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93762" w14:textId="77777777" w:rsidR="00567E02" w:rsidRPr="00567E02" w:rsidRDefault="00567E02" w:rsidP="00567E02">
      <w:pPr>
        <w:pBdr>
          <w:top w:val="single" w:sz="4" w:space="1" w:color="auto"/>
          <w:left w:val="single" w:sz="4" w:space="4" w:color="auto"/>
          <w:bottom w:val="single" w:sz="4" w:space="1" w:color="auto"/>
          <w:right w:val="single" w:sz="4" w:space="4" w:color="auto"/>
        </w:pBdr>
        <w:rPr>
          <w:rFonts w:asciiTheme="majorBidi" w:hAnsiTheme="majorBidi" w:cstheme="majorBidi"/>
          <w:lang w:val="bg-BG" w:eastAsia="pt-BR" w:bidi="pt-BR"/>
        </w:rPr>
      </w:pPr>
      <w:bookmarkStart w:id="0" w:name="_GoBack"/>
      <w:r w:rsidRPr="00567E02">
        <w:rPr>
          <w:rFonts w:asciiTheme="majorBidi" w:hAnsiTheme="majorBidi" w:cstheme="majorBidi"/>
          <w:lang w:eastAsia="pt-BR" w:bidi="pt-BR"/>
        </w:rPr>
        <w:t>Ta d</w:t>
      </w:r>
      <w:r w:rsidRPr="00567E02">
        <w:rPr>
          <w:rFonts w:asciiTheme="majorBidi" w:hAnsiTheme="majorBidi" w:cstheme="majorBidi"/>
          <w:lang w:val="bg-BG" w:eastAsia="pt-BR" w:bidi="pt-BR"/>
        </w:rPr>
        <w:t xml:space="preserve">okument vsebuje odobrene informacije o zdravilu </w:t>
      </w:r>
      <w:r w:rsidRPr="00567E02">
        <w:rPr>
          <w:rFonts w:asciiTheme="majorBidi" w:hAnsiTheme="majorBidi" w:cstheme="majorBidi"/>
          <w:lang w:val="pl-PL" w:eastAsia="pt-BR" w:bidi="pt-BR"/>
        </w:rPr>
        <w:t>Fymskina</w:t>
      </w:r>
      <w:r w:rsidRPr="00567E02">
        <w:rPr>
          <w:rFonts w:asciiTheme="majorBidi" w:hAnsiTheme="majorBidi" w:cstheme="majorBidi"/>
          <w:lang w:val="bg-BG" w:eastAsia="pt-BR" w:bidi="pt-BR"/>
        </w:rPr>
        <w:t xml:space="preserve"> z označenimi spremembami v primerjavi s prejšnjim postopkom, ki </w:t>
      </w:r>
      <w:r w:rsidRPr="00567E02">
        <w:rPr>
          <w:rFonts w:asciiTheme="majorBidi" w:hAnsiTheme="majorBidi" w:cstheme="majorBidi"/>
          <w:lang w:eastAsia="pt-BR" w:bidi="pt-BR"/>
        </w:rPr>
        <w:t>je</w:t>
      </w:r>
      <w:r w:rsidRPr="00567E02">
        <w:rPr>
          <w:rFonts w:asciiTheme="majorBidi" w:hAnsiTheme="majorBidi" w:cstheme="majorBidi"/>
          <w:lang w:val="bg-BG" w:eastAsia="pt-BR" w:bidi="pt-BR"/>
        </w:rPr>
        <w:t xml:space="preserve"> vplival na informacije o zdravilu (</w:t>
      </w:r>
      <w:r w:rsidRPr="00567E02">
        <w:rPr>
          <w:rFonts w:asciiTheme="majorBidi" w:hAnsiTheme="majorBidi" w:cstheme="majorBidi"/>
          <w:lang w:val="pl-PL" w:eastAsia="pt-BR" w:bidi="pt-BR"/>
        </w:rPr>
        <w:t>VR/0000266712</w:t>
      </w:r>
      <w:r w:rsidRPr="00567E02">
        <w:rPr>
          <w:rFonts w:asciiTheme="majorBidi" w:hAnsiTheme="majorBidi" w:cstheme="majorBidi"/>
          <w:lang w:val="bg-BG" w:eastAsia="pt-BR" w:bidi="pt-BR"/>
        </w:rPr>
        <w:t>).</w:t>
      </w:r>
    </w:p>
    <w:p w14:paraId="1CAEA736" w14:textId="77777777" w:rsidR="00567E02" w:rsidRPr="00567E02" w:rsidRDefault="00567E02" w:rsidP="00567E02">
      <w:pPr>
        <w:pBdr>
          <w:top w:val="single" w:sz="4" w:space="1" w:color="auto"/>
          <w:left w:val="single" w:sz="4" w:space="4" w:color="auto"/>
          <w:bottom w:val="single" w:sz="4" w:space="1" w:color="auto"/>
          <w:right w:val="single" w:sz="4" w:space="4" w:color="auto"/>
        </w:pBdr>
        <w:rPr>
          <w:rFonts w:asciiTheme="majorBidi" w:hAnsiTheme="majorBidi" w:cstheme="majorBidi"/>
          <w:lang w:val="bg-BG" w:eastAsia="pt-BR" w:bidi="pt-BR"/>
        </w:rPr>
      </w:pPr>
    </w:p>
    <w:p w14:paraId="017C2578" w14:textId="735178CA" w:rsidR="00567E02" w:rsidRPr="00C0141D" w:rsidRDefault="00567E02" w:rsidP="00567E02">
      <w:pPr>
        <w:pBdr>
          <w:top w:val="single" w:sz="4" w:space="1" w:color="auto"/>
          <w:left w:val="single" w:sz="4" w:space="4" w:color="auto"/>
          <w:bottom w:val="single" w:sz="4" w:space="1" w:color="auto"/>
          <w:right w:val="single" w:sz="4" w:space="4" w:color="auto"/>
        </w:pBdr>
        <w:rPr>
          <w:rFonts w:cs="Times New Roman"/>
          <w:lang w:val="sk-SK" w:eastAsia="pt-BR" w:bidi="pt-BR"/>
        </w:rPr>
      </w:pPr>
      <w:r w:rsidRPr="00567E02">
        <w:rPr>
          <w:rFonts w:asciiTheme="majorBidi" w:hAnsiTheme="majorBidi" w:cstheme="majorBidi"/>
          <w:lang w:val="bg-BG" w:eastAsia="pt-BR" w:bidi="pt-BR"/>
        </w:rPr>
        <w:t xml:space="preserve">Več informacij je na voljo na spletni strani Evropske agencije za zdravila: </w:t>
      </w:r>
      <w:hyperlink r:id="rId8" w:history="1">
        <w:r w:rsidRPr="00567E02">
          <w:rPr>
            <w:rStyle w:val="Hyperlink"/>
            <w:rFonts w:asciiTheme="majorBidi" w:hAnsiTheme="majorBidi" w:cstheme="majorBidi"/>
            <w:lang w:val="bg-BG" w:eastAsia="pt-BR" w:bidi="pt-BR"/>
          </w:rPr>
          <w:t>https://www.ema.europa.eu/en/medicines/human/</w:t>
        </w:r>
        <w:r w:rsidRPr="00567E02">
          <w:rPr>
            <w:rStyle w:val="Hyperlink"/>
            <w:rFonts w:asciiTheme="majorBidi" w:hAnsiTheme="majorBidi" w:cstheme="majorBidi"/>
            <w:lang w:val="pl-PL" w:eastAsia="pt-BR" w:bidi="pt-BR"/>
          </w:rPr>
          <w:t>EPAR</w:t>
        </w:r>
        <w:r w:rsidRPr="00567E02">
          <w:rPr>
            <w:rStyle w:val="Hyperlink"/>
            <w:rFonts w:asciiTheme="majorBidi" w:hAnsiTheme="majorBidi" w:cstheme="majorBidi"/>
            <w:lang w:val="bg-BG" w:eastAsia="pt-BR" w:bidi="pt-BR"/>
          </w:rPr>
          <w:t>/fymskina</w:t>
        </w:r>
      </w:hyperlink>
    </w:p>
    <w:bookmarkEnd w:id="0"/>
    <w:p w14:paraId="6BAEB54C" w14:textId="77777777" w:rsidR="00876E7A" w:rsidRPr="00567E02" w:rsidRDefault="00876E7A" w:rsidP="00876E7A">
      <w:pPr>
        <w:jc w:val="center"/>
        <w:rPr>
          <w:rFonts w:cs="Times New Roman"/>
          <w:color w:val="000000" w:themeColor="text1"/>
          <w:szCs w:val="22"/>
          <w:lang w:val="sk-SK"/>
        </w:rPr>
      </w:pPr>
    </w:p>
    <w:p w14:paraId="286E21BE" w14:textId="77777777" w:rsidR="00876E7A" w:rsidRPr="00AB16C5" w:rsidRDefault="00876E7A" w:rsidP="00876E7A">
      <w:pPr>
        <w:jc w:val="center"/>
        <w:rPr>
          <w:rFonts w:cs="Times New Roman"/>
          <w:color w:val="000000" w:themeColor="text1"/>
          <w:szCs w:val="22"/>
        </w:rPr>
      </w:pPr>
    </w:p>
    <w:p w14:paraId="241136B0" w14:textId="77777777" w:rsidR="00876E7A" w:rsidRPr="00AB16C5" w:rsidRDefault="00876E7A" w:rsidP="00876E7A">
      <w:pPr>
        <w:jc w:val="center"/>
        <w:rPr>
          <w:rFonts w:cs="Times New Roman"/>
          <w:color w:val="000000" w:themeColor="text1"/>
          <w:szCs w:val="22"/>
        </w:rPr>
      </w:pPr>
    </w:p>
    <w:p w14:paraId="436BCE69" w14:textId="77777777" w:rsidR="00876E7A" w:rsidRPr="00AB16C5" w:rsidRDefault="00876E7A" w:rsidP="00876E7A">
      <w:pPr>
        <w:jc w:val="center"/>
        <w:rPr>
          <w:rFonts w:cs="Times New Roman"/>
          <w:color w:val="000000" w:themeColor="text1"/>
          <w:szCs w:val="22"/>
        </w:rPr>
      </w:pPr>
    </w:p>
    <w:p w14:paraId="19DA6F22" w14:textId="77777777" w:rsidR="00876E7A" w:rsidRPr="00AB16C5" w:rsidRDefault="00876E7A" w:rsidP="00876E7A">
      <w:pPr>
        <w:jc w:val="center"/>
        <w:rPr>
          <w:rFonts w:cs="Times New Roman"/>
          <w:color w:val="000000" w:themeColor="text1"/>
          <w:szCs w:val="22"/>
        </w:rPr>
      </w:pPr>
    </w:p>
    <w:p w14:paraId="6BE62EC9" w14:textId="77777777" w:rsidR="00876E7A" w:rsidRPr="00AB16C5" w:rsidRDefault="00876E7A" w:rsidP="00876E7A">
      <w:pPr>
        <w:jc w:val="center"/>
        <w:rPr>
          <w:rFonts w:cs="Times New Roman"/>
          <w:color w:val="000000" w:themeColor="text1"/>
          <w:szCs w:val="22"/>
        </w:rPr>
      </w:pPr>
    </w:p>
    <w:p w14:paraId="789DC123" w14:textId="77777777" w:rsidR="00876E7A" w:rsidRPr="00AB16C5" w:rsidRDefault="00876E7A" w:rsidP="00876E7A">
      <w:pPr>
        <w:jc w:val="center"/>
        <w:rPr>
          <w:rFonts w:cs="Times New Roman"/>
          <w:color w:val="000000" w:themeColor="text1"/>
          <w:szCs w:val="22"/>
        </w:rPr>
      </w:pPr>
    </w:p>
    <w:p w14:paraId="5707601D" w14:textId="77777777" w:rsidR="00876E7A" w:rsidRPr="00AB16C5" w:rsidRDefault="00876E7A" w:rsidP="00876E7A">
      <w:pPr>
        <w:jc w:val="center"/>
        <w:rPr>
          <w:rFonts w:cs="Times New Roman"/>
          <w:color w:val="000000" w:themeColor="text1"/>
          <w:szCs w:val="22"/>
        </w:rPr>
      </w:pPr>
    </w:p>
    <w:p w14:paraId="50FF10E0" w14:textId="77777777" w:rsidR="00876E7A" w:rsidRPr="00AB16C5" w:rsidRDefault="00876E7A" w:rsidP="00876E7A">
      <w:pPr>
        <w:jc w:val="center"/>
        <w:rPr>
          <w:rFonts w:cs="Times New Roman"/>
          <w:color w:val="000000" w:themeColor="text1"/>
          <w:szCs w:val="22"/>
        </w:rPr>
      </w:pPr>
    </w:p>
    <w:p w14:paraId="64374122" w14:textId="77777777" w:rsidR="00876E7A" w:rsidRPr="00AB16C5" w:rsidRDefault="00876E7A" w:rsidP="00876E7A">
      <w:pPr>
        <w:jc w:val="center"/>
        <w:rPr>
          <w:rFonts w:cs="Times New Roman"/>
          <w:color w:val="000000" w:themeColor="text1"/>
          <w:szCs w:val="22"/>
        </w:rPr>
      </w:pPr>
    </w:p>
    <w:p w14:paraId="36CA9470" w14:textId="77777777" w:rsidR="00876E7A" w:rsidRPr="00AB16C5" w:rsidRDefault="00876E7A" w:rsidP="00876E7A">
      <w:pPr>
        <w:jc w:val="center"/>
        <w:rPr>
          <w:rFonts w:cs="Times New Roman"/>
          <w:color w:val="000000" w:themeColor="text1"/>
          <w:szCs w:val="22"/>
        </w:rPr>
      </w:pPr>
    </w:p>
    <w:p w14:paraId="14AD536C" w14:textId="77777777" w:rsidR="00876E7A" w:rsidRPr="00AB16C5" w:rsidRDefault="00876E7A" w:rsidP="00876E7A">
      <w:pPr>
        <w:jc w:val="center"/>
        <w:rPr>
          <w:rFonts w:cs="Times New Roman"/>
          <w:color w:val="000000" w:themeColor="text1"/>
          <w:szCs w:val="22"/>
        </w:rPr>
      </w:pPr>
    </w:p>
    <w:p w14:paraId="58661BB1" w14:textId="77777777" w:rsidR="00876E7A" w:rsidRPr="00AB16C5" w:rsidRDefault="00876E7A" w:rsidP="00876E7A">
      <w:pPr>
        <w:jc w:val="center"/>
        <w:rPr>
          <w:rFonts w:cs="Times New Roman"/>
          <w:color w:val="000000" w:themeColor="text1"/>
          <w:szCs w:val="22"/>
        </w:rPr>
      </w:pPr>
    </w:p>
    <w:p w14:paraId="60413DC0" w14:textId="77777777" w:rsidR="00876E7A" w:rsidRPr="00AB16C5" w:rsidRDefault="00876E7A" w:rsidP="00876E7A">
      <w:pPr>
        <w:jc w:val="center"/>
        <w:rPr>
          <w:rFonts w:cs="Times New Roman"/>
          <w:color w:val="000000" w:themeColor="text1"/>
          <w:szCs w:val="22"/>
        </w:rPr>
      </w:pPr>
    </w:p>
    <w:p w14:paraId="41EAD088" w14:textId="77777777" w:rsidR="00876E7A" w:rsidRPr="00AB16C5" w:rsidRDefault="00876E7A" w:rsidP="00876E7A">
      <w:pPr>
        <w:jc w:val="center"/>
        <w:rPr>
          <w:rFonts w:cs="Times New Roman"/>
          <w:color w:val="000000" w:themeColor="text1"/>
          <w:szCs w:val="22"/>
        </w:rPr>
      </w:pPr>
    </w:p>
    <w:p w14:paraId="684ECCD1" w14:textId="77777777" w:rsidR="00876E7A" w:rsidRPr="00AB16C5" w:rsidRDefault="00876E7A" w:rsidP="00876E7A">
      <w:pPr>
        <w:jc w:val="center"/>
        <w:rPr>
          <w:rFonts w:cs="Times New Roman"/>
          <w:color w:val="000000" w:themeColor="text1"/>
          <w:szCs w:val="22"/>
        </w:rPr>
      </w:pPr>
    </w:p>
    <w:p w14:paraId="32145ED8" w14:textId="77777777" w:rsidR="00876E7A" w:rsidRPr="00AB16C5" w:rsidRDefault="00876E7A" w:rsidP="00876E7A">
      <w:pPr>
        <w:jc w:val="center"/>
        <w:rPr>
          <w:rFonts w:cs="Times New Roman"/>
          <w:color w:val="000000" w:themeColor="text1"/>
          <w:szCs w:val="22"/>
        </w:rPr>
      </w:pPr>
    </w:p>
    <w:p w14:paraId="5287540B" w14:textId="77777777" w:rsidR="00876E7A" w:rsidRPr="00AB16C5" w:rsidRDefault="00876E7A" w:rsidP="00876E7A">
      <w:pPr>
        <w:jc w:val="center"/>
        <w:rPr>
          <w:rFonts w:cs="Times New Roman"/>
          <w:color w:val="000000" w:themeColor="text1"/>
          <w:szCs w:val="22"/>
        </w:rPr>
      </w:pPr>
    </w:p>
    <w:p w14:paraId="2CB00017" w14:textId="77777777" w:rsidR="00876E7A" w:rsidRPr="00AB16C5" w:rsidRDefault="00876E7A" w:rsidP="00876E7A">
      <w:pPr>
        <w:jc w:val="center"/>
        <w:rPr>
          <w:rFonts w:cs="Times New Roman"/>
          <w:color w:val="000000" w:themeColor="text1"/>
          <w:szCs w:val="22"/>
        </w:rPr>
      </w:pPr>
    </w:p>
    <w:p w14:paraId="770040E1" w14:textId="77777777" w:rsidR="00876E7A" w:rsidRPr="00AB16C5" w:rsidRDefault="00876E7A" w:rsidP="00876E7A">
      <w:pPr>
        <w:jc w:val="center"/>
        <w:rPr>
          <w:rFonts w:cs="Times New Roman"/>
          <w:color w:val="000000" w:themeColor="text1"/>
          <w:szCs w:val="22"/>
        </w:rPr>
      </w:pPr>
    </w:p>
    <w:p w14:paraId="5FC5DF5D" w14:textId="77777777" w:rsidR="00876E7A" w:rsidRPr="00AB16C5" w:rsidRDefault="00876E7A" w:rsidP="00876E7A">
      <w:pPr>
        <w:jc w:val="center"/>
        <w:rPr>
          <w:rFonts w:cs="Times New Roman"/>
          <w:color w:val="000000" w:themeColor="text1"/>
          <w:szCs w:val="22"/>
        </w:rPr>
      </w:pPr>
    </w:p>
    <w:p w14:paraId="4516D4B7" w14:textId="77777777" w:rsidR="00876E7A" w:rsidRPr="00AB16C5" w:rsidRDefault="00876E7A" w:rsidP="00876E7A">
      <w:pPr>
        <w:jc w:val="center"/>
        <w:rPr>
          <w:rFonts w:cs="Times New Roman"/>
          <w:color w:val="000000" w:themeColor="text1"/>
          <w:szCs w:val="22"/>
        </w:rPr>
      </w:pPr>
    </w:p>
    <w:p w14:paraId="17EB59D5" w14:textId="77777777" w:rsidR="00876E7A" w:rsidRPr="00AB16C5" w:rsidRDefault="00876E7A" w:rsidP="00876E7A">
      <w:pPr>
        <w:jc w:val="center"/>
        <w:rPr>
          <w:rFonts w:cs="Times New Roman"/>
          <w:color w:val="000000" w:themeColor="text1"/>
          <w:szCs w:val="22"/>
        </w:rPr>
      </w:pPr>
    </w:p>
    <w:p w14:paraId="3AE202B1" w14:textId="77777777" w:rsidR="00BB4C1D" w:rsidRPr="00AB16C5" w:rsidRDefault="00EF4B03" w:rsidP="00BB4C1D">
      <w:pPr>
        <w:jc w:val="center"/>
        <w:rPr>
          <w:rFonts w:cs="Times New Roman"/>
          <w:b/>
          <w:color w:val="000000" w:themeColor="text1"/>
          <w:szCs w:val="22"/>
        </w:rPr>
      </w:pPr>
      <w:r w:rsidRPr="00AB16C5">
        <w:rPr>
          <w:rFonts w:cs="Times New Roman"/>
          <w:b/>
          <w:color w:val="000000" w:themeColor="text1"/>
          <w:szCs w:val="22"/>
        </w:rPr>
        <w:t>PRILOGA</w:t>
      </w:r>
      <w:r w:rsidR="00876E7A" w:rsidRPr="00AB16C5">
        <w:rPr>
          <w:rFonts w:cs="Times New Roman"/>
          <w:b/>
          <w:color w:val="000000" w:themeColor="text1"/>
          <w:szCs w:val="22"/>
        </w:rPr>
        <w:t> </w:t>
      </w:r>
      <w:r w:rsidRPr="00AB16C5">
        <w:rPr>
          <w:rFonts w:cs="Times New Roman"/>
          <w:b/>
          <w:color w:val="000000" w:themeColor="text1"/>
          <w:szCs w:val="22"/>
        </w:rPr>
        <w:t>I</w:t>
      </w:r>
    </w:p>
    <w:p w14:paraId="0B8E10A1" w14:textId="77777777" w:rsidR="00876E7A" w:rsidRPr="00AB16C5" w:rsidRDefault="00876E7A" w:rsidP="00BB4C1D">
      <w:pPr>
        <w:jc w:val="center"/>
        <w:rPr>
          <w:rFonts w:cs="Times New Roman"/>
          <w:b/>
          <w:color w:val="000000" w:themeColor="text1"/>
          <w:szCs w:val="22"/>
        </w:rPr>
      </w:pPr>
    </w:p>
    <w:p w14:paraId="6420992C" w14:textId="77777777" w:rsidR="00BB4C1D" w:rsidRPr="00CD2B5E" w:rsidRDefault="00EF4B03" w:rsidP="00CD2B5E">
      <w:pPr>
        <w:pStyle w:val="TitleA"/>
        <w:rPr>
          <w:lang w:val="sl-SI"/>
        </w:rPr>
      </w:pPr>
      <w:r w:rsidRPr="00CD2B5E">
        <w:rPr>
          <w:lang w:val="sl-SI"/>
        </w:rPr>
        <w:t>POVZETEK GLAVNIH ZNAČILNOSTI ZDRAVILA</w:t>
      </w:r>
    </w:p>
    <w:p w14:paraId="51A11F06" w14:textId="77777777" w:rsidR="00876E7A" w:rsidRPr="00AB16C5" w:rsidRDefault="00876E7A">
      <w:pPr>
        <w:rPr>
          <w:rFonts w:cs="Times New Roman"/>
          <w:b/>
          <w:color w:val="000000" w:themeColor="text1"/>
          <w:szCs w:val="22"/>
        </w:rPr>
      </w:pPr>
    </w:p>
    <w:p w14:paraId="2D30148E" w14:textId="77777777" w:rsidR="00BB4C1D" w:rsidRPr="00AB16C5" w:rsidRDefault="00BB4C1D">
      <w:pPr>
        <w:rPr>
          <w:rFonts w:cs="Times New Roman"/>
          <w:b/>
          <w:color w:val="000000" w:themeColor="text1"/>
          <w:szCs w:val="22"/>
        </w:rPr>
      </w:pPr>
      <w:r w:rsidRPr="00AB16C5">
        <w:rPr>
          <w:rFonts w:cs="Times New Roman"/>
          <w:b/>
          <w:color w:val="000000" w:themeColor="text1"/>
          <w:szCs w:val="22"/>
        </w:rPr>
        <w:br w:type="page"/>
      </w:r>
    </w:p>
    <w:p w14:paraId="28914A3A" w14:textId="77777777" w:rsidR="00584D3F" w:rsidRDefault="00584D3F" w:rsidP="00EA60CB">
      <w:pPr>
        <w:rPr>
          <w:rFonts w:cs="Times New Roman"/>
          <w:b/>
          <w:color w:val="000000" w:themeColor="text1"/>
          <w:szCs w:val="22"/>
        </w:rPr>
      </w:pPr>
      <w:bookmarkStart w:id="1" w:name="bookmark0"/>
      <w:r w:rsidRPr="00584D3F">
        <w:rPr>
          <w:rFonts w:eastAsia="Times New Roman" w:cs="Times New Roman"/>
          <w:noProof/>
          <w:color w:val="auto"/>
          <w:szCs w:val="20"/>
          <w:lang w:bidi="ar-SA"/>
        </w:rPr>
        <w:lastRenderedPageBreak/>
        <w:drawing>
          <wp:inline distT="0" distB="0" distL="0" distR="0" wp14:anchorId="4CBBF025" wp14:editId="60F88DB6">
            <wp:extent cx="209550" cy="171450"/>
            <wp:effectExtent l="0" t="0" r="0" b="0"/>
            <wp:docPr id="18" name="Picture 1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9332" name="Picture 1" descr="BT_1000x858px"/>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9550" cy="171450"/>
                    </a:xfrm>
                    <a:prstGeom prst="rect">
                      <a:avLst/>
                    </a:prstGeom>
                    <a:noFill/>
                    <a:ln>
                      <a:noFill/>
                    </a:ln>
                  </pic:spPr>
                </pic:pic>
              </a:graphicData>
            </a:graphic>
          </wp:inline>
        </w:drawing>
      </w:r>
      <w:r w:rsidRPr="00584D3F">
        <w:rPr>
          <w:rFonts w:eastAsia="Times New Roman" w:cs="Times New Roman"/>
          <w:snapToGrid w:val="0"/>
          <w:color w:val="auto"/>
          <w:szCs w:val="22"/>
          <w:lang w:eastAsia="zh-CN" w:bidi="ar-SA"/>
        </w:rPr>
        <w:t>Za to zdravilo se izvaja dodatno spremljanje varnosti. Tako bodo hitreje na voljo nove informacije o njegovi varnosti. Zdravstvene delavce naprošamo, da poročajo o katerem koli domnevnem neželenem učinku zdravila. Glejte poglavje</w:t>
      </w:r>
      <w:r>
        <w:rPr>
          <w:rFonts w:eastAsia="Times New Roman" w:cs="Times New Roman"/>
          <w:snapToGrid w:val="0"/>
          <w:color w:val="auto"/>
          <w:szCs w:val="22"/>
          <w:lang w:eastAsia="zh-CN" w:bidi="ar-SA"/>
        </w:rPr>
        <w:t> </w:t>
      </w:r>
      <w:r w:rsidRPr="00584D3F">
        <w:rPr>
          <w:rFonts w:eastAsia="Times New Roman" w:cs="Times New Roman"/>
          <w:snapToGrid w:val="0"/>
          <w:color w:val="auto"/>
          <w:szCs w:val="22"/>
          <w:lang w:eastAsia="zh-CN" w:bidi="ar-SA"/>
        </w:rPr>
        <w:t>4.8, kak</w:t>
      </w:r>
      <w:r>
        <w:rPr>
          <w:rFonts w:eastAsia="Times New Roman" w:cs="Times New Roman"/>
          <w:snapToGrid w:val="0"/>
          <w:color w:val="auto"/>
          <w:szCs w:val="22"/>
          <w:lang w:eastAsia="zh-CN" w:bidi="ar-SA"/>
        </w:rPr>
        <w:t>o poročati o neželenih učinkih.</w:t>
      </w:r>
    </w:p>
    <w:p w14:paraId="68D96736" w14:textId="77777777" w:rsidR="00584D3F" w:rsidRDefault="00584D3F" w:rsidP="00BB4C1D">
      <w:pPr>
        <w:ind w:left="567" w:hanging="567"/>
        <w:rPr>
          <w:rFonts w:cs="Times New Roman"/>
          <w:b/>
          <w:color w:val="000000" w:themeColor="text1"/>
          <w:szCs w:val="22"/>
        </w:rPr>
      </w:pPr>
    </w:p>
    <w:p w14:paraId="2DAD5A11" w14:textId="77777777" w:rsidR="00CA005A" w:rsidRDefault="00CA005A" w:rsidP="00BB4C1D">
      <w:pPr>
        <w:ind w:left="567" w:hanging="567"/>
        <w:rPr>
          <w:rFonts w:cs="Times New Roman"/>
          <w:b/>
          <w:color w:val="000000" w:themeColor="text1"/>
          <w:szCs w:val="22"/>
        </w:rPr>
      </w:pPr>
    </w:p>
    <w:p w14:paraId="77598224" w14:textId="77777777" w:rsidR="00BB4C1D" w:rsidRPr="00AB16C5" w:rsidRDefault="00BB4C1D" w:rsidP="00BB4C1D">
      <w:pPr>
        <w:ind w:left="567" w:hanging="567"/>
        <w:rPr>
          <w:rFonts w:cs="Times New Roman"/>
          <w:b/>
          <w:color w:val="000000" w:themeColor="text1"/>
          <w:szCs w:val="22"/>
        </w:rPr>
      </w:pPr>
      <w:r w:rsidRPr="00AB16C5">
        <w:rPr>
          <w:rFonts w:cs="Times New Roman"/>
          <w:b/>
          <w:color w:val="000000" w:themeColor="text1"/>
          <w:szCs w:val="22"/>
        </w:rPr>
        <w:t>1.</w:t>
      </w:r>
      <w:r w:rsidR="00EF4B03" w:rsidRPr="00AB16C5">
        <w:rPr>
          <w:rFonts w:cs="Times New Roman"/>
          <w:b/>
          <w:color w:val="000000" w:themeColor="text1"/>
          <w:szCs w:val="22"/>
        </w:rPr>
        <w:tab/>
        <w:t>IME ZDRAVILA</w:t>
      </w:r>
      <w:bookmarkEnd w:id="1"/>
    </w:p>
    <w:p w14:paraId="3FE2A520" w14:textId="77777777" w:rsidR="00BB4C1D" w:rsidRPr="00AB16C5" w:rsidRDefault="00BB4C1D" w:rsidP="00BB4C1D">
      <w:pPr>
        <w:rPr>
          <w:rFonts w:cs="Times New Roman"/>
          <w:color w:val="000000" w:themeColor="text1"/>
          <w:szCs w:val="22"/>
        </w:rPr>
      </w:pPr>
    </w:p>
    <w:p w14:paraId="74E594D0" w14:textId="637AA481" w:rsidR="00BB4C1D" w:rsidRPr="00AB16C5" w:rsidRDefault="0041222B" w:rsidP="00BB4C1D">
      <w:pPr>
        <w:rPr>
          <w:rFonts w:cs="Times New Roman"/>
          <w:color w:val="000000" w:themeColor="text1"/>
          <w:szCs w:val="22"/>
        </w:rPr>
      </w:pPr>
      <w:r>
        <w:rPr>
          <w:rFonts w:cs="Times New Roman"/>
          <w:color w:val="000000" w:themeColor="text1"/>
          <w:szCs w:val="22"/>
        </w:rPr>
        <w:t>Fymskina</w:t>
      </w:r>
      <w:r w:rsidR="00EF4B03" w:rsidRPr="00AB16C5">
        <w:rPr>
          <w:rFonts w:cs="Times New Roman"/>
          <w:color w:val="000000" w:themeColor="text1"/>
          <w:szCs w:val="22"/>
        </w:rPr>
        <w:t xml:space="preserve"> 13</w:t>
      </w:r>
      <w:r w:rsidR="00BB4C1D" w:rsidRPr="00AB16C5">
        <w:rPr>
          <w:rFonts w:cs="Times New Roman"/>
          <w:color w:val="000000" w:themeColor="text1"/>
          <w:szCs w:val="22"/>
        </w:rPr>
        <w:t>0 </w:t>
      </w:r>
      <w:r w:rsidR="00EF4B03" w:rsidRPr="00AB16C5">
        <w:rPr>
          <w:rFonts w:cs="Times New Roman"/>
          <w:color w:val="000000" w:themeColor="text1"/>
          <w:szCs w:val="22"/>
        </w:rPr>
        <w:t>mg koncentrat za raztopino za infundiranje</w:t>
      </w:r>
    </w:p>
    <w:p w14:paraId="268AE7C0" w14:textId="77777777" w:rsidR="00BB4C1D" w:rsidRPr="00AB16C5" w:rsidRDefault="00BB4C1D" w:rsidP="00BB4C1D">
      <w:pPr>
        <w:rPr>
          <w:rFonts w:cs="Times New Roman"/>
          <w:color w:val="000000" w:themeColor="text1"/>
          <w:szCs w:val="22"/>
        </w:rPr>
      </w:pPr>
    </w:p>
    <w:p w14:paraId="39E971B7" w14:textId="77777777" w:rsidR="00BB4C1D" w:rsidRPr="00AB16C5" w:rsidRDefault="00BB4C1D" w:rsidP="00BB4C1D">
      <w:pPr>
        <w:rPr>
          <w:rFonts w:cs="Times New Roman"/>
          <w:color w:val="000000" w:themeColor="text1"/>
          <w:szCs w:val="22"/>
        </w:rPr>
      </w:pPr>
    </w:p>
    <w:p w14:paraId="4BBC3F77" w14:textId="77777777" w:rsidR="00BB4C1D" w:rsidRPr="00AB16C5" w:rsidRDefault="00BB4C1D" w:rsidP="00BB4C1D">
      <w:pPr>
        <w:ind w:left="567" w:hanging="567"/>
        <w:rPr>
          <w:rFonts w:cs="Times New Roman"/>
          <w:b/>
          <w:color w:val="000000" w:themeColor="text1"/>
          <w:szCs w:val="22"/>
        </w:rPr>
      </w:pPr>
      <w:bookmarkStart w:id="2" w:name="bookmark2"/>
      <w:r w:rsidRPr="00AB16C5">
        <w:rPr>
          <w:rFonts w:cs="Times New Roman"/>
          <w:b/>
          <w:color w:val="000000" w:themeColor="text1"/>
          <w:szCs w:val="22"/>
        </w:rPr>
        <w:t>2.</w:t>
      </w:r>
      <w:r w:rsidR="00EF4B03" w:rsidRPr="00AB16C5">
        <w:rPr>
          <w:rFonts w:cs="Times New Roman"/>
          <w:b/>
          <w:color w:val="000000" w:themeColor="text1"/>
          <w:szCs w:val="22"/>
        </w:rPr>
        <w:tab/>
        <w:t>KAKOVOSTNA IN KOLIČINSKA SESTAVA</w:t>
      </w:r>
      <w:bookmarkEnd w:id="2"/>
    </w:p>
    <w:p w14:paraId="0FDB84BC" w14:textId="77777777" w:rsidR="00BB4C1D" w:rsidRPr="00AB16C5" w:rsidRDefault="00BB4C1D" w:rsidP="00BB4C1D">
      <w:pPr>
        <w:rPr>
          <w:rFonts w:cs="Times New Roman"/>
          <w:color w:val="000000" w:themeColor="text1"/>
          <w:szCs w:val="22"/>
        </w:rPr>
      </w:pPr>
    </w:p>
    <w:p w14:paraId="737FE53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Ena viala vsebuje 13</w:t>
      </w:r>
      <w:r w:rsidR="00BB4C1D" w:rsidRPr="00AB16C5">
        <w:rPr>
          <w:rFonts w:cs="Times New Roman"/>
          <w:color w:val="000000" w:themeColor="text1"/>
          <w:szCs w:val="22"/>
        </w:rPr>
        <w:t>0 </w:t>
      </w:r>
      <w:r w:rsidRPr="00AB16C5">
        <w:rPr>
          <w:rFonts w:cs="Times New Roman"/>
          <w:color w:val="000000" w:themeColor="text1"/>
          <w:szCs w:val="22"/>
        </w:rPr>
        <w:t>mg ustekinumaba v 2</w:t>
      </w:r>
      <w:r w:rsidR="00BB4C1D" w:rsidRPr="00AB16C5">
        <w:rPr>
          <w:rFonts w:cs="Times New Roman"/>
          <w:color w:val="000000" w:themeColor="text1"/>
          <w:szCs w:val="22"/>
        </w:rPr>
        <w:t>6 </w:t>
      </w:r>
      <w:r w:rsidRPr="00AB16C5">
        <w:rPr>
          <w:rFonts w:cs="Times New Roman"/>
          <w:color w:val="000000" w:themeColor="text1"/>
          <w:szCs w:val="22"/>
        </w:rPr>
        <w:t>ml raztopine (</w:t>
      </w:r>
      <w:r w:rsidR="00BB4C1D" w:rsidRPr="00AB16C5">
        <w:rPr>
          <w:rFonts w:cs="Times New Roman"/>
          <w:color w:val="000000" w:themeColor="text1"/>
          <w:szCs w:val="22"/>
        </w:rPr>
        <w:t>5 </w:t>
      </w:r>
      <w:r w:rsidRPr="00AB16C5">
        <w:rPr>
          <w:rFonts w:cs="Times New Roman"/>
          <w:color w:val="000000" w:themeColor="text1"/>
          <w:szCs w:val="22"/>
        </w:rPr>
        <w:t>mg/ml).</w:t>
      </w:r>
    </w:p>
    <w:p w14:paraId="0C89E679" w14:textId="77777777" w:rsidR="00BB4C1D" w:rsidRPr="00AB16C5" w:rsidRDefault="00BB4C1D" w:rsidP="00BB4C1D">
      <w:pPr>
        <w:rPr>
          <w:rFonts w:cs="Times New Roman"/>
          <w:color w:val="000000" w:themeColor="text1"/>
          <w:szCs w:val="22"/>
        </w:rPr>
      </w:pPr>
    </w:p>
    <w:p w14:paraId="215B61F0" w14:textId="56B84620"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Ustekinumab je popolnoma </w:t>
      </w:r>
      <w:r w:rsidR="00597630">
        <w:rPr>
          <w:rFonts w:cs="Times New Roman"/>
          <w:color w:val="000000" w:themeColor="text1"/>
          <w:szCs w:val="22"/>
        </w:rPr>
        <w:t>human</w:t>
      </w:r>
      <w:r w:rsidR="00712C08">
        <w:rPr>
          <w:rFonts w:cs="Times New Roman"/>
          <w:color w:val="000000" w:themeColor="text1"/>
          <w:szCs w:val="22"/>
        </w:rPr>
        <w:t>o</w:t>
      </w:r>
      <w:r w:rsidR="00597630" w:rsidRPr="00AB16C5">
        <w:rPr>
          <w:rFonts w:cs="Times New Roman"/>
          <w:color w:val="000000" w:themeColor="text1"/>
          <w:szCs w:val="22"/>
        </w:rPr>
        <w:t xml:space="preserve"> </w:t>
      </w:r>
      <w:r w:rsidRPr="00AB16C5">
        <w:rPr>
          <w:rFonts w:cs="Times New Roman"/>
          <w:color w:val="000000" w:themeColor="text1"/>
          <w:szCs w:val="22"/>
        </w:rPr>
        <w:t xml:space="preserve">monoklonsko protitelo IgG1κ proti interlevkinu (IL)-12/23, izdelano v celični liniji </w:t>
      </w:r>
      <w:r w:rsidR="00A45F33" w:rsidRPr="00A45F33">
        <w:rPr>
          <w:rFonts w:cs="Times New Roman"/>
          <w:color w:val="000000" w:themeColor="text1"/>
          <w:szCs w:val="22"/>
        </w:rPr>
        <w:t>ovarijev kitajskega hrčka</w:t>
      </w:r>
      <w:r w:rsidRPr="00AB16C5">
        <w:rPr>
          <w:rFonts w:cs="Times New Roman"/>
          <w:color w:val="000000" w:themeColor="text1"/>
          <w:szCs w:val="22"/>
        </w:rPr>
        <w:t xml:space="preserve"> s tehnologijo rekombinantne DNK.</w:t>
      </w:r>
    </w:p>
    <w:p w14:paraId="138DE1DA" w14:textId="77777777" w:rsidR="003D65BA" w:rsidRDefault="003D65BA" w:rsidP="00BB4C1D">
      <w:pPr>
        <w:rPr>
          <w:rFonts w:cs="Times New Roman"/>
          <w:color w:val="000000" w:themeColor="text1"/>
          <w:szCs w:val="22"/>
        </w:rPr>
      </w:pPr>
    </w:p>
    <w:p w14:paraId="74801FFF" w14:textId="2C2BEA02" w:rsidR="003D65BA" w:rsidRDefault="003D65BA" w:rsidP="00BB4C1D">
      <w:r w:rsidRPr="00AB3A9B">
        <w:rPr>
          <w:u w:val="single"/>
        </w:rPr>
        <w:t>Pomožn</w:t>
      </w:r>
      <w:r>
        <w:rPr>
          <w:u w:val="single"/>
        </w:rPr>
        <w:t>a(</w:t>
      </w:r>
      <w:r w:rsidRPr="00AB3A9B">
        <w:rPr>
          <w:u w:val="single"/>
        </w:rPr>
        <w:t>e</w:t>
      </w:r>
      <w:r>
        <w:rPr>
          <w:u w:val="single"/>
        </w:rPr>
        <w:t>)</w:t>
      </w:r>
      <w:r w:rsidRPr="00AB3A9B">
        <w:rPr>
          <w:u w:val="single"/>
        </w:rPr>
        <w:t xml:space="preserve"> snov</w:t>
      </w:r>
      <w:r>
        <w:rPr>
          <w:u w:val="single"/>
        </w:rPr>
        <w:t>(</w:t>
      </w:r>
      <w:r w:rsidRPr="00AB3A9B">
        <w:rPr>
          <w:u w:val="single"/>
        </w:rPr>
        <w:t>i</w:t>
      </w:r>
      <w:r>
        <w:rPr>
          <w:u w:val="single"/>
        </w:rPr>
        <w:t>)</w:t>
      </w:r>
      <w:r w:rsidRPr="00AB3A9B">
        <w:rPr>
          <w:u w:val="single"/>
        </w:rPr>
        <w:t xml:space="preserve"> z znanim učinkom</w:t>
      </w:r>
    </w:p>
    <w:p w14:paraId="770E4BE1" w14:textId="77777777" w:rsidR="003D65BA" w:rsidRDefault="003D65BA" w:rsidP="00BB4C1D">
      <w:pPr>
        <w:rPr>
          <w:rFonts w:cs="Times New Roman"/>
          <w:color w:val="000000" w:themeColor="text1"/>
          <w:szCs w:val="22"/>
        </w:rPr>
      </w:pPr>
    </w:p>
    <w:p w14:paraId="49C8ED95" w14:textId="091590C7" w:rsidR="00BB4C1D" w:rsidRDefault="003D65BA" w:rsidP="00BB4C1D">
      <w:pPr>
        <w:rPr>
          <w:rFonts w:cs="Times New Roman"/>
          <w:color w:val="000000" w:themeColor="text1"/>
          <w:szCs w:val="22"/>
        </w:rPr>
      </w:pPr>
      <w:r w:rsidRPr="003D65BA">
        <w:rPr>
          <w:rFonts w:cs="Times New Roman"/>
          <w:color w:val="000000" w:themeColor="text1"/>
          <w:szCs w:val="22"/>
        </w:rPr>
        <w:t xml:space="preserve">To zdravilo vsebuje </w:t>
      </w:r>
      <w:r>
        <w:rPr>
          <w:rFonts w:cs="Times New Roman"/>
          <w:color w:val="000000" w:themeColor="text1"/>
          <w:szCs w:val="22"/>
        </w:rPr>
        <w:t xml:space="preserve">10,4 mg polisorbata 80 </w:t>
      </w:r>
      <w:r w:rsidRPr="003D65BA">
        <w:rPr>
          <w:rFonts w:cs="Times New Roman"/>
          <w:color w:val="000000" w:themeColor="text1"/>
          <w:szCs w:val="22"/>
        </w:rPr>
        <w:t xml:space="preserve">v </w:t>
      </w:r>
      <w:r>
        <w:rPr>
          <w:rFonts w:cs="Times New Roman"/>
          <w:color w:val="000000" w:themeColor="text1"/>
          <w:szCs w:val="22"/>
        </w:rPr>
        <w:t xml:space="preserve">eni viali s 26 ml, </w:t>
      </w:r>
      <w:r w:rsidRPr="003D65BA">
        <w:rPr>
          <w:rFonts w:cs="Times New Roman"/>
          <w:color w:val="000000" w:themeColor="text1"/>
          <w:szCs w:val="22"/>
        </w:rPr>
        <w:t xml:space="preserve">kar je enako </w:t>
      </w:r>
      <w:r>
        <w:rPr>
          <w:rFonts w:cs="Times New Roman"/>
          <w:color w:val="000000" w:themeColor="text1"/>
          <w:szCs w:val="22"/>
        </w:rPr>
        <w:t>0,4 </w:t>
      </w:r>
      <w:r w:rsidRPr="003D65BA">
        <w:rPr>
          <w:rFonts w:cs="Times New Roman"/>
          <w:color w:val="000000" w:themeColor="text1"/>
          <w:szCs w:val="22"/>
        </w:rPr>
        <w:t>mg/</w:t>
      </w:r>
      <w:r>
        <w:rPr>
          <w:rFonts w:cs="Times New Roman"/>
          <w:color w:val="000000" w:themeColor="text1"/>
          <w:szCs w:val="22"/>
        </w:rPr>
        <w:t>ml.</w:t>
      </w:r>
    </w:p>
    <w:p w14:paraId="1B5FC763" w14:textId="77777777" w:rsidR="00725A50" w:rsidRPr="00AB16C5" w:rsidRDefault="00725A50" w:rsidP="00BB4C1D">
      <w:pPr>
        <w:rPr>
          <w:rFonts w:cs="Times New Roman"/>
          <w:color w:val="000000" w:themeColor="text1"/>
          <w:szCs w:val="22"/>
        </w:rPr>
      </w:pPr>
    </w:p>
    <w:p w14:paraId="492BA0B6"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Za celoten seznam pomožnih snovi glejte poglavje</w:t>
      </w:r>
      <w:r w:rsidR="006C17EB" w:rsidRPr="00AB16C5">
        <w:rPr>
          <w:rFonts w:cs="Times New Roman"/>
          <w:color w:val="000000" w:themeColor="text1"/>
          <w:szCs w:val="22"/>
        </w:rPr>
        <w:t> </w:t>
      </w:r>
      <w:r w:rsidRPr="00AB16C5">
        <w:rPr>
          <w:rFonts w:cs="Times New Roman"/>
          <w:color w:val="000000" w:themeColor="text1"/>
          <w:szCs w:val="22"/>
        </w:rPr>
        <w:t>6.1.</w:t>
      </w:r>
    </w:p>
    <w:p w14:paraId="29C151F1" w14:textId="77777777" w:rsidR="00BB4C1D" w:rsidRPr="00AB16C5" w:rsidRDefault="00BB4C1D" w:rsidP="00BB4C1D">
      <w:pPr>
        <w:rPr>
          <w:rFonts w:cs="Times New Roman"/>
          <w:color w:val="000000" w:themeColor="text1"/>
          <w:szCs w:val="22"/>
        </w:rPr>
      </w:pPr>
    </w:p>
    <w:p w14:paraId="78714CA2" w14:textId="77777777" w:rsidR="00BB4C1D" w:rsidRPr="00AB16C5" w:rsidRDefault="00BB4C1D" w:rsidP="00BB4C1D">
      <w:pPr>
        <w:rPr>
          <w:rFonts w:cs="Times New Roman"/>
          <w:color w:val="000000" w:themeColor="text1"/>
          <w:szCs w:val="22"/>
        </w:rPr>
      </w:pPr>
    </w:p>
    <w:p w14:paraId="2D95EAFF" w14:textId="77777777" w:rsidR="00BB4C1D" w:rsidRPr="00AB16C5" w:rsidRDefault="00BB4C1D" w:rsidP="00BB4C1D">
      <w:pPr>
        <w:ind w:left="567" w:hanging="567"/>
        <w:rPr>
          <w:rFonts w:cs="Times New Roman"/>
          <w:b/>
          <w:color w:val="000000" w:themeColor="text1"/>
          <w:szCs w:val="22"/>
        </w:rPr>
      </w:pPr>
      <w:bookmarkStart w:id="3" w:name="bookmark4"/>
      <w:r w:rsidRPr="00AB16C5">
        <w:rPr>
          <w:rFonts w:cs="Times New Roman"/>
          <w:b/>
          <w:color w:val="000000" w:themeColor="text1"/>
          <w:szCs w:val="22"/>
        </w:rPr>
        <w:t>3.</w:t>
      </w:r>
      <w:r w:rsidR="00EF4B03" w:rsidRPr="00AB16C5">
        <w:rPr>
          <w:rFonts w:cs="Times New Roman"/>
          <w:b/>
          <w:color w:val="000000" w:themeColor="text1"/>
          <w:szCs w:val="22"/>
        </w:rPr>
        <w:tab/>
        <w:t>FARMACEVTSKA OBLIKA</w:t>
      </w:r>
      <w:bookmarkEnd w:id="3"/>
    </w:p>
    <w:p w14:paraId="6B65141F" w14:textId="77777777" w:rsidR="00BB4C1D" w:rsidRPr="00AB16C5" w:rsidRDefault="00BB4C1D" w:rsidP="00BB4C1D">
      <w:pPr>
        <w:rPr>
          <w:rFonts w:cs="Times New Roman"/>
          <w:color w:val="000000" w:themeColor="text1"/>
          <w:szCs w:val="22"/>
        </w:rPr>
      </w:pPr>
    </w:p>
    <w:p w14:paraId="1FC1E126"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koncentrat za raztopino za infundiranje</w:t>
      </w:r>
    </w:p>
    <w:p w14:paraId="6BE73A41" w14:textId="77777777" w:rsidR="00BB4C1D" w:rsidRPr="00AB16C5" w:rsidRDefault="00BB4C1D" w:rsidP="00BB4C1D">
      <w:pPr>
        <w:rPr>
          <w:rFonts w:cs="Times New Roman"/>
          <w:color w:val="000000" w:themeColor="text1"/>
          <w:szCs w:val="22"/>
        </w:rPr>
      </w:pPr>
    </w:p>
    <w:p w14:paraId="20B2CC72" w14:textId="07053ED4" w:rsidR="00BB4C1D" w:rsidRPr="00AB16C5" w:rsidRDefault="00EF4B03" w:rsidP="00BB4C1D">
      <w:pPr>
        <w:rPr>
          <w:rFonts w:cs="Times New Roman"/>
          <w:color w:val="000000" w:themeColor="text1"/>
          <w:szCs w:val="22"/>
        </w:rPr>
      </w:pPr>
      <w:r w:rsidRPr="00AB16C5">
        <w:rPr>
          <w:rFonts w:cs="Times New Roman"/>
          <w:color w:val="000000" w:themeColor="text1"/>
          <w:szCs w:val="22"/>
        </w:rPr>
        <w:t>Raztopina je bistra</w:t>
      </w:r>
      <w:r w:rsidR="00A45F33">
        <w:rPr>
          <w:rFonts w:cs="Times New Roman"/>
          <w:color w:val="000000" w:themeColor="text1"/>
          <w:szCs w:val="22"/>
        </w:rPr>
        <w:t xml:space="preserve"> in</w:t>
      </w:r>
      <w:r w:rsidR="00A45F33" w:rsidRPr="00AB16C5">
        <w:rPr>
          <w:rFonts w:cs="Times New Roman"/>
          <w:color w:val="000000" w:themeColor="text1"/>
          <w:szCs w:val="22"/>
        </w:rPr>
        <w:t xml:space="preserve"> </w:t>
      </w:r>
      <w:r w:rsidRPr="00AB16C5">
        <w:rPr>
          <w:rFonts w:cs="Times New Roman"/>
          <w:color w:val="000000" w:themeColor="text1"/>
          <w:szCs w:val="22"/>
        </w:rPr>
        <w:t xml:space="preserve">brezbarvna do </w:t>
      </w:r>
      <w:r w:rsidR="00A45F33">
        <w:rPr>
          <w:rFonts w:cs="Times New Roman"/>
          <w:color w:val="000000" w:themeColor="text1"/>
          <w:szCs w:val="22"/>
        </w:rPr>
        <w:t>rahlo rjavkasto</w:t>
      </w:r>
      <w:r w:rsidR="00AE7E4D">
        <w:rPr>
          <w:rFonts w:cs="Times New Roman"/>
          <w:color w:val="000000" w:themeColor="text1"/>
          <w:szCs w:val="22"/>
        </w:rPr>
        <w:noBreakHyphen/>
      </w:r>
      <w:r w:rsidRPr="00AB16C5">
        <w:rPr>
          <w:rFonts w:cs="Times New Roman"/>
          <w:color w:val="000000" w:themeColor="text1"/>
          <w:szCs w:val="22"/>
        </w:rPr>
        <w:t>rumena.</w:t>
      </w:r>
    </w:p>
    <w:p w14:paraId="0659FC92" w14:textId="77777777" w:rsidR="00BB4C1D" w:rsidRPr="00AB16C5" w:rsidRDefault="00BB4C1D" w:rsidP="00BB4C1D">
      <w:pPr>
        <w:rPr>
          <w:rFonts w:cs="Times New Roman"/>
          <w:color w:val="000000" w:themeColor="text1"/>
          <w:szCs w:val="22"/>
        </w:rPr>
      </w:pPr>
    </w:p>
    <w:p w14:paraId="453B27A2" w14:textId="77777777" w:rsidR="00BB4C1D" w:rsidRPr="00AB16C5" w:rsidRDefault="00BB4C1D" w:rsidP="00BB4C1D">
      <w:pPr>
        <w:rPr>
          <w:rFonts w:cs="Times New Roman"/>
          <w:color w:val="000000" w:themeColor="text1"/>
          <w:szCs w:val="22"/>
        </w:rPr>
      </w:pPr>
    </w:p>
    <w:p w14:paraId="096C4D58" w14:textId="77777777" w:rsidR="00BB4C1D" w:rsidRPr="00AB16C5" w:rsidRDefault="00BB4C1D" w:rsidP="00BB4C1D">
      <w:pPr>
        <w:ind w:left="567" w:hanging="567"/>
        <w:rPr>
          <w:rFonts w:cs="Times New Roman"/>
          <w:b/>
          <w:color w:val="000000" w:themeColor="text1"/>
          <w:szCs w:val="22"/>
        </w:rPr>
      </w:pPr>
      <w:r w:rsidRPr="00AB16C5">
        <w:rPr>
          <w:rFonts w:cs="Times New Roman"/>
          <w:b/>
          <w:color w:val="000000" w:themeColor="text1"/>
          <w:szCs w:val="22"/>
        </w:rPr>
        <w:t>4.</w:t>
      </w:r>
      <w:r w:rsidR="00EF4B03" w:rsidRPr="00AB16C5">
        <w:rPr>
          <w:rFonts w:cs="Times New Roman"/>
          <w:b/>
          <w:color w:val="000000" w:themeColor="text1"/>
          <w:szCs w:val="22"/>
        </w:rPr>
        <w:tab/>
        <w:t>KLINIČNI PODATKI</w:t>
      </w:r>
    </w:p>
    <w:p w14:paraId="1ADFD421" w14:textId="77777777" w:rsidR="00BB4C1D" w:rsidRPr="00AB16C5" w:rsidRDefault="00BB4C1D" w:rsidP="00BB4C1D">
      <w:pPr>
        <w:rPr>
          <w:rFonts w:cs="Times New Roman"/>
          <w:color w:val="000000" w:themeColor="text1"/>
          <w:szCs w:val="22"/>
        </w:rPr>
      </w:pPr>
    </w:p>
    <w:p w14:paraId="17D9C172" w14:textId="77777777" w:rsidR="00BB4C1D" w:rsidRPr="00AB16C5" w:rsidRDefault="00BB4C1D" w:rsidP="00BB4C1D">
      <w:pPr>
        <w:ind w:left="567" w:hanging="567"/>
        <w:rPr>
          <w:rFonts w:cs="Times New Roman"/>
          <w:b/>
          <w:color w:val="000000" w:themeColor="text1"/>
          <w:szCs w:val="22"/>
        </w:rPr>
      </w:pPr>
      <w:bookmarkStart w:id="4" w:name="bookmark6"/>
      <w:r w:rsidRPr="00AB16C5">
        <w:rPr>
          <w:rFonts w:cs="Times New Roman"/>
          <w:b/>
          <w:color w:val="000000" w:themeColor="text1"/>
          <w:szCs w:val="22"/>
        </w:rPr>
        <w:t>4.1</w:t>
      </w:r>
      <w:r w:rsidRPr="00AB16C5">
        <w:rPr>
          <w:rFonts w:cs="Times New Roman"/>
          <w:b/>
          <w:color w:val="000000" w:themeColor="text1"/>
          <w:szCs w:val="22"/>
        </w:rPr>
        <w:tab/>
      </w:r>
      <w:r w:rsidR="00EF4B03" w:rsidRPr="00AB16C5">
        <w:rPr>
          <w:rFonts w:cs="Times New Roman"/>
          <w:b/>
          <w:color w:val="000000" w:themeColor="text1"/>
          <w:szCs w:val="22"/>
        </w:rPr>
        <w:t>Terapevtske indikacije</w:t>
      </w:r>
      <w:bookmarkEnd w:id="4"/>
    </w:p>
    <w:p w14:paraId="17DEE285" w14:textId="77777777" w:rsidR="00BB4C1D" w:rsidRPr="00AB16C5" w:rsidRDefault="00BB4C1D" w:rsidP="00BB4C1D">
      <w:pPr>
        <w:rPr>
          <w:rFonts w:cs="Times New Roman"/>
          <w:color w:val="000000" w:themeColor="text1"/>
          <w:szCs w:val="22"/>
        </w:rPr>
      </w:pPr>
    </w:p>
    <w:p w14:paraId="5CA4D351"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Crohnova bolezen</w:t>
      </w:r>
    </w:p>
    <w:p w14:paraId="3A4BC3CF" w14:textId="6F47F7F8"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41222B">
        <w:rPr>
          <w:rFonts w:cs="Times New Roman"/>
          <w:color w:val="000000" w:themeColor="text1"/>
          <w:szCs w:val="22"/>
        </w:rPr>
        <w:t>Fymskina</w:t>
      </w:r>
      <w:r w:rsidRPr="00AB16C5">
        <w:rPr>
          <w:rFonts w:cs="Times New Roman"/>
          <w:color w:val="000000" w:themeColor="text1"/>
          <w:szCs w:val="22"/>
        </w:rPr>
        <w:t xml:space="preserve"> je indicirano za zdravljenje zmerno do močno aktivne Crohnove bolezni pri odraslih bolnikih, ki se niso ustrezno odzvali, so izgubili odziv na zdravljenje, ali niso prenašali konvencionalnega zdravljenja ali zdravljenja z zaviralci faktorja tumorske nekroze alfa (TNFα) oziroma je takšno zdravljenje kontraindicirano.</w:t>
      </w:r>
    </w:p>
    <w:p w14:paraId="182EF490" w14:textId="77777777" w:rsidR="00BB4C1D" w:rsidRPr="00AB16C5" w:rsidRDefault="00BB4C1D" w:rsidP="00BB4C1D">
      <w:pPr>
        <w:rPr>
          <w:rFonts w:cs="Times New Roman"/>
          <w:color w:val="000000" w:themeColor="text1"/>
          <w:szCs w:val="22"/>
        </w:rPr>
      </w:pPr>
    </w:p>
    <w:p w14:paraId="5C68FF91" w14:textId="77777777" w:rsidR="00BB4C1D" w:rsidRPr="00AB16C5" w:rsidRDefault="00BB4C1D" w:rsidP="00BB4C1D">
      <w:pPr>
        <w:ind w:left="567" w:hanging="567"/>
        <w:rPr>
          <w:rFonts w:cs="Times New Roman"/>
          <w:b/>
          <w:color w:val="000000" w:themeColor="text1"/>
          <w:szCs w:val="22"/>
        </w:rPr>
      </w:pPr>
      <w:bookmarkStart w:id="5" w:name="bookmark8"/>
      <w:r w:rsidRPr="00AB16C5">
        <w:rPr>
          <w:rFonts w:cs="Times New Roman"/>
          <w:b/>
          <w:color w:val="000000" w:themeColor="text1"/>
          <w:szCs w:val="22"/>
        </w:rPr>
        <w:t>4.2</w:t>
      </w:r>
      <w:r w:rsidRPr="00AB16C5">
        <w:rPr>
          <w:rFonts w:cs="Times New Roman"/>
          <w:b/>
          <w:color w:val="000000" w:themeColor="text1"/>
          <w:szCs w:val="22"/>
        </w:rPr>
        <w:tab/>
      </w:r>
      <w:r w:rsidR="00EF4B03" w:rsidRPr="00AB16C5">
        <w:rPr>
          <w:rFonts w:cs="Times New Roman"/>
          <w:b/>
          <w:color w:val="000000" w:themeColor="text1"/>
          <w:szCs w:val="22"/>
        </w:rPr>
        <w:t>Odmerjanje in način uporabe</w:t>
      </w:r>
      <w:bookmarkEnd w:id="5"/>
    </w:p>
    <w:p w14:paraId="432153EA" w14:textId="77777777" w:rsidR="00BB4C1D" w:rsidRPr="00AB16C5" w:rsidRDefault="00BB4C1D" w:rsidP="00BB4C1D">
      <w:pPr>
        <w:rPr>
          <w:rFonts w:cs="Times New Roman"/>
          <w:color w:val="000000" w:themeColor="text1"/>
          <w:szCs w:val="22"/>
        </w:rPr>
      </w:pPr>
    </w:p>
    <w:p w14:paraId="709D039C" w14:textId="74CFFD64" w:rsidR="00A45F33"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41222B">
        <w:rPr>
          <w:rFonts w:cs="Times New Roman"/>
          <w:color w:val="000000" w:themeColor="text1"/>
          <w:szCs w:val="22"/>
        </w:rPr>
        <w:t>Fymskina</w:t>
      </w:r>
      <w:r w:rsidRPr="00AB16C5">
        <w:rPr>
          <w:rFonts w:cs="Times New Roman"/>
          <w:color w:val="000000" w:themeColor="text1"/>
          <w:szCs w:val="22"/>
        </w:rPr>
        <w:t xml:space="preserve"> koncentrat za raztopino za infundiranje je namenjeno za uporabo pod vodstvom in nadzorom zdravnikov z izkušnjami z diagnostiko in zdravljenjem Crohnove bolezni.</w:t>
      </w:r>
    </w:p>
    <w:p w14:paraId="52A05C13" w14:textId="2216AAFF"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41222B">
        <w:rPr>
          <w:rFonts w:cs="Times New Roman"/>
          <w:color w:val="000000" w:themeColor="text1"/>
          <w:szCs w:val="22"/>
        </w:rPr>
        <w:t>Fymskina</w:t>
      </w:r>
      <w:r w:rsidRPr="00AB16C5">
        <w:rPr>
          <w:rFonts w:cs="Times New Roman"/>
          <w:color w:val="000000" w:themeColor="text1"/>
          <w:szCs w:val="22"/>
        </w:rPr>
        <w:t xml:space="preserve"> koncentrat za raztopino za infundiranje se uporablja samo kot uvajalni intravenski odmerek.</w:t>
      </w:r>
    </w:p>
    <w:p w14:paraId="6CF92E06" w14:textId="77777777" w:rsidR="00BB4C1D" w:rsidRPr="00AB16C5" w:rsidRDefault="00BB4C1D" w:rsidP="00BB4C1D">
      <w:pPr>
        <w:rPr>
          <w:rFonts w:cs="Times New Roman"/>
          <w:color w:val="000000" w:themeColor="text1"/>
          <w:szCs w:val="22"/>
        </w:rPr>
      </w:pPr>
    </w:p>
    <w:p w14:paraId="2E679650"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Odmerjanje</w:t>
      </w:r>
    </w:p>
    <w:p w14:paraId="56FE57E6" w14:textId="77777777" w:rsidR="00BB4C1D" w:rsidRPr="00AB16C5" w:rsidRDefault="00BB4C1D" w:rsidP="00BB4C1D">
      <w:pPr>
        <w:rPr>
          <w:rFonts w:cs="Times New Roman"/>
          <w:color w:val="000000" w:themeColor="text1"/>
          <w:szCs w:val="22"/>
        </w:rPr>
      </w:pPr>
    </w:p>
    <w:p w14:paraId="767EEE6A" w14:textId="6A38D4AB"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Crohnova bolezen</w:t>
      </w:r>
    </w:p>
    <w:p w14:paraId="7E8D4CDE" w14:textId="65736E56"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Zdravljenje z zdravilom </w:t>
      </w:r>
      <w:r w:rsidR="0041222B">
        <w:rPr>
          <w:rFonts w:cs="Times New Roman"/>
          <w:color w:val="000000" w:themeColor="text1"/>
          <w:szCs w:val="22"/>
        </w:rPr>
        <w:t>Fymskina</w:t>
      </w:r>
      <w:r w:rsidRPr="00AB16C5">
        <w:rPr>
          <w:rFonts w:cs="Times New Roman"/>
          <w:color w:val="000000" w:themeColor="text1"/>
          <w:szCs w:val="22"/>
        </w:rPr>
        <w:t xml:space="preserve"> je treba začeti z enkratnim intravenskim odmerkom glede na telesno maso. Infuzijska raztopina zdravila </w:t>
      </w:r>
      <w:r w:rsidR="0041222B">
        <w:rPr>
          <w:rFonts w:cs="Times New Roman"/>
          <w:color w:val="000000" w:themeColor="text1"/>
          <w:szCs w:val="22"/>
        </w:rPr>
        <w:t>Fymskina</w:t>
      </w:r>
      <w:r w:rsidRPr="00AB16C5">
        <w:rPr>
          <w:rFonts w:cs="Times New Roman"/>
          <w:color w:val="000000" w:themeColor="text1"/>
          <w:szCs w:val="22"/>
        </w:rPr>
        <w:t xml:space="preserve"> 13</w:t>
      </w:r>
      <w:r w:rsidR="00BB4C1D" w:rsidRPr="00AB16C5">
        <w:rPr>
          <w:rFonts w:cs="Times New Roman"/>
          <w:color w:val="000000" w:themeColor="text1"/>
          <w:szCs w:val="22"/>
        </w:rPr>
        <w:t>0 </w:t>
      </w:r>
      <w:r w:rsidRPr="00AB16C5">
        <w:rPr>
          <w:rFonts w:cs="Times New Roman"/>
          <w:color w:val="000000" w:themeColor="text1"/>
          <w:szCs w:val="22"/>
        </w:rPr>
        <w:t>mg se pripravi iz števila vial, kot je navedeno v Preglednici</w:t>
      </w:r>
      <w:r w:rsidR="000A6B40" w:rsidRPr="00AB16C5">
        <w:rPr>
          <w:rFonts w:cs="Times New Roman"/>
          <w:color w:val="000000" w:themeColor="text1"/>
          <w:szCs w:val="22"/>
        </w:rPr>
        <w:t> </w:t>
      </w:r>
      <w:r w:rsidR="00BB4C1D" w:rsidRPr="00AB16C5">
        <w:rPr>
          <w:rFonts w:cs="Times New Roman"/>
          <w:color w:val="000000" w:themeColor="text1"/>
          <w:szCs w:val="22"/>
        </w:rPr>
        <w:t>1</w:t>
      </w:r>
      <w:r w:rsidR="000A6B40" w:rsidRPr="00AB16C5">
        <w:rPr>
          <w:rFonts w:cs="Times New Roman"/>
          <w:color w:val="000000" w:themeColor="text1"/>
          <w:szCs w:val="22"/>
        </w:rPr>
        <w:t xml:space="preserve"> </w:t>
      </w:r>
      <w:r w:rsidRPr="00AB16C5">
        <w:rPr>
          <w:rFonts w:cs="Times New Roman"/>
          <w:color w:val="000000" w:themeColor="text1"/>
          <w:szCs w:val="22"/>
        </w:rPr>
        <w:t>(za pripravo glejte poglavje</w:t>
      </w:r>
      <w:r w:rsidR="00876E7A" w:rsidRPr="00AB16C5">
        <w:rPr>
          <w:rFonts w:cs="Times New Roman"/>
          <w:color w:val="000000" w:themeColor="text1"/>
          <w:szCs w:val="22"/>
        </w:rPr>
        <w:t> </w:t>
      </w:r>
      <w:r w:rsidRPr="00AB16C5">
        <w:rPr>
          <w:rFonts w:cs="Times New Roman"/>
          <w:color w:val="000000" w:themeColor="text1"/>
          <w:szCs w:val="22"/>
        </w:rPr>
        <w:t>6.6).</w:t>
      </w:r>
    </w:p>
    <w:p w14:paraId="0DCAE44D" w14:textId="77777777" w:rsidR="00BB4C1D" w:rsidRPr="00AB16C5" w:rsidRDefault="00BB4C1D" w:rsidP="00BB4C1D">
      <w:pPr>
        <w:rPr>
          <w:rFonts w:cs="Times New Roman"/>
          <w:color w:val="000000" w:themeColor="text1"/>
          <w:szCs w:val="22"/>
        </w:rPr>
      </w:pPr>
    </w:p>
    <w:p w14:paraId="3BA516FE" w14:textId="185CC96A" w:rsidR="00BC1314" w:rsidRPr="00AB16C5" w:rsidRDefault="00EF4B03" w:rsidP="000A6B40">
      <w:pPr>
        <w:keepNext/>
        <w:ind w:left="1701" w:hanging="1701"/>
        <w:rPr>
          <w:rFonts w:cs="Times New Roman"/>
          <w:i/>
          <w:color w:val="000000" w:themeColor="text1"/>
          <w:szCs w:val="22"/>
        </w:rPr>
      </w:pPr>
      <w:r w:rsidRPr="00AB16C5">
        <w:rPr>
          <w:rFonts w:cs="Times New Roman"/>
          <w:i/>
          <w:color w:val="000000" w:themeColor="text1"/>
          <w:szCs w:val="22"/>
        </w:rPr>
        <w:lastRenderedPageBreak/>
        <w:t>Preglednica</w:t>
      </w:r>
      <w:r w:rsidR="00876E7A" w:rsidRPr="00AB16C5">
        <w:rPr>
          <w:rFonts w:cs="Times New Roman"/>
          <w:i/>
          <w:color w:val="000000" w:themeColor="text1"/>
          <w:szCs w:val="22"/>
        </w:rPr>
        <w:t> </w:t>
      </w:r>
      <w:r w:rsidR="00BB4C1D" w:rsidRPr="00AB16C5">
        <w:rPr>
          <w:rFonts w:cs="Times New Roman"/>
          <w:i/>
          <w:color w:val="000000" w:themeColor="text1"/>
          <w:szCs w:val="22"/>
        </w:rPr>
        <w:t>1</w:t>
      </w:r>
      <w:r w:rsidR="00876E7A" w:rsidRPr="00AB16C5">
        <w:rPr>
          <w:rFonts w:cs="Times New Roman"/>
          <w:i/>
          <w:color w:val="000000" w:themeColor="text1"/>
          <w:szCs w:val="22"/>
        </w:rPr>
        <w:tab/>
      </w:r>
      <w:r w:rsidRPr="00AB16C5">
        <w:rPr>
          <w:rFonts w:cs="Times New Roman"/>
          <w:i/>
          <w:color w:val="000000" w:themeColor="text1"/>
          <w:szCs w:val="22"/>
        </w:rPr>
        <w:t xml:space="preserve">Začetno intravensko odmerjanje zdravila </w:t>
      </w:r>
      <w:r w:rsidR="0041222B">
        <w:rPr>
          <w:rFonts w:cs="Times New Roman"/>
          <w:i/>
          <w:color w:val="000000" w:themeColor="text1"/>
          <w:szCs w:val="22"/>
        </w:rPr>
        <w:t>Fymskina</w:t>
      </w:r>
    </w:p>
    <w:tbl>
      <w:tblPr>
        <w:tblOverlap w:val="never"/>
        <w:tblW w:w="4994" w:type="pct"/>
        <w:tblLook w:val="04A0" w:firstRow="1" w:lastRow="0" w:firstColumn="1" w:lastColumn="0" w:noHBand="0" w:noVBand="1"/>
      </w:tblPr>
      <w:tblGrid>
        <w:gridCol w:w="3056"/>
        <w:gridCol w:w="3113"/>
        <w:gridCol w:w="2885"/>
      </w:tblGrid>
      <w:tr w:rsidR="00BC1314" w:rsidRPr="00AB16C5" w14:paraId="567B13E4" w14:textId="77777777" w:rsidTr="00876E7A">
        <w:tc>
          <w:tcPr>
            <w:tcW w:w="1688" w:type="pct"/>
            <w:tcBorders>
              <w:top w:val="single" w:sz="4" w:space="0" w:color="auto"/>
              <w:left w:val="single" w:sz="4" w:space="0" w:color="auto"/>
            </w:tcBorders>
            <w:shd w:val="clear" w:color="auto" w:fill="auto"/>
            <w:vAlign w:val="bottom"/>
          </w:tcPr>
          <w:p w14:paraId="476FF0E1" w14:textId="77777777" w:rsidR="00BC1314" w:rsidRPr="009D5D17" w:rsidRDefault="00EF4B03" w:rsidP="00876E7A">
            <w:pPr>
              <w:keepNext/>
              <w:rPr>
                <w:rFonts w:cs="Times New Roman"/>
                <w:b/>
                <w:bCs/>
                <w:color w:val="000000" w:themeColor="text1"/>
                <w:szCs w:val="22"/>
              </w:rPr>
            </w:pPr>
            <w:r w:rsidRPr="009D5D17">
              <w:rPr>
                <w:rFonts w:cs="Times New Roman"/>
                <w:b/>
                <w:bCs/>
                <w:color w:val="000000" w:themeColor="text1"/>
                <w:szCs w:val="22"/>
              </w:rPr>
              <w:t>Telesna masa bolnika ob odmerjanju</w:t>
            </w:r>
          </w:p>
        </w:tc>
        <w:tc>
          <w:tcPr>
            <w:tcW w:w="1719" w:type="pct"/>
            <w:tcBorders>
              <w:top w:val="single" w:sz="4" w:space="0" w:color="auto"/>
            </w:tcBorders>
            <w:shd w:val="clear" w:color="auto" w:fill="auto"/>
          </w:tcPr>
          <w:p w14:paraId="2C78C314" w14:textId="77777777" w:rsidR="00BC1314" w:rsidRPr="009D5D17" w:rsidRDefault="00EF4B03" w:rsidP="00876E7A">
            <w:pPr>
              <w:keepNext/>
              <w:rPr>
                <w:rFonts w:cs="Times New Roman"/>
                <w:b/>
                <w:bCs/>
                <w:color w:val="000000" w:themeColor="text1"/>
                <w:szCs w:val="22"/>
              </w:rPr>
            </w:pPr>
            <w:r w:rsidRPr="009D5D17">
              <w:rPr>
                <w:rFonts w:cs="Times New Roman"/>
                <w:b/>
                <w:bCs/>
                <w:color w:val="000000" w:themeColor="text1"/>
                <w:szCs w:val="22"/>
              </w:rPr>
              <w:t>Priporočeni odmerek</w:t>
            </w:r>
            <w:r w:rsidRPr="009D5D17">
              <w:rPr>
                <w:rFonts w:cs="Times New Roman"/>
                <w:b/>
                <w:bCs/>
                <w:color w:val="000000" w:themeColor="text1"/>
                <w:szCs w:val="22"/>
                <w:vertAlign w:val="superscript"/>
              </w:rPr>
              <w:t>a</w:t>
            </w:r>
          </w:p>
        </w:tc>
        <w:tc>
          <w:tcPr>
            <w:tcW w:w="1593" w:type="pct"/>
            <w:tcBorders>
              <w:top w:val="single" w:sz="4" w:space="0" w:color="auto"/>
              <w:right w:val="single" w:sz="4" w:space="0" w:color="auto"/>
            </w:tcBorders>
            <w:shd w:val="clear" w:color="auto" w:fill="auto"/>
            <w:vAlign w:val="bottom"/>
          </w:tcPr>
          <w:p w14:paraId="2FE099DA" w14:textId="3AA797C3" w:rsidR="00BC1314" w:rsidRPr="009D5D17" w:rsidRDefault="00EF4B03" w:rsidP="00876E7A">
            <w:pPr>
              <w:keepNext/>
              <w:rPr>
                <w:rFonts w:cs="Times New Roman"/>
                <w:b/>
                <w:bCs/>
                <w:color w:val="000000" w:themeColor="text1"/>
                <w:szCs w:val="22"/>
              </w:rPr>
            </w:pPr>
            <w:r w:rsidRPr="009D5D17">
              <w:rPr>
                <w:rFonts w:cs="Times New Roman"/>
                <w:b/>
                <w:bCs/>
                <w:color w:val="000000" w:themeColor="text1"/>
                <w:szCs w:val="22"/>
              </w:rPr>
              <w:t xml:space="preserve">Število vial zdravila </w:t>
            </w:r>
            <w:r w:rsidR="0041222B" w:rsidRPr="009D5D17">
              <w:rPr>
                <w:rFonts w:cs="Times New Roman"/>
                <w:b/>
                <w:bCs/>
                <w:color w:val="000000" w:themeColor="text1"/>
                <w:szCs w:val="22"/>
              </w:rPr>
              <w:t>Fymskina</w:t>
            </w:r>
            <w:r w:rsidRPr="009D5D17">
              <w:rPr>
                <w:rFonts w:cs="Times New Roman"/>
                <w:b/>
                <w:bCs/>
                <w:color w:val="000000" w:themeColor="text1"/>
                <w:szCs w:val="22"/>
              </w:rPr>
              <w:t xml:space="preserve"> 13</w:t>
            </w:r>
            <w:r w:rsidR="00BB4C1D" w:rsidRPr="009D5D17">
              <w:rPr>
                <w:rFonts w:cs="Times New Roman"/>
                <w:b/>
                <w:bCs/>
                <w:color w:val="000000" w:themeColor="text1"/>
                <w:szCs w:val="22"/>
              </w:rPr>
              <w:t>0 </w:t>
            </w:r>
            <w:r w:rsidRPr="009D5D17">
              <w:rPr>
                <w:rFonts w:cs="Times New Roman"/>
                <w:b/>
                <w:bCs/>
                <w:color w:val="000000" w:themeColor="text1"/>
                <w:szCs w:val="22"/>
              </w:rPr>
              <w:t>mg</w:t>
            </w:r>
          </w:p>
        </w:tc>
      </w:tr>
      <w:tr w:rsidR="00BC1314" w:rsidRPr="00AB16C5" w14:paraId="406932CA" w14:textId="77777777" w:rsidTr="00876E7A">
        <w:tc>
          <w:tcPr>
            <w:tcW w:w="1688" w:type="pct"/>
            <w:tcBorders>
              <w:top w:val="single" w:sz="4" w:space="0" w:color="auto"/>
              <w:left w:val="single" w:sz="4" w:space="0" w:color="auto"/>
            </w:tcBorders>
            <w:shd w:val="clear" w:color="auto" w:fill="auto"/>
            <w:vAlign w:val="bottom"/>
          </w:tcPr>
          <w:p w14:paraId="4AB6E78C" w14:textId="77777777" w:rsidR="00BC1314" w:rsidRPr="00AB16C5" w:rsidRDefault="00EF4B03" w:rsidP="000A6B40">
            <w:pPr>
              <w:keepNext/>
              <w:rPr>
                <w:rFonts w:cs="Times New Roman"/>
                <w:color w:val="000000" w:themeColor="text1"/>
                <w:szCs w:val="22"/>
              </w:rPr>
            </w:pPr>
            <w:r w:rsidRPr="00AB16C5">
              <w:rPr>
                <w:rFonts w:cs="Times New Roman"/>
                <w:color w:val="000000" w:themeColor="text1"/>
                <w:szCs w:val="22"/>
              </w:rPr>
              <w:t>≤</w:t>
            </w:r>
            <w:r w:rsidR="000A6B40" w:rsidRPr="00AB16C5">
              <w:rPr>
                <w:rFonts w:cs="Times New Roman"/>
                <w:color w:val="000000" w:themeColor="text1"/>
                <w:szCs w:val="22"/>
              </w:rPr>
              <w:t> </w:t>
            </w:r>
            <w:r w:rsidRPr="00AB16C5">
              <w:rPr>
                <w:rFonts w:cs="Times New Roman"/>
                <w:color w:val="000000" w:themeColor="text1"/>
                <w:szCs w:val="22"/>
              </w:rPr>
              <w:t>5</w:t>
            </w:r>
            <w:r w:rsidR="00BB4C1D" w:rsidRPr="00AB16C5">
              <w:rPr>
                <w:rFonts w:cs="Times New Roman"/>
                <w:color w:val="000000" w:themeColor="text1"/>
                <w:szCs w:val="22"/>
              </w:rPr>
              <w:t>5 </w:t>
            </w:r>
            <w:r w:rsidRPr="00AB16C5">
              <w:rPr>
                <w:rFonts w:cs="Times New Roman"/>
                <w:color w:val="000000" w:themeColor="text1"/>
                <w:szCs w:val="22"/>
              </w:rPr>
              <w:t>kg</w:t>
            </w:r>
          </w:p>
        </w:tc>
        <w:tc>
          <w:tcPr>
            <w:tcW w:w="1719" w:type="pct"/>
            <w:tcBorders>
              <w:top w:val="single" w:sz="4" w:space="0" w:color="auto"/>
            </w:tcBorders>
            <w:shd w:val="clear" w:color="auto" w:fill="auto"/>
            <w:vAlign w:val="bottom"/>
          </w:tcPr>
          <w:p w14:paraId="65DDB7E7" w14:textId="77777777" w:rsidR="00BC1314" w:rsidRPr="00AB16C5" w:rsidRDefault="00EF4B03" w:rsidP="00876E7A">
            <w:pPr>
              <w:keepNext/>
              <w:rPr>
                <w:rFonts w:cs="Times New Roman"/>
                <w:color w:val="000000" w:themeColor="text1"/>
                <w:szCs w:val="22"/>
              </w:rPr>
            </w:pPr>
            <w:r w:rsidRPr="00AB16C5">
              <w:rPr>
                <w:rFonts w:cs="Times New Roman"/>
                <w:color w:val="000000" w:themeColor="text1"/>
                <w:szCs w:val="22"/>
              </w:rPr>
              <w:t>26</w:t>
            </w:r>
            <w:r w:rsidR="00BB4C1D" w:rsidRPr="00AB16C5">
              <w:rPr>
                <w:rFonts w:cs="Times New Roman"/>
                <w:color w:val="000000" w:themeColor="text1"/>
                <w:szCs w:val="22"/>
              </w:rPr>
              <w:t>0 </w:t>
            </w:r>
            <w:r w:rsidRPr="00AB16C5">
              <w:rPr>
                <w:rFonts w:cs="Times New Roman"/>
                <w:color w:val="000000" w:themeColor="text1"/>
                <w:szCs w:val="22"/>
              </w:rPr>
              <w:t>mg</w:t>
            </w:r>
          </w:p>
        </w:tc>
        <w:tc>
          <w:tcPr>
            <w:tcW w:w="1593" w:type="pct"/>
            <w:tcBorders>
              <w:top w:val="single" w:sz="4" w:space="0" w:color="auto"/>
              <w:right w:val="single" w:sz="4" w:space="0" w:color="auto"/>
            </w:tcBorders>
            <w:shd w:val="clear" w:color="auto" w:fill="auto"/>
            <w:vAlign w:val="bottom"/>
          </w:tcPr>
          <w:p w14:paraId="05E51527" w14:textId="77777777" w:rsidR="00BC1314" w:rsidRPr="00AB16C5" w:rsidRDefault="00EF4B03" w:rsidP="00876E7A">
            <w:pPr>
              <w:keepNext/>
              <w:rPr>
                <w:rFonts w:cs="Times New Roman"/>
                <w:color w:val="000000" w:themeColor="text1"/>
                <w:szCs w:val="22"/>
              </w:rPr>
            </w:pPr>
            <w:r w:rsidRPr="00AB16C5">
              <w:rPr>
                <w:rFonts w:cs="Times New Roman"/>
                <w:color w:val="000000" w:themeColor="text1"/>
                <w:szCs w:val="22"/>
              </w:rPr>
              <w:t>2</w:t>
            </w:r>
          </w:p>
        </w:tc>
      </w:tr>
      <w:tr w:rsidR="00BC1314" w:rsidRPr="00AB16C5" w14:paraId="05CD20AB" w14:textId="77777777" w:rsidTr="00876E7A">
        <w:tc>
          <w:tcPr>
            <w:tcW w:w="1688" w:type="pct"/>
            <w:tcBorders>
              <w:left w:val="single" w:sz="4" w:space="0" w:color="auto"/>
            </w:tcBorders>
            <w:shd w:val="clear" w:color="auto" w:fill="auto"/>
            <w:vAlign w:val="bottom"/>
          </w:tcPr>
          <w:p w14:paraId="1ECE3D03" w14:textId="77777777" w:rsidR="00BC1314" w:rsidRPr="00AB16C5" w:rsidRDefault="00EF4B03" w:rsidP="00B5082E">
            <w:pPr>
              <w:keepNext/>
              <w:rPr>
                <w:rFonts w:cs="Times New Roman"/>
                <w:color w:val="000000" w:themeColor="text1"/>
                <w:szCs w:val="22"/>
              </w:rPr>
            </w:pPr>
            <w:r w:rsidRPr="00AB16C5">
              <w:rPr>
                <w:rFonts w:cs="Times New Roman"/>
                <w:color w:val="000000" w:themeColor="text1"/>
                <w:szCs w:val="22"/>
              </w:rPr>
              <w:t>&gt;</w:t>
            </w:r>
            <w:r w:rsidR="000A6B40" w:rsidRPr="00AB16C5">
              <w:rPr>
                <w:rFonts w:cs="Times New Roman"/>
                <w:color w:val="000000" w:themeColor="text1"/>
                <w:szCs w:val="22"/>
              </w:rPr>
              <w:t> </w:t>
            </w:r>
            <w:r w:rsidRPr="00AB16C5">
              <w:rPr>
                <w:rFonts w:cs="Times New Roman"/>
                <w:color w:val="000000" w:themeColor="text1"/>
                <w:szCs w:val="22"/>
              </w:rPr>
              <w:t>5</w:t>
            </w:r>
            <w:r w:rsidR="00BB4C1D" w:rsidRPr="00AB16C5">
              <w:rPr>
                <w:rFonts w:cs="Times New Roman"/>
                <w:color w:val="000000" w:themeColor="text1"/>
                <w:szCs w:val="22"/>
              </w:rPr>
              <w:t>5 </w:t>
            </w:r>
            <w:r w:rsidRPr="00AB16C5">
              <w:rPr>
                <w:rFonts w:cs="Times New Roman"/>
                <w:color w:val="000000" w:themeColor="text1"/>
                <w:szCs w:val="22"/>
              </w:rPr>
              <w:t>kg do ≤</w:t>
            </w:r>
            <w:r w:rsidR="00B5082E">
              <w:rPr>
                <w:rFonts w:cs="Times New Roman"/>
                <w:color w:val="000000" w:themeColor="text1"/>
                <w:szCs w:val="22"/>
              </w:rPr>
              <w:t> </w:t>
            </w:r>
            <w:r w:rsidRPr="00AB16C5">
              <w:rPr>
                <w:rFonts w:cs="Times New Roman"/>
                <w:color w:val="000000" w:themeColor="text1"/>
                <w:szCs w:val="22"/>
              </w:rPr>
              <w:t>8</w:t>
            </w:r>
            <w:r w:rsidR="00BB4C1D" w:rsidRPr="00AB16C5">
              <w:rPr>
                <w:rFonts w:cs="Times New Roman"/>
                <w:color w:val="000000" w:themeColor="text1"/>
                <w:szCs w:val="22"/>
              </w:rPr>
              <w:t>5 </w:t>
            </w:r>
            <w:r w:rsidRPr="00AB16C5">
              <w:rPr>
                <w:rFonts w:cs="Times New Roman"/>
                <w:color w:val="000000" w:themeColor="text1"/>
                <w:szCs w:val="22"/>
              </w:rPr>
              <w:t>kg</w:t>
            </w:r>
          </w:p>
        </w:tc>
        <w:tc>
          <w:tcPr>
            <w:tcW w:w="1719" w:type="pct"/>
            <w:shd w:val="clear" w:color="auto" w:fill="auto"/>
            <w:vAlign w:val="bottom"/>
          </w:tcPr>
          <w:p w14:paraId="69075675" w14:textId="77777777" w:rsidR="00BC1314" w:rsidRPr="00AB16C5" w:rsidRDefault="00EF4B03" w:rsidP="00876E7A">
            <w:pPr>
              <w:keepNext/>
              <w:rPr>
                <w:rFonts w:cs="Times New Roman"/>
                <w:color w:val="000000" w:themeColor="text1"/>
                <w:szCs w:val="22"/>
              </w:rPr>
            </w:pPr>
            <w:r w:rsidRPr="00AB16C5">
              <w:rPr>
                <w:rFonts w:cs="Times New Roman"/>
                <w:color w:val="000000" w:themeColor="text1"/>
                <w:szCs w:val="22"/>
              </w:rPr>
              <w:t>39</w:t>
            </w:r>
            <w:r w:rsidR="00BB4C1D" w:rsidRPr="00AB16C5">
              <w:rPr>
                <w:rFonts w:cs="Times New Roman"/>
                <w:color w:val="000000" w:themeColor="text1"/>
                <w:szCs w:val="22"/>
              </w:rPr>
              <w:t>0 </w:t>
            </w:r>
            <w:r w:rsidRPr="00AB16C5">
              <w:rPr>
                <w:rFonts w:cs="Times New Roman"/>
                <w:color w:val="000000" w:themeColor="text1"/>
                <w:szCs w:val="22"/>
              </w:rPr>
              <w:t>mg</w:t>
            </w:r>
          </w:p>
        </w:tc>
        <w:tc>
          <w:tcPr>
            <w:tcW w:w="1593" w:type="pct"/>
            <w:tcBorders>
              <w:right w:val="single" w:sz="4" w:space="0" w:color="auto"/>
            </w:tcBorders>
            <w:shd w:val="clear" w:color="auto" w:fill="auto"/>
            <w:vAlign w:val="bottom"/>
          </w:tcPr>
          <w:p w14:paraId="598CB373" w14:textId="77777777" w:rsidR="00BC1314" w:rsidRPr="00AB16C5" w:rsidRDefault="00EF4B03" w:rsidP="00876E7A">
            <w:pPr>
              <w:keepNext/>
              <w:rPr>
                <w:rFonts w:cs="Times New Roman"/>
                <w:color w:val="000000" w:themeColor="text1"/>
                <w:szCs w:val="22"/>
              </w:rPr>
            </w:pPr>
            <w:r w:rsidRPr="00AB16C5">
              <w:rPr>
                <w:rFonts w:cs="Times New Roman"/>
                <w:color w:val="000000" w:themeColor="text1"/>
                <w:szCs w:val="22"/>
              </w:rPr>
              <w:t>3</w:t>
            </w:r>
          </w:p>
        </w:tc>
      </w:tr>
      <w:tr w:rsidR="00876E7A" w:rsidRPr="00AB16C5" w14:paraId="7BF9AB9D" w14:textId="77777777" w:rsidTr="00876E7A">
        <w:tc>
          <w:tcPr>
            <w:tcW w:w="1688" w:type="pct"/>
            <w:tcBorders>
              <w:left w:val="single" w:sz="4" w:space="0" w:color="auto"/>
              <w:bottom w:val="single" w:sz="4" w:space="0" w:color="auto"/>
            </w:tcBorders>
            <w:shd w:val="clear" w:color="auto" w:fill="auto"/>
            <w:vAlign w:val="bottom"/>
          </w:tcPr>
          <w:p w14:paraId="296AE417" w14:textId="77777777" w:rsidR="00876E7A" w:rsidRPr="00AB16C5" w:rsidRDefault="00876E7A" w:rsidP="00876E7A">
            <w:pPr>
              <w:keepNext/>
              <w:rPr>
                <w:rFonts w:cs="Times New Roman"/>
                <w:color w:val="000000" w:themeColor="text1"/>
                <w:szCs w:val="22"/>
              </w:rPr>
            </w:pPr>
            <w:r w:rsidRPr="00AB16C5">
              <w:rPr>
                <w:rFonts w:cs="Times New Roman"/>
                <w:color w:val="000000" w:themeColor="text1"/>
                <w:szCs w:val="22"/>
              </w:rPr>
              <w:t>&gt;</w:t>
            </w:r>
            <w:r w:rsidR="000A6B40" w:rsidRPr="00AB16C5">
              <w:rPr>
                <w:rFonts w:cs="Times New Roman"/>
                <w:color w:val="000000" w:themeColor="text1"/>
                <w:szCs w:val="22"/>
              </w:rPr>
              <w:t> </w:t>
            </w:r>
            <w:r w:rsidRPr="00AB16C5">
              <w:rPr>
                <w:rFonts w:cs="Times New Roman"/>
                <w:color w:val="000000" w:themeColor="text1"/>
                <w:szCs w:val="22"/>
              </w:rPr>
              <w:t>85kg</w:t>
            </w:r>
          </w:p>
        </w:tc>
        <w:tc>
          <w:tcPr>
            <w:tcW w:w="1719" w:type="pct"/>
            <w:tcBorders>
              <w:bottom w:val="single" w:sz="4" w:space="0" w:color="auto"/>
            </w:tcBorders>
            <w:shd w:val="clear" w:color="auto" w:fill="auto"/>
            <w:vAlign w:val="bottom"/>
          </w:tcPr>
          <w:p w14:paraId="04BD0107" w14:textId="77777777" w:rsidR="00876E7A" w:rsidRPr="00AB16C5" w:rsidRDefault="00876E7A" w:rsidP="00876E7A">
            <w:pPr>
              <w:keepNext/>
              <w:rPr>
                <w:rFonts w:cs="Times New Roman"/>
                <w:color w:val="000000" w:themeColor="text1"/>
                <w:szCs w:val="22"/>
              </w:rPr>
            </w:pPr>
            <w:r w:rsidRPr="00AB16C5">
              <w:rPr>
                <w:rFonts w:cs="Times New Roman"/>
                <w:color w:val="000000" w:themeColor="text1"/>
                <w:szCs w:val="22"/>
              </w:rPr>
              <w:t>520 mg</w:t>
            </w:r>
          </w:p>
        </w:tc>
        <w:tc>
          <w:tcPr>
            <w:tcW w:w="1593" w:type="pct"/>
            <w:tcBorders>
              <w:bottom w:val="single" w:sz="4" w:space="0" w:color="auto"/>
              <w:right w:val="single" w:sz="4" w:space="0" w:color="auto"/>
            </w:tcBorders>
            <w:shd w:val="clear" w:color="auto" w:fill="auto"/>
            <w:vAlign w:val="bottom"/>
          </w:tcPr>
          <w:p w14:paraId="61DD25A2" w14:textId="77777777" w:rsidR="00876E7A" w:rsidRPr="00AB16C5" w:rsidRDefault="00876E7A" w:rsidP="00876E7A">
            <w:pPr>
              <w:keepNext/>
              <w:rPr>
                <w:rFonts w:cs="Times New Roman"/>
                <w:color w:val="000000" w:themeColor="text1"/>
                <w:szCs w:val="22"/>
              </w:rPr>
            </w:pPr>
            <w:r w:rsidRPr="00AB16C5">
              <w:rPr>
                <w:rFonts w:cs="Times New Roman"/>
                <w:color w:val="000000" w:themeColor="text1"/>
                <w:szCs w:val="22"/>
              </w:rPr>
              <w:t>4</w:t>
            </w:r>
          </w:p>
        </w:tc>
      </w:tr>
    </w:tbl>
    <w:p w14:paraId="3439983A" w14:textId="77777777" w:rsidR="00BB4C1D" w:rsidRPr="00AB16C5" w:rsidRDefault="00EF4B03" w:rsidP="00876E7A">
      <w:pPr>
        <w:ind w:left="284" w:hanging="284"/>
        <w:rPr>
          <w:rFonts w:cs="Times New Roman"/>
          <w:color w:val="000000" w:themeColor="text1"/>
          <w:szCs w:val="22"/>
        </w:rPr>
      </w:pPr>
      <w:r w:rsidRPr="00AB16C5">
        <w:rPr>
          <w:rFonts w:cs="Times New Roman"/>
          <w:color w:val="000000" w:themeColor="text1"/>
          <w:szCs w:val="22"/>
          <w:vertAlign w:val="superscript"/>
        </w:rPr>
        <w:t>a</w:t>
      </w:r>
      <w:r w:rsidR="00876E7A" w:rsidRPr="00AB16C5">
        <w:rPr>
          <w:rFonts w:cs="Times New Roman"/>
          <w:color w:val="000000" w:themeColor="text1"/>
          <w:szCs w:val="22"/>
        </w:rPr>
        <w:tab/>
      </w:r>
      <w:r w:rsidRPr="00AB16C5">
        <w:rPr>
          <w:rFonts w:cs="Times New Roman"/>
          <w:color w:val="000000" w:themeColor="text1"/>
          <w:szCs w:val="22"/>
        </w:rPr>
        <w:t xml:space="preserve">približno </w:t>
      </w:r>
      <w:r w:rsidR="00BB4C1D" w:rsidRPr="00AB16C5">
        <w:rPr>
          <w:rFonts w:cs="Times New Roman"/>
          <w:color w:val="000000" w:themeColor="text1"/>
          <w:szCs w:val="22"/>
        </w:rPr>
        <w:t>6 </w:t>
      </w:r>
      <w:r w:rsidRPr="00AB16C5">
        <w:rPr>
          <w:rFonts w:cs="Times New Roman"/>
          <w:color w:val="000000" w:themeColor="text1"/>
          <w:szCs w:val="22"/>
        </w:rPr>
        <w:t>mg/kg</w:t>
      </w:r>
    </w:p>
    <w:p w14:paraId="2091BC05" w14:textId="77777777" w:rsidR="00BB4C1D" w:rsidRPr="00AB16C5" w:rsidRDefault="00BB4C1D" w:rsidP="00BB4C1D">
      <w:pPr>
        <w:rPr>
          <w:rFonts w:cs="Times New Roman"/>
          <w:color w:val="000000" w:themeColor="text1"/>
          <w:szCs w:val="22"/>
        </w:rPr>
      </w:pPr>
    </w:p>
    <w:p w14:paraId="11E6C238" w14:textId="6A724353"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Prvi subkutani odmerek je treba injicirati </w:t>
      </w:r>
      <w:r w:rsidR="00BB4C1D" w:rsidRPr="00AB16C5">
        <w:rPr>
          <w:rFonts w:cs="Times New Roman"/>
          <w:color w:val="000000" w:themeColor="text1"/>
          <w:szCs w:val="22"/>
        </w:rPr>
        <w:t>8 </w:t>
      </w:r>
      <w:r w:rsidRPr="00AB16C5">
        <w:rPr>
          <w:rFonts w:cs="Times New Roman"/>
          <w:color w:val="000000" w:themeColor="text1"/>
          <w:szCs w:val="22"/>
        </w:rPr>
        <w:t>tednov po intravenskem odmerku. Za odmerjanje vseh naslednjih subkutanih odmerkov glejte poglavje</w:t>
      </w:r>
      <w:r w:rsidR="000A6B40" w:rsidRPr="00AB16C5">
        <w:rPr>
          <w:rFonts w:cs="Times New Roman"/>
          <w:color w:val="000000" w:themeColor="text1"/>
          <w:szCs w:val="22"/>
        </w:rPr>
        <w:t> </w:t>
      </w:r>
      <w:r w:rsidRPr="00AB16C5">
        <w:rPr>
          <w:rFonts w:cs="Times New Roman"/>
          <w:color w:val="000000" w:themeColor="text1"/>
          <w:szCs w:val="22"/>
        </w:rPr>
        <w:t>4.</w:t>
      </w:r>
      <w:r w:rsidR="00BB4C1D" w:rsidRPr="00AB16C5">
        <w:rPr>
          <w:rFonts w:cs="Times New Roman"/>
          <w:color w:val="000000" w:themeColor="text1"/>
          <w:szCs w:val="22"/>
        </w:rPr>
        <w:t>2</w:t>
      </w:r>
      <w:r w:rsidR="000A6B40" w:rsidRPr="00AB16C5">
        <w:rPr>
          <w:rFonts w:cs="Times New Roman"/>
          <w:color w:val="000000" w:themeColor="text1"/>
          <w:szCs w:val="22"/>
        </w:rPr>
        <w:t xml:space="preserve"> </w:t>
      </w:r>
      <w:r w:rsidRPr="00AB16C5">
        <w:rPr>
          <w:rFonts w:cs="Times New Roman"/>
          <w:color w:val="000000" w:themeColor="text1"/>
          <w:szCs w:val="22"/>
        </w:rPr>
        <w:t>povzetk</w:t>
      </w:r>
      <w:r w:rsidR="00A45F33">
        <w:rPr>
          <w:rFonts w:cs="Times New Roman"/>
          <w:color w:val="000000" w:themeColor="text1"/>
          <w:szCs w:val="22"/>
        </w:rPr>
        <w:t>a</w:t>
      </w:r>
      <w:r w:rsidRPr="00AB16C5">
        <w:rPr>
          <w:rFonts w:cs="Times New Roman"/>
          <w:color w:val="000000" w:themeColor="text1"/>
          <w:szCs w:val="22"/>
        </w:rPr>
        <w:t xml:space="preserve"> glavnih značilnosti zdravila </w:t>
      </w:r>
      <w:r w:rsidR="0041222B">
        <w:rPr>
          <w:rFonts w:cs="Times New Roman"/>
          <w:color w:val="000000" w:themeColor="text1"/>
          <w:szCs w:val="22"/>
        </w:rPr>
        <w:t>Fymskina</w:t>
      </w:r>
      <w:r w:rsidRPr="00AB16C5">
        <w:rPr>
          <w:rFonts w:cs="Times New Roman"/>
          <w:color w:val="000000" w:themeColor="text1"/>
          <w:szCs w:val="22"/>
        </w:rPr>
        <w:t xml:space="preserve"> raztopina za injiciranje v napolnjeni injekcijski brizgi.</w:t>
      </w:r>
    </w:p>
    <w:p w14:paraId="5CB58CDF" w14:textId="77777777" w:rsidR="00BB4C1D" w:rsidRPr="00AB16C5" w:rsidRDefault="00BB4C1D" w:rsidP="00BB4C1D">
      <w:pPr>
        <w:rPr>
          <w:rFonts w:cs="Times New Roman"/>
          <w:color w:val="000000" w:themeColor="text1"/>
          <w:szCs w:val="22"/>
        </w:rPr>
      </w:pPr>
    </w:p>
    <w:p w14:paraId="3BEA3F7F"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Starejši (≥</w:t>
      </w:r>
      <w:r w:rsidR="00876E7A" w:rsidRPr="00AB16C5">
        <w:rPr>
          <w:rFonts w:cs="Times New Roman"/>
          <w:i/>
          <w:color w:val="000000" w:themeColor="text1"/>
          <w:szCs w:val="22"/>
        </w:rPr>
        <w:t> </w:t>
      </w:r>
      <w:r w:rsidRPr="00AB16C5">
        <w:rPr>
          <w:rFonts w:cs="Times New Roman"/>
          <w:i/>
          <w:color w:val="000000" w:themeColor="text1"/>
          <w:szCs w:val="22"/>
        </w:rPr>
        <w:t>6</w:t>
      </w:r>
      <w:r w:rsidR="00BB4C1D" w:rsidRPr="00AB16C5">
        <w:rPr>
          <w:rFonts w:cs="Times New Roman"/>
          <w:i/>
          <w:color w:val="000000" w:themeColor="text1"/>
          <w:szCs w:val="22"/>
        </w:rPr>
        <w:t>5</w:t>
      </w:r>
      <w:r w:rsidR="00876E7A" w:rsidRPr="00AB16C5">
        <w:rPr>
          <w:rFonts w:cs="Times New Roman"/>
          <w:i/>
          <w:color w:val="000000" w:themeColor="text1"/>
          <w:szCs w:val="22"/>
        </w:rPr>
        <w:t> </w:t>
      </w:r>
      <w:r w:rsidRPr="00AB16C5">
        <w:rPr>
          <w:rFonts w:cs="Times New Roman"/>
          <w:i/>
          <w:color w:val="000000" w:themeColor="text1"/>
          <w:szCs w:val="22"/>
        </w:rPr>
        <w:t>let)</w:t>
      </w:r>
    </w:p>
    <w:p w14:paraId="2492C7F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starejših ni potrebno prilagajati odmerkov (glejte poglavje</w:t>
      </w:r>
      <w:r w:rsidR="000A6B40" w:rsidRPr="00AB16C5">
        <w:rPr>
          <w:rFonts w:cs="Times New Roman"/>
          <w:color w:val="000000" w:themeColor="text1"/>
          <w:szCs w:val="22"/>
        </w:rPr>
        <w:t> </w:t>
      </w:r>
      <w:r w:rsidRPr="00AB16C5">
        <w:rPr>
          <w:rFonts w:cs="Times New Roman"/>
          <w:color w:val="000000" w:themeColor="text1"/>
          <w:szCs w:val="22"/>
        </w:rPr>
        <w:t>4.4).</w:t>
      </w:r>
    </w:p>
    <w:p w14:paraId="2E0E7752" w14:textId="77777777" w:rsidR="00BB4C1D" w:rsidRPr="00AB16C5" w:rsidRDefault="00BB4C1D" w:rsidP="00BB4C1D">
      <w:pPr>
        <w:rPr>
          <w:rFonts w:cs="Times New Roman"/>
          <w:color w:val="000000" w:themeColor="text1"/>
          <w:szCs w:val="22"/>
        </w:rPr>
      </w:pPr>
    </w:p>
    <w:p w14:paraId="7C0452C9"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Ledvična in jetrna okvara</w:t>
      </w:r>
    </w:p>
    <w:p w14:paraId="4CE8EC98" w14:textId="20E19C63" w:rsidR="00BB4C1D" w:rsidRPr="00AB16C5" w:rsidRDefault="00A45F33" w:rsidP="00BB4C1D">
      <w:pPr>
        <w:rPr>
          <w:rFonts w:cs="Times New Roman"/>
          <w:color w:val="000000" w:themeColor="text1"/>
          <w:szCs w:val="22"/>
        </w:rPr>
      </w:pPr>
      <w:r w:rsidRPr="00F05F66">
        <w:t>Ustekinumab</w:t>
      </w:r>
      <w:r>
        <w:t>a</w:t>
      </w:r>
      <w:r w:rsidR="00EF4B03" w:rsidRPr="00AB16C5">
        <w:rPr>
          <w:rFonts w:cs="Times New Roman"/>
          <w:color w:val="000000" w:themeColor="text1"/>
          <w:szCs w:val="22"/>
        </w:rPr>
        <w:t xml:space="preserve"> v tej skupini bolnikov niso proučevali, zato ni mogoče dati priporočil za njegovo odmerjanje.</w:t>
      </w:r>
    </w:p>
    <w:p w14:paraId="1EC95B90" w14:textId="77777777" w:rsidR="00BB4C1D" w:rsidRPr="00AB16C5" w:rsidRDefault="00BB4C1D" w:rsidP="00BB4C1D">
      <w:pPr>
        <w:rPr>
          <w:rFonts w:cs="Times New Roman"/>
          <w:color w:val="000000" w:themeColor="text1"/>
          <w:szCs w:val="22"/>
        </w:rPr>
      </w:pPr>
    </w:p>
    <w:p w14:paraId="2DCA5CB6"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Pediatrična populacija</w:t>
      </w:r>
    </w:p>
    <w:p w14:paraId="47536AD6" w14:textId="2143A154"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Varnost in učinkovitost </w:t>
      </w:r>
      <w:r w:rsidR="00A45F33">
        <w:t>u</w:t>
      </w:r>
      <w:r w:rsidR="00A45F33" w:rsidRPr="00F05F66">
        <w:t>stekinumab</w:t>
      </w:r>
      <w:r w:rsidR="00A45F33">
        <w:t>a</w:t>
      </w:r>
      <w:r w:rsidRPr="00AB16C5">
        <w:rPr>
          <w:rFonts w:cs="Times New Roman"/>
          <w:color w:val="000000" w:themeColor="text1"/>
          <w:szCs w:val="22"/>
        </w:rPr>
        <w:t xml:space="preserve"> pri zdravljenju Crohnove bolezni pri otrocih, mlajših od 1</w:t>
      </w:r>
      <w:r w:rsidR="00BB4C1D" w:rsidRPr="00AB16C5">
        <w:rPr>
          <w:rFonts w:cs="Times New Roman"/>
          <w:color w:val="000000" w:themeColor="text1"/>
          <w:szCs w:val="22"/>
        </w:rPr>
        <w:t>8 </w:t>
      </w:r>
      <w:r w:rsidRPr="00AB16C5">
        <w:rPr>
          <w:rFonts w:cs="Times New Roman"/>
          <w:color w:val="000000" w:themeColor="text1"/>
          <w:szCs w:val="22"/>
        </w:rPr>
        <w:t>let, nista bili dokazani. Podatkov ni na voljo.</w:t>
      </w:r>
    </w:p>
    <w:p w14:paraId="663680D6" w14:textId="77777777" w:rsidR="00BB4C1D" w:rsidRPr="00AB16C5" w:rsidRDefault="00BB4C1D" w:rsidP="00BB4C1D">
      <w:pPr>
        <w:rPr>
          <w:rFonts w:cs="Times New Roman"/>
          <w:color w:val="000000" w:themeColor="text1"/>
          <w:szCs w:val="22"/>
        </w:rPr>
      </w:pPr>
    </w:p>
    <w:p w14:paraId="53F97D90"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Način uporabe</w:t>
      </w:r>
    </w:p>
    <w:p w14:paraId="2552E5C4" w14:textId="177F1CEF"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41222B">
        <w:rPr>
          <w:rFonts w:cs="Times New Roman"/>
          <w:color w:val="000000" w:themeColor="text1"/>
          <w:szCs w:val="22"/>
        </w:rPr>
        <w:t>Fymskina</w:t>
      </w:r>
      <w:r w:rsidRPr="00AB16C5">
        <w:rPr>
          <w:rFonts w:cs="Times New Roman"/>
          <w:color w:val="000000" w:themeColor="text1"/>
          <w:szCs w:val="22"/>
        </w:rPr>
        <w:t xml:space="preserve"> 13</w:t>
      </w:r>
      <w:r w:rsidR="00BB4C1D" w:rsidRPr="00AB16C5">
        <w:rPr>
          <w:rFonts w:cs="Times New Roman"/>
          <w:color w:val="000000" w:themeColor="text1"/>
          <w:szCs w:val="22"/>
        </w:rPr>
        <w:t>0 </w:t>
      </w:r>
      <w:r w:rsidRPr="00AB16C5">
        <w:rPr>
          <w:rFonts w:cs="Times New Roman"/>
          <w:color w:val="000000" w:themeColor="text1"/>
          <w:szCs w:val="22"/>
        </w:rPr>
        <w:t>mg je namenjeno le za intravensko uporabo. Infundirati ga je treba najmanj eno uro. Za navodila glede redčenja zdravila pred intravenskim infundiranjem glejte poglavje</w:t>
      </w:r>
      <w:r w:rsidR="000A6B40" w:rsidRPr="00AB16C5">
        <w:rPr>
          <w:rFonts w:cs="Times New Roman"/>
          <w:color w:val="000000" w:themeColor="text1"/>
          <w:szCs w:val="22"/>
        </w:rPr>
        <w:t> </w:t>
      </w:r>
      <w:r w:rsidRPr="00AB16C5">
        <w:rPr>
          <w:rFonts w:cs="Times New Roman"/>
          <w:color w:val="000000" w:themeColor="text1"/>
          <w:szCs w:val="22"/>
        </w:rPr>
        <w:t>6.6.</w:t>
      </w:r>
    </w:p>
    <w:p w14:paraId="78454B9E" w14:textId="77777777" w:rsidR="00BB4C1D" w:rsidRPr="00AB16C5" w:rsidRDefault="00BB4C1D" w:rsidP="00BB4C1D">
      <w:pPr>
        <w:rPr>
          <w:rFonts w:cs="Times New Roman"/>
          <w:color w:val="000000" w:themeColor="text1"/>
          <w:szCs w:val="22"/>
        </w:rPr>
      </w:pPr>
    </w:p>
    <w:p w14:paraId="1572EE2D" w14:textId="77777777" w:rsidR="00BB4C1D" w:rsidRPr="00AB16C5" w:rsidRDefault="00BB4C1D" w:rsidP="00BB4C1D">
      <w:pPr>
        <w:ind w:left="567" w:hanging="567"/>
        <w:rPr>
          <w:rFonts w:cs="Times New Roman"/>
          <w:b/>
          <w:color w:val="000000" w:themeColor="text1"/>
          <w:szCs w:val="22"/>
        </w:rPr>
      </w:pPr>
      <w:bookmarkStart w:id="6" w:name="bookmark10"/>
      <w:r w:rsidRPr="00AB16C5">
        <w:rPr>
          <w:rFonts w:cs="Times New Roman"/>
          <w:b/>
          <w:color w:val="000000" w:themeColor="text1"/>
          <w:szCs w:val="22"/>
        </w:rPr>
        <w:t>4.3</w:t>
      </w:r>
      <w:r w:rsidRPr="00AB16C5">
        <w:rPr>
          <w:rFonts w:cs="Times New Roman"/>
          <w:b/>
          <w:color w:val="000000" w:themeColor="text1"/>
          <w:szCs w:val="22"/>
        </w:rPr>
        <w:tab/>
      </w:r>
      <w:r w:rsidR="00EF4B03" w:rsidRPr="00AB16C5">
        <w:rPr>
          <w:rFonts w:cs="Times New Roman"/>
          <w:b/>
          <w:color w:val="000000" w:themeColor="text1"/>
          <w:szCs w:val="22"/>
        </w:rPr>
        <w:t>Kontraindikacije</w:t>
      </w:r>
      <w:bookmarkEnd w:id="6"/>
    </w:p>
    <w:p w14:paraId="7527FEE6" w14:textId="77777777" w:rsidR="00BB4C1D" w:rsidRPr="00AB16C5" w:rsidRDefault="00BB4C1D" w:rsidP="00BB4C1D">
      <w:pPr>
        <w:rPr>
          <w:rFonts w:cs="Times New Roman"/>
          <w:color w:val="000000" w:themeColor="text1"/>
          <w:szCs w:val="22"/>
        </w:rPr>
      </w:pPr>
    </w:p>
    <w:p w14:paraId="1A6AB37F"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Preobčutljivost na učinkovino ali katero koli pomožno snov, navedeno v poglavju</w:t>
      </w:r>
      <w:r w:rsidR="000A6B40" w:rsidRPr="00AB16C5">
        <w:rPr>
          <w:rFonts w:cs="Times New Roman"/>
          <w:color w:val="000000" w:themeColor="text1"/>
          <w:szCs w:val="22"/>
        </w:rPr>
        <w:t> </w:t>
      </w:r>
      <w:r w:rsidRPr="00AB16C5">
        <w:rPr>
          <w:rFonts w:cs="Times New Roman"/>
          <w:color w:val="000000" w:themeColor="text1"/>
          <w:szCs w:val="22"/>
        </w:rPr>
        <w:t>6.1.</w:t>
      </w:r>
    </w:p>
    <w:p w14:paraId="0A74BF05" w14:textId="77777777" w:rsidR="00BB4C1D" w:rsidRPr="00AB16C5" w:rsidRDefault="00BB4C1D" w:rsidP="00BB4C1D">
      <w:pPr>
        <w:rPr>
          <w:rFonts w:cs="Times New Roman"/>
          <w:color w:val="000000" w:themeColor="text1"/>
          <w:szCs w:val="22"/>
        </w:rPr>
      </w:pPr>
    </w:p>
    <w:p w14:paraId="3BD0D8E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Klinično pomembna, aktivna okužba (npr. aktivna tuberkuloza; glejte poglavje</w:t>
      </w:r>
      <w:r w:rsidR="000A6B40" w:rsidRPr="00AB16C5">
        <w:rPr>
          <w:rFonts w:cs="Times New Roman"/>
          <w:color w:val="000000" w:themeColor="text1"/>
          <w:szCs w:val="22"/>
        </w:rPr>
        <w:t> </w:t>
      </w:r>
      <w:r w:rsidRPr="00AB16C5">
        <w:rPr>
          <w:rFonts w:cs="Times New Roman"/>
          <w:color w:val="000000" w:themeColor="text1"/>
          <w:szCs w:val="22"/>
        </w:rPr>
        <w:t>4.4).</w:t>
      </w:r>
    </w:p>
    <w:p w14:paraId="561E6864" w14:textId="77777777" w:rsidR="00BB4C1D" w:rsidRPr="00AB16C5" w:rsidRDefault="00BB4C1D" w:rsidP="00BB4C1D">
      <w:pPr>
        <w:rPr>
          <w:rFonts w:cs="Times New Roman"/>
          <w:color w:val="000000" w:themeColor="text1"/>
          <w:szCs w:val="22"/>
        </w:rPr>
      </w:pPr>
    </w:p>
    <w:p w14:paraId="6797A6EF" w14:textId="77777777" w:rsidR="00BB4C1D" w:rsidRPr="00AB16C5" w:rsidRDefault="00BB4C1D" w:rsidP="00BB4C1D">
      <w:pPr>
        <w:ind w:left="567" w:hanging="567"/>
        <w:rPr>
          <w:rFonts w:cs="Times New Roman"/>
          <w:b/>
          <w:color w:val="000000" w:themeColor="text1"/>
          <w:szCs w:val="22"/>
        </w:rPr>
      </w:pPr>
      <w:bookmarkStart w:id="7" w:name="bookmark12"/>
      <w:r w:rsidRPr="00AB16C5">
        <w:rPr>
          <w:rFonts w:cs="Times New Roman"/>
          <w:b/>
          <w:color w:val="000000" w:themeColor="text1"/>
          <w:szCs w:val="22"/>
        </w:rPr>
        <w:t>4.4</w:t>
      </w:r>
      <w:r w:rsidRPr="00AB16C5">
        <w:rPr>
          <w:rFonts w:cs="Times New Roman"/>
          <w:b/>
          <w:color w:val="000000" w:themeColor="text1"/>
          <w:szCs w:val="22"/>
        </w:rPr>
        <w:tab/>
      </w:r>
      <w:r w:rsidR="00EF4B03" w:rsidRPr="00AB16C5">
        <w:rPr>
          <w:rFonts w:cs="Times New Roman"/>
          <w:b/>
          <w:color w:val="000000" w:themeColor="text1"/>
          <w:szCs w:val="22"/>
        </w:rPr>
        <w:t>Posebna opozorila in previdnostni ukrepi</w:t>
      </w:r>
      <w:bookmarkEnd w:id="7"/>
    </w:p>
    <w:p w14:paraId="3FEBFA2A" w14:textId="77777777" w:rsidR="00BB4C1D" w:rsidRPr="00AB16C5" w:rsidRDefault="00BB4C1D" w:rsidP="00BB4C1D">
      <w:pPr>
        <w:rPr>
          <w:rFonts w:cs="Times New Roman"/>
          <w:color w:val="000000" w:themeColor="text1"/>
          <w:szCs w:val="22"/>
        </w:rPr>
      </w:pPr>
    </w:p>
    <w:p w14:paraId="5AE8E0D8"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Sledljivost</w:t>
      </w:r>
    </w:p>
    <w:p w14:paraId="3306922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 namenom izboljšanja sledljivosti bioloških zdravil je treba jasno zabeležiti ime in številko serije uporabljenega zdravila.</w:t>
      </w:r>
    </w:p>
    <w:p w14:paraId="1E222AFA" w14:textId="77777777" w:rsidR="00BB4C1D" w:rsidRPr="00AB16C5" w:rsidRDefault="00BB4C1D" w:rsidP="00BB4C1D">
      <w:pPr>
        <w:rPr>
          <w:rFonts w:cs="Times New Roman"/>
          <w:color w:val="000000" w:themeColor="text1"/>
          <w:szCs w:val="22"/>
        </w:rPr>
      </w:pPr>
    </w:p>
    <w:p w14:paraId="1FD78ADE"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Okužbe</w:t>
      </w:r>
    </w:p>
    <w:p w14:paraId="2AF73C85" w14:textId="60E867B1"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Ustekinumab lahko poveča tveganje za nastanek okužb in vodi do reaktivacije latentnih okužb. V kliničnih študijah in v opazovalni študiji bolnikov s psoriazo v obdobju trženja zdravila so pri bolnikih, ki so prejemali </w:t>
      </w:r>
      <w:r w:rsidR="00A45F33">
        <w:t>u</w:t>
      </w:r>
      <w:r w:rsidR="00A45F33" w:rsidRPr="00F05F66">
        <w:t>stekinumab</w:t>
      </w:r>
      <w:r w:rsidRPr="00AB16C5">
        <w:rPr>
          <w:rFonts w:cs="Times New Roman"/>
          <w:color w:val="000000" w:themeColor="text1"/>
          <w:szCs w:val="22"/>
        </w:rPr>
        <w:t>, opazili resne bakterijske, glivične in virusne okužbe (glejte poglavje</w:t>
      </w:r>
      <w:r w:rsidR="000A6B40" w:rsidRPr="00AB16C5">
        <w:rPr>
          <w:rFonts w:cs="Times New Roman"/>
          <w:color w:val="000000" w:themeColor="text1"/>
          <w:szCs w:val="22"/>
        </w:rPr>
        <w:t> </w:t>
      </w:r>
      <w:r w:rsidRPr="00AB16C5">
        <w:rPr>
          <w:rFonts w:cs="Times New Roman"/>
          <w:color w:val="000000" w:themeColor="text1"/>
          <w:szCs w:val="22"/>
        </w:rPr>
        <w:t>4.8).</w:t>
      </w:r>
    </w:p>
    <w:p w14:paraId="69D973EF" w14:textId="77777777" w:rsidR="00BB4C1D" w:rsidRPr="00AB16C5" w:rsidRDefault="00BB4C1D" w:rsidP="00BB4C1D">
      <w:pPr>
        <w:rPr>
          <w:rFonts w:cs="Times New Roman"/>
          <w:color w:val="000000" w:themeColor="text1"/>
          <w:szCs w:val="22"/>
        </w:rPr>
      </w:pPr>
    </w:p>
    <w:p w14:paraId="56418BD0"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zdravljenih z ustekinumabom, so poročali o oportunističnih okužbah, kar vključuje reaktivacijo tuberkuloze, druge oportunistične bakterijske okužbe (med drugim atipično mikobakterijsko okužbo, listerijski meningitis, legionelno pljučnico in nokardiozo), oportunistične glivične okužbe, oportunistične virusne okužbe (med drugim encefalitis, ki ga povzroča virus herpesa simpleksa tipa</w:t>
      </w:r>
      <w:r w:rsidR="000A6B40" w:rsidRPr="00AB16C5">
        <w:rPr>
          <w:rFonts w:cs="Times New Roman"/>
          <w:color w:val="000000" w:themeColor="text1"/>
          <w:szCs w:val="22"/>
        </w:rPr>
        <w:t> </w:t>
      </w:r>
      <w:r w:rsidRPr="00AB16C5">
        <w:rPr>
          <w:rFonts w:cs="Times New Roman"/>
          <w:color w:val="000000" w:themeColor="text1"/>
          <w:szCs w:val="22"/>
        </w:rPr>
        <w:t>2) in parazitske okužbe (med drugim očesno toksoplazmozo).</w:t>
      </w:r>
    </w:p>
    <w:p w14:paraId="2B9D8B4C" w14:textId="77777777" w:rsidR="00BB4C1D" w:rsidRPr="00AB16C5" w:rsidRDefault="00BB4C1D" w:rsidP="00BB4C1D">
      <w:pPr>
        <w:rPr>
          <w:rFonts w:cs="Times New Roman"/>
          <w:color w:val="000000" w:themeColor="text1"/>
          <w:szCs w:val="22"/>
        </w:rPr>
      </w:pPr>
    </w:p>
    <w:p w14:paraId="55F5A931" w14:textId="4EDECFF0"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Ko razmišljate o uporabi zdravila </w:t>
      </w:r>
      <w:r w:rsidR="0041222B">
        <w:rPr>
          <w:rFonts w:cs="Times New Roman"/>
          <w:color w:val="000000" w:themeColor="text1"/>
          <w:szCs w:val="22"/>
        </w:rPr>
        <w:t>Fymskina</w:t>
      </w:r>
      <w:r w:rsidRPr="00AB16C5">
        <w:rPr>
          <w:rFonts w:cs="Times New Roman"/>
          <w:color w:val="000000" w:themeColor="text1"/>
          <w:szCs w:val="22"/>
        </w:rPr>
        <w:t xml:space="preserve"> pri bolnikih s kronično okužbo ali ponavljajočimi se okužbami v anamnezi, je potrebna previdnost (glejte poglavje</w:t>
      </w:r>
      <w:r w:rsidR="000A6B40" w:rsidRPr="00AB16C5">
        <w:rPr>
          <w:rFonts w:cs="Times New Roman"/>
          <w:color w:val="000000" w:themeColor="text1"/>
          <w:szCs w:val="22"/>
        </w:rPr>
        <w:t> </w:t>
      </w:r>
      <w:r w:rsidRPr="00AB16C5">
        <w:rPr>
          <w:rFonts w:cs="Times New Roman"/>
          <w:color w:val="000000" w:themeColor="text1"/>
          <w:szCs w:val="22"/>
        </w:rPr>
        <w:t>4.3).</w:t>
      </w:r>
    </w:p>
    <w:p w14:paraId="4C689AAF" w14:textId="77777777" w:rsidR="00BB4C1D" w:rsidRPr="00AB16C5" w:rsidRDefault="00BB4C1D" w:rsidP="00BB4C1D">
      <w:pPr>
        <w:rPr>
          <w:rFonts w:cs="Times New Roman"/>
          <w:color w:val="000000" w:themeColor="text1"/>
          <w:szCs w:val="22"/>
        </w:rPr>
      </w:pPr>
    </w:p>
    <w:p w14:paraId="64031C44" w14:textId="41B775A0"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Pred začetkom zdravljenja z zdravilom </w:t>
      </w:r>
      <w:r w:rsidR="0041222B">
        <w:rPr>
          <w:rFonts w:cs="Times New Roman"/>
          <w:color w:val="000000" w:themeColor="text1"/>
          <w:szCs w:val="22"/>
        </w:rPr>
        <w:t>Fymskina</w:t>
      </w:r>
      <w:r w:rsidRPr="00AB16C5">
        <w:rPr>
          <w:rFonts w:cs="Times New Roman"/>
          <w:color w:val="000000" w:themeColor="text1"/>
          <w:szCs w:val="22"/>
        </w:rPr>
        <w:t xml:space="preserve"> je treba bolnike pregledati in opraviti preiskave na prisotnost tuberkuloze, ker se zdravila </w:t>
      </w:r>
      <w:r w:rsidR="0041222B">
        <w:rPr>
          <w:rFonts w:cs="Times New Roman"/>
          <w:color w:val="000000" w:themeColor="text1"/>
          <w:szCs w:val="22"/>
        </w:rPr>
        <w:t>Fymskina</w:t>
      </w:r>
      <w:r w:rsidRPr="00AB16C5">
        <w:rPr>
          <w:rFonts w:cs="Times New Roman"/>
          <w:color w:val="000000" w:themeColor="text1"/>
          <w:szCs w:val="22"/>
        </w:rPr>
        <w:t xml:space="preserve"> ne sme dajati bolnikom z aktivno tuberkulozo (glejte poglavje</w:t>
      </w:r>
      <w:r w:rsidR="000A6B40" w:rsidRPr="00AB16C5">
        <w:rPr>
          <w:rFonts w:cs="Times New Roman"/>
          <w:color w:val="000000" w:themeColor="text1"/>
          <w:szCs w:val="22"/>
        </w:rPr>
        <w:t> </w:t>
      </w:r>
      <w:r w:rsidRPr="00AB16C5">
        <w:rPr>
          <w:rFonts w:cs="Times New Roman"/>
          <w:color w:val="000000" w:themeColor="text1"/>
          <w:szCs w:val="22"/>
        </w:rPr>
        <w:t xml:space="preserve">4.3). Zdravljenje latentne tuberkulozne okužbe je treba začeti še pred uporabo zdravila </w:t>
      </w:r>
      <w:r w:rsidR="0041222B">
        <w:rPr>
          <w:rFonts w:cs="Times New Roman"/>
          <w:color w:val="000000" w:themeColor="text1"/>
          <w:szCs w:val="22"/>
        </w:rPr>
        <w:lastRenderedPageBreak/>
        <w:t>Fymskina</w:t>
      </w:r>
      <w:r w:rsidRPr="00AB16C5">
        <w:rPr>
          <w:rFonts w:cs="Times New Roman"/>
          <w:color w:val="000000" w:themeColor="text1"/>
          <w:szCs w:val="22"/>
        </w:rPr>
        <w:t xml:space="preserve">. Pred začetkom zdravljenja z zdravilom </w:t>
      </w:r>
      <w:r w:rsidR="0041222B">
        <w:rPr>
          <w:rFonts w:cs="Times New Roman"/>
          <w:color w:val="000000" w:themeColor="text1"/>
          <w:szCs w:val="22"/>
        </w:rPr>
        <w:t>Fymskina</w:t>
      </w:r>
      <w:r w:rsidRPr="00AB16C5">
        <w:rPr>
          <w:rFonts w:cs="Times New Roman"/>
          <w:color w:val="000000" w:themeColor="text1"/>
          <w:szCs w:val="22"/>
        </w:rPr>
        <w:t xml:space="preserve"> je treba zdravljenje tuberkuloze uvesti tudi pri bolnikih z latentno ali aktivno tuberkulozo v anamnezi, pri katerih ni mogoče potrditi, da so opravili ustrezen cikel zdravljenja. Bolnike, ki prejemajo zdravilo </w:t>
      </w:r>
      <w:r w:rsidR="0041222B">
        <w:rPr>
          <w:rFonts w:cs="Times New Roman"/>
          <w:color w:val="000000" w:themeColor="text1"/>
          <w:szCs w:val="22"/>
        </w:rPr>
        <w:t>Fymskina</w:t>
      </w:r>
      <w:r w:rsidRPr="00AB16C5">
        <w:rPr>
          <w:rFonts w:cs="Times New Roman"/>
          <w:color w:val="000000" w:themeColor="text1"/>
          <w:szCs w:val="22"/>
        </w:rPr>
        <w:t>, je treba natančno</w:t>
      </w:r>
      <w:r w:rsidR="009C79F6" w:rsidRPr="00AB16C5">
        <w:rPr>
          <w:rFonts w:cs="Times New Roman"/>
          <w:color w:val="000000" w:themeColor="text1"/>
          <w:szCs w:val="22"/>
        </w:rPr>
        <w:t xml:space="preserve"> </w:t>
      </w:r>
      <w:r w:rsidRPr="00AB16C5">
        <w:rPr>
          <w:rFonts w:cs="Times New Roman"/>
          <w:color w:val="000000" w:themeColor="text1"/>
          <w:szCs w:val="22"/>
        </w:rPr>
        <w:t>spremljati, da bi pri njih lahko ugotovili znake in simptome aktivne tuberkuloze, tako med zdravljenjem kot po njem.</w:t>
      </w:r>
    </w:p>
    <w:p w14:paraId="66603DBC" w14:textId="77777777" w:rsidR="00BB4C1D" w:rsidRPr="00AB16C5" w:rsidRDefault="00BB4C1D" w:rsidP="00BB4C1D">
      <w:pPr>
        <w:rPr>
          <w:rFonts w:cs="Times New Roman"/>
          <w:color w:val="000000" w:themeColor="text1"/>
          <w:szCs w:val="22"/>
        </w:rPr>
      </w:pPr>
    </w:p>
    <w:p w14:paraId="152D37C1" w14:textId="362864ED"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Bolnikom naročite, naj se posvetujejo z zdravnikom, če se pojavijo znaki ali simptomi, ki kažejo na okužbo. Če bolnik dobi resno okužbo, ga morate pozorno spremljati in mu zdravila </w:t>
      </w:r>
      <w:r w:rsidR="0041222B">
        <w:rPr>
          <w:rFonts w:cs="Times New Roman"/>
          <w:color w:val="000000" w:themeColor="text1"/>
          <w:szCs w:val="22"/>
        </w:rPr>
        <w:t>Fymskina</w:t>
      </w:r>
      <w:r w:rsidRPr="00AB16C5">
        <w:rPr>
          <w:rFonts w:cs="Times New Roman"/>
          <w:color w:val="000000" w:themeColor="text1"/>
          <w:szCs w:val="22"/>
        </w:rPr>
        <w:t xml:space="preserve"> ne smete več dajati, dokler okužba ne izzveni.</w:t>
      </w:r>
    </w:p>
    <w:p w14:paraId="02C0B485" w14:textId="77777777" w:rsidR="00BB4C1D" w:rsidRPr="00AB16C5" w:rsidRDefault="00BB4C1D" w:rsidP="00BB4C1D">
      <w:pPr>
        <w:rPr>
          <w:rFonts w:cs="Times New Roman"/>
          <w:color w:val="000000" w:themeColor="text1"/>
          <w:szCs w:val="22"/>
        </w:rPr>
      </w:pPr>
    </w:p>
    <w:p w14:paraId="35D9F7C8"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Malignomi</w:t>
      </w:r>
    </w:p>
    <w:p w14:paraId="0603869C" w14:textId="1A18B885"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Imunosupresivna zdravila, kot je ustekinumab, lahko povečajo tveganje za nastanek malignomov. Pri nekaterih bolnikih, ki so prejemali </w:t>
      </w:r>
      <w:r w:rsidR="00D13B74" w:rsidRPr="00D13B74">
        <w:rPr>
          <w:rFonts w:cs="Times New Roman"/>
          <w:color w:val="000000" w:themeColor="text1"/>
          <w:szCs w:val="22"/>
        </w:rPr>
        <w:t>ustekinumab</w:t>
      </w:r>
      <w:r w:rsidRPr="00AB16C5">
        <w:rPr>
          <w:rFonts w:cs="Times New Roman"/>
          <w:color w:val="000000" w:themeColor="text1"/>
          <w:szCs w:val="22"/>
        </w:rPr>
        <w:t xml:space="preserve"> v kliničnih študijah in v opazovalni študiji bolnikov s psoriazo v obdobju trženja zdravila, so se pojavili kožni malignomi in tudi druge vrste malignomov (glejte poglavje</w:t>
      </w:r>
      <w:r w:rsidR="000A6B40" w:rsidRPr="00AB16C5">
        <w:rPr>
          <w:rFonts w:cs="Times New Roman"/>
          <w:color w:val="000000" w:themeColor="text1"/>
          <w:szCs w:val="22"/>
        </w:rPr>
        <w:t> </w:t>
      </w:r>
      <w:r w:rsidRPr="00AB16C5">
        <w:rPr>
          <w:rFonts w:cs="Times New Roman"/>
          <w:color w:val="000000" w:themeColor="text1"/>
          <w:szCs w:val="22"/>
        </w:rPr>
        <w:t>4.8). Tveganje za razvoj malignoma je lahko večje pri tistih bolnikih s psoriazo, ki so bili med boleznijo zdravljeni z drugimi biološkimi zdravili.</w:t>
      </w:r>
    </w:p>
    <w:p w14:paraId="504FB5B5" w14:textId="77777777" w:rsidR="00BB4C1D" w:rsidRPr="00AB16C5" w:rsidRDefault="00BB4C1D" w:rsidP="00BB4C1D">
      <w:pPr>
        <w:rPr>
          <w:rFonts w:cs="Times New Roman"/>
          <w:color w:val="000000" w:themeColor="text1"/>
          <w:szCs w:val="22"/>
        </w:rPr>
      </w:pPr>
    </w:p>
    <w:p w14:paraId="1CFAD2F2" w14:textId="530FACBE"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Študij še niso izvedli pri bolnikih, ki so imeli v pretekli anamnezi malignom, ter pri tistih, ki so zdravljenje z </w:t>
      </w:r>
      <w:r w:rsidR="00D13B74">
        <w:t>u</w:t>
      </w:r>
      <w:r w:rsidR="00D13B74" w:rsidRPr="00F05F66">
        <w:t>stekinumab</w:t>
      </w:r>
      <w:r w:rsidR="00D13B74">
        <w:t>om</w:t>
      </w:r>
      <w:r w:rsidRPr="00AB16C5">
        <w:rPr>
          <w:rFonts w:cs="Times New Roman"/>
          <w:color w:val="000000" w:themeColor="text1"/>
          <w:szCs w:val="22"/>
        </w:rPr>
        <w:t xml:space="preserve"> nadaljevali tudi po pojavu malignoma. Če razmišljate o uporabi zdravila </w:t>
      </w:r>
      <w:r w:rsidR="0041222B">
        <w:rPr>
          <w:rFonts w:cs="Times New Roman"/>
          <w:color w:val="000000" w:themeColor="text1"/>
          <w:szCs w:val="22"/>
        </w:rPr>
        <w:t>Fymskina</w:t>
      </w:r>
      <w:r w:rsidRPr="00AB16C5">
        <w:rPr>
          <w:rFonts w:cs="Times New Roman"/>
          <w:color w:val="000000" w:themeColor="text1"/>
          <w:szCs w:val="22"/>
        </w:rPr>
        <w:t xml:space="preserve"> pri teh bolnikih, je torej potrebna previdnost.</w:t>
      </w:r>
    </w:p>
    <w:p w14:paraId="5D7B60DC" w14:textId="77777777" w:rsidR="00BB4C1D" w:rsidRPr="00AB16C5" w:rsidRDefault="00BB4C1D" w:rsidP="00BB4C1D">
      <w:pPr>
        <w:rPr>
          <w:rFonts w:cs="Times New Roman"/>
          <w:color w:val="000000" w:themeColor="text1"/>
          <w:szCs w:val="22"/>
        </w:rPr>
      </w:pPr>
    </w:p>
    <w:p w14:paraId="613FB4AE" w14:textId="3A90DAFF" w:rsidR="00BB4C1D" w:rsidRPr="00AB16C5" w:rsidRDefault="00EF4B03" w:rsidP="00BB4C1D">
      <w:pPr>
        <w:rPr>
          <w:rFonts w:cs="Times New Roman"/>
          <w:color w:val="000000" w:themeColor="text1"/>
          <w:szCs w:val="22"/>
        </w:rPr>
      </w:pPr>
      <w:r w:rsidRPr="00AB16C5">
        <w:rPr>
          <w:rFonts w:cs="Times New Roman"/>
          <w:color w:val="000000" w:themeColor="text1"/>
          <w:szCs w:val="22"/>
        </w:rPr>
        <w:t>Vse bolnike, še posebno pa bolnike, starejše od 6</w:t>
      </w:r>
      <w:r w:rsidR="00BB4C1D" w:rsidRPr="00AB16C5">
        <w:rPr>
          <w:rFonts w:cs="Times New Roman"/>
          <w:color w:val="000000" w:themeColor="text1"/>
          <w:szCs w:val="22"/>
        </w:rPr>
        <w:t>0 </w:t>
      </w:r>
      <w:r w:rsidRPr="00AB16C5">
        <w:rPr>
          <w:rFonts w:cs="Times New Roman"/>
          <w:color w:val="000000" w:themeColor="text1"/>
          <w:szCs w:val="22"/>
        </w:rPr>
        <w:t>let, bolnike, ki so dolgo časa prejemali imunosupresive ali tiste, ki so prejemali zdravljenje s PUVA, je treba spremljati zaradi možnosti pojava kožnega raka (glejte poglavje</w:t>
      </w:r>
      <w:r w:rsidR="000A6B40" w:rsidRPr="00AB16C5">
        <w:rPr>
          <w:rFonts w:cs="Times New Roman"/>
          <w:color w:val="000000" w:themeColor="text1"/>
          <w:szCs w:val="22"/>
        </w:rPr>
        <w:t> </w:t>
      </w:r>
      <w:r w:rsidRPr="00AB16C5">
        <w:rPr>
          <w:rFonts w:cs="Times New Roman"/>
          <w:color w:val="000000" w:themeColor="text1"/>
          <w:szCs w:val="22"/>
        </w:rPr>
        <w:t>4.8).</w:t>
      </w:r>
    </w:p>
    <w:p w14:paraId="64037277" w14:textId="77777777" w:rsidR="00BB4C1D" w:rsidRPr="00AB16C5" w:rsidRDefault="00BB4C1D" w:rsidP="00BB4C1D">
      <w:pPr>
        <w:rPr>
          <w:rFonts w:cs="Times New Roman"/>
          <w:color w:val="000000" w:themeColor="text1"/>
          <w:szCs w:val="22"/>
        </w:rPr>
      </w:pPr>
    </w:p>
    <w:p w14:paraId="734B37B6"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Sistemske in dihalne preobčutljivostne reakcije</w:t>
      </w:r>
    </w:p>
    <w:p w14:paraId="27A54452"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Sistemske</w:t>
      </w:r>
    </w:p>
    <w:p w14:paraId="0A3AB35E" w14:textId="1B62E545"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Pri uporabi v obdobju trženja zdravila so poročali o resnih preobčutljivostnih reakcijah, ki so se (v nekaterih primerih) pojavile več dni po aplikaciji zdravila. Prišlo je do pojava anafilaksije in angioedema. Če se pri bolniku pojavi anafilaktična reakcija ali kakšna druga resna preobčutljivostna reakcija, je treba zdravljenje z zdravilom </w:t>
      </w:r>
      <w:r w:rsidR="0041222B">
        <w:rPr>
          <w:rFonts w:cs="Times New Roman"/>
          <w:color w:val="000000" w:themeColor="text1"/>
          <w:szCs w:val="22"/>
        </w:rPr>
        <w:t>Fymskina</w:t>
      </w:r>
      <w:r w:rsidRPr="00AB16C5">
        <w:rPr>
          <w:rFonts w:cs="Times New Roman"/>
          <w:color w:val="000000" w:themeColor="text1"/>
          <w:szCs w:val="22"/>
        </w:rPr>
        <w:t xml:space="preserve"> prekiniti in mu uvesti ustrezno zdravljenje (glejte poglavje</w:t>
      </w:r>
      <w:r w:rsidR="000A6B40" w:rsidRPr="00AB16C5">
        <w:rPr>
          <w:rFonts w:cs="Times New Roman"/>
          <w:color w:val="000000" w:themeColor="text1"/>
          <w:szCs w:val="22"/>
        </w:rPr>
        <w:t> </w:t>
      </w:r>
      <w:r w:rsidRPr="00AB16C5">
        <w:rPr>
          <w:rFonts w:cs="Times New Roman"/>
          <w:color w:val="000000" w:themeColor="text1"/>
          <w:szCs w:val="22"/>
        </w:rPr>
        <w:t>4.8).</w:t>
      </w:r>
    </w:p>
    <w:p w14:paraId="08FFCBC2" w14:textId="77777777" w:rsidR="00BB4C1D" w:rsidRPr="00AB16C5" w:rsidRDefault="00BB4C1D" w:rsidP="00BB4C1D">
      <w:pPr>
        <w:rPr>
          <w:rFonts w:cs="Times New Roman"/>
          <w:color w:val="000000" w:themeColor="text1"/>
          <w:szCs w:val="22"/>
        </w:rPr>
      </w:pPr>
    </w:p>
    <w:p w14:paraId="58388434"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Infuzijske reakcije</w:t>
      </w:r>
    </w:p>
    <w:p w14:paraId="0B34979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kliničnih preskušanjih so opazili primere infuzijskih reakcij (glejte poglavje</w:t>
      </w:r>
      <w:r w:rsidR="000A6B40" w:rsidRPr="00AB16C5">
        <w:rPr>
          <w:rFonts w:cs="Times New Roman"/>
          <w:color w:val="000000" w:themeColor="text1"/>
          <w:szCs w:val="22"/>
        </w:rPr>
        <w:t> </w:t>
      </w:r>
      <w:r w:rsidRPr="00AB16C5">
        <w:rPr>
          <w:rFonts w:cs="Times New Roman"/>
          <w:color w:val="000000" w:themeColor="text1"/>
          <w:szCs w:val="22"/>
        </w:rPr>
        <w:t>4.8). V obdobju trženja zdravila so poročali o resnih infuzijskih reakcijah, vključno z anafilaktičnimi reakcijami na infuzijo. Če pride do resne ali življenjsko nevarne reakcije, je treba bolniku uvesti primerno zdravljenje in prekiniti zdravljenje z ustekinumabom.</w:t>
      </w:r>
    </w:p>
    <w:p w14:paraId="7BA8F18B" w14:textId="77777777" w:rsidR="00BB4C1D" w:rsidRPr="00AB16C5" w:rsidRDefault="00BB4C1D" w:rsidP="00BB4C1D">
      <w:pPr>
        <w:rPr>
          <w:rFonts w:cs="Times New Roman"/>
          <w:color w:val="000000" w:themeColor="text1"/>
          <w:szCs w:val="22"/>
        </w:rPr>
      </w:pPr>
    </w:p>
    <w:p w14:paraId="1B475257"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Dihalne</w:t>
      </w:r>
    </w:p>
    <w:p w14:paraId="1A2E9C5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obdobju po odobritvi ustekinumaba so poročali o primerih alergijskega alveolitisa, eozinofilne pljučnice in neinfekcijske organizirajoče pljučnice. Po enem do treh odmerkih je klinična slika vključevala kašelj, dispnejo in intersticijske infiltrate. Resni izidi so vključevali odpoved dihanja in podaljšanje hospitalizacije. O izboljšanju so poročali po prekinitvi zdravljenja in v nekaterih primerih po odmerjanju kortikosteroidov. Ob prisotnosti okužbe in potrjeni diagnozi, je treba zdravljenje z ustekinumabom prekiniti in uvesti primerno zdravljenje (glejte poglavje</w:t>
      </w:r>
      <w:r w:rsidR="000A6B40" w:rsidRPr="00AB16C5">
        <w:rPr>
          <w:rFonts w:cs="Times New Roman"/>
          <w:color w:val="000000" w:themeColor="text1"/>
          <w:szCs w:val="22"/>
        </w:rPr>
        <w:t> </w:t>
      </w:r>
      <w:r w:rsidRPr="00AB16C5">
        <w:rPr>
          <w:rFonts w:cs="Times New Roman"/>
          <w:color w:val="000000" w:themeColor="text1"/>
          <w:szCs w:val="22"/>
        </w:rPr>
        <w:t>4.8).</w:t>
      </w:r>
    </w:p>
    <w:p w14:paraId="09315D93" w14:textId="77777777" w:rsidR="00BB4C1D" w:rsidRPr="00AB16C5" w:rsidRDefault="00BB4C1D" w:rsidP="00BB4C1D">
      <w:pPr>
        <w:rPr>
          <w:rFonts w:cs="Times New Roman"/>
          <w:color w:val="000000" w:themeColor="text1"/>
          <w:szCs w:val="22"/>
        </w:rPr>
      </w:pPr>
    </w:p>
    <w:p w14:paraId="45DF964F"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Kardiovaskularni dogodki</w:t>
      </w:r>
    </w:p>
    <w:p w14:paraId="2D964099" w14:textId="7D35A773"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Pri bolnikih s psoriazo, ki so bili izpostavljeni </w:t>
      </w:r>
      <w:r w:rsidR="00D13B74">
        <w:t>u</w:t>
      </w:r>
      <w:r w:rsidR="00D13B74" w:rsidRPr="00F05F66">
        <w:t>stekinumab</w:t>
      </w:r>
      <w:r w:rsidR="00D13B74">
        <w:t xml:space="preserve">u </w:t>
      </w:r>
      <w:r w:rsidRPr="00AB16C5">
        <w:rPr>
          <w:rFonts w:cs="Times New Roman"/>
          <w:color w:val="000000" w:themeColor="text1"/>
          <w:szCs w:val="22"/>
        </w:rPr>
        <w:t xml:space="preserve">v opazovalni študiji v obdobju trženja zdravila, so opažali pojavljanje kardiovaskularnih dogodkov, vključno z miokardnim infarktom in cerebrovaskularnimi zapleti. V času zdravljenja z zdravilom </w:t>
      </w:r>
      <w:r w:rsidR="0041222B">
        <w:rPr>
          <w:rFonts w:cs="Times New Roman"/>
          <w:color w:val="000000" w:themeColor="text1"/>
          <w:szCs w:val="22"/>
        </w:rPr>
        <w:t>Fymskina</w:t>
      </w:r>
      <w:r w:rsidRPr="00AB16C5">
        <w:rPr>
          <w:rFonts w:cs="Times New Roman"/>
          <w:color w:val="000000" w:themeColor="text1"/>
          <w:szCs w:val="22"/>
        </w:rPr>
        <w:t xml:space="preserve"> je treba redno ocenjevati prisotnost dejavnikov tveganja za kardiovaskularne bolezni.</w:t>
      </w:r>
    </w:p>
    <w:p w14:paraId="7838F6A2" w14:textId="77777777" w:rsidR="00BB4C1D" w:rsidRPr="00AB16C5" w:rsidRDefault="00BB4C1D" w:rsidP="00BB4C1D">
      <w:pPr>
        <w:rPr>
          <w:rFonts w:cs="Times New Roman"/>
          <w:color w:val="000000" w:themeColor="text1"/>
          <w:szCs w:val="22"/>
        </w:rPr>
      </w:pPr>
    </w:p>
    <w:p w14:paraId="3C5AA8E0" w14:textId="77777777" w:rsidR="00BB4C1D" w:rsidRPr="00AB16C5" w:rsidRDefault="00EF4B03" w:rsidP="009C79F6">
      <w:pPr>
        <w:keepNext/>
        <w:keepLines/>
        <w:rPr>
          <w:rFonts w:cs="Times New Roman"/>
          <w:color w:val="000000" w:themeColor="text1"/>
          <w:szCs w:val="22"/>
          <w:u w:val="single"/>
        </w:rPr>
      </w:pPr>
      <w:r w:rsidRPr="00AB16C5">
        <w:rPr>
          <w:rFonts w:cs="Times New Roman"/>
          <w:color w:val="000000" w:themeColor="text1"/>
          <w:szCs w:val="22"/>
          <w:u w:val="single"/>
        </w:rPr>
        <w:lastRenderedPageBreak/>
        <w:t>Cepljenja</w:t>
      </w:r>
    </w:p>
    <w:p w14:paraId="7D0D754F" w14:textId="165524DB" w:rsidR="00BB4C1D" w:rsidRPr="00AB16C5" w:rsidRDefault="00EF4B03" w:rsidP="009C79F6">
      <w:pPr>
        <w:keepNext/>
        <w:keepLines/>
        <w:rPr>
          <w:rFonts w:cs="Times New Roman"/>
          <w:color w:val="000000" w:themeColor="text1"/>
          <w:szCs w:val="22"/>
        </w:rPr>
      </w:pPr>
      <w:r w:rsidRPr="00AB16C5">
        <w:rPr>
          <w:rFonts w:cs="Times New Roman"/>
          <w:color w:val="000000" w:themeColor="text1"/>
          <w:szCs w:val="22"/>
        </w:rPr>
        <w:t>Priporočljivo je, da živih virusnih ali živih bakterijskih cepiv (na primer cepiva z Bacillusom Calmette</w:t>
      </w:r>
      <w:r w:rsidR="00E3062B">
        <w:rPr>
          <w:rFonts w:cs="Times New Roman"/>
          <w:color w:val="000000" w:themeColor="text1"/>
          <w:szCs w:val="22"/>
        </w:rPr>
        <w:noBreakHyphen/>
      </w:r>
      <w:r w:rsidRPr="00AB16C5">
        <w:rPr>
          <w:rFonts w:cs="Times New Roman"/>
          <w:color w:val="000000" w:themeColor="text1"/>
          <w:szCs w:val="22"/>
        </w:rPr>
        <w:t xml:space="preserve">Guérin - BCG) ne dajete v času zdravljenja z zdravilom </w:t>
      </w:r>
      <w:r w:rsidR="0041222B">
        <w:rPr>
          <w:rFonts w:cs="Times New Roman"/>
          <w:color w:val="000000" w:themeColor="text1"/>
          <w:szCs w:val="22"/>
        </w:rPr>
        <w:t>Fymskina</w:t>
      </w:r>
      <w:r w:rsidRPr="00AB16C5">
        <w:rPr>
          <w:rFonts w:cs="Times New Roman"/>
          <w:color w:val="000000" w:themeColor="text1"/>
          <w:szCs w:val="22"/>
        </w:rPr>
        <w:t xml:space="preserve">. Specifične študije še niso bile opravljene pri bolnikih, ki so pred kratkim prejeli živa virusna ali živa bakterijska cepiva. O sekundarnem prenosu okužb z živimi cepivi pri bolnikih, ki prejemajo </w:t>
      </w:r>
      <w:r w:rsidR="00307244">
        <w:t>u</w:t>
      </w:r>
      <w:r w:rsidR="00307244" w:rsidRPr="00F05F66">
        <w:t>stekinumab</w:t>
      </w:r>
      <w:r w:rsidR="00307244">
        <w:t>,</w:t>
      </w:r>
      <w:r w:rsidRPr="00AB16C5">
        <w:rPr>
          <w:rFonts w:cs="Times New Roman"/>
          <w:color w:val="000000" w:themeColor="text1"/>
          <w:szCs w:val="22"/>
        </w:rPr>
        <w:t xml:space="preserve"> ni podatkov. Pred cepljenjem z živimi virusnimi ali živimi bakterijskimi cepivi je treba zdravljenje z zdravilom </w:t>
      </w:r>
      <w:r w:rsidR="0041222B">
        <w:rPr>
          <w:rFonts w:cs="Times New Roman"/>
          <w:color w:val="000000" w:themeColor="text1"/>
          <w:szCs w:val="22"/>
        </w:rPr>
        <w:t>Fymskina</w:t>
      </w:r>
      <w:r w:rsidRPr="00AB16C5">
        <w:rPr>
          <w:rFonts w:cs="Times New Roman"/>
          <w:color w:val="000000" w:themeColor="text1"/>
          <w:szCs w:val="22"/>
        </w:rPr>
        <w:t xml:space="preserve"> odložiti za najmanj 1</w:t>
      </w:r>
      <w:r w:rsidR="00BB4C1D" w:rsidRPr="00AB16C5">
        <w:rPr>
          <w:rFonts w:cs="Times New Roman"/>
          <w:color w:val="000000" w:themeColor="text1"/>
          <w:szCs w:val="22"/>
        </w:rPr>
        <w:t>5 </w:t>
      </w:r>
      <w:r w:rsidRPr="00AB16C5">
        <w:rPr>
          <w:rFonts w:cs="Times New Roman"/>
          <w:color w:val="000000" w:themeColor="text1"/>
          <w:szCs w:val="22"/>
        </w:rPr>
        <w:t>tednov po zadnjem odmerku in ga lahko ponovno</w:t>
      </w:r>
      <w:r w:rsidR="009C79F6" w:rsidRPr="00AB16C5">
        <w:rPr>
          <w:rFonts w:cs="Times New Roman"/>
          <w:color w:val="000000" w:themeColor="text1"/>
          <w:szCs w:val="22"/>
        </w:rPr>
        <w:t xml:space="preserve"> </w:t>
      </w:r>
      <w:r w:rsidRPr="00AB16C5">
        <w:rPr>
          <w:rFonts w:cs="Times New Roman"/>
          <w:color w:val="000000" w:themeColor="text1"/>
          <w:szCs w:val="22"/>
        </w:rPr>
        <w:t xml:space="preserve">uvedete šele najmanj </w:t>
      </w:r>
      <w:r w:rsidR="00BB4C1D" w:rsidRPr="00AB16C5">
        <w:rPr>
          <w:rFonts w:cs="Times New Roman"/>
          <w:color w:val="000000" w:themeColor="text1"/>
          <w:szCs w:val="22"/>
        </w:rPr>
        <w:t>2 </w:t>
      </w:r>
      <w:r w:rsidRPr="00AB16C5">
        <w:rPr>
          <w:rFonts w:cs="Times New Roman"/>
          <w:color w:val="000000" w:themeColor="text1"/>
          <w:szCs w:val="22"/>
        </w:rPr>
        <w:t>tedna po cepljenju. Zdravniki morajo prebrati povzetek glavnih značilnosti posameznega cepiva, v katerih bodo našli tudi dodatne informacije in smernice o sočasni uporabi imunosupresivnih zdravil po cepljenju.</w:t>
      </w:r>
    </w:p>
    <w:p w14:paraId="085A5309" w14:textId="77777777" w:rsidR="00BB4C1D" w:rsidRPr="00AB16C5" w:rsidRDefault="00BB4C1D" w:rsidP="00BB4C1D">
      <w:pPr>
        <w:rPr>
          <w:rFonts w:cs="Times New Roman"/>
          <w:color w:val="000000" w:themeColor="text1"/>
          <w:szCs w:val="22"/>
        </w:rPr>
      </w:pPr>
    </w:p>
    <w:p w14:paraId="3026F918" w14:textId="622E4D6A"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Dojenčkov, ki so bili </w:t>
      </w:r>
      <w:r w:rsidRPr="00AB16C5">
        <w:rPr>
          <w:rFonts w:cs="Times New Roman"/>
          <w:i/>
          <w:color w:val="000000" w:themeColor="text1"/>
          <w:szCs w:val="22"/>
        </w:rPr>
        <w:t>in utero</w:t>
      </w:r>
      <w:r w:rsidRPr="00AB16C5">
        <w:rPr>
          <w:rFonts w:cs="Times New Roman"/>
          <w:color w:val="000000" w:themeColor="text1"/>
          <w:szCs w:val="22"/>
        </w:rPr>
        <w:t xml:space="preserve"> izpostavljeni ustekinumabu, ni priporočljivo cepiti z živimi cepivi (kot je cepivo BCG) v prvih </w:t>
      </w:r>
      <w:r w:rsidR="003D65BA">
        <w:rPr>
          <w:rFonts w:cs="Times New Roman"/>
          <w:color w:val="000000" w:themeColor="text1"/>
          <w:szCs w:val="22"/>
        </w:rPr>
        <w:t>dvanajstih</w:t>
      </w:r>
      <w:r w:rsidR="003D65BA" w:rsidRPr="00AB16C5">
        <w:rPr>
          <w:rFonts w:cs="Times New Roman"/>
          <w:color w:val="000000" w:themeColor="text1"/>
          <w:szCs w:val="22"/>
        </w:rPr>
        <w:t xml:space="preserve"> </w:t>
      </w:r>
      <w:r w:rsidRPr="00AB16C5">
        <w:rPr>
          <w:rFonts w:cs="Times New Roman"/>
          <w:color w:val="000000" w:themeColor="text1"/>
          <w:szCs w:val="22"/>
        </w:rPr>
        <w:t>mesecih po rojstvu oziroma dokler so serumske koncentracije ustekinumaba pri dojenčku zaznavne (glejte poglavji</w:t>
      </w:r>
      <w:r w:rsidR="000A6B40" w:rsidRPr="00AB16C5">
        <w:rPr>
          <w:rFonts w:cs="Times New Roman"/>
          <w:color w:val="000000" w:themeColor="text1"/>
          <w:szCs w:val="22"/>
        </w:rPr>
        <w:t> </w:t>
      </w:r>
      <w:r w:rsidRPr="00AB16C5">
        <w:rPr>
          <w:rFonts w:cs="Times New Roman"/>
          <w:color w:val="000000" w:themeColor="text1"/>
          <w:szCs w:val="22"/>
        </w:rPr>
        <w:t>4.</w:t>
      </w:r>
      <w:r w:rsidR="00BB4C1D" w:rsidRPr="00AB16C5">
        <w:rPr>
          <w:rFonts w:cs="Times New Roman"/>
          <w:color w:val="000000" w:themeColor="text1"/>
          <w:szCs w:val="22"/>
        </w:rPr>
        <w:t>5</w:t>
      </w:r>
      <w:r w:rsidR="000A6B40" w:rsidRPr="00AB16C5">
        <w:rPr>
          <w:rFonts w:cs="Times New Roman"/>
          <w:color w:val="000000" w:themeColor="text1"/>
          <w:szCs w:val="22"/>
        </w:rPr>
        <w:t> </w:t>
      </w:r>
      <w:r w:rsidRPr="00AB16C5">
        <w:rPr>
          <w:rFonts w:cs="Times New Roman"/>
          <w:color w:val="000000" w:themeColor="text1"/>
          <w:szCs w:val="22"/>
        </w:rPr>
        <w:t>in 4.6). Če obstaja jasna klinična korist za posameznega dojenčka, je o zgodnejšem cepljenju z živimi cepivi mogoče razmisliti v primeru, ko serumske koncentracije ustekinumaba pri dojenčku niso zaznavne.</w:t>
      </w:r>
      <w:r w:rsidR="0041222B">
        <w:rPr>
          <w:rFonts w:cs="Times New Roman"/>
          <w:color w:val="000000" w:themeColor="text1"/>
          <w:szCs w:val="22"/>
        </w:rPr>
        <w:t xml:space="preserve"> </w:t>
      </w:r>
      <w:r w:rsidR="0041222B" w:rsidRPr="00AB16C5">
        <w:rPr>
          <w:rFonts w:cs="Times New Roman"/>
          <w:color w:val="000000" w:themeColor="text1"/>
          <w:szCs w:val="22"/>
        </w:rPr>
        <w:t xml:space="preserve">Bolniki, ki prejemajo zdravilo </w:t>
      </w:r>
      <w:r w:rsidR="0041222B">
        <w:rPr>
          <w:rFonts w:cs="Times New Roman"/>
          <w:color w:val="000000" w:themeColor="text1"/>
          <w:szCs w:val="22"/>
        </w:rPr>
        <w:t>Fymskina</w:t>
      </w:r>
      <w:r w:rsidR="0041222B" w:rsidRPr="00AB16C5">
        <w:rPr>
          <w:rFonts w:cs="Times New Roman"/>
          <w:color w:val="000000" w:themeColor="text1"/>
          <w:szCs w:val="22"/>
        </w:rPr>
        <w:t>, lahko v tem času prejmejo inaktivirana ali mrtva cepiva.</w:t>
      </w:r>
    </w:p>
    <w:p w14:paraId="622EE1B6" w14:textId="0C534B25" w:rsidR="00BB4C1D" w:rsidRPr="00AB16C5" w:rsidRDefault="00BB4C1D" w:rsidP="00BB4C1D">
      <w:pPr>
        <w:rPr>
          <w:rFonts w:cs="Times New Roman"/>
          <w:color w:val="000000" w:themeColor="text1"/>
          <w:szCs w:val="22"/>
        </w:rPr>
      </w:pPr>
    </w:p>
    <w:p w14:paraId="02D9ABAF" w14:textId="47CC266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Dolgotrajno zdravljenje z </w:t>
      </w:r>
      <w:r w:rsidR="0071095B" w:rsidRPr="00A9610F">
        <w:t>ustekinumab</w:t>
      </w:r>
      <w:r w:rsidR="0071095B">
        <w:t>om</w:t>
      </w:r>
      <w:r w:rsidRPr="00AB16C5">
        <w:rPr>
          <w:rFonts w:cs="Times New Roman"/>
          <w:color w:val="000000" w:themeColor="text1"/>
          <w:szCs w:val="22"/>
        </w:rPr>
        <w:t xml:space="preserve"> ne zavira humoralnega imunskega odziva na pnevmokokne polisaharide ali cepivo proti tetanusu (glejte poglavje</w:t>
      </w:r>
      <w:r w:rsidR="000A6B40" w:rsidRPr="00AB16C5">
        <w:rPr>
          <w:rFonts w:cs="Times New Roman"/>
          <w:color w:val="000000" w:themeColor="text1"/>
          <w:szCs w:val="22"/>
        </w:rPr>
        <w:t> </w:t>
      </w:r>
      <w:r w:rsidRPr="00AB16C5">
        <w:rPr>
          <w:rFonts w:cs="Times New Roman"/>
          <w:color w:val="000000" w:themeColor="text1"/>
          <w:szCs w:val="22"/>
        </w:rPr>
        <w:t>5.1).</w:t>
      </w:r>
    </w:p>
    <w:p w14:paraId="739C0993" w14:textId="77777777" w:rsidR="00BB4C1D" w:rsidRPr="00AB16C5" w:rsidRDefault="00BB4C1D" w:rsidP="00BB4C1D">
      <w:pPr>
        <w:rPr>
          <w:rFonts w:cs="Times New Roman"/>
          <w:color w:val="000000" w:themeColor="text1"/>
          <w:szCs w:val="22"/>
        </w:rPr>
      </w:pPr>
    </w:p>
    <w:p w14:paraId="442844AA"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Sočasno imunosupresivno zdravljenje</w:t>
      </w:r>
    </w:p>
    <w:p w14:paraId="57DF0CB1" w14:textId="13A6640F"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Varnost in učinkovitost </w:t>
      </w:r>
      <w:r w:rsidR="00307244">
        <w:t>u</w:t>
      </w:r>
      <w:r w:rsidR="00307244" w:rsidRPr="00F05F66">
        <w:t>stekinumab</w:t>
      </w:r>
      <w:r w:rsidR="00307244">
        <w:t xml:space="preserve">a </w:t>
      </w:r>
      <w:r w:rsidRPr="00AB16C5">
        <w:rPr>
          <w:rFonts w:cs="Times New Roman"/>
          <w:color w:val="000000" w:themeColor="text1"/>
          <w:szCs w:val="22"/>
        </w:rPr>
        <w:t xml:space="preserve">v kombinaciji z imunosupresivi, vključno z biološkimi zdravili ali fototerapijo, v študijah psoriaze nista bili ovrednoteni. V študijah psoriatičnega artritisa sočasno jemanje MTX ni vplivalo na varnost ali učinkovitost </w:t>
      </w:r>
      <w:r w:rsidR="00307244">
        <w:t>u</w:t>
      </w:r>
      <w:r w:rsidR="00307244" w:rsidRPr="00F05F66">
        <w:t>stekinumab</w:t>
      </w:r>
      <w:r w:rsidR="00307244">
        <w:t>a</w:t>
      </w:r>
      <w:r w:rsidRPr="00AB16C5">
        <w:rPr>
          <w:rFonts w:cs="Times New Roman"/>
          <w:color w:val="000000" w:themeColor="text1"/>
          <w:szCs w:val="22"/>
        </w:rPr>
        <w:t xml:space="preserve">. V študijah Crohnove bolezni in ulceroznega kolitisa sočasna uporaba imunosupresivov ali kortikosteroidov ni vplivala na varnost ali učinkovitost </w:t>
      </w:r>
      <w:r w:rsidR="00307244">
        <w:t>u</w:t>
      </w:r>
      <w:r w:rsidR="00307244" w:rsidRPr="00F05F66">
        <w:t>stekinumab</w:t>
      </w:r>
      <w:r w:rsidR="00307244">
        <w:t>a</w:t>
      </w:r>
      <w:r w:rsidRPr="00AB16C5">
        <w:rPr>
          <w:rFonts w:cs="Times New Roman"/>
          <w:color w:val="000000" w:themeColor="text1"/>
          <w:szCs w:val="22"/>
        </w:rPr>
        <w:t xml:space="preserve">. Če razmišljate o sočasni uporabi drugih imunosupresivov in </w:t>
      </w:r>
      <w:r w:rsidR="0071095B" w:rsidRPr="00A9610F">
        <w:t>ustekinumab</w:t>
      </w:r>
      <w:r w:rsidR="0071095B">
        <w:t>a</w:t>
      </w:r>
      <w:r w:rsidRPr="00AB16C5">
        <w:rPr>
          <w:rFonts w:cs="Times New Roman"/>
          <w:color w:val="000000" w:themeColor="text1"/>
          <w:szCs w:val="22"/>
        </w:rPr>
        <w:t xml:space="preserve"> ali če želite preiti z uporabe drugih imunosupresivnih bioloških zdravil na uporabo zdravila </w:t>
      </w:r>
      <w:r w:rsidR="0041222B">
        <w:rPr>
          <w:rFonts w:cs="Times New Roman"/>
          <w:color w:val="000000" w:themeColor="text1"/>
          <w:szCs w:val="22"/>
        </w:rPr>
        <w:t>Fymskina</w:t>
      </w:r>
      <w:r w:rsidRPr="00AB16C5">
        <w:rPr>
          <w:rFonts w:cs="Times New Roman"/>
          <w:color w:val="000000" w:themeColor="text1"/>
          <w:szCs w:val="22"/>
        </w:rPr>
        <w:t>, je potrebna previdnost (glejte poglavje</w:t>
      </w:r>
      <w:r w:rsidR="00AB16C5" w:rsidRPr="00AB16C5">
        <w:rPr>
          <w:rFonts w:cs="Times New Roman"/>
          <w:color w:val="000000" w:themeColor="text1"/>
          <w:szCs w:val="22"/>
        </w:rPr>
        <w:t> </w:t>
      </w:r>
      <w:r w:rsidRPr="00AB16C5">
        <w:rPr>
          <w:rFonts w:cs="Times New Roman"/>
          <w:color w:val="000000" w:themeColor="text1"/>
          <w:szCs w:val="22"/>
        </w:rPr>
        <w:t>4.5).</w:t>
      </w:r>
    </w:p>
    <w:p w14:paraId="22F6C176" w14:textId="77777777" w:rsidR="00BB4C1D" w:rsidRPr="00AB16C5" w:rsidRDefault="00BB4C1D" w:rsidP="00BB4C1D">
      <w:pPr>
        <w:rPr>
          <w:rFonts w:cs="Times New Roman"/>
          <w:color w:val="000000" w:themeColor="text1"/>
          <w:szCs w:val="22"/>
        </w:rPr>
      </w:pPr>
    </w:p>
    <w:p w14:paraId="6F689991"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Imunoterapija</w:t>
      </w:r>
    </w:p>
    <w:p w14:paraId="1AD83761" w14:textId="75ADC668" w:rsidR="00BB4C1D" w:rsidRPr="00AB16C5" w:rsidRDefault="00307244" w:rsidP="00BB4C1D">
      <w:pPr>
        <w:rPr>
          <w:rFonts w:cs="Times New Roman"/>
          <w:color w:val="000000" w:themeColor="text1"/>
          <w:szCs w:val="22"/>
        </w:rPr>
      </w:pPr>
      <w:r>
        <w:t>U</w:t>
      </w:r>
      <w:r w:rsidRPr="00F05F66">
        <w:t>stekinumab</w:t>
      </w:r>
      <w:r>
        <w:t>a</w:t>
      </w:r>
      <w:r w:rsidR="00EF4B03" w:rsidRPr="00AB16C5">
        <w:rPr>
          <w:rFonts w:cs="Times New Roman"/>
          <w:color w:val="000000" w:themeColor="text1"/>
          <w:szCs w:val="22"/>
        </w:rPr>
        <w:t xml:space="preserve"> niso preskušali pri bolnikih, ki so prejeli imunoterapijo proti alergiji. Ni znano</w:t>
      </w:r>
      <w:r w:rsidR="00FA21ED">
        <w:rPr>
          <w:rFonts w:cs="Times New Roman"/>
          <w:color w:val="000000" w:themeColor="text1"/>
          <w:szCs w:val="22"/>
        </w:rPr>
        <w:t>,</w:t>
      </w:r>
      <w:r w:rsidR="00EF4B03" w:rsidRPr="00AB16C5">
        <w:rPr>
          <w:rFonts w:cs="Times New Roman"/>
          <w:color w:val="000000" w:themeColor="text1"/>
          <w:szCs w:val="22"/>
        </w:rPr>
        <w:t xml:space="preserve"> ali zdravilo </w:t>
      </w:r>
      <w:r w:rsidR="0041222B">
        <w:rPr>
          <w:rFonts w:cs="Times New Roman"/>
          <w:color w:val="000000" w:themeColor="text1"/>
          <w:szCs w:val="22"/>
        </w:rPr>
        <w:t>Fymskina</w:t>
      </w:r>
      <w:r w:rsidR="00EF4B03" w:rsidRPr="00AB16C5">
        <w:rPr>
          <w:rFonts w:cs="Times New Roman"/>
          <w:color w:val="000000" w:themeColor="text1"/>
          <w:szCs w:val="22"/>
        </w:rPr>
        <w:t xml:space="preserve"> lahko vpliva na imunoterapijo proti alergiji.</w:t>
      </w:r>
    </w:p>
    <w:p w14:paraId="73D146B2" w14:textId="77777777" w:rsidR="00BB4C1D" w:rsidRPr="00AB16C5" w:rsidRDefault="00BB4C1D" w:rsidP="00BB4C1D">
      <w:pPr>
        <w:rPr>
          <w:rFonts w:cs="Times New Roman"/>
          <w:color w:val="000000" w:themeColor="text1"/>
          <w:szCs w:val="22"/>
        </w:rPr>
      </w:pPr>
    </w:p>
    <w:p w14:paraId="3E921F4A" w14:textId="6E64EB3E" w:rsidR="00BB4C1D" w:rsidRPr="00AB16C5" w:rsidRDefault="00F05369" w:rsidP="00BB4C1D">
      <w:pPr>
        <w:rPr>
          <w:rFonts w:cs="Times New Roman"/>
          <w:color w:val="000000" w:themeColor="text1"/>
          <w:szCs w:val="22"/>
          <w:u w:val="single"/>
        </w:rPr>
      </w:pPr>
      <w:r>
        <w:rPr>
          <w:rFonts w:cs="Times New Roman"/>
          <w:color w:val="000000" w:themeColor="text1"/>
          <w:szCs w:val="22"/>
          <w:u w:val="single"/>
        </w:rPr>
        <w:t>Resna</w:t>
      </w:r>
      <w:r w:rsidRPr="00AB16C5">
        <w:rPr>
          <w:rFonts w:cs="Times New Roman"/>
          <w:color w:val="000000" w:themeColor="text1"/>
          <w:szCs w:val="22"/>
          <w:u w:val="single"/>
        </w:rPr>
        <w:t xml:space="preserve"> </w:t>
      </w:r>
      <w:r w:rsidR="00EF4B03" w:rsidRPr="00AB16C5">
        <w:rPr>
          <w:rFonts w:cs="Times New Roman"/>
          <w:color w:val="000000" w:themeColor="text1"/>
          <w:szCs w:val="22"/>
          <w:u w:val="single"/>
        </w:rPr>
        <w:t>kožna obolenja</w:t>
      </w:r>
    </w:p>
    <w:p w14:paraId="06C720D8" w14:textId="26A17FB7"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s psoriazo so po zdravljenju z ustekinumabom poročali o eksfoliativnem dermatitisu (glejte poglavje</w:t>
      </w:r>
      <w:r w:rsidR="00AB16C5" w:rsidRPr="00AB16C5">
        <w:rPr>
          <w:rFonts w:cs="Times New Roman"/>
          <w:color w:val="000000" w:themeColor="text1"/>
          <w:szCs w:val="22"/>
        </w:rPr>
        <w:t> </w:t>
      </w:r>
      <w:r w:rsidRPr="00AB16C5">
        <w:rPr>
          <w:rFonts w:cs="Times New Roman"/>
          <w:color w:val="000000" w:themeColor="text1"/>
          <w:szCs w:val="22"/>
        </w:rPr>
        <w:t xml:space="preserve">4.8). Pri bolnikih s psoriazo s plaki se med potekom bolezni lahko razvije eritrodermična psoriaza s simptomi, ki jih klinično ni mogoče ločiti od simptomov eksfoliativnega dermatitisa. Med spremljanjem bolnika s psoriazo mora biti zdravnik pozoren na simptome eritrodermične psoriaze ali eksfoliativnega dermatitisa. Če se ti simptomi pojavijo, je treba uvesti ustrezno zdravljenje. Če obstaja sum reakcije na zdravilo, je treba zdravljenje z zdravilom </w:t>
      </w:r>
      <w:r w:rsidR="0041222B">
        <w:rPr>
          <w:rFonts w:cs="Times New Roman"/>
          <w:color w:val="000000" w:themeColor="text1"/>
          <w:szCs w:val="22"/>
        </w:rPr>
        <w:t>Fymskina</w:t>
      </w:r>
      <w:r w:rsidRPr="00AB16C5">
        <w:rPr>
          <w:rFonts w:cs="Times New Roman"/>
          <w:color w:val="000000" w:themeColor="text1"/>
          <w:szCs w:val="22"/>
        </w:rPr>
        <w:t xml:space="preserve"> ukiniti.</w:t>
      </w:r>
    </w:p>
    <w:p w14:paraId="2043B279" w14:textId="77777777" w:rsidR="00BB4C1D" w:rsidRPr="00AB16C5" w:rsidRDefault="00BB4C1D" w:rsidP="00BB4C1D">
      <w:pPr>
        <w:rPr>
          <w:rFonts w:cs="Times New Roman"/>
          <w:color w:val="000000" w:themeColor="text1"/>
          <w:szCs w:val="22"/>
        </w:rPr>
      </w:pPr>
    </w:p>
    <w:p w14:paraId="602281AE"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Lupusne bolezni</w:t>
      </w:r>
    </w:p>
    <w:p w14:paraId="26D5D31E"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zdravljenih z ustekinumabom, so poročali o primerih lupusnih bolezni, med drugim o kožnem eritematoznem lupusu in lupusu podobnemu sindromu. Če se pojavijo kožne spremembe, zlasti na predelih, ki so izpostavljeni soncu, ali če jih spremlja artralgija, naj se bolnik takoj posvetuje z zdravnikom. Če je diagnoza lupusne bolezni potrjena, je treba zdravljenje z ustekinumabom prekiniti in uvesti ustrezno zdravljenje.</w:t>
      </w:r>
    </w:p>
    <w:p w14:paraId="7410F6BE" w14:textId="77777777" w:rsidR="00BB4C1D" w:rsidRPr="00AB16C5" w:rsidRDefault="00BB4C1D" w:rsidP="00BB4C1D">
      <w:pPr>
        <w:rPr>
          <w:rFonts w:cs="Times New Roman"/>
          <w:color w:val="000000" w:themeColor="text1"/>
          <w:szCs w:val="22"/>
        </w:rPr>
      </w:pPr>
    </w:p>
    <w:p w14:paraId="49D6D6DA"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Posebne skupine bolnikov</w:t>
      </w:r>
    </w:p>
    <w:p w14:paraId="51FD3E8A"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Starejši (≥</w:t>
      </w:r>
      <w:r w:rsidR="009C79F6" w:rsidRPr="00AB16C5">
        <w:rPr>
          <w:rFonts w:cs="Times New Roman"/>
          <w:i/>
          <w:color w:val="000000" w:themeColor="text1"/>
          <w:szCs w:val="22"/>
        </w:rPr>
        <w:t> </w:t>
      </w:r>
      <w:r w:rsidRPr="00AB16C5">
        <w:rPr>
          <w:rFonts w:cs="Times New Roman"/>
          <w:i/>
          <w:color w:val="000000" w:themeColor="text1"/>
          <w:szCs w:val="22"/>
        </w:rPr>
        <w:t>6</w:t>
      </w:r>
      <w:r w:rsidR="00BB4C1D" w:rsidRPr="00AB16C5">
        <w:rPr>
          <w:rFonts w:cs="Times New Roman"/>
          <w:i/>
          <w:color w:val="000000" w:themeColor="text1"/>
          <w:szCs w:val="22"/>
        </w:rPr>
        <w:t>5 </w:t>
      </w:r>
      <w:r w:rsidRPr="00AB16C5">
        <w:rPr>
          <w:rFonts w:cs="Times New Roman"/>
          <w:i/>
          <w:color w:val="000000" w:themeColor="text1"/>
          <w:szCs w:val="22"/>
        </w:rPr>
        <w:t>let)</w:t>
      </w:r>
    </w:p>
    <w:p w14:paraId="7B5509B3" w14:textId="407265B5" w:rsidR="00BB4C1D" w:rsidRPr="00AB16C5" w:rsidRDefault="00EF4B03" w:rsidP="00BB4C1D">
      <w:pPr>
        <w:rPr>
          <w:rFonts w:cs="Times New Roman"/>
          <w:color w:val="000000" w:themeColor="text1"/>
          <w:szCs w:val="22"/>
        </w:rPr>
      </w:pPr>
      <w:r w:rsidRPr="00AB16C5">
        <w:rPr>
          <w:rFonts w:cs="Times New Roman"/>
          <w:color w:val="000000" w:themeColor="text1"/>
          <w:szCs w:val="22"/>
        </w:rPr>
        <w:t>V kliničnih študijah odobrenih indikacij pri bolnikih, starih 6</w:t>
      </w:r>
      <w:r w:rsidR="00BB4C1D" w:rsidRPr="00AB16C5">
        <w:rPr>
          <w:rFonts w:cs="Times New Roman"/>
          <w:color w:val="000000" w:themeColor="text1"/>
          <w:szCs w:val="22"/>
        </w:rPr>
        <w:t>5 </w:t>
      </w:r>
      <w:r w:rsidRPr="00AB16C5">
        <w:rPr>
          <w:rFonts w:cs="Times New Roman"/>
          <w:color w:val="000000" w:themeColor="text1"/>
          <w:szCs w:val="22"/>
        </w:rPr>
        <w:t xml:space="preserve">let in več, ki so prejemali </w:t>
      </w:r>
      <w:r w:rsidR="00307244">
        <w:t>u</w:t>
      </w:r>
      <w:r w:rsidR="00307244" w:rsidRPr="00F05F66">
        <w:t>stekinumab</w:t>
      </w:r>
      <w:r w:rsidRPr="00AB16C5">
        <w:rPr>
          <w:rFonts w:cs="Times New Roman"/>
          <w:color w:val="000000" w:themeColor="text1"/>
          <w:szCs w:val="22"/>
        </w:rPr>
        <w:t>, niso opazili nobenih razlik v celokupni učinkovitosti ali varnosti v primerjavi z mlajšimi bolniki. Vendar pa število bolnikov, starih 6</w:t>
      </w:r>
      <w:r w:rsidR="00BB4C1D" w:rsidRPr="00AB16C5">
        <w:rPr>
          <w:rFonts w:cs="Times New Roman"/>
          <w:color w:val="000000" w:themeColor="text1"/>
          <w:szCs w:val="22"/>
        </w:rPr>
        <w:t>5 </w:t>
      </w:r>
      <w:r w:rsidRPr="00AB16C5">
        <w:rPr>
          <w:rFonts w:cs="Times New Roman"/>
          <w:color w:val="000000" w:themeColor="text1"/>
          <w:szCs w:val="22"/>
        </w:rPr>
        <w:t>let in več, ni zadostno, da bi lahko določili, ali se odzivajo drugače kot mlajši bolniki. Ker je na splošno pojavnost okužb v tej populaciji večja, je pri zdravljenju starostnikov potrebna previdnost.</w:t>
      </w:r>
    </w:p>
    <w:p w14:paraId="08620281" w14:textId="77777777" w:rsidR="00BB4C1D" w:rsidRPr="00AB16C5" w:rsidRDefault="00BB4C1D" w:rsidP="00BB4C1D">
      <w:pPr>
        <w:rPr>
          <w:rFonts w:cs="Times New Roman"/>
          <w:color w:val="000000" w:themeColor="text1"/>
          <w:szCs w:val="22"/>
        </w:rPr>
      </w:pPr>
    </w:p>
    <w:p w14:paraId="3306C6B0"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Vsebnost natrija</w:t>
      </w:r>
    </w:p>
    <w:p w14:paraId="26010DC7" w14:textId="50941FCE"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41222B">
        <w:rPr>
          <w:rFonts w:cs="Times New Roman"/>
          <w:color w:val="000000" w:themeColor="text1"/>
          <w:szCs w:val="22"/>
        </w:rPr>
        <w:t>Fymskina</w:t>
      </w:r>
      <w:r w:rsidRPr="00AB16C5">
        <w:rPr>
          <w:rFonts w:cs="Times New Roman"/>
          <w:color w:val="000000" w:themeColor="text1"/>
          <w:szCs w:val="22"/>
        </w:rPr>
        <w:t xml:space="preserve"> vsebuje manj kot </w:t>
      </w:r>
      <w:r w:rsidR="00BB4C1D" w:rsidRPr="00AB16C5">
        <w:rPr>
          <w:rFonts w:cs="Times New Roman"/>
          <w:color w:val="000000" w:themeColor="text1"/>
          <w:szCs w:val="22"/>
        </w:rPr>
        <w:t>1 </w:t>
      </w:r>
      <w:r w:rsidRPr="00AB16C5">
        <w:rPr>
          <w:rFonts w:cs="Times New Roman"/>
          <w:color w:val="000000" w:themeColor="text1"/>
          <w:szCs w:val="22"/>
        </w:rPr>
        <w:t>mmol natrija (2</w:t>
      </w:r>
      <w:r w:rsidR="00BB4C1D" w:rsidRPr="00AB16C5">
        <w:rPr>
          <w:rFonts w:cs="Times New Roman"/>
          <w:color w:val="000000" w:themeColor="text1"/>
          <w:szCs w:val="22"/>
        </w:rPr>
        <w:t>3 </w:t>
      </w:r>
      <w:r w:rsidRPr="00AB16C5">
        <w:rPr>
          <w:rFonts w:cs="Times New Roman"/>
          <w:color w:val="000000" w:themeColor="text1"/>
          <w:szCs w:val="22"/>
        </w:rPr>
        <w:t xml:space="preserve">mg) na odmerek, kar v bistvu pomeni ‘brez natrija’. Zdravilo </w:t>
      </w:r>
      <w:r w:rsidR="0041222B">
        <w:rPr>
          <w:rFonts w:cs="Times New Roman"/>
          <w:color w:val="000000" w:themeColor="text1"/>
          <w:szCs w:val="22"/>
        </w:rPr>
        <w:t>Fymskina</w:t>
      </w:r>
      <w:r w:rsidRPr="00AB16C5">
        <w:rPr>
          <w:rFonts w:cs="Times New Roman"/>
          <w:color w:val="000000" w:themeColor="text1"/>
          <w:szCs w:val="22"/>
        </w:rPr>
        <w:t xml:space="preserve"> se redči z </w:t>
      </w:r>
      <w:r w:rsidR="00BB4C1D" w:rsidRPr="00AB16C5">
        <w:rPr>
          <w:rFonts w:cs="Times New Roman"/>
          <w:color w:val="000000" w:themeColor="text1"/>
          <w:szCs w:val="22"/>
        </w:rPr>
        <w:t>9 </w:t>
      </w:r>
      <w:r w:rsidRPr="00AB16C5">
        <w:rPr>
          <w:rFonts w:cs="Times New Roman"/>
          <w:color w:val="000000" w:themeColor="text1"/>
          <w:szCs w:val="22"/>
        </w:rPr>
        <w:t>mg/ml (0,9%) raztopino natrijevega klorida. To je treba upoštevati pri bolnikih na dieti z nadzorovanim vnosom natrija (glejte poglavje</w:t>
      </w:r>
      <w:r w:rsidR="00AB16C5" w:rsidRPr="00AB16C5">
        <w:rPr>
          <w:rFonts w:cs="Times New Roman"/>
          <w:color w:val="000000" w:themeColor="text1"/>
          <w:szCs w:val="22"/>
        </w:rPr>
        <w:t> </w:t>
      </w:r>
      <w:r w:rsidRPr="00AB16C5">
        <w:rPr>
          <w:rFonts w:cs="Times New Roman"/>
          <w:color w:val="000000" w:themeColor="text1"/>
          <w:szCs w:val="22"/>
        </w:rPr>
        <w:t>6.6).</w:t>
      </w:r>
    </w:p>
    <w:p w14:paraId="117A5BD8" w14:textId="1F579697" w:rsidR="00BB4C1D" w:rsidRDefault="00BB4C1D" w:rsidP="00BB4C1D">
      <w:pPr>
        <w:rPr>
          <w:rFonts w:cs="Times New Roman"/>
          <w:color w:val="000000" w:themeColor="text1"/>
          <w:szCs w:val="22"/>
        </w:rPr>
      </w:pPr>
    </w:p>
    <w:p w14:paraId="7E38D8D9" w14:textId="6A8A206D" w:rsidR="003D65BA" w:rsidRDefault="003D65BA" w:rsidP="00BB4C1D">
      <w:pPr>
        <w:rPr>
          <w:rFonts w:cs="Times New Roman"/>
          <w:color w:val="000000" w:themeColor="text1"/>
          <w:szCs w:val="22"/>
          <w:u w:val="single"/>
        </w:rPr>
      </w:pPr>
      <w:r w:rsidRPr="00DB5605">
        <w:rPr>
          <w:rFonts w:cs="Times New Roman"/>
          <w:color w:val="000000" w:themeColor="text1"/>
          <w:szCs w:val="22"/>
          <w:u w:val="single"/>
        </w:rPr>
        <w:t>Zdravilo Fymskina vsebuje polisorbate</w:t>
      </w:r>
    </w:p>
    <w:p w14:paraId="500AE158" w14:textId="46D15E2A" w:rsidR="003D65BA" w:rsidRPr="00C022CA" w:rsidRDefault="003D65BA" w:rsidP="00BB4C1D">
      <w:pPr>
        <w:rPr>
          <w:rFonts w:cs="Times New Roman"/>
          <w:color w:val="000000" w:themeColor="text1"/>
          <w:szCs w:val="22"/>
        </w:rPr>
      </w:pPr>
      <w:r w:rsidRPr="00DB5605">
        <w:rPr>
          <w:rFonts w:cs="Times New Roman"/>
          <w:color w:val="000000" w:themeColor="text1"/>
          <w:szCs w:val="22"/>
        </w:rPr>
        <w:t>Polisorbati lahko povzročijo alergijske reakcije.</w:t>
      </w:r>
    </w:p>
    <w:p w14:paraId="5ECEBD0B" w14:textId="77777777" w:rsidR="003D65BA" w:rsidRPr="00AB16C5" w:rsidRDefault="003D65BA" w:rsidP="00BB4C1D">
      <w:pPr>
        <w:rPr>
          <w:rFonts w:cs="Times New Roman"/>
          <w:color w:val="000000" w:themeColor="text1"/>
          <w:szCs w:val="22"/>
        </w:rPr>
      </w:pPr>
    </w:p>
    <w:p w14:paraId="1E222B10" w14:textId="77777777" w:rsidR="00BB4C1D" w:rsidRPr="00AB16C5" w:rsidRDefault="00BB4C1D" w:rsidP="00BB4C1D">
      <w:pPr>
        <w:ind w:left="567" w:hanging="567"/>
        <w:rPr>
          <w:rFonts w:cs="Times New Roman"/>
          <w:b/>
          <w:color w:val="000000" w:themeColor="text1"/>
          <w:szCs w:val="22"/>
        </w:rPr>
      </w:pPr>
      <w:bookmarkStart w:id="8" w:name="bookmark14"/>
      <w:r w:rsidRPr="00AB16C5">
        <w:rPr>
          <w:rFonts w:cs="Times New Roman"/>
          <w:b/>
          <w:color w:val="000000" w:themeColor="text1"/>
          <w:szCs w:val="22"/>
        </w:rPr>
        <w:t>4.5</w:t>
      </w:r>
      <w:r w:rsidRPr="00AB16C5">
        <w:rPr>
          <w:rFonts w:cs="Times New Roman"/>
          <w:b/>
          <w:color w:val="000000" w:themeColor="text1"/>
          <w:szCs w:val="22"/>
        </w:rPr>
        <w:tab/>
      </w:r>
      <w:r w:rsidR="00EF4B03" w:rsidRPr="00AB16C5">
        <w:rPr>
          <w:rFonts w:cs="Times New Roman"/>
          <w:b/>
          <w:color w:val="000000" w:themeColor="text1"/>
          <w:szCs w:val="22"/>
        </w:rPr>
        <w:t>Medsebojno delovanje z drugimi zdravili in druge oblike interakcij</w:t>
      </w:r>
      <w:bookmarkEnd w:id="8"/>
    </w:p>
    <w:p w14:paraId="1FDAC421" w14:textId="77777777" w:rsidR="00BB4C1D" w:rsidRPr="00AB16C5" w:rsidRDefault="00BB4C1D" w:rsidP="00BB4C1D">
      <w:pPr>
        <w:rPr>
          <w:rFonts w:cs="Times New Roman"/>
          <w:color w:val="000000" w:themeColor="text1"/>
          <w:szCs w:val="22"/>
        </w:rPr>
      </w:pPr>
    </w:p>
    <w:p w14:paraId="26A2EC1F" w14:textId="5D94FE5F"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Živih cepiv se ne sme dajati sočasno z zdravilom </w:t>
      </w:r>
      <w:r w:rsidR="0041222B">
        <w:rPr>
          <w:rFonts w:cs="Times New Roman"/>
          <w:color w:val="000000" w:themeColor="text1"/>
          <w:szCs w:val="22"/>
        </w:rPr>
        <w:t>Fymskina</w:t>
      </w:r>
      <w:r w:rsidRPr="00AB16C5">
        <w:rPr>
          <w:rFonts w:cs="Times New Roman"/>
          <w:color w:val="000000" w:themeColor="text1"/>
          <w:szCs w:val="22"/>
        </w:rPr>
        <w:t>.</w:t>
      </w:r>
    </w:p>
    <w:p w14:paraId="53493BB3" w14:textId="77777777" w:rsidR="00BB4C1D" w:rsidRPr="00AB16C5" w:rsidRDefault="00BB4C1D" w:rsidP="00BB4C1D">
      <w:pPr>
        <w:rPr>
          <w:rFonts w:cs="Times New Roman"/>
          <w:color w:val="000000" w:themeColor="text1"/>
          <w:szCs w:val="22"/>
        </w:rPr>
      </w:pPr>
    </w:p>
    <w:p w14:paraId="3B842515" w14:textId="255CC11D"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Dojenčkov, ki so bili </w:t>
      </w:r>
      <w:r w:rsidRPr="00AB16C5">
        <w:rPr>
          <w:rFonts w:cs="Times New Roman"/>
          <w:i/>
          <w:color w:val="000000" w:themeColor="text1"/>
          <w:szCs w:val="22"/>
        </w:rPr>
        <w:t>in</w:t>
      </w:r>
      <w:r w:rsidR="0071095B">
        <w:rPr>
          <w:rFonts w:cs="Times New Roman"/>
          <w:i/>
          <w:color w:val="000000" w:themeColor="text1"/>
          <w:szCs w:val="22"/>
        </w:rPr>
        <w:t> </w:t>
      </w:r>
      <w:r w:rsidRPr="00AB16C5">
        <w:rPr>
          <w:rFonts w:cs="Times New Roman"/>
          <w:i/>
          <w:color w:val="000000" w:themeColor="text1"/>
          <w:szCs w:val="22"/>
        </w:rPr>
        <w:t>utero</w:t>
      </w:r>
      <w:r w:rsidRPr="00AB16C5">
        <w:rPr>
          <w:rFonts w:cs="Times New Roman"/>
          <w:color w:val="000000" w:themeColor="text1"/>
          <w:szCs w:val="22"/>
        </w:rPr>
        <w:t xml:space="preserve"> izpostavljeni ustekinumabu, ni priporočljivo cepiti z živimi cepivi (kot je cepivo BCG) v prvih </w:t>
      </w:r>
      <w:r w:rsidR="003D65BA">
        <w:rPr>
          <w:rFonts w:cs="Times New Roman"/>
          <w:color w:val="000000" w:themeColor="text1"/>
          <w:szCs w:val="22"/>
        </w:rPr>
        <w:t>dvanajstih</w:t>
      </w:r>
      <w:r w:rsidR="003D65BA" w:rsidRPr="00AB16C5">
        <w:rPr>
          <w:rFonts w:cs="Times New Roman"/>
          <w:color w:val="000000" w:themeColor="text1"/>
          <w:szCs w:val="22"/>
        </w:rPr>
        <w:t xml:space="preserve"> </w:t>
      </w:r>
      <w:r w:rsidRPr="00AB16C5">
        <w:rPr>
          <w:rFonts w:cs="Times New Roman"/>
          <w:color w:val="000000" w:themeColor="text1"/>
          <w:szCs w:val="22"/>
        </w:rPr>
        <w:t>mesecih po rojstvu oziroma dokler so serumske koncentracije ustekinumaba pri dojenčku zaznavne (glejte poglavji 4.</w:t>
      </w:r>
      <w:r w:rsidR="00BB4C1D" w:rsidRPr="00AB16C5">
        <w:rPr>
          <w:rFonts w:cs="Times New Roman"/>
          <w:color w:val="000000" w:themeColor="text1"/>
          <w:szCs w:val="22"/>
        </w:rPr>
        <w:t>4 </w:t>
      </w:r>
      <w:r w:rsidRPr="00AB16C5">
        <w:rPr>
          <w:rFonts w:cs="Times New Roman"/>
          <w:color w:val="000000" w:themeColor="text1"/>
          <w:szCs w:val="22"/>
        </w:rPr>
        <w:t>in 4.6). Če obstaja jasna klinična korist za posameznega dojenčka, je o zgodnejšem cepljenju z živimi cepivi mogoče razmisliti v primeru, ko serumske koncentracije ustekinumaba pri dojenčku niso zaznavne.</w:t>
      </w:r>
    </w:p>
    <w:p w14:paraId="578F7569" w14:textId="77777777" w:rsidR="00BB4C1D" w:rsidRPr="00AB16C5" w:rsidRDefault="00BB4C1D" w:rsidP="00BB4C1D">
      <w:pPr>
        <w:rPr>
          <w:rFonts w:cs="Times New Roman"/>
          <w:color w:val="000000" w:themeColor="text1"/>
          <w:szCs w:val="22"/>
        </w:rPr>
      </w:pPr>
    </w:p>
    <w:p w14:paraId="359834BB" w14:textId="56FB76A8" w:rsidR="00BB4C1D" w:rsidRPr="00AB16C5" w:rsidRDefault="00EF4B03" w:rsidP="00AB16C5">
      <w:pPr>
        <w:rPr>
          <w:rFonts w:cs="Times New Roman"/>
          <w:color w:val="000000" w:themeColor="text1"/>
          <w:szCs w:val="22"/>
        </w:rPr>
      </w:pPr>
      <w:r w:rsidRPr="00AB16C5">
        <w:rPr>
          <w:rFonts w:cs="Times New Roman"/>
          <w:color w:val="000000" w:themeColor="text1"/>
          <w:szCs w:val="22"/>
        </w:rPr>
        <w:t>V analizi populacijske farmakokinetike na podlagi študij faze</w:t>
      </w:r>
      <w:r w:rsidR="00AB16C5" w:rsidRPr="00AB16C5">
        <w:rPr>
          <w:rFonts w:cs="Times New Roman"/>
          <w:color w:val="000000" w:themeColor="text1"/>
          <w:szCs w:val="22"/>
        </w:rPr>
        <w:t> </w:t>
      </w:r>
      <w:r w:rsidR="00BB4C1D" w:rsidRPr="00AB16C5">
        <w:rPr>
          <w:rFonts w:cs="Times New Roman"/>
          <w:color w:val="000000" w:themeColor="text1"/>
          <w:szCs w:val="22"/>
        </w:rPr>
        <w:t>3</w:t>
      </w:r>
      <w:r w:rsidR="00AB16C5" w:rsidRPr="00AB16C5">
        <w:rPr>
          <w:rFonts w:cs="Times New Roman"/>
          <w:color w:val="000000" w:themeColor="text1"/>
          <w:szCs w:val="22"/>
        </w:rPr>
        <w:t xml:space="preserve"> </w:t>
      </w:r>
      <w:r w:rsidRPr="00AB16C5">
        <w:rPr>
          <w:rFonts w:cs="Times New Roman"/>
          <w:color w:val="000000" w:themeColor="text1"/>
          <w:szCs w:val="22"/>
        </w:rPr>
        <w:t>so raziskovali vpliv zdravil, ki jih najpogosteje sočasno uporabljamo pri bolnikih s psoriazo (vključno s paracetamolom, ibuprofenom, acetilsalicilno kislino, metforminom, atorvastatinom in levotiroksinom), na farmakokinetiko ustekinumaba. Znakov medsebojnih delovanj z omenjenimi zdravili pri njihovi sočasni uporabi niso našli. Osnova za to analizo je bila, da so najmanj 10</w:t>
      </w:r>
      <w:r w:rsidR="00BB4C1D" w:rsidRPr="00AB16C5">
        <w:rPr>
          <w:rFonts w:cs="Times New Roman"/>
          <w:color w:val="000000" w:themeColor="text1"/>
          <w:szCs w:val="22"/>
        </w:rPr>
        <w:t>0 </w:t>
      </w:r>
      <w:r w:rsidRPr="00AB16C5">
        <w:rPr>
          <w:rFonts w:cs="Times New Roman"/>
          <w:color w:val="000000" w:themeColor="text1"/>
          <w:szCs w:val="22"/>
        </w:rPr>
        <w:t>bolnikov (&gt;</w:t>
      </w:r>
      <w:r w:rsidR="00AB16C5" w:rsidRPr="00AB16C5">
        <w:rPr>
          <w:rFonts w:cs="Times New Roman"/>
          <w:color w:val="000000" w:themeColor="text1"/>
          <w:szCs w:val="22"/>
        </w:rPr>
        <w:t> </w:t>
      </w:r>
      <w:r w:rsidRPr="00AB16C5">
        <w:rPr>
          <w:rFonts w:cs="Times New Roman"/>
          <w:color w:val="000000" w:themeColor="text1"/>
          <w:szCs w:val="22"/>
        </w:rPr>
        <w:t>5% preučevane populacije) sočasno zdravili z omenjenimi zdravili najmanj 90% trajanja študije. Sočasna uporaba MTX, NSAID, 6</w:t>
      </w:r>
      <w:r w:rsidR="00E3062B">
        <w:rPr>
          <w:rFonts w:cs="Times New Roman"/>
          <w:color w:val="000000" w:themeColor="text1"/>
          <w:szCs w:val="22"/>
        </w:rPr>
        <w:noBreakHyphen/>
      </w:r>
      <w:r w:rsidRPr="00AB16C5">
        <w:rPr>
          <w:rFonts w:cs="Times New Roman"/>
          <w:color w:val="000000" w:themeColor="text1"/>
          <w:szCs w:val="22"/>
        </w:rPr>
        <w:t>merkaptopurina, azatioprina in peroralnih kortikosteroidov pri bolnikih s psoriatičnim artritisom, Crohnovo boleznijo ali ulceroznim kolitisom ali predhodna izpostavljenost zaviralcem TNFα pri bolnikih s psoriatičnim artritisom ali Crohnovo boleznijo ali predhodna izpostavljenost biološkim zdravilom (zaviralcem TNFα in/ali vedolizumabu) pri bolnikih z ulceroznim kolitisom ni vplivala na farmakokinetiko ustekinumaba.</w:t>
      </w:r>
    </w:p>
    <w:p w14:paraId="2B2BBFE1" w14:textId="77777777" w:rsidR="00BB4C1D" w:rsidRPr="00AB16C5" w:rsidRDefault="00BB4C1D" w:rsidP="00BB4C1D">
      <w:pPr>
        <w:jc w:val="both"/>
        <w:rPr>
          <w:rFonts w:cs="Times New Roman"/>
          <w:color w:val="000000" w:themeColor="text1"/>
          <w:szCs w:val="22"/>
        </w:rPr>
      </w:pPr>
    </w:p>
    <w:p w14:paraId="486CDB54" w14:textId="2E8ACCF8" w:rsidR="00BB4C1D" w:rsidRPr="00AB16C5" w:rsidRDefault="00EF4B03" w:rsidP="00BB4C1D">
      <w:pPr>
        <w:rPr>
          <w:rFonts w:cs="Times New Roman"/>
          <w:color w:val="000000" w:themeColor="text1"/>
          <w:szCs w:val="22"/>
        </w:rPr>
      </w:pPr>
      <w:r w:rsidRPr="00AB16C5">
        <w:rPr>
          <w:rFonts w:cs="Times New Roman"/>
          <w:color w:val="000000" w:themeColor="text1"/>
          <w:szCs w:val="22"/>
        </w:rPr>
        <w:t>Rezultati študij</w:t>
      </w:r>
      <w:r w:rsidR="00263AD4">
        <w:rPr>
          <w:rFonts w:cs="Times New Roman"/>
          <w:color w:val="000000" w:themeColor="text1"/>
          <w:szCs w:val="22"/>
        </w:rPr>
        <w:t>e</w:t>
      </w:r>
      <w:r w:rsidRPr="00AB16C5">
        <w:rPr>
          <w:rFonts w:cs="Times New Roman"/>
          <w:color w:val="000000" w:themeColor="text1"/>
          <w:szCs w:val="22"/>
        </w:rPr>
        <w:t xml:space="preserve"> </w:t>
      </w:r>
      <w:r w:rsidRPr="00AB16C5">
        <w:rPr>
          <w:rFonts w:cs="Times New Roman"/>
          <w:i/>
          <w:color w:val="000000" w:themeColor="text1"/>
          <w:szCs w:val="22"/>
        </w:rPr>
        <w:t>in vitro</w:t>
      </w:r>
      <w:r w:rsidRPr="00AB16C5">
        <w:rPr>
          <w:rFonts w:cs="Times New Roman"/>
          <w:color w:val="000000" w:themeColor="text1"/>
          <w:szCs w:val="22"/>
        </w:rPr>
        <w:t xml:space="preserve"> </w:t>
      </w:r>
      <w:r w:rsidR="00263AD4">
        <w:t xml:space="preserve">in študije faze 1 pri osebah z aktivno Crohnovo boleznijo </w:t>
      </w:r>
      <w:r w:rsidRPr="00AB16C5">
        <w:rPr>
          <w:rFonts w:cs="Times New Roman"/>
          <w:color w:val="000000" w:themeColor="text1"/>
          <w:szCs w:val="22"/>
        </w:rPr>
        <w:t>ne kažejo potrebe po prilagajanju odmerka pri bolnikih, ki sočasno prejemajo substrate encima CYP45</w:t>
      </w:r>
      <w:r w:rsidR="00BB4C1D" w:rsidRPr="00AB16C5">
        <w:rPr>
          <w:rFonts w:cs="Times New Roman"/>
          <w:color w:val="000000" w:themeColor="text1"/>
          <w:szCs w:val="22"/>
        </w:rPr>
        <w:t>0 </w:t>
      </w:r>
      <w:r w:rsidRPr="00AB16C5">
        <w:rPr>
          <w:rFonts w:cs="Times New Roman"/>
          <w:color w:val="000000" w:themeColor="text1"/>
          <w:szCs w:val="22"/>
        </w:rPr>
        <w:t>(glejte poglavje 5.2).</w:t>
      </w:r>
    </w:p>
    <w:p w14:paraId="1326EF06" w14:textId="77777777" w:rsidR="00BB4C1D" w:rsidRPr="00AB16C5" w:rsidRDefault="00BB4C1D" w:rsidP="00BB4C1D">
      <w:pPr>
        <w:rPr>
          <w:rFonts w:cs="Times New Roman"/>
          <w:color w:val="000000" w:themeColor="text1"/>
          <w:szCs w:val="22"/>
        </w:rPr>
      </w:pPr>
    </w:p>
    <w:p w14:paraId="57AC73EC" w14:textId="3D9FF2B8"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 študijah psoriaze varnosti in učinkovitosti </w:t>
      </w:r>
      <w:r w:rsidR="00C30FB9">
        <w:t>u</w:t>
      </w:r>
      <w:r w:rsidR="00C30FB9" w:rsidRPr="00F05F66">
        <w:t>stekinumab</w:t>
      </w:r>
      <w:r w:rsidR="00C30FB9">
        <w:t>a</w:t>
      </w:r>
      <w:r w:rsidRPr="00AB16C5">
        <w:rPr>
          <w:rFonts w:cs="Times New Roman"/>
          <w:color w:val="000000" w:themeColor="text1"/>
          <w:szCs w:val="22"/>
        </w:rPr>
        <w:t xml:space="preserve"> v kombinaciji z imunosupresivi, vključno z biološkimi zdravili ali fototerapijo, še niso ovrednotili. V študijah psoriatičnega artritisa sočasna uporaba MTX ni vplivala na varnost in učinkovitost </w:t>
      </w:r>
      <w:r w:rsidR="00C30FB9">
        <w:t>u</w:t>
      </w:r>
      <w:r w:rsidR="00C30FB9" w:rsidRPr="00F05F66">
        <w:t>stekinumab</w:t>
      </w:r>
      <w:r w:rsidR="00C30FB9">
        <w:t>a</w:t>
      </w:r>
      <w:r w:rsidRPr="00AB16C5">
        <w:rPr>
          <w:rFonts w:cs="Times New Roman"/>
          <w:color w:val="000000" w:themeColor="text1"/>
          <w:szCs w:val="22"/>
        </w:rPr>
        <w:t xml:space="preserve">. V študijah Crohnove bolezni in ulceroznega kolitisa sočasna uporaba imunosupresivov ali kortikosteroidov ni vplivala na varnost in učinkovitost </w:t>
      </w:r>
      <w:r w:rsidR="00C30FB9">
        <w:t>u</w:t>
      </w:r>
      <w:r w:rsidR="00C30FB9" w:rsidRPr="00F05F66">
        <w:t>stekinumab</w:t>
      </w:r>
      <w:r w:rsidR="00C30FB9">
        <w:t>a</w:t>
      </w:r>
      <w:r w:rsidR="00C30FB9" w:rsidRPr="00AB16C5" w:rsidDel="00C30FB9">
        <w:rPr>
          <w:rFonts w:cs="Times New Roman"/>
          <w:color w:val="000000" w:themeColor="text1"/>
          <w:szCs w:val="22"/>
        </w:rPr>
        <w:t xml:space="preserve"> </w:t>
      </w:r>
      <w:r w:rsidRPr="00AB16C5">
        <w:rPr>
          <w:rFonts w:cs="Times New Roman"/>
          <w:color w:val="000000" w:themeColor="text1"/>
          <w:szCs w:val="22"/>
        </w:rPr>
        <w:t>(glejte poglavje</w:t>
      </w:r>
      <w:r w:rsidR="00AB16C5" w:rsidRPr="00AB16C5">
        <w:rPr>
          <w:rFonts w:cs="Times New Roman"/>
          <w:color w:val="000000" w:themeColor="text1"/>
          <w:szCs w:val="22"/>
        </w:rPr>
        <w:t> </w:t>
      </w:r>
      <w:r w:rsidRPr="00AB16C5">
        <w:rPr>
          <w:rFonts w:cs="Times New Roman"/>
          <w:color w:val="000000" w:themeColor="text1"/>
          <w:szCs w:val="22"/>
        </w:rPr>
        <w:t>4.4).</w:t>
      </w:r>
    </w:p>
    <w:p w14:paraId="0DE80E29" w14:textId="77777777" w:rsidR="00BB4C1D" w:rsidRPr="00AB16C5" w:rsidRDefault="00BB4C1D" w:rsidP="00BB4C1D">
      <w:pPr>
        <w:rPr>
          <w:rFonts w:cs="Times New Roman"/>
          <w:color w:val="000000" w:themeColor="text1"/>
          <w:szCs w:val="22"/>
        </w:rPr>
      </w:pPr>
    </w:p>
    <w:p w14:paraId="1A74042D" w14:textId="77777777" w:rsidR="00BB4C1D" w:rsidRPr="00AB16C5" w:rsidRDefault="00BB4C1D" w:rsidP="00BB4C1D">
      <w:pPr>
        <w:ind w:left="567" w:hanging="567"/>
        <w:rPr>
          <w:rFonts w:cs="Times New Roman"/>
          <w:b/>
          <w:color w:val="000000" w:themeColor="text1"/>
          <w:szCs w:val="22"/>
        </w:rPr>
      </w:pPr>
      <w:bookmarkStart w:id="9" w:name="bookmark16"/>
      <w:r w:rsidRPr="00AB16C5">
        <w:rPr>
          <w:rFonts w:cs="Times New Roman"/>
          <w:b/>
          <w:color w:val="000000" w:themeColor="text1"/>
          <w:szCs w:val="22"/>
        </w:rPr>
        <w:t>4.6</w:t>
      </w:r>
      <w:r w:rsidRPr="00AB16C5">
        <w:rPr>
          <w:rFonts w:cs="Times New Roman"/>
          <w:b/>
          <w:color w:val="000000" w:themeColor="text1"/>
          <w:szCs w:val="22"/>
        </w:rPr>
        <w:tab/>
      </w:r>
      <w:r w:rsidR="00EF4B03" w:rsidRPr="00AB16C5">
        <w:rPr>
          <w:rFonts w:cs="Times New Roman"/>
          <w:b/>
          <w:color w:val="000000" w:themeColor="text1"/>
          <w:szCs w:val="22"/>
        </w:rPr>
        <w:t>Plodnost, nosečnost in dojenje</w:t>
      </w:r>
      <w:bookmarkEnd w:id="9"/>
    </w:p>
    <w:p w14:paraId="6FD0FE8C" w14:textId="77777777" w:rsidR="00BB4C1D" w:rsidRPr="00AB16C5" w:rsidRDefault="00BB4C1D" w:rsidP="00BB4C1D">
      <w:pPr>
        <w:rPr>
          <w:rFonts w:cs="Times New Roman"/>
          <w:color w:val="000000" w:themeColor="text1"/>
          <w:szCs w:val="22"/>
        </w:rPr>
      </w:pPr>
    </w:p>
    <w:p w14:paraId="3FC236A6"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Ženske v rodni dobi</w:t>
      </w:r>
    </w:p>
    <w:p w14:paraId="18B74677"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Ženske v rodni dobi morajo med zdravljenjem in še najmanj 1</w:t>
      </w:r>
      <w:r w:rsidR="00BB4C1D" w:rsidRPr="00AB16C5">
        <w:rPr>
          <w:rFonts w:cs="Times New Roman"/>
          <w:color w:val="000000" w:themeColor="text1"/>
          <w:szCs w:val="22"/>
        </w:rPr>
        <w:t>5 </w:t>
      </w:r>
      <w:r w:rsidRPr="00AB16C5">
        <w:rPr>
          <w:rFonts w:cs="Times New Roman"/>
          <w:color w:val="000000" w:themeColor="text1"/>
          <w:szCs w:val="22"/>
        </w:rPr>
        <w:t>tednov po njem uporabljati učinkovito in varno kontracepcijsko metodo.</w:t>
      </w:r>
    </w:p>
    <w:p w14:paraId="4A16F3A2" w14:textId="77777777" w:rsidR="00BB4C1D" w:rsidRPr="00AB16C5" w:rsidRDefault="00BB4C1D" w:rsidP="00BB4C1D">
      <w:pPr>
        <w:rPr>
          <w:rFonts w:cs="Times New Roman"/>
          <w:color w:val="000000" w:themeColor="text1"/>
          <w:szCs w:val="22"/>
        </w:rPr>
      </w:pPr>
    </w:p>
    <w:p w14:paraId="6D8D74BA"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Nosečnost</w:t>
      </w:r>
    </w:p>
    <w:p w14:paraId="258C88C9" w14:textId="31410016" w:rsidR="00152939" w:rsidRDefault="00152939" w:rsidP="00BB4C1D">
      <w:pPr>
        <w:rPr>
          <w:rFonts w:cs="Times New Roman"/>
          <w:color w:val="000000" w:themeColor="text1"/>
          <w:szCs w:val="22"/>
        </w:rPr>
      </w:pPr>
      <w:r>
        <w:t>Podatki iz zmernega števila prospektivno zbranih nosečnosti, pri katerih so bile ženske izpostavljene ustekinumabu, z znanim izidom nosečnosti, vključno z več kot 450 nosečnostmi, pri katerih so bile ženske izpostavljene v prvem trimesečju, ne kažejo na povečano tveganje za resne prirojene malformacije pri novorojenčkih</w:t>
      </w:r>
      <w:r w:rsidR="00EF4B03" w:rsidRPr="00AB16C5">
        <w:rPr>
          <w:rFonts w:cs="Times New Roman"/>
          <w:color w:val="000000" w:themeColor="text1"/>
          <w:szCs w:val="22"/>
        </w:rPr>
        <w:t>.</w:t>
      </w:r>
    </w:p>
    <w:p w14:paraId="71649197" w14:textId="77777777" w:rsidR="00152939" w:rsidRDefault="00152939" w:rsidP="00BB4C1D">
      <w:pPr>
        <w:rPr>
          <w:rFonts w:cs="Times New Roman"/>
          <w:color w:val="000000" w:themeColor="text1"/>
          <w:szCs w:val="22"/>
        </w:rPr>
      </w:pPr>
    </w:p>
    <w:p w14:paraId="7B8A9F42" w14:textId="25AD0C5C" w:rsidR="00152939" w:rsidRDefault="00EF4B03" w:rsidP="00BB4C1D">
      <w:pPr>
        <w:rPr>
          <w:rFonts w:cs="Times New Roman"/>
          <w:color w:val="000000" w:themeColor="text1"/>
          <w:szCs w:val="22"/>
        </w:rPr>
      </w:pPr>
      <w:r w:rsidRPr="00AB16C5">
        <w:rPr>
          <w:rFonts w:cs="Times New Roman"/>
          <w:color w:val="000000" w:themeColor="text1"/>
          <w:szCs w:val="22"/>
        </w:rPr>
        <w:t>Študije na živalih niso pokazale neposrednih ali posrednih škodljivih vplivov na nosečnost, razvoj zarodka/plodu, porod ali postnatalni razvoj (glejte poglavje</w:t>
      </w:r>
      <w:r w:rsidR="00AB16C5" w:rsidRPr="00AB16C5">
        <w:rPr>
          <w:rFonts w:cs="Times New Roman"/>
          <w:color w:val="000000" w:themeColor="text1"/>
          <w:szCs w:val="22"/>
        </w:rPr>
        <w:t> </w:t>
      </w:r>
      <w:r w:rsidRPr="00AB16C5">
        <w:rPr>
          <w:rFonts w:cs="Times New Roman"/>
          <w:color w:val="000000" w:themeColor="text1"/>
          <w:szCs w:val="22"/>
        </w:rPr>
        <w:t>5.3).</w:t>
      </w:r>
    </w:p>
    <w:p w14:paraId="201C2A52" w14:textId="77777777" w:rsidR="00152939" w:rsidRDefault="00152939" w:rsidP="00BB4C1D">
      <w:pPr>
        <w:rPr>
          <w:rFonts w:cs="Times New Roman"/>
          <w:color w:val="000000" w:themeColor="text1"/>
          <w:szCs w:val="22"/>
        </w:rPr>
      </w:pPr>
    </w:p>
    <w:p w14:paraId="66C3EC78" w14:textId="7ABFDA05" w:rsidR="00BB4C1D" w:rsidRPr="00AB16C5" w:rsidRDefault="00152939" w:rsidP="00BB4C1D">
      <w:pPr>
        <w:rPr>
          <w:rFonts w:cs="Times New Roman"/>
          <w:color w:val="000000" w:themeColor="text1"/>
          <w:szCs w:val="22"/>
        </w:rPr>
      </w:pPr>
      <w:r>
        <w:t xml:space="preserve">Vendar je kliničnih izkušenj malo. </w:t>
      </w:r>
      <w:r w:rsidR="00EF4B03" w:rsidRPr="00AB16C5">
        <w:rPr>
          <w:rFonts w:cs="Times New Roman"/>
          <w:color w:val="000000" w:themeColor="text1"/>
          <w:szCs w:val="22"/>
        </w:rPr>
        <w:t xml:space="preserve">Kot varnostni ukrep se je med nosečnostjo bolje izogibati uporabi </w:t>
      </w:r>
      <w:r w:rsidR="00EF4B03" w:rsidRPr="00AB16C5">
        <w:rPr>
          <w:rFonts w:cs="Times New Roman"/>
          <w:color w:val="000000" w:themeColor="text1"/>
          <w:szCs w:val="22"/>
        </w:rPr>
        <w:lastRenderedPageBreak/>
        <w:t xml:space="preserve">zdravila </w:t>
      </w:r>
      <w:r w:rsidR="0041222B">
        <w:rPr>
          <w:rFonts w:cs="Times New Roman"/>
          <w:color w:val="000000" w:themeColor="text1"/>
          <w:szCs w:val="22"/>
        </w:rPr>
        <w:t>Fymskina</w:t>
      </w:r>
      <w:r w:rsidR="00EF4B03" w:rsidRPr="00AB16C5">
        <w:rPr>
          <w:rFonts w:cs="Times New Roman"/>
          <w:color w:val="000000" w:themeColor="text1"/>
          <w:szCs w:val="22"/>
        </w:rPr>
        <w:t>.</w:t>
      </w:r>
    </w:p>
    <w:p w14:paraId="05539CD3" w14:textId="77777777" w:rsidR="00BB4C1D" w:rsidRPr="00AB16C5" w:rsidRDefault="00BB4C1D" w:rsidP="00BB4C1D">
      <w:pPr>
        <w:rPr>
          <w:rFonts w:cs="Times New Roman"/>
          <w:color w:val="000000" w:themeColor="text1"/>
          <w:szCs w:val="22"/>
        </w:rPr>
      </w:pPr>
    </w:p>
    <w:p w14:paraId="73B40D56"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Ustekinumab prehaja skozi posteljico in so ga zaznali v serumu dojenčkov, rojenih bolnicam, ki so prejemale ustekinumab med nosečnostjo. Klinični pomen tega ni znan, je pa pri dojenčkih, ki so bili </w:t>
      </w:r>
      <w:r w:rsidRPr="00AB16C5">
        <w:rPr>
          <w:rFonts w:cs="Times New Roman"/>
          <w:i/>
          <w:color w:val="000000" w:themeColor="text1"/>
          <w:szCs w:val="22"/>
        </w:rPr>
        <w:t>in utero</w:t>
      </w:r>
      <w:r w:rsidRPr="00AB16C5">
        <w:rPr>
          <w:rFonts w:cs="Times New Roman"/>
          <w:color w:val="000000" w:themeColor="text1"/>
          <w:szCs w:val="22"/>
        </w:rPr>
        <w:t xml:space="preserve"> izpostavljeni ustekinumabu, tveganje za okužbe po rojstvu lahko povečano.</w:t>
      </w:r>
    </w:p>
    <w:p w14:paraId="5D708F68" w14:textId="726934B2"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Dojenčkov, ki so bili </w:t>
      </w:r>
      <w:r w:rsidRPr="00AB16C5">
        <w:rPr>
          <w:rFonts w:cs="Times New Roman"/>
          <w:i/>
          <w:color w:val="000000" w:themeColor="text1"/>
          <w:szCs w:val="22"/>
        </w:rPr>
        <w:t>in utero</w:t>
      </w:r>
      <w:r w:rsidRPr="00AB16C5">
        <w:rPr>
          <w:rFonts w:cs="Times New Roman"/>
          <w:color w:val="000000" w:themeColor="text1"/>
          <w:szCs w:val="22"/>
        </w:rPr>
        <w:t xml:space="preserve"> izpostavljeni ustekinumabu, ni priporočljivo cepiti z živimi cepivi (kot je cepivo BCG) v prvih </w:t>
      </w:r>
      <w:r w:rsidR="00C022CA">
        <w:rPr>
          <w:rFonts w:cs="Times New Roman"/>
          <w:color w:val="000000" w:themeColor="text1"/>
          <w:szCs w:val="22"/>
        </w:rPr>
        <w:t>dvanajstih</w:t>
      </w:r>
      <w:r w:rsidR="00BB4C1D" w:rsidRPr="00AB16C5">
        <w:rPr>
          <w:rFonts w:cs="Times New Roman"/>
          <w:color w:val="000000" w:themeColor="text1"/>
          <w:szCs w:val="22"/>
        </w:rPr>
        <w:t> </w:t>
      </w:r>
      <w:r w:rsidRPr="00AB16C5">
        <w:rPr>
          <w:rFonts w:cs="Times New Roman"/>
          <w:color w:val="000000" w:themeColor="text1"/>
          <w:szCs w:val="22"/>
        </w:rPr>
        <w:t>mesecih po rojstvu oziroma dokler so serumske koncentracije ustekinumaba pri dojenčku zaznavne (glejte poglavji</w:t>
      </w:r>
      <w:r w:rsidR="00AB16C5" w:rsidRPr="00AB16C5">
        <w:rPr>
          <w:rFonts w:cs="Times New Roman"/>
          <w:color w:val="000000" w:themeColor="text1"/>
          <w:szCs w:val="22"/>
        </w:rPr>
        <w:t> </w:t>
      </w:r>
      <w:r w:rsidRPr="00AB16C5">
        <w:rPr>
          <w:rFonts w:cs="Times New Roman"/>
          <w:color w:val="000000" w:themeColor="text1"/>
          <w:szCs w:val="22"/>
        </w:rPr>
        <w:t>4.</w:t>
      </w:r>
      <w:r w:rsidR="00BB4C1D" w:rsidRPr="00AB16C5">
        <w:rPr>
          <w:rFonts w:cs="Times New Roman"/>
          <w:color w:val="000000" w:themeColor="text1"/>
          <w:szCs w:val="22"/>
        </w:rPr>
        <w:t>4</w:t>
      </w:r>
      <w:r w:rsidR="00AB16C5" w:rsidRPr="00AB16C5">
        <w:rPr>
          <w:rFonts w:cs="Times New Roman"/>
          <w:color w:val="000000" w:themeColor="text1"/>
          <w:szCs w:val="22"/>
        </w:rPr>
        <w:t xml:space="preserve"> </w:t>
      </w:r>
      <w:r w:rsidRPr="00AB16C5">
        <w:rPr>
          <w:rFonts w:cs="Times New Roman"/>
          <w:color w:val="000000" w:themeColor="text1"/>
          <w:szCs w:val="22"/>
        </w:rPr>
        <w:t>in 4.5). Če obstaja jasna klinična korist za posameznega dojenčka, je o zgodnejšem cepljenju z živimi cepivi mogoče razmisliti v primeru, ko serumske koncentracije ustekinumaba pri dojenčku niso zaznavne.</w:t>
      </w:r>
    </w:p>
    <w:p w14:paraId="423A69AA" w14:textId="77777777" w:rsidR="00BB4C1D" w:rsidRPr="00AB16C5" w:rsidRDefault="00BB4C1D" w:rsidP="00BB4C1D">
      <w:pPr>
        <w:rPr>
          <w:rFonts w:cs="Times New Roman"/>
          <w:color w:val="000000" w:themeColor="text1"/>
          <w:szCs w:val="22"/>
        </w:rPr>
      </w:pPr>
    </w:p>
    <w:p w14:paraId="55F47347"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Dojenje</w:t>
      </w:r>
    </w:p>
    <w:p w14:paraId="1DF74070" w14:textId="00726687" w:rsidR="00BB4C1D" w:rsidRPr="00AB16C5" w:rsidRDefault="00EF4B03" w:rsidP="00BB4C1D">
      <w:pPr>
        <w:rPr>
          <w:rFonts w:cs="Times New Roman"/>
          <w:color w:val="000000" w:themeColor="text1"/>
          <w:szCs w:val="22"/>
        </w:rPr>
      </w:pPr>
      <w:r w:rsidRPr="00AB16C5">
        <w:rPr>
          <w:rFonts w:cs="Times New Roman"/>
          <w:color w:val="000000" w:themeColor="text1"/>
          <w:szCs w:val="22"/>
        </w:rPr>
        <w:t>Omejeni podatki, objavljeni v literaturi, kažejo, da se ustekinumab pri človeku izloča v materino mleko v zelo majhni količini. Ni znano, ali se ustekinumab sistemsko absorbira po zaužitju. Zaradi morebitnih neželenih učinkov ustekinumaba pri dojenčkih se je treba odločiti, ali naj mati med zdravljenjem in do 1</w:t>
      </w:r>
      <w:r w:rsidR="00BB4C1D" w:rsidRPr="00AB16C5">
        <w:rPr>
          <w:rFonts w:cs="Times New Roman"/>
          <w:color w:val="000000" w:themeColor="text1"/>
          <w:szCs w:val="22"/>
        </w:rPr>
        <w:t>5 </w:t>
      </w:r>
      <w:r w:rsidRPr="00AB16C5">
        <w:rPr>
          <w:rFonts w:cs="Times New Roman"/>
          <w:color w:val="000000" w:themeColor="text1"/>
          <w:szCs w:val="22"/>
        </w:rPr>
        <w:t>tednov po njem preneha dojiti ali naj se raje preneha zdraviti z zdravilom</w:t>
      </w:r>
      <w:r w:rsidR="009C79F6" w:rsidRPr="00AB16C5">
        <w:rPr>
          <w:rFonts w:cs="Times New Roman"/>
          <w:color w:val="000000" w:themeColor="text1"/>
          <w:szCs w:val="22"/>
        </w:rPr>
        <w:t xml:space="preserve"> </w:t>
      </w:r>
      <w:r w:rsidR="0041222B">
        <w:rPr>
          <w:rFonts w:cs="Times New Roman"/>
          <w:color w:val="000000" w:themeColor="text1"/>
          <w:szCs w:val="22"/>
        </w:rPr>
        <w:t>Fymskina</w:t>
      </w:r>
      <w:r w:rsidRPr="00AB16C5">
        <w:rPr>
          <w:rFonts w:cs="Times New Roman"/>
          <w:color w:val="000000" w:themeColor="text1"/>
          <w:szCs w:val="22"/>
        </w:rPr>
        <w:t xml:space="preserve">, ob upoštevanju koristi dojenja za otroka in koristi zdravljenja z zdravilom </w:t>
      </w:r>
      <w:r w:rsidR="0041222B">
        <w:rPr>
          <w:rFonts w:cs="Times New Roman"/>
          <w:color w:val="000000" w:themeColor="text1"/>
          <w:szCs w:val="22"/>
        </w:rPr>
        <w:t>Fymskina</w:t>
      </w:r>
      <w:r w:rsidRPr="00AB16C5">
        <w:rPr>
          <w:rFonts w:cs="Times New Roman"/>
          <w:color w:val="000000" w:themeColor="text1"/>
          <w:szCs w:val="22"/>
        </w:rPr>
        <w:t xml:space="preserve"> za mater.</w:t>
      </w:r>
    </w:p>
    <w:p w14:paraId="316FD3C4" w14:textId="2CC4075C" w:rsidR="00BB4C1D" w:rsidRPr="00AB16C5" w:rsidRDefault="00BB4C1D" w:rsidP="00EA60CB">
      <w:pPr>
        <w:tabs>
          <w:tab w:val="left" w:pos="3885"/>
        </w:tabs>
        <w:rPr>
          <w:rFonts w:cs="Times New Roman"/>
          <w:color w:val="000000" w:themeColor="text1"/>
          <w:szCs w:val="22"/>
        </w:rPr>
      </w:pPr>
    </w:p>
    <w:p w14:paraId="2A1BE032"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Plodnost</w:t>
      </w:r>
    </w:p>
    <w:p w14:paraId="0A74976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Vpliva ustekinumaba na plodnost pri ljudeh niso ovrednotili (glejte poglavje</w:t>
      </w:r>
      <w:r w:rsidR="00AB16C5" w:rsidRPr="00AB16C5">
        <w:rPr>
          <w:rFonts w:cs="Times New Roman"/>
          <w:color w:val="000000" w:themeColor="text1"/>
          <w:szCs w:val="22"/>
        </w:rPr>
        <w:t> </w:t>
      </w:r>
      <w:r w:rsidRPr="00AB16C5">
        <w:rPr>
          <w:rFonts w:cs="Times New Roman"/>
          <w:color w:val="000000" w:themeColor="text1"/>
          <w:szCs w:val="22"/>
        </w:rPr>
        <w:t>5.3).</w:t>
      </w:r>
    </w:p>
    <w:p w14:paraId="35E1684B" w14:textId="77777777" w:rsidR="00BB4C1D" w:rsidRPr="00AB16C5" w:rsidRDefault="00BB4C1D" w:rsidP="00BB4C1D">
      <w:pPr>
        <w:rPr>
          <w:rFonts w:cs="Times New Roman"/>
          <w:color w:val="000000" w:themeColor="text1"/>
          <w:szCs w:val="22"/>
        </w:rPr>
      </w:pPr>
    </w:p>
    <w:p w14:paraId="236AD439" w14:textId="77777777" w:rsidR="00BB4C1D" w:rsidRPr="00AB16C5" w:rsidRDefault="00BB4C1D" w:rsidP="00BB4C1D">
      <w:pPr>
        <w:ind w:left="567" w:hanging="567"/>
        <w:rPr>
          <w:rFonts w:cs="Times New Roman"/>
          <w:b/>
          <w:color w:val="000000" w:themeColor="text1"/>
          <w:szCs w:val="22"/>
        </w:rPr>
      </w:pPr>
      <w:bookmarkStart w:id="10" w:name="bookmark18"/>
      <w:r w:rsidRPr="00AB16C5">
        <w:rPr>
          <w:rFonts w:cs="Times New Roman"/>
          <w:b/>
          <w:color w:val="000000" w:themeColor="text1"/>
          <w:szCs w:val="22"/>
        </w:rPr>
        <w:t>4.7</w:t>
      </w:r>
      <w:r w:rsidRPr="00AB16C5">
        <w:rPr>
          <w:rFonts w:cs="Times New Roman"/>
          <w:b/>
          <w:color w:val="000000" w:themeColor="text1"/>
          <w:szCs w:val="22"/>
        </w:rPr>
        <w:tab/>
      </w:r>
      <w:r w:rsidR="00EF4B03" w:rsidRPr="00AB16C5">
        <w:rPr>
          <w:rFonts w:cs="Times New Roman"/>
          <w:b/>
          <w:color w:val="000000" w:themeColor="text1"/>
          <w:szCs w:val="22"/>
        </w:rPr>
        <w:t>Vpliv na sposobnost vožnje in upravljanja strojev</w:t>
      </w:r>
      <w:bookmarkEnd w:id="10"/>
    </w:p>
    <w:p w14:paraId="545C536A" w14:textId="77777777" w:rsidR="00BB4C1D" w:rsidRPr="00AB16C5" w:rsidRDefault="00BB4C1D" w:rsidP="00BB4C1D">
      <w:pPr>
        <w:rPr>
          <w:rFonts w:cs="Times New Roman"/>
          <w:color w:val="000000" w:themeColor="text1"/>
          <w:szCs w:val="22"/>
        </w:rPr>
      </w:pPr>
    </w:p>
    <w:p w14:paraId="74F8F900" w14:textId="3FD3ED62"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41222B">
        <w:rPr>
          <w:rFonts w:cs="Times New Roman"/>
          <w:color w:val="000000" w:themeColor="text1"/>
          <w:szCs w:val="22"/>
        </w:rPr>
        <w:t>Fymskina</w:t>
      </w:r>
      <w:r w:rsidRPr="00AB16C5">
        <w:rPr>
          <w:rFonts w:cs="Times New Roman"/>
          <w:color w:val="000000" w:themeColor="text1"/>
          <w:szCs w:val="22"/>
        </w:rPr>
        <w:t xml:space="preserve"> nima vpliva ali ima zanemarljiv vpliv na sposobnost vožnje in upravljanja strojev.</w:t>
      </w:r>
    </w:p>
    <w:p w14:paraId="0E7559A2" w14:textId="77777777" w:rsidR="00BB4C1D" w:rsidRPr="00AB16C5" w:rsidRDefault="00BB4C1D" w:rsidP="00BB4C1D">
      <w:pPr>
        <w:rPr>
          <w:rFonts w:cs="Times New Roman"/>
          <w:color w:val="000000" w:themeColor="text1"/>
          <w:szCs w:val="22"/>
        </w:rPr>
      </w:pPr>
    </w:p>
    <w:p w14:paraId="46FC4D3B" w14:textId="77777777" w:rsidR="00BB4C1D" w:rsidRPr="00AB16C5" w:rsidRDefault="00BB4C1D" w:rsidP="00BB4C1D">
      <w:pPr>
        <w:ind w:left="567" w:hanging="567"/>
        <w:rPr>
          <w:rFonts w:cs="Times New Roman"/>
          <w:b/>
          <w:color w:val="000000" w:themeColor="text1"/>
          <w:szCs w:val="22"/>
        </w:rPr>
      </w:pPr>
      <w:bookmarkStart w:id="11" w:name="bookmark20"/>
      <w:r w:rsidRPr="00AB16C5">
        <w:rPr>
          <w:rFonts w:cs="Times New Roman"/>
          <w:b/>
          <w:color w:val="000000" w:themeColor="text1"/>
          <w:szCs w:val="22"/>
        </w:rPr>
        <w:t>4.8</w:t>
      </w:r>
      <w:r w:rsidRPr="00AB16C5">
        <w:rPr>
          <w:rFonts w:cs="Times New Roman"/>
          <w:b/>
          <w:color w:val="000000" w:themeColor="text1"/>
          <w:szCs w:val="22"/>
        </w:rPr>
        <w:tab/>
      </w:r>
      <w:r w:rsidR="00EF4B03" w:rsidRPr="00AB16C5">
        <w:rPr>
          <w:rFonts w:cs="Times New Roman"/>
          <w:b/>
          <w:color w:val="000000" w:themeColor="text1"/>
          <w:szCs w:val="22"/>
        </w:rPr>
        <w:t>Neželeni učinki</w:t>
      </w:r>
      <w:bookmarkEnd w:id="11"/>
    </w:p>
    <w:p w14:paraId="582B9ECF" w14:textId="77777777" w:rsidR="00BB4C1D" w:rsidRPr="00AB16C5" w:rsidRDefault="00BB4C1D" w:rsidP="00BB4C1D">
      <w:pPr>
        <w:rPr>
          <w:rFonts w:cs="Times New Roman"/>
          <w:color w:val="000000" w:themeColor="text1"/>
          <w:szCs w:val="22"/>
        </w:rPr>
      </w:pPr>
    </w:p>
    <w:p w14:paraId="1C7844E4"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Povzetek varnostnega profila</w:t>
      </w:r>
    </w:p>
    <w:p w14:paraId="4CF7A290" w14:textId="30A18B28" w:rsidR="00BB4C1D" w:rsidRPr="00AB16C5" w:rsidRDefault="00EF4B03" w:rsidP="00BB4C1D">
      <w:pPr>
        <w:rPr>
          <w:rFonts w:cs="Times New Roman"/>
          <w:color w:val="000000" w:themeColor="text1"/>
          <w:szCs w:val="22"/>
        </w:rPr>
      </w:pPr>
      <w:r w:rsidRPr="00AB16C5">
        <w:rPr>
          <w:rFonts w:cs="Times New Roman"/>
          <w:color w:val="000000" w:themeColor="text1"/>
          <w:szCs w:val="22"/>
        </w:rPr>
        <w:t>Najpogostejša neželena učinka (&gt;</w:t>
      </w:r>
      <w:r w:rsidR="009C79F6" w:rsidRPr="00AB16C5">
        <w:rPr>
          <w:rFonts w:cs="Times New Roman"/>
          <w:color w:val="000000" w:themeColor="text1"/>
          <w:szCs w:val="22"/>
        </w:rPr>
        <w:t> </w:t>
      </w:r>
      <w:r w:rsidRPr="00AB16C5">
        <w:rPr>
          <w:rFonts w:cs="Times New Roman"/>
          <w:color w:val="000000" w:themeColor="text1"/>
          <w:szCs w:val="22"/>
        </w:rPr>
        <w:t xml:space="preserve">5%) v nadzorovanih obdobjih kliničnih študij psoriaze, psoriatičnega artritisa, Crohnove bolezni in ulceroznega kolitisa z ustekinumabom pri odraslih sta bila nazofaringitis in glavobol. Večina neželenih učinkov je bila zmernih in zaradi njih ni bila potrebna prekinitev zdravljenja v študiji. Najresnejši neželeni učinek, o katerem so poročali pri uporabi </w:t>
      </w:r>
      <w:r w:rsidR="00C47BB9" w:rsidRPr="00F05F66">
        <w:t>ustekinumab</w:t>
      </w:r>
      <w:r w:rsidR="00C47BB9">
        <w:t>a</w:t>
      </w:r>
      <w:r w:rsidRPr="00AB16C5">
        <w:rPr>
          <w:rFonts w:cs="Times New Roman"/>
          <w:color w:val="000000" w:themeColor="text1"/>
          <w:szCs w:val="22"/>
        </w:rPr>
        <w:t xml:space="preserve">, je </w:t>
      </w:r>
      <w:r w:rsidR="00F05369">
        <w:rPr>
          <w:rFonts w:cs="Times New Roman"/>
          <w:color w:val="000000" w:themeColor="text1"/>
          <w:szCs w:val="22"/>
        </w:rPr>
        <w:t>resna</w:t>
      </w:r>
      <w:r w:rsidR="00F05369" w:rsidRPr="00AB16C5">
        <w:rPr>
          <w:rFonts w:cs="Times New Roman"/>
          <w:color w:val="000000" w:themeColor="text1"/>
          <w:szCs w:val="22"/>
        </w:rPr>
        <w:t xml:space="preserve"> </w:t>
      </w:r>
      <w:r w:rsidRPr="00AB16C5">
        <w:rPr>
          <w:rFonts w:cs="Times New Roman"/>
          <w:color w:val="000000" w:themeColor="text1"/>
          <w:szCs w:val="22"/>
        </w:rPr>
        <w:t>preobčutljivostna reakcija, vključno z anafilakso (glejte poglavje</w:t>
      </w:r>
      <w:r w:rsidR="00AB16C5" w:rsidRPr="00AB16C5">
        <w:rPr>
          <w:rFonts w:cs="Times New Roman"/>
          <w:color w:val="000000" w:themeColor="text1"/>
          <w:szCs w:val="22"/>
        </w:rPr>
        <w:t> </w:t>
      </w:r>
      <w:r w:rsidRPr="00AB16C5">
        <w:rPr>
          <w:rFonts w:cs="Times New Roman"/>
          <w:color w:val="000000" w:themeColor="text1"/>
          <w:szCs w:val="22"/>
        </w:rPr>
        <w:t>4.4). Celokupni varnostni profil je bil pri bolnikih s psoriazo, psoriatičnim artritisom, Crohnovo boleznijo in ulceroznim kolitisom podoben.</w:t>
      </w:r>
    </w:p>
    <w:p w14:paraId="53244FF1" w14:textId="77777777" w:rsidR="00BB4C1D" w:rsidRPr="00AB16C5" w:rsidRDefault="00BB4C1D" w:rsidP="00BB4C1D">
      <w:pPr>
        <w:rPr>
          <w:rFonts w:cs="Times New Roman"/>
          <w:color w:val="000000" w:themeColor="text1"/>
          <w:szCs w:val="22"/>
        </w:rPr>
      </w:pPr>
    </w:p>
    <w:p w14:paraId="331BC464"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Seznam neželenih učinkov</w:t>
      </w:r>
    </w:p>
    <w:p w14:paraId="4B4A0320" w14:textId="4B10BA06" w:rsidR="00BB4C1D" w:rsidRPr="00AB16C5" w:rsidRDefault="00EF4B03" w:rsidP="00BB4C1D">
      <w:pPr>
        <w:rPr>
          <w:rFonts w:cs="Times New Roman"/>
          <w:color w:val="000000" w:themeColor="text1"/>
          <w:szCs w:val="22"/>
        </w:rPr>
      </w:pPr>
      <w:r w:rsidRPr="00AB16C5">
        <w:rPr>
          <w:rFonts w:cs="Times New Roman"/>
          <w:color w:val="000000" w:themeColor="text1"/>
          <w:szCs w:val="22"/>
        </w:rPr>
        <w:t>Spodaj navedeni podatki o varnosti zdravila temeljijo na stopnjah izpostavljenosti ustekinumabu v 1</w:t>
      </w:r>
      <w:r w:rsidR="00BB4C1D" w:rsidRPr="00AB16C5">
        <w:rPr>
          <w:rFonts w:cs="Times New Roman"/>
          <w:color w:val="000000" w:themeColor="text1"/>
          <w:szCs w:val="22"/>
        </w:rPr>
        <w:t>4</w:t>
      </w:r>
      <w:r w:rsidR="00AB16C5" w:rsidRPr="00AB16C5">
        <w:rPr>
          <w:rFonts w:cs="Times New Roman"/>
          <w:color w:val="000000" w:themeColor="text1"/>
          <w:szCs w:val="22"/>
        </w:rPr>
        <w:t xml:space="preserve"> </w:t>
      </w:r>
      <w:r w:rsidRPr="00AB16C5">
        <w:rPr>
          <w:rFonts w:cs="Times New Roman"/>
          <w:color w:val="000000" w:themeColor="text1"/>
          <w:szCs w:val="22"/>
        </w:rPr>
        <w:t>študijah faze</w:t>
      </w:r>
      <w:r w:rsidR="00AB16C5" w:rsidRPr="00AB16C5">
        <w:rPr>
          <w:rFonts w:cs="Times New Roman"/>
          <w:color w:val="000000" w:themeColor="text1"/>
          <w:szCs w:val="22"/>
        </w:rPr>
        <w:t> </w:t>
      </w:r>
      <w:r w:rsidR="00BB4C1D" w:rsidRPr="00AB16C5">
        <w:rPr>
          <w:rFonts w:cs="Times New Roman"/>
          <w:color w:val="000000" w:themeColor="text1"/>
          <w:szCs w:val="22"/>
        </w:rPr>
        <w:t>2</w:t>
      </w:r>
      <w:r w:rsidR="00AB16C5" w:rsidRPr="00AB16C5">
        <w:rPr>
          <w:rFonts w:cs="Times New Roman"/>
          <w:color w:val="000000" w:themeColor="text1"/>
          <w:szCs w:val="22"/>
        </w:rPr>
        <w:t xml:space="preserve"> </w:t>
      </w:r>
      <w:r w:rsidRPr="00AB16C5">
        <w:rPr>
          <w:rFonts w:cs="Times New Roman"/>
          <w:color w:val="000000" w:themeColor="text1"/>
          <w:szCs w:val="22"/>
        </w:rPr>
        <w:t xml:space="preserve">in </w:t>
      </w:r>
      <w:r w:rsidR="00BB4C1D" w:rsidRPr="00AB16C5">
        <w:rPr>
          <w:rFonts w:cs="Times New Roman"/>
          <w:color w:val="000000" w:themeColor="text1"/>
          <w:szCs w:val="22"/>
        </w:rPr>
        <w:t>3</w:t>
      </w:r>
      <w:r w:rsidR="00AB16C5" w:rsidRPr="00AB16C5">
        <w:rPr>
          <w:rFonts w:cs="Times New Roman"/>
          <w:color w:val="000000" w:themeColor="text1"/>
          <w:szCs w:val="22"/>
        </w:rPr>
        <w:t xml:space="preserve"> </w:t>
      </w:r>
      <w:r w:rsidRPr="00AB16C5">
        <w:rPr>
          <w:rFonts w:cs="Times New Roman"/>
          <w:color w:val="000000" w:themeColor="text1"/>
          <w:szCs w:val="22"/>
        </w:rPr>
        <w:t xml:space="preserve">pri </w:t>
      </w:r>
      <w:r w:rsidR="00263AD4" w:rsidRPr="00AB16C5">
        <w:rPr>
          <w:rFonts w:cs="Times New Roman"/>
          <w:color w:val="000000" w:themeColor="text1"/>
          <w:szCs w:val="22"/>
        </w:rPr>
        <w:t>67</w:t>
      </w:r>
      <w:r w:rsidR="00263AD4">
        <w:rPr>
          <w:rFonts w:cs="Times New Roman"/>
          <w:color w:val="000000" w:themeColor="text1"/>
          <w:szCs w:val="22"/>
        </w:rPr>
        <w:t>10</w:t>
      </w:r>
      <w:r w:rsidR="00263AD4" w:rsidRPr="00AB16C5">
        <w:rPr>
          <w:rFonts w:cs="Times New Roman"/>
          <w:color w:val="000000" w:themeColor="text1"/>
          <w:szCs w:val="22"/>
        </w:rPr>
        <w:t> </w:t>
      </w:r>
      <w:r w:rsidRPr="00AB16C5">
        <w:rPr>
          <w:rFonts w:cs="Times New Roman"/>
          <w:color w:val="000000" w:themeColor="text1"/>
          <w:szCs w:val="22"/>
        </w:rPr>
        <w:t>odraslih bolnikih (413</w:t>
      </w:r>
      <w:r w:rsidR="00BB4C1D" w:rsidRPr="00AB16C5">
        <w:rPr>
          <w:rFonts w:cs="Times New Roman"/>
          <w:color w:val="000000" w:themeColor="text1"/>
          <w:szCs w:val="22"/>
        </w:rPr>
        <w:t>5 </w:t>
      </w:r>
      <w:r w:rsidRPr="00AB16C5">
        <w:rPr>
          <w:rFonts w:cs="Times New Roman"/>
          <w:color w:val="000000" w:themeColor="text1"/>
          <w:szCs w:val="22"/>
        </w:rPr>
        <w:t>bolnikih s psoriazo in/ali psoriatičnim artritisom, 174</w:t>
      </w:r>
      <w:r w:rsidR="00BB4C1D" w:rsidRPr="00AB16C5">
        <w:rPr>
          <w:rFonts w:cs="Times New Roman"/>
          <w:color w:val="000000" w:themeColor="text1"/>
          <w:szCs w:val="22"/>
        </w:rPr>
        <w:t>9 </w:t>
      </w:r>
      <w:r w:rsidRPr="00AB16C5">
        <w:rPr>
          <w:rFonts w:cs="Times New Roman"/>
          <w:color w:val="000000" w:themeColor="text1"/>
          <w:szCs w:val="22"/>
        </w:rPr>
        <w:t xml:space="preserve">bolnikih s Crohnovo boleznijo in </w:t>
      </w:r>
      <w:r w:rsidR="00263AD4" w:rsidRPr="00AB16C5">
        <w:rPr>
          <w:rFonts w:cs="Times New Roman"/>
          <w:color w:val="000000" w:themeColor="text1"/>
          <w:szCs w:val="22"/>
        </w:rPr>
        <w:t>82</w:t>
      </w:r>
      <w:r w:rsidR="00263AD4">
        <w:rPr>
          <w:rFonts w:cs="Times New Roman"/>
          <w:color w:val="000000" w:themeColor="text1"/>
          <w:szCs w:val="22"/>
        </w:rPr>
        <w:t>6</w:t>
      </w:r>
      <w:r w:rsidR="00263AD4" w:rsidRPr="00AB16C5">
        <w:rPr>
          <w:rFonts w:cs="Times New Roman"/>
          <w:color w:val="000000" w:themeColor="text1"/>
          <w:szCs w:val="22"/>
        </w:rPr>
        <w:t> </w:t>
      </w:r>
      <w:r w:rsidRPr="00AB16C5">
        <w:rPr>
          <w:rFonts w:cs="Times New Roman"/>
          <w:color w:val="000000" w:themeColor="text1"/>
          <w:szCs w:val="22"/>
        </w:rPr>
        <w:t>bolnikih z ulceroznim kolitisom). Vključeni so tudi bolniki</w:t>
      </w:r>
      <w:r w:rsidR="00263AD4" w:rsidRPr="00263AD4">
        <w:rPr>
          <w:bCs/>
        </w:rPr>
        <w:t xml:space="preserve"> </w:t>
      </w:r>
      <w:r w:rsidR="00263AD4">
        <w:rPr>
          <w:bCs/>
        </w:rPr>
        <w:t>s psoriazo, psoriatičnim artritisom, Crohnovo boleznijo ali ulcerativnim kolitisom</w:t>
      </w:r>
      <w:r w:rsidRPr="00AB16C5">
        <w:rPr>
          <w:rFonts w:cs="Times New Roman"/>
          <w:color w:val="000000" w:themeColor="text1"/>
          <w:szCs w:val="22"/>
        </w:rPr>
        <w:t xml:space="preserve">, ki so bili v nadzorovanih in nenadzorovanih obdobjih kliničnih študij izpostavljeni </w:t>
      </w:r>
      <w:r w:rsidR="00C47BB9" w:rsidRPr="00F05F66">
        <w:t>ustekinumab</w:t>
      </w:r>
      <w:r w:rsidR="00C47BB9">
        <w:t xml:space="preserve">u </w:t>
      </w:r>
      <w:r w:rsidRPr="00AB16C5">
        <w:rPr>
          <w:rFonts w:cs="Times New Roman"/>
          <w:color w:val="000000" w:themeColor="text1"/>
          <w:szCs w:val="22"/>
        </w:rPr>
        <w:t xml:space="preserve">najmanj </w:t>
      </w:r>
      <w:r w:rsidR="00BB4C1D" w:rsidRPr="00AB16C5">
        <w:rPr>
          <w:rFonts w:cs="Times New Roman"/>
          <w:color w:val="000000" w:themeColor="text1"/>
          <w:szCs w:val="22"/>
        </w:rPr>
        <w:t>6 </w:t>
      </w:r>
      <w:r w:rsidRPr="00AB16C5">
        <w:rPr>
          <w:rFonts w:cs="Times New Roman"/>
          <w:color w:val="000000" w:themeColor="text1"/>
          <w:szCs w:val="22"/>
        </w:rPr>
        <w:t>mesecev (457</w:t>
      </w:r>
      <w:r w:rsidR="00BB4C1D" w:rsidRPr="00AB16C5">
        <w:rPr>
          <w:rFonts w:cs="Times New Roman"/>
          <w:color w:val="000000" w:themeColor="text1"/>
          <w:szCs w:val="22"/>
        </w:rPr>
        <w:t>7</w:t>
      </w:r>
      <w:r w:rsidR="00263AD4">
        <w:rPr>
          <w:bCs/>
        </w:rPr>
        <w:t> bolnikov) ali najmanj 1 leto</w:t>
      </w:r>
      <w:r w:rsidR="00AB16C5" w:rsidRPr="00AB16C5">
        <w:rPr>
          <w:rFonts w:cs="Times New Roman"/>
          <w:color w:val="000000" w:themeColor="text1"/>
          <w:szCs w:val="22"/>
        </w:rPr>
        <w:t xml:space="preserve"> </w:t>
      </w:r>
      <w:r w:rsidR="00263AD4">
        <w:rPr>
          <w:rFonts w:cs="Times New Roman"/>
          <w:color w:val="000000" w:themeColor="text1"/>
          <w:szCs w:val="22"/>
        </w:rPr>
        <w:t>(</w:t>
      </w:r>
      <w:r w:rsidRPr="00AB16C5">
        <w:rPr>
          <w:rFonts w:cs="Times New Roman"/>
          <w:color w:val="000000" w:themeColor="text1"/>
          <w:szCs w:val="22"/>
        </w:rPr>
        <w:t>3</w:t>
      </w:r>
      <w:r w:rsidR="00263AD4">
        <w:rPr>
          <w:rFonts w:cs="Times New Roman"/>
          <w:color w:val="000000" w:themeColor="text1"/>
          <w:szCs w:val="22"/>
        </w:rPr>
        <w:t>648</w:t>
      </w:r>
      <w:r w:rsidR="00BB4C1D" w:rsidRPr="00AB16C5">
        <w:rPr>
          <w:rFonts w:cs="Times New Roman"/>
          <w:color w:val="000000" w:themeColor="text1"/>
          <w:szCs w:val="22"/>
        </w:rPr>
        <w:t> </w:t>
      </w:r>
      <w:r w:rsidRPr="00AB16C5">
        <w:rPr>
          <w:rFonts w:cs="Times New Roman"/>
          <w:color w:val="000000" w:themeColor="text1"/>
          <w:szCs w:val="22"/>
        </w:rPr>
        <w:t>bolnikov</w:t>
      </w:r>
      <w:r w:rsidR="00263AD4">
        <w:rPr>
          <w:rFonts w:cs="Times New Roman"/>
          <w:color w:val="000000" w:themeColor="text1"/>
          <w:szCs w:val="22"/>
        </w:rPr>
        <w:t>)</w:t>
      </w:r>
      <w:r w:rsidR="00263AD4">
        <w:rPr>
          <w:bCs/>
        </w:rPr>
        <w:t>. 2194 bolnikov s psoriazo, Crohnovo boleznijo ali ulcerativnim kolitisom je bilo izpostavljenih</w:t>
      </w:r>
      <w:r w:rsidRPr="00AB16C5">
        <w:rPr>
          <w:rFonts w:cs="Times New Roman"/>
          <w:color w:val="000000" w:themeColor="text1"/>
          <w:szCs w:val="22"/>
        </w:rPr>
        <w:t xml:space="preserve"> najmanj </w:t>
      </w:r>
      <w:r w:rsidR="00BB4C1D" w:rsidRPr="00AB16C5">
        <w:rPr>
          <w:rFonts w:cs="Times New Roman"/>
          <w:color w:val="000000" w:themeColor="text1"/>
          <w:szCs w:val="22"/>
        </w:rPr>
        <w:t>4</w:t>
      </w:r>
      <w:r w:rsidR="00263AD4">
        <w:rPr>
          <w:rFonts w:cs="Times New Roman"/>
          <w:color w:val="000000" w:themeColor="text1"/>
          <w:szCs w:val="22"/>
        </w:rPr>
        <w:t> </w:t>
      </w:r>
      <w:r w:rsidR="00263AD4">
        <w:rPr>
          <w:bCs/>
        </w:rPr>
        <w:t>leta, medtem ko je bilo 1148 bolnikov s psoriazo ali Crohnovo boleznijo izpostavljenih vsaj</w:t>
      </w:r>
      <w:r w:rsidRPr="00AB16C5">
        <w:rPr>
          <w:rFonts w:cs="Times New Roman"/>
          <w:color w:val="000000" w:themeColor="text1"/>
          <w:szCs w:val="22"/>
        </w:rPr>
        <w:t xml:space="preserve"> </w:t>
      </w:r>
      <w:r w:rsidR="00BB4C1D" w:rsidRPr="00AB16C5">
        <w:rPr>
          <w:rFonts w:cs="Times New Roman"/>
          <w:color w:val="000000" w:themeColor="text1"/>
          <w:szCs w:val="22"/>
        </w:rPr>
        <w:t>5 </w:t>
      </w:r>
      <w:r w:rsidRPr="00AB16C5">
        <w:rPr>
          <w:rFonts w:cs="Times New Roman"/>
          <w:color w:val="000000" w:themeColor="text1"/>
          <w:szCs w:val="22"/>
        </w:rPr>
        <w:t>let.</w:t>
      </w:r>
    </w:p>
    <w:p w14:paraId="7166B172" w14:textId="77777777" w:rsidR="00BB4C1D" w:rsidRPr="00AB16C5" w:rsidRDefault="00BB4C1D" w:rsidP="00BB4C1D">
      <w:pPr>
        <w:rPr>
          <w:rFonts w:cs="Times New Roman"/>
          <w:color w:val="000000" w:themeColor="text1"/>
          <w:szCs w:val="22"/>
        </w:rPr>
      </w:pPr>
    </w:p>
    <w:p w14:paraId="0BB265EB"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Preglednici</w:t>
      </w:r>
      <w:r w:rsidR="00AB16C5" w:rsidRPr="00AB16C5">
        <w:rPr>
          <w:rFonts w:cs="Times New Roman"/>
          <w:color w:val="000000" w:themeColor="text1"/>
          <w:szCs w:val="22"/>
        </w:rPr>
        <w:t> </w:t>
      </w:r>
      <w:r w:rsidR="00BB4C1D" w:rsidRPr="00AB16C5">
        <w:rPr>
          <w:rFonts w:cs="Times New Roman"/>
          <w:color w:val="000000" w:themeColor="text1"/>
          <w:szCs w:val="22"/>
        </w:rPr>
        <w:t>2</w:t>
      </w:r>
      <w:r w:rsidR="00AB16C5" w:rsidRPr="00AB16C5">
        <w:rPr>
          <w:rFonts w:cs="Times New Roman"/>
          <w:color w:val="000000" w:themeColor="text1"/>
          <w:szCs w:val="22"/>
        </w:rPr>
        <w:t xml:space="preserve"> </w:t>
      </w:r>
      <w:r w:rsidRPr="00AB16C5">
        <w:rPr>
          <w:rFonts w:cs="Times New Roman"/>
          <w:color w:val="000000" w:themeColor="text1"/>
          <w:szCs w:val="22"/>
        </w:rPr>
        <w:t>je podan seznam neželenih učinkov iz kliničnih študij psoriaze, psoriatičnega artritisa, Crohnove bolezni in ulceroznega kolitisa pri odraslih ter neželenih učinkov, poročanih v obdobju trženja zdravila. Neželeni učinki so razvrščeni po organskih sistemih in po pogostnosti z upoštevanjem naslednjega dogovora: zelo pogosti (≥</w:t>
      </w:r>
      <w:r w:rsidR="009C79F6" w:rsidRPr="00AB16C5">
        <w:rPr>
          <w:rFonts w:cs="Times New Roman"/>
          <w:color w:val="000000" w:themeColor="text1"/>
          <w:szCs w:val="22"/>
        </w:rPr>
        <w:t> </w:t>
      </w:r>
      <w:r w:rsidRPr="00AB16C5">
        <w:rPr>
          <w:rFonts w:cs="Times New Roman"/>
          <w:color w:val="000000" w:themeColor="text1"/>
          <w:szCs w:val="22"/>
        </w:rPr>
        <w:t>1/10), pogosti (≥</w:t>
      </w:r>
      <w:r w:rsidR="009C79F6" w:rsidRPr="00AB16C5">
        <w:rPr>
          <w:rFonts w:cs="Times New Roman"/>
          <w:color w:val="000000" w:themeColor="text1"/>
          <w:szCs w:val="22"/>
        </w:rPr>
        <w:t> </w:t>
      </w:r>
      <w:r w:rsidRPr="00AB16C5">
        <w:rPr>
          <w:rFonts w:cs="Times New Roman"/>
          <w:color w:val="000000" w:themeColor="text1"/>
          <w:szCs w:val="22"/>
        </w:rPr>
        <w:t>1/10</w:t>
      </w:r>
      <w:r w:rsidR="00BB4C1D" w:rsidRPr="00AB16C5">
        <w:rPr>
          <w:rFonts w:cs="Times New Roman"/>
          <w:color w:val="000000" w:themeColor="text1"/>
          <w:szCs w:val="22"/>
        </w:rPr>
        <w:t>0</w:t>
      </w:r>
      <w:r w:rsidR="009C79F6" w:rsidRPr="00AB16C5">
        <w:rPr>
          <w:rFonts w:cs="Times New Roman"/>
          <w:color w:val="000000" w:themeColor="text1"/>
          <w:szCs w:val="22"/>
        </w:rPr>
        <w:t xml:space="preserve"> </w:t>
      </w:r>
      <w:r w:rsidRPr="00AB16C5">
        <w:rPr>
          <w:rFonts w:cs="Times New Roman"/>
          <w:color w:val="000000" w:themeColor="text1"/>
          <w:szCs w:val="22"/>
        </w:rPr>
        <w:t>do &lt;</w:t>
      </w:r>
      <w:r w:rsidR="009C79F6" w:rsidRPr="00AB16C5">
        <w:rPr>
          <w:rFonts w:cs="Times New Roman"/>
          <w:color w:val="000000" w:themeColor="text1"/>
          <w:szCs w:val="22"/>
        </w:rPr>
        <w:t> </w:t>
      </w:r>
      <w:r w:rsidRPr="00AB16C5">
        <w:rPr>
          <w:rFonts w:cs="Times New Roman"/>
          <w:color w:val="000000" w:themeColor="text1"/>
          <w:szCs w:val="22"/>
        </w:rPr>
        <w:t>1/10), občasni (≥</w:t>
      </w:r>
      <w:r w:rsidR="009C79F6" w:rsidRPr="00AB16C5">
        <w:rPr>
          <w:rFonts w:cs="Times New Roman"/>
          <w:color w:val="000000" w:themeColor="text1"/>
          <w:szCs w:val="22"/>
        </w:rPr>
        <w:t> </w:t>
      </w:r>
      <w:r w:rsidRPr="00AB16C5">
        <w:rPr>
          <w:rFonts w:cs="Times New Roman"/>
          <w:color w:val="000000" w:themeColor="text1"/>
          <w:szCs w:val="22"/>
        </w:rPr>
        <w:t>1/100</w:t>
      </w:r>
      <w:r w:rsidR="00BB4C1D" w:rsidRPr="00AB16C5">
        <w:rPr>
          <w:rFonts w:cs="Times New Roman"/>
          <w:color w:val="000000" w:themeColor="text1"/>
          <w:szCs w:val="22"/>
        </w:rPr>
        <w:t>0</w:t>
      </w:r>
      <w:r w:rsidR="009C79F6" w:rsidRPr="00AB16C5">
        <w:rPr>
          <w:rFonts w:cs="Times New Roman"/>
          <w:color w:val="000000" w:themeColor="text1"/>
          <w:szCs w:val="22"/>
        </w:rPr>
        <w:t xml:space="preserve"> </w:t>
      </w:r>
      <w:r w:rsidRPr="00AB16C5">
        <w:rPr>
          <w:rFonts w:cs="Times New Roman"/>
          <w:color w:val="000000" w:themeColor="text1"/>
          <w:szCs w:val="22"/>
        </w:rPr>
        <w:t>do &lt;</w:t>
      </w:r>
      <w:r w:rsidR="009C79F6" w:rsidRPr="00AB16C5">
        <w:rPr>
          <w:rFonts w:cs="Times New Roman"/>
          <w:color w:val="000000" w:themeColor="text1"/>
          <w:szCs w:val="22"/>
        </w:rPr>
        <w:t> </w:t>
      </w:r>
      <w:r w:rsidRPr="00AB16C5">
        <w:rPr>
          <w:rFonts w:cs="Times New Roman"/>
          <w:color w:val="000000" w:themeColor="text1"/>
          <w:szCs w:val="22"/>
        </w:rPr>
        <w:t>1/100), redki (≥</w:t>
      </w:r>
      <w:r w:rsidR="009C79F6" w:rsidRPr="00AB16C5">
        <w:rPr>
          <w:rFonts w:cs="Times New Roman"/>
          <w:color w:val="000000" w:themeColor="text1"/>
          <w:szCs w:val="22"/>
        </w:rPr>
        <w:t> </w:t>
      </w:r>
      <w:r w:rsidRPr="00AB16C5">
        <w:rPr>
          <w:rFonts w:cs="Times New Roman"/>
          <w:color w:val="000000" w:themeColor="text1"/>
          <w:szCs w:val="22"/>
        </w:rPr>
        <w:t>1/1</w:t>
      </w:r>
      <w:r w:rsidR="00BB4C1D" w:rsidRPr="00AB16C5">
        <w:rPr>
          <w:rFonts w:cs="Times New Roman"/>
          <w:color w:val="000000" w:themeColor="text1"/>
          <w:szCs w:val="22"/>
        </w:rPr>
        <w:t>0 </w:t>
      </w:r>
      <w:r w:rsidRPr="00AB16C5">
        <w:rPr>
          <w:rFonts w:cs="Times New Roman"/>
          <w:color w:val="000000" w:themeColor="text1"/>
          <w:szCs w:val="22"/>
        </w:rPr>
        <w:t>00</w:t>
      </w:r>
      <w:r w:rsidR="00BB4C1D" w:rsidRPr="00AB16C5">
        <w:rPr>
          <w:rFonts w:cs="Times New Roman"/>
          <w:color w:val="000000" w:themeColor="text1"/>
          <w:szCs w:val="22"/>
        </w:rPr>
        <w:t>0</w:t>
      </w:r>
      <w:r w:rsidR="00804671" w:rsidRPr="00AB16C5">
        <w:rPr>
          <w:rFonts w:cs="Times New Roman"/>
          <w:color w:val="000000" w:themeColor="text1"/>
          <w:szCs w:val="22"/>
        </w:rPr>
        <w:t xml:space="preserve"> </w:t>
      </w:r>
      <w:r w:rsidRPr="00AB16C5">
        <w:rPr>
          <w:rFonts w:cs="Times New Roman"/>
          <w:color w:val="000000" w:themeColor="text1"/>
          <w:szCs w:val="22"/>
        </w:rPr>
        <w:t>do &lt;</w:t>
      </w:r>
      <w:r w:rsidR="00804671" w:rsidRPr="00AB16C5">
        <w:rPr>
          <w:rFonts w:cs="Times New Roman"/>
          <w:color w:val="000000" w:themeColor="text1"/>
          <w:szCs w:val="22"/>
        </w:rPr>
        <w:t> </w:t>
      </w:r>
      <w:r w:rsidRPr="00AB16C5">
        <w:rPr>
          <w:rFonts w:cs="Times New Roman"/>
          <w:color w:val="000000" w:themeColor="text1"/>
          <w:szCs w:val="22"/>
        </w:rPr>
        <w:t>1/1000), zelo redki (&lt;</w:t>
      </w:r>
      <w:r w:rsidR="00804671" w:rsidRPr="00AB16C5">
        <w:rPr>
          <w:rFonts w:cs="Times New Roman"/>
          <w:color w:val="000000" w:themeColor="text1"/>
          <w:szCs w:val="22"/>
        </w:rPr>
        <w:t> </w:t>
      </w:r>
      <w:r w:rsidRPr="00AB16C5">
        <w:rPr>
          <w:rFonts w:cs="Times New Roman"/>
          <w:color w:val="000000" w:themeColor="text1"/>
          <w:szCs w:val="22"/>
        </w:rPr>
        <w:t>1/1</w:t>
      </w:r>
      <w:r w:rsidR="00BB4C1D" w:rsidRPr="00AB16C5">
        <w:rPr>
          <w:rFonts w:cs="Times New Roman"/>
          <w:color w:val="000000" w:themeColor="text1"/>
          <w:szCs w:val="22"/>
        </w:rPr>
        <w:t>0 </w:t>
      </w:r>
      <w:r w:rsidRPr="00AB16C5">
        <w:rPr>
          <w:rFonts w:cs="Times New Roman"/>
          <w:color w:val="000000" w:themeColor="text1"/>
          <w:szCs w:val="22"/>
        </w:rPr>
        <w:t>000), neznana pogostnost (ni mogoče oceniti iz razpoložljivih podatkov). V razvrstitvah pogostnosti so neželeni učinki navedeni po padajoči resnosti.</w:t>
      </w:r>
    </w:p>
    <w:p w14:paraId="55FC9374" w14:textId="77777777" w:rsidR="00BB4C1D" w:rsidRPr="00AB16C5" w:rsidRDefault="00BB4C1D" w:rsidP="00BB4C1D">
      <w:pPr>
        <w:rPr>
          <w:rFonts w:cs="Times New Roman"/>
          <w:color w:val="000000" w:themeColor="text1"/>
          <w:szCs w:val="22"/>
        </w:rPr>
      </w:pPr>
    </w:p>
    <w:p w14:paraId="55B1B3FD" w14:textId="77777777" w:rsidR="00BC1314" w:rsidRPr="00AB16C5" w:rsidRDefault="00EF4B03" w:rsidP="00496E6E">
      <w:pPr>
        <w:keepNext/>
        <w:ind w:left="1701" w:hanging="1701"/>
        <w:rPr>
          <w:rFonts w:cs="Times New Roman"/>
          <w:i/>
          <w:color w:val="000000" w:themeColor="text1"/>
          <w:szCs w:val="22"/>
        </w:rPr>
      </w:pPr>
      <w:r w:rsidRPr="00AB16C5">
        <w:rPr>
          <w:rFonts w:cs="Times New Roman"/>
          <w:i/>
          <w:color w:val="000000" w:themeColor="text1"/>
          <w:szCs w:val="22"/>
        </w:rPr>
        <w:lastRenderedPageBreak/>
        <w:t>Preglednica</w:t>
      </w:r>
      <w:r w:rsidR="00767845">
        <w:rPr>
          <w:rFonts w:cs="Times New Roman"/>
          <w:i/>
          <w:color w:val="000000" w:themeColor="text1"/>
          <w:szCs w:val="22"/>
        </w:rPr>
        <w:t> </w:t>
      </w:r>
      <w:r w:rsidRPr="00AB16C5">
        <w:rPr>
          <w:rFonts w:cs="Times New Roman"/>
          <w:i/>
          <w:color w:val="000000" w:themeColor="text1"/>
          <w:szCs w:val="22"/>
        </w:rPr>
        <w:t>2:</w:t>
      </w:r>
      <w:r w:rsidRPr="00AB16C5">
        <w:rPr>
          <w:rFonts w:cs="Times New Roman"/>
          <w:i/>
          <w:color w:val="000000" w:themeColor="text1"/>
          <w:szCs w:val="22"/>
        </w:rPr>
        <w:tab/>
        <w:t>Seznam neželenih učinkov</w:t>
      </w:r>
    </w:p>
    <w:tbl>
      <w:tblPr>
        <w:tblOverlap w:val="never"/>
        <w:tblW w:w="5000" w:type="pct"/>
        <w:tblLook w:val="04A0" w:firstRow="1" w:lastRow="0" w:firstColumn="1" w:lastColumn="0" w:noHBand="0" w:noVBand="1"/>
      </w:tblPr>
      <w:tblGrid>
        <w:gridCol w:w="3097"/>
        <w:gridCol w:w="29"/>
        <w:gridCol w:w="5939"/>
      </w:tblGrid>
      <w:tr w:rsidR="00BC1314" w:rsidRPr="00AB16C5" w14:paraId="4F85A088" w14:textId="77777777" w:rsidTr="00804671">
        <w:tc>
          <w:tcPr>
            <w:tcW w:w="1724" w:type="pct"/>
            <w:gridSpan w:val="2"/>
            <w:tcBorders>
              <w:top w:val="single" w:sz="4" w:space="0" w:color="auto"/>
              <w:left w:val="single" w:sz="4" w:space="0" w:color="auto"/>
            </w:tcBorders>
            <w:shd w:val="clear" w:color="auto" w:fill="auto"/>
          </w:tcPr>
          <w:p w14:paraId="1D52CB80" w14:textId="77777777" w:rsidR="00BC1314" w:rsidRPr="00AB16C5" w:rsidRDefault="00EF4B03" w:rsidP="00496E6E">
            <w:pPr>
              <w:keepNext/>
              <w:rPr>
                <w:rFonts w:cs="Times New Roman"/>
                <w:b/>
                <w:color w:val="000000" w:themeColor="text1"/>
                <w:szCs w:val="22"/>
              </w:rPr>
            </w:pPr>
            <w:r w:rsidRPr="00AB16C5">
              <w:rPr>
                <w:rFonts w:cs="Times New Roman"/>
                <w:b/>
                <w:color w:val="000000" w:themeColor="text1"/>
                <w:szCs w:val="22"/>
              </w:rPr>
              <w:t>Organski sistem</w:t>
            </w:r>
          </w:p>
        </w:tc>
        <w:tc>
          <w:tcPr>
            <w:tcW w:w="3276" w:type="pct"/>
            <w:tcBorders>
              <w:top w:val="single" w:sz="4" w:space="0" w:color="auto"/>
              <w:right w:val="single" w:sz="4" w:space="0" w:color="auto"/>
            </w:tcBorders>
            <w:shd w:val="clear" w:color="auto" w:fill="auto"/>
          </w:tcPr>
          <w:p w14:paraId="0C55B822" w14:textId="77777777" w:rsidR="00BC1314" w:rsidRPr="00AB16C5" w:rsidRDefault="00EF4B03" w:rsidP="00496E6E">
            <w:pPr>
              <w:keepNext/>
              <w:rPr>
                <w:rFonts w:cs="Times New Roman"/>
                <w:b/>
                <w:color w:val="000000" w:themeColor="text1"/>
                <w:szCs w:val="22"/>
              </w:rPr>
            </w:pPr>
            <w:r w:rsidRPr="00AB16C5">
              <w:rPr>
                <w:rFonts w:cs="Times New Roman"/>
                <w:b/>
                <w:color w:val="000000" w:themeColor="text1"/>
                <w:szCs w:val="22"/>
              </w:rPr>
              <w:t>Pogostnost: neželeni učinek</w:t>
            </w:r>
          </w:p>
        </w:tc>
      </w:tr>
      <w:tr w:rsidR="00BC1314" w:rsidRPr="00AB16C5" w14:paraId="7234568A" w14:textId="77777777" w:rsidTr="00804671">
        <w:tc>
          <w:tcPr>
            <w:tcW w:w="1724" w:type="pct"/>
            <w:gridSpan w:val="2"/>
            <w:tcBorders>
              <w:top w:val="single" w:sz="4" w:space="0" w:color="auto"/>
              <w:left w:val="single" w:sz="4" w:space="0" w:color="auto"/>
              <w:bottom w:val="single" w:sz="4" w:space="0" w:color="auto"/>
            </w:tcBorders>
            <w:shd w:val="clear" w:color="auto" w:fill="auto"/>
          </w:tcPr>
          <w:p w14:paraId="546C5360" w14:textId="77777777" w:rsidR="00BC1314" w:rsidRPr="00AB16C5" w:rsidRDefault="00EF4B03" w:rsidP="00496E6E">
            <w:pPr>
              <w:keepNext/>
              <w:rPr>
                <w:rFonts w:cs="Times New Roman"/>
                <w:color w:val="000000" w:themeColor="text1"/>
                <w:szCs w:val="22"/>
              </w:rPr>
            </w:pPr>
            <w:r w:rsidRPr="00AB16C5">
              <w:rPr>
                <w:rFonts w:cs="Times New Roman"/>
                <w:color w:val="000000" w:themeColor="text1"/>
                <w:szCs w:val="22"/>
              </w:rPr>
              <w:t>Infekcijske in parazitske bolezni</w:t>
            </w:r>
          </w:p>
        </w:tc>
        <w:tc>
          <w:tcPr>
            <w:tcW w:w="3276" w:type="pct"/>
            <w:tcBorders>
              <w:top w:val="single" w:sz="4" w:space="0" w:color="auto"/>
              <w:bottom w:val="single" w:sz="4" w:space="0" w:color="auto"/>
              <w:right w:val="single" w:sz="4" w:space="0" w:color="auto"/>
            </w:tcBorders>
            <w:shd w:val="clear" w:color="auto" w:fill="auto"/>
          </w:tcPr>
          <w:p w14:paraId="5AC77F23" w14:textId="77777777" w:rsidR="00804671" w:rsidRPr="00AB16C5" w:rsidRDefault="00EF4B03" w:rsidP="00496E6E">
            <w:pPr>
              <w:keepNext/>
              <w:rPr>
                <w:rFonts w:cs="Times New Roman"/>
                <w:color w:val="000000" w:themeColor="text1"/>
                <w:szCs w:val="22"/>
              </w:rPr>
            </w:pPr>
            <w:r w:rsidRPr="00AB16C5">
              <w:rPr>
                <w:rFonts w:cs="Times New Roman"/>
                <w:color w:val="000000" w:themeColor="text1"/>
                <w:szCs w:val="22"/>
              </w:rPr>
              <w:t>Pogosti: okužbe zgornjih dihal, nazofaringitis, sinusitis</w:t>
            </w:r>
          </w:p>
          <w:p w14:paraId="326545D2" w14:textId="77777777" w:rsidR="00BC1314" w:rsidRPr="00AB16C5" w:rsidRDefault="00EF4B03" w:rsidP="00496E6E">
            <w:pPr>
              <w:keepNext/>
              <w:rPr>
                <w:rFonts w:cs="Times New Roman"/>
                <w:color w:val="000000" w:themeColor="text1"/>
                <w:szCs w:val="22"/>
              </w:rPr>
            </w:pPr>
            <w:r w:rsidRPr="00AB16C5">
              <w:rPr>
                <w:rFonts w:cs="Times New Roman"/>
                <w:color w:val="000000" w:themeColor="text1"/>
                <w:szCs w:val="22"/>
              </w:rPr>
              <w:t>Občasni: celulitis, okužbe zob, herpes zoster, okužbe spodnjih dihal, virusne okužbe zgornjih dihal, vulvovaginalne glivične okužbe</w:t>
            </w:r>
          </w:p>
        </w:tc>
      </w:tr>
      <w:tr w:rsidR="00BC1314" w:rsidRPr="00AB16C5" w14:paraId="009B016F" w14:textId="77777777" w:rsidTr="00804671">
        <w:tc>
          <w:tcPr>
            <w:tcW w:w="1724" w:type="pct"/>
            <w:gridSpan w:val="2"/>
            <w:tcBorders>
              <w:top w:val="single" w:sz="4" w:space="0" w:color="auto"/>
              <w:left w:val="single" w:sz="4" w:space="0" w:color="auto"/>
              <w:bottom w:val="single" w:sz="4" w:space="0" w:color="auto"/>
            </w:tcBorders>
            <w:shd w:val="clear" w:color="auto" w:fill="auto"/>
          </w:tcPr>
          <w:p w14:paraId="5CE8D063"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Bolezni imunskega sistema</w:t>
            </w:r>
          </w:p>
        </w:tc>
        <w:tc>
          <w:tcPr>
            <w:tcW w:w="3276" w:type="pct"/>
            <w:tcBorders>
              <w:top w:val="single" w:sz="4" w:space="0" w:color="auto"/>
              <w:bottom w:val="single" w:sz="4" w:space="0" w:color="auto"/>
              <w:right w:val="single" w:sz="4" w:space="0" w:color="auto"/>
            </w:tcBorders>
            <w:shd w:val="clear" w:color="auto" w:fill="auto"/>
          </w:tcPr>
          <w:p w14:paraId="6A8F414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Občasni: preobčutljivostne reakcije (vključno z izpuščajem, koprivnico)</w:t>
            </w:r>
          </w:p>
          <w:p w14:paraId="14C910ED" w14:textId="40644B15" w:rsidR="00BC1314" w:rsidRPr="00AB16C5" w:rsidRDefault="00EF4B03" w:rsidP="00BB4C1D">
            <w:pPr>
              <w:rPr>
                <w:rFonts w:cs="Times New Roman"/>
                <w:color w:val="000000" w:themeColor="text1"/>
                <w:szCs w:val="22"/>
              </w:rPr>
            </w:pPr>
            <w:r w:rsidRPr="00AB16C5">
              <w:rPr>
                <w:rFonts w:cs="Times New Roman"/>
                <w:color w:val="000000" w:themeColor="text1"/>
                <w:szCs w:val="22"/>
              </w:rPr>
              <w:t xml:space="preserve">Redki: </w:t>
            </w:r>
            <w:r w:rsidR="00F05369">
              <w:rPr>
                <w:rFonts w:cs="Times New Roman"/>
                <w:color w:val="000000" w:themeColor="text1"/>
                <w:szCs w:val="22"/>
              </w:rPr>
              <w:t>resne</w:t>
            </w:r>
            <w:r w:rsidR="00F05369" w:rsidRPr="00AB16C5">
              <w:rPr>
                <w:rFonts w:cs="Times New Roman"/>
                <w:color w:val="000000" w:themeColor="text1"/>
                <w:szCs w:val="22"/>
              </w:rPr>
              <w:t xml:space="preserve"> </w:t>
            </w:r>
            <w:r w:rsidRPr="00AB16C5">
              <w:rPr>
                <w:rFonts w:cs="Times New Roman"/>
                <w:color w:val="000000" w:themeColor="text1"/>
                <w:szCs w:val="22"/>
              </w:rPr>
              <w:t>preobčutljivostne reakcije (vključno z anafilaksijo in angioedemom)</w:t>
            </w:r>
          </w:p>
        </w:tc>
      </w:tr>
      <w:tr w:rsidR="00BC1314" w:rsidRPr="00AB16C5" w14:paraId="0AD69450" w14:textId="77777777" w:rsidTr="00804671">
        <w:tc>
          <w:tcPr>
            <w:tcW w:w="1724" w:type="pct"/>
            <w:gridSpan w:val="2"/>
            <w:tcBorders>
              <w:top w:val="single" w:sz="4" w:space="0" w:color="auto"/>
              <w:left w:val="single" w:sz="4" w:space="0" w:color="auto"/>
              <w:bottom w:val="single" w:sz="4" w:space="0" w:color="auto"/>
            </w:tcBorders>
            <w:shd w:val="clear" w:color="auto" w:fill="auto"/>
          </w:tcPr>
          <w:p w14:paraId="5592AEAE"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Psihiatrične motnje</w:t>
            </w:r>
          </w:p>
        </w:tc>
        <w:tc>
          <w:tcPr>
            <w:tcW w:w="3276" w:type="pct"/>
            <w:tcBorders>
              <w:top w:val="single" w:sz="4" w:space="0" w:color="auto"/>
              <w:bottom w:val="single" w:sz="4" w:space="0" w:color="auto"/>
              <w:right w:val="single" w:sz="4" w:space="0" w:color="auto"/>
            </w:tcBorders>
            <w:shd w:val="clear" w:color="auto" w:fill="auto"/>
          </w:tcPr>
          <w:p w14:paraId="77441B41"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Občasni: depresija</w:t>
            </w:r>
          </w:p>
        </w:tc>
      </w:tr>
      <w:tr w:rsidR="00BC1314" w:rsidRPr="00AB16C5" w14:paraId="00E5CD82" w14:textId="77777777" w:rsidTr="00804671">
        <w:tc>
          <w:tcPr>
            <w:tcW w:w="1724" w:type="pct"/>
            <w:gridSpan w:val="2"/>
            <w:tcBorders>
              <w:top w:val="single" w:sz="4" w:space="0" w:color="auto"/>
              <w:left w:val="single" w:sz="4" w:space="0" w:color="auto"/>
              <w:bottom w:val="single" w:sz="4" w:space="0" w:color="auto"/>
            </w:tcBorders>
            <w:shd w:val="clear" w:color="auto" w:fill="auto"/>
          </w:tcPr>
          <w:p w14:paraId="650472BD"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Bolezni živčevja</w:t>
            </w:r>
          </w:p>
        </w:tc>
        <w:tc>
          <w:tcPr>
            <w:tcW w:w="3276" w:type="pct"/>
            <w:tcBorders>
              <w:top w:val="single" w:sz="4" w:space="0" w:color="auto"/>
              <w:bottom w:val="single" w:sz="4" w:space="0" w:color="auto"/>
              <w:right w:val="single" w:sz="4" w:space="0" w:color="auto"/>
            </w:tcBorders>
            <w:shd w:val="clear" w:color="auto" w:fill="auto"/>
          </w:tcPr>
          <w:p w14:paraId="76B2A6E8"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Pogosti: omotica, glavobol</w:t>
            </w:r>
          </w:p>
          <w:p w14:paraId="3EBA01DA"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Občasni: paraliza obraznega živca</w:t>
            </w:r>
          </w:p>
        </w:tc>
      </w:tr>
      <w:tr w:rsidR="00BC1314" w:rsidRPr="00AB16C5" w14:paraId="22A6D7E4" w14:textId="77777777" w:rsidTr="00804671">
        <w:tc>
          <w:tcPr>
            <w:tcW w:w="1708" w:type="pct"/>
            <w:tcBorders>
              <w:top w:val="single" w:sz="4" w:space="0" w:color="auto"/>
              <w:left w:val="single" w:sz="4" w:space="0" w:color="auto"/>
            </w:tcBorders>
            <w:shd w:val="clear" w:color="auto" w:fill="auto"/>
          </w:tcPr>
          <w:p w14:paraId="0B09A861" w14:textId="77777777" w:rsidR="00BC1314" w:rsidRPr="00AB16C5" w:rsidRDefault="00EF4B03" w:rsidP="00804671">
            <w:pPr>
              <w:keepNext/>
              <w:rPr>
                <w:rFonts w:cs="Times New Roman"/>
                <w:color w:val="000000" w:themeColor="text1"/>
                <w:szCs w:val="22"/>
              </w:rPr>
            </w:pPr>
            <w:r w:rsidRPr="00AB16C5">
              <w:rPr>
                <w:rFonts w:cs="Times New Roman"/>
                <w:color w:val="000000" w:themeColor="text1"/>
                <w:szCs w:val="22"/>
              </w:rPr>
              <w:t>Bolezni dihal, prsnega koša in mediastinalnega prostora</w:t>
            </w:r>
          </w:p>
        </w:tc>
        <w:tc>
          <w:tcPr>
            <w:tcW w:w="3292" w:type="pct"/>
            <w:gridSpan w:val="2"/>
            <w:tcBorders>
              <w:top w:val="single" w:sz="4" w:space="0" w:color="auto"/>
              <w:right w:val="single" w:sz="4" w:space="0" w:color="auto"/>
            </w:tcBorders>
            <w:shd w:val="clear" w:color="auto" w:fill="auto"/>
          </w:tcPr>
          <w:p w14:paraId="0C8D54E7" w14:textId="77777777" w:rsidR="00BB4C1D" w:rsidRPr="00AB16C5" w:rsidRDefault="00EF4B03" w:rsidP="00804671">
            <w:pPr>
              <w:keepNext/>
              <w:rPr>
                <w:rFonts w:cs="Times New Roman"/>
                <w:color w:val="000000" w:themeColor="text1"/>
                <w:szCs w:val="22"/>
              </w:rPr>
            </w:pPr>
            <w:r w:rsidRPr="00AB16C5">
              <w:rPr>
                <w:rFonts w:cs="Times New Roman"/>
                <w:color w:val="000000" w:themeColor="text1"/>
                <w:szCs w:val="22"/>
              </w:rPr>
              <w:t>Pogosti: bolečine v ustih in žrelu</w:t>
            </w:r>
          </w:p>
          <w:p w14:paraId="24FEE1B9" w14:textId="77777777" w:rsidR="00BB4C1D" w:rsidRPr="00AB16C5" w:rsidRDefault="00EF4B03" w:rsidP="00804671">
            <w:pPr>
              <w:keepNext/>
              <w:rPr>
                <w:rFonts w:cs="Times New Roman"/>
                <w:color w:val="000000" w:themeColor="text1"/>
                <w:szCs w:val="22"/>
              </w:rPr>
            </w:pPr>
            <w:r w:rsidRPr="00AB16C5">
              <w:rPr>
                <w:rFonts w:cs="Times New Roman"/>
                <w:color w:val="000000" w:themeColor="text1"/>
                <w:szCs w:val="22"/>
              </w:rPr>
              <w:t>Občasni: oteklost nosne sluznice</w:t>
            </w:r>
          </w:p>
          <w:p w14:paraId="61263016" w14:textId="77777777" w:rsidR="00BB4C1D" w:rsidRPr="00AB16C5" w:rsidRDefault="00EF4B03" w:rsidP="00804671">
            <w:pPr>
              <w:keepNext/>
              <w:rPr>
                <w:rFonts w:cs="Times New Roman"/>
                <w:color w:val="000000" w:themeColor="text1"/>
                <w:szCs w:val="22"/>
              </w:rPr>
            </w:pPr>
            <w:r w:rsidRPr="00AB16C5">
              <w:rPr>
                <w:rFonts w:cs="Times New Roman"/>
                <w:color w:val="000000" w:themeColor="text1"/>
                <w:szCs w:val="22"/>
              </w:rPr>
              <w:t>Redki: alergijski alveolitis, eozinofilna pljučnica</w:t>
            </w:r>
          </w:p>
          <w:p w14:paraId="110FB531" w14:textId="77777777" w:rsidR="00BC1314" w:rsidRPr="00AB16C5" w:rsidRDefault="00EF4B03" w:rsidP="00804671">
            <w:pPr>
              <w:keepNext/>
              <w:rPr>
                <w:rFonts w:cs="Times New Roman"/>
                <w:color w:val="000000" w:themeColor="text1"/>
                <w:szCs w:val="22"/>
              </w:rPr>
            </w:pPr>
            <w:r w:rsidRPr="00AB16C5">
              <w:rPr>
                <w:rFonts w:cs="Times New Roman"/>
                <w:color w:val="000000" w:themeColor="text1"/>
                <w:szCs w:val="22"/>
              </w:rPr>
              <w:t>Zelo redki: organizirajoča pljučnica*</w:t>
            </w:r>
          </w:p>
        </w:tc>
      </w:tr>
      <w:tr w:rsidR="00BC1314" w:rsidRPr="00AB16C5" w14:paraId="04C0406B" w14:textId="77777777" w:rsidTr="00804671">
        <w:tc>
          <w:tcPr>
            <w:tcW w:w="1708" w:type="pct"/>
            <w:tcBorders>
              <w:top w:val="single" w:sz="4" w:space="0" w:color="auto"/>
              <w:left w:val="single" w:sz="4" w:space="0" w:color="auto"/>
            </w:tcBorders>
            <w:shd w:val="clear" w:color="auto" w:fill="auto"/>
          </w:tcPr>
          <w:p w14:paraId="75B51D6B"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Bolezni prebavil</w:t>
            </w:r>
          </w:p>
        </w:tc>
        <w:tc>
          <w:tcPr>
            <w:tcW w:w="3292" w:type="pct"/>
            <w:gridSpan w:val="2"/>
            <w:tcBorders>
              <w:top w:val="single" w:sz="4" w:space="0" w:color="auto"/>
              <w:right w:val="single" w:sz="4" w:space="0" w:color="auto"/>
            </w:tcBorders>
            <w:shd w:val="clear" w:color="auto" w:fill="auto"/>
          </w:tcPr>
          <w:p w14:paraId="403678AC"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Pogosti: driska, navzea, bruhanje</w:t>
            </w:r>
          </w:p>
        </w:tc>
      </w:tr>
      <w:tr w:rsidR="00BC1314" w:rsidRPr="00AB16C5" w14:paraId="243C0909" w14:textId="77777777" w:rsidTr="00804671">
        <w:tc>
          <w:tcPr>
            <w:tcW w:w="1708" w:type="pct"/>
            <w:tcBorders>
              <w:top w:val="single" w:sz="4" w:space="0" w:color="auto"/>
              <w:left w:val="single" w:sz="4" w:space="0" w:color="auto"/>
            </w:tcBorders>
            <w:shd w:val="clear" w:color="auto" w:fill="auto"/>
          </w:tcPr>
          <w:p w14:paraId="5E740BDB"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Bolezni kože in podkožja</w:t>
            </w:r>
          </w:p>
        </w:tc>
        <w:tc>
          <w:tcPr>
            <w:tcW w:w="3292" w:type="pct"/>
            <w:gridSpan w:val="2"/>
            <w:tcBorders>
              <w:top w:val="single" w:sz="4" w:space="0" w:color="auto"/>
              <w:right w:val="single" w:sz="4" w:space="0" w:color="auto"/>
            </w:tcBorders>
            <w:shd w:val="clear" w:color="auto" w:fill="auto"/>
          </w:tcPr>
          <w:p w14:paraId="24F7B93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Pogosti: pruritus</w:t>
            </w:r>
          </w:p>
          <w:p w14:paraId="4E8A031F"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Občasni: pustularna psoriaza, luščenje kože, akne</w:t>
            </w:r>
          </w:p>
          <w:p w14:paraId="1FA68B50"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Redki: eksfoliativni dermatitis, preobčutljivostni vaskulitis</w:t>
            </w:r>
          </w:p>
          <w:p w14:paraId="533B47BD"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Zelo redki: bulozni pemfigoid, kožni eritematozni lupus</w:t>
            </w:r>
          </w:p>
        </w:tc>
      </w:tr>
      <w:tr w:rsidR="00BC1314" w:rsidRPr="00AB16C5" w14:paraId="66F6608C" w14:textId="77777777" w:rsidTr="00804671">
        <w:tc>
          <w:tcPr>
            <w:tcW w:w="1708" w:type="pct"/>
            <w:tcBorders>
              <w:top w:val="single" w:sz="4" w:space="0" w:color="auto"/>
              <w:left w:val="single" w:sz="4" w:space="0" w:color="auto"/>
            </w:tcBorders>
            <w:shd w:val="clear" w:color="auto" w:fill="auto"/>
          </w:tcPr>
          <w:p w14:paraId="2E335CE9" w14:textId="77777777" w:rsidR="00BC1314" w:rsidRPr="00AB16C5" w:rsidRDefault="00EF4B03" w:rsidP="00E3062B">
            <w:pPr>
              <w:rPr>
                <w:rFonts w:cs="Times New Roman"/>
                <w:color w:val="000000" w:themeColor="text1"/>
                <w:szCs w:val="22"/>
              </w:rPr>
            </w:pPr>
            <w:r w:rsidRPr="00AB16C5">
              <w:rPr>
                <w:rFonts w:cs="Times New Roman"/>
                <w:color w:val="000000" w:themeColor="text1"/>
                <w:szCs w:val="22"/>
              </w:rPr>
              <w:t>Bolezni mišično</w:t>
            </w:r>
            <w:r w:rsidR="00E3062B">
              <w:rPr>
                <w:rFonts w:cs="Times New Roman"/>
                <w:color w:val="000000" w:themeColor="text1"/>
                <w:szCs w:val="22"/>
              </w:rPr>
              <w:noBreakHyphen/>
            </w:r>
            <w:r w:rsidRPr="00AB16C5">
              <w:rPr>
                <w:rFonts w:cs="Times New Roman"/>
                <w:color w:val="000000" w:themeColor="text1"/>
                <w:szCs w:val="22"/>
              </w:rPr>
              <w:t>skeletnega sistema in vezivnega tkiva</w:t>
            </w:r>
          </w:p>
        </w:tc>
        <w:tc>
          <w:tcPr>
            <w:tcW w:w="3292" w:type="pct"/>
            <w:gridSpan w:val="2"/>
            <w:tcBorders>
              <w:top w:val="single" w:sz="4" w:space="0" w:color="auto"/>
              <w:right w:val="single" w:sz="4" w:space="0" w:color="auto"/>
            </w:tcBorders>
            <w:shd w:val="clear" w:color="auto" w:fill="auto"/>
          </w:tcPr>
          <w:p w14:paraId="03802ACB"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Pogosti: bolečine v hrbtu, mialgija, artralgija Zelo redki: lupusu podoben sindrom</w:t>
            </w:r>
          </w:p>
        </w:tc>
      </w:tr>
      <w:tr w:rsidR="00BC1314" w:rsidRPr="00AB16C5" w14:paraId="30900AEA" w14:textId="77777777" w:rsidTr="00804671">
        <w:tc>
          <w:tcPr>
            <w:tcW w:w="1708" w:type="pct"/>
            <w:tcBorders>
              <w:top w:val="single" w:sz="4" w:space="0" w:color="auto"/>
              <w:left w:val="single" w:sz="4" w:space="0" w:color="auto"/>
              <w:bottom w:val="single" w:sz="4" w:space="0" w:color="auto"/>
            </w:tcBorders>
            <w:shd w:val="clear" w:color="auto" w:fill="auto"/>
          </w:tcPr>
          <w:p w14:paraId="14E2BA8C"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Splošne težave in spremembe na mestu aplikacije</w:t>
            </w:r>
          </w:p>
        </w:tc>
        <w:tc>
          <w:tcPr>
            <w:tcW w:w="3292" w:type="pct"/>
            <w:gridSpan w:val="2"/>
            <w:tcBorders>
              <w:top w:val="single" w:sz="4" w:space="0" w:color="auto"/>
              <w:bottom w:val="single" w:sz="4" w:space="0" w:color="auto"/>
              <w:right w:val="single" w:sz="4" w:space="0" w:color="auto"/>
            </w:tcBorders>
            <w:shd w:val="clear" w:color="auto" w:fill="auto"/>
          </w:tcPr>
          <w:p w14:paraId="591B3E9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Pogosti: utrujenost, eritem na mestu injiciranja, bolečina na mestu injiciranja</w:t>
            </w:r>
          </w:p>
          <w:p w14:paraId="053DD7E4"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Občasni: reakcije na mestu injiciranja (vključno s krvavitvijo, hematomom, otrdelostjo tkiva, otekanjem in srbenjem), astenija</w:t>
            </w:r>
          </w:p>
        </w:tc>
      </w:tr>
    </w:tbl>
    <w:p w14:paraId="20FF789E" w14:textId="77777777" w:rsidR="00BB4C1D" w:rsidRPr="001151DF" w:rsidRDefault="00EF4B03" w:rsidP="00804671">
      <w:pPr>
        <w:ind w:left="284" w:hanging="284"/>
        <w:rPr>
          <w:rFonts w:cs="Times New Roman"/>
          <w:color w:val="000000" w:themeColor="text1"/>
          <w:sz w:val="20"/>
          <w:szCs w:val="22"/>
        </w:rPr>
      </w:pPr>
      <w:r w:rsidRPr="001151DF">
        <w:rPr>
          <w:rFonts w:cs="Times New Roman"/>
          <w:color w:val="000000" w:themeColor="text1"/>
          <w:sz w:val="20"/>
          <w:szCs w:val="22"/>
          <w:vertAlign w:val="superscript"/>
        </w:rPr>
        <w:t>*</w:t>
      </w:r>
      <w:r w:rsidR="00804671" w:rsidRPr="001151DF">
        <w:rPr>
          <w:rFonts w:cs="Times New Roman"/>
          <w:color w:val="000000" w:themeColor="text1"/>
          <w:sz w:val="20"/>
          <w:szCs w:val="22"/>
        </w:rPr>
        <w:tab/>
      </w:r>
      <w:r w:rsidRPr="001151DF">
        <w:rPr>
          <w:rFonts w:cs="Times New Roman"/>
          <w:color w:val="000000" w:themeColor="text1"/>
          <w:sz w:val="20"/>
          <w:szCs w:val="22"/>
        </w:rPr>
        <w:t>glejte poglavje 4.</w:t>
      </w:r>
      <w:r w:rsidR="00BB4C1D" w:rsidRPr="001151DF">
        <w:rPr>
          <w:rFonts w:cs="Times New Roman"/>
          <w:color w:val="000000" w:themeColor="text1"/>
          <w:sz w:val="20"/>
          <w:szCs w:val="22"/>
        </w:rPr>
        <w:t>4 </w:t>
      </w:r>
      <w:r w:rsidRPr="001151DF">
        <w:rPr>
          <w:rFonts w:cs="Times New Roman"/>
          <w:color w:val="000000" w:themeColor="text1"/>
          <w:sz w:val="20"/>
          <w:szCs w:val="22"/>
        </w:rPr>
        <w:t>Sistemske in dihalne preobčutljivostne reakcije</w:t>
      </w:r>
    </w:p>
    <w:p w14:paraId="03C3156D" w14:textId="77777777" w:rsidR="00BB4C1D" w:rsidRPr="00AB16C5" w:rsidRDefault="00BB4C1D" w:rsidP="00BB4C1D">
      <w:pPr>
        <w:rPr>
          <w:rFonts w:cs="Times New Roman"/>
          <w:color w:val="000000" w:themeColor="text1"/>
          <w:szCs w:val="22"/>
        </w:rPr>
      </w:pPr>
    </w:p>
    <w:p w14:paraId="6E19A9C5"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Opis izbranih neželenih učinkov</w:t>
      </w:r>
    </w:p>
    <w:p w14:paraId="6992ED17" w14:textId="77777777" w:rsidR="00BB4C1D" w:rsidRPr="00AB16C5" w:rsidRDefault="00BB4C1D" w:rsidP="00BB4C1D">
      <w:pPr>
        <w:rPr>
          <w:rFonts w:cs="Times New Roman"/>
          <w:color w:val="000000" w:themeColor="text1"/>
          <w:szCs w:val="22"/>
        </w:rPr>
      </w:pPr>
    </w:p>
    <w:p w14:paraId="449E7561"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Okužbe</w:t>
      </w:r>
    </w:p>
    <w:p w14:paraId="0E09E4E8"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s placebom nadzorovanih študijah pri bolnikih s psoriazo, psoriatičnim artritisom, Crohnovo boleznijo in ulceroznim kolitisom so bile pogostnosti okužb in resnih okužb pri bolnikih, zdravljenih z ustekinumabom, podobne kot pri tistih, ki so prejemali placebo. V s placebom nadzorovanem obdobju teh kliničnih študij je bila pogostnost okužb 1,3</w:t>
      </w:r>
      <w:r w:rsidR="00BB4C1D" w:rsidRPr="00AB16C5">
        <w:rPr>
          <w:rFonts w:cs="Times New Roman"/>
          <w:color w:val="000000" w:themeColor="text1"/>
          <w:szCs w:val="22"/>
        </w:rPr>
        <w:t>6</w:t>
      </w:r>
      <w:r w:rsidR="003B5EDB">
        <w:rPr>
          <w:rFonts w:cs="Times New Roman"/>
          <w:color w:val="000000" w:themeColor="text1"/>
          <w:szCs w:val="22"/>
        </w:rPr>
        <w:t xml:space="preserve"> </w:t>
      </w:r>
      <w:r w:rsidRPr="00AB16C5">
        <w:rPr>
          <w:rFonts w:cs="Times New Roman"/>
          <w:color w:val="000000" w:themeColor="text1"/>
          <w:szCs w:val="22"/>
        </w:rPr>
        <w:t>na bolnikov-let spremljanja pri bolnikih, zdravljenih z ustekinumabom, oziroma 1,3</w:t>
      </w:r>
      <w:r w:rsidR="00BB4C1D" w:rsidRPr="00AB16C5">
        <w:rPr>
          <w:rFonts w:cs="Times New Roman"/>
          <w:color w:val="000000" w:themeColor="text1"/>
          <w:szCs w:val="22"/>
        </w:rPr>
        <w:t>4</w:t>
      </w:r>
      <w:r w:rsidR="003B5EDB">
        <w:rPr>
          <w:rFonts w:cs="Times New Roman"/>
          <w:color w:val="000000" w:themeColor="text1"/>
          <w:szCs w:val="22"/>
        </w:rPr>
        <w:t xml:space="preserve"> </w:t>
      </w:r>
      <w:r w:rsidRPr="00AB16C5">
        <w:rPr>
          <w:rFonts w:cs="Times New Roman"/>
          <w:color w:val="000000" w:themeColor="text1"/>
          <w:szCs w:val="22"/>
        </w:rPr>
        <w:t>pri bolnikih, zdravljenih s placebom. Resne okužbe so se pojavljale s pogostnostjo 0,0</w:t>
      </w:r>
      <w:r w:rsidR="00BB4C1D" w:rsidRPr="00AB16C5">
        <w:rPr>
          <w:rFonts w:cs="Times New Roman"/>
          <w:color w:val="000000" w:themeColor="text1"/>
          <w:szCs w:val="22"/>
        </w:rPr>
        <w:t>3</w:t>
      </w:r>
      <w:r w:rsidR="003B5EDB">
        <w:rPr>
          <w:rFonts w:cs="Times New Roman"/>
          <w:color w:val="000000" w:themeColor="text1"/>
          <w:szCs w:val="22"/>
        </w:rPr>
        <w:t xml:space="preserve"> </w:t>
      </w:r>
      <w:r w:rsidRPr="00AB16C5">
        <w:rPr>
          <w:rFonts w:cs="Times New Roman"/>
          <w:color w:val="000000" w:themeColor="text1"/>
          <w:szCs w:val="22"/>
        </w:rPr>
        <w:t>na bolnikov-let spremljanja pri bolnikih, zdravljenih z ustekinumabom (3</w:t>
      </w:r>
      <w:r w:rsidR="00BB4C1D" w:rsidRPr="00AB16C5">
        <w:rPr>
          <w:rFonts w:cs="Times New Roman"/>
          <w:color w:val="000000" w:themeColor="text1"/>
          <w:szCs w:val="22"/>
        </w:rPr>
        <w:t>0</w:t>
      </w:r>
      <w:r w:rsidR="003B5EDB">
        <w:rPr>
          <w:rFonts w:cs="Times New Roman"/>
          <w:color w:val="000000" w:themeColor="text1"/>
          <w:szCs w:val="22"/>
        </w:rPr>
        <w:t xml:space="preserve"> </w:t>
      </w:r>
      <w:r w:rsidRPr="00AB16C5">
        <w:rPr>
          <w:rFonts w:cs="Times New Roman"/>
          <w:color w:val="000000" w:themeColor="text1"/>
          <w:szCs w:val="22"/>
        </w:rPr>
        <w:t>resnih okužb na 93</w:t>
      </w:r>
      <w:r w:rsidR="00BB4C1D" w:rsidRPr="00AB16C5">
        <w:rPr>
          <w:rFonts w:cs="Times New Roman"/>
          <w:color w:val="000000" w:themeColor="text1"/>
          <w:szCs w:val="22"/>
        </w:rPr>
        <w:t>0</w:t>
      </w:r>
      <w:r w:rsidR="003B5EDB">
        <w:rPr>
          <w:rFonts w:cs="Times New Roman"/>
          <w:color w:val="000000" w:themeColor="text1"/>
          <w:szCs w:val="22"/>
        </w:rPr>
        <w:t xml:space="preserve"> </w:t>
      </w:r>
      <w:r w:rsidRPr="00AB16C5">
        <w:rPr>
          <w:rFonts w:cs="Times New Roman"/>
          <w:color w:val="000000" w:themeColor="text1"/>
          <w:szCs w:val="22"/>
        </w:rPr>
        <w:t>bolnikov-let spremljanja), in s pogostnostjo 0,0</w:t>
      </w:r>
      <w:r w:rsidR="00BB4C1D" w:rsidRPr="00AB16C5">
        <w:rPr>
          <w:rFonts w:cs="Times New Roman"/>
          <w:color w:val="000000" w:themeColor="text1"/>
          <w:szCs w:val="22"/>
        </w:rPr>
        <w:t>3</w:t>
      </w:r>
      <w:r w:rsidR="003B5EDB">
        <w:rPr>
          <w:rFonts w:cs="Times New Roman"/>
          <w:color w:val="000000" w:themeColor="text1"/>
          <w:szCs w:val="22"/>
        </w:rPr>
        <w:t xml:space="preserve"> </w:t>
      </w:r>
      <w:r w:rsidRPr="00AB16C5">
        <w:rPr>
          <w:rFonts w:cs="Times New Roman"/>
          <w:color w:val="000000" w:themeColor="text1"/>
          <w:szCs w:val="22"/>
        </w:rPr>
        <w:t>pri bolnikih, ki so prejemali placebo (1</w:t>
      </w:r>
      <w:r w:rsidR="00BB4C1D" w:rsidRPr="00AB16C5">
        <w:rPr>
          <w:rFonts w:cs="Times New Roman"/>
          <w:color w:val="000000" w:themeColor="text1"/>
          <w:szCs w:val="22"/>
        </w:rPr>
        <w:t>5</w:t>
      </w:r>
      <w:r w:rsidR="003B5EDB">
        <w:rPr>
          <w:rFonts w:cs="Times New Roman"/>
          <w:color w:val="000000" w:themeColor="text1"/>
          <w:szCs w:val="22"/>
        </w:rPr>
        <w:t xml:space="preserve"> </w:t>
      </w:r>
      <w:r w:rsidRPr="00AB16C5">
        <w:rPr>
          <w:rFonts w:cs="Times New Roman"/>
          <w:color w:val="000000" w:themeColor="text1"/>
          <w:szCs w:val="22"/>
        </w:rPr>
        <w:t>resnih okužb na 43</w:t>
      </w:r>
      <w:r w:rsidR="00BB4C1D" w:rsidRPr="00AB16C5">
        <w:rPr>
          <w:rFonts w:cs="Times New Roman"/>
          <w:color w:val="000000" w:themeColor="text1"/>
          <w:szCs w:val="22"/>
        </w:rPr>
        <w:t>4 </w:t>
      </w:r>
      <w:r w:rsidRPr="00AB16C5">
        <w:rPr>
          <w:rFonts w:cs="Times New Roman"/>
          <w:color w:val="000000" w:themeColor="text1"/>
          <w:szCs w:val="22"/>
        </w:rPr>
        <w:t>bolnikov-let spremljanja) (glejte poglavje 4.4).</w:t>
      </w:r>
    </w:p>
    <w:p w14:paraId="2C9F4384" w14:textId="77777777" w:rsidR="00BB4C1D" w:rsidRPr="00AB16C5" w:rsidRDefault="00BB4C1D" w:rsidP="00BB4C1D">
      <w:pPr>
        <w:rPr>
          <w:rFonts w:cs="Times New Roman"/>
          <w:color w:val="000000" w:themeColor="text1"/>
          <w:szCs w:val="22"/>
        </w:rPr>
      </w:pPr>
    </w:p>
    <w:p w14:paraId="74EDF15F" w14:textId="5721B213"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 nadzorovanih in nenadzorovanih obdobjih kliničnih študij psoriaze, psoriatičnega artritisa, Crohnove bolezni in ulceroznega kolitisa pri </w:t>
      </w:r>
      <w:r w:rsidR="00263AD4" w:rsidRPr="00AB16C5">
        <w:rPr>
          <w:rFonts w:cs="Times New Roman"/>
          <w:color w:val="000000" w:themeColor="text1"/>
          <w:szCs w:val="22"/>
        </w:rPr>
        <w:t>67</w:t>
      </w:r>
      <w:r w:rsidR="00263AD4">
        <w:rPr>
          <w:rFonts w:cs="Times New Roman"/>
          <w:color w:val="000000" w:themeColor="text1"/>
          <w:szCs w:val="22"/>
        </w:rPr>
        <w:t>10</w:t>
      </w:r>
      <w:r w:rsidR="00263AD4" w:rsidRPr="00AB16C5">
        <w:rPr>
          <w:rFonts w:cs="Times New Roman"/>
          <w:color w:val="000000" w:themeColor="text1"/>
          <w:szCs w:val="22"/>
        </w:rPr>
        <w:t> </w:t>
      </w:r>
      <w:r w:rsidRPr="00AB16C5">
        <w:rPr>
          <w:rFonts w:cs="Times New Roman"/>
          <w:color w:val="000000" w:themeColor="text1"/>
          <w:szCs w:val="22"/>
        </w:rPr>
        <w:t xml:space="preserve">bolnikih, izpostavljenih </w:t>
      </w:r>
      <w:r w:rsidR="00263AD4">
        <w:rPr>
          <w:bCs/>
        </w:rPr>
        <w:t xml:space="preserve">ustekinumabu </w:t>
      </w:r>
      <w:r w:rsidRPr="00AB16C5">
        <w:rPr>
          <w:rFonts w:cs="Times New Roman"/>
          <w:color w:val="000000" w:themeColor="text1"/>
          <w:szCs w:val="22"/>
        </w:rPr>
        <w:t>1</w:t>
      </w:r>
      <w:r w:rsidR="00263AD4">
        <w:rPr>
          <w:rFonts w:cs="Times New Roman"/>
          <w:color w:val="000000" w:themeColor="text1"/>
          <w:szCs w:val="22"/>
        </w:rPr>
        <w:t>5</w:t>
      </w:r>
      <w:r w:rsidR="00BB4C1D" w:rsidRPr="00AB16C5">
        <w:rPr>
          <w:rFonts w:cs="Times New Roman"/>
          <w:color w:val="000000" w:themeColor="text1"/>
          <w:szCs w:val="22"/>
        </w:rPr>
        <w:t> </w:t>
      </w:r>
      <w:r w:rsidR="00263AD4">
        <w:rPr>
          <w:rFonts w:cs="Times New Roman"/>
          <w:color w:val="000000" w:themeColor="text1"/>
          <w:szCs w:val="22"/>
        </w:rPr>
        <w:t>227</w:t>
      </w:r>
      <w:r w:rsidR="00BB4C1D" w:rsidRPr="00AB16C5">
        <w:rPr>
          <w:rFonts w:cs="Times New Roman"/>
          <w:color w:val="000000" w:themeColor="text1"/>
          <w:szCs w:val="22"/>
        </w:rPr>
        <w:t> </w:t>
      </w:r>
      <w:r w:rsidRPr="00AB16C5">
        <w:rPr>
          <w:rFonts w:cs="Times New Roman"/>
          <w:color w:val="000000" w:themeColor="text1"/>
          <w:szCs w:val="22"/>
        </w:rPr>
        <w:t>bolnikov-let, je bila mediana časa spremljanja 1,</w:t>
      </w:r>
      <w:r w:rsidR="00263AD4">
        <w:rPr>
          <w:rFonts w:cs="Times New Roman"/>
          <w:color w:val="000000" w:themeColor="text1"/>
          <w:szCs w:val="22"/>
        </w:rPr>
        <w:t>2</w:t>
      </w:r>
      <w:r w:rsidR="00BB4C1D" w:rsidRPr="00AB16C5">
        <w:rPr>
          <w:rFonts w:cs="Times New Roman"/>
          <w:color w:val="000000" w:themeColor="text1"/>
          <w:szCs w:val="22"/>
        </w:rPr>
        <w:t> </w:t>
      </w:r>
      <w:r w:rsidRPr="00AB16C5">
        <w:rPr>
          <w:rFonts w:cs="Times New Roman"/>
          <w:color w:val="000000" w:themeColor="text1"/>
          <w:szCs w:val="22"/>
        </w:rPr>
        <w:t>let</w:t>
      </w:r>
      <w:r w:rsidR="00263AD4">
        <w:rPr>
          <w:rFonts w:cs="Times New Roman"/>
          <w:color w:val="000000" w:themeColor="text1"/>
          <w:szCs w:val="22"/>
        </w:rPr>
        <w:t>a</w:t>
      </w:r>
      <w:r w:rsidRPr="00AB16C5">
        <w:rPr>
          <w:rFonts w:cs="Times New Roman"/>
          <w:color w:val="000000" w:themeColor="text1"/>
          <w:szCs w:val="22"/>
        </w:rPr>
        <w:t>; 1,</w:t>
      </w:r>
      <w:r w:rsidR="00263AD4">
        <w:rPr>
          <w:rFonts w:cs="Times New Roman"/>
          <w:color w:val="000000" w:themeColor="text1"/>
          <w:szCs w:val="22"/>
        </w:rPr>
        <w:t>7</w:t>
      </w:r>
      <w:r w:rsidR="00BB4C1D" w:rsidRPr="00AB16C5">
        <w:rPr>
          <w:rFonts w:cs="Times New Roman"/>
          <w:color w:val="000000" w:themeColor="text1"/>
          <w:szCs w:val="22"/>
        </w:rPr>
        <w:t> </w:t>
      </w:r>
      <w:r w:rsidRPr="00AB16C5">
        <w:rPr>
          <w:rFonts w:cs="Times New Roman"/>
          <w:color w:val="000000" w:themeColor="text1"/>
          <w:szCs w:val="22"/>
        </w:rPr>
        <w:t>let</w:t>
      </w:r>
      <w:r w:rsidR="00263AD4">
        <w:rPr>
          <w:rFonts w:cs="Times New Roman"/>
          <w:color w:val="000000" w:themeColor="text1"/>
          <w:szCs w:val="22"/>
        </w:rPr>
        <w:t>a</w:t>
      </w:r>
      <w:r w:rsidRPr="00AB16C5">
        <w:rPr>
          <w:rFonts w:cs="Times New Roman"/>
          <w:color w:val="000000" w:themeColor="text1"/>
          <w:szCs w:val="22"/>
        </w:rPr>
        <w:t xml:space="preserve"> za študije psoriatičnih bolezni, 0,</w:t>
      </w:r>
      <w:r w:rsidR="00BB4C1D" w:rsidRPr="00AB16C5">
        <w:rPr>
          <w:rFonts w:cs="Times New Roman"/>
          <w:color w:val="000000" w:themeColor="text1"/>
          <w:szCs w:val="22"/>
        </w:rPr>
        <w:t>6 </w:t>
      </w:r>
      <w:r w:rsidRPr="00AB16C5">
        <w:rPr>
          <w:rFonts w:cs="Times New Roman"/>
          <w:color w:val="000000" w:themeColor="text1"/>
          <w:szCs w:val="22"/>
        </w:rPr>
        <w:t xml:space="preserve">let za študije Crohnove bolezni in </w:t>
      </w:r>
      <w:r w:rsidR="00263AD4">
        <w:rPr>
          <w:rFonts w:cs="Times New Roman"/>
          <w:color w:val="000000" w:themeColor="text1"/>
          <w:szCs w:val="22"/>
        </w:rPr>
        <w:t>2,3</w:t>
      </w:r>
      <w:r w:rsidR="00BB4C1D" w:rsidRPr="00AB16C5">
        <w:rPr>
          <w:rFonts w:cs="Times New Roman"/>
          <w:color w:val="000000" w:themeColor="text1"/>
          <w:szCs w:val="22"/>
        </w:rPr>
        <w:t> </w:t>
      </w:r>
      <w:r w:rsidRPr="00AB16C5">
        <w:rPr>
          <w:rFonts w:cs="Times New Roman"/>
          <w:color w:val="000000" w:themeColor="text1"/>
          <w:szCs w:val="22"/>
        </w:rPr>
        <w:t>let</w:t>
      </w:r>
      <w:r w:rsidR="00263AD4">
        <w:rPr>
          <w:rFonts w:cs="Times New Roman"/>
          <w:color w:val="000000" w:themeColor="text1"/>
          <w:szCs w:val="22"/>
        </w:rPr>
        <w:t>a</w:t>
      </w:r>
      <w:r w:rsidRPr="00AB16C5">
        <w:rPr>
          <w:rFonts w:cs="Times New Roman"/>
          <w:color w:val="000000" w:themeColor="text1"/>
          <w:szCs w:val="22"/>
        </w:rPr>
        <w:t xml:space="preserve"> za študije ulceroznega kolitisa. Pogostnost okužb je bila 0,</w:t>
      </w:r>
      <w:r w:rsidR="00263AD4">
        <w:rPr>
          <w:rFonts w:cs="Times New Roman"/>
          <w:color w:val="000000" w:themeColor="text1"/>
          <w:szCs w:val="22"/>
        </w:rPr>
        <w:t>85</w:t>
      </w:r>
      <w:r w:rsidR="003B5EDB">
        <w:rPr>
          <w:rFonts w:cs="Times New Roman"/>
          <w:color w:val="000000" w:themeColor="text1"/>
          <w:szCs w:val="22"/>
        </w:rPr>
        <w:t xml:space="preserve"> </w:t>
      </w:r>
      <w:r w:rsidRPr="00AB16C5">
        <w:rPr>
          <w:rFonts w:cs="Times New Roman"/>
          <w:color w:val="000000" w:themeColor="text1"/>
          <w:szCs w:val="22"/>
        </w:rPr>
        <w:t>na bolnikov-let spremljanja za bolnike, zdravljene z ustekinumabom, pogostnost resnih okužb pa je znašala 0,0</w:t>
      </w:r>
      <w:r w:rsidR="00BB4C1D" w:rsidRPr="00AB16C5">
        <w:rPr>
          <w:rFonts w:cs="Times New Roman"/>
          <w:color w:val="000000" w:themeColor="text1"/>
          <w:szCs w:val="22"/>
        </w:rPr>
        <w:t>2 </w:t>
      </w:r>
      <w:r w:rsidRPr="00AB16C5">
        <w:rPr>
          <w:rFonts w:cs="Times New Roman"/>
          <w:color w:val="000000" w:themeColor="text1"/>
          <w:szCs w:val="22"/>
        </w:rPr>
        <w:t>na bolnikov-let spremljanja tudi za bolnike, zdravljene z ustekinumabom (</w:t>
      </w:r>
      <w:r w:rsidR="00263AD4">
        <w:rPr>
          <w:rFonts w:cs="Times New Roman"/>
          <w:color w:val="000000" w:themeColor="text1"/>
          <w:szCs w:val="22"/>
        </w:rPr>
        <w:t>289</w:t>
      </w:r>
      <w:r w:rsidR="004E50C7">
        <w:rPr>
          <w:rFonts w:cs="Times New Roman"/>
          <w:color w:val="000000" w:themeColor="text1"/>
          <w:szCs w:val="22"/>
        </w:rPr>
        <w:t> </w:t>
      </w:r>
      <w:r w:rsidRPr="00AB16C5">
        <w:rPr>
          <w:rFonts w:cs="Times New Roman"/>
          <w:color w:val="000000" w:themeColor="text1"/>
          <w:szCs w:val="22"/>
        </w:rPr>
        <w:t>resnih okužb na</w:t>
      </w:r>
      <w:r w:rsidR="00804671" w:rsidRPr="00AB16C5">
        <w:rPr>
          <w:rFonts w:cs="Times New Roman"/>
          <w:color w:val="000000" w:themeColor="text1"/>
          <w:szCs w:val="22"/>
        </w:rPr>
        <w:t xml:space="preserve"> </w:t>
      </w:r>
      <w:r w:rsidRPr="00AB16C5">
        <w:rPr>
          <w:rFonts w:cs="Times New Roman"/>
          <w:color w:val="000000" w:themeColor="text1"/>
          <w:szCs w:val="22"/>
        </w:rPr>
        <w:t>1</w:t>
      </w:r>
      <w:r w:rsidR="00263AD4">
        <w:rPr>
          <w:rFonts w:cs="Times New Roman"/>
          <w:color w:val="000000" w:themeColor="text1"/>
          <w:szCs w:val="22"/>
        </w:rPr>
        <w:t>5</w:t>
      </w:r>
      <w:r w:rsidR="00BB4C1D" w:rsidRPr="00AB16C5">
        <w:rPr>
          <w:rFonts w:cs="Times New Roman"/>
          <w:color w:val="000000" w:themeColor="text1"/>
          <w:szCs w:val="22"/>
        </w:rPr>
        <w:t> </w:t>
      </w:r>
      <w:r w:rsidR="00263AD4">
        <w:rPr>
          <w:rFonts w:cs="Times New Roman"/>
          <w:color w:val="000000" w:themeColor="text1"/>
          <w:szCs w:val="22"/>
        </w:rPr>
        <w:t>227</w:t>
      </w:r>
      <w:r w:rsidR="00BB4C1D" w:rsidRPr="00AB16C5">
        <w:rPr>
          <w:rFonts w:cs="Times New Roman"/>
          <w:color w:val="000000" w:themeColor="text1"/>
          <w:szCs w:val="22"/>
        </w:rPr>
        <w:t> </w:t>
      </w:r>
      <w:r w:rsidRPr="00AB16C5">
        <w:rPr>
          <w:rFonts w:cs="Times New Roman"/>
          <w:color w:val="000000" w:themeColor="text1"/>
          <w:szCs w:val="22"/>
        </w:rPr>
        <w:t>bolnikov-let spremljanja) in med poročanimi resnimi okužbami so bili pljučnica, analni absces, celulitis, divertikulitis, gastroenteritis in virusne okužbe.</w:t>
      </w:r>
    </w:p>
    <w:p w14:paraId="6751C238" w14:textId="77777777" w:rsidR="00BB4C1D" w:rsidRPr="00AB16C5" w:rsidRDefault="00BB4C1D" w:rsidP="00BB4C1D">
      <w:pPr>
        <w:rPr>
          <w:rFonts w:cs="Times New Roman"/>
          <w:color w:val="000000" w:themeColor="text1"/>
          <w:szCs w:val="22"/>
        </w:rPr>
      </w:pPr>
    </w:p>
    <w:p w14:paraId="4694D029"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z latentno tuberkulozo, ki so bili sočasno zdravljeni z izoniazidom, se v kliničnih študijah ni pojavila tuberkuloza.</w:t>
      </w:r>
    </w:p>
    <w:p w14:paraId="56028B5C" w14:textId="77777777" w:rsidR="00BB4C1D" w:rsidRPr="00AB16C5" w:rsidRDefault="00BB4C1D" w:rsidP="00BB4C1D">
      <w:pPr>
        <w:rPr>
          <w:rFonts w:cs="Times New Roman"/>
          <w:color w:val="000000" w:themeColor="text1"/>
          <w:szCs w:val="22"/>
        </w:rPr>
      </w:pPr>
    </w:p>
    <w:p w14:paraId="3AA939CA"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Malignomi</w:t>
      </w:r>
    </w:p>
    <w:p w14:paraId="091ACD68"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 obdobju s placebom nadzorovanih kliničnih študij psoriaze, psoriatičnega artritisa, Crohnove bolezni in ulceroznega kolitisa je znašala incidenca malignomov z izjemo nemelanomskega kožnega </w:t>
      </w:r>
      <w:r w:rsidRPr="00AB16C5">
        <w:rPr>
          <w:rFonts w:cs="Times New Roman"/>
          <w:color w:val="000000" w:themeColor="text1"/>
          <w:szCs w:val="22"/>
        </w:rPr>
        <w:lastRenderedPageBreak/>
        <w:t>raka 0,1</w:t>
      </w:r>
      <w:r w:rsidR="00BB4C1D" w:rsidRPr="00AB16C5">
        <w:rPr>
          <w:rFonts w:cs="Times New Roman"/>
          <w:color w:val="000000" w:themeColor="text1"/>
          <w:szCs w:val="22"/>
        </w:rPr>
        <w:t>1</w:t>
      </w:r>
      <w:r w:rsidR="003B5EDB">
        <w:rPr>
          <w:rFonts w:cs="Times New Roman"/>
          <w:color w:val="000000" w:themeColor="text1"/>
          <w:szCs w:val="22"/>
        </w:rPr>
        <w:t xml:space="preserve"> </w:t>
      </w:r>
      <w:r w:rsidRPr="00AB16C5">
        <w:rPr>
          <w:rFonts w:cs="Times New Roman"/>
          <w:color w:val="000000" w:themeColor="text1"/>
          <w:szCs w:val="22"/>
        </w:rPr>
        <w:t>na 10</w:t>
      </w:r>
      <w:r w:rsidR="00BB4C1D" w:rsidRPr="00AB16C5">
        <w:rPr>
          <w:rFonts w:cs="Times New Roman"/>
          <w:color w:val="000000" w:themeColor="text1"/>
          <w:szCs w:val="22"/>
        </w:rPr>
        <w:t>0 </w:t>
      </w:r>
      <w:r w:rsidRPr="00AB16C5">
        <w:rPr>
          <w:rFonts w:cs="Times New Roman"/>
          <w:color w:val="000000" w:themeColor="text1"/>
          <w:szCs w:val="22"/>
        </w:rPr>
        <w:t>bolnikov-let spremljanja pri bolnikih, zdravljenih z ustekinumabom (</w:t>
      </w:r>
      <w:r w:rsidR="00BB4C1D" w:rsidRPr="00AB16C5">
        <w:rPr>
          <w:rFonts w:cs="Times New Roman"/>
          <w:color w:val="000000" w:themeColor="text1"/>
          <w:szCs w:val="22"/>
        </w:rPr>
        <w:t>1 </w:t>
      </w:r>
      <w:r w:rsidRPr="00AB16C5">
        <w:rPr>
          <w:rFonts w:cs="Times New Roman"/>
          <w:color w:val="000000" w:themeColor="text1"/>
          <w:szCs w:val="22"/>
        </w:rPr>
        <w:t>bolnik na 92</w:t>
      </w:r>
      <w:r w:rsidR="00BB4C1D" w:rsidRPr="00AB16C5">
        <w:rPr>
          <w:rFonts w:cs="Times New Roman"/>
          <w:color w:val="000000" w:themeColor="text1"/>
          <w:szCs w:val="22"/>
        </w:rPr>
        <w:t>9 </w:t>
      </w:r>
      <w:r w:rsidRPr="00AB16C5">
        <w:rPr>
          <w:rFonts w:cs="Times New Roman"/>
          <w:color w:val="000000" w:themeColor="text1"/>
          <w:szCs w:val="22"/>
        </w:rPr>
        <w:t>bolnikov-let spremljanja), v primerjavi z 0,2</w:t>
      </w:r>
      <w:r w:rsidR="00BB4C1D" w:rsidRPr="00AB16C5">
        <w:rPr>
          <w:rFonts w:cs="Times New Roman"/>
          <w:color w:val="000000" w:themeColor="text1"/>
          <w:szCs w:val="22"/>
        </w:rPr>
        <w:t>3</w:t>
      </w:r>
      <w:r w:rsidR="003B5EDB">
        <w:rPr>
          <w:rFonts w:cs="Times New Roman"/>
          <w:color w:val="000000" w:themeColor="text1"/>
          <w:szCs w:val="22"/>
        </w:rPr>
        <w:t xml:space="preserve"> </w:t>
      </w:r>
      <w:r w:rsidRPr="00AB16C5">
        <w:rPr>
          <w:rFonts w:cs="Times New Roman"/>
          <w:color w:val="000000" w:themeColor="text1"/>
          <w:szCs w:val="22"/>
        </w:rPr>
        <w:t>za bolnike, ki so prejemali placebo (</w:t>
      </w:r>
      <w:r w:rsidR="00BB4C1D" w:rsidRPr="00AB16C5">
        <w:rPr>
          <w:rFonts w:cs="Times New Roman"/>
          <w:color w:val="000000" w:themeColor="text1"/>
          <w:szCs w:val="22"/>
        </w:rPr>
        <w:t>1 </w:t>
      </w:r>
      <w:r w:rsidRPr="00AB16C5">
        <w:rPr>
          <w:rFonts w:cs="Times New Roman"/>
          <w:color w:val="000000" w:themeColor="text1"/>
          <w:szCs w:val="22"/>
        </w:rPr>
        <w:t>bolnik na 43</w:t>
      </w:r>
      <w:r w:rsidR="00BB4C1D" w:rsidRPr="00AB16C5">
        <w:rPr>
          <w:rFonts w:cs="Times New Roman"/>
          <w:color w:val="000000" w:themeColor="text1"/>
          <w:szCs w:val="22"/>
        </w:rPr>
        <w:t>4 </w:t>
      </w:r>
      <w:r w:rsidRPr="00AB16C5">
        <w:rPr>
          <w:rFonts w:cs="Times New Roman"/>
          <w:color w:val="000000" w:themeColor="text1"/>
          <w:szCs w:val="22"/>
        </w:rPr>
        <w:t>bolnikov-let spremljanja). Incidenca nemelanomskega kožnega raka je znašala 0,4</w:t>
      </w:r>
      <w:r w:rsidR="00BB4C1D" w:rsidRPr="00AB16C5">
        <w:rPr>
          <w:rFonts w:cs="Times New Roman"/>
          <w:color w:val="000000" w:themeColor="text1"/>
          <w:szCs w:val="22"/>
        </w:rPr>
        <w:t>3</w:t>
      </w:r>
      <w:r w:rsidR="003B5EDB">
        <w:rPr>
          <w:rFonts w:cs="Times New Roman"/>
          <w:color w:val="000000" w:themeColor="text1"/>
          <w:szCs w:val="22"/>
        </w:rPr>
        <w:t xml:space="preserve"> </w:t>
      </w:r>
      <w:r w:rsidRPr="00AB16C5">
        <w:rPr>
          <w:rFonts w:cs="Times New Roman"/>
          <w:color w:val="000000" w:themeColor="text1"/>
          <w:szCs w:val="22"/>
        </w:rPr>
        <w:t>na 10</w:t>
      </w:r>
      <w:r w:rsidR="00BB4C1D" w:rsidRPr="00AB16C5">
        <w:rPr>
          <w:rFonts w:cs="Times New Roman"/>
          <w:color w:val="000000" w:themeColor="text1"/>
          <w:szCs w:val="22"/>
        </w:rPr>
        <w:t>0 </w:t>
      </w:r>
      <w:r w:rsidRPr="00AB16C5">
        <w:rPr>
          <w:rFonts w:cs="Times New Roman"/>
          <w:color w:val="000000" w:themeColor="text1"/>
          <w:szCs w:val="22"/>
        </w:rPr>
        <w:t>bolnikov-let spremljanja za bolnike, zdravljene z ustekinumabom (</w:t>
      </w:r>
      <w:r w:rsidR="00BB4C1D" w:rsidRPr="00AB16C5">
        <w:rPr>
          <w:rFonts w:cs="Times New Roman"/>
          <w:color w:val="000000" w:themeColor="text1"/>
          <w:szCs w:val="22"/>
        </w:rPr>
        <w:t>4 </w:t>
      </w:r>
      <w:r w:rsidRPr="00AB16C5">
        <w:rPr>
          <w:rFonts w:cs="Times New Roman"/>
          <w:color w:val="000000" w:themeColor="text1"/>
          <w:szCs w:val="22"/>
        </w:rPr>
        <w:t>bolniki na 92</w:t>
      </w:r>
      <w:r w:rsidR="00BB4C1D" w:rsidRPr="00AB16C5">
        <w:rPr>
          <w:rFonts w:cs="Times New Roman"/>
          <w:color w:val="000000" w:themeColor="text1"/>
          <w:szCs w:val="22"/>
        </w:rPr>
        <w:t>9 </w:t>
      </w:r>
      <w:r w:rsidRPr="00AB16C5">
        <w:rPr>
          <w:rFonts w:cs="Times New Roman"/>
          <w:color w:val="000000" w:themeColor="text1"/>
          <w:szCs w:val="22"/>
        </w:rPr>
        <w:t>bolnikov-let spremljanja), v primerjavi z 0,4</w:t>
      </w:r>
      <w:r w:rsidR="00BB4C1D" w:rsidRPr="00AB16C5">
        <w:rPr>
          <w:rFonts w:cs="Times New Roman"/>
          <w:color w:val="000000" w:themeColor="text1"/>
          <w:szCs w:val="22"/>
        </w:rPr>
        <w:t>6</w:t>
      </w:r>
      <w:r w:rsidR="003B5EDB">
        <w:rPr>
          <w:rFonts w:cs="Times New Roman"/>
          <w:color w:val="000000" w:themeColor="text1"/>
          <w:szCs w:val="22"/>
        </w:rPr>
        <w:t xml:space="preserve"> </w:t>
      </w:r>
      <w:r w:rsidRPr="00AB16C5">
        <w:rPr>
          <w:rFonts w:cs="Times New Roman"/>
          <w:color w:val="000000" w:themeColor="text1"/>
          <w:szCs w:val="22"/>
        </w:rPr>
        <w:t>za bolnike, ki so prejemali placebo (</w:t>
      </w:r>
      <w:r w:rsidR="00BB4C1D" w:rsidRPr="00AB16C5">
        <w:rPr>
          <w:rFonts w:cs="Times New Roman"/>
          <w:color w:val="000000" w:themeColor="text1"/>
          <w:szCs w:val="22"/>
        </w:rPr>
        <w:t>2 </w:t>
      </w:r>
      <w:r w:rsidRPr="00AB16C5">
        <w:rPr>
          <w:rFonts w:cs="Times New Roman"/>
          <w:color w:val="000000" w:themeColor="text1"/>
          <w:szCs w:val="22"/>
        </w:rPr>
        <w:t>bolnika na 43</w:t>
      </w:r>
      <w:r w:rsidR="00BB4C1D" w:rsidRPr="00AB16C5">
        <w:rPr>
          <w:rFonts w:cs="Times New Roman"/>
          <w:color w:val="000000" w:themeColor="text1"/>
          <w:szCs w:val="22"/>
        </w:rPr>
        <w:t>3 </w:t>
      </w:r>
      <w:r w:rsidRPr="00AB16C5">
        <w:rPr>
          <w:rFonts w:cs="Times New Roman"/>
          <w:color w:val="000000" w:themeColor="text1"/>
          <w:szCs w:val="22"/>
        </w:rPr>
        <w:t>bolnikov-let spremljanja).</w:t>
      </w:r>
    </w:p>
    <w:p w14:paraId="6446CC25" w14:textId="77777777" w:rsidR="00BB4C1D" w:rsidRPr="00AB16C5" w:rsidRDefault="00BB4C1D" w:rsidP="00BB4C1D">
      <w:pPr>
        <w:rPr>
          <w:rFonts w:cs="Times New Roman"/>
          <w:color w:val="000000" w:themeColor="text1"/>
          <w:szCs w:val="22"/>
        </w:rPr>
      </w:pPr>
    </w:p>
    <w:p w14:paraId="061C53AD" w14:textId="3BAE768D" w:rsidR="00F3251A" w:rsidRDefault="00EF4B03" w:rsidP="00BB4C1D">
      <w:pPr>
        <w:rPr>
          <w:rFonts w:cs="Times New Roman"/>
          <w:color w:val="000000" w:themeColor="text1"/>
          <w:szCs w:val="22"/>
        </w:rPr>
      </w:pPr>
      <w:r w:rsidRPr="00AB16C5">
        <w:rPr>
          <w:rFonts w:cs="Times New Roman"/>
          <w:color w:val="000000" w:themeColor="text1"/>
          <w:szCs w:val="22"/>
        </w:rPr>
        <w:t>V nadzorovanih in nenadzorovanih obdobjih kliničnih študij psoriaze, psoriatičnega artritisa, Crohnove bolezni in ulceroznega kolitisa pri 67</w:t>
      </w:r>
      <w:r w:rsidR="00724271">
        <w:rPr>
          <w:rFonts w:cs="Times New Roman"/>
          <w:color w:val="000000" w:themeColor="text1"/>
          <w:szCs w:val="22"/>
        </w:rPr>
        <w:t>10</w:t>
      </w:r>
      <w:r w:rsidR="00BB4C1D" w:rsidRPr="00AB16C5">
        <w:rPr>
          <w:rFonts w:cs="Times New Roman"/>
          <w:color w:val="000000" w:themeColor="text1"/>
          <w:szCs w:val="22"/>
        </w:rPr>
        <w:t> </w:t>
      </w:r>
      <w:r w:rsidRPr="00AB16C5">
        <w:rPr>
          <w:rFonts w:cs="Times New Roman"/>
          <w:color w:val="000000" w:themeColor="text1"/>
          <w:szCs w:val="22"/>
        </w:rPr>
        <w:t xml:space="preserve">bolnikih, izpostavljenih </w:t>
      </w:r>
      <w:r w:rsidR="00724271">
        <w:rPr>
          <w:bCs/>
        </w:rPr>
        <w:t>ustekinumabu</w:t>
      </w:r>
      <w:r w:rsidR="00724271" w:rsidRPr="00AB16C5">
        <w:rPr>
          <w:rFonts w:cs="Times New Roman"/>
          <w:color w:val="000000" w:themeColor="text1"/>
          <w:szCs w:val="22"/>
        </w:rPr>
        <w:t xml:space="preserve"> </w:t>
      </w:r>
      <w:r w:rsidRPr="00AB16C5">
        <w:rPr>
          <w:rFonts w:cs="Times New Roman"/>
          <w:color w:val="000000" w:themeColor="text1"/>
          <w:szCs w:val="22"/>
        </w:rPr>
        <w:t>1</w:t>
      </w:r>
      <w:r w:rsidR="00724271">
        <w:rPr>
          <w:rFonts w:cs="Times New Roman"/>
          <w:color w:val="000000" w:themeColor="text1"/>
          <w:szCs w:val="22"/>
        </w:rPr>
        <w:t>5 205</w:t>
      </w:r>
      <w:r w:rsidR="00BB4C1D" w:rsidRPr="00AB16C5">
        <w:rPr>
          <w:rFonts w:cs="Times New Roman"/>
          <w:color w:val="000000" w:themeColor="text1"/>
          <w:szCs w:val="22"/>
        </w:rPr>
        <w:t> </w:t>
      </w:r>
      <w:r w:rsidRPr="00AB16C5">
        <w:rPr>
          <w:rFonts w:cs="Times New Roman"/>
          <w:color w:val="000000" w:themeColor="text1"/>
          <w:szCs w:val="22"/>
        </w:rPr>
        <w:t>bolnikov-let, je bila mediana časa spremljanja 1,</w:t>
      </w:r>
      <w:r w:rsidR="00724271">
        <w:rPr>
          <w:rFonts w:cs="Times New Roman"/>
          <w:color w:val="000000" w:themeColor="text1"/>
          <w:szCs w:val="22"/>
        </w:rPr>
        <w:t>2</w:t>
      </w:r>
      <w:r w:rsidR="00BB4C1D" w:rsidRPr="00AB16C5">
        <w:rPr>
          <w:rFonts w:cs="Times New Roman"/>
          <w:color w:val="000000" w:themeColor="text1"/>
          <w:szCs w:val="22"/>
        </w:rPr>
        <w:t> </w:t>
      </w:r>
      <w:r w:rsidRPr="00AB16C5">
        <w:rPr>
          <w:rFonts w:cs="Times New Roman"/>
          <w:color w:val="000000" w:themeColor="text1"/>
          <w:szCs w:val="22"/>
        </w:rPr>
        <w:t>let</w:t>
      </w:r>
      <w:r w:rsidR="00724271">
        <w:rPr>
          <w:rFonts w:cs="Times New Roman"/>
          <w:color w:val="000000" w:themeColor="text1"/>
          <w:szCs w:val="22"/>
        </w:rPr>
        <w:t>a</w:t>
      </w:r>
      <w:r w:rsidRPr="00AB16C5">
        <w:rPr>
          <w:rFonts w:cs="Times New Roman"/>
          <w:color w:val="000000" w:themeColor="text1"/>
          <w:szCs w:val="22"/>
        </w:rPr>
        <w:t>; 1,</w:t>
      </w:r>
      <w:r w:rsidR="00724271">
        <w:rPr>
          <w:rFonts w:cs="Times New Roman"/>
          <w:color w:val="000000" w:themeColor="text1"/>
          <w:szCs w:val="22"/>
        </w:rPr>
        <w:t>7</w:t>
      </w:r>
      <w:r w:rsidR="00BB4C1D" w:rsidRPr="00AB16C5">
        <w:rPr>
          <w:rFonts w:cs="Times New Roman"/>
          <w:color w:val="000000" w:themeColor="text1"/>
          <w:szCs w:val="22"/>
        </w:rPr>
        <w:t> </w:t>
      </w:r>
      <w:r w:rsidRPr="00AB16C5">
        <w:rPr>
          <w:rFonts w:cs="Times New Roman"/>
          <w:color w:val="000000" w:themeColor="text1"/>
          <w:szCs w:val="22"/>
        </w:rPr>
        <w:t>let</w:t>
      </w:r>
      <w:r w:rsidR="00724271">
        <w:rPr>
          <w:rFonts w:cs="Times New Roman"/>
          <w:color w:val="000000" w:themeColor="text1"/>
          <w:szCs w:val="22"/>
        </w:rPr>
        <w:t>a</w:t>
      </w:r>
      <w:r w:rsidRPr="00AB16C5">
        <w:rPr>
          <w:rFonts w:cs="Times New Roman"/>
          <w:color w:val="000000" w:themeColor="text1"/>
          <w:szCs w:val="22"/>
        </w:rPr>
        <w:t xml:space="preserve"> za študije psoriatičnih bolezni, 0,</w:t>
      </w:r>
      <w:r w:rsidR="00BB4C1D" w:rsidRPr="00AB16C5">
        <w:rPr>
          <w:rFonts w:cs="Times New Roman"/>
          <w:color w:val="000000" w:themeColor="text1"/>
          <w:szCs w:val="22"/>
        </w:rPr>
        <w:t>6 </w:t>
      </w:r>
      <w:r w:rsidRPr="00AB16C5">
        <w:rPr>
          <w:rFonts w:cs="Times New Roman"/>
          <w:color w:val="000000" w:themeColor="text1"/>
          <w:szCs w:val="22"/>
        </w:rPr>
        <w:t xml:space="preserve">let za študije Crohnove bolezni in </w:t>
      </w:r>
      <w:r w:rsidR="00724271">
        <w:rPr>
          <w:rFonts w:cs="Times New Roman"/>
          <w:color w:val="000000" w:themeColor="text1"/>
          <w:szCs w:val="22"/>
        </w:rPr>
        <w:t>2,3</w:t>
      </w:r>
      <w:r w:rsidR="00BB4C1D" w:rsidRPr="00AB16C5">
        <w:rPr>
          <w:rFonts w:cs="Times New Roman"/>
          <w:color w:val="000000" w:themeColor="text1"/>
          <w:szCs w:val="22"/>
        </w:rPr>
        <w:t> </w:t>
      </w:r>
      <w:r w:rsidRPr="00AB16C5">
        <w:rPr>
          <w:rFonts w:cs="Times New Roman"/>
          <w:color w:val="000000" w:themeColor="text1"/>
          <w:szCs w:val="22"/>
        </w:rPr>
        <w:t>let</w:t>
      </w:r>
      <w:r w:rsidR="00724271">
        <w:rPr>
          <w:rFonts w:cs="Times New Roman"/>
          <w:color w:val="000000" w:themeColor="text1"/>
          <w:szCs w:val="22"/>
        </w:rPr>
        <w:t>a</w:t>
      </w:r>
      <w:r w:rsidRPr="00AB16C5">
        <w:rPr>
          <w:rFonts w:cs="Times New Roman"/>
          <w:color w:val="000000" w:themeColor="text1"/>
          <w:szCs w:val="22"/>
        </w:rPr>
        <w:t xml:space="preserve"> za študije ulceroznega kolitisa. O malignomu, z izjemo nemelanomskega kožnega raka, so poročali pri </w:t>
      </w:r>
      <w:r w:rsidR="009B0A1A">
        <w:rPr>
          <w:rFonts w:cs="Times New Roman"/>
          <w:color w:val="000000" w:themeColor="text1"/>
          <w:szCs w:val="22"/>
        </w:rPr>
        <w:t>7</w:t>
      </w:r>
      <w:r w:rsidRPr="00AB16C5">
        <w:rPr>
          <w:rFonts w:cs="Times New Roman"/>
          <w:color w:val="000000" w:themeColor="text1"/>
          <w:szCs w:val="22"/>
        </w:rPr>
        <w:t>6</w:t>
      </w:r>
      <w:r w:rsidR="00BB4C1D" w:rsidRPr="00AB16C5">
        <w:rPr>
          <w:rFonts w:cs="Times New Roman"/>
          <w:color w:val="000000" w:themeColor="text1"/>
          <w:szCs w:val="22"/>
        </w:rPr>
        <w:t> </w:t>
      </w:r>
      <w:r w:rsidRPr="00AB16C5">
        <w:rPr>
          <w:rFonts w:cs="Times New Roman"/>
          <w:color w:val="000000" w:themeColor="text1"/>
          <w:szCs w:val="22"/>
        </w:rPr>
        <w:t>bolnikih na 1</w:t>
      </w:r>
      <w:r w:rsidR="009B0A1A">
        <w:rPr>
          <w:rFonts w:cs="Times New Roman"/>
          <w:color w:val="000000" w:themeColor="text1"/>
          <w:szCs w:val="22"/>
        </w:rPr>
        <w:t>5</w:t>
      </w:r>
      <w:r w:rsidR="00BB4C1D" w:rsidRPr="00AB16C5">
        <w:rPr>
          <w:rFonts w:cs="Times New Roman"/>
          <w:color w:val="000000" w:themeColor="text1"/>
          <w:szCs w:val="22"/>
        </w:rPr>
        <w:t> </w:t>
      </w:r>
      <w:r w:rsidR="009B0A1A">
        <w:rPr>
          <w:rFonts w:cs="Times New Roman"/>
          <w:color w:val="000000" w:themeColor="text1"/>
          <w:szCs w:val="22"/>
        </w:rPr>
        <w:t>205</w:t>
      </w:r>
      <w:r w:rsidR="00BB4C1D" w:rsidRPr="00AB16C5">
        <w:rPr>
          <w:rFonts w:cs="Times New Roman"/>
          <w:color w:val="000000" w:themeColor="text1"/>
          <w:szCs w:val="22"/>
        </w:rPr>
        <w:t> </w:t>
      </w:r>
      <w:r w:rsidRPr="00AB16C5">
        <w:rPr>
          <w:rFonts w:cs="Times New Roman"/>
          <w:color w:val="000000" w:themeColor="text1"/>
          <w:szCs w:val="22"/>
        </w:rPr>
        <w:t>bolnikov-let spremljanja (incidenca 0,5</w:t>
      </w:r>
      <w:r w:rsidR="009B0A1A">
        <w:rPr>
          <w:rFonts w:cs="Times New Roman"/>
          <w:color w:val="000000" w:themeColor="text1"/>
          <w:szCs w:val="22"/>
        </w:rPr>
        <w:t>0</w:t>
      </w:r>
      <w:r w:rsidR="003B5EDB">
        <w:rPr>
          <w:rFonts w:cs="Times New Roman"/>
          <w:color w:val="000000" w:themeColor="text1"/>
          <w:szCs w:val="22"/>
        </w:rPr>
        <w:t xml:space="preserve"> </w:t>
      </w:r>
      <w:r w:rsidRPr="00AB16C5">
        <w:rPr>
          <w:rFonts w:cs="Times New Roman"/>
          <w:color w:val="000000" w:themeColor="text1"/>
          <w:szCs w:val="22"/>
        </w:rPr>
        <w:t>na 10</w:t>
      </w:r>
      <w:r w:rsidR="00BB4C1D" w:rsidRPr="00AB16C5">
        <w:rPr>
          <w:rFonts w:cs="Times New Roman"/>
          <w:color w:val="000000" w:themeColor="text1"/>
          <w:szCs w:val="22"/>
        </w:rPr>
        <w:t>0 </w:t>
      </w:r>
      <w:r w:rsidRPr="00AB16C5">
        <w:rPr>
          <w:rFonts w:cs="Times New Roman"/>
          <w:color w:val="000000" w:themeColor="text1"/>
          <w:szCs w:val="22"/>
        </w:rPr>
        <w:t>bolnikov-let spremljanja za bolnike, zdravljene z ustekinumabom). Pogostnost malignomov, poročanih pri bolnikih, zdravljenih z ustekinumabom, je bila podobna pričakovani pogostnosti v splošni populaciji (standardiziran količnik incidence</w:t>
      </w:r>
      <w:r w:rsidR="00C47BB9">
        <w:rPr>
          <w:rFonts w:cs="Times New Roman"/>
          <w:color w:val="000000" w:themeColor="text1"/>
          <w:szCs w:val="22"/>
        </w:rPr>
        <w:t> </w:t>
      </w:r>
      <w:r w:rsidRPr="00AB16C5">
        <w:rPr>
          <w:rFonts w:cs="Times New Roman"/>
          <w:color w:val="000000" w:themeColor="text1"/>
          <w:szCs w:val="22"/>
        </w:rPr>
        <w:t>=</w:t>
      </w:r>
      <w:r w:rsidR="00C47BB9">
        <w:rPr>
          <w:rFonts w:cs="Times New Roman"/>
          <w:color w:val="000000" w:themeColor="text1"/>
          <w:szCs w:val="22"/>
        </w:rPr>
        <w:t> </w:t>
      </w:r>
      <w:r w:rsidRPr="00AB16C5">
        <w:rPr>
          <w:rFonts w:cs="Times New Roman"/>
          <w:color w:val="000000" w:themeColor="text1"/>
          <w:szCs w:val="22"/>
        </w:rPr>
        <w:t>0,9</w:t>
      </w:r>
      <w:r w:rsidR="009B0A1A">
        <w:rPr>
          <w:rFonts w:cs="Times New Roman"/>
          <w:color w:val="000000" w:themeColor="text1"/>
          <w:szCs w:val="22"/>
        </w:rPr>
        <w:t>4</w:t>
      </w:r>
      <w:r w:rsidR="003B5EDB">
        <w:rPr>
          <w:rFonts w:cs="Times New Roman"/>
          <w:color w:val="000000" w:themeColor="text1"/>
          <w:szCs w:val="22"/>
        </w:rPr>
        <w:t xml:space="preserve"> </w:t>
      </w:r>
      <w:r w:rsidRPr="00AB16C5">
        <w:rPr>
          <w:rFonts w:cs="Times New Roman"/>
          <w:color w:val="000000" w:themeColor="text1"/>
          <w:szCs w:val="22"/>
        </w:rPr>
        <w:t>[95% interval zaupanja: 0,7</w:t>
      </w:r>
      <w:r w:rsidR="009B0A1A">
        <w:rPr>
          <w:rFonts w:cs="Times New Roman"/>
          <w:color w:val="000000" w:themeColor="text1"/>
          <w:szCs w:val="22"/>
        </w:rPr>
        <w:t>3</w:t>
      </w:r>
      <w:r w:rsidRPr="00AB16C5">
        <w:rPr>
          <w:rFonts w:cs="Times New Roman"/>
          <w:color w:val="000000" w:themeColor="text1"/>
          <w:szCs w:val="22"/>
        </w:rPr>
        <w:t>; 1,</w:t>
      </w:r>
      <w:r w:rsidR="009B0A1A">
        <w:rPr>
          <w:rFonts w:cs="Times New Roman"/>
          <w:color w:val="000000" w:themeColor="text1"/>
          <w:szCs w:val="22"/>
        </w:rPr>
        <w:t>18</w:t>
      </w:r>
      <w:r w:rsidRPr="00AB16C5">
        <w:rPr>
          <w:rFonts w:cs="Times New Roman"/>
          <w:color w:val="000000" w:themeColor="text1"/>
          <w:szCs w:val="22"/>
        </w:rPr>
        <w:t>], prilagojen za starost, spol in raso).</w:t>
      </w:r>
    </w:p>
    <w:p w14:paraId="0B129E95" w14:textId="17530E5F"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Najpogosteje opaženi malignomi, razen nemelanomskega kožnega raka, so bili rak prostate, </w:t>
      </w:r>
      <w:r w:rsidR="009B0A1A">
        <w:rPr>
          <w:rFonts w:cs="Times New Roman"/>
          <w:color w:val="000000" w:themeColor="text1"/>
          <w:szCs w:val="22"/>
        </w:rPr>
        <w:t xml:space="preserve">melanom, </w:t>
      </w:r>
      <w:r w:rsidRPr="00AB16C5">
        <w:rPr>
          <w:rFonts w:cs="Times New Roman"/>
          <w:color w:val="000000" w:themeColor="text1"/>
          <w:szCs w:val="22"/>
        </w:rPr>
        <w:t>kolorektalni rak</w:t>
      </w:r>
      <w:r w:rsidR="009B0A1A">
        <w:rPr>
          <w:rFonts w:cs="Times New Roman"/>
          <w:color w:val="000000" w:themeColor="text1"/>
          <w:szCs w:val="22"/>
        </w:rPr>
        <w:t xml:space="preserve"> </w:t>
      </w:r>
      <w:r w:rsidRPr="00AB16C5">
        <w:rPr>
          <w:rFonts w:cs="Times New Roman"/>
          <w:color w:val="000000" w:themeColor="text1"/>
          <w:szCs w:val="22"/>
        </w:rPr>
        <w:t>in rak dojk. Pogostnost nemelanomskega kožnega raka za bolnike, zdravljene z ustekinumabom, je bila 0,4</w:t>
      </w:r>
      <w:r w:rsidR="009B0A1A">
        <w:rPr>
          <w:rFonts w:cs="Times New Roman"/>
          <w:color w:val="000000" w:themeColor="text1"/>
          <w:szCs w:val="22"/>
        </w:rPr>
        <w:t>6</w:t>
      </w:r>
      <w:r w:rsidR="003B5EDB">
        <w:rPr>
          <w:rFonts w:cs="Times New Roman"/>
          <w:color w:val="000000" w:themeColor="text1"/>
          <w:szCs w:val="22"/>
        </w:rPr>
        <w:t xml:space="preserve"> </w:t>
      </w:r>
      <w:r w:rsidRPr="00AB16C5">
        <w:rPr>
          <w:rFonts w:cs="Times New Roman"/>
          <w:color w:val="000000" w:themeColor="text1"/>
          <w:szCs w:val="22"/>
        </w:rPr>
        <w:t>na 10</w:t>
      </w:r>
      <w:r w:rsidR="00BB4C1D" w:rsidRPr="00AB16C5">
        <w:rPr>
          <w:rFonts w:cs="Times New Roman"/>
          <w:color w:val="000000" w:themeColor="text1"/>
          <w:szCs w:val="22"/>
        </w:rPr>
        <w:t>0 </w:t>
      </w:r>
      <w:r w:rsidRPr="00AB16C5">
        <w:rPr>
          <w:rFonts w:cs="Times New Roman"/>
          <w:color w:val="000000" w:themeColor="text1"/>
          <w:szCs w:val="22"/>
        </w:rPr>
        <w:t>bolnikov-let spremljanja (</w:t>
      </w:r>
      <w:r w:rsidR="00BB4C1D" w:rsidRPr="00AB16C5">
        <w:rPr>
          <w:rFonts w:cs="Times New Roman"/>
          <w:color w:val="000000" w:themeColor="text1"/>
          <w:szCs w:val="22"/>
        </w:rPr>
        <w:t>6</w:t>
      </w:r>
      <w:r w:rsidR="009B0A1A">
        <w:rPr>
          <w:rFonts w:cs="Times New Roman"/>
          <w:color w:val="000000" w:themeColor="text1"/>
          <w:szCs w:val="22"/>
        </w:rPr>
        <w:t>9</w:t>
      </w:r>
      <w:r w:rsidR="00BB4C1D" w:rsidRPr="00AB16C5">
        <w:rPr>
          <w:rFonts w:cs="Times New Roman"/>
          <w:color w:val="000000" w:themeColor="text1"/>
          <w:szCs w:val="22"/>
        </w:rPr>
        <w:t> </w:t>
      </w:r>
      <w:r w:rsidRPr="00AB16C5">
        <w:rPr>
          <w:rFonts w:cs="Times New Roman"/>
          <w:color w:val="000000" w:themeColor="text1"/>
          <w:szCs w:val="22"/>
        </w:rPr>
        <w:t>bolnikov na 1</w:t>
      </w:r>
      <w:r w:rsidR="009B0A1A">
        <w:rPr>
          <w:rFonts w:cs="Times New Roman"/>
          <w:color w:val="000000" w:themeColor="text1"/>
          <w:szCs w:val="22"/>
        </w:rPr>
        <w:t>5</w:t>
      </w:r>
      <w:r w:rsidR="00BB4C1D" w:rsidRPr="00AB16C5">
        <w:rPr>
          <w:rFonts w:cs="Times New Roman"/>
          <w:color w:val="000000" w:themeColor="text1"/>
          <w:szCs w:val="22"/>
        </w:rPr>
        <w:t> </w:t>
      </w:r>
      <w:r w:rsidR="009B0A1A">
        <w:rPr>
          <w:rFonts w:cs="Times New Roman"/>
          <w:color w:val="000000" w:themeColor="text1"/>
          <w:szCs w:val="22"/>
        </w:rPr>
        <w:t>165</w:t>
      </w:r>
      <w:r w:rsidR="00BB4C1D" w:rsidRPr="00AB16C5">
        <w:rPr>
          <w:rFonts w:cs="Times New Roman"/>
          <w:color w:val="000000" w:themeColor="text1"/>
          <w:szCs w:val="22"/>
        </w:rPr>
        <w:t> </w:t>
      </w:r>
      <w:r w:rsidRPr="00AB16C5">
        <w:rPr>
          <w:rFonts w:cs="Times New Roman"/>
          <w:color w:val="000000" w:themeColor="text1"/>
          <w:szCs w:val="22"/>
        </w:rPr>
        <w:t>bolnikov-let spremljanja). Delež bolnikov z bazalnoceličnim karcinomom proti ploščatoceličnim karcinomom kože (3:1) je primerljiv pričakovanemu deležu v splošni populaciji (glejte poglavje 4.4).</w:t>
      </w:r>
    </w:p>
    <w:p w14:paraId="645A6643" w14:textId="77777777" w:rsidR="00BB4C1D" w:rsidRPr="00AB16C5" w:rsidRDefault="00BB4C1D" w:rsidP="00BB4C1D">
      <w:pPr>
        <w:rPr>
          <w:rFonts w:cs="Times New Roman"/>
          <w:color w:val="000000" w:themeColor="text1"/>
          <w:szCs w:val="22"/>
        </w:rPr>
      </w:pPr>
    </w:p>
    <w:p w14:paraId="7B11F1A7"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Preobčutljivostne in infuzijske reakcije</w:t>
      </w:r>
    </w:p>
    <w:p w14:paraId="7A708149" w14:textId="62A13E64"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 študijah indukcijskega zdravljenja Crohnove bolezni in ulceroznega kolitisa z intravenskim zdravljenjem po enkratnem intravenskem odmerku niso poročali o nobenem dogodku anafilakse ali </w:t>
      </w:r>
      <w:r w:rsidR="00DD38D1">
        <w:rPr>
          <w:rFonts w:cs="Times New Roman"/>
          <w:color w:val="000000" w:themeColor="text1"/>
          <w:szCs w:val="22"/>
        </w:rPr>
        <w:t>resne</w:t>
      </w:r>
      <w:r w:rsidR="00DD38D1" w:rsidRPr="00AB16C5">
        <w:rPr>
          <w:rFonts w:cs="Times New Roman"/>
          <w:color w:val="000000" w:themeColor="text1"/>
          <w:szCs w:val="22"/>
        </w:rPr>
        <w:t xml:space="preserve"> </w:t>
      </w:r>
      <w:r w:rsidRPr="00AB16C5">
        <w:rPr>
          <w:rFonts w:cs="Times New Roman"/>
          <w:color w:val="000000" w:themeColor="text1"/>
          <w:szCs w:val="22"/>
        </w:rPr>
        <w:t>infuzijske reakcije. V teh študijah je o neželenih učinkih med infuzijo ali v eni uri po infuziji poročalo 2,2% od 78</w:t>
      </w:r>
      <w:r w:rsidR="00BB4C1D" w:rsidRPr="00AB16C5">
        <w:rPr>
          <w:rFonts w:cs="Times New Roman"/>
          <w:color w:val="000000" w:themeColor="text1"/>
          <w:szCs w:val="22"/>
        </w:rPr>
        <w:t>5 </w:t>
      </w:r>
      <w:r w:rsidRPr="00AB16C5">
        <w:rPr>
          <w:rFonts w:cs="Times New Roman"/>
          <w:color w:val="000000" w:themeColor="text1"/>
          <w:szCs w:val="22"/>
        </w:rPr>
        <w:t>bolnikov, zdravljenih s placebom in 1,9% od 79</w:t>
      </w:r>
      <w:r w:rsidR="00BB4C1D" w:rsidRPr="00AB16C5">
        <w:rPr>
          <w:rFonts w:cs="Times New Roman"/>
          <w:color w:val="000000" w:themeColor="text1"/>
          <w:szCs w:val="22"/>
        </w:rPr>
        <w:t>0 </w:t>
      </w:r>
      <w:r w:rsidRPr="00AB16C5">
        <w:rPr>
          <w:rFonts w:cs="Times New Roman"/>
          <w:color w:val="000000" w:themeColor="text1"/>
          <w:szCs w:val="22"/>
        </w:rPr>
        <w:t>bolnikov, zdravljenih s priporočenim odmerkom ustekinumaba. V obdobju trženja zdravila so poročali o resnih infuzijskih reakcijah, vključno z anafilaktičnimi reakcijami (glejte poglavje 4.4).</w:t>
      </w:r>
    </w:p>
    <w:p w14:paraId="491CC3D5" w14:textId="77777777" w:rsidR="00BB4C1D" w:rsidRPr="00AB16C5" w:rsidRDefault="00BB4C1D" w:rsidP="00BB4C1D">
      <w:pPr>
        <w:rPr>
          <w:rFonts w:cs="Times New Roman"/>
          <w:color w:val="000000" w:themeColor="text1"/>
          <w:szCs w:val="22"/>
        </w:rPr>
      </w:pPr>
    </w:p>
    <w:p w14:paraId="09A91E1F" w14:textId="72AF66FE" w:rsidR="00C47BB9"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Pediatrična populacija</w:t>
      </w:r>
    </w:p>
    <w:p w14:paraId="3F0EEE6E"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 xml:space="preserve">Pediatrični bolniki s psoriazo s plaki, stari </w:t>
      </w:r>
      <w:r w:rsidR="00BB4C1D" w:rsidRPr="00AB16C5">
        <w:rPr>
          <w:rFonts w:cs="Times New Roman"/>
          <w:i/>
          <w:color w:val="000000" w:themeColor="text1"/>
          <w:szCs w:val="22"/>
        </w:rPr>
        <w:t>6 </w:t>
      </w:r>
      <w:r w:rsidRPr="00AB16C5">
        <w:rPr>
          <w:rFonts w:cs="Times New Roman"/>
          <w:i/>
          <w:color w:val="000000" w:themeColor="text1"/>
          <w:szCs w:val="22"/>
        </w:rPr>
        <w:t>let in več</w:t>
      </w:r>
    </w:p>
    <w:p w14:paraId="3ADDD77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Varnost ustekinumaba so preučevali v dveh študijah faze </w:t>
      </w:r>
      <w:r w:rsidR="00BB4C1D" w:rsidRPr="00AB16C5">
        <w:rPr>
          <w:rFonts w:cs="Times New Roman"/>
          <w:color w:val="000000" w:themeColor="text1"/>
          <w:szCs w:val="22"/>
        </w:rPr>
        <w:t>3</w:t>
      </w:r>
      <w:r w:rsidR="003B5EDB">
        <w:rPr>
          <w:rFonts w:cs="Times New Roman"/>
          <w:color w:val="000000" w:themeColor="text1"/>
          <w:szCs w:val="22"/>
        </w:rPr>
        <w:t xml:space="preserve"> </w:t>
      </w:r>
      <w:r w:rsidRPr="00AB16C5">
        <w:rPr>
          <w:rFonts w:cs="Times New Roman"/>
          <w:color w:val="000000" w:themeColor="text1"/>
          <w:szCs w:val="22"/>
        </w:rPr>
        <w:t>pri pediatričnih bolnikih z zmerno do hudo psoriazo s plaki. V prvo študijo so vključili 11</w:t>
      </w:r>
      <w:r w:rsidR="00BB4C1D" w:rsidRPr="00AB16C5">
        <w:rPr>
          <w:rFonts w:cs="Times New Roman"/>
          <w:color w:val="000000" w:themeColor="text1"/>
          <w:szCs w:val="22"/>
        </w:rPr>
        <w:t>0 </w:t>
      </w:r>
      <w:r w:rsidRPr="00AB16C5">
        <w:rPr>
          <w:rFonts w:cs="Times New Roman"/>
          <w:color w:val="000000" w:themeColor="text1"/>
          <w:szCs w:val="22"/>
        </w:rPr>
        <w:t>bolnikov, starih od 1</w:t>
      </w:r>
      <w:r w:rsidR="00BB4C1D" w:rsidRPr="00AB16C5">
        <w:rPr>
          <w:rFonts w:cs="Times New Roman"/>
          <w:color w:val="000000" w:themeColor="text1"/>
          <w:szCs w:val="22"/>
        </w:rPr>
        <w:t>2</w:t>
      </w:r>
      <w:r w:rsidR="003B5EDB">
        <w:rPr>
          <w:rFonts w:cs="Times New Roman"/>
          <w:color w:val="000000" w:themeColor="text1"/>
          <w:szCs w:val="22"/>
        </w:rPr>
        <w:t xml:space="preserve"> </w:t>
      </w:r>
      <w:r w:rsidRPr="00AB16C5">
        <w:rPr>
          <w:rFonts w:cs="Times New Roman"/>
          <w:color w:val="000000" w:themeColor="text1"/>
          <w:szCs w:val="22"/>
        </w:rPr>
        <w:t>do 1</w:t>
      </w:r>
      <w:r w:rsidR="00BB4C1D" w:rsidRPr="00AB16C5">
        <w:rPr>
          <w:rFonts w:cs="Times New Roman"/>
          <w:color w:val="000000" w:themeColor="text1"/>
          <w:szCs w:val="22"/>
        </w:rPr>
        <w:t>7 </w:t>
      </w:r>
      <w:r w:rsidRPr="00AB16C5">
        <w:rPr>
          <w:rFonts w:cs="Times New Roman"/>
          <w:color w:val="000000" w:themeColor="text1"/>
          <w:szCs w:val="22"/>
        </w:rPr>
        <w:t>let, zdravljenih do največ 6</w:t>
      </w:r>
      <w:r w:rsidR="00BB4C1D" w:rsidRPr="00AB16C5">
        <w:rPr>
          <w:rFonts w:cs="Times New Roman"/>
          <w:color w:val="000000" w:themeColor="text1"/>
          <w:szCs w:val="22"/>
        </w:rPr>
        <w:t>0 </w:t>
      </w:r>
      <w:r w:rsidRPr="00AB16C5">
        <w:rPr>
          <w:rFonts w:cs="Times New Roman"/>
          <w:color w:val="000000" w:themeColor="text1"/>
          <w:szCs w:val="22"/>
        </w:rPr>
        <w:t>tednov, v drugo pa 4</w:t>
      </w:r>
      <w:r w:rsidR="00BB4C1D" w:rsidRPr="00AB16C5">
        <w:rPr>
          <w:rFonts w:cs="Times New Roman"/>
          <w:color w:val="000000" w:themeColor="text1"/>
          <w:szCs w:val="22"/>
        </w:rPr>
        <w:t>4 </w:t>
      </w:r>
      <w:r w:rsidRPr="00AB16C5">
        <w:rPr>
          <w:rFonts w:cs="Times New Roman"/>
          <w:color w:val="000000" w:themeColor="text1"/>
          <w:szCs w:val="22"/>
        </w:rPr>
        <w:t xml:space="preserve">bolnikov, starih od </w:t>
      </w:r>
      <w:r w:rsidR="00BB4C1D" w:rsidRPr="00AB16C5">
        <w:rPr>
          <w:rFonts w:cs="Times New Roman"/>
          <w:color w:val="000000" w:themeColor="text1"/>
          <w:szCs w:val="22"/>
        </w:rPr>
        <w:t>6</w:t>
      </w:r>
      <w:r w:rsidR="003B5EDB">
        <w:rPr>
          <w:rFonts w:cs="Times New Roman"/>
          <w:color w:val="000000" w:themeColor="text1"/>
          <w:szCs w:val="22"/>
        </w:rPr>
        <w:t xml:space="preserve"> </w:t>
      </w:r>
      <w:r w:rsidRPr="00AB16C5">
        <w:rPr>
          <w:rFonts w:cs="Times New Roman"/>
          <w:color w:val="000000" w:themeColor="text1"/>
          <w:szCs w:val="22"/>
        </w:rPr>
        <w:t>do 1</w:t>
      </w:r>
      <w:r w:rsidR="00BB4C1D" w:rsidRPr="00AB16C5">
        <w:rPr>
          <w:rFonts w:cs="Times New Roman"/>
          <w:color w:val="000000" w:themeColor="text1"/>
          <w:szCs w:val="22"/>
        </w:rPr>
        <w:t>1 </w:t>
      </w:r>
      <w:r w:rsidRPr="00AB16C5">
        <w:rPr>
          <w:rFonts w:cs="Times New Roman"/>
          <w:color w:val="000000" w:themeColor="text1"/>
          <w:szCs w:val="22"/>
        </w:rPr>
        <w:t>let in zdravljenih do največ 5</w:t>
      </w:r>
      <w:r w:rsidR="00BB4C1D" w:rsidRPr="00AB16C5">
        <w:rPr>
          <w:rFonts w:cs="Times New Roman"/>
          <w:color w:val="000000" w:themeColor="text1"/>
          <w:szCs w:val="22"/>
        </w:rPr>
        <w:t>6 </w:t>
      </w:r>
      <w:r w:rsidRPr="00AB16C5">
        <w:rPr>
          <w:rFonts w:cs="Times New Roman"/>
          <w:color w:val="000000" w:themeColor="text1"/>
          <w:szCs w:val="22"/>
        </w:rPr>
        <w:t xml:space="preserve">tednov. Na splošno so bili poročani neželeni učinki v teh dveh študijah (z vključenimi podatki o varnosti do </w:t>
      </w:r>
      <w:r w:rsidR="00BB4C1D" w:rsidRPr="00AB16C5">
        <w:rPr>
          <w:rFonts w:cs="Times New Roman"/>
          <w:color w:val="000000" w:themeColor="text1"/>
          <w:szCs w:val="22"/>
        </w:rPr>
        <w:t>1 </w:t>
      </w:r>
      <w:r w:rsidRPr="00AB16C5">
        <w:rPr>
          <w:rFonts w:cs="Times New Roman"/>
          <w:color w:val="000000" w:themeColor="text1"/>
          <w:szCs w:val="22"/>
        </w:rPr>
        <w:t>leta) podobni neželenim učinkom, poročanim v študijah psoriaze s plaki pri odraslih.</w:t>
      </w:r>
    </w:p>
    <w:p w14:paraId="6BA0B4F8" w14:textId="77777777" w:rsidR="00BB4C1D" w:rsidRPr="00AB16C5" w:rsidRDefault="00BB4C1D" w:rsidP="00BB4C1D">
      <w:pPr>
        <w:rPr>
          <w:rFonts w:cs="Times New Roman"/>
          <w:color w:val="000000" w:themeColor="text1"/>
          <w:szCs w:val="22"/>
        </w:rPr>
      </w:pPr>
    </w:p>
    <w:p w14:paraId="0F4B70C7"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Poročanje o domnevnih neželenih učinkih</w:t>
      </w:r>
    </w:p>
    <w:p w14:paraId="5C323E4F" w14:textId="54933ECB"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AB16C5">
        <w:rPr>
          <w:rFonts w:cs="Times New Roman"/>
          <w:color w:val="000000" w:themeColor="text1"/>
          <w:szCs w:val="22"/>
          <w:highlight w:val="lightGray"/>
        </w:rPr>
        <w:t xml:space="preserve">nacionalni center za poročanje, ki je naveden v </w:t>
      </w:r>
      <w:hyperlink r:id="rId10" w:history="1">
        <w:r w:rsidRPr="00C47BB9">
          <w:rPr>
            <w:rStyle w:val="Hyperlink"/>
            <w:rFonts w:cs="Times New Roman"/>
            <w:szCs w:val="22"/>
            <w:highlight w:val="lightGray"/>
          </w:rPr>
          <w:t>Prilogi</w:t>
        </w:r>
        <w:r w:rsidR="003B5EDB" w:rsidRPr="00C47BB9">
          <w:rPr>
            <w:rStyle w:val="Hyperlink"/>
            <w:rFonts w:cs="Times New Roman"/>
            <w:szCs w:val="22"/>
            <w:highlight w:val="lightGray"/>
          </w:rPr>
          <w:t> </w:t>
        </w:r>
        <w:r w:rsidRPr="00C47BB9">
          <w:rPr>
            <w:rStyle w:val="Hyperlink"/>
            <w:rFonts w:cs="Times New Roman"/>
            <w:szCs w:val="22"/>
            <w:highlight w:val="lightGray"/>
          </w:rPr>
          <w:t>V</w:t>
        </w:r>
      </w:hyperlink>
      <w:r w:rsidRPr="00AB16C5">
        <w:rPr>
          <w:rFonts w:cs="Times New Roman"/>
          <w:color w:val="000000" w:themeColor="text1"/>
          <w:szCs w:val="22"/>
        </w:rPr>
        <w:t>.</w:t>
      </w:r>
    </w:p>
    <w:p w14:paraId="0E8D4980" w14:textId="77777777" w:rsidR="00BB4C1D" w:rsidRPr="00AB16C5" w:rsidRDefault="00BB4C1D" w:rsidP="00BB4C1D">
      <w:pPr>
        <w:rPr>
          <w:rFonts w:cs="Times New Roman"/>
          <w:color w:val="000000" w:themeColor="text1"/>
          <w:szCs w:val="22"/>
        </w:rPr>
      </w:pPr>
    </w:p>
    <w:p w14:paraId="5D495D15" w14:textId="77777777" w:rsidR="00BB4C1D" w:rsidRPr="00AB16C5" w:rsidRDefault="00BB4C1D" w:rsidP="00BB4C1D">
      <w:pPr>
        <w:ind w:left="567" w:hanging="567"/>
        <w:rPr>
          <w:rFonts w:cs="Times New Roman"/>
          <w:b/>
          <w:color w:val="000000" w:themeColor="text1"/>
          <w:szCs w:val="22"/>
        </w:rPr>
      </w:pPr>
      <w:bookmarkStart w:id="12" w:name="bookmark22"/>
      <w:r w:rsidRPr="00AB16C5">
        <w:rPr>
          <w:rFonts w:cs="Times New Roman"/>
          <w:b/>
          <w:color w:val="000000" w:themeColor="text1"/>
          <w:szCs w:val="22"/>
        </w:rPr>
        <w:t>4.9</w:t>
      </w:r>
      <w:r w:rsidRPr="00AB16C5">
        <w:rPr>
          <w:rFonts w:cs="Times New Roman"/>
          <w:b/>
          <w:color w:val="000000" w:themeColor="text1"/>
          <w:szCs w:val="22"/>
        </w:rPr>
        <w:tab/>
      </w:r>
      <w:r w:rsidR="00EF4B03" w:rsidRPr="00AB16C5">
        <w:rPr>
          <w:rFonts w:cs="Times New Roman"/>
          <w:b/>
          <w:color w:val="000000" w:themeColor="text1"/>
          <w:szCs w:val="22"/>
        </w:rPr>
        <w:t>Preveliko odmerjanje</w:t>
      </w:r>
      <w:bookmarkEnd w:id="12"/>
    </w:p>
    <w:p w14:paraId="6284E790" w14:textId="77777777" w:rsidR="00BB4C1D" w:rsidRPr="00AB16C5" w:rsidRDefault="00BB4C1D" w:rsidP="00BB4C1D">
      <w:pPr>
        <w:rPr>
          <w:rFonts w:cs="Times New Roman"/>
          <w:color w:val="000000" w:themeColor="text1"/>
          <w:szCs w:val="22"/>
        </w:rPr>
      </w:pPr>
    </w:p>
    <w:p w14:paraId="1FB45F99"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 kliničnih študijah so bolnikom dajali enkratne intravenske odmerke do </w:t>
      </w:r>
      <w:r w:rsidR="00BB4C1D" w:rsidRPr="00AB16C5">
        <w:rPr>
          <w:rFonts w:cs="Times New Roman"/>
          <w:color w:val="000000" w:themeColor="text1"/>
          <w:szCs w:val="22"/>
        </w:rPr>
        <w:t>6 </w:t>
      </w:r>
      <w:r w:rsidRPr="00AB16C5">
        <w:rPr>
          <w:rFonts w:cs="Times New Roman"/>
          <w:color w:val="000000" w:themeColor="text1"/>
          <w:szCs w:val="22"/>
        </w:rPr>
        <w:t>mg/kg, brez toksičnih učinkov, ki bi omejevali odmerek zdravila. V primeru prevelikega odmerjanja je priporočljivo, da bolnika spremljate, da bi lahko ugotovili morebitne znake in simptome neželenih učinkov ter jim takoj uvedli ustrezno simptomatsko zdravljenje.</w:t>
      </w:r>
    </w:p>
    <w:p w14:paraId="65C433B7" w14:textId="77777777" w:rsidR="00BB4C1D" w:rsidRPr="00AB16C5" w:rsidRDefault="00BB4C1D" w:rsidP="00BB4C1D">
      <w:pPr>
        <w:rPr>
          <w:rFonts w:cs="Times New Roman"/>
          <w:color w:val="000000" w:themeColor="text1"/>
          <w:szCs w:val="22"/>
        </w:rPr>
      </w:pPr>
    </w:p>
    <w:p w14:paraId="3300EA18" w14:textId="77777777" w:rsidR="00804671" w:rsidRPr="00AB16C5" w:rsidRDefault="00804671" w:rsidP="00BB4C1D">
      <w:pPr>
        <w:rPr>
          <w:rFonts w:cs="Times New Roman"/>
          <w:color w:val="000000" w:themeColor="text1"/>
          <w:szCs w:val="22"/>
        </w:rPr>
      </w:pPr>
    </w:p>
    <w:p w14:paraId="452162CD" w14:textId="77777777" w:rsidR="00BB4C1D" w:rsidRPr="00AB16C5" w:rsidRDefault="00BB4C1D" w:rsidP="00496E6E">
      <w:pPr>
        <w:keepNext/>
        <w:ind w:left="567" w:hanging="567"/>
        <w:rPr>
          <w:rFonts w:cs="Times New Roman"/>
          <w:b/>
          <w:color w:val="000000" w:themeColor="text1"/>
          <w:szCs w:val="22"/>
        </w:rPr>
      </w:pPr>
      <w:r w:rsidRPr="00AB16C5">
        <w:rPr>
          <w:rFonts w:cs="Times New Roman"/>
          <w:b/>
          <w:color w:val="000000" w:themeColor="text1"/>
          <w:szCs w:val="22"/>
        </w:rPr>
        <w:t>5.</w:t>
      </w:r>
      <w:r w:rsidRPr="00AB16C5">
        <w:rPr>
          <w:rFonts w:cs="Times New Roman"/>
          <w:b/>
          <w:color w:val="000000" w:themeColor="text1"/>
          <w:szCs w:val="22"/>
        </w:rPr>
        <w:tab/>
      </w:r>
      <w:r w:rsidR="00EF4B03" w:rsidRPr="00AB16C5">
        <w:rPr>
          <w:rFonts w:cs="Times New Roman"/>
          <w:b/>
          <w:color w:val="000000" w:themeColor="text1"/>
          <w:szCs w:val="22"/>
        </w:rPr>
        <w:t>FARMAKOLOŠKE LASTNOSTI</w:t>
      </w:r>
    </w:p>
    <w:p w14:paraId="2CD82246" w14:textId="77777777" w:rsidR="00BB4C1D" w:rsidRPr="00AB16C5" w:rsidRDefault="00BB4C1D" w:rsidP="00496E6E">
      <w:pPr>
        <w:keepNext/>
        <w:rPr>
          <w:rFonts w:cs="Times New Roman"/>
          <w:color w:val="000000" w:themeColor="text1"/>
          <w:szCs w:val="22"/>
        </w:rPr>
      </w:pPr>
    </w:p>
    <w:p w14:paraId="7AA79C10" w14:textId="77777777" w:rsidR="00BB4C1D" w:rsidRPr="00AB16C5" w:rsidRDefault="00BB4C1D" w:rsidP="00496E6E">
      <w:pPr>
        <w:keepNext/>
        <w:ind w:left="567" w:hanging="567"/>
        <w:rPr>
          <w:rFonts w:cs="Times New Roman"/>
          <w:b/>
          <w:color w:val="000000" w:themeColor="text1"/>
          <w:szCs w:val="22"/>
        </w:rPr>
      </w:pPr>
      <w:bookmarkStart w:id="13" w:name="bookmark24"/>
      <w:r w:rsidRPr="00AB16C5">
        <w:rPr>
          <w:rFonts w:cs="Times New Roman"/>
          <w:b/>
          <w:color w:val="000000" w:themeColor="text1"/>
          <w:szCs w:val="22"/>
        </w:rPr>
        <w:t>5.1</w:t>
      </w:r>
      <w:r w:rsidRPr="00AB16C5">
        <w:rPr>
          <w:rFonts w:cs="Times New Roman"/>
          <w:b/>
          <w:color w:val="000000" w:themeColor="text1"/>
          <w:szCs w:val="22"/>
        </w:rPr>
        <w:tab/>
      </w:r>
      <w:r w:rsidR="00EF4B03" w:rsidRPr="00AB16C5">
        <w:rPr>
          <w:rFonts w:cs="Times New Roman"/>
          <w:b/>
          <w:color w:val="000000" w:themeColor="text1"/>
          <w:szCs w:val="22"/>
        </w:rPr>
        <w:t>Farmakodinamične lastnosti</w:t>
      </w:r>
      <w:bookmarkEnd w:id="13"/>
    </w:p>
    <w:p w14:paraId="0B1AFA57" w14:textId="77777777" w:rsidR="00BB4C1D" w:rsidRPr="00AB16C5" w:rsidRDefault="00BB4C1D" w:rsidP="00496E6E">
      <w:pPr>
        <w:keepNext/>
        <w:rPr>
          <w:rFonts w:cs="Times New Roman"/>
          <w:color w:val="000000" w:themeColor="text1"/>
          <w:szCs w:val="22"/>
        </w:rPr>
      </w:pPr>
    </w:p>
    <w:p w14:paraId="25029E12"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Farmakoterapevtska skupina: zdravila za zaviranje imunske odzivnosti, zaviralci interlevkina. Oznaka </w:t>
      </w:r>
      <w:r w:rsidRPr="00AB16C5">
        <w:rPr>
          <w:rFonts w:cs="Times New Roman"/>
          <w:color w:val="000000" w:themeColor="text1"/>
          <w:szCs w:val="22"/>
        </w:rPr>
        <w:lastRenderedPageBreak/>
        <w:t>ATC: L04AC05</w:t>
      </w:r>
    </w:p>
    <w:p w14:paraId="7076D06F" w14:textId="77777777" w:rsidR="00BB4C1D" w:rsidRPr="00AB16C5" w:rsidRDefault="00BB4C1D" w:rsidP="00BB4C1D">
      <w:pPr>
        <w:rPr>
          <w:rFonts w:cs="Times New Roman"/>
          <w:color w:val="000000" w:themeColor="text1"/>
          <w:szCs w:val="22"/>
        </w:rPr>
      </w:pPr>
    </w:p>
    <w:p w14:paraId="3689B99C" w14:textId="351F577E" w:rsidR="0051205C" w:rsidRPr="00496E6E" w:rsidRDefault="0051205C" w:rsidP="0051205C">
      <w:pPr>
        <w:pStyle w:val="Textkrper"/>
        <w:rPr>
          <w:lang w:val="sl-SI"/>
        </w:rPr>
      </w:pPr>
      <w:r w:rsidRPr="00496E6E">
        <w:rPr>
          <w:lang w:val="sl-SI"/>
        </w:rPr>
        <w:t xml:space="preserve">Zdravilo </w:t>
      </w:r>
      <w:r w:rsidR="0041222B" w:rsidRPr="00496E6E">
        <w:rPr>
          <w:lang w:val="sl-SI"/>
        </w:rPr>
        <w:t>Fymskina</w:t>
      </w:r>
      <w:r w:rsidRPr="00496E6E">
        <w:rPr>
          <w:lang w:val="sl-SI"/>
        </w:rPr>
        <w:t xml:space="preserve"> je podobno biološko zdravilo. Podrobne informacije so objavljene na spletni strani Evropske agencije za zdravila </w:t>
      </w:r>
      <w:r w:rsidR="004C69A8">
        <w:fldChar w:fldCharType="begin"/>
      </w:r>
      <w:r w:rsidR="004C69A8" w:rsidRPr="00567E02">
        <w:rPr>
          <w:lang w:val="pl-PL"/>
          <w:rPrChange w:id="14" w:author="translator" w:date="2025-06-26T15:48:00Z">
            <w:rPr/>
          </w:rPrChange>
        </w:rPr>
        <w:instrText xml:space="preserve"> HYPERLINK "https://www.ema.europa.eu" </w:instrText>
      </w:r>
      <w:r w:rsidR="004C69A8">
        <w:fldChar w:fldCharType="separate"/>
      </w:r>
      <w:r w:rsidRPr="00496E6E">
        <w:rPr>
          <w:rStyle w:val="Hyperlink"/>
          <w:lang w:val="sl-SI"/>
        </w:rPr>
        <w:t>https://www.ema.europa.eu</w:t>
      </w:r>
      <w:r w:rsidR="004C69A8">
        <w:rPr>
          <w:rStyle w:val="Hyperlink"/>
          <w:lang w:val="sl-SI"/>
        </w:rPr>
        <w:fldChar w:fldCharType="end"/>
      </w:r>
      <w:r w:rsidRPr="00496E6E">
        <w:rPr>
          <w:lang w:val="sl-SI"/>
        </w:rPr>
        <w:t>.</w:t>
      </w:r>
    </w:p>
    <w:p w14:paraId="5CA26A1D" w14:textId="77777777" w:rsidR="0051205C" w:rsidRPr="00496E6E" w:rsidRDefault="0051205C" w:rsidP="0051205C">
      <w:pPr>
        <w:pStyle w:val="Textkrper"/>
        <w:rPr>
          <w:lang w:val="sl-SI"/>
        </w:rPr>
      </w:pPr>
    </w:p>
    <w:p w14:paraId="19271F7F"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Mehanizem delovanja</w:t>
      </w:r>
    </w:p>
    <w:p w14:paraId="0CF017A4" w14:textId="281F107E"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Ustekinumab je popolnoma </w:t>
      </w:r>
      <w:r w:rsidR="00597630">
        <w:rPr>
          <w:rFonts w:cs="Times New Roman"/>
          <w:color w:val="000000" w:themeColor="text1"/>
          <w:szCs w:val="22"/>
        </w:rPr>
        <w:t>humano</w:t>
      </w:r>
      <w:r w:rsidR="00597630" w:rsidRPr="00AB16C5" w:rsidDel="00597630">
        <w:rPr>
          <w:rFonts w:cs="Times New Roman"/>
          <w:color w:val="000000" w:themeColor="text1"/>
          <w:szCs w:val="22"/>
        </w:rPr>
        <w:t xml:space="preserve"> </w:t>
      </w:r>
      <w:r w:rsidRPr="00AB16C5">
        <w:rPr>
          <w:rFonts w:cs="Times New Roman"/>
          <w:color w:val="000000" w:themeColor="text1"/>
          <w:szCs w:val="22"/>
        </w:rPr>
        <w:t>monoklonsko protitelo IgG1κ, ki se specifično veže na p40, skupno proteinsko podenoto človeških citokinov interlevkinov (IL)</w:t>
      </w:r>
      <w:r w:rsidR="00E3062B">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3B5EDB">
        <w:rPr>
          <w:rFonts w:cs="Times New Roman"/>
          <w:color w:val="000000" w:themeColor="text1"/>
          <w:szCs w:val="22"/>
        </w:rPr>
        <w:t xml:space="preserve"> </w:t>
      </w:r>
      <w:r w:rsidRPr="00AB16C5">
        <w:rPr>
          <w:rFonts w:cs="Times New Roman"/>
          <w:color w:val="000000" w:themeColor="text1"/>
          <w:szCs w:val="22"/>
        </w:rPr>
        <w:t>in IL</w:t>
      </w:r>
      <w:r w:rsidR="00E3062B">
        <w:rPr>
          <w:rFonts w:cs="Times New Roman"/>
          <w:color w:val="000000" w:themeColor="text1"/>
          <w:szCs w:val="22"/>
        </w:rPr>
        <w:noBreakHyphen/>
      </w:r>
      <w:r w:rsidRPr="00AB16C5">
        <w:rPr>
          <w:rFonts w:cs="Times New Roman"/>
          <w:color w:val="000000" w:themeColor="text1"/>
          <w:szCs w:val="22"/>
        </w:rPr>
        <w:t>23. Ustekinumab preprečuje vezavo p4</w:t>
      </w:r>
      <w:r w:rsidR="00BB4C1D" w:rsidRPr="00AB16C5">
        <w:rPr>
          <w:rFonts w:cs="Times New Roman"/>
          <w:color w:val="000000" w:themeColor="text1"/>
          <w:szCs w:val="22"/>
        </w:rPr>
        <w:t>0 </w:t>
      </w:r>
      <w:r w:rsidRPr="00AB16C5">
        <w:rPr>
          <w:rFonts w:cs="Times New Roman"/>
          <w:color w:val="000000" w:themeColor="text1"/>
          <w:szCs w:val="22"/>
        </w:rPr>
        <w:t>na receptorski protein IL</w:t>
      </w:r>
      <w:r w:rsidR="00E3062B">
        <w:rPr>
          <w:rFonts w:cs="Times New Roman"/>
          <w:color w:val="000000" w:themeColor="text1"/>
          <w:szCs w:val="22"/>
        </w:rPr>
        <w:noBreakHyphen/>
      </w:r>
      <w:r w:rsidRPr="00AB16C5">
        <w:rPr>
          <w:rFonts w:cs="Times New Roman"/>
          <w:color w:val="000000" w:themeColor="text1"/>
          <w:szCs w:val="22"/>
        </w:rPr>
        <w:t>12R</w:t>
      </w:r>
      <w:r w:rsidR="00C022CA" w:rsidRPr="00C022CA">
        <w:rPr>
          <w:rFonts w:cs="Times New Roman"/>
          <w:color w:val="000000" w:themeColor="text1"/>
          <w:szCs w:val="22"/>
          <w:lang w:val="en-GB"/>
        </w:rPr>
        <w:t>β</w:t>
      </w:r>
      <w:r w:rsidRPr="00AB16C5">
        <w:rPr>
          <w:rFonts w:cs="Times New Roman"/>
          <w:color w:val="000000" w:themeColor="text1"/>
          <w:szCs w:val="22"/>
        </w:rPr>
        <w:t>1, ki se nahaja na površini imunskih celic in na ta način zavira biološko aktivnost človeških interlevkinov IL-1</w:t>
      </w:r>
      <w:r w:rsidR="00BB4C1D" w:rsidRPr="00AB16C5">
        <w:rPr>
          <w:rFonts w:cs="Times New Roman"/>
          <w:color w:val="000000" w:themeColor="text1"/>
          <w:szCs w:val="22"/>
        </w:rPr>
        <w:t>2 </w:t>
      </w:r>
      <w:r w:rsidRPr="00AB16C5">
        <w:rPr>
          <w:rFonts w:cs="Times New Roman"/>
          <w:color w:val="000000" w:themeColor="text1"/>
          <w:szCs w:val="22"/>
        </w:rPr>
        <w:t>in IL</w:t>
      </w:r>
      <w:r w:rsidR="00E3062B">
        <w:rPr>
          <w:rFonts w:cs="Times New Roman"/>
          <w:color w:val="000000" w:themeColor="text1"/>
          <w:szCs w:val="22"/>
        </w:rPr>
        <w:noBreakHyphen/>
      </w:r>
      <w:r w:rsidRPr="00AB16C5">
        <w:rPr>
          <w:rFonts w:cs="Times New Roman"/>
          <w:color w:val="000000" w:themeColor="text1"/>
          <w:szCs w:val="22"/>
        </w:rPr>
        <w:t>23. Ustekinumab se ne more</w:t>
      </w:r>
      <w:r w:rsidR="00804671" w:rsidRPr="00AB16C5">
        <w:rPr>
          <w:rFonts w:cs="Times New Roman"/>
          <w:color w:val="000000" w:themeColor="text1"/>
          <w:szCs w:val="22"/>
        </w:rPr>
        <w:t xml:space="preserve"> </w:t>
      </w:r>
      <w:r w:rsidRPr="00AB16C5">
        <w:rPr>
          <w:rFonts w:cs="Times New Roman"/>
          <w:color w:val="000000" w:themeColor="text1"/>
          <w:szCs w:val="22"/>
        </w:rPr>
        <w:t>vezati na interlevkina IL</w:t>
      </w:r>
      <w:r w:rsidR="00E3062B">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3B5EDB">
        <w:rPr>
          <w:rFonts w:cs="Times New Roman"/>
          <w:color w:val="000000" w:themeColor="text1"/>
          <w:szCs w:val="22"/>
        </w:rPr>
        <w:t xml:space="preserve"> </w:t>
      </w:r>
      <w:r w:rsidRPr="00AB16C5">
        <w:rPr>
          <w:rFonts w:cs="Times New Roman"/>
          <w:color w:val="000000" w:themeColor="text1"/>
          <w:szCs w:val="22"/>
        </w:rPr>
        <w:t>in IL</w:t>
      </w:r>
      <w:r w:rsidR="00E3062B">
        <w:rPr>
          <w:rFonts w:cs="Times New Roman"/>
          <w:color w:val="000000" w:themeColor="text1"/>
          <w:szCs w:val="22"/>
        </w:rPr>
        <w:noBreakHyphen/>
      </w:r>
      <w:r w:rsidRPr="00AB16C5">
        <w:rPr>
          <w:rFonts w:cs="Times New Roman"/>
          <w:color w:val="000000" w:themeColor="text1"/>
          <w:szCs w:val="22"/>
        </w:rPr>
        <w:t>23, ki sta že vezana na receptorje IL</w:t>
      </w:r>
      <w:r w:rsidR="00E3062B">
        <w:rPr>
          <w:rFonts w:cs="Times New Roman"/>
          <w:color w:val="000000" w:themeColor="text1"/>
          <w:szCs w:val="22"/>
        </w:rPr>
        <w:noBreakHyphen/>
      </w:r>
      <w:r w:rsidRPr="00AB16C5">
        <w:rPr>
          <w:rFonts w:cs="Times New Roman"/>
          <w:color w:val="000000" w:themeColor="text1"/>
          <w:szCs w:val="22"/>
        </w:rPr>
        <w:t>12R</w:t>
      </w:r>
      <w:r w:rsidR="00C022CA" w:rsidRPr="00C022CA">
        <w:rPr>
          <w:rFonts w:cs="Times New Roman"/>
          <w:color w:val="000000" w:themeColor="text1"/>
          <w:szCs w:val="22"/>
          <w:lang w:val="en-GB"/>
        </w:rPr>
        <w:t>β</w:t>
      </w:r>
      <w:r w:rsidR="00BB4C1D" w:rsidRPr="00AB16C5">
        <w:rPr>
          <w:rFonts w:cs="Times New Roman"/>
          <w:color w:val="000000" w:themeColor="text1"/>
          <w:szCs w:val="22"/>
        </w:rPr>
        <w:t>1 </w:t>
      </w:r>
      <w:r w:rsidRPr="00AB16C5">
        <w:rPr>
          <w:rFonts w:cs="Times New Roman"/>
          <w:color w:val="000000" w:themeColor="text1"/>
          <w:szCs w:val="22"/>
        </w:rPr>
        <w:t>na celični površini. Ni verjetno, da bi ustekinumab z IL</w:t>
      </w:r>
      <w:r w:rsidR="00E3062B">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3B5EDB">
        <w:rPr>
          <w:rFonts w:cs="Times New Roman"/>
          <w:color w:val="000000" w:themeColor="text1"/>
          <w:szCs w:val="22"/>
        </w:rPr>
        <w:t xml:space="preserve"> </w:t>
      </w:r>
      <w:r w:rsidRPr="00AB16C5">
        <w:rPr>
          <w:rFonts w:cs="Times New Roman"/>
          <w:color w:val="000000" w:themeColor="text1"/>
          <w:szCs w:val="22"/>
        </w:rPr>
        <w:t>in/ali IL</w:t>
      </w:r>
      <w:r w:rsidR="00E3062B">
        <w:rPr>
          <w:rFonts w:cs="Times New Roman"/>
          <w:color w:val="000000" w:themeColor="text1"/>
          <w:szCs w:val="22"/>
        </w:rPr>
        <w:noBreakHyphen/>
      </w:r>
      <w:r w:rsidRPr="00AB16C5">
        <w:rPr>
          <w:rFonts w:cs="Times New Roman"/>
          <w:color w:val="000000" w:themeColor="text1"/>
          <w:szCs w:val="22"/>
        </w:rPr>
        <w:t>2</w:t>
      </w:r>
      <w:r w:rsidR="00BB4C1D" w:rsidRPr="00AB16C5">
        <w:rPr>
          <w:rFonts w:cs="Times New Roman"/>
          <w:color w:val="000000" w:themeColor="text1"/>
          <w:szCs w:val="22"/>
        </w:rPr>
        <w:t>3</w:t>
      </w:r>
      <w:r w:rsidR="003B5EDB">
        <w:rPr>
          <w:rFonts w:cs="Times New Roman"/>
          <w:color w:val="000000" w:themeColor="text1"/>
          <w:szCs w:val="22"/>
        </w:rPr>
        <w:t xml:space="preserve"> </w:t>
      </w:r>
      <w:r w:rsidRPr="00AB16C5">
        <w:rPr>
          <w:rFonts w:cs="Times New Roman"/>
          <w:color w:val="000000" w:themeColor="text1"/>
          <w:szCs w:val="22"/>
        </w:rPr>
        <w:t>prispeval k citotoksičnemu učinku na receptorske celice, posredovanemu preko komplementa ali protiteles. Interlevkina IL</w:t>
      </w:r>
      <w:r w:rsidR="00E3062B">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3B5EDB">
        <w:rPr>
          <w:rFonts w:cs="Times New Roman"/>
          <w:color w:val="000000" w:themeColor="text1"/>
          <w:szCs w:val="22"/>
        </w:rPr>
        <w:t xml:space="preserve"> </w:t>
      </w:r>
      <w:r w:rsidRPr="00AB16C5">
        <w:rPr>
          <w:rFonts w:cs="Times New Roman"/>
          <w:color w:val="000000" w:themeColor="text1"/>
          <w:szCs w:val="22"/>
        </w:rPr>
        <w:t>in IL</w:t>
      </w:r>
      <w:r w:rsidR="00E3062B">
        <w:rPr>
          <w:rFonts w:cs="Times New Roman"/>
          <w:color w:val="000000" w:themeColor="text1"/>
          <w:szCs w:val="22"/>
        </w:rPr>
        <w:noBreakHyphen/>
      </w:r>
      <w:r w:rsidRPr="00AB16C5">
        <w:rPr>
          <w:rFonts w:cs="Times New Roman"/>
          <w:color w:val="000000" w:themeColor="text1"/>
          <w:szCs w:val="22"/>
        </w:rPr>
        <w:t>2</w:t>
      </w:r>
      <w:r w:rsidR="00BB4C1D" w:rsidRPr="00AB16C5">
        <w:rPr>
          <w:rFonts w:cs="Times New Roman"/>
          <w:color w:val="000000" w:themeColor="text1"/>
          <w:szCs w:val="22"/>
        </w:rPr>
        <w:t>3</w:t>
      </w:r>
      <w:r w:rsidR="003B5EDB">
        <w:rPr>
          <w:rFonts w:cs="Times New Roman"/>
          <w:color w:val="000000" w:themeColor="text1"/>
          <w:szCs w:val="22"/>
        </w:rPr>
        <w:t xml:space="preserve"> </w:t>
      </w:r>
      <w:r w:rsidRPr="00AB16C5">
        <w:rPr>
          <w:rFonts w:cs="Times New Roman"/>
          <w:color w:val="000000" w:themeColor="text1"/>
          <w:szCs w:val="22"/>
        </w:rPr>
        <w:t>sta heterodimerna citokina, ki ju izločajo aktivirane celice za predstavitev antigena, na primer makrofagi in dendritične celice. Oba citokina sodelujeta v delovanju imunskega sistema. IL</w:t>
      </w:r>
      <w:r w:rsidR="00E3062B">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2 </w:t>
      </w:r>
      <w:r w:rsidRPr="00AB16C5">
        <w:rPr>
          <w:rFonts w:cs="Times New Roman"/>
          <w:color w:val="000000" w:themeColor="text1"/>
          <w:szCs w:val="22"/>
        </w:rPr>
        <w:t xml:space="preserve">stimulira naravne celice ubijalke (celice NK) in usmerja diferenciacijo celic CD4+T k fenotipu celic T pomagalk </w:t>
      </w:r>
      <w:r w:rsidR="00BB4C1D" w:rsidRPr="00AB16C5">
        <w:rPr>
          <w:rFonts w:cs="Times New Roman"/>
          <w:color w:val="000000" w:themeColor="text1"/>
          <w:szCs w:val="22"/>
        </w:rPr>
        <w:t>1 </w:t>
      </w:r>
      <w:r w:rsidRPr="00AB16C5">
        <w:rPr>
          <w:rFonts w:cs="Times New Roman"/>
          <w:color w:val="000000" w:themeColor="text1"/>
          <w:szCs w:val="22"/>
        </w:rPr>
        <w:t>(Th1). IL</w:t>
      </w:r>
      <w:r w:rsidR="00E3062B">
        <w:rPr>
          <w:rFonts w:cs="Times New Roman"/>
          <w:color w:val="000000" w:themeColor="text1"/>
          <w:szCs w:val="22"/>
        </w:rPr>
        <w:noBreakHyphen/>
      </w:r>
      <w:r w:rsidRPr="00AB16C5">
        <w:rPr>
          <w:rFonts w:cs="Times New Roman"/>
          <w:color w:val="000000" w:themeColor="text1"/>
          <w:szCs w:val="22"/>
        </w:rPr>
        <w:t>2</w:t>
      </w:r>
      <w:r w:rsidR="00BB4C1D" w:rsidRPr="00AB16C5">
        <w:rPr>
          <w:rFonts w:cs="Times New Roman"/>
          <w:color w:val="000000" w:themeColor="text1"/>
          <w:szCs w:val="22"/>
        </w:rPr>
        <w:t>3</w:t>
      </w:r>
      <w:r w:rsidR="003B5EDB">
        <w:rPr>
          <w:rFonts w:cs="Times New Roman"/>
          <w:color w:val="000000" w:themeColor="text1"/>
          <w:szCs w:val="22"/>
        </w:rPr>
        <w:t xml:space="preserve"> </w:t>
      </w:r>
      <w:r w:rsidRPr="00AB16C5">
        <w:rPr>
          <w:rFonts w:cs="Times New Roman"/>
          <w:color w:val="000000" w:themeColor="text1"/>
          <w:szCs w:val="22"/>
        </w:rPr>
        <w:t>inducira pot celici T pomagalki 1</w:t>
      </w:r>
      <w:r w:rsidR="00BB4C1D" w:rsidRPr="00AB16C5">
        <w:rPr>
          <w:rFonts w:cs="Times New Roman"/>
          <w:color w:val="000000" w:themeColor="text1"/>
          <w:szCs w:val="22"/>
        </w:rPr>
        <w:t>7</w:t>
      </w:r>
      <w:r w:rsidR="003B5EDB">
        <w:rPr>
          <w:rFonts w:cs="Times New Roman"/>
          <w:color w:val="000000" w:themeColor="text1"/>
          <w:szCs w:val="22"/>
        </w:rPr>
        <w:t xml:space="preserve"> </w:t>
      </w:r>
      <w:r w:rsidRPr="00AB16C5">
        <w:rPr>
          <w:rFonts w:cs="Times New Roman"/>
          <w:color w:val="000000" w:themeColor="text1"/>
          <w:szCs w:val="22"/>
        </w:rPr>
        <w:t>(Th17). Imunske bolezni, kot so psoriaza, psoriatični artritis</w:t>
      </w:r>
      <w:r w:rsidR="00A64AAA">
        <w:rPr>
          <w:rFonts w:cs="Times New Roman"/>
          <w:color w:val="000000" w:themeColor="text1"/>
          <w:szCs w:val="22"/>
        </w:rPr>
        <w:t xml:space="preserve"> in</w:t>
      </w:r>
      <w:r w:rsidRPr="00AB16C5">
        <w:rPr>
          <w:rFonts w:cs="Times New Roman"/>
          <w:color w:val="000000" w:themeColor="text1"/>
          <w:szCs w:val="22"/>
        </w:rPr>
        <w:t xml:space="preserve"> Crohnova bolezen, so povezane z nenormalno regulacijo IL</w:t>
      </w:r>
      <w:r w:rsidR="00E3062B">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3B5EDB">
        <w:rPr>
          <w:rFonts w:cs="Times New Roman"/>
          <w:color w:val="000000" w:themeColor="text1"/>
          <w:szCs w:val="22"/>
        </w:rPr>
        <w:t xml:space="preserve"> </w:t>
      </w:r>
      <w:r w:rsidRPr="00AB16C5">
        <w:rPr>
          <w:rFonts w:cs="Times New Roman"/>
          <w:color w:val="000000" w:themeColor="text1"/>
          <w:szCs w:val="22"/>
        </w:rPr>
        <w:t>in IL</w:t>
      </w:r>
      <w:r w:rsidR="00E3062B">
        <w:rPr>
          <w:rFonts w:cs="Times New Roman"/>
          <w:color w:val="000000" w:themeColor="text1"/>
          <w:szCs w:val="22"/>
        </w:rPr>
        <w:noBreakHyphen/>
      </w:r>
      <w:r w:rsidRPr="00AB16C5">
        <w:rPr>
          <w:rFonts w:cs="Times New Roman"/>
          <w:color w:val="000000" w:themeColor="text1"/>
          <w:szCs w:val="22"/>
        </w:rPr>
        <w:t>23.</w:t>
      </w:r>
    </w:p>
    <w:p w14:paraId="71C7B382" w14:textId="77777777" w:rsidR="00BB4C1D" w:rsidRPr="00AB16C5" w:rsidRDefault="00BB4C1D" w:rsidP="00BB4C1D">
      <w:pPr>
        <w:rPr>
          <w:rFonts w:cs="Times New Roman"/>
          <w:color w:val="000000" w:themeColor="text1"/>
          <w:szCs w:val="22"/>
        </w:rPr>
      </w:pPr>
    </w:p>
    <w:p w14:paraId="153E86A1" w14:textId="09E04060" w:rsidR="00BB4C1D" w:rsidRPr="00AB16C5" w:rsidRDefault="00EF4B03" w:rsidP="00BB4C1D">
      <w:pPr>
        <w:rPr>
          <w:rFonts w:cs="Times New Roman"/>
          <w:color w:val="000000" w:themeColor="text1"/>
          <w:szCs w:val="22"/>
        </w:rPr>
      </w:pPr>
      <w:r w:rsidRPr="00AB16C5">
        <w:rPr>
          <w:rFonts w:cs="Times New Roman"/>
          <w:color w:val="000000" w:themeColor="text1"/>
          <w:szCs w:val="22"/>
        </w:rPr>
        <w:t>Ustekinumab lahko z vezavo na podenoto p4</w:t>
      </w:r>
      <w:r w:rsidR="00BB4C1D" w:rsidRPr="00AB16C5">
        <w:rPr>
          <w:rFonts w:cs="Times New Roman"/>
          <w:color w:val="000000" w:themeColor="text1"/>
          <w:szCs w:val="22"/>
        </w:rPr>
        <w:t>0</w:t>
      </w:r>
      <w:r w:rsidR="003B5EDB">
        <w:rPr>
          <w:rFonts w:cs="Times New Roman"/>
          <w:color w:val="000000" w:themeColor="text1"/>
          <w:szCs w:val="22"/>
        </w:rPr>
        <w:t xml:space="preserve"> </w:t>
      </w:r>
      <w:r w:rsidRPr="00AB16C5">
        <w:rPr>
          <w:rFonts w:cs="Times New Roman"/>
          <w:color w:val="000000" w:themeColor="text1"/>
          <w:szCs w:val="22"/>
        </w:rPr>
        <w:t>IL</w:t>
      </w:r>
      <w:r w:rsidR="00E3062B">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3B5EDB">
        <w:rPr>
          <w:rFonts w:cs="Times New Roman"/>
          <w:color w:val="000000" w:themeColor="text1"/>
          <w:szCs w:val="22"/>
        </w:rPr>
        <w:t xml:space="preserve"> </w:t>
      </w:r>
      <w:r w:rsidRPr="00AB16C5">
        <w:rPr>
          <w:rFonts w:cs="Times New Roman"/>
          <w:color w:val="000000" w:themeColor="text1"/>
          <w:szCs w:val="22"/>
        </w:rPr>
        <w:t>in IL</w:t>
      </w:r>
      <w:r w:rsidR="00E3062B">
        <w:rPr>
          <w:rFonts w:cs="Times New Roman"/>
          <w:color w:val="000000" w:themeColor="text1"/>
          <w:szCs w:val="22"/>
        </w:rPr>
        <w:noBreakHyphen/>
      </w:r>
      <w:r w:rsidRPr="00AB16C5">
        <w:rPr>
          <w:rFonts w:cs="Times New Roman"/>
          <w:color w:val="000000" w:themeColor="text1"/>
          <w:szCs w:val="22"/>
        </w:rPr>
        <w:t>2</w:t>
      </w:r>
      <w:r w:rsidR="00BB4C1D" w:rsidRPr="00AB16C5">
        <w:rPr>
          <w:rFonts w:cs="Times New Roman"/>
          <w:color w:val="000000" w:themeColor="text1"/>
          <w:szCs w:val="22"/>
        </w:rPr>
        <w:t>3</w:t>
      </w:r>
      <w:r w:rsidR="003B5EDB">
        <w:rPr>
          <w:rFonts w:cs="Times New Roman"/>
          <w:color w:val="000000" w:themeColor="text1"/>
          <w:szCs w:val="22"/>
        </w:rPr>
        <w:t xml:space="preserve"> </w:t>
      </w:r>
      <w:r w:rsidRPr="00AB16C5">
        <w:rPr>
          <w:rFonts w:cs="Times New Roman"/>
          <w:color w:val="000000" w:themeColor="text1"/>
          <w:szCs w:val="22"/>
        </w:rPr>
        <w:t>in prekinitvijo poti citokinov Th</w:t>
      </w:r>
      <w:r w:rsidR="00BB4C1D" w:rsidRPr="00AB16C5">
        <w:rPr>
          <w:rFonts w:cs="Times New Roman"/>
          <w:color w:val="000000" w:themeColor="text1"/>
          <w:szCs w:val="22"/>
        </w:rPr>
        <w:t>1</w:t>
      </w:r>
      <w:r w:rsidR="003B5EDB">
        <w:rPr>
          <w:rFonts w:cs="Times New Roman"/>
          <w:color w:val="000000" w:themeColor="text1"/>
          <w:szCs w:val="22"/>
        </w:rPr>
        <w:t xml:space="preserve"> </w:t>
      </w:r>
      <w:r w:rsidRPr="00AB16C5">
        <w:rPr>
          <w:rFonts w:cs="Times New Roman"/>
          <w:color w:val="000000" w:themeColor="text1"/>
          <w:szCs w:val="22"/>
        </w:rPr>
        <w:t>in Th17, bistvenih pri patologiji psoriaze, psoriatičnega artritisa</w:t>
      </w:r>
      <w:r w:rsidR="00A64AAA">
        <w:rPr>
          <w:rFonts w:cs="Times New Roman"/>
          <w:color w:val="000000" w:themeColor="text1"/>
          <w:szCs w:val="22"/>
        </w:rPr>
        <w:t xml:space="preserve"> in</w:t>
      </w:r>
      <w:r w:rsidRPr="00AB16C5">
        <w:rPr>
          <w:rFonts w:cs="Times New Roman"/>
          <w:color w:val="000000" w:themeColor="text1"/>
          <w:szCs w:val="22"/>
        </w:rPr>
        <w:t xml:space="preserve"> Crohnove bolezni, spodbudi klinične učinke pri vseh boleznih.</w:t>
      </w:r>
    </w:p>
    <w:p w14:paraId="1ABF8078" w14:textId="77777777" w:rsidR="00BB4C1D" w:rsidRPr="00AB16C5" w:rsidRDefault="00BB4C1D" w:rsidP="00BB4C1D">
      <w:pPr>
        <w:rPr>
          <w:rFonts w:cs="Times New Roman"/>
          <w:color w:val="000000" w:themeColor="text1"/>
          <w:szCs w:val="22"/>
        </w:rPr>
      </w:pPr>
    </w:p>
    <w:p w14:paraId="3FB034F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Zdravljenje z ustekinumabom je pri bolnikih s Crohnovo boleznijo med indukcijsko fazo zmanjšalo prisotnost vnetnih markerjev, vključno s C</w:t>
      </w:r>
      <w:r w:rsidR="00E3062B">
        <w:rPr>
          <w:rFonts w:cs="Times New Roman"/>
          <w:color w:val="000000" w:themeColor="text1"/>
          <w:szCs w:val="22"/>
        </w:rPr>
        <w:noBreakHyphen/>
      </w:r>
      <w:r w:rsidRPr="00AB16C5">
        <w:rPr>
          <w:rFonts w:cs="Times New Roman"/>
          <w:color w:val="000000" w:themeColor="text1"/>
          <w:szCs w:val="22"/>
        </w:rPr>
        <w:t>reaktivnim proteinom (CRP) in fekalnim kalprotektinom, kar se je ohranilo skozi celotno vzdrževalno fazo. CRP so spremljali med podaljšanjem študije, zmanjšanje, ki so ga opazili med vzdrževalno fazo, pa se je ohranilo do 252.</w:t>
      </w:r>
      <w:r w:rsidR="003B5EDB">
        <w:rPr>
          <w:rFonts w:cs="Times New Roman"/>
          <w:color w:val="000000" w:themeColor="text1"/>
          <w:szCs w:val="22"/>
        </w:rPr>
        <w:t> </w:t>
      </w:r>
      <w:r w:rsidRPr="00AB16C5">
        <w:rPr>
          <w:rFonts w:cs="Times New Roman"/>
          <w:color w:val="000000" w:themeColor="text1"/>
          <w:szCs w:val="22"/>
        </w:rPr>
        <w:t>tedna.</w:t>
      </w:r>
    </w:p>
    <w:p w14:paraId="61C6F6F8" w14:textId="77777777" w:rsidR="00BB4C1D" w:rsidRPr="00AB16C5" w:rsidRDefault="00BB4C1D" w:rsidP="00BB4C1D">
      <w:pPr>
        <w:rPr>
          <w:rFonts w:cs="Times New Roman"/>
          <w:color w:val="000000" w:themeColor="text1"/>
          <w:szCs w:val="22"/>
        </w:rPr>
      </w:pPr>
    </w:p>
    <w:p w14:paraId="28FD708C"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Imunizacija</w:t>
      </w:r>
    </w:p>
    <w:p w14:paraId="1DD36648" w14:textId="28C6D5EB" w:rsidR="00BB4C1D" w:rsidRPr="00AB16C5" w:rsidRDefault="00EF4B03" w:rsidP="00BB4C1D">
      <w:pPr>
        <w:rPr>
          <w:rFonts w:cs="Times New Roman"/>
          <w:color w:val="000000" w:themeColor="text1"/>
          <w:szCs w:val="22"/>
        </w:rPr>
      </w:pPr>
      <w:r w:rsidRPr="00AB16C5">
        <w:rPr>
          <w:rFonts w:cs="Times New Roman"/>
          <w:color w:val="000000" w:themeColor="text1"/>
          <w:szCs w:val="22"/>
        </w:rPr>
        <w:t>Med dolgotrajnim podaljšanjem 2. študije psoriaze pri odraslih (PHOENIX</w:t>
      </w:r>
      <w:r w:rsidR="003B5EDB">
        <w:rPr>
          <w:rFonts w:cs="Times New Roman"/>
          <w:color w:val="000000" w:themeColor="text1"/>
          <w:szCs w:val="22"/>
        </w:rPr>
        <w:t> </w:t>
      </w:r>
      <w:r w:rsidRPr="00AB16C5">
        <w:rPr>
          <w:rFonts w:cs="Times New Roman"/>
          <w:color w:val="000000" w:themeColor="text1"/>
          <w:szCs w:val="22"/>
        </w:rPr>
        <w:t xml:space="preserve">2) je bil imunski odziv (pri bolnikih, ki so se zdravili z </w:t>
      </w:r>
      <w:r w:rsidR="0051205C">
        <w:rPr>
          <w:rFonts w:cs="Times New Roman"/>
          <w:color w:val="000000" w:themeColor="text1"/>
          <w:szCs w:val="22"/>
        </w:rPr>
        <w:t>ustekinumab</w:t>
      </w:r>
      <w:r w:rsidR="003B69D9">
        <w:rPr>
          <w:rFonts w:cs="Times New Roman"/>
          <w:color w:val="000000" w:themeColor="text1"/>
          <w:szCs w:val="22"/>
        </w:rPr>
        <w:t>om</w:t>
      </w:r>
      <w:r w:rsidRPr="00AB16C5">
        <w:rPr>
          <w:rFonts w:cs="Times New Roman"/>
          <w:color w:val="000000" w:themeColor="text1"/>
          <w:szCs w:val="22"/>
        </w:rPr>
        <w:t xml:space="preserve"> vsaj 3,</w:t>
      </w:r>
      <w:r w:rsidR="00BB4C1D" w:rsidRPr="00AB16C5">
        <w:rPr>
          <w:rFonts w:cs="Times New Roman"/>
          <w:color w:val="000000" w:themeColor="text1"/>
          <w:szCs w:val="22"/>
        </w:rPr>
        <w:t>5 </w:t>
      </w:r>
      <w:r w:rsidRPr="00AB16C5">
        <w:rPr>
          <w:rFonts w:cs="Times New Roman"/>
          <w:color w:val="000000" w:themeColor="text1"/>
          <w:szCs w:val="22"/>
        </w:rPr>
        <w:t>let) tako na pnevmokokne polisaharide kot na cepivo proti tetanusu podoben kot v kontrolni skupini bolnikov s psoriazo, ki niso prejemali sistemskega zdravljenja. Deleža odraslih bolnikov, pri katerih je prišlo do nastanka proti</w:t>
      </w:r>
      <w:r w:rsidR="00E3062B">
        <w:rPr>
          <w:rFonts w:cs="Times New Roman"/>
          <w:color w:val="000000" w:themeColor="text1"/>
          <w:szCs w:val="22"/>
        </w:rPr>
        <w:noBreakHyphen/>
      </w:r>
      <w:r w:rsidRPr="00AB16C5">
        <w:rPr>
          <w:rFonts w:cs="Times New Roman"/>
          <w:color w:val="000000" w:themeColor="text1"/>
          <w:szCs w:val="22"/>
        </w:rPr>
        <w:t>pneumokoknih in proti</w:t>
      </w:r>
      <w:r w:rsidR="00E3062B">
        <w:rPr>
          <w:rFonts w:cs="Times New Roman"/>
          <w:color w:val="000000" w:themeColor="text1"/>
          <w:szCs w:val="22"/>
        </w:rPr>
        <w:noBreakHyphen/>
      </w:r>
      <w:r w:rsidRPr="00AB16C5">
        <w:rPr>
          <w:rFonts w:cs="Times New Roman"/>
          <w:color w:val="000000" w:themeColor="text1"/>
          <w:szCs w:val="22"/>
        </w:rPr>
        <w:t xml:space="preserve">tetanusnih protiteles, sta bila v skupini, ki je prejemala </w:t>
      </w:r>
      <w:r w:rsidR="0051205C">
        <w:rPr>
          <w:rFonts w:cs="Times New Roman"/>
          <w:color w:val="000000" w:themeColor="text1"/>
          <w:szCs w:val="22"/>
        </w:rPr>
        <w:t>ustekinumab,</w:t>
      </w:r>
      <w:r w:rsidRPr="00AB16C5">
        <w:rPr>
          <w:rFonts w:cs="Times New Roman"/>
          <w:color w:val="000000" w:themeColor="text1"/>
          <w:szCs w:val="22"/>
        </w:rPr>
        <w:t xml:space="preserve"> in kontrolni skupini, podobna.</w:t>
      </w:r>
    </w:p>
    <w:p w14:paraId="52078D34" w14:textId="77777777" w:rsidR="00BB4C1D" w:rsidRPr="00AB16C5" w:rsidRDefault="00BB4C1D" w:rsidP="00BB4C1D">
      <w:pPr>
        <w:rPr>
          <w:rFonts w:cs="Times New Roman"/>
          <w:color w:val="000000" w:themeColor="text1"/>
          <w:szCs w:val="22"/>
        </w:rPr>
      </w:pPr>
    </w:p>
    <w:p w14:paraId="06C0F4D0"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Klinična učinkovitost in varnost</w:t>
      </w:r>
    </w:p>
    <w:p w14:paraId="337C78C6" w14:textId="77777777" w:rsidR="00BB4C1D" w:rsidRPr="00AB16C5" w:rsidRDefault="00BB4C1D" w:rsidP="00BB4C1D">
      <w:pPr>
        <w:rPr>
          <w:rFonts w:cs="Times New Roman"/>
          <w:color w:val="000000" w:themeColor="text1"/>
          <w:szCs w:val="22"/>
        </w:rPr>
      </w:pPr>
    </w:p>
    <w:p w14:paraId="49321A06"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Crohnova bolezen</w:t>
      </w:r>
    </w:p>
    <w:p w14:paraId="221D26B5"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Varnost in učinkovitost ustekinumaba so ocenjevali v treh randomiziranih, dvojno slepih, s placebom nadzorovanih, multicentričnih študijah pri odraslih bolnikih z zmerno do močno aktivno Crohnovo boleznijo (indeks aktivnosti Crohnove bolezni [CDAI] ≥</w:t>
      </w:r>
      <w:r w:rsidR="003B5EDB">
        <w:rPr>
          <w:rFonts w:cs="Times New Roman"/>
          <w:color w:val="000000" w:themeColor="text1"/>
          <w:szCs w:val="22"/>
        </w:rPr>
        <w:t> </w:t>
      </w:r>
      <w:r w:rsidRPr="00AB16C5">
        <w:rPr>
          <w:rFonts w:cs="Times New Roman"/>
          <w:color w:val="000000" w:themeColor="text1"/>
          <w:szCs w:val="22"/>
        </w:rPr>
        <w:t>22</w:t>
      </w:r>
      <w:r w:rsidR="00BB4C1D" w:rsidRPr="00AB16C5">
        <w:rPr>
          <w:rFonts w:cs="Times New Roman"/>
          <w:color w:val="000000" w:themeColor="text1"/>
          <w:szCs w:val="22"/>
        </w:rPr>
        <w:t>0</w:t>
      </w:r>
      <w:r w:rsidR="003B5EDB">
        <w:rPr>
          <w:rFonts w:cs="Times New Roman"/>
          <w:color w:val="000000" w:themeColor="text1"/>
          <w:szCs w:val="22"/>
        </w:rPr>
        <w:t xml:space="preserve"> </w:t>
      </w:r>
      <w:r w:rsidRPr="00AB16C5">
        <w:rPr>
          <w:rFonts w:cs="Times New Roman"/>
          <w:color w:val="000000" w:themeColor="text1"/>
          <w:szCs w:val="22"/>
        </w:rPr>
        <w:t>in ≤</w:t>
      </w:r>
      <w:r w:rsidR="00804671" w:rsidRPr="00AB16C5">
        <w:rPr>
          <w:rFonts w:cs="Times New Roman"/>
          <w:color w:val="000000" w:themeColor="text1"/>
          <w:szCs w:val="22"/>
        </w:rPr>
        <w:t> </w:t>
      </w:r>
      <w:r w:rsidRPr="00AB16C5">
        <w:rPr>
          <w:rFonts w:cs="Times New Roman"/>
          <w:color w:val="000000" w:themeColor="text1"/>
          <w:szCs w:val="22"/>
        </w:rPr>
        <w:t>450). Klinični razvojni program je bil sestavljen iz dveh 8</w:t>
      </w:r>
      <w:r w:rsidR="003B5EDB">
        <w:rPr>
          <w:rFonts w:cs="Times New Roman"/>
          <w:color w:val="000000" w:themeColor="text1"/>
          <w:szCs w:val="22"/>
        </w:rPr>
        <w:noBreakHyphen/>
      </w:r>
      <w:r w:rsidRPr="00AB16C5">
        <w:rPr>
          <w:rFonts w:cs="Times New Roman"/>
          <w:color w:val="000000" w:themeColor="text1"/>
          <w:szCs w:val="22"/>
        </w:rPr>
        <w:t>tedenskih študij intravenske indukcije zdravila (UNITI</w:t>
      </w:r>
      <w:r w:rsidR="003B5EDB">
        <w:rPr>
          <w:rFonts w:cs="Times New Roman"/>
          <w:color w:val="000000" w:themeColor="text1"/>
          <w:szCs w:val="22"/>
        </w:rPr>
        <w:noBreakHyphen/>
      </w:r>
      <w:r w:rsidR="00BB4C1D" w:rsidRPr="00AB16C5">
        <w:rPr>
          <w:rFonts w:cs="Times New Roman"/>
          <w:color w:val="000000" w:themeColor="text1"/>
          <w:szCs w:val="22"/>
        </w:rPr>
        <w:t>1 </w:t>
      </w:r>
      <w:r w:rsidRPr="00AB16C5">
        <w:rPr>
          <w:rFonts w:cs="Times New Roman"/>
          <w:color w:val="000000" w:themeColor="text1"/>
          <w:szCs w:val="22"/>
        </w:rPr>
        <w:t>in UNITI</w:t>
      </w:r>
      <w:r w:rsidR="003B5EDB">
        <w:rPr>
          <w:rFonts w:cs="Times New Roman"/>
          <w:color w:val="000000" w:themeColor="text1"/>
          <w:szCs w:val="22"/>
        </w:rPr>
        <w:noBreakHyphen/>
      </w:r>
      <w:r w:rsidRPr="00AB16C5">
        <w:rPr>
          <w:rFonts w:cs="Times New Roman"/>
          <w:color w:val="000000" w:themeColor="text1"/>
          <w:szCs w:val="22"/>
        </w:rPr>
        <w:t>2), ki jima je sledila 44</w:t>
      </w:r>
      <w:r w:rsidR="003B5EDB">
        <w:rPr>
          <w:rFonts w:cs="Times New Roman"/>
          <w:color w:val="000000" w:themeColor="text1"/>
          <w:szCs w:val="22"/>
        </w:rPr>
        <w:noBreakHyphen/>
      </w:r>
      <w:r w:rsidRPr="00AB16C5">
        <w:rPr>
          <w:rFonts w:cs="Times New Roman"/>
          <w:color w:val="000000" w:themeColor="text1"/>
          <w:szCs w:val="22"/>
        </w:rPr>
        <w:t>tedenska randomizirana študija odtegnitve zdravljenja in vzdrževanja odgovora pri subkutanem odmerjanju (IM</w:t>
      </w:r>
      <w:r w:rsidR="003B5EDB">
        <w:rPr>
          <w:rFonts w:cs="Times New Roman"/>
          <w:color w:val="000000" w:themeColor="text1"/>
          <w:szCs w:val="22"/>
        </w:rPr>
        <w:noBreakHyphen/>
      </w:r>
      <w:r w:rsidRPr="00AB16C5">
        <w:rPr>
          <w:rFonts w:cs="Times New Roman"/>
          <w:color w:val="000000" w:themeColor="text1"/>
          <w:szCs w:val="22"/>
        </w:rPr>
        <w:t>UNITI), kar skupaj predstavlja 5</w:t>
      </w:r>
      <w:r w:rsidR="00BB4C1D" w:rsidRPr="00AB16C5">
        <w:rPr>
          <w:rFonts w:cs="Times New Roman"/>
          <w:color w:val="000000" w:themeColor="text1"/>
          <w:szCs w:val="22"/>
        </w:rPr>
        <w:t>2 </w:t>
      </w:r>
      <w:r w:rsidRPr="00AB16C5">
        <w:rPr>
          <w:rFonts w:cs="Times New Roman"/>
          <w:color w:val="000000" w:themeColor="text1"/>
          <w:szCs w:val="22"/>
        </w:rPr>
        <w:t>tednov zdravljenja.</w:t>
      </w:r>
    </w:p>
    <w:p w14:paraId="5362AF04" w14:textId="20934518" w:rsidR="00BB4C1D" w:rsidRPr="00AB16C5" w:rsidRDefault="00BB4C1D" w:rsidP="0051205C">
      <w:pPr>
        <w:rPr>
          <w:rFonts w:cs="Times New Roman"/>
          <w:color w:val="000000" w:themeColor="text1"/>
          <w:szCs w:val="22"/>
        </w:rPr>
      </w:pPr>
    </w:p>
    <w:p w14:paraId="0BE10E50" w14:textId="5C223707" w:rsidR="00BB4C1D" w:rsidRPr="00AB16C5" w:rsidDel="0051205C" w:rsidRDefault="00EF4B03" w:rsidP="00BB4C1D">
      <w:pPr>
        <w:rPr>
          <w:rFonts w:cs="Times New Roman"/>
          <w:color w:val="000000" w:themeColor="text1"/>
          <w:szCs w:val="22"/>
        </w:rPr>
      </w:pPr>
      <w:r w:rsidRPr="00AB16C5" w:rsidDel="0051205C">
        <w:rPr>
          <w:rFonts w:cs="Times New Roman"/>
          <w:color w:val="000000" w:themeColor="text1"/>
          <w:szCs w:val="22"/>
        </w:rPr>
        <w:t>V študijah indukcije UNITI</w:t>
      </w:r>
      <w:r w:rsidR="003B5EDB" w:rsidDel="0051205C">
        <w:rPr>
          <w:rFonts w:cs="Times New Roman"/>
          <w:color w:val="000000" w:themeColor="text1"/>
          <w:szCs w:val="22"/>
        </w:rPr>
        <w:noBreakHyphen/>
      </w:r>
      <w:r w:rsidR="00BB4C1D" w:rsidRPr="00AB16C5" w:rsidDel="0051205C">
        <w:rPr>
          <w:rFonts w:cs="Times New Roman"/>
          <w:color w:val="000000" w:themeColor="text1"/>
          <w:szCs w:val="22"/>
        </w:rPr>
        <w:t>1</w:t>
      </w:r>
      <w:r w:rsidR="003B5EDB" w:rsidDel="0051205C">
        <w:rPr>
          <w:rFonts w:cs="Times New Roman"/>
          <w:color w:val="000000" w:themeColor="text1"/>
          <w:szCs w:val="22"/>
        </w:rPr>
        <w:t xml:space="preserve"> </w:t>
      </w:r>
      <w:r w:rsidRPr="00AB16C5" w:rsidDel="0051205C">
        <w:rPr>
          <w:rFonts w:cs="Times New Roman"/>
          <w:color w:val="000000" w:themeColor="text1"/>
          <w:szCs w:val="22"/>
        </w:rPr>
        <w:t>in UNITI</w:t>
      </w:r>
      <w:r w:rsidR="003B5EDB" w:rsidDel="0051205C">
        <w:rPr>
          <w:rFonts w:cs="Times New Roman"/>
          <w:color w:val="000000" w:themeColor="text1"/>
          <w:szCs w:val="22"/>
        </w:rPr>
        <w:noBreakHyphen/>
      </w:r>
      <w:r w:rsidR="00BB4C1D" w:rsidRPr="00AB16C5" w:rsidDel="0051205C">
        <w:rPr>
          <w:rFonts w:cs="Times New Roman"/>
          <w:color w:val="000000" w:themeColor="text1"/>
          <w:szCs w:val="22"/>
        </w:rPr>
        <w:t>2</w:t>
      </w:r>
      <w:r w:rsidR="003B5EDB" w:rsidDel="0051205C">
        <w:rPr>
          <w:rFonts w:cs="Times New Roman"/>
          <w:color w:val="000000" w:themeColor="text1"/>
          <w:szCs w:val="22"/>
        </w:rPr>
        <w:t xml:space="preserve"> </w:t>
      </w:r>
      <w:r w:rsidRPr="00AB16C5" w:rsidDel="0051205C">
        <w:rPr>
          <w:rFonts w:cs="Times New Roman"/>
          <w:color w:val="000000" w:themeColor="text1"/>
          <w:szCs w:val="22"/>
        </w:rPr>
        <w:t>so vključili 140</w:t>
      </w:r>
      <w:r w:rsidR="00BB4C1D" w:rsidRPr="00AB16C5" w:rsidDel="0051205C">
        <w:rPr>
          <w:rFonts w:cs="Times New Roman"/>
          <w:color w:val="000000" w:themeColor="text1"/>
          <w:szCs w:val="22"/>
        </w:rPr>
        <w:t>9 </w:t>
      </w:r>
      <w:r w:rsidRPr="00AB16C5" w:rsidDel="0051205C">
        <w:rPr>
          <w:rFonts w:cs="Times New Roman"/>
          <w:color w:val="000000" w:themeColor="text1"/>
          <w:szCs w:val="22"/>
        </w:rPr>
        <w:t>bolnikov (UNITI</w:t>
      </w:r>
      <w:r w:rsidR="003B5EDB" w:rsidDel="0051205C">
        <w:rPr>
          <w:rFonts w:cs="Times New Roman"/>
          <w:color w:val="000000" w:themeColor="text1"/>
          <w:szCs w:val="22"/>
        </w:rPr>
        <w:noBreakHyphen/>
      </w:r>
      <w:r w:rsidR="00BB4C1D" w:rsidRPr="00AB16C5" w:rsidDel="0051205C">
        <w:rPr>
          <w:rFonts w:cs="Times New Roman"/>
          <w:color w:val="000000" w:themeColor="text1"/>
          <w:szCs w:val="22"/>
        </w:rPr>
        <w:t>1</w:t>
      </w:r>
      <w:r w:rsidR="003B5EDB" w:rsidDel="0051205C">
        <w:rPr>
          <w:rFonts w:cs="Times New Roman"/>
          <w:color w:val="000000" w:themeColor="text1"/>
          <w:szCs w:val="22"/>
        </w:rPr>
        <w:t xml:space="preserve"> </w:t>
      </w:r>
      <w:r w:rsidRPr="00AB16C5" w:rsidDel="0051205C">
        <w:rPr>
          <w:rFonts w:cs="Times New Roman"/>
          <w:color w:val="000000" w:themeColor="text1"/>
          <w:szCs w:val="22"/>
        </w:rPr>
        <w:t>n</w:t>
      </w:r>
      <w:r w:rsidR="003B5EDB" w:rsidDel="0051205C">
        <w:rPr>
          <w:rFonts w:cs="Times New Roman"/>
          <w:color w:val="000000" w:themeColor="text1"/>
          <w:szCs w:val="22"/>
        </w:rPr>
        <w:t> </w:t>
      </w:r>
      <w:r w:rsidRPr="00AB16C5" w:rsidDel="0051205C">
        <w:rPr>
          <w:rFonts w:cs="Times New Roman"/>
          <w:color w:val="000000" w:themeColor="text1"/>
          <w:szCs w:val="22"/>
        </w:rPr>
        <w:t>=</w:t>
      </w:r>
      <w:r w:rsidR="003B5EDB" w:rsidDel="0051205C">
        <w:rPr>
          <w:rFonts w:cs="Times New Roman"/>
          <w:color w:val="000000" w:themeColor="text1"/>
          <w:szCs w:val="22"/>
        </w:rPr>
        <w:t> </w:t>
      </w:r>
      <w:r w:rsidRPr="00AB16C5" w:rsidDel="0051205C">
        <w:rPr>
          <w:rFonts w:cs="Times New Roman"/>
          <w:color w:val="000000" w:themeColor="text1"/>
          <w:szCs w:val="22"/>
        </w:rPr>
        <w:t>769; UNITI</w:t>
      </w:r>
      <w:r w:rsidR="003B5EDB" w:rsidDel="0051205C">
        <w:rPr>
          <w:rFonts w:cs="Times New Roman"/>
          <w:color w:val="000000" w:themeColor="text1"/>
          <w:szCs w:val="22"/>
        </w:rPr>
        <w:noBreakHyphen/>
      </w:r>
      <w:r w:rsidR="00BB4C1D" w:rsidRPr="00AB16C5" w:rsidDel="0051205C">
        <w:rPr>
          <w:rFonts w:cs="Times New Roman"/>
          <w:color w:val="000000" w:themeColor="text1"/>
          <w:szCs w:val="22"/>
        </w:rPr>
        <w:t>2</w:t>
      </w:r>
      <w:r w:rsidR="003B5EDB" w:rsidDel="0051205C">
        <w:rPr>
          <w:rFonts w:cs="Times New Roman"/>
          <w:color w:val="000000" w:themeColor="text1"/>
          <w:szCs w:val="22"/>
        </w:rPr>
        <w:t xml:space="preserve"> </w:t>
      </w:r>
      <w:r w:rsidRPr="00AB16C5" w:rsidDel="0051205C">
        <w:rPr>
          <w:rFonts w:cs="Times New Roman"/>
          <w:color w:val="000000" w:themeColor="text1"/>
          <w:szCs w:val="22"/>
        </w:rPr>
        <w:t>n</w:t>
      </w:r>
      <w:r w:rsidR="003B5EDB" w:rsidDel="0051205C">
        <w:rPr>
          <w:rFonts w:cs="Times New Roman"/>
          <w:color w:val="000000" w:themeColor="text1"/>
          <w:szCs w:val="22"/>
        </w:rPr>
        <w:t> </w:t>
      </w:r>
      <w:r w:rsidRPr="00AB16C5" w:rsidDel="0051205C">
        <w:rPr>
          <w:rFonts w:cs="Times New Roman"/>
          <w:color w:val="000000" w:themeColor="text1"/>
          <w:szCs w:val="22"/>
        </w:rPr>
        <w:t>=</w:t>
      </w:r>
      <w:r w:rsidR="003B5EDB" w:rsidDel="0051205C">
        <w:rPr>
          <w:rFonts w:cs="Times New Roman"/>
          <w:color w:val="000000" w:themeColor="text1"/>
          <w:szCs w:val="22"/>
        </w:rPr>
        <w:t> </w:t>
      </w:r>
      <w:r w:rsidRPr="00AB16C5" w:rsidDel="0051205C">
        <w:rPr>
          <w:rFonts w:cs="Times New Roman"/>
          <w:color w:val="000000" w:themeColor="text1"/>
          <w:szCs w:val="22"/>
        </w:rPr>
        <w:t xml:space="preserve">640). Primarni cilj obeh študij indukcije je bil delež bolnikov, ki so dosegli klinični odziv po </w:t>
      </w:r>
      <w:r w:rsidR="00BB4C1D" w:rsidRPr="00AB16C5" w:rsidDel="0051205C">
        <w:rPr>
          <w:rFonts w:cs="Times New Roman"/>
          <w:color w:val="000000" w:themeColor="text1"/>
          <w:szCs w:val="22"/>
        </w:rPr>
        <w:t>6 </w:t>
      </w:r>
      <w:r w:rsidRPr="00AB16C5" w:rsidDel="0051205C">
        <w:rPr>
          <w:rFonts w:cs="Times New Roman"/>
          <w:color w:val="000000" w:themeColor="text1"/>
          <w:szCs w:val="22"/>
        </w:rPr>
        <w:t>tednih (klinični odziv je definiran kot zmanjšanje indeksa CDAI za ≥</w:t>
      </w:r>
      <w:r w:rsidR="003B5EDB" w:rsidDel="0051205C">
        <w:rPr>
          <w:rFonts w:cs="Times New Roman"/>
          <w:color w:val="000000" w:themeColor="text1"/>
          <w:szCs w:val="22"/>
        </w:rPr>
        <w:t> </w:t>
      </w:r>
      <w:r w:rsidRPr="00AB16C5" w:rsidDel="0051205C">
        <w:rPr>
          <w:rFonts w:cs="Times New Roman"/>
          <w:color w:val="000000" w:themeColor="text1"/>
          <w:szCs w:val="22"/>
        </w:rPr>
        <w:t>10</w:t>
      </w:r>
      <w:r w:rsidR="00BB4C1D" w:rsidRPr="00AB16C5" w:rsidDel="0051205C">
        <w:rPr>
          <w:rFonts w:cs="Times New Roman"/>
          <w:color w:val="000000" w:themeColor="text1"/>
          <w:szCs w:val="22"/>
        </w:rPr>
        <w:t>0 </w:t>
      </w:r>
      <w:r w:rsidRPr="00AB16C5" w:rsidDel="0051205C">
        <w:rPr>
          <w:rFonts w:cs="Times New Roman"/>
          <w:color w:val="000000" w:themeColor="text1"/>
          <w:szCs w:val="22"/>
        </w:rPr>
        <w:t>točk). V obeh študijah so podatke o učinkovitosti zbirali in analizirali v 8.</w:t>
      </w:r>
      <w:r w:rsidR="003B5EDB" w:rsidDel="0051205C">
        <w:rPr>
          <w:rFonts w:cs="Times New Roman"/>
          <w:color w:val="000000" w:themeColor="text1"/>
          <w:szCs w:val="22"/>
        </w:rPr>
        <w:t> </w:t>
      </w:r>
      <w:r w:rsidRPr="00AB16C5" w:rsidDel="0051205C">
        <w:rPr>
          <w:rFonts w:cs="Times New Roman"/>
          <w:color w:val="000000" w:themeColor="text1"/>
          <w:szCs w:val="22"/>
        </w:rPr>
        <w:t>tednu. Dovoljeno je bilo sočasno odmerjanje peroralnih kortikosteroidov, imunomodulatorjev, aminosalicilatov in antibiotikov in 75% bolnikov je nadaljevalo s sočasnim prejemanjem vsaj enega od teh zdravil. V obeh študijah so bili bolniki randomizirani in so v tednu</w:t>
      </w:r>
      <w:r w:rsidR="00067DD4" w:rsidDel="0051205C">
        <w:rPr>
          <w:rFonts w:cs="Times New Roman"/>
          <w:color w:val="000000" w:themeColor="text1"/>
          <w:szCs w:val="22"/>
        </w:rPr>
        <w:t> </w:t>
      </w:r>
      <w:r w:rsidR="00BB4C1D" w:rsidRPr="00AB16C5" w:rsidDel="0051205C">
        <w:rPr>
          <w:rFonts w:cs="Times New Roman"/>
          <w:color w:val="000000" w:themeColor="text1"/>
          <w:szCs w:val="22"/>
        </w:rPr>
        <w:t>0</w:t>
      </w:r>
      <w:r w:rsidR="00067DD4" w:rsidDel="0051205C">
        <w:rPr>
          <w:rFonts w:cs="Times New Roman"/>
          <w:color w:val="000000" w:themeColor="text1"/>
          <w:szCs w:val="22"/>
        </w:rPr>
        <w:t xml:space="preserve"> </w:t>
      </w:r>
      <w:r w:rsidRPr="00AB16C5" w:rsidDel="0051205C">
        <w:rPr>
          <w:rFonts w:cs="Times New Roman"/>
          <w:color w:val="000000" w:themeColor="text1"/>
          <w:szCs w:val="22"/>
        </w:rPr>
        <w:t xml:space="preserve">prejeli enkratni intravenski odmerek približno </w:t>
      </w:r>
      <w:r w:rsidR="00BB4C1D" w:rsidRPr="00AB16C5" w:rsidDel="0051205C">
        <w:rPr>
          <w:rFonts w:cs="Times New Roman"/>
          <w:color w:val="000000" w:themeColor="text1"/>
          <w:szCs w:val="22"/>
        </w:rPr>
        <w:t>6 </w:t>
      </w:r>
      <w:r w:rsidRPr="00AB16C5" w:rsidDel="0051205C">
        <w:rPr>
          <w:rFonts w:cs="Times New Roman"/>
          <w:color w:val="000000" w:themeColor="text1"/>
          <w:szCs w:val="22"/>
        </w:rPr>
        <w:t>mg/kg ustekinumaba glede na telesno maso (glejte Preglednico 1, poglavje</w:t>
      </w:r>
      <w:r w:rsidR="003B5EDB" w:rsidDel="0051205C">
        <w:rPr>
          <w:rFonts w:cs="Times New Roman"/>
          <w:color w:val="000000" w:themeColor="text1"/>
          <w:szCs w:val="22"/>
        </w:rPr>
        <w:t> </w:t>
      </w:r>
      <w:r w:rsidRPr="00AB16C5" w:rsidDel="0051205C">
        <w:rPr>
          <w:rFonts w:cs="Times New Roman"/>
          <w:color w:val="000000" w:themeColor="text1"/>
          <w:szCs w:val="22"/>
        </w:rPr>
        <w:t>4.2), fiksni odmerek 13</w:t>
      </w:r>
      <w:r w:rsidR="00BB4C1D" w:rsidRPr="00AB16C5" w:rsidDel="0051205C">
        <w:rPr>
          <w:rFonts w:cs="Times New Roman"/>
          <w:color w:val="000000" w:themeColor="text1"/>
          <w:szCs w:val="22"/>
        </w:rPr>
        <w:t>0 </w:t>
      </w:r>
      <w:r w:rsidRPr="00AB16C5" w:rsidDel="0051205C">
        <w:rPr>
          <w:rFonts w:cs="Times New Roman"/>
          <w:color w:val="000000" w:themeColor="text1"/>
          <w:szCs w:val="22"/>
        </w:rPr>
        <w:t>mg ustekinumaba ali placebo.</w:t>
      </w:r>
    </w:p>
    <w:p w14:paraId="53EECF14" w14:textId="27A5E19C" w:rsidR="00BB4C1D" w:rsidRPr="00AB16C5" w:rsidDel="0051205C" w:rsidRDefault="00BB4C1D" w:rsidP="00BB4C1D">
      <w:pPr>
        <w:rPr>
          <w:rFonts w:cs="Times New Roman"/>
          <w:color w:val="000000" w:themeColor="text1"/>
          <w:szCs w:val="22"/>
        </w:rPr>
      </w:pPr>
    </w:p>
    <w:p w14:paraId="0B8B1F11" w14:textId="1E131D9D" w:rsidR="00BB4C1D" w:rsidRPr="00AB16C5" w:rsidRDefault="00EF4B03" w:rsidP="00BB4C1D">
      <w:pPr>
        <w:rPr>
          <w:rFonts w:cs="Times New Roman"/>
          <w:color w:val="000000" w:themeColor="text1"/>
          <w:szCs w:val="22"/>
        </w:rPr>
      </w:pPr>
      <w:r w:rsidRPr="00AB16C5" w:rsidDel="0051205C">
        <w:rPr>
          <w:rFonts w:cs="Times New Roman"/>
          <w:color w:val="000000" w:themeColor="text1"/>
          <w:szCs w:val="22"/>
        </w:rPr>
        <w:t>Pri bolnikih v študiji UNITI</w:t>
      </w:r>
      <w:r w:rsidR="00067DD4" w:rsidDel="0051205C">
        <w:rPr>
          <w:rFonts w:cs="Times New Roman"/>
          <w:color w:val="000000" w:themeColor="text1"/>
          <w:szCs w:val="22"/>
        </w:rPr>
        <w:noBreakHyphen/>
      </w:r>
      <w:r w:rsidR="00BB4C1D" w:rsidRPr="00AB16C5" w:rsidDel="0051205C">
        <w:rPr>
          <w:rFonts w:cs="Times New Roman"/>
          <w:color w:val="000000" w:themeColor="text1"/>
          <w:szCs w:val="22"/>
        </w:rPr>
        <w:t>1</w:t>
      </w:r>
      <w:r w:rsidR="00067DD4" w:rsidDel="0051205C">
        <w:rPr>
          <w:rFonts w:cs="Times New Roman"/>
          <w:color w:val="000000" w:themeColor="text1"/>
          <w:szCs w:val="22"/>
        </w:rPr>
        <w:t xml:space="preserve"> </w:t>
      </w:r>
      <w:r w:rsidRPr="00AB16C5" w:rsidDel="0051205C">
        <w:rPr>
          <w:rFonts w:cs="Times New Roman"/>
          <w:color w:val="000000" w:themeColor="text1"/>
          <w:szCs w:val="22"/>
        </w:rPr>
        <w:t xml:space="preserve">predhodno zdravljenje z zaviralci TNFα ni bilo uspešno ali pa ga niso </w:t>
      </w:r>
      <w:r w:rsidRPr="00AB16C5" w:rsidDel="0051205C">
        <w:rPr>
          <w:rFonts w:cs="Times New Roman"/>
          <w:color w:val="000000" w:themeColor="text1"/>
          <w:szCs w:val="22"/>
        </w:rPr>
        <w:lastRenderedPageBreak/>
        <w:t xml:space="preserve">prenašali. </w:t>
      </w:r>
      <w:r w:rsidRPr="00AB16C5">
        <w:rPr>
          <w:rFonts w:cs="Times New Roman"/>
          <w:color w:val="000000" w:themeColor="text1"/>
          <w:szCs w:val="22"/>
        </w:rPr>
        <w:t>Pri približno 48%</w:t>
      </w:r>
      <w:r w:rsidR="00067DD4">
        <w:rPr>
          <w:rFonts w:cs="Times New Roman"/>
          <w:color w:val="000000" w:themeColor="text1"/>
          <w:szCs w:val="22"/>
        </w:rPr>
        <w:t> </w:t>
      </w:r>
      <w:r w:rsidRPr="00AB16C5">
        <w:rPr>
          <w:rFonts w:cs="Times New Roman"/>
          <w:color w:val="000000" w:themeColor="text1"/>
          <w:szCs w:val="22"/>
        </w:rPr>
        <w:t xml:space="preserve">bolnikov je bilo neuspešno </w:t>
      </w:r>
      <w:r w:rsidR="00BB4C1D" w:rsidRPr="00AB16C5">
        <w:rPr>
          <w:rFonts w:cs="Times New Roman"/>
          <w:color w:val="000000" w:themeColor="text1"/>
          <w:szCs w:val="22"/>
        </w:rPr>
        <w:t>1 </w:t>
      </w:r>
      <w:r w:rsidRPr="00AB16C5">
        <w:rPr>
          <w:rFonts w:cs="Times New Roman"/>
          <w:color w:val="000000" w:themeColor="text1"/>
          <w:szCs w:val="22"/>
        </w:rPr>
        <w:t xml:space="preserve">predhodno zdravljenje z zaviralci TNFα in pri 52% </w:t>
      </w:r>
      <w:r w:rsidR="00BB4C1D" w:rsidRPr="00AB16C5">
        <w:rPr>
          <w:rFonts w:cs="Times New Roman"/>
          <w:color w:val="000000" w:themeColor="text1"/>
          <w:szCs w:val="22"/>
        </w:rPr>
        <w:t>2</w:t>
      </w:r>
      <w:r w:rsidR="00067DD4">
        <w:rPr>
          <w:rFonts w:cs="Times New Roman"/>
          <w:color w:val="000000" w:themeColor="text1"/>
          <w:szCs w:val="22"/>
        </w:rPr>
        <w:t xml:space="preserve"> </w:t>
      </w:r>
      <w:r w:rsidRPr="00AB16C5">
        <w:rPr>
          <w:rFonts w:cs="Times New Roman"/>
          <w:color w:val="000000" w:themeColor="text1"/>
          <w:szCs w:val="22"/>
        </w:rPr>
        <w:t xml:space="preserve">ali </w:t>
      </w:r>
      <w:r w:rsidR="00BB4C1D" w:rsidRPr="00AB16C5">
        <w:rPr>
          <w:rFonts w:cs="Times New Roman"/>
          <w:color w:val="000000" w:themeColor="text1"/>
          <w:szCs w:val="22"/>
        </w:rPr>
        <w:t>3</w:t>
      </w:r>
      <w:r w:rsidR="00067DD4">
        <w:rPr>
          <w:rFonts w:cs="Times New Roman"/>
          <w:color w:val="000000" w:themeColor="text1"/>
          <w:szCs w:val="22"/>
        </w:rPr>
        <w:t xml:space="preserve"> </w:t>
      </w:r>
      <w:r w:rsidRPr="00AB16C5">
        <w:rPr>
          <w:rFonts w:cs="Times New Roman"/>
          <w:color w:val="000000" w:themeColor="text1"/>
          <w:szCs w:val="22"/>
        </w:rPr>
        <w:t>predhodna zdravljenja z zaviralci TNFα. Pri 29,1%</w:t>
      </w:r>
      <w:r w:rsidR="00067DD4">
        <w:rPr>
          <w:rFonts w:cs="Times New Roman"/>
          <w:color w:val="000000" w:themeColor="text1"/>
          <w:szCs w:val="22"/>
        </w:rPr>
        <w:t> </w:t>
      </w:r>
      <w:r w:rsidRPr="00AB16C5">
        <w:rPr>
          <w:rFonts w:cs="Times New Roman"/>
          <w:color w:val="000000" w:themeColor="text1"/>
          <w:szCs w:val="22"/>
        </w:rPr>
        <w:t>bolnikov v tej študiji je bil začetni odziv na zdravljenje z zaviralci TNFα nezadosten (primarno neodzivni bolniki), 69,4%</w:t>
      </w:r>
      <w:r w:rsidR="00067DD4">
        <w:rPr>
          <w:rFonts w:cs="Times New Roman"/>
          <w:color w:val="000000" w:themeColor="text1"/>
          <w:szCs w:val="22"/>
        </w:rPr>
        <w:t> </w:t>
      </w:r>
      <w:r w:rsidRPr="00AB16C5">
        <w:rPr>
          <w:rFonts w:cs="Times New Roman"/>
          <w:color w:val="000000" w:themeColor="text1"/>
          <w:szCs w:val="22"/>
        </w:rPr>
        <w:t>bolnikov se je sprva odzvalo, a so odziv izgubili (sekundarno neodzivni bolniki), 36,4%</w:t>
      </w:r>
      <w:r w:rsidR="00067DD4">
        <w:rPr>
          <w:rFonts w:cs="Times New Roman"/>
          <w:color w:val="000000" w:themeColor="text1"/>
          <w:szCs w:val="22"/>
        </w:rPr>
        <w:t> </w:t>
      </w:r>
      <w:r w:rsidRPr="00AB16C5">
        <w:rPr>
          <w:rFonts w:cs="Times New Roman"/>
          <w:color w:val="000000" w:themeColor="text1"/>
          <w:szCs w:val="22"/>
        </w:rPr>
        <w:t>bolnikov pa zdravljenja ni prenašalo.</w:t>
      </w:r>
    </w:p>
    <w:p w14:paraId="733378C2" w14:textId="77777777" w:rsidR="00BB4C1D" w:rsidRPr="00AB16C5" w:rsidRDefault="00BB4C1D" w:rsidP="00BB4C1D">
      <w:pPr>
        <w:rPr>
          <w:rFonts w:cs="Times New Roman"/>
          <w:color w:val="000000" w:themeColor="text1"/>
          <w:szCs w:val="22"/>
        </w:rPr>
      </w:pPr>
    </w:p>
    <w:p w14:paraId="18ACA36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v študiji UNITI</w:t>
      </w:r>
      <w:r w:rsidR="00067DD4">
        <w:rPr>
          <w:rFonts w:cs="Times New Roman"/>
          <w:color w:val="000000" w:themeColor="text1"/>
          <w:szCs w:val="22"/>
        </w:rPr>
        <w:noBreakHyphen/>
      </w:r>
      <w:r w:rsidR="00BB4C1D" w:rsidRPr="00AB16C5">
        <w:rPr>
          <w:rFonts w:cs="Times New Roman"/>
          <w:color w:val="000000" w:themeColor="text1"/>
          <w:szCs w:val="22"/>
        </w:rPr>
        <w:t>2</w:t>
      </w:r>
      <w:r w:rsidR="00067DD4">
        <w:rPr>
          <w:rFonts w:cs="Times New Roman"/>
          <w:color w:val="000000" w:themeColor="text1"/>
          <w:szCs w:val="22"/>
        </w:rPr>
        <w:t xml:space="preserve"> </w:t>
      </w:r>
      <w:r w:rsidRPr="00AB16C5">
        <w:rPr>
          <w:rFonts w:cs="Times New Roman"/>
          <w:color w:val="000000" w:themeColor="text1"/>
          <w:szCs w:val="22"/>
        </w:rPr>
        <w:t>je bilo neuspešno najmanj eno konvencionalno zdravljenje (vključno s kortikosteroidi ali imunomodulatorji) in se še niso zdravili z zaviralci TNFα (68,6%) ali pa so se zdravili z zaviralci TNFα in se na zdravljenje niso odzvali (31,4%).</w:t>
      </w:r>
    </w:p>
    <w:p w14:paraId="3205D394" w14:textId="77777777" w:rsidR="00BB4C1D" w:rsidRPr="00AB16C5" w:rsidRDefault="00BB4C1D" w:rsidP="00BB4C1D">
      <w:pPr>
        <w:rPr>
          <w:rFonts w:cs="Times New Roman"/>
          <w:color w:val="000000" w:themeColor="text1"/>
          <w:szCs w:val="22"/>
        </w:rPr>
      </w:pPr>
    </w:p>
    <w:p w14:paraId="2492A5D7"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študijah UNITI</w:t>
      </w:r>
      <w:r w:rsidR="00067DD4">
        <w:rPr>
          <w:rFonts w:cs="Times New Roman"/>
          <w:color w:val="000000" w:themeColor="text1"/>
          <w:szCs w:val="22"/>
        </w:rPr>
        <w:noBreakHyphen/>
      </w:r>
      <w:r w:rsidR="00BB4C1D" w:rsidRPr="00AB16C5">
        <w:rPr>
          <w:rFonts w:cs="Times New Roman"/>
          <w:color w:val="000000" w:themeColor="text1"/>
          <w:szCs w:val="22"/>
        </w:rPr>
        <w:t>1</w:t>
      </w:r>
      <w:r w:rsidR="00067DD4">
        <w:rPr>
          <w:rFonts w:cs="Times New Roman"/>
          <w:color w:val="000000" w:themeColor="text1"/>
          <w:szCs w:val="22"/>
        </w:rPr>
        <w:t xml:space="preserve"> </w:t>
      </w:r>
      <w:r w:rsidRPr="00AB16C5">
        <w:rPr>
          <w:rFonts w:cs="Times New Roman"/>
          <w:color w:val="000000" w:themeColor="text1"/>
          <w:szCs w:val="22"/>
        </w:rPr>
        <w:t>in UNITI</w:t>
      </w:r>
      <w:r w:rsidR="00067DD4">
        <w:rPr>
          <w:rFonts w:cs="Times New Roman"/>
          <w:color w:val="000000" w:themeColor="text1"/>
          <w:szCs w:val="22"/>
        </w:rPr>
        <w:noBreakHyphen/>
      </w:r>
      <w:r w:rsidR="00BB4C1D" w:rsidRPr="00AB16C5">
        <w:rPr>
          <w:rFonts w:cs="Times New Roman"/>
          <w:color w:val="000000" w:themeColor="text1"/>
          <w:szCs w:val="22"/>
        </w:rPr>
        <w:t>2</w:t>
      </w:r>
      <w:r w:rsidR="00067DD4">
        <w:rPr>
          <w:rFonts w:cs="Times New Roman"/>
          <w:color w:val="000000" w:themeColor="text1"/>
          <w:szCs w:val="22"/>
        </w:rPr>
        <w:t xml:space="preserve"> </w:t>
      </w:r>
      <w:r w:rsidRPr="00AB16C5">
        <w:rPr>
          <w:rFonts w:cs="Times New Roman"/>
          <w:color w:val="000000" w:themeColor="text1"/>
          <w:szCs w:val="22"/>
        </w:rPr>
        <w:t>je v skupini, ki je prejemala ustekinumab, statistično značilno večji delež bolnikov dosegel klinični odziv in remisijo, v primerjavi s skupino, ki je prejemala placebo (Preglednica</w:t>
      </w:r>
      <w:r w:rsidR="00067DD4">
        <w:rPr>
          <w:rFonts w:cs="Times New Roman"/>
          <w:color w:val="000000" w:themeColor="text1"/>
          <w:szCs w:val="22"/>
        </w:rPr>
        <w:t> </w:t>
      </w:r>
      <w:r w:rsidRPr="00AB16C5">
        <w:rPr>
          <w:rFonts w:cs="Times New Roman"/>
          <w:color w:val="000000" w:themeColor="text1"/>
          <w:szCs w:val="22"/>
        </w:rPr>
        <w:t>3). Razlika v deležu kliničnih odzivov in remisij je bila pri bolnikih, ki so prejemali ustekinumab, statistično značilna že v 3.</w:t>
      </w:r>
      <w:r w:rsidR="00067DD4">
        <w:rPr>
          <w:rFonts w:cs="Times New Roman"/>
          <w:color w:val="000000" w:themeColor="text1"/>
          <w:szCs w:val="22"/>
        </w:rPr>
        <w:t> </w:t>
      </w:r>
      <w:r w:rsidRPr="00AB16C5">
        <w:rPr>
          <w:rFonts w:cs="Times New Roman"/>
          <w:color w:val="000000" w:themeColor="text1"/>
          <w:szCs w:val="22"/>
        </w:rPr>
        <w:t>tednu in se je povečevala do 8.</w:t>
      </w:r>
      <w:r w:rsidR="00067DD4">
        <w:rPr>
          <w:rFonts w:cs="Times New Roman"/>
          <w:color w:val="000000" w:themeColor="text1"/>
          <w:szCs w:val="22"/>
        </w:rPr>
        <w:t> </w:t>
      </w:r>
      <w:r w:rsidRPr="00AB16C5">
        <w:rPr>
          <w:rFonts w:cs="Times New Roman"/>
          <w:color w:val="000000" w:themeColor="text1"/>
          <w:szCs w:val="22"/>
        </w:rPr>
        <w:t>tedna. V obeh indukcijskih študijah je bila učinkovitost boljša in odziv dolgotrajnejši v skupini, ki je prejemala odmerek glede na telesno maso, kot v skupini, ki je prejemala odmerek 13</w:t>
      </w:r>
      <w:r w:rsidR="00BB4C1D" w:rsidRPr="00AB16C5">
        <w:rPr>
          <w:rFonts w:cs="Times New Roman"/>
          <w:color w:val="000000" w:themeColor="text1"/>
          <w:szCs w:val="22"/>
        </w:rPr>
        <w:t>0 </w:t>
      </w:r>
      <w:r w:rsidRPr="00AB16C5">
        <w:rPr>
          <w:rFonts w:cs="Times New Roman"/>
          <w:color w:val="000000" w:themeColor="text1"/>
          <w:szCs w:val="22"/>
        </w:rPr>
        <w:t>mg, zato je odmerek glede na telesno maso priporočeni intravenski indukcijski odmerek.</w:t>
      </w:r>
    </w:p>
    <w:p w14:paraId="28F0F11D" w14:textId="77777777" w:rsidR="00BB4C1D" w:rsidRPr="00AB16C5" w:rsidRDefault="00BB4C1D" w:rsidP="00BB4C1D">
      <w:pPr>
        <w:rPr>
          <w:rFonts w:cs="Times New Roman"/>
          <w:color w:val="000000" w:themeColor="text1"/>
          <w:szCs w:val="22"/>
        </w:rPr>
      </w:pPr>
    </w:p>
    <w:p w14:paraId="3E5EAE5E" w14:textId="77777777" w:rsidR="00BC1314" w:rsidRPr="00AB16C5" w:rsidRDefault="00EF4B03" w:rsidP="00067DD4">
      <w:pPr>
        <w:ind w:left="1701" w:hanging="1701"/>
        <w:rPr>
          <w:rFonts w:cs="Times New Roman"/>
          <w:i/>
          <w:color w:val="000000" w:themeColor="text1"/>
          <w:szCs w:val="22"/>
        </w:rPr>
      </w:pPr>
      <w:r w:rsidRPr="00AB16C5">
        <w:rPr>
          <w:rFonts w:cs="Times New Roman"/>
          <w:i/>
          <w:color w:val="000000" w:themeColor="text1"/>
          <w:szCs w:val="22"/>
        </w:rPr>
        <w:t>Preglednica</w:t>
      </w:r>
      <w:r w:rsidR="00767845">
        <w:rPr>
          <w:rFonts w:cs="Times New Roman"/>
          <w:i/>
          <w:color w:val="000000" w:themeColor="text1"/>
          <w:szCs w:val="22"/>
        </w:rPr>
        <w:t> </w:t>
      </w:r>
      <w:r w:rsidR="00067DD4" w:rsidRPr="00067DD4">
        <w:rPr>
          <w:rFonts w:cs="Times New Roman"/>
          <w:i/>
          <w:color w:val="000000" w:themeColor="text1"/>
          <w:szCs w:val="22"/>
        </w:rPr>
        <w:t>3</w:t>
      </w:r>
      <w:r w:rsidRPr="00AB16C5">
        <w:rPr>
          <w:rFonts w:cs="Times New Roman"/>
          <w:i/>
          <w:color w:val="000000" w:themeColor="text1"/>
          <w:szCs w:val="22"/>
        </w:rPr>
        <w:t>:</w:t>
      </w:r>
      <w:r w:rsidRPr="00AB16C5">
        <w:rPr>
          <w:rFonts w:cs="Times New Roman"/>
          <w:i/>
          <w:color w:val="000000" w:themeColor="text1"/>
          <w:szCs w:val="22"/>
        </w:rPr>
        <w:tab/>
        <w:t>Indukcija kliničnega odziva in klinične remisije v študijah UNITI</w:t>
      </w:r>
      <w:r w:rsidR="00067DD4">
        <w:rPr>
          <w:rFonts w:cs="Times New Roman"/>
          <w:i/>
          <w:color w:val="000000" w:themeColor="text1"/>
          <w:szCs w:val="22"/>
        </w:rPr>
        <w:noBreakHyphen/>
      </w:r>
      <w:r w:rsidR="00BB4C1D" w:rsidRPr="00AB16C5">
        <w:rPr>
          <w:rFonts w:cs="Times New Roman"/>
          <w:i/>
          <w:color w:val="000000" w:themeColor="text1"/>
          <w:szCs w:val="22"/>
        </w:rPr>
        <w:t>1 </w:t>
      </w:r>
      <w:r w:rsidRPr="00AB16C5">
        <w:rPr>
          <w:rFonts w:cs="Times New Roman"/>
          <w:i/>
          <w:color w:val="000000" w:themeColor="text1"/>
          <w:szCs w:val="22"/>
        </w:rPr>
        <w:t>in UNITI</w:t>
      </w:r>
      <w:r w:rsidR="00067DD4">
        <w:rPr>
          <w:rFonts w:cs="Times New Roman"/>
          <w:i/>
          <w:color w:val="000000" w:themeColor="text1"/>
          <w:szCs w:val="22"/>
        </w:rPr>
        <w:noBreakHyphen/>
      </w:r>
      <w:r w:rsidRPr="00AB16C5">
        <w:rPr>
          <w:rFonts w:cs="Times New Roman"/>
          <w:i/>
          <w:color w:val="000000" w:themeColor="text1"/>
          <w:szCs w:val="22"/>
        </w:rPr>
        <w:t>2</w:t>
      </w:r>
    </w:p>
    <w:tbl>
      <w:tblPr>
        <w:tblOverlap w:val="never"/>
        <w:tblW w:w="5000" w:type="pct"/>
        <w:tblLook w:val="04A0" w:firstRow="1" w:lastRow="0" w:firstColumn="1" w:lastColumn="0" w:noHBand="0" w:noVBand="1"/>
      </w:tblPr>
      <w:tblGrid>
        <w:gridCol w:w="2685"/>
        <w:gridCol w:w="1565"/>
        <w:gridCol w:w="1693"/>
        <w:gridCol w:w="1559"/>
        <w:gridCol w:w="1563"/>
      </w:tblGrid>
      <w:tr w:rsidR="00BC1314" w:rsidRPr="00AB16C5" w14:paraId="660F334F" w14:textId="77777777" w:rsidTr="00804671">
        <w:tc>
          <w:tcPr>
            <w:tcW w:w="1481" w:type="pct"/>
            <w:tcBorders>
              <w:top w:val="single" w:sz="4" w:space="0" w:color="auto"/>
              <w:left w:val="single" w:sz="4" w:space="0" w:color="auto"/>
            </w:tcBorders>
            <w:shd w:val="clear" w:color="auto" w:fill="auto"/>
          </w:tcPr>
          <w:p w14:paraId="515414E7" w14:textId="77777777" w:rsidR="00BC1314" w:rsidRPr="00AB16C5" w:rsidRDefault="00BC1314" w:rsidP="00804671">
            <w:pPr>
              <w:jc w:val="center"/>
              <w:rPr>
                <w:rFonts w:cs="Times New Roman"/>
                <w:color w:val="000000" w:themeColor="text1"/>
                <w:szCs w:val="22"/>
              </w:rPr>
            </w:pPr>
          </w:p>
        </w:tc>
        <w:tc>
          <w:tcPr>
            <w:tcW w:w="1796" w:type="pct"/>
            <w:gridSpan w:val="2"/>
            <w:tcBorders>
              <w:top w:val="single" w:sz="4" w:space="0" w:color="auto"/>
              <w:left w:val="single" w:sz="4" w:space="0" w:color="auto"/>
            </w:tcBorders>
            <w:shd w:val="clear" w:color="auto" w:fill="auto"/>
            <w:vAlign w:val="bottom"/>
          </w:tcPr>
          <w:p w14:paraId="21B2CA12" w14:textId="77777777" w:rsidR="00BC1314" w:rsidRPr="00AB16C5" w:rsidRDefault="00EF4B03" w:rsidP="00067DD4">
            <w:pPr>
              <w:jc w:val="center"/>
              <w:rPr>
                <w:rFonts w:cs="Times New Roman"/>
                <w:b/>
                <w:color w:val="000000" w:themeColor="text1"/>
                <w:szCs w:val="22"/>
              </w:rPr>
            </w:pPr>
            <w:r w:rsidRPr="00AB16C5">
              <w:rPr>
                <w:rFonts w:cs="Times New Roman"/>
                <w:b/>
                <w:color w:val="000000" w:themeColor="text1"/>
                <w:szCs w:val="22"/>
              </w:rPr>
              <w:t>UNITI</w:t>
            </w:r>
            <w:r w:rsidR="00067DD4">
              <w:rPr>
                <w:rFonts w:cs="Times New Roman"/>
                <w:b/>
                <w:color w:val="000000" w:themeColor="text1"/>
                <w:szCs w:val="22"/>
              </w:rPr>
              <w:noBreakHyphen/>
            </w:r>
            <w:r w:rsidRPr="00AB16C5">
              <w:rPr>
                <w:rFonts w:cs="Times New Roman"/>
                <w:b/>
                <w:color w:val="000000" w:themeColor="text1"/>
                <w:szCs w:val="22"/>
              </w:rPr>
              <w:t>1*</w:t>
            </w:r>
          </w:p>
        </w:tc>
        <w:tc>
          <w:tcPr>
            <w:tcW w:w="1722" w:type="pct"/>
            <w:gridSpan w:val="2"/>
            <w:tcBorders>
              <w:top w:val="single" w:sz="4" w:space="0" w:color="auto"/>
              <w:left w:val="single" w:sz="4" w:space="0" w:color="auto"/>
              <w:right w:val="single" w:sz="4" w:space="0" w:color="auto"/>
            </w:tcBorders>
            <w:shd w:val="clear" w:color="auto" w:fill="auto"/>
            <w:vAlign w:val="bottom"/>
          </w:tcPr>
          <w:p w14:paraId="62FEDA72" w14:textId="77777777" w:rsidR="00BC1314" w:rsidRPr="00AB16C5" w:rsidRDefault="00EF4B03" w:rsidP="00067DD4">
            <w:pPr>
              <w:jc w:val="center"/>
              <w:rPr>
                <w:rFonts w:cs="Times New Roman"/>
                <w:b/>
                <w:color w:val="000000" w:themeColor="text1"/>
                <w:szCs w:val="22"/>
              </w:rPr>
            </w:pPr>
            <w:r w:rsidRPr="00AB16C5">
              <w:rPr>
                <w:rFonts w:cs="Times New Roman"/>
                <w:b/>
                <w:color w:val="000000" w:themeColor="text1"/>
                <w:szCs w:val="22"/>
              </w:rPr>
              <w:t>UNITI</w:t>
            </w:r>
            <w:r w:rsidR="00067DD4">
              <w:rPr>
                <w:rFonts w:cs="Times New Roman"/>
                <w:b/>
                <w:color w:val="000000" w:themeColor="text1"/>
                <w:szCs w:val="22"/>
              </w:rPr>
              <w:noBreakHyphen/>
            </w:r>
            <w:r w:rsidRPr="00AB16C5">
              <w:rPr>
                <w:rFonts w:cs="Times New Roman"/>
                <w:b/>
                <w:color w:val="000000" w:themeColor="text1"/>
                <w:szCs w:val="22"/>
              </w:rPr>
              <w:t>2**</w:t>
            </w:r>
          </w:p>
        </w:tc>
      </w:tr>
      <w:tr w:rsidR="00BC1314" w:rsidRPr="00AB16C5" w14:paraId="4876C5D3" w14:textId="77777777" w:rsidTr="00804671">
        <w:tc>
          <w:tcPr>
            <w:tcW w:w="1481" w:type="pct"/>
            <w:tcBorders>
              <w:top w:val="single" w:sz="4" w:space="0" w:color="auto"/>
              <w:left w:val="single" w:sz="4" w:space="0" w:color="auto"/>
            </w:tcBorders>
            <w:shd w:val="clear" w:color="auto" w:fill="auto"/>
          </w:tcPr>
          <w:p w14:paraId="70304D1D" w14:textId="77777777" w:rsidR="00BC1314" w:rsidRPr="00AB16C5" w:rsidRDefault="00BC1314" w:rsidP="00804671">
            <w:pPr>
              <w:jc w:val="center"/>
              <w:rPr>
                <w:rFonts w:cs="Times New Roman"/>
                <w:color w:val="000000" w:themeColor="text1"/>
                <w:szCs w:val="22"/>
              </w:rPr>
            </w:pPr>
          </w:p>
        </w:tc>
        <w:tc>
          <w:tcPr>
            <w:tcW w:w="863" w:type="pct"/>
            <w:tcBorders>
              <w:top w:val="single" w:sz="4" w:space="0" w:color="auto"/>
              <w:left w:val="single" w:sz="4" w:space="0" w:color="auto"/>
            </w:tcBorders>
            <w:shd w:val="clear" w:color="auto" w:fill="auto"/>
          </w:tcPr>
          <w:p w14:paraId="080B5590" w14:textId="77777777" w:rsidR="00067DD4" w:rsidRDefault="00EF4B03" w:rsidP="00067DD4">
            <w:pPr>
              <w:jc w:val="center"/>
              <w:rPr>
                <w:rFonts w:cs="Times New Roman"/>
                <w:b/>
                <w:color w:val="000000" w:themeColor="text1"/>
                <w:szCs w:val="22"/>
              </w:rPr>
            </w:pPr>
            <w:r w:rsidRPr="00AB16C5">
              <w:rPr>
                <w:rFonts w:cs="Times New Roman"/>
                <w:b/>
                <w:color w:val="000000" w:themeColor="text1"/>
                <w:szCs w:val="22"/>
              </w:rPr>
              <w:t>placebo</w:t>
            </w:r>
          </w:p>
          <w:p w14:paraId="35DE2AE3" w14:textId="77777777" w:rsidR="00BC1314" w:rsidRPr="00AB16C5" w:rsidRDefault="00EF4B03" w:rsidP="00067DD4">
            <w:pPr>
              <w:jc w:val="center"/>
              <w:rPr>
                <w:rFonts w:cs="Times New Roman"/>
                <w:b/>
                <w:color w:val="000000" w:themeColor="text1"/>
                <w:szCs w:val="22"/>
              </w:rPr>
            </w:pPr>
            <w:r w:rsidRPr="00AB16C5">
              <w:rPr>
                <w:rFonts w:cs="Times New Roman"/>
                <w:b/>
                <w:color w:val="000000" w:themeColor="text1"/>
                <w:szCs w:val="22"/>
              </w:rPr>
              <w:t>n</w:t>
            </w:r>
            <w:r w:rsidR="00F56D5B" w:rsidRPr="00AB16C5">
              <w:rPr>
                <w:rFonts w:cs="Times New Roman"/>
                <w:b/>
                <w:color w:val="000000" w:themeColor="text1"/>
                <w:szCs w:val="22"/>
              </w:rPr>
              <w:t> </w:t>
            </w:r>
            <w:r w:rsidRPr="00AB16C5">
              <w:rPr>
                <w:rFonts w:cs="Times New Roman"/>
                <w:b/>
                <w:color w:val="000000" w:themeColor="text1"/>
                <w:szCs w:val="22"/>
              </w:rPr>
              <w:t>=</w:t>
            </w:r>
            <w:r w:rsidR="00F56D5B" w:rsidRPr="00AB16C5">
              <w:rPr>
                <w:rFonts w:cs="Times New Roman"/>
                <w:b/>
                <w:color w:val="000000" w:themeColor="text1"/>
                <w:szCs w:val="22"/>
              </w:rPr>
              <w:t> </w:t>
            </w:r>
            <w:r w:rsidRPr="00AB16C5">
              <w:rPr>
                <w:rFonts w:cs="Times New Roman"/>
                <w:b/>
                <w:color w:val="000000" w:themeColor="text1"/>
                <w:szCs w:val="22"/>
              </w:rPr>
              <w:t>247</w:t>
            </w:r>
          </w:p>
        </w:tc>
        <w:tc>
          <w:tcPr>
            <w:tcW w:w="934" w:type="pct"/>
            <w:tcBorders>
              <w:top w:val="single" w:sz="4" w:space="0" w:color="auto"/>
              <w:left w:val="single" w:sz="4" w:space="0" w:color="auto"/>
            </w:tcBorders>
            <w:shd w:val="clear" w:color="auto" w:fill="auto"/>
            <w:vAlign w:val="bottom"/>
          </w:tcPr>
          <w:p w14:paraId="27201B6F" w14:textId="77777777" w:rsidR="00067DD4" w:rsidRDefault="00EF4B03" w:rsidP="00067DD4">
            <w:pPr>
              <w:jc w:val="center"/>
              <w:rPr>
                <w:rFonts w:cs="Times New Roman"/>
                <w:b/>
                <w:color w:val="000000" w:themeColor="text1"/>
                <w:szCs w:val="22"/>
              </w:rPr>
            </w:pPr>
            <w:r w:rsidRPr="00AB16C5">
              <w:rPr>
                <w:rFonts w:cs="Times New Roman"/>
                <w:b/>
                <w:color w:val="000000" w:themeColor="text1"/>
                <w:szCs w:val="22"/>
              </w:rPr>
              <w:t>Priporočeni odmerek ustekinumaba</w:t>
            </w:r>
          </w:p>
          <w:p w14:paraId="15C94A6B" w14:textId="77777777" w:rsidR="00BC1314" w:rsidRPr="00AB16C5" w:rsidRDefault="00EF4B03" w:rsidP="00067DD4">
            <w:pPr>
              <w:jc w:val="center"/>
              <w:rPr>
                <w:rFonts w:cs="Times New Roman"/>
                <w:b/>
                <w:color w:val="000000" w:themeColor="text1"/>
                <w:szCs w:val="22"/>
              </w:rPr>
            </w:pPr>
            <w:r w:rsidRPr="00AB16C5">
              <w:rPr>
                <w:rFonts w:cs="Times New Roman"/>
                <w:b/>
                <w:color w:val="000000" w:themeColor="text1"/>
                <w:szCs w:val="22"/>
              </w:rPr>
              <w:t>n</w:t>
            </w:r>
            <w:r w:rsidR="00F56D5B" w:rsidRPr="00AB16C5">
              <w:rPr>
                <w:rFonts w:cs="Times New Roman"/>
                <w:b/>
                <w:color w:val="000000" w:themeColor="text1"/>
                <w:szCs w:val="22"/>
              </w:rPr>
              <w:t> </w:t>
            </w:r>
            <w:r w:rsidRPr="00AB16C5">
              <w:rPr>
                <w:rFonts w:cs="Times New Roman"/>
                <w:b/>
                <w:color w:val="000000" w:themeColor="text1"/>
                <w:szCs w:val="22"/>
              </w:rPr>
              <w:t>=</w:t>
            </w:r>
            <w:r w:rsidR="00067DD4">
              <w:rPr>
                <w:rFonts w:cs="Times New Roman"/>
                <w:b/>
                <w:color w:val="000000" w:themeColor="text1"/>
                <w:szCs w:val="22"/>
              </w:rPr>
              <w:t> </w:t>
            </w:r>
            <w:r w:rsidRPr="00AB16C5">
              <w:rPr>
                <w:rFonts w:cs="Times New Roman"/>
                <w:b/>
                <w:color w:val="000000" w:themeColor="text1"/>
                <w:szCs w:val="22"/>
              </w:rPr>
              <w:t>249</w:t>
            </w:r>
          </w:p>
        </w:tc>
        <w:tc>
          <w:tcPr>
            <w:tcW w:w="860" w:type="pct"/>
            <w:tcBorders>
              <w:top w:val="single" w:sz="4" w:space="0" w:color="auto"/>
              <w:left w:val="single" w:sz="4" w:space="0" w:color="auto"/>
            </w:tcBorders>
            <w:shd w:val="clear" w:color="auto" w:fill="auto"/>
          </w:tcPr>
          <w:p w14:paraId="66389D39" w14:textId="77777777" w:rsidR="00067DD4" w:rsidRDefault="00EF4B03" w:rsidP="00067DD4">
            <w:pPr>
              <w:jc w:val="center"/>
              <w:rPr>
                <w:rFonts w:cs="Times New Roman"/>
                <w:b/>
                <w:color w:val="000000" w:themeColor="text1"/>
                <w:szCs w:val="22"/>
              </w:rPr>
            </w:pPr>
            <w:r w:rsidRPr="00AB16C5">
              <w:rPr>
                <w:rFonts w:cs="Times New Roman"/>
                <w:b/>
                <w:color w:val="000000" w:themeColor="text1"/>
                <w:szCs w:val="22"/>
              </w:rPr>
              <w:t>Placebo</w:t>
            </w:r>
          </w:p>
          <w:p w14:paraId="24F46FF2" w14:textId="77777777" w:rsidR="00BC1314" w:rsidRPr="00AB16C5" w:rsidRDefault="00EF4B03" w:rsidP="00067DD4">
            <w:pPr>
              <w:jc w:val="center"/>
              <w:rPr>
                <w:rFonts w:cs="Times New Roman"/>
                <w:b/>
                <w:color w:val="000000" w:themeColor="text1"/>
                <w:szCs w:val="22"/>
              </w:rPr>
            </w:pPr>
            <w:r w:rsidRPr="00AB16C5">
              <w:rPr>
                <w:rFonts w:cs="Times New Roman"/>
                <w:b/>
                <w:color w:val="000000" w:themeColor="text1"/>
                <w:szCs w:val="22"/>
              </w:rPr>
              <w:t>N</w:t>
            </w:r>
            <w:r w:rsidR="00F56D5B" w:rsidRPr="00AB16C5">
              <w:rPr>
                <w:rFonts w:cs="Times New Roman"/>
                <w:b/>
                <w:color w:val="000000" w:themeColor="text1"/>
                <w:szCs w:val="22"/>
              </w:rPr>
              <w:t> </w:t>
            </w:r>
            <w:r w:rsidRPr="00AB16C5">
              <w:rPr>
                <w:rFonts w:cs="Times New Roman"/>
                <w:b/>
                <w:color w:val="000000" w:themeColor="text1"/>
                <w:szCs w:val="22"/>
              </w:rPr>
              <w:t>=</w:t>
            </w:r>
            <w:r w:rsidR="00F56D5B" w:rsidRPr="00AB16C5">
              <w:rPr>
                <w:rFonts w:cs="Times New Roman"/>
                <w:b/>
                <w:color w:val="000000" w:themeColor="text1"/>
                <w:szCs w:val="22"/>
              </w:rPr>
              <w:t> </w:t>
            </w:r>
            <w:r w:rsidRPr="00AB16C5">
              <w:rPr>
                <w:rFonts w:cs="Times New Roman"/>
                <w:b/>
                <w:color w:val="000000" w:themeColor="text1"/>
                <w:szCs w:val="22"/>
              </w:rPr>
              <w:t>209</w:t>
            </w:r>
          </w:p>
        </w:tc>
        <w:tc>
          <w:tcPr>
            <w:tcW w:w="863" w:type="pct"/>
            <w:tcBorders>
              <w:top w:val="single" w:sz="4" w:space="0" w:color="auto"/>
              <w:left w:val="single" w:sz="4" w:space="0" w:color="auto"/>
              <w:right w:val="single" w:sz="4" w:space="0" w:color="auto"/>
            </w:tcBorders>
            <w:shd w:val="clear" w:color="auto" w:fill="auto"/>
            <w:vAlign w:val="bottom"/>
          </w:tcPr>
          <w:p w14:paraId="50776164" w14:textId="77777777" w:rsidR="00067DD4" w:rsidRDefault="00EF4B03" w:rsidP="00067DD4">
            <w:pPr>
              <w:jc w:val="center"/>
              <w:rPr>
                <w:rFonts w:cs="Times New Roman"/>
                <w:b/>
                <w:color w:val="000000" w:themeColor="text1"/>
                <w:szCs w:val="22"/>
              </w:rPr>
            </w:pPr>
            <w:r w:rsidRPr="00AB16C5">
              <w:rPr>
                <w:rFonts w:cs="Times New Roman"/>
                <w:b/>
                <w:color w:val="000000" w:themeColor="text1"/>
                <w:szCs w:val="22"/>
              </w:rPr>
              <w:t>Priporočeni odmerek ustekinumaba</w:t>
            </w:r>
          </w:p>
          <w:p w14:paraId="0EE0284D" w14:textId="77777777" w:rsidR="00BC1314" w:rsidRPr="00AB16C5" w:rsidRDefault="00EF4B03" w:rsidP="00067DD4">
            <w:pPr>
              <w:jc w:val="center"/>
              <w:rPr>
                <w:rFonts w:cs="Times New Roman"/>
                <w:b/>
                <w:color w:val="000000" w:themeColor="text1"/>
                <w:szCs w:val="22"/>
              </w:rPr>
            </w:pPr>
            <w:r w:rsidRPr="00AB16C5">
              <w:rPr>
                <w:rFonts w:cs="Times New Roman"/>
                <w:b/>
                <w:color w:val="000000" w:themeColor="text1"/>
                <w:szCs w:val="22"/>
              </w:rPr>
              <w:t>n</w:t>
            </w:r>
            <w:r w:rsidR="00067DD4">
              <w:rPr>
                <w:rFonts w:cs="Times New Roman"/>
                <w:b/>
                <w:color w:val="000000" w:themeColor="text1"/>
                <w:szCs w:val="22"/>
              </w:rPr>
              <w:t> </w:t>
            </w:r>
            <w:r w:rsidRPr="00AB16C5">
              <w:rPr>
                <w:rFonts w:cs="Times New Roman"/>
                <w:b/>
                <w:color w:val="000000" w:themeColor="text1"/>
                <w:szCs w:val="22"/>
              </w:rPr>
              <w:t>=</w:t>
            </w:r>
            <w:r w:rsidR="00067DD4">
              <w:rPr>
                <w:rFonts w:cs="Times New Roman"/>
                <w:b/>
                <w:color w:val="000000" w:themeColor="text1"/>
                <w:szCs w:val="22"/>
              </w:rPr>
              <w:t> </w:t>
            </w:r>
            <w:r w:rsidRPr="00AB16C5">
              <w:rPr>
                <w:rFonts w:cs="Times New Roman"/>
                <w:b/>
                <w:color w:val="000000" w:themeColor="text1"/>
                <w:szCs w:val="22"/>
              </w:rPr>
              <w:t>209</w:t>
            </w:r>
          </w:p>
        </w:tc>
      </w:tr>
      <w:tr w:rsidR="00BC1314" w:rsidRPr="00AB16C5" w14:paraId="6000813F" w14:textId="77777777" w:rsidTr="00804671">
        <w:tc>
          <w:tcPr>
            <w:tcW w:w="1481" w:type="pct"/>
            <w:tcBorders>
              <w:top w:val="single" w:sz="4" w:space="0" w:color="auto"/>
              <w:left w:val="single" w:sz="4" w:space="0" w:color="auto"/>
            </w:tcBorders>
            <w:shd w:val="clear" w:color="auto" w:fill="auto"/>
            <w:vAlign w:val="bottom"/>
          </w:tcPr>
          <w:p w14:paraId="0F8FFDCE" w14:textId="77777777" w:rsidR="00BC1314" w:rsidRPr="00AB16C5" w:rsidRDefault="00EF4B03" w:rsidP="00F56D5B">
            <w:pPr>
              <w:rPr>
                <w:rFonts w:cs="Times New Roman"/>
                <w:color w:val="000000" w:themeColor="text1"/>
                <w:szCs w:val="22"/>
              </w:rPr>
            </w:pPr>
            <w:r w:rsidRPr="00AB16C5">
              <w:rPr>
                <w:rFonts w:cs="Times New Roman"/>
                <w:color w:val="000000" w:themeColor="text1"/>
                <w:szCs w:val="22"/>
              </w:rPr>
              <w:t>Klinična remisija, 8.</w:t>
            </w:r>
            <w:r w:rsidR="00F56D5B" w:rsidRPr="00AB16C5">
              <w:rPr>
                <w:rFonts w:cs="Times New Roman"/>
                <w:color w:val="000000" w:themeColor="text1"/>
                <w:szCs w:val="22"/>
              </w:rPr>
              <w:t> </w:t>
            </w:r>
            <w:r w:rsidRPr="00AB16C5">
              <w:rPr>
                <w:rFonts w:cs="Times New Roman"/>
                <w:color w:val="000000" w:themeColor="text1"/>
                <w:szCs w:val="22"/>
              </w:rPr>
              <w:t>teden</w:t>
            </w:r>
          </w:p>
        </w:tc>
        <w:tc>
          <w:tcPr>
            <w:tcW w:w="863" w:type="pct"/>
            <w:tcBorders>
              <w:top w:val="single" w:sz="4" w:space="0" w:color="auto"/>
              <w:left w:val="single" w:sz="4" w:space="0" w:color="auto"/>
            </w:tcBorders>
            <w:shd w:val="clear" w:color="auto" w:fill="auto"/>
            <w:vAlign w:val="center"/>
          </w:tcPr>
          <w:p w14:paraId="22088C9F"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8</w:t>
            </w:r>
            <w:r w:rsidR="00F56D5B" w:rsidRPr="00AB16C5">
              <w:rPr>
                <w:rFonts w:cs="Times New Roman"/>
                <w:color w:val="000000" w:themeColor="text1"/>
                <w:szCs w:val="22"/>
              </w:rPr>
              <w:t xml:space="preserve"> </w:t>
            </w:r>
            <w:r w:rsidRPr="00AB16C5">
              <w:rPr>
                <w:rFonts w:cs="Times New Roman"/>
                <w:color w:val="000000" w:themeColor="text1"/>
                <w:szCs w:val="22"/>
              </w:rPr>
              <w:t>(7,3%)</w:t>
            </w:r>
          </w:p>
        </w:tc>
        <w:tc>
          <w:tcPr>
            <w:tcW w:w="934" w:type="pct"/>
            <w:tcBorders>
              <w:top w:val="single" w:sz="4" w:space="0" w:color="auto"/>
              <w:left w:val="single" w:sz="4" w:space="0" w:color="auto"/>
            </w:tcBorders>
            <w:shd w:val="clear" w:color="auto" w:fill="auto"/>
            <w:vAlign w:val="center"/>
          </w:tcPr>
          <w:p w14:paraId="3D077FDC"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5</w:t>
            </w:r>
            <w:r w:rsidR="00BB4C1D" w:rsidRPr="00AB16C5">
              <w:rPr>
                <w:rFonts w:cs="Times New Roman"/>
                <w:color w:val="000000" w:themeColor="text1"/>
                <w:szCs w:val="22"/>
              </w:rPr>
              <w:t>2</w:t>
            </w:r>
            <w:r w:rsidR="00F56D5B" w:rsidRPr="00AB16C5">
              <w:rPr>
                <w:rFonts w:cs="Times New Roman"/>
                <w:color w:val="000000" w:themeColor="text1"/>
                <w:szCs w:val="22"/>
              </w:rPr>
              <w:t xml:space="preserve"> </w:t>
            </w:r>
            <w:r w:rsidRPr="00AB16C5">
              <w:rPr>
                <w:rFonts w:cs="Times New Roman"/>
                <w:color w:val="000000" w:themeColor="text1"/>
                <w:szCs w:val="22"/>
              </w:rPr>
              <w:t>(20,9%)</w:t>
            </w:r>
            <w:r w:rsidRPr="00AB16C5">
              <w:rPr>
                <w:rFonts w:cs="Times New Roman"/>
                <w:color w:val="000000" w:themeColor="text1"/>
                <w:szCs w:val="22"/>
                <w:vertAlign w:val="superscript"/>
              </w:rPr>
              <w:t>a</w:t>
            </w:r>
          </w:p>
        </w:tc>
        <w:tc>
          <w:tcPr>
            <w:tcW w:w="860" w:type="pct"/>
            <w:tcBorders>
              <w:top w:val="single" w:sz="4" w:space="0" w:color="auto"/>
              <w:left w:val="single" w:sz="4" w:space="0" w:color="auto"/>
            </w:tcBorders>
            <w:shd w:val="clear" w:color="auto" w:fill="auto"/>
            <w:vAlign w:val="center"/>
          </w:tcPr>
          <w:p w14:paraId="63C0FB6D"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1</w:t>
            </w:r>
            <w:r w:rsidR="00F56D5B" w:rsidRPr="00AB16C5">
              <w:rPr>
                <w:rFonts w:cs="Times New Roman"/>
                <w:color w:val="000000" w:themeColor="text1"/>
                <w:szCs w:val="22"/>
              </w:rPr>
              <w:t xml:space="preserve"> </w:t>
            </w:r>
            <w:r w:rsidRPr="00AB16C5">
              <w:rPr>
                <w:rFonts w:cs="Times New Roman"/>
                <w:color w:val="000000" w:themeColor="text1"/>
                <w:szCs w:val="22"/>
              </w:rPr>
              <w:t>(19,6%)</w:t>
            </w:r>
          </w:p>
        </w:tc>
        <w:tc>
          <w:tcPr>
            <w:tcW w:w="863" w:type="pct"/>
            <w:tcBorders>
              <w:top w:val="single" w:sz="4" w:space="0" w:color="auto"/>
              <w:left w:val="single" w:sz="4" w:space="0" w:color="auto"/>
              <w:right w:val="single" w:sz="4" w:space="0" w:color="auto"/>
            </w:tcBorders>
            <w:shd w:val="clear" w:color="auto" w:fill="auto"/>
            <w:vAlign w:val="center"/>
          </w:tcPr>
          <w:p w14:paraId="7D7A8300"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8</w:t>
            </w:r>
            <w:r w:rsidR="00BB4C1D" w:rsidRPr="00AB16C5">
              <w:rPr>
                <w:rFonts w:cs="Times New Roman"/>
                <w:color w:val="000000" w:themeColor="text1"/>
                <w:szCs w:val="22"/>
              </w:rPr>
              <w:t>4</w:t>
            </w:r>
            <w:r w:rsidR="00F56D5B" w:rsidRPr="00AB16C5">
              <w:rPr>
                <w:rFonts w:cs="Times New Roman"/>
                <w:color w:val="000000" w:themeColor="text1"/>
                <w:szCs w:val="22"/>
              </w:rPr>
              <w:t xml:space="preserve"> </w:t>
            </w:r>
            <w:r w:rsidRPr="00AB16C5">
              <w:rPr>
                <w:rFonts w:cs="Times New Roman"/>
                <w:color w:val="000000" w:themeColor="text1"/>
                <w:szCs w:val="22"/>
              </w:rPr>
              <w:t>(40,2%)</w:t>
            </w:r>
            <w:r w:rsidRPr="00AB16C5">
              <w:rPr>
                <w:rFonts w:cs="Times New Roman"/>
                <w:color w:val="000000" w:themeColor="text1"/>
                <w:szCs w:val="22"/>
                <w:vertAlign w:val="superscript"/>
              </w:rPr>
              <w:t>a</w:t>
            </w:r>
          </w:p>
        </w:tc>
      </w:tr>
      <w:tr w:rsidR="00BC1314" w:rsidRPr="00AB16C5" w14:paraId="36CCA4E2" w14:textId="77777777" w:rsidTr="00804671">
        <w:tc>
          <w:tcPr>
            <w:tcW w:w="1481" w:type="pct"/>
            <w:tcBorders>
              <w:top w:val="single" w:sz="4" w:space="0" w:color="auto"/>
              <w:left w:val="single" w:sz="4" w:space="0" w:color="auto"/>
            </w:tcBorders>
            <w:shd w:val="clear" w:color="auto" w:fill="auto"/>
            <w:vAlign w:val="bottom"/>
          </w:tcPr>
          <w:p w14:paraId="0E6B3D9C" w14:textId="77777777" w:rsidR="00BC1314" w:rsidRPr="00AB16C5" w:rsidRDefault="00EF4B03" w:rsidP="00804671">
            <w:pPr>
              <w:rPr>
                <w:rFonts w:cs="Times New Roman"/>
                <w:color w:val="000000" w:themeColor="text1"/>
                <w:szCs w:val="22"/>
              </w:rPr>
            </w:pPr>
            <w:r w:rsidRPr="00AB16C5">
              <w:rPr>
                <w:rFonts w:cs="Times New Roman"/>
                <w:color w:val="000000" w:themeColor="text1"/>
                <w:szCs w:val="22"/>
              </w:rPr>
              <w:t>Klinični odziv (10</w:t>
            </w:r>
            <w:r w:rsidR="00BB4C1D" w:rsidRPr="00AB16C5">
              <w:rPr>
                <w:rFonts w:cs="Times New Roman"/>
                <w:color w:val="000000" w:themeColor="text1"/>
                <w:szCs w:val="22"/>
              </w:rPr>
              <w:t>0 </w:t>
            </w:r>
            <w:r w:rsidRPr="00AB16C5">
              <w:rPr>
                <w:rFonts w:cs="Times New Roman"/>
                <w:color w:val="000000" w:themeColor="text1"/>
                <w:szCs w:val="22"/>
              </w:rPr>
              <w:t>točk), 6.</w:t>
            </w:r>
            <w:r w:rsidR="00804671" w:rsidRPr="00AB16C5">
              <w:rPr>
                <w:rFonts w:cs="Times New Roman"/>
                <w:color w:val="000000" w:themeColor="text1"/>
                <w:szCs w:val="22"/>
              </w:rPr>
              <w:t> </w:t>
            </w:r>
            <w:r w:rsidRPr="00AB16C5">
              <w:rPr>
                <w:rFonts w:cs="Times New Roman"/>
                <w:color w:val="000000" w:themeColor="text1"/>
                <w:szCs w:val="22"/>
              </w:rPr>
              <w:t>teden</w:t>
            </w:r>
          </w:p>
        </w:tc>
        <w:tc>
          <w:tcPr>
            <w:tcW w:w="863" w:type="pct"/>
            <w:tcBorders>
              <w:top w:val="single" w:sz="4" w:space="0" w:color="auto"/>
              <w:left w:val="single" w:sz="4" w:space="0" w:color="auto"/>
            </w:tcBorders>
            <w:shd w:val="clear" w:color="auto" w:fill="auto"/>
            <w:vAlign w:val="center"/>
          </w:tcPr>
          <w:p w14:paraId="4327367B"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5</w:t>
            </w:r>
            <w:r w:rsidR="00BB4C1D" w:rsidRPr="00AB16C5">
              <w:rPr>
                <w:rFonts w:cs="Times New Roman"/>
                <w:color w:val="000000" w:themeColor="text1"/>
                <w:szCs w:val="22"/>
              </w:rPr>
              <w:t>3</w:t>
            </w:r>
            <w:r w:rsidR="00F56D5B" w:rsidRPr="00AB16C5">
              <w:rPr>
                <w:rFonts w:cs="Times New Roman"/>
                <w:color w:val="000000" w:themeColor="text1"/>
                <w:szCs w:val="22"/>
              </w:rPr>
              <w:t xml:space="preserve"> </w:t>
            </w:r>
            <w:r w:rsidRPr="00AB16C5">
              <w:rPr>
                <w:rFonts w:cs="Times New Roman"/>
                <w:color w:val="000000" w:themeColor="text1"/>
                <w:szCs w:val="22"/>
              </w:rPr>
              <w:t>(21,5%)</w:t>
            </w:r>
          </w:p>
        </w:tc>
        <w:tc>
          <w:tcPr>
            <w:tcW w:w="934" w:type="pct"/>
            <w:tcBorders>
              <w:top w:val="single" w:sz="4" w:space="0" w:color="auto"/>
              <w:left w:val="single" w:sz="4" w:space="0" w:color="auto"/>
            </w:tcBorders>
            <w:shd w:val="clear" w:color="auto" w:fill="auto"/>
            <w:vAlign w:val="center"/>
          </w:tcPr>
          <w:p w14:paraId="5261D7FC"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8</w:t>
            </w:r>
            <w:r w:rsidR="00BB4C1D" w:rsidRPr="00AB16C5">
              <w:rPr>
                <w:rFonts w:cs="Times New Roman"/>
                <w:color w:val="000000" w:themeColor="text1"/>
                <w:szCs w:val="22"/>
              </w:rPr>
              <w:t>4</w:t>
            </w:r>
            <w:r w:rsidR="00F56D5B" w:rsidRPr="00AB16C5">
              <w:rPr>
                <w:rFonts w:cs="Times New Roman"/>
                <w:color w:val="000000" w:themeColor="text1"/>
                <w:szCs w:val="22"/>
              </w:rPr>
              <w:t xml:space="preserve"> </w:t>
            </w:r>
            <w:r w:rsidRPr="00AB16C5">
              <w:rPr>
                <w:rFonts w:cs="Times New Roman"/>
                <w:color w:val="000000" w:themeColor="text1"/>
                <w:szCs w:val="22"/>
              </w:rPr>
              <w:t>(33,7%)</w:t>
            </w:r>
            <w:r w:rsidRPr="00AB16C5">
              <w:rPr>
                <w:rFonts w:cs="Times New Roman"/>
                <w:color w:val="000000" w:themeColor="text1"/>
                <w:szCs w:val="22"/>
                <w:vertAlign w:val="superscript"/>
              </w:rPr>
              <w:t>b</w:t>
            </w:r>
          </w:p>
        </w:tc>
        <w:tc>
          <w:tcPr>
            <w:tcW w:w="860" w:type="pct"/>
            <w:tcBorders>
              <w:top w:val="single" w:sz="4" w:space="0" w:color="auto"/>
              <w:left w:val="single" w:sz="4" w:space="0" w:color="auto"/>
            </w:tcBorders>
            <w:shd w:val="clear" w:color="auto" w:fill="auto"/>
            <w:vAlign w:val="center"/>
          </w:tcPr>
          <w:p w14:paraId="0EA7CD72"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0</w:t>
            </w:r>
            <w:r w:rsidR="00F56D5B" w:rsidRPr="00AB16C5">
              <w:rPr>
                <w:rFonts w:cs="Times New Roman"/>
                <w:color w:val="000000" w:themeColor="text1"/>
                <w:szCs w:val="22"/>
              </w:rPr>
              <w:t xml:space="preserve"> </w:t>
            </w:r>
            <w:r w:rsidRPr="00AB16C5">
              <w:rPr>
                <w:rFonts w:cs="Times New Roman"/>
                <w:color w:val="000000" w:themeColor="text1"/>
                <w:szCs w:val="22"/>
              </w:rPr>
              <w:t>(28,7%)</w:t>
            </w:r>
          </w:p>
        </w:tc>
        <w:tc>
          <w:tcPr>
            <w:tcW w:w="863" w:type="pct"/>
            <w:tcBorders>
              <w:top w:val="single" w:sz="4" w:space="0" w:color="auto"/>
              <w:left w:val="single" w:sz="4" w:space="0" w:color="auto"/>
              <w:right w:val="single" w:sz="4" w:space="0" w:color="auto"/>
            </w:tcBorders>
            <w:shd w:val="clear" w:color="auto" w:fill="auto"/>
            <w:vAlign w:val="center"/>
          </w:tcPr>
          <w:p w14:paraId="56813B4C"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11</w:t>
            </w:r>
            <w:r w:rsidR="00BB4C1D" w:rsidRPr="00AB16C5">
              <w:rPr>
                <w:rFonts w:cs="Times New Roman"/>
                <w:color w:val="000000" w:themeColor="text1"/>
                <w:szCs w:val="22"/>
              </w:rPr>
              <w:t>6</w:t>
            </w:r>
            <w:r w:rsidR="00F56D5B" w:rsidRPr="00AB16C5">
              <w:rPr>
                <w:rFonts w:cs="Times New Roman"/>
                <w:color w:val="000000" w:themeColor="text1"/>
                <w:szCs w:val="22"/>
              </w:rPr>
              <w:t xml:space="preserve"> </w:t>
            </w:r>
            <w:r w:rsidRPr="00AB16C5">
              <w:rPr>
                <w:rFonts w:cs="Times New Roman"/>
                <w:color w:val="000000" w:themeColor="text1"/>
                <w:szCs w:val="22"/>
              </w:rPr>
              <w:t>(55,5%)</w:t>
            </w:r>
            <w:r w:rsidRPr="00AB16C5">
              <w:rPr>
                <w:rFonts w:cs="Times New Roman"/>
                <w:color w:val="000000" w:themeColor="text1"/>
                <w:szCs w:val="22"/>
                <w:vertAlign w:val="superscript"/>
              </w:rPr>
              <w:t>a</w:t>
            </w:r>
          </w:p>
        </w:tc>
      </w:tr>
      <w:tr w:rsidR="00BC1314" w:rsidRPr="00AB16C5" w14:paraId="7E7C7FDF" w14:textId="77777777" w:rsidTr="00804671">
        <w:tc>
          <w:tcPr>
            <w:tcW w:w="1481" w:type="pct"/>
            <w:tcBorders>
              <w:top w:val="single" w:sz="4" w:space="0" w:color="auto"/>
              <w:left w:val="single" w:sz="4" w:space="0" w:color="auto"/>
            </w:tcBorders>
            <w:shd w:val="clear" w:color="auto" w:fill="auto"/>
            <w:vAlign w:val="bottom"/>
          </w:tcPr>
          <w:p w14:paraId="63DE3682" w14:textId="77777777" w:rsidR="00BC1314" w:rsidRPr="00AB16C5" w:rsidRDefault="00EF4B03" w:rsidP="00804671">
            <w:pPr>
              <w:rPr>
                <w:rFonts w:cs="Times New Roman"/>
                <w:color w:val="000000" w:themeColor="text1"/>
                <w:szCs w:val="22"/>
              </w:rPr>
            </w:pPr>
            <w:r w:rsidRPr="00AB16C5">
              <w:rPr>
                <w:rFonts w:cs="Times New Roman"/>
                <w:color w:val="000000" w:themeColor="text1"/>
                <w:szCs w:val="22"/>
              </w:rPr>
              <w:t>Klinični odziv (10</w:t>
            </w:r>
            <w:r w:rsidR="00BB4C1D" w:rsidRPr="00AB16C5">
              <w:rPr>
                <w:rFonts w:cs="Times New Roman"/>
                <w:color w:val="000000" w:themeColor="text1"/>
                <w:szCs w:val="22"/>
              </w:rPr>
              <w:t>0 </w:t>
            </w:r>
            <w:r w:rsidRPr="00AB16C5">
              <w:rPr>
                <w:rFonts w:cs="Times New Roman"/>
                <w:color w:val="000000" w:themeColor="text1"/>
                <w:szCs w:val="22"/>
              </w:rPr>
              <w:t>točk), 8.</w:t>
            </w:r>
            <w:r w:rsidR="00804671" w:rsidRPr="00AB16C5">
              <w:rPr>
                <w:rFonts w:cs="Times New Roman"/>
                <w:color w:val="000000" w:themeColor="text1"/>
                <w:szCs w:val="22"/>
              </w:rPr>
              <w:t> </w:t>
            </w:r>
            <w:r w:rsidRPr="00AB16C5">
              <w:rPr>
                <w:rFonts w:cs="Times New Roman"/>
                <w:color w:val="000000" w:themeColor="text1"/>
                <w:szCs w:val="22"/>
              </w:rPr>
              <w:t>teden</w:t>
            </w:r>
          </w:p>
        </w:tc>
        <w:tc>
          <w:tcPr>
            <w:tcW w:w="863" w:type="pct"/>
            <w:tcBorders>
              <w:top w:val="single" w:sz="4" w:space="0" w:color="auto"/>
              <w:left w:val="single" w:sz="4" w:space="0" w:color="auto"/>
            </w:tcBorders>
            <w:shd w:val="clear" w:color="auto" w:fill="auto"/>
            <w:vAlign w:val="center"/>
          </w:tcPr>
          <w:p w14:paraId="5EDE1335"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5</w:t>
            </w:r>
            <w:r w:rsidR="00BB4C1D" w:rsidRPr="00AB16C5">
              <w:rPr>
                <w:rFonts w:cs="Times New Roman"/>
                <w:color w:val="000000" w:themeColor="text1"/>
                <w:szCs w:val="22"/>
              </w:rPr>
              <w:t>0</w:t>
            </w:r>
            <w:r w:rsidR="00F56D5B" w:rsidRPr="00AB16C5">
              <w:rPr>
                <w:rFonts w:cs="Times New Roman"/>
                <w:color w:val="000000" w:themeColor="text1"/>
                <w:szCs w:val="22"/>
              </w:rPr>
              <w:t xml:space="preserve"> </w:t>
            </w:r>
            <w:r w:rsidRPr="00AB16C5">
              <w:rPr>
                <w:rFonts w:cs="Times New Roman"/>
                <w:color w:val="000000" w:themeColor="text1"/>
                <w:szCs w:val="22"/>
              </w:rPr>
              <w:t>(20,2%)</w:t>
            </w:r>
          </w:p>
        </w:tc>
        <w:tc>
          <w:tcPr>
            <w:tcW w:w="934" w:type="pct"/>
            <w:tcBorders>
              <w:top w:val="single" w:sz="4" w:space="0" w:color="auto"/>
              <w:left w:val="single" w:sz="4" w:space="0" w:color="auto"/>
            </w:tcBorders>
            <w:shd w:val="clear" w:color="auto" w:fill="auto"/>
            <w:vAlign w:val="center"/>
          </w:tcPr>
          <w:p w14:paraId="0893CD5F"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9</w:t>
            </w:r>
            <w:r w:rsidR="00BB4C1D" w:rsidRPr="00AB16C5">
              <w:rPr>
                <w:rFonts w:cs="Times New Roman"/>
                <w:color w:val="000000" w:themeColor="text1"/>
                <w:szCs w:val="22"/>
              </w:rPr>
              <w:t>4</w:t>
            </w:r>
            <w:r w:rsidR="00F56D5B" w:rsidRPr="00AB16C5">
              <w:rPr>
                <w:rFonts w:cs="Times New Roman"/>
                <w:color w:val="000000" w:themeColor="text1"/>
                <w:szCs w:val="22"/>
              </w:rPr>
              <w:t xml:space="preserve"> </w:t>
            </w:r>
            <w:r w:rsidRPr="00AB16C5">
              <w:rPr>
                <w:rFonts w:cs="Times New Roman"/>
                <w:color w:val="000000" w:themeColor="text1"/>
                <w:szCs w:val="22"/>
              </w:rPr>
              <w:t>(37,8%)</w:t>
            </w:r>
            <w:r w:rsidRPr="00AB16C5">
              <w:rPr>
                <w:rFonts w:cs="Times New Roman"/>
                <w:color w:val="000000" w:themeColor="text1"/>
                <w:szCs w:val="22"/>
                <w:vertAlign w:val="superscript"/>
              </w:rPr>
              <w:t>a</w:t>
            </w:r>
          </w:p>
        </w:tc>
        <w:tc>
          <w:tcPr>
            <w:tcW w:w="860" w:type="pct"/>
            <w:tcBorders>
              <w:top w:val="single" w:sz="4" w:space="0" w:color="auto"/>
              <w:left w:val="single" w:sz="4" w:space="0" w:color="auto"/>
            </w:tcBorders>
            <w:shd w:val="clear" w:color="auto" w:fill="auto"/>
            <w:vAlign w:val="center"/>
          </w:tcPr>
          <w:p w14:paraId="293A6551"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7</w:t>
            </w:r>
            <w:r w:rsidR="00F56D5B" w:rsidRPr="00AB16C5">
              <w:rPr>
                <w:rFonts w:cs="Times New Roman"/>
                <w:color w:val="000000" w:themeColor="text1"/>
                <w:szCs w:val="22"/>
              </w:rPr>
              <w:t xml:space="preserve"> </w:t>
            </w:r>
            <w:r w:rsidRPr="00AB16C5">
              <w:rPr>
                <w:rFonts w:cs="Times New Roman"/>
                <w:color w:val="000000" w:themeColor="text1"/>
                <w:szCs w:val="22"/>
              </w:rPr>
              <w:t>(32,1%)</w:t>
            </w:r>
          </w:p>
        </w:tc>
        <w:tc>
          <w:tcPr>
            <w:tcW w:w="863" w:type="pct"/>
            <w:tcBorders>
              <w:top w:val="single" w:sz="4" w:space="0" w:color="auto"/>
              <w:left w:val="single" w:sz="4" w:space="0" w:color="auto"/>
              <w:right w:val="single" w:sz="4" w:space="0" w:color="auto"/>
            </w:tcBorders>
            <w:shd w:val="clear" w:color="auto" w:fill="auto"/>
            <w:vAlign w:val="center"/>
          </w:tcPr>
          <w:p w14:paraId="404DA9EB"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12</w:t>
            </w:r>
            <w:r w:rsidR="00BB4C1D" w:rsidRPr="00AB16C5">
              <w:rPr>
                <w:rFonts w:cs="Times New Roman"/>
                <w:color w:val="000000" w:themeColor="text1"/>
                <w:szCs w:val="22"/>
              </w:rPr>
              <w:t>1</w:t>
            </w:r>
            <w:r w:rsidR="00F56D5B" w:rsidRPr="00AB16C5">
              <w:rPr>
                <w:rFonts w:cs="Times New Roman"/>
                <w:color w:val="000000" w:themeColor="text1"/>
                <w:szCs w:val="22"/>
              </w:rPr>
              <w:t xml:space="preserve"> </w:t>
            </w:r>
            <w:r w:rsidRPr="00AB16C5">
              <w:rPr>
                <w:rFonts w:cs="Times New Roman"/>
                <w:color w:val="000000" w:themeColor="text1"/>
                <w:szCs w:val="22"/>
              </w:rPr>
              <w:t>(57,9%)</w:t>
            </w:r>
            <w:r w:rsidRPr="00AB16C5">
              <w:rPr>
                <w:rFonts w:cs="Times New Roman"/>
                <w:color w:val="000000" w:themeColor="text1"/>
                <w:szCs w:val="22"/>
                <w:vertAlign w:val="superscript"/>
              </w:rPr>
              <w:t>a</w:t>
            </w:r>
          </w:p>
        </w:tc>
      </w:tr>
      <w:tr w:rsidR="00BC1314" w:rsidRPr="00AB16C5" w14:paraId="242A1ED1" w14:textId="77777777" w:rsidTr="00804671">
        <w:tc>
          <w:tcPr>
            <w:tcW w:w="1481" w:type="pct"/>
            <w:tcBorders>
              <w:top w:val="single" w:sz="4" w:space="0" w:color="auto"/>
              <w:left w:val="single" w:sz="4" w:space="0" w:color="auto"/>
            </w:tcBorders>
            <w:shd w:val="clear" w:color="auto" w:fill="auto"/>
            <w:vAlign w:val="bottom"/>
          </w:tcPr>
          <w:p w14:paraId="0942969C" w14:textId="77777777" w:rsidR="00BC1314" w:rsidRPr="00AB16C5" w:rsidRDefault="00EF4B03" w:rsidP="00F56D5B">
            <w:pPr>
              <w:rPr>
                <w:rFonts w:cs="Times New Roman"/>
                <w:color w:val="000000" w:themeColor="text1"/>
                <w:szCs w:val="22"/>
              </w:rPr>
            </w:pPr>
            <w:r w:rsidRPr="00AB16C5">
              <w:rPr>
                <w:rFonts w:cs="Times New Roman"/>
                <w:color w:val="000000" w:themeColor="text1"/>
                <w:szCs w:val="22"/>
              </w:rPr>
              <w:t>Klinični odziv (7</w:t>
            </w:r>
            <w:r w:rsidR="00BB4C1D" w:rsidRPr="00AB16C5">
              <w:rPr>
                <w:rFonts w:cs="Times New Roman"/>
                <w:color w:val="000000" w:themeColor="text1"/>
                <w:szCs w:val="22"/>
              </w:rPr>
              <w:t>0 </w:t>
            </w:r>
            <w:r w:rsidRPr="00AB16C5">
              <w:rPr>
                <w:rFonts w:cs="Times New Roman"/>
                <w:color w:val="000000" w:themeColor="text1"/>
                <w:szCs w:val="22"/>
              </w:rPr>
              <w:t>točk), 3.</w:t>
            </w:r>
            <w:r w:rsidR="00F56D5B" w:rsidRPr="00AB16C5">
              <w:rPr>
                <w:rFonts w:cs="Times New Roman"/>
                <w:color w:val="000000" w:themeColor="text1"/>
                <w:szCs w:val="22"/>
              </w:rPr>
              <w:t> </w:t>
            </w:r>
            <w:r w:rsidRPr="00AB16C5">
              <w:rPr>
                <w:rFonts w:cs="Times New Roman"/>
                <w:color w:val="000000" w:themeColor="text1"/>
                <w:szCs w:val="22"/>
              </w:rPr>
              <w:t>teden</w:t>
            </w:r>
          </w:p>
        </w:tc>
        <w:tc>
          <w:tcPr>
            <w:tcW w:w="863" w:type="pct"/>
            <w:tcBorders>
              <w:top w:val="single" w:sz="4" w:space="0" w:color="auto"/>
              <w:left w:val="single" w:sz="4" w:space="0" w:color="auto"/>
            </w:tcBorders>
            <w:shd w:val="clear" w:color="auto" w:fill="auto"/>
            <w:vAlign w:val="center"/>
          </w:tcPr>
          <w:p w14:paraId="5A98973E"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7</w:t>
            </w:r>
            <w:r w:rsidR="00F56D5B" w:rsidRPr="00AB16C5">
              <w:rPr>
                <w:rFonts w:cs="Times New Roman"/>
                <w:color w:val="000000" w:themeColor="text1"/>
                <w:szCs w:val="22"/>
              </w:rPr>
              <w:t xml:space="preserve"> </w:t>
            </w:r>
            <w:r w:rsidRPr="00AB16C5">
              <w:rPr>
                <w:rFonts w:cs="Times New Roman"/>
                <w:color w:val="000000" w:themeColor="text1"/>
                <w:szCs w:val="22"/>
              </w:rPr>
              <w:t>(27,1%)</w:t>
            </w:r>
          </w:p>
        </w:tc>
        <w:tc>
          <w:tcPr>
            <w:tcW w:w="934" w:type="pct"/>
            <w:tcBorders>
              <w:top w:val="single" w:sz="4" w:space="0" w:color="auto"/>
              <w:left w:val="single" w:sz="4" w:space="0" w:color="auto"/>
            </w:tcBorders>
            <w:shd w:val="clear" w:color="auto" w:fill="auto"/>
            <w:vAlign w:val="center"/>
          </w:tcPr>
          <w:p w14:paraId="2AEF04AF"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10</w:t>
            </w:r>
            <w:r w:rsidR="00BB4C1D" w:rsidRPr="00AB16C5">
              <w:rPr>
                <w:rFonts w:cs="Times New Roman"/>
                <w:color w:val="000000" w:themeColor="text1"/>
                <w:szCs w:val="22"/>
              </w:rPr>
              <w:t>1</w:t>
            </w:r>
            <w:r w:rsidR="00F56D5B" w:rsidRPr="00AB16C5">
              <w:rPr>
                <w:rFonts w:cs="Times New Roman"/>
                <w:color w:val="000000" w:themeColor="text1"/>
                <w:szCs w:val="22"/>
              </w:rPr>
              <w:t xml:space="preserve"> </w:t>
            </w:r>
            <w:r w:rsidRPr="00AB16C5">
              <w:rPr>
                <w:rFonts w:cs="Times New Roman"/>
                <w:color w:val="000000" w:themeColor="text1"/>
                <w:szCs w:val="22"/>
              </w:rPr>
              <w:t>(40,6%)</w:t>
            </w:r>
            <w:r w:rsidRPr="00AB16C5">
              <w:rPr>
                <w:rFonts w:cs="Times New Roman"/>
                <w:color w:val="000000" w:themeColor="text1"/>
                <w:szCs w:val="22"/>
                <w:vertAlign w:val="superscript"/>
              </w:rPr>
              <w:t>b</w:t>
            </w:r>
          </w:p>
        </w:tc>
        <w:tc>
          <w:tcPr>
            <w:tcW w:w="860" w:type="pct"/>
            <w:tcBorders>
              <w:top w:val="single" w:sz="4" w:space="0" w:color="auto"/>
              <w:left w:val="single" w:sz="4" w:space="0" w:color="auto"/>
            </w:tcBorders>
            <w:shd w:val="clear" w:color="auto" w:fill="auto"/>
            <w:vAlign w:val="center"/>
          </w:tcPr>
          <w:p w14:paraId="2E937B47"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6</w:t>
            </w:r>
            <w:r w:rsidR="00F56D5B" w:rsidRPr="00AB16C5">
              <w:rPr>
                <w:rFonts w:cs="Times New Roman"/>
                <w:color w:val="000000" w:themeColor="text1"/>
                <w:szCs w:val="22"/>
              </w:rPr>
              <w:t xml:space="preserve"> </w:t>
            </w:r>
            <w:r w:rsidRPr="00AB16C5">
              <w:rPr>
                <w:rFonts w:cs="Times New Roman"/>
                <w:color w:val="000000" w:themeColor="text1"/>
                <w:szCs w:val="22"/>
              </w:rPr>
              <w:t>(31,6%)</w:t>
            </w:r>
          </w:p>
        </w:tc>
        <w:tc>
          <w:tcPr>
            <w:tcW w:w="863" w:type="pct"/>
            <w:tcBorders>
              <w:top w:val="single" w:sz="4" w:space="0" w:color="auto"/>
              <w:left w:val="single" w:sz="4" w:space="0" w:color="auto"/>
              <w:right w:val="single" w:sz="4" w:space="0" w:color="auto"/>
            </w:tcBorders>
            <w:shd w:val="clear" w:color="auto" w:fill="auto"/>
            <w:vAlign w:val="center"/>
          </w:tcPr>
          <w:p w14:paraId="6AED1421"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10</w:t>
            </w:r>
            <w:r w:rsidR="00BB4C1D" w:rsidRPr="00AB16C5">
              <w:rPr>
                <w:rFonts w:cs="Times New Roman"/>
                <w:color w:val="000000" w:themeColor="text1"/>
                <w:szCs w:val="22"/>
              </w:rPr>
              <w:t>6</w:t>
            </w:r>
            <w:r w:rsidR="00F56D5B" w:rsidRPr="00AB16C5">
              <w:rPr>
                <w:rFonts w:cs="Times New Roman"/>
                <w:color w:val="000000" w:themeColor="text1"/>
                <w:szCs w:val="22"/>
              </w:rPr>
              <w:t xml:space="preserve"> </w:t>
            </w:r>
            <w:r w:rsidRPr="00AB16C5">
              <w:rPr>
                <w:rFonts w:cs="Times New Roman"/>
                <w:color w:val="000000" w:themeColor="text1"/>
                <w:szCs w:val="22"/>
              </w:rPr>
              <w:t>(50,7%)</w:t>
            </w:r>
            <w:r w:rsidRPr="00AB16C5">
              <w:rPr>
                <w:rFonts w:cs="Times New Roman"/>
                <w:color w:val="000000" w:themeColor="text1"/>
                <w:szCs w:val="22"/>
                <w:vertAlign w:val="superscript"/>
              </w:rPr>
              <w:t>a</w:t>
            </w:r>
          </w:p>
        </w:tc>
      </w:tr>
      <w:tr w:rsidR="00BC1314" w:rsidRPr="00AB16C5" w14:paraId="0123D628" w14:textId="77777777" w:rsidTr="00804671">
        <w:tc>
          <w:tcPr>
            <w:tcW w:w="1481" w:type="pct"/>
            <w:tcBorders>
              <w:top w:val="single" w:sz="4" w:space="0" w:color="auto"/>
              <w:left w:val="single" w:sz="4" w:space="0" w:color="auto"/>
              <w:bottom w:val="single" w:sz="4" w:space="0" w:color="auto"/>
            </w:tcBorders>
            <w:shd w:val="clear" w:color="auto" w:fill="auto"/>
            <w:vAlign w:val="bottom"/>
          </w:tcPr>
          <w:p w14:paraId="7EECEFE5" w14:textId="77777777" w:rsidR="00BC1314" w:rsidRPr="00AB16C5" w:rsidRDefault="00EF4B03" w:rsidP="00F56D5B">
            <w:pPr>
              <w:rPr>
                <w:rFonts w:cs="Times New Roman"/>
                <w:color w:val="000000" w:themeColor="text1"/>
                <w:szCs w:val="22"/>
              </w:rPr>
            </w:pPr>
            <w:r w:rsidRPr="00AB16C5">
              <w:rPr>
                <w:rFonts w:cs="Times New Roman"/>
                <w:color w:val="000000" w:themeColor="text1"/>
                <w:szCs w:val="22"/>
              </w:rPr>
              <w:t>Klinični odziv (7</w:t>
            </w:r>
            <w:r w:rsidR="00BB4C1D" w:rsidRPr="00AB16C5">
              <w:rPr>
                <w:rFonts w:cs="Times New Roman"/>
                <w:color w:val="000000" w:themeColor="text1"/>
                <w:szCs w:val="22"/>
              </w:rPr>
              <w:t>0 </w:t>
            </w:r>
            <w:r w:rsidRPr="00AB16C5">
              <w:rPr>
                <w:rFonts w:cs="Times New Roman"/>
                <w:color w:val="000000" w:themeColor="text1"/>
                <w:szCs w:val="22"/>
              </w:rPr>
              <w:t>točk), 6.</w:t>
            </w:r>
            <w:r w:rsidR="00F56D5B" w:rsidRPr="00AB16C5">
              <w:rPr>
                <w:rFonts w:cs="Times New Roman"/>
                <w:color w:val="000000" w:themeColor="text1"/>
                <w:szCs w:val="22"/>
              </w:rPr>
              <w:t> </w:t>
            </w:r>
            <w:r w:rsidRPr="00AB16C5">
              <w:rPr>
                <w:rFonts w:cs="Times New Roman"/>
                <w:color w:val="000000" w:themeColor="text1"/>
                <w:szCs w:val="22"/>
              </w:rPr>
              <w:t>teden</w:t>
            </w:r>
          </w:p>
        </w:tc>
        <w:tc>
          <w:tcPr>
            <w:tcW w:w="863" w:type="pct"/>
            <w:tcBorders>
              <w:top w:val="single" w:sz="4" w:space="0" w:color="auto"/>
              <w:left w:val="single" w:sz="4" w:space="0" w:color="auto"/>
              <w:bottom w:val="single" w:sz="4" w:space="0" w:color="auto"/>
            </w:tcBorders>
            <w:shd w:val="clear" w:color="auto" w:fill="auto"/>
            <w:vAlign w:val="center"/>
          </w:tcPr>
          <w:p w14:paraId="62BC1854"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7</w:t>
            </w:r>
            <w:r w:rsidR="00BB4C1D" w:rsidRPr="00AB16C5">
              <w:rPr>
                <w:rFonts w:cs="Times New Roman"/>
                <w:color w:val="000000" w:themeColor="text1"/>
                <w:szCs w:val="22"/>
              </w:rPr>
              <w:t>5</w:t>
            </w:r>
            <w:r w:rsidR="00F56D5B" w:rsidRPr="00AB16C5">
              <w:rPr>
                <w:rFonts w:cs="Times New Roman"/>
                <w:color w:val="000000" w:themeColor="text1"/>
                <w:szCs w:val="22"/>
              </w:rPr>
              <w:t xml:space="preserve"> </w:t>
            </w:r>
            <w:r w:rsidRPr="00AB16C5">
              <w:rPr>
                <w:rFonts w:cs="Times New Roman"/>
                <w:color w:val="000000" w:themeColor="text1"/>
                <w:szCs w:val="22"/>
              </w:rPr>
              <w:t>(30,4%)</w:t>
            </w:r>
          </w:p>
        </w:tc>
        <w:tc>
          <w:tcPr>
            <w:tcW w:w="934" w:type="pct"/>
            <w:tcBorders>
              <w:top w:val="single" w:sz="4" w:space="0" w:color="auto"/>
              <w:left w:val="single" w:sz="4" w:space="0" w:color="auto"/>
              <w:bottom w:val="single" w:sz="4" w:space="0" w:color="auto"/>
            </w:tcBorders>
            <w:shd w:val="clear" w:color="auto" w:fill="auto"/>
            <w:vAlign w:val="center"/>
          </w:tcPr>
          <w:p w14:paraId="64FE3D55"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10</w:t>
            </w:r>
            <w:r w:rsidR="00BB4C1D" w:rsidRPr="00AB16C5">
              <w:rPr>
                <w:rFonts w:cs="Times New Roman"/>
                <w:color w:val="000000" w:themeColor="text1"/>
                <w:szCs w:val="22"/>
              </w:rPr>
              <w:t>9</w:t>
            </w:r>
            <w:r w:rsidR="00F56D5B" w:rsidRPr="00AB16C5">
              <w:rPr>
                <w:rFonts w:cs="Times New Roman"/>
                <w:color w:val="000000" w:themeColor="text1"/>
                <w:szCs w:val="22"/>
              </w:rPr>
              <w:t xml:space="preserve"> </w:t>
            </w:r>
            <w:r w:rsidRPr="00AB16C5">
              <w:rPr>
                <w:rFonts w:cs="Times New Roman"/>
                <w:color w:val="000000" w:themeColor="text1"/>
                <w:szCs w:val="22"/>
              </w:rPr>
              <w:t>(43,8%)</w:t>
            </w:r>
            <w:r w:rsidRPr="00AB16C5">
              <w:rPr>
                <w:rFonts w:cs="Times New Roman"/>
                <w:color w:val="000000" w:themeColor="text1"/>
                <w:szCs w:val="22"/>
                <w:vertAlign w:val="superscript"/>
              </w:rPr>
              <w:t>b</w:t>
            </w:r>
          </w:p>
        </w:tc>
        <w:tc>
          <w:tcPr>
            <w:tcW w:w="860" w:type="pct"/>
            <w:tcBorders>
              <w:top w:val="single" w:sz="4" w:space="0" w:color="auto"/>
              <w:left w:val="single" w:sz="4" w:space="0" w:color="auto"/>
              <w:bottom w:val="single" w:sz="4" w:space="0" w:color="auto"/>
            </w:tcBorders>
            <w:shd w:val="clear" w:color="auto" w:fill="auto"/>
            <w:vAlign w:val="center"/>
          </w:tcPr>
          <w:p w14:paraId="0883D886"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8</w:t>
            </w:r>
            <w:r w:rsidR="00BB4C1D" w:rsidRPr="00AB16C5">
              <w:rPr>
                <w:rFonts w:cs="Times New Roman"/>
                <w:color w:val="000000" w:themeColor="text1"/>
                <w:szCs w:val="22"/>
              </w:rPr>
              <w:t>1</w:t>
            </w:r>
            <w:r w:rsidR="00F56D5B" w:rsidRPr="00AB16C5">
              <w:rPr>
                <w:rFonts w:cs="Times New Roman"/>
                <w:color w:val="000000" w:themeColor="text1"/>
                <w:szCs w:val="22"/>
              </w:rPr>
              <w:t xml:space="preserve"> </w:t>
            </w:r>
            <w:r w:rsidRPr="00AB16C5">
              <w:rPr>
                <w:rFonts w:cs="Times New Roman"/>
                <w:color w:val="000000" w:themeColor="text1"/>
                <w:szCs w:val="22"/>
              </w:rPr>
              <w:t>(38,8%)</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5163CB5"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13</w:t>
            </w:r>
            <w:r w:rsidR="00BB4C1D" w:rsidRPr="00AB16C5">
              <w:rPr>
                <w:rFonts w:cs="Times New Roman"/>
                <w:color w:val="000000" w:themeColor="text1"/>
                <w:szCs w:val="22"/>
              </w:rPr>
              <w:t>5</w:t>
            </w:r>
            <w:r w:rsidR="00F56D5B" w:rsidRPr="00AB16C5">
              <w:rPr>
                <w:rFonts w:cs="Times New Roman"/>
                <w:color w:val="000000" w:themeColor="text1"/>
                <w:szCs w:val="22"/>
              </w:rPr>
              <w:t xml:space="preserve"> </w:t>
            </w:r>
            <w:r w:rsidRPr="00AB16C5">
              <w:rPr>
                <w:rFonts w:cs="Times New Roman"/>
                <w:color w:val="000000" w:themeColor="text1"/>
                <w:szCs w:val="22"/>
              </w:rPr>
              <w:t>(64,6%)</w:t>
            </w:r>
            <w:r w:rsidRPr="00AB16C5">
              <w:rPr>
                <w:rFonts w:cs="Times New Roman"/>
                <w:color w:val="000000" w:themeColor="text1"/>
                <w:szCs w:val="22"/>
                <w:vertAlign w:val="superscript"/>
              </w:rPr>
              <w:t>a</w:t>
            </w:r>
          </w:p>
        </w:tc>
      </w:tr>
    </w:tbl>
    <w:p w14:paraId="56DB6D4F" w14:textId="77777777" w:rsidR="00BB4C1D" w:rsidRPr="00067DD4" w:rsidRDefault="00EF4B03" w:rsidP="00BB4C1D">
      <w:pPr>
        <w:rPr>
          <w:rFonts w:cs="Times New Roman"/>
          <w:color w:val="000000" w:themeColor="text1"/>
          <w:sz w:val="20"/>
          <w:szCs w:val="22"/>
        </w:rPr>
      </w:pPr>
      <w:r w:rsidRPr="00067DD4">
        <w:rPr>
          <w:rFonts w:cs="Times New Roman"/>
          <w:color w:val="000000" w:themeColor="text1"/>
          <w:sz w:val="20"/>
          <w:szCs w:val="22"/>
        </w:rPr>
        <w:t>Klinična remisija je bila definirana kot CDAI &lt;</w:t>
      </w:r>
      <w:r w:rsidR="00067DD4">
        <w:rPr>
          <w:rFonts w:cs="Times New Roman"/>
          <w:color w:val="000000" w:themeColor="text1"/>
          <w:sz w:val="20"/>
          <w:szCs w:val="22"/>
        </w:rPr>
        <w:t> </w:t>
      </w:r>
      <w:r w:rsidRPr="00067DD4">
        <w:rPr>
          <w:rFonts w:cs="Times New Roman"/>
          <w:color w:val="000000" w:themeColor="text1"/>
          <w:sz w:val="20"/>
          <w:szCs w:val="22"/>
        </w:rPr>
        <w:t>150; Klinični odziv je bil definiran kot zmanjšanje CDAI za vsaj 10</w:t>
      </w:r>
      <w:r w:rsidR="00BB4C1D" w:rsidRPr="00067DD4">
        <w:rPr>
          <w:rFonts w:cs="Times New Roman"/>
          <w:color w:val="000000" w:themeColor="text1"/>
          <w:sz w:val="20"/>
          <w:szCs w:val="22"/>
        </w:rPr>
        <w:t>0 </w:t>
      </w:r>
      <w:r w:rsidRPr="00067DD4">
        <w:rPr>
          <w:rFonts w:cs="Times New Roman"/>
          <w:color w:val="000000" w:themeColor="text1"/>
          <w:sz w:val="20"/>
          <w:szCs w:val="22"/>
        </w:rPr>
        <w:t>točk ali pa, da je dosegel klinično remisijo.</w:t>
      </w:r>
    </w:p>
    <w:p w14:paraId="3AFD530E" w14:textId="77777777" w:rsidR="00BB4C1D" w:rsidRPr="00067DD4" w:rsidRDefault="00EF4B03" w:rsidP="00BB4C1D">
      <w:pPr>
        <w:rPr>
          <w:rFonts w:cs="Times New Roman"/>
          <w:color w:val="000000" w:themeColor="text1"/>
          <w:sz w:val="20"/>
          <w:szCs w:val="22"/>
        </w:rPr>
      </w:pPr>
      <w:r w:rsidRPr="00067DD4">
        <w:rPr>
          <w:rFonts w:cs="Times New Roman"/>
          <w:color w:val="000000" w:themeColor="text1"/>
          <w:sz w:val="20"/>
          <w:szCs w:val="22"/>
        </w:rPr>
        <w:t>Klinični odziv (7</w:t>
      </w:r>
      <w:r w:rsidR="00BB4C1D" w:rsidRPr="00067DD4">
        <w:rPr>
          <w:rFonts w:cs="Times New Roman"/>
          <w:color w:val="000000" w:themeColor="text1"/>
          <w:sz w:val="20"/>
          <w:szCs w:val="22"/>
        </w:rPr>
        <w:t>0 </w:t>
      </w:r>
      <w:r w:rsidRPr="00067DD4">
        <w:rPr>
          <w:rFonts w:cs="Times New Roman"/>
          <w:color w:val="000000" w:themeColor="text1"/>
          <w:sz w:val="20"/>
          <w:szCs w:val="22"/>
        </w:rPr>
        <w:t>točk) je bil definiran kot zmanjšanje CDAI za vsaj 7</w:t>
      </w:r>
      <w:r w:rsidR="00BB4C1D" w:rsidRPr="00067DD4">
        <w:rPr>
          <w:rFonts w:cs="Times New Roman"/>
          <w:color w:val="000000" w:themeColor="text1"/>
          <w:sz w:val="20"/>
          <w:szCs w:val="22"/>
        </w:rPr>
        <w:t>0 </w:t>
      </w:r>
      <w:r w:rsidRPr="00067DD4">
        <w:rPr>
          <w:rFonts w:cs="Times New Roman"/>
          <w:color w:val="000000" w:themeColor="text1"/>
          <w:sz w:val="20"/>
          <w:szCs w:val="22"/>
        </w:rPr>
        <w:t>točk.</w:t>
      </w:r>
    </w:p>
    <w:p w14:paraId="23681FD9" w14:textId="77777777" w:rsidR="00BB4C1D" w:rsidRPr="00067DD4" w:rsidRDefault="00EF4B03" w:rsidP="00F56D5B">
      <w:pPr>
        <w:ind w:left="284" w:hanging="284"/>
        <w:rPr>
          <w:rFonts w:cs="Times New Roman"/>
          <w:color w:val="000000" w:themeColor="text1"/>
          <w:sz w:val="20"/>
          <w:szCs w:val="22"/>
        </w:rPr>
      </w:pPr>
      <w:r w:rsidRPr="00067DD4">
        <w:rPr>
          <w:rFonts w:cs="Times New Roman"/>
          <w:color w:val="000000" w:themeColor="text1"/>
          <w:sz w:val="20"/>
          <w:szCs w:val="22"/>
          <w:vertAlign w:val="superscript"/>
        </w:rPr>
        <w:t>*</w:t>
      </w:r>
      <w:r w:rsidR="00F56D5B" w:rsidRPr="00067DD4">
        <w:rPr>
          <w:rFonts w:cs="Times New Roman"/>
          <w:color w:val="000000" w:themeColor="text1"/>
          <w:sz w:val="20"/>
          <w:szCs w:val="22"/>
        </w:rPr>
        <w:tab/>
      </w:r>
      <w:r w:rsidRPr="00067DD4">
        <w:rPr>
          <w:rFonts w:cs="Times New Roman"/>
          <w:color w:val="000000" w:themeColor="text1"/>
          <w:sz w:val="20"/>
          <w:szCs w:val="22"/>
        </w:rPr>
        <w:t>Bolniki, ki se niso odzvali na zdravljenje z zaviralci TNFα.</w:t>
      </w:r>
    </w:p>
    <w:p w14:paraId="6C9A808D" w14:textId="77777777" w:rsidR="00BB4C1D" w:rsidRPr="00067DD4" w:rsidRDefault="00EF4B03" w:rsidP="00F56D5B">
      <w:pPr>
        <w:ind w:left="284" w:hanging="284"/>
        <w:rPr>
          <w:rFonts w:cs="Times New Roman"/>
          <w:color w:val="000000" w:themeColor="text1"/>
          <w:sz w:val="20"/>
          <w:szCs w:val="22"/>
        </w:rPr>
      </w:pPr>
      <w:r w:rsidRPr="00067DD4">
        <w:rPr>
          <w:rFonts w:cs="Times New Roman"/>
          <w:color w:val="000000" w:themeColor="text1"/>
          <w:sz w:val="20"/>
          <w:szCs w:val="22"/>
          <w:vertAlign w:val="superscript"/>
        </w:rPr>
        <w:t>**</w:t>
      </w:r>
      <w:r w:rsidR="00F56D5B" w:rsidRPr="00067DD4">
        <w:rPr>
          <w:rFonts w:cs="Times New Roman"/>
          <w:color w:val="000000" w:themeColor="text1"/>
          <w:sz w:val="20"/>
          <w:szCs w:val="22"/>
        </w:rPr>
        <w:tab/>
      </w:r>
      <w:r w:rsidRPr="00067DD4">
        <w:rPr>
          <w:rFonts w:cs="Times New Roman"/>
          <w:color w:val="000000" w:themeColor="text1"/>
          <w:sz w:val="20"/>
          <w:szCs w:val="22"/>
        </w:rPr>
        <w:t>Bolniki, ki se niso odzvali na konvencionalno zdravljenje.</w:t>
      </w:r>
    </w:p>
    <w:p w14:paraId="7E428E51" w14:textId="77777777" w:rsidR="00BB4C1D" w:rsidRPr="00067DD4" w:rsidRDefault="00EF4B03" w:rsidP="00F56D5B">
      <w:pPr>
        <w:ind w:left="284" w:hanging="284"/>
        <w:rPr>
          <w:rFonts w:cs="Times New Roman"/>
          <w:color w:val="000000" w:themeColor="text1"/>
          <w:sz w:val="20"/>
          <w:szCs w:val="22"/>
        </w:rPr>
      </w:pPr>
      <w:r w:rsidRPr="00067DD4">
        <w:rPr>
          <w:rFonts w:cs="Times New Roman"/>
          <w:color w:val="000000" w:themeColor="text1"/>
          <w:sz w:val="20"/>
          <w:szCs w:val="22"/>
          <w:vertAlign w:val="superscript"/>
        </w:rPr>
        <w:t>a</w:t>
      </w:r>
      <w:r w:rsidR="00F56D5B" w:rsidRPr="00067DD4">
        <w:rPr>
          <w:rFonts w:cs="Times New Roman"/>
          <w:color w:val="000000" w:themeColor="text1"/>
          <w:sz w:val="20"/>
          <w:szCs w:val="22"/>
        </w:rPr>
        <w:tab/>
      </w:r>
      <w:r w:rsidRPr="00067DD4">
        <w:rPr>
          <w:rFonts w:cs="Times New Roman"/>
          <w:color w:val="000000" w:themeColor="text1"/>
          <w:sz w:val="20"/>
          <w:szCs w:val="22"/>
        </w:rPr>
        <w:t>p</w:t>
      </w:r>
      <w:r w:rsidR="00067DD4">
        <w:rPr>
          <w:rFonts w:cs="Times New Roman"/>
          <w:color w:val="000000" w:themeColor="text1"/>
          <w:sz w:val="20"/>
          <w:szCs w:val="22"/>
        </w:rPr>
        <w:t> </w:t>
      </w:r>
      <w:r w:rsidRPr="00067DD4">
        <w:rPr>
          <w:rFonts w:cs="Times New Roman"/>
          <w:color w:val="000000" w:themeColor="text1"/>
          <w:sz w:val="20"/>
          <w:szCs w:val="22"/>
        </w:rPr>
        <w:t>&lt;</w:t>
      </w:r>
      <w:r w:rsidR="00067DD4">
        <w:rPr>
          <w:rFonts w:cs="Times New Roman"/>
          <w:color w:val="000000" w:themeColor="text1"/>
          <w:sz w:val="20"/>
          <w:szCs w:val="22"/>
        </w:rPr>
        <w:t> </w:t>
      </w:r>
      <w:r w:rsidRPr="00067DD4">
        <w:rPr>
          <w:rFonts w:cs="Times New Roman"/>
          <w:color w:val="000000" w:themeColor="text1"/>
          <w:sz w:val="20"/>
          <w:szCs w:val="22"/>
        </w:rPr>
        <w:t>0,001</w:t>
      </w:r>
    </w:p>
    <w:p w14:paraId="5A5AA53F" w14:textId="77777777" w:rsidR="00BB4C1D" w:rsidRPr="00067DD4" w:rsidRDefault="00EF4B03" w:rsidP="00F56D5B">
      <w:pPr>
        <w:ind w:left="284" w:hanging="284"/>
        <w:rPr>
          <w:rFonts w:cs="Times New Roman"/>
          <w:color w:val="000000" w:themeColor="text1"/>
          <w:sz w:val="20"/>
          <w:szCs w:val="22"/>
        </w:rPr>
      </w:pPr>
      <w:r w:rsidRPr="00067DD4">
        <w:rPr>
          <w:rFonts w:cs="Times New Roman"/>
          <w:color w:val="000000" w:themeColor="text1"/>
          <w:sz w:val="20"/>
          <w:szCs w:val="22"/>
          <w:vertAlign w:val="superscript"/>
        </w:rPr>
        <w:t>b</w:t>
      </w:r>
      <w:r w:rsidR="00F56D5B" w:rsidRPr="00067DD4">
        <w:rPr>
          <w:rFonts w:cs="Times New Roman"/>
          <w:color w:val="000000" w:themeColor="text1"/>
          <w:sz w:val="20"/>
          <w:szCs w:val="22"/>
        </w:rPr>
        <w:tab/>
      </w:r>
      <w:r w:rsidRPr="00067DD4">
        <w:rPr>
          <w:rFonts w:cs="Times New Roman"/>
          <w:color w:val="000000" w:themeColor="text1"/>
          <w:sz w:val="20"/>
          <w:szCs w:val="22"/>
        </w:rPr>
        <w:t>p</w:t>
      </w:r>
      <w:r w:rsidR="00067DD4">
        <w:rPr>
          <w:rFonts w:cs="Times New Roman"/>
          <w:color w:val="000000" w:themeColor="text1"/>
          <w:sz w:val="20"/>
          <w:szCs w:val="22"/>
        </w:rPr>
        <w:t> </w:t>
      </w:r>
      <w:r w:rsidRPr="00067DD4">
        <w:rPr>
          <w:rFonts w:cs="Times New Roman"/>
          <w:color w:val="000000" w:themeColor="text1"/>
          <w:sz w:val="20"/>
          <w:szCs w:val="22"/>
        </w:rPr>
        <w:t>&lt;</w:t>
      </w:r>
      <w:r w:rsidR="00067DD4">
        <w:rPr>
          <w:rFonts w:cs="Times New Roman"/>
          <w:color w:val="000000" w:themeColor="text1"/>
          <w:sz w:val="20"/>
          <w:szCs w:val="22"/>
        </w:rPr>
        <w:t> </w:t>
      </w:r>
      <w:r w:rsidRPr="00067DD4">
        <w:rPr>
          <w:rFonts w:cs="Times New Roman"/>
          <w:color w:val="000000" w:themeColor="text1"/>
          <w:sz w:val="20"/>
          <w:szCs w:val="22"/>
        </w:rPr>
        <w:t>0,01</w:t>
      </w:r>
    </w:p>
    <w:p w14:paraId="62824A69" w14:textId="77777777" w:rsidR="00BB4C1D" w:rsidRPr="00AB16C5" w:rsidRDefault="00BB4C1D" w:rsidP="00BB4C1D">
      <w:pPr>
        <w:rPr>
          <w:rFonts w:cs="Times New Roman"/>
          <w:color w:val="000000" w:themeColor="text1"/>
          <w:szCs w:val="22"/>
        </w:rPr>
      </w:pPr>
    </w:p>
    <w:p w14:paraId="3B6D86E5" w14:textId="7DD8F034" w:rsidR="00BB4C1D" w:rsidRPr="00AB16C5" w:rsidRDefault="00EF4B03" w:rsidP="00BB4C1D">
      <w:pPr>
        <w:rPr>
          <w:rFonts w:cs="Times New Roman"/>
          <w:color w:val="000000" w:themeColor="text1"/>
          <w:szCs w:val="22"/>
        </w:rPr>
      </w:pPr>
      <w:r w:rsidRPr="00AB16C5">
        <w:rPr>
          <w:rFonts w:cs="Times New Roman"/>
          <w:color w:val="000000" w:themeColor="text1"/>
          <w:szCs w:val="22"/>
        </w:rPr>
        <w:t>V študijo, ki je ocenjevala vzdrževalno obdobje zdravljenja (IM-UNITI), je bilo vključenih</w:t>
      </w:r>
      <w:r w:rsidR="00F56D5B" w:rsidRPr="00AB16C5">
        <w:rPr>
          <w:rFonts w:cs="Times New Roman"/>
          <w:color w:val="000000" w:themeColor="text1"/>
          <w:szCs w:val="22"/>
        </w:rPr>
        <w:t xml:space="preserve"> </w:t>
      </w:r>
      <w:r w:rsidRPr="00AB16C5">
        <w:rPr>
          <w:rFonts w:cs="Times New Roman"/>
          <w:color w:val="000000" w:themeColor="text1"/>
          <w:szCs w:val="22"/>
        </w:rPr>
        <w:t>38</w:t>
      </w:r>
      <w:r w:rsidR="00BB4C1D" w:rsidRPr="00AB16C5">
        <w:rPr>
          <w:rFonts w:cs="Times New Roman"/>
          <w:color w:val="000000" w:themeColor="text1"/>
          <w:szCs w:val="22"/>
        </w:rPr>
        <w:t>8 </w:t>
      </w:r>
      <w:r w:rsidRPr="00AB16C5">
        <w:rPr>
          <w:rFonts w:cs="Times New Roman"/>
          <w:color w:val="000000" w:themeColor="text1"/>
          <w:szCs w:val="22"/>
        </w:rPr>
        <w:t>bolnikov, ki so v študijah UNITI</w:t>
      </w:r>
      <w:r w:rsidR="00067DD4">
        <w:rPr>
          <w:rFonts w:cs="Times New Roman"/>
          <w:color w:val="000000" w:themeColor="text1"/>
          <w:szCs w:val="22"/>
        </w:rPr>
        <w:noBreakHyphen/>
      </w:r>
      <w:r w:rsidR="00BB4C1D" w:rsidRPr="00AB16C5">
        <w:rPr>
          <w:rFonts w:cs="Times New Roman"/>
          <w:color w:val="000000" w:themeColor="text1"/>
          <w:szCs w:val="22"/>
        </w:rPr>
        <w:t>1</w:t>
      </w:r>
      <w:r w:rsidR="00067DD4">
        <w:rPr>
          <w:rFonts w:cs="Times New Roman"/>
          <w:color w:val="000000" w:themeColor="text1"/>
          <w:szCs w:val="22"/>
        </w:rPr>
        <w:t xml:space="preserve"> </w:t>
      </w:r>
      <w:r w:rsidRPr="00AB16C5">
        <w:rPr>
          <w:rFonts w:cs="Times New Roman"/>
          <w:color w:val="000000" w:themeColor="text1"/>
          <w:szCs w:val="22"/>
        </w:rPr>
        <w:t>in UNITI</w:t>
      </w:r>
      <w:r w:rsidR="00067DD4">
        <w:rPr>
          <w:rFonts w:cs="Times New Roman"/>
          <w:color w:val="000000" w:themeColor="text1"/>
          <w:szCs w:val="22"/>
        </w:rPr>
        <w:noBreakHyphen/>
      </w:r>
      <w:r w:rsidR="00BB4C1D" w:rsidRPr="00AB16C5">
        <w:rPr>
          <w:rFonts w:cs="Times New Roman"/>
          <w:color w:val="000000" w:themeColor="text1"/>
          <w:szCs w:val="22"/>
        </w:rPr>
        <w:t>2</w:t>
      </w:r>
      <w:r w:rsidR="00067DD4">
        <w:rPr>
          <w:rFonts w:cs="Times New Roman"/>
          <w:color w:val="000000" w:themeColor="text1"/>
          <w:szCs w:val="22"/>
        </w:rPr>
        <w:t xml:space="preserve"> </w:t>
      </w:r>
      <w:r w:rsidRPr="00AB16C5">
        <w:rPr>
          <w:rFonts w:cs="Times New Roman"/>
          <w:color w:val="000000" w:themeColor="text1"/>
          <w:szCs w:val="22"/>
        </w:rPr>
        <w:t>dosegli klinični odziv na ustekinumab (izboljšanje indeksa CDAI za vsaj 10</w:t>
      </w:r>
      <w:r w:rsidR="00BB4C1D" w:rsidRPr="00AB16C5">
        <w:rPr>
          <w:rFonts w:cs="Times New Roman"/>
          <w:color w:val="000000" w:themeColor="text1"/>
          <w:szCs w:val="22"/>
        </w:rPr>
        <w:t>0 </w:t>
      </w:r>
      <w:r w:rsidRPr="00AB16C5">
        <w:rPr>
          <w:rFonts w:cs="Times New Roman"/>
          <w:color w:val="000000" w:themeColor="text1"/>
          <w:szCs w:val="22"/>
        </w:rPr>
        <w:t xml:space="preserve">točk ) po </w:t>
      </w:r>
      <w:r w:rsidR="00BB4C1D" w:rsidRPr="00AB16C5">
        <w:rPr>
          <w:rFonts w:cs="Times New Roman"/>
          <w:color w:val="000000" w:themeColor="text1"/>
          <w:szCs w:val="22"/>
        </w:rPr>
        <w:t>8 </w:t>
      </w:r>
      <w:r w:rsidRPr="00AB16C5">
        <w:rPr>
          <w:rFonts w:cs="Times New Roman"/>
          <w:color w:val="000000" w:themeColor="text1"/>
          <w:szCs w:val="22"/>
        </w:rPr>
        <w:t>tednih. Bolniki so bili randomizirani v skupine, v katerih so 4</w:t>
      </w:r>
      <w:r w:rsidR="00BB4C1D" w:rsidRPr="00AB16C5">
        <w:rPr>
          <w:rFonts w:cs="Times New Roman"/>
          <w:color w:val="000000" w:themeColor="text1"/>
          <w:szCs w:val="22"/>
        </w:rPr>
        <w:t>4 </w:t>
      </w:r>
      <w:r w:rsidRPr="00AB16C5">
        <w:rPr>
          <w:rFonts w:cs="Times New Roman"/>
          <w:color w:val="000000" w:themeColor="text1"/>
          <w:szCs w:val="22"/>
        </w:rPr>
        <w:t>tednov prejemali subkutani vzdrževalni odmerek 9</w:t>
      </w:r>
      <w:r w:rsidR="00BB4C1D" w:rsidRPr="00AB16C5">
        <w:rPr>
          <w:rFonts w:cs="Times New Roman"/>
          <w:color w:val="000000" w:themeColor="text1"/>
          <w:szCs w:val="22"/>
        </w:rPr>
        <w:t>0 </w:t>
      </w:r>
      <w:r w:rsidRPr="00AB16C5">
        <w:rPr>
          <w:rFonts w:cs="Times New Roman"/>
          <w:color w:val="000000" w:themeColor="text1"/>
          <w:szCs w:val="22"/>
        </w:rPr>
        <w:t xml:space="preserve">mg ustekinumaba na </w:t>
      </w:r>
      <w:r w:rsidR="00BB4C1D" w:rsidRPr="00AB16C5">
        <w:rPr>
          <w:rFonts w:cs="Times New Roman"/>
          <w:color w:val="000000" w:themeColor="text1"/>
          <w:szCs w:val="22"/>
        </w:rPr>
        <w:t>8 </w:t>
      </w:r>
      <w:r w:rsidRPr="00AB16C5">
        <w:rPr>
          <w:rFonts w:cs="Times New Roman"/>
          <w:color w:val="000000" w:themeColor="text1"/>
          <w:szCs w:val="22"/>
        </w:rPr>
        <w:t>tednov, 9</w:t>
      </w:r>
      <w:r w:rsidR="00BB4C1D" w:rsidRPr="00AB16C5">
        <w:rPr>
          <w:rFonts w:cs="Times New Roman"/>
          <w:color w:val="000000" w:themeColor="text1"/>
          <w:szCs w:val="22"/>
        </w:rPr>
        <w:t>0 </w:t>
      </w:r>
      <w:r w:rsidRPr="00AB16C5">
        <w:rPr>
          <w:rFonts w:cs="Times New Roman"/>
          <w:color w:val="000000" w:themeColor="text1"/>
          <w:szCs w:val="22"/>
        </w:rPr>
        <w:t>mg ustekinumaba na 1</w:t>
      </w:r>
      <w:r w:rsidR="00BB4C1D" w:rsidRPr="00AB16C5">
        <w:rPr>
          <w:rFonts w:cs="Times New Roman"/>
          <w:color w:val="000000" w:themeColor="text1"/>
          <w:szCs w:val="22"/>
        </w:rPr>
        <w:t>2 </w:t>
      </w:r>
      <w:r w:rsidRPr="00AB16C5">
        <w:rPr>
          <w:rFonts w:cs="Times New Roman"/>
          <w:color w:val="000000" w:themeColor="text1"/>
          <w:szCs w:val="22"/>
        </w:rPr>
        <w:t>tednov ali placebo (za priporočeno vzdrževalno odmerjanje glejte poglavje</w:t>
      </w:r>
      <w:r w:rsidR="00067DD4">
        <w:rPr>
          <w:rFonts w:cs="Times New Roman"/>
          <w:color w:val="000000" w:themeColor="text1"/>
          <w:szCs w:val="22"/>
        </w:rPr>
        <w:t> </w:t>
      </w:r>
      <w:r w:rsidRPr="00AB16C5">
        <w:rPr>
          <w:rFonts w:cs="Times New Roman"/>
          <w:color w:val="000000" w:themeColor="text1"/>
          <w:szCs w:val="22"/>
        </w:rPr>
        <w:t>4.</w:t>
      </w:r>
      <w:r w:rsidR="00BB4C1D" w:rsidRPr="00AB16C5">
        <w:rPr>
          <w:rFonts w:cs="Times New Roman"/>
          <w:color w:val="000000" w:themeColor="text1"/>
          <w:szCs w:val="22"/>
        </w:rPr>
        <w:t>2</w:t>
      </w:r>
      <w:r w:rsidR="00067DD4">
        <w:rPr>
          <w:rFonts w:cs="Times New Roman"/>
          <w:color w:val="000000" w:themeColor="text1"/>
          <w:szCs w:val="22"/>
        </w:rPr>
        <w:t xml:space="preserve"> </w:t>
      </w:r>
      <w:r w:rsidRPr="00AB16C5">
        <w:rPr>
          <w:rFonts w:cs="Times New Roman"/>
          <w:color w:val="000000" w:themeColor="text1"/>
          <w:szCs w:val="22"/>
        </w:rPr>
        <w:t xml:space="preserve">v SmPC zdravila </w:t>
      </w:r>
      <w:r w:rsidR="0041222B">
        <w:rPr>
          <w:rFonts w:cs="Times New Roman"/>
          <w:color w:val="000000" w:themeColor="text1"/>
          <w:szCs w:val="22"/>
        </w:rPr>
        <w:t>Fymskina</w:t>
      </w:r>
      <w:r w:rsidRPr="00AB16C5">
        <w:rPr>
          <w:rFonts w:cs="Times New Roman"/>
          <w:color w:val="000000" w:themeColor="text1"/>
          <w:szCs w:val="22"/>
        </w:rPr>
        <w:t xml:space="preserve"> raztopina za injiciranje v napolnjeni injekcijski brizgi).</w:t>
      </w:r>
    </w:p>
    <w:p w14:paraId="73DCD67B" w14:textId="77777777" w:rsidR="00BB4C1D" w:rsidRPr="00AB16C5" w:rsidRDefault="00BB4C1D" w:rsidP="00BB4C1D">
      <w:pPr>
        <w:rPr>
          <w:rFonts w:cs="Times New Roman"/>
          <w:color w:val="000000" w:themeColor="text1"/>
          <w:szCs w:val="22"/>
        </w:rPr>
      </w:pPr>
    </w:p>
    <w:p w14:paraId="7A1D1DF9"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Po 4</w:t>
      </w:r>
      <w:r w:rsidR="00BB4C1D" w:rsidRPr="00AB16C5">
        <w:rPr>
          <w:rFonts w:cs="Times New Roman"/>
          <w:color w:val="000000" w:themeColor="text1"/>
          <w:szCs w:val="22"/>
        </w:rPr>
        <w:t>4 </w:t>
      </w:r>
      <w:r w:rsidRPr="00AB16C5">
        <w:rPr>
          <w:rFonts w:cs="Times New Roman"/>
          <w:color w:val="000000" w:themeColor="text1"/>
          <w:szCs w:val="22"/>
        </w:rPr>
        <w:t>tednih so bili deleži bolnikov, ki so vzdrževali klinično remisijo in odziv na zdravljenje, statistično značilno večji v skupinah, ki sta prejemali ustekinumab, v primerjavi s placebom (glejte Preglednico</w:t>
      </w:r>
      <w:r w:rsidR="00067DD4">
        <w:rPr>
          <w:rFonts w:cs="Times New Roman"/>
          <w:color w:val="000000" w:themeColor="text1"/>
          <w:szCs w:val="22"/>
        </w:rPr>
        <w:t> </w:t>
      </w:r>
      <w:r w:rsidRPr="00AB16C5">
        <w:rPr>
          <w:rFonts w:cs="Times New Roman"/>
          <w:color w:val="000000" w:themeColor="text1"/>
          <w:szCs w:val="22"/>
        </w:rPr>
        <w:t>4).</w:t>
      </w:r>
    </w:p>
    <w:p w14:paraId="4A13CBDF" w14:textId="77777777" w:rsidR="00BB4C1D" w:rsidRPr="00AB16C5" w:rsidRDefault="00BB4C1D" w:rsidP="00BB4C1D">
      <w:pPr>
        <w:rPr>
          <w:rFonts w:cs="Times New Roman"/>
          <w:color w:val="000000" w:themeColor="text1"/>
          <w:szCs w:val="22"/>
        </w:rPr>
      </w:pPr>
    </w:p>
    <w:p w14:paraId="748111EF" w14:textId="77777777" w:rsidR="00BC1314" w:rsidRPr="00AB16C5" w:rsidRDefault="00EF4B03" w:rsidP="00067DD4">
      <w:pPr>
        <w:ind w:left="1701" w:hanging="1701"/>
        <w:rPr>
          <w:rFonts w:cs="Times New Roman"/>
          <w:i/>
          <w:color w:val="000000" w:themeColor="text1"/>
          <w:szCs w:val="22"/>
        </w:rPr>
      </w:pPr>
      <w:r w:rsidRPr="00AB16C5">
        <w:rPr>
          <w:rFonts w:cs="Times New Roman"/>
          <w:i/>
          <w:color w:val="000000" w:themeColor="text1"/>
          <w:szCs w:val="22"/>
        </w:rPr>
        <w:t>Preglednica</w:t>
      </w:r>
      <w:r w:rsidR="00767845">
        <w:rPr>
          <w:rFonts w:cs="Times New Roman"/>
          <w:i/>
          <w:color w:val="000000" w:themeColor="text1"/>
          <w:szCs w:val="22"/>
        </w:rPr>
        <w:t> </w:t>
      </w:r>
      <w:r w:rsidRPr="00AB16C5">
        <w:rPr>
          <w:rFonts w:cs="Times New Roman"/>
          <w:i/>
          <w:color w:val="000000" w:themeColor="text1"/>
          <w:szCs w:val="22"/>
        </w:rPr>
        <w:t>4:</w:t>
      </w:r>
      <w:r w:rsidR="00F56D5B" w:rsidRPr="00AB16C5">
        <w:rPr>
          <w:rFonts w:cs="Times New Roman"/>
          <w:i/>
          <w:color w:val="000000" w:themeColor="text1"/>
          <w:szCs w:val="22"/>
        </w:rPr>
        <w:tab/>
      </w:r>
      <w:r w:rsidRPr="00AB16C5">
        <w:rPr>
          <w:rFonts w:cs="Times New Roman"/>
          <w:i/>
          <w:color w:val="000000" w:themeColor="text1"/>
          <w:szCs w:val="22"/>
        </w:rPr>
        <w:t>Vzdrževanje kliničnega odziva in klinične remisije v študiji IM</w:t>
      </w:r>
      <w:r w:rsidR="00067DD4">
        <w:rPr>
          <w:rFonts w:cs="Times New Roman"/>
          <w:i/>
          <w:color w:val="000000" w:themeColor="text1"/>
          <w:szCs w:val="22"/>
        </w:rPr>
        <w:noBreakHyphen/>
      </w:r>
      <w:r w:rsidRPr="00AB16C5">
        <w:rPr>
          <w:rFonts w:cs="Times New Roman"/>
          <w:i/>
          <w:color w:val="000000" w:themeColor="text1"/>
          <w:szCs w:val="22"/>
        </w:rPr>
        <w:t>UNITI (4</w:t>
      </w:r>
      <w:r w:rsidR="00BB4C1D" w:rsidRPr="00AB16C5">
        <w:rPr>
          <w:rFonts w:cs="Times New Roman"/>
          <w:i/>
          <w:color w:val="000000" w:themeColor="text1"/>
          <w:szCs w:val="22"/>
        </w:rPr>
        <w:t>4 </w:t>
      </w:r>
      <w:r w:rsidRPr="00AB16C5">
        <w:rPr>
          <w:rFonts w:cs="Times New Roman"/>
          <w:i/>
          <w:color w:val="000000" w:themeColor="text1"/>
          <w:szCs w:val="22"/>
        </w:rPr>
        <w:t>tednov;</w:t>
      </w:r>
      <w:r w:rsidR="00F56D5B" w:rsidRPr="00AB16C5">
        <w:rPr>
          <w:rFonts w:cs="Times New Roman"/>
          <w:i/>
          <w:color w:val="000000" w:themeColor="text1"/>
          <w:szCs w:val="22"/>
        </w:rPr>
        <w:t xml:space="preserve"> </w:t>
      </w:r>
      <w:r w:rsidRPr="00AB16C5">
        <w:rPr>
          <w:rFonts w:cs="Times New Roman"/>
          <w:i/>
          <w:color w:val="000000" w:themeColor="text1"/>
          <w:szCs w:val="22"/>
        </w:rPr>
        <w:t>5</w:t>
      </w:r>
      <w:r w:rsidR="00BB4C1D" w:rsidRPr="00AB16C5">
        <w:rPr>
          <w:rFonts w:cs="Times New Roman"/>
          <w:i/>
          <w:color w:val="000000" w:themeColor="text1"/>
          <w:szCs w:val="22"/>
        </w:rPr>
        <w:t>2 </w:t>
      </w:r>
      <w:r w:rsidRPr="00AB16C5">
        <w:rPr>
          <w:rFonts w:cs="Times New Roman"/>
          <w:i/>
          <w:color w:val="000000" w:themeColor="text1"/>
          <w:szCs w:val="22"/>
        </w:rPr>
        <w:t>tednov od indukcijskega odmerka)</w:t>
      </w:r>
    </w:p>
    <w:tbl>
      <w:tblPr>
        <w:tblOverlap w:val="never"/>
        <w:tblW w:w="5000" w:type="pct"/>
        <w:tblLook w:val="04A0" w:firstRow="1" w:lastRow="0" w:firstColumn="1" w:lastColumn="0" w:noHBand="0" w:noVBand="1"/>
      </w:tblPr>
      <w:tblGrid>
        <w:gridCol w:w="4023"/>
        <w:gridCol w:w="1678"/>
        <w:gridCol w:w="1680"/>
        <w:gridCol w:w="1678"/>
        <w:gridCol w:w="6"/>
      </w:tblGrid>
      <w:tr w:rsidR="00BC1314" w:rsidRPr="00AB16C5" w14:paraId="3614F600" w14:textId="77777777" w:rsidTr="00F56D5B">
        <w:tc>
          <w:tcPr>
            <w:tcW w:w="2220" w:type="pct"/>
            <w:tcBorders>
              <w:top w:val="single" w:sz="4" w:space="0" w:color="auto"/>
              <w:left w:val="single" w:sz="4" w:space="0" w:color="auto"/>
            </w:tcBorders>
            <w:shd w:val="clear" w:color="auto" w:fill="auto"/>
          </w:tcPr>
          <w:p w14:paraId="1699FB8F" w14:textId="77777777" w:rsidR="00BC1314" w:rsidRPr="00AB16C5" w:rsidRDefault="00BC1314" w:rsidP="00F56D5B">
            <w:pPr>
              <w:rPr>
                <w:rFonts w:cs="Times New Roman"/>
                <w:color w:val="000000" w:themeColor="text1"/>
                <w:szCs w:val="22"/>
              </w:rPr>
            </w:pPr>
          </w:p>
        </w:tc>
        <w:tc>
          <w:tcPr>
            <w:tcW w:w="926" w:type="pct"/>
            <w:tcBorders>
              <w:top w:val="single" w:sz="4" w:space="0" w:color="auto"/>
              <w:left w:val="single" w:sz="4" w:space="0" w:color="auto"/>
            </w:tcBorders>
            <w:shd w:val="clear" w:color="auto" w:fill="auto"/>
          </w:tcPr>
          <w:p w14:paraId="2C5448A2" w14:textId="77777777" w:rsidR="00BB4C1D" w:rsidRPr="00AB16C5" w:rsidRDefault="00EF4B03" w:rsidP="00F56D5B">
            <w:pPr>
              <w:jc w:val="center"/>
              <w:rPr>
                <w:rFonts w:cs="Times New Roman"/>
                <w:b/>
                <w:color w:val="000000" w:themeColor="text1"/>
                <w:szCs w:val="22"/>
              </w:rPr>
            </w:pPr>
            <w:r w:rsidRPr="00AB16C5">
              <w:rPr>
                <w:rFonts w:cs="Times New Roman"/>
                <w:b/>
                <w:color w:val="000000" w:themeColor="text1"/>
                <w:szCs w:val="22"/>
              </w:rPr>
              <w:t>placebo*</w:t>
            </w:r>
          </w:p>
          <w:p w14:paraId="387344B8" w14:textId="77777777" w:rsidR="00BB4C1D" w:rsidRPr="00AB16C5" w:rsidRDefault="00BB4C1D" w:rsidP="00F56D5B">
            <w:pPr>
              <w:jc w:val="center"/>
              <w:rPr>
                <w:rFonts w:cs="Times New Roman"/>
                <w:b/>
                <w:color w:val="000000" w:themeColor="text1"/>
                <w:szCs w:val="22"/>
              </w:rPr>
            </w:pPr>
          </w:p>
          <w:p w14:paraId="392026D4" w14:textId="77777777" w:rsidR="00F56D5B" w:rsidRPr="00AB16C5" w:rsidRDefault="00F56D5B" w:rsidP="00F56D5B">
            <w:pPr>
              <w:jc w:val="center"/>
              <w:rPr>
                <w:rFonts w:cs="Times New Roman"/>
                <w:b/>
                <w:color w:val="000000" w:themeColor="text1"/>
                <w:szCs w:val="22"/>
              </w:rPr>
            </w:pPr>
          </w:p>
          <w:p w14:paraId="217E60A5" w14:textId="77777777" w:rsidR="00BC1314" w:rsidRPr="00AB16C5" w:rsidRDefault="00EF4B03" w:rsidP="00067DD4">
            <w:pPr>
              <w:jc w:val="center"/>
              <w:rPr>
                <w:rFonts w:cs="Times New Roman"/>
                <w:b/>
                <w:color w:val="000000" w:themeColor="text1"/>
                <w:szCs w:val="22"/>
              </w:rPr>
            </w:pPr>
            <w:r w:rsidRPr="00AB16C5">
              <w:rPr>
                <w:rFonts w:cs="Times New Roman"/>
                <w:b/>
                <w:color w:val="000000" w:themeColor="text1"/>
                <w:szCs w:val="22"/>
              </w:rPr>
              <w:lastRenderedPageBreak/>
              <w:t>n</w:t>
            </w:r>
            <w:r w:rsidR="00067DD4">
              <w:rPr>
                <w:rFonts w:cs="Times New Roman"/>
                <w:b/>
                <w:color w:val="000000" w:themeColor="text1"/>
                <w:szCs w:val="22"/>
              </w:rPr>
              <w:t> </w:t>
            </w:r>
            <w:r w:rsidRPr="00AB16C5">
              <w:rPr>
                <w:rFonts w:cs="Times New Roman"/>
                <w:b/>
                <w:color w:val="000000" w:themeColor="text1"/>
                <w:szCs w:val="22"/>
              </w:rPr>
              <w:t>=</w:t>
            </w:r>
            <w:r w:rsidR="00067DD4">
              <w:rPr>
                <w:rFonts w:cs="Times New Roman"/>
                <w:b/>
                <w:color w:val="000000" w:themeColor="text1"/>
                <w:szCs w:val="22"/>
              </w:rPr>
              <w:t> </w:t>
            </w:r>
            <w:r w:rsidRPr="00AB16C5">
              <w:rPr>
                <w:rFonts w:cs="Times New Roman"/>
                <w:b/>
                <w:color w:val="000000" w:themeColor="text1"/>
                <w:szCs w:val="22"/>
              </w:rPr>
              <w:t>131</w:t>
            </w:r>
            <w:r w:rsidRPr="00AB16C5">
              <w:rPr>
                <w:rFonts w:cs="Times New Roman"/>
                <w:b/>
                <w:color w:val="000000" w:themeColor="text1"/>
                <w:szCs w:val="22"/>
                <w:vertAlign w:val="superscript"/>
              </w:rPr>
              <w:t>†</w:t>
            </w:r>
          </w:p>
        </w:tc>
        <w:tc>
          <w:tcPr>
            <w:tcW w:w="927" w:type="pct"/>
            <w:tcBorders>
              <w:top w:val="single" w:sz="4" w:space="0" w:color="auto"/>
              <w:left w:val="single" w:sz="4" w:space="0" w:color="auto"/>
            </w:tcBorders>
            <w:shd w:val="clear" w:color="auto" w:fill="auto"/>
          </w:tcPr>
          <w:p w14:paraId="084E5450" w14:textId="77777777" w:rsidR="00067DD4" w:rsidRDefault="00EF4B03" w:rsidP="00067DD4">
            <w:pPr>
              <w:jc w:val="center"/>
              <w:rPr>
                <w:rFonts w:cs="Times New Roman"/>
                <w:b/>
                <w:color w:val="000000" w:themeColor="text1"/>
                <w:szCs w:val="22"/>
              </w:rPr>
            </w:pPr>
            <w:r w:rsidRPr="00AB16C5">
              <w:rPr>
                <w:rFonts w:cs="Times New Roman"/>
                <w:b/>
                <w:color w:val="000000" w:themeColor="text1"/>
                <w:szCs w:val="22"/>
              </w:rPr>
              <w:lastRenderedPageBreak/>
              <w:t>9</w:t>
            </w:r>
            <w:r w:rsidR="00BB4C1D" w:rsidRPr="00AB16C5">
              <w:rPr>
                <w:rFonts w:cs="Times New Roman"/>
                <w:b/>
                <w:color w:val="000000" w:themeColor="text1"/>
                <w:szCs w:val="22"/>
              </w:rPr>
              <w:t>0 </w:t>
            </w:r>
            <w:r w:rsidRPr="00AB16C5">
              <w:rPr>
                <w:rFonts w:cs="Times New Roman"/>
                <w:b/>
                <w:color w:val="000000" w:themeColor="text1"/>
                <w:szCs w:val="22"/>
              </w:rPr>
              <w:t xml:space="preserve">mg ustekinumaba na </w:t>
            </w:r>
            <w:r w:rsidR="00BB4C1D" w:rsidRPr="00AB16C5">
              <w:rPr>
                <w:rFonts w:cs="Times New Roman"/>
                <w:b/>
                <w:color w:val="000000" w:themeColor="text1"/>
                <w:szCs w:val="22"/>
              </w:rPr>
              <w:t>8 </w:t>
            </w:r>
            <w:r w:rsidRPr="00AB16C5">
              <w:rPr>
                <w:rFonts w:cs="Times New Roman"/>
                <w:b/>
                <w:color w:val="000000" w:themeColor="text1"/>
                <w:szCs w:val="22"/>
              </w:rPr>
              <w:t>tednov</w:t>
            </w:r>
          </w:p>
          <w:p w14:paraId="400547A5" w14:textId="77777777" w:rsidR="00BC1314" w:rsidRPr="00AB16C5" w:rsidRDefault="00EF4B03" w:rsidP="00067DD4">
            <w:pPr>
              <w:jc w:val="center"/>
              <w:rPr>
                <w:rFonts w:cs="Times New Roman"/>
                <w:b/>
                <w:color w:val="000000" w:themeColor="text1"/>
                <w:szCs w:val="22"/>
              </w:rPr>
            </w:pPr>
            <w:r w:rsidRPr="00AB16C5">
              <w:rPr>
                <w:rFonts w:cs="Times New Roman"/>
                <w:b/>
                <w:color w:val="000000" w:themeColor="text1"/>
                <w:szCs w:val="22"/>
              </w:rPr>
              <w:lastRenderedPageBreak/>
              <w:t>n</w:t>
            </w:r>
            <w:r w:rsidR="00F56D5B" w:rsidRPr="00AB16C5">
              <w:rPr>
                <w:rFonts w:cs="Times New Roman"/>
                <w:b/>
                <w:color w:val="000000" w:themeColor="text1"/>
                <w:szCs w:val="22"/>
              </w:rPr>
              <w:t> </w:t>
            </w:r>
            <w:r w:rsidRPr="00AB16C5">
              <w:rPr>
                <w:rFonts w:cs="Times New Roman"/>
                <w:b/>
                <w:color w:val="000000" w:themeColor="text1"/>
                <w:szCs w:val="22"/>
              </w:rPr>
              <w:t>=</w:t>
            </w:r>
            <w:r w:rsidR="00F56D5B" w:rsidRPr="00AB16C5">
              <w:rPr>
                <w:rFonts w:cs="Times New Roman"/>
                <w:b/>
                <w:color w:val="000000" w:themeColor="text1"/>
                <w:szCs w:val="22"/>
              </w:rPr>
              <w:t> </w:t>
            </w:r>
            <w:r w:rsidRPr="00AB16C5">
              <w:rPr>
                <w:rFonts w:cs="Times New Roman"/>
                <w:b/>
                <w:color w:val="000000" w:themeColor="text1"/>
                <w:szCs w:val="22"/>
              </w:rPr>
              <w:t>128</w:t>
            </w:r>
            <w:r w:rsidRPr="00AB16C5">
              <w:rPr>
                <w:rFonts w:cs="Times New Roman"/>
                <w:b/>
                <w:color w:val="000000" w:themeColor="text1"/>
                <w:szCs w:val="22"/>
                <w:vertAlign w:val="superscript"/>
              </w:rPr>
              <w:t>†</w:t>
            </w:r>
          </w:p>
        </w:tc>
        <w:tc>
          <w:tcPr>
            <w:tcW w:w="927" w:type="pct"/>
            <w:gridSpan w:val="2"/>
            <w:tcBorders>
              <w:top w:val="single" w:sz="4" w:space="0" w:color="auto"/>
              <w:left w:val="single" w:sz="4" w:space="0" w:color="auto"/>
              <w:right w:val="single" w:sz="4" w:space="0" w:color="auto"/>
            </w:tcBorders>
            <w:shd w:val="clear" w:color="auto" w:fill="auto"/>
          </w:tcPr>
          <w:p w14:paraId="259A62D4" w14:textId="77777777" w:rsidR="00067DD4" w:rsidRDefault="00EF4B03" w:rsidP="00067DD4">
            <w:pPr>
              <w:jc w:val="center"/>
              <w:rPr>
                <w:rFonts w:cs="Times New Roman"/>
                <w:b/>
                <w:color w:val="000000" w:themeColor="text1"/>
                <w:szCs w:val="22"/>
              </w:rPr>
            </w:pPr>
            <w:r w:rsidRPr="00AB16C5">
              <w:rPr>
                <w:rFonts w:cs="Times New Roman"/>
                <w:b/>
                <w:color w:val="000000" w:themeColor="text1"/>
                <w:szCs w:val="22"/>
              </w:rPr>
              <w:lastRenderedPageBreak/>
              <w:t>9</w:t>
            </w:r>
            <w:r w:rsidR="00BB4C1D" w:rsidRPr="00AB16C5">
              <w:rPr>
                <w:rFonts w:cs="Times New Roman"/>
                <w:b/>
                <w:color w:val="000000" w:themeColor="text1"/>
                <w:szCs w:val="22"/>
              </w:rPr>
              <w:t>0 </w:t>
            </w:r>
            <w:r w:rsidRPr="00AB16C5">
              <w:rPr>
                <w:rFonts w:cs="Times New Roman"/>
                <w:b/>
                <w:color w:val="000000" w:themeColor="text1"/>
                <w:szCs w:val="22"/>
              </w:rPr>
              <w:t>mg ustekinumaba na 1</w:t>
            </w:r>
            <w:r w:rsidR="00BB4C1D" w:rsidRPr="00AB16C5">
              <w:rPr>
                <w:rFonts w:cs="Times New Roman"/>
                <w:b/>
                <w:color w:val="000000" w:themeColor="text1"/>
                <w:szCs w:val="22"/>
              </w:rPr>
              <w:t>2 </w:t>
            </w:r>
            <w:r w:rsidRPr="00AB16C5">
              <w:rPr>
                <w:rFonts w:cs="Times New Roman"/>
                <w:b/>
                <w:color w:val="000000" w:themeColor="text1"/>
                <w:szCs w:val="22"/>
              </w:rPr>
              <w:t>tednov</w:t>
            </w:r>
          </w:p>
          <w:p w14:paraId="2ECE2959" w14:textId="77777777" w:rsidR="00BC1314" w:rsidRPr="00AB16C5" w:rsidRDefault="00EF4B03" w:rsidP="00067DD4">
            <w:pPr>
              <w:jc w:val="center"/>
              <w:rPr>
                <w:rFonts w:cs="Times New Roman"/>
                <w:b/>
                <w:color w:val="000000" w:themeColor="text1"/>
                <w:szCs w:val="22"/>
              </w:rPr>
            </w:pPr>
            <w:r w:rsidRPr="00AB16C5">
              <w:rPr>
                <w:rFonts w:cs="Times New Roman"/>
                <w:b/>
                <w:color w:val="000000" w:themeColor="text1"/>
                <w:szCs w:val="22"/>
              </w:rPr>
              <w:lastRenderedPageBreak/>
              <w:t>n</w:t>
            </w:r>
            <w:r w:rsidR="00F56D5B" w:rsidRPr="00AB16C5">
              <w:rPr>
                <w:rFonts w:cs="Times New Roman"/>
                <w:b/>
                <w:color w:val="000000" w:themeColor="text1"/>
                <w:szCs w:val="22"/>
              </w:rPr>
              <w:t> </w:t>
            </w:r>
            <w:r w:rsidRPr="00AB16C5">
              <w:rPr>
                <w:rFonts w:cs="Times New Roman"/>
                <w:b/>
                <w:color w:val="000000" w:themeColor="text1"/>
                <w:szCs w:val="22"/>
              </w:rPr>
              <w:t>=</w:t>
            </w:r>
            <w:r w:rsidR="00F56D5B" w:rsidRPr="00AB16C5">
              <w:rPr>
                <w:rFonts w:cs="Times New Roman"/>
                <w:b/>
                <w:color w:val="000000" w:themeColor="text1"/>
                <w:szCs w:val="22"/>
              </w:rPr>
              <w:t> </w:t>
            </w:r>
            <w:r w:rsidRPr="00AB16C5">
              <w:rPr>
                <w:rFonts w:cs="Times New Roman"/>
                <w:b/>
                <w:color w:val="000000" w:themeColor="text1"/>
                <w:szCs w:val="22"/>
              </w:rPr>
              <w:t>129</w:t>
            </w:r>
            <w:r w:rsidRPr="00AB16C5">
              <w:rPr>
                <w:rFonts w:cs="Times New Roman"/>
                <w:b/>
                <w:color w:val="000000" w:themeColor="text1"/>
                <w:szCs w:val="22"/>
                <w:vertAlign w:val="superscript"/>
              </w:rPr>
              <w:t>†</w:t>
            </w:r>
          </w:p>
        </w:tc>
      </w:tr>
      <w:tr w:rsidR="00BC1314" w:rsidRPr="00AB16C5" w14:paraId="542825A9" w14:textId="77777777" w:rsidTr="00F56D5B">
        <w:tc>
          <w:tcPr>
            <w:tcW w:w="2220" w:type="pct"/>
            <w:tcBorders>
              <w:top w:val="single" w:sz="4" w:space="0" w:color="auto"/>
              <w:left w:val="single" w:sz="4" w:space="0" w:color="auto"/>
            </w:tcBorders>
            <w:shd w:val="clear" w:color="auto" w:fill="auto"/>
          </w:tcPr>
          <w:p w14:paraId="5D2E4074" w14:textId="77777777" w:rsidR="00BC1314" w:rsidRPr="00AB16C5" w:rsidRDefault="00EF4B03" w:rsidP="00F56D5B">
            <w:pPr>
              <w:rPr>
                <w:rFonts w:cs="Times New Roman"/>
                <w:color w:val="000000" w:themeColor="text1"/>
                <w:szCs w:val="22"/>
              </w:rPr>
            </w:pPr>
            <w:r w:rsidRPr="00AB16C5">
              <w:rPr>
                <w:rFonts w:cs="Times New Roman"/>
                <w:color w:val="000000" w:themeColor="text1"/>
                <w:szCs w:val="22"/>
              </w:rPr>
              <w:lastRenderedPageBreak/>
              <w:t>Klinična remisija</w:t>
            </w:r>
          </w:p>
        </w:tc>
        <w:tc>
          <w:tcPr>
            <w:tcW w:w="926" w:type="pct"/>
            <w:tcBorders>
              <w:top w:val="single" w:sz="4" w:space="0" w:color="auto"/>
              <w:left w:val="single" w:sz="4" w:space="0" w:color="auto"/>
            </w:tcBorders>
            <w:shd w:val="clear" w:color="auto" w:fill="auto"/>
          </w:tcPr>
          <w:p w14:paraId="526B95E7"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36%</w:t>
            </w:r>
          </w:p>
        </w:tc>
        <w:tc>
          <w:tcPr>
            <w:tcW w:w="927" w:type="pct"/>
            <w:tcBorders>
              <w:top w:val="single" w:sz="4" w:space="0" w:color="auto"/>
              <w:left w:val="single" w:sz="4" w:space="0" w:color="auto"/>
            </w:tcBorders>
            <w:shd w:val="clear" w:color="auto" w:fill="auto"/>
          </w:tcPr>
          <w:p w14:paraId="0462B11D"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53%</w:t>
            </w:r>
            <w:r w:rsidRPr="00AB16C5">
              <w:rPr>
                <w:rFonts w:cs="Times New Roman"/>
                <w:color w:val="000000" w:themeColor="text1"/>
                <w:szCs w:val="22"/>
                <w:vertAlign w:val="superscript"/>
              </w:rPr>
              <w:t>a</w:t>
            </w:r>
          </w:p>
        </w:tc>
        <w:tc>
          <w:tcPr>
            <w:tcW w:w="927" w:type="pct"/>
            <w:gridSpan w:val="2"/>
            <w:tcBorders>
              <w:top w:val="single" w:sz="4" w:space="0" w:color="auto"/>
              <w:left w:val="single" w:sz="4" w:space="0" w:color="auto"/>
              <w:right w:val="single" w:sz="4" w:space="0" w:color="auto"/>
            </w:tcBorders>
            <w:shd w:val="clear" w:color="auto" w:fill="auto"/>
          </w:tcPr>
          <w:p w14:paraId="5931521E"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49%</w:t>
            </w:r>
            <w:r w:rsidRPr="00AB16C5">
              <w:rPr>
                <w:rFonts w:cs="Times New Roman"/>
                <w:color w:val="000000" w:themeColor="text1"/>
                <w:szCs w:val="22"/>
                <w:vertAlign w:val="superscript"/>
              </w:rPr>
              <w:t>b</w:t>
            </w:r>
          </w:p>
        </w:tc>
      </w:tr>
      <w:tr w:rsidR="00BC1314" w:rsidRPr="00AB16C5" w14:paraId="6113FB33" w14:textId="77777777" w:rsidTr="00F56D5B">
        <w:tc>
          <w:tcPr>
            <w:tcW w:w="2220" w:type="pct"/>
            <w:tcBorders>
              <w:top w:val="single" w:sz="4" w:space="0" w:color="auto"/>
              <w:left w:val="single" w:sz="4" w:space="0" w:color="auto"/>
            </w:tcBorders>
            <w:shd w:val="clear" w:color="auto" w:fill="auto"/>
          </w:tcPr>
          <w:p w14:paraId="2339994A" w14:textId="77777777" w:rsidR="00BC1314" w:rsidRPr="00AB16C5" w:rsidRDefault="00EF4B03" w:rsidP="00F56D5B">
            <w:pPr>
              <w:rPr>
                <w:rFonts w:cs="Times New Roman"/>
                <w:color w:val="000000" w:themeColor="text1"/>
                <w:szCs w:val="22"/>
              </w:rPr>
            </w:pPr>
            <w:r w:rsidRPr="00AB16C5">
              <w:rPr>
                <w:rFonts w:cs="Times New Roman"/>
                <w:color w:val="000000" w:themeColor="text1"/>
                <w:szCs w:val="22"/>
              </w:rPr>
              <w:t>Klinični odziv</w:t>
            </w:r>
          </w:p>
        </w:tc>
        <w:tc>
          <w:tcPr>
            <w:tcW w:w="926" w:type="pct"/>
            <w:tcBorders>
              <w:top w:val="single" w:sz="4" w:space="0" w:color="auto"/>
              <w:left w:val="single" w:sz="4" w:space="0" w:color="auto"/>
            </w:tcBorders>
            <w:shd w:val="clear" w:color="auto" w:fill="auto"/>
          </w:tcPr>
          <w:p w14:paraId="73BA7E00"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44%</w:t>
            </w:r>
          </w:p>
        </w:tc>
        <w:tc>
          <w:tcPr>
            <w:tcW w:w="927" w:type="pct"/>
            <w:tcBorders>
              <w:top w:val="single" w:sz="4" w:space="0" w:color="auto"/>
              <w:left w:val="single" w:sz="4" w:space="0" w:color="auto"/>
            </w:tcBorders>
            <w:shd w:val="clear" w:color="auto" w:fill="auto"/>
          </w:tcPr>
          <w:p w14:paraId="5480C933"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59%</w:t>
            </w:r>
            <w:r w:rsidRPr="00AB16C5">
              <w:rPr>
                <w:rFonts w:cs="Times New Roman"/>
                <w:color w:val="000000" w:themeColor="text1"/>
                <w:szCs w:val="22"/>
                <w:vertAlign w:val="superscript"/>
              </w:rPr>
              <w:t>b</w:t>
            </w:r>
          </w:p>
        </w:tc>
        <w:tc>
          <w:tcPr>
            <w:tcW w:w="927" w:type="pct"/>
            <w:gridSpan w:val="2"/>
            <w:tcBorders>
              <w:top w:val="single" w:sz="4" w:space="0" w:color="auto"/>
              <w:left w:val="single" w:sz="4" w:space="0" w:color="auto"/>
              <w:right w:val="single" w:sz="4" w:space="0" w:color="auto"/>
            </w:tcBorders>
            <w:shd w:val="clear" w:color="auto" w:fill="auto"/>
          </w:tcPr>
          <w:p w14:paraId="6BB38576"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58%</w:t>
            </w:r>
            <w:r w:rsidRPr="00AB16C5">
              <w:rPr>
                <w:rFonts w:cs="Times New Roman"/>
                <w:color w:val="000000" w:themeColor="text1"/>
                <w:szCs w:val="22"/>
                <w:vertAlign w:val="superscript"/>
              </w:rPr>
              <w:t>b</w:t>
            </w:r>
          </w:p>
        </w:tc>
      </w:tr>
      <w:tr w:rsidR="00F56D5B" w:rsidRPr="00AB16C5" w14:paraId="3673EF7D" w14:textId="77777777" w:rsidTr="00F56D5B">
        <w:tc>
          <w:tcPr>
            <w:tcW w:w="2220" w:type="pct"/>
            <w:tcBorders>
              <w:top w:val="single" w:sz="4" w:space="0" w:color="auto"/>
              <w:left w:val="single" w:sz="4" w:space="0" w:color="auto"/>
              <w:bottom w:val="single" w:sz="4" w:space="0" w:color="auto"/>
            </w:tcBorders>
            <w:shd w:val="clear" w:color="auto" w:fill="auto"/>
          </w:tcPr>
          <w:p w14:paraId="5698ACC4" w14:textId="77777777" w:rsidR="00F56D5B" w:rsidRPr="00AB16C5" w:rsidRDefault="00F56D5B" w:rsidP="00F56D5B">
            <w:pPr>
              <w:rPr>
                <w:rFonts w:cs="Times New Roman"/>
                <w:color w:val="000000" w:themeColor="text1"/>
                <w:szCs w:val="22"/>
              </w:rPr>
            </w:pPr>
            <w:r w:rsidRPr="00AB16C5">
              <w:rPr>
                <w:rFonts w:cs="Times New Roman"/>
                <w:color w:val="000000" w:themeColor="text1"/>
                <w:szCs w:val="22"/>
              </w:rPr>
              <w:t>Klinična remisija brez kortikosteroidov</w:t>
            </w:r>
          </w:p>
        </w:tc>
        <w:tc>
          <w:tcPr>
            <w:tcW w:w="926" w:type="pct"/>
            <w:tcBorders>
              <w:top w:val="single" w:sz="4" w:space="0" w:color="auto"/>
              <w:left w:val="single" w:sz="4" w:space="0" w:color="auto"/>
              <w:bottom w:val="single" w:sz="4" w:space="0" w:color="auto"/>
            </w:tcBorders>
            <w:shd w:val="clear" w:color="auto" w:fill="auto"/>
          </w:tcPr>
          <w:p w14:paraId="3A28C1DB" w14:textId="77777777" w:rsidR="00F56D5B" w:rsidRPr="00AB16C5" w:rsidRDefault="00F56D5B" w:rsidP="00F56D5B">
            <w:pPr>
              <w:jc w:val="center"/>
              <w:rPr>
                <w:rFonts w:cs="Times New Roman"/>
                <w:color w:val="000000" w:themeColor="text1"/>
                <w:szCs w:val="22"/>
              </w:rPr>
            </w:pPr>
            <w:r w:rsidRPr="00AB16C5">
              <w:rPr>
                <w:rFonts w:cs="Times New Roman"/>
                <w:color w:val="000000" w:themeColor="text1"/>
                <w:szCs w:val="22"/>
              </w:rPr>
              <w:t>30%</w:t>
            </w:r>
          </w:p>
        </w:tc>
        <w:tc>
          <w:tcPr>
            <w:tcW w:w="927" w:type="pct"/>
            <w:tcBorders>
              <w:top w:val="single" w:sz="4" w:space="0" w:color="auto"/>
              <w:left w:val="single" w:sz="4" w:space="0" w:color="auto"/>
              <w:bottom w:val="single" w:sz="4" w:space="0" w:color="auto"/>
            </w:tcBorders>
            <w:shd w:val="clear" w:color="auto" w:fill="auto"/>
          </w:tcPr>
          <w:p w14:paraId="48A1C28E" w14:textId="77777777" w:rsidR="00F56D5B" w:rsidRPr="00AB16C5" w:rsidRDefault="00F56D5B" w:rsidP="00F56D5B">
            <w:pPr>
              <w:jc w:val="center"/>
              <w:rPr>
                <w:rFonts w:cs="Times New Roman"/>
                <w:color w:val="000000" w:themeColor="text1"/>
                <w:szCs w:val="22"/>
              </w:rPr>
            </w:pPr>
            <w:r w:rsidRPr="00AB16C5">
              <w:rPr>
                <w:rFonts w:cs="Times New Roman"/>
                <w:color w:val="000000" w:themeColor="text1"/>
                <w:szCs w:val="22"/>
              </w:rPr>
              <w:t>47%</w:t>
            </w:r>
            <w:r w:rsidRPr="00AB16C5">
              <w:rPr>
                <w:rFonts w:cs="Times New Roman"/>
                <w:color w:val="000000" w:themeColor="text1"/>
                <w:szCs w:val="22"/>
                <w:vertAlign w:val="superscript"/>
              </w:rPr>
              <w:t>a</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tcPr>
          <w:p w14:paraId="00B18CD1" w14:textId="77777777" w:rsidR="00F56D5B" w:rsidRPr="00AB16C5" w:rsidRDefault="00F56D5B" w:rsidP="00F56D5B">
            <w:pPr>
              <w:jc w:val="center"/>
              <w:rPr>
                <w:rFonts w:cs="Times New Roman"/>
                <w:color w:val="000000" w:themeColor="text1"/>
                <w:szCs w:val="22"/>
              </w:rPr>
            </w:pPr>
            <w:r w:rsidRPr="00AB16C5">
              <w:rPr>
                <w:rFonts w:cs="Times New Roman"/>
                <w:color w:val="000000" w:themeColor="text1"/>
                <w:szCs w:val="22"/>
              </w:rPr>
              <w:t>43%</w:t>
            </w:r>
            <w:r w:rsidRPr="00AB16C5">
              <w:rPr>
                <w:rFonts w:cs="Times New Roman"/>
                <w:color w:val="000000" w:themeColor="text1"/>
                <w:szCs w:val="22"/>
                <w:vertAlign w:val="superscript"/>
              </w:rPr>
              <w:t>c</w:t>
            </w:r>
          </w:p>
        </w:tc>
      </w:tr>
      <w:tr w:rsidR="00BC1314" w:rsidRPr="00AB16C5" w14:paraId="5EE256CB" w14:textId="77777777" w:rsidTr="00F56D5B">
        <w:trPr>
          <w:gridAfter w:val="1"/>
          <w:wAfter w:w="4" w:type="pct"/>
        </w:trPr>
        <w:tc>
          <w:tcPr>
            <w:tcW w:w="2220" w:type="pct"/>
            <w:tcBorders>
              <w:top w:val="single" w:sz="4" w:space="0" w:color="auto"/>
              <w:left w:val="single" w:sz="4" w:space="0" w:color="auto"/>
            </w:tcBorders>
            <w:shd w:val="clear" w:color="auto" w:fill="auto"/>
          </w:tcPr>
          <w:p w14:paraId="18B765C8" w14:textId="77777777" w:rsidR="00BC1314" w:rsidRPr="00AB16C5" w:rsidRDefault="00EF4B03" w:rsidP="00F56D5B">
            <w:pPr>
              <w:rPr>
                <w:rFonts w:cs="Times New Roman"/>
                <w:color w:val="000000" w:themeColor="text1"/>
                <w:szCs w:val="22"/>
              </w:rPr>
            </w:pPr>
            <w:r w:rsidRPr="00AB16C5">
              <w:rPr>
                <w:rFonts w:cs="Times New Roman"/>
                <w:color w:val="000000" w:themeColor="text1"/>
                <w:szCs w:val="22"/>
              </w:rPr>
              <w:t>Klinična remisija pri bolnikih:</w:t>
            </w:r>
          </w:p>
        </w:tc>
        <w:tc>
          <w:tcPr>
            <w:tcW w:w="925" w:type="pct"/>
            <w:tcBorders>
              <w:top w:val="single" w:sz="4" w:space="0" w:color="auto"/>
              <w:left w:val="single" w:sz="4" w:space="0" w:color="auto"/>
            </w:tcBorders>
            <w:shd w:val="clear" w:color="auto" w:fill="auto"/>
          </w:tcPr>
          <w:p w14:paraId="4EC860A7" w14:textId="77777777" w:rsidR="00BC1314" w:rsidRPr="00AB16C5" w:rsidRDefault="00BC1314" w:rsidP="00F56D5B">
            <w:pPr>
              <w:jc w:val="center"/>
              <w:rPr>
                <w:rFonts w:cs="Times New Roman"/>
                <w:color w:val="000000" w:themeColor="text1"/>
                <w:szCs w:val="22"/>
              </w:rPr>
            </w:pPr>
          </w:p>
        </w:tc>
        <w:tc>
          <w:tcPr>
            <w:tcW w:w="925" w:type="pct"/>
            <w:tcBorders>
              <w:top w:val="single" w:sz="4" w:space="0" w:color="auto"/>
              <w:left w:val="single" w:sz="4" w:space="0" w:color="auto"/>
            </w:tcBorders>
            <w:shd w:val="clear" w:color="auto" w:fill="auto"/>
          </w:tcPr>
          <w:p w14:paraId="7830CCF1" w14:textId="77777777" w:rsidR="00BC1314" w:rsidRPr="00AB16C5" w:rsidRDefault="00BC1314" w:rsidP="00F56D5B">
            <w:pPr>
              <w:jc w:val="center"/>
              <w:rPr>
                <w:rFonts w:cs="Times New Roman"/>
                <w:color w:val="000000" w:themeColor="text1"/>
                <w:szCs w:val="22"/>
              </w:rPr>
            </w:pPr>
          </w:p>
        </w:tc>
        <w:tc>
          <w:tcPr>
            <w:tcW w:w="926" w:type="pct"/>
            <w:tcBorders>
              <w:top w:val="single" w:sz="4" w:space="0" w:color="auto"/>
              <w:left w:val="single" w:sz="4" w:space="0" w:color="auto"/>
              <w:right w:val="single" w:sz="4" w:space="0" w:color="auto"/>
            </w:tcBorders>
            <w:shd w:val="clear" w:color="auto" w:fill="auto"/>
          </w:tcPr>
          <w:p w14:paraId="0333376F" w14:textId="77777777" w:rsidR="00BC1314" w:rsidRPr="00AB16C5" w:rsidRDefault="00BC1314" w:rsidP="00F56D5B">
            <w:pPr>
              <w:jc w:val="center"/>
              <w:rPr>
                <w:rFonts w:cs="Times New Roman"/>
                <w:color w:val="000000" w:themeColor="text1"/>
                <w:szCs w:val="22"/>
              </w:rPr>
            </w:pPr>
          </w:p>
        </w:tc>
      </w:tr>
      <w:tr w:rsidR="00BC1314" w:rsidRPr="00AB16C5" w14:paraId="7506658D" w14:textId="77777777" w:rsidTr="00F56D5B">
        <w:trPr>
          <w:gridAfter w:val="1"/>
          <w:wAfter w:w="4" w:type="pct"/>
        </w:trPr>
        <w:tc>
          <w:tcPr>
            <w:tcW w:w="2220" w:type="pct"/>
            <w:tcBorders>
              <w:top w:val="single" w:sz="4" w:space="0" w:color="auto"/>
              <w:left w:val="single" w:sz="4" w:space="0" w:color="auto"/>
            </w:tcBorders>
            <w:shd w:val="clear" w:color="auto" w:fill="auto"/>
          </w:tcPr>
          <w:p w14:paraId="2C288FCD" w14:textId="77777777" w:rsidR="00BC1314" w:rsidRPr="00AB16C5" w:rsidRDefault="00EF4B03" w:rsidP="00F56D5B">
            <w:pPr>
              <w:rPr>
                <w:rFonts w:cs="Times New Roman"/>
                <w:color w:val="000000" w:themeColor="text1"/>
                <w:szCs w:val="22"/>
              </w:rPr>
            </w:pPr>
            <w:r w:rsidRPr="00AB16C5">
              <w:rPr>
                <w:rFonts w:cs="Times New Roman"/>
                <w:color w:val="000000" w:themeColor="text1"/>
                <w:szCs w:val="22"/>
              </w:rPr>
              <w:t>v remisiji ob začetku vzdrževalnega zdravljenja</w:t>
            </w:r>
          </w:p>
        </w:tc>
        <w:tc>
          <w:tcPr>
            <w:tcW w:w="925" w:type="pct"/>
            <w:tcBorders>
              <w:top w:val="single" w:sz="4" w:space="0" w:color="auto"/>
              <w:left w:val="single" w:sz="4" w:space="0" w:color="auto"/>
            </w:tcBorders>
            <w:shd w:val="clear" w:color="auto" w:fill="auto"/>
          </w:tcPr>
          <w:p w14:paraId="2B218517"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46% (36/79)</w:t>
            </w:r>
          </w:p>
        </w:tc>
        <w:tc>
          <w:tcPr>
            <w:tcW w:w="925" w:type="pct"/>
            <w:tcBorders>
              <w:top w:val="single" w:sz="4" w:space="0" w:color="auto"/>
              <w:left w:val="single" w:sz="4" w:space="0" w:color="auto"/>
            </w:tcBorders>
            <w:shd w:val="clear" w:color="auto" w:fill="auto"/>
          </w:tcPr>
          <w:p w14:paraId="3FFB801F"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67% (52/78)</w:t>
            </w:r>
            <w:r w:rsidRPr="00AB16C5">
              <w:rPr>
                <w:rFonts w:cs="Times New Roman"/>
                <w:color w:val="000000" w:themeColor="text1"/>
                <w:szCs w:val="22"/>
                <w:vertAlign w:val="superscript"/>
              </w:rPr>
              <w:t>a</w:t>
            </w:r>
          </w:p>
        </w:tc>
        <w:tc>
          <w:tcPr>
            <w:tcW w:w="926" w:type="pct"/>
            <w:tcBorders>
              <w:top w:val="single" w:sz="4" w:space="0" w:color="auto"/>
              <w:left w:val="single" w:sz="4" w:space="0" w:color="auto"/>
              <w:right w:val="single" w:sz="4" w:space="0" w:color="auto"/>
            </w:tcBorders>
            <w:shd w:val="clear" w:color="auto" w:fill="auto"/>
          </w:tcPr>
          <w:p w14:paraId="2E6F0B04"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56% (44/78)</w:t>
            </w:r>
          </w:p>
        </w:tc>
      </w:tr>
      <w:tr w:rsidR="00BC1314" w:rsidRPr="00AB16C5" w14:paraId="165A2A16" w14:textId="77777777" w:rsidTr="00F56D5B">
        <w:trPr>
          <w:gridAfter w:val="1"/>
          <w:wAfter w:w="4" w:type="pct"/>
        </w:trPr>
        <w:tc>
          <w:tcPr>
            <w:tcW w:w="2220" w:type="pct"/>
            <w:tcBorders>
              <w:top w:val="single" w:sz="4" w:space="0" w:color="auto"/>
              <w:left w:val="single" w:sz="4" w:space="0" w:color="auto"/>
            </w:tcBorders>
            <w:shd w:val="clear" w:color="auto" w:fill="auto"/>
          </w:tcPr>
          <w:p w14:paraId="1172CEE8" w14:textId="77777777" w:rsidR="00BC1314" w:rsidRPr="00AB16C5" w:rsidRDefault="00EF4B03" w:rsidP="00F56D5B">
            <w:pPr>
              <w:rPr>
                <w:rFonts w:cs="Times New Roman"/>
                <w:color w:val="000000" w:themeColor="text1"/>
                <w:szCs w:val="22"/>
              </w:rPr>
            </w:pPr>
            <w:r w:rsidRPr="00AB16C5">
              <w:rPr>
                <w:rFonts w:cs="Times New Roman"/>
                <w:color w:val="000000" w:themeColor="text1"/>
                <w:szCs w:val="22"/>
              </w:rPr>
              <w:t>ki so vstopili iz študije CRD3002</w:t>
            </w:r>
            <w:r w:rsidRPr="00AB16C5">
              <w:rPr>
                <w:rFonts w:cs="Times New Roman"/>
                <w:color w:val="000000" w:themeColor="text1"/>
                <w:szCs w:val="22"/>
                <w:vertAlign w:val="superscript"/>
              </w:rPr>
              <w:t>‡</w:t>
            </w:r>
          </w:p>
        </w:tc>
        <w:tc>
          <w:tcPr>
            <w:tcW w:w="925" w:type="pct"/>
            <w:tcBorders>
              <w:top w:val="single" w:sz="4" w:space="0" w:color="auto"/>
              <w:left w:val="single" w:sz="4" w:space="0" w:color="auto"/>
            </w:tcBorders>
            <w:shd w:val="clear" w:color="auto" w:fill="auto"/>
          </w:tcPr>
          <w:p w14:paraId="7C785758"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44% (31/70)</w:t>
            </w:r>
          </w:p>
        </w:tc>
        <w:tc>
          <w:tcPr>
            <w:tcW w:w="925" w:type="pct"/>
            <w:tcBorders>
              <w:top w:val="single" w:sz="4" w:space="0" w:color="auto"/>
              <w:left w:val="single" w:sz="4" w:space="0" w:color="auto"/>
            </w:tcBorders>
            <w:shd w:val="clear" w:color="auto" w:fill="auto"/>
          </w:tcPr>
          <w:p w14:paraId="2FBBCC99"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63% (45/72)</w:t>
            </w:r>
            <w:r w:rsidRPr="00AB16C5">
              <w:rPr>
                <w:rFonts w:cs="Times New Roman"/>
                <w:color w:val="000000" w:themeColor="text1"/>
                <w:szCs w:val="22"/>
                <w:vertAlign w:val="superscript"/>
              </w:rPr>
              <w:t>c</w:t>
            </w:r>
          </w:p>
        </w:tc>
        <w:tc>
          <w:tcPr>
            <w:tcW w:w="926" w:type="pct"/>
            <w:tcBorders>
              <w:top w:val="single" w:sz="4" w:space="0" w:color="auto"/>
              <w:left w:val="single" w:sz="4" w:space="0" w:color="auto"/>
              <w:right w:val="single" w:sz="4" w:space="0" w:color="auto"/>
            </w:tcBorders>
            <w:shd w:val="clear" w:color="auto" w:fill="auto"/>
          </w:tcPr>
          <w:p w14:paraId="52A4C659"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57% (41/72)</w:t>
            </w:r>
          </w:p>
        </w:tc>
      </w:tr>
      <w:tr w:rsidR="00BC1314" w:rsidRPr="00AB16C5" w14:paraId="625DC1DC" w14:textId="77777777" w:rsidTr="00F56D5B">
        <w:trPr>
          <w:gridAfter w:val="1"/>
          <w:wAfter w:w="4" w:type="pct"/>
        </w:trPr>
        <w:tc>
          <w:tcPr>
            <w:tcW w:w="2220" w:type="pct"/>
            <w:tcBorders>
              <w:top w:val="single" w:sz="4" w:space="0" w:color="auto"/>
              <w:left w:val="single" w:sz="4" w:space="0" w:color="auto"/>
            </w:tcBorders>
            <w:shd w:val="clear" w:color="auto" w:fill="auto"/>
          </w:tcPr>
          <w:p w14:paraId="1C0D5B19" w14:textId="77777777" w:rsidR="00BC1314" w:rsidRPr="00AB16C5" w:rsidRDefault="00EF4B03" w:rsidP="00F56D5B">
            <w:pPr>
              <w:rPr>
                <w:rFonts w:cs="Times New Roman"/>
                <w:color w:val="000000" w:themeColor="text1"/>
                <w:szCs w:val="22"/>
              </w:rPr>
            </w:pPr>
            <w:r w:rsidRPr="00AB16C5">
              <w:rPr>
                <w:rFonts w:cs="Times New Roman"/>
                <w:color w:val="000000" w:themeColor="text1"/>
                <w:szCs w:val="22"/>
              </w:rPr>
              <w:t>ki se še niso zdravili z zaviralci TNF</w:t>
            </w:r>
            <w:r w:rsidRPr="00AB16C5">
              <w:rPr>
                <w:rFonts w:cs="Times New Roman"/>
                <w:color w:val="000000" w:themeColor="text1"/>
                <w:szCs w:val="22"/>
                <w:vertAlign w:val="superscript"/>
              </w:rPr>
              <w:t>α</w:t>
            </w:r>
          </w:p>
        </w:tc>
        <w:tc>
          <w:tcPr>
            <w:tcW w:w="925" w:type="pct"/>
            <w:tcBorders>
              <w:top w:val="single" w:sz="4" w:space="0" w:color="auto"/>
              <w:left w:val="single" w:sz="4" w:space="0" w:color="auto"/>
            </w:tcBorders>
            <w:shd w:val="clear" w:color="auto" w:fill="auto"/>
          </w:tcPr>
          <w:p w14:paraId="476C7E09"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49% (25/51)</w:t>
            </w:r>
          </w:p>
        </w:tc>
        <w:tc>
          <w:tcPr>
            <w:tcW w:w="925" w:type="pct"/>
            <w:tcBorders>
              <w:top w:val="single" w:sz="4" w:space="0" w:color="auto"/>
              <w:left w:val="single" w:sz="4" w:space="0" w:color="auto"/>
            </w:tcBorders>
            <w:shd w:val="clear" w:color="auto" w:fill="auto"/>
          </w:tcPr>
          <w:p w14:paraId="282C02B3"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65% (34/52)</w:t>
            </w:r>
            <w:r w:rsidRPr="00AB16C5">
              <w:rPr>
                <w:rFonts w:cs="Times New Roman"/>
                <w:color w:val="000000" w:themeColor="text1"/>
                <w:szCs w:val="22"/>
                <w:vertAlign w:val="superscript"/>
              </w:rPr>
              <w:t>c</w:t>
            </w:r>
          </w:p>
        </w:tc>
        <w:tc>
          <w:tcPr>
            <w:tcW w:w="926" w:type="pct"/>
            <w:tcBorders>
              <w:top w:val="single" w:sz="4" w:space="0" w:color="auto"/>
              <w:left w:val="single" w:sz="4" w:space="0" w:color="auto"/>
              <w:right w:val="single" w:sz="4" w:space="0" w:color="auto"/>
            </w:tcBorders>
            <w:shd w:val="clear" w:color="auto" w:fill="auto"/>
          </w:tcPr>
          <w:p w14:paraId="3B70684A"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57% (30/53)</w:t>
            </w:r>
          </w:p>
        </w:tc>
      </w:tr>
      <w:tr w:rsidR="00BC1314" w:rsidRPr="00AB16C5" w14:paraId="4941B6EF" w14:textId="77777777" w:rsidTr="00F56D5B">
        <w:trPr>
          <w:gridAfter w:val="1"/>
          <w:wAfter w:w="4" w:type="pct"/>
        </w:trPr>
        <w:tc>
          <w:tcPr>
            <w:tcW w:w="2220" w:type="pct"/>
            <w:tcBorders>
              <w:top w:val="single" w:sz="4" w:space="0" w:color="auto"/>
              <w:left w:val="single" w:sz="4" w:space="0" w:color="auto"/>
              <w:bottom w:val="single" w:sz="4" w:space="0" w:color="auto"/>
            </w:tcBorders>
            <w:shd w:val="clear" w:color="auto" w:fill="auto"/>
          </w:tcPr>
          <w:p w14:paraId="41E3131A" w14:textId="77777777" w:rsidR="00BC1314" w:rsidRPr="00AB16C5" w:rsidRDefault="00EF4B03" w:rsidP="00F56D5B">
            <w:pPr>
              <w:rPr>
                <w:rFonts w:cs="Times New Roman"/>
                <w:color w:val="000000" w:themeColor="text1"/>
                <w:szCs w:val="22"/>
              </w:rPr>
            </w:pPr>
            <w:r w:rsidRPr="00AB16C5">
              <w:rPr>
                <w:rFonts w:cs="Times New Roman"/>
                <w:color w:val="000000" w:themeColor="text1"/>
                <w:szCs w:val="22"/>
              </w:rPr>
              <w:t>ki so vstopili iz študije CRD3001</w:t>
            </w:r>
            <w:r w:rsidRPr="00AB16C5">
              <w:rPr>
                <w:rFonts w:cs="Times New Roman"/>
                <w:color w:val="000000" w:themeColor="text1"/>
                <w:szCs w:val="22"/>
                <w:vertAlign w:val="superscript"/>
              </w:rPr>
              <w:t>§</w:t>
            </w:r>
          </w:p>
        </w:tc>
        <w:tc>
          <w:tcPr>
            <w:tcW w:w="925" w:type="pct"/>
            <w:tcBorders>
              <w:top w:val="single" w:sz="4" w:space="0" w:color="auto"/>
              <w:left w:val="single" w:sz="4" w:space="0" w:color="auto"/>
              <w:bottom w:val="single" w:sz="4" w:space="0" w:color="auto"/>
            </w:tcBorders>
            <w:shd w:val="clear" w:color="auto" w:fill="auto"/>
          </w:tcPr>
          <w:p w14:paraId="3F60A1CA"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26% (16/61)</w:t>
            </w:r>
          </w:p>
        </w:tc>
        <w:tc>
          <w:tcPr>
            <w:tcW w:w="925" w:type="pct"/>
            <w:tcBorders>
              <w:top w:val="single" w:sz="4" w:space="0" w:color="auto"/>
              <w:left w:val="single" w:sz="4" w:space="0" w:color="auto"/>
              <w:bottom w:val="single" w:sz="4" w:space="0" w:color="auto"/>
            </w:tcBorders>
            <w:shd w:val="clear" w:color="auto" w:fill="auto"/>
          </w:tcPr>
          <w:p w14:paraId="792B97F3"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41% (23/56)</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18712FC1" w14:textId="77777777" w:rsidR="00BC1314" w:rsidRPr="00AB16C5" w:rsidRDefault="00EF4B03" w:rsidP="00F56D5B">
            <w:pPr>
              <w:jc w:val="center"/>
              <w:rPr>
                <w:rFonts w:cs="Times New Roman"/>
                <w:color w:val="000000" w:themeColor="text1"/>
                <w:szCs w:val="22"/>
              </w:rPr>
            </w:pPr>
            <w:r w:rsidRPr="00AB16C5">
              <w:rPr>
                <w:rFonts w:cs="Times New Roman"/>
                <w:color w:val="000000" w:themeColor="text1"/>
                <w:szCs w:val="22"/>
              </w:rPr>
              <w:t>39% (22/57)</w:t>
            </w:r>
          </w:p>
        </w:tc>
      </w:tr>
    </w:tbl>
    <w:p w14:paraId="7913D506" w14:textId="77777777" w:rsidR="00BB4C1D" w:rsidRPr="00067DD4" w:rsidRDefault="00EF4B03" w:rsidP="00BB4C1D">
      <w:pPr>
        <w:rPr>
          <w:rFonts w:cs="Times New Roman"/>
          <w:color w:val="000000" w:themeColor="text1"/>
          <w:sz w:val="20"/>
          <w:szCs w:val="22"/>
        </w:rPr>
      </w:pPr>
      <w:r w:rsidRPr="00067DD4">
        <w:rPr>
          <w:rFonts w:cs="Times New Roman"/>
          <w:color w:val="000000" w:themeColor="text1"/>
          <w:sz w:val="20"/>
          <w:szCs w:val="22"/>
        </w:rPr>
        <w:t>Klinična remisija je definirana kot CDAI &lt;</w:t>
      </w:r>
      <w:r w:rsidR="00067DD4">
        <w:rPr>
          <w:rFonts w:cs="Times New Roman"/>
          <w:color w:val="000000" w:themeColor="text1"/>
          <w:sz w:val="20"/>
          <w:szCs w:val="22"/>
        </w:rPr>
        <w:t> </w:t>
      </w:r>
      <w:r w:rsidRPr="00067DD4">
        <w:rPr>
          <w:rFonts w:cs="Times New Roman"/>
          <w:color w:val="000000" w:themeColor="text1"/>
          <w:sz w:val="20"/>
          <w:szCs w:val="22"/>
        </w:rPr>
        <w:t>150; Klinični odziv je definiran kot zmanjšanje CDAI za vsaj 10</w:t>
      </w:r>
      <w:r w:rsidR="00BB4C1D" w:rsidRPr="00067DD4">
        <w:rPr>
          <w:rFonts w:cs="Times New Roman"/>
          <w:color w:val="000000" w:themeColor="text1"/>
          <w:sz w:val="20"/>
          <w:szCs w:val="22"/>
        </w:rPr>
        <w:t>0 </w:t>
      </w:r>
      <w:r w:rsidRPr="00067DD4">
        <w:rPr>
          <w:rFonts w:cs="Times New Roman"/>
          <w:color w:val="000000" w:themeColor="text1"/>
          <w:sz w:val="20"/>
          <w:szCs w:val="22"/>
        </w:rPr>
        <w:t>točk ali pa, da je dosegel klinično remisijo.</w:t>
      </w:r>
    </w:p>
    <w:p w14:paraId="08E03E18" w14:textId="77777777" w:rsidR="00BB4C1D" w:rsidRPr="00067DD4" w:rsidRDefault="00EF4B03" w:rsidP="00F56D5B">
      <w:pPr>
        <w:ind w:left="284" w:hanging="284"/>
        <w:rPr>
          <w:rFonts w:cs="Times New Roman"/>
          <w:color w:val="000000" w:themeColor="text1"/>
          <w:sz w:val="20"/>
          <w:szCs w:val="22"/>
        </w:rPr>
      </w:pPr>
      <w:r w:rsidRPr="00067DD4">
        <w:rPr>
          <w:rFonts w:cs="Times New Roman"/>
          <w:color w:val="000000" w:themeColor="text1"/>
          <w:sz w:val="20"/>
          <w:szCs w:val="22"/>
          <w:vertAlign w:val="superscript"/>
        </w:rPr>
        <w:t>*</w:t>
      </w:r>
      <w:r w:rsidR="00F56D5B" w:rsidRPr="00067DD4">
        <w:rPr>
          <w:rFonts w:cs="Times New Roman"/>
          <w:color w:val="000000" w:themeColor="text1"/>
          <w:sz w:val="20"/>
          <w:szCs w:val="22"/>
        </w:rPr>
        <w:tab/>
      </w:r>
      <w:r w:rsidRPr="00067DD4">
        <w:rPr>
          <w:rFonts w:cs="Times New Roman"/>
          <w:color w:val="000000" w:themeColor="text1"/>
          <w:sz w:val="20"/>
          <w:szCs w:val="22"/>
        </w:rPr>
        <w:t>V skupini, ki je prejemala placebo so bili bolniki, ki so dosegli klinični odziv na ustekinumab in so bili randomizirani na prejemanje placeba ob začetku vzdrževalnega obdobja.</w:t>
      </w:r>
    </w:p>
    <w:p w14:paraId="1DBADC63" w14:textId="77777777" w:rsidR="00BB4C1D" w:rsidRPr="00067DD4" w:rsidRDefault="00EF4B03" w:rsidP="00F56D5B">
      <w:pPr>
        <w:ind w:left="284" w:hanging="284"/>
        <w:rPr>
          <w:rFonts w:cs="Times New Roman"/>
          <w:color w:val="000000" w:themeColor="text1"/>
          <w:sz w:val="20"/>
          <w:szCs w:val="22"/>
        </w:rPr>
      </w:pPr>
      <w:r w:rsidRPr="00067DD4">
        <w:rPr>
          <w:rFonts w:cs="Times New Roman"/>
          <w:color w:val="000000" w:themeColor="text1"/>
          <w:sz w:val="20"/>
          <w:szCs w:val="22"/>
          <w:vertAlign w:val="superscript"/>
        </w:rPr>
        <w:t>†</w:t>
      </w:r>
      <w:r w:rsidR="00F56D5B" w:rsidRPr="00067DD4">
        <w:rPr>
          <w:rFonts w:cs="Times New Roman"/>
          <w:color w:val="000000" w:themeColor="text1"/>
          <w:sz w:val="20"/>
          <w:szCs w:val="22"/>
        </w:rPr>
        <w:tab/>
      </w:r>
      <w:r w:rsidRPr="00067DD4">
        <w:rPr>
          <w:rFonts w:cs="Times New Roman"/>
          <w:color w:val="000000" w:themeColor="text1"/>
          <w:sz w:val="20"/>
          <w:szCs w:val="22"/>
        </w:rPr>
        <w:t>Bolniki, ki so ob vključitvi dosegli klinični odziv na ustekinumab v vrednosti 10</w:t>
      </w:r>
      <w:r w:rsidR="00BB4C1D" w:rsidRPr="00067DD4">
        <w:rPr>
          <w:rFonts w:cs="Times New Roman"/>
          <w:color w:val="000000" w:themeColor="text1"/>
          <w:sz w:val="20"/>
          <w:szCs w:val="22"/>
        </w:rPr>
        <w:t>0 </w:t>
      </w:r>
      <w:r w:rsidRPr="00067DD4">
        <w:rPr>
          <w:rFonts w:cs="Times New Roman"/>
          <w:color w:val="000000" w:themeColor="text1"/>
          <w:sz w:val="20"/>
          <w:szCs w:val="22"/>
        </w:rPr>
        <w:t>točk.</w:t>
      </w:r>
    </w:p>
    <w:p w14:paraId="24A58840" w14:textId="77777777" w:rsidR="00BB4C1D" w:rsidRPr="00067DD4" w:rsidRDefault="00EF4B03" w:rsidP="00F56D5B">
      <w:pPr>
        <w:ind w:left="284" w:hanging="284"/>
        <w:rPr>
          <w:rFonts w:cs="Times New Roman"/>
          <w:color w:val="000000" w:themeColor="text1"/>
          <w:sz w:val="20"/>
          <w:szCs w:val="22"/>
        </w:rPr>
      </w:pPr>
      <w:r w:rsidRPr="00067DD4">
        <w:rPr>
          <w:rFonts w:cs="Times New Roman"/>
          <w:color w:val="000000" w:themeColor="text1"/>
          <w:sz w:val="20"/>
          <w:szCs w:val="22"/>
          <w:vertAlign w:val="superscript"/>
        </w:rPr>
        <w:t>‡</w:t>
      </w:r>
      <w:r w:rsidRPr="00067DD4">
        <w:rPr>
          <w:rFonts w:cs="Times New Roman"/>
          <w:color w:val="000000" w:themeColor="text1"/>
          <w:sz w:val="20"/>
          <w:szCs w:val="22"/>
        </w:rPr>
        <w:tab/>
        <w:t>Bolniki, ki se niso odzvali na konvencionalno zdravljenje, vendar so se odzvali na zdravljenje z zaviralci TNFα.</w:t>
      </w:r>
    </w:p>
    <w:p w14:paraId="7D68C142" w14:textId="77777777" w:rsidR="00BB4C1D" w:rsidRPr="00067DD4" w:rsidRDefault="00EF4B03" w:rsidP="00F56D5B">
      <w:pPr>
        <w:ind w:left="284" w:hanging="284"/>
        <w:rPr>
          <w:rFonts w:cs="Times New Roman"/>
          <w:color w:val="000000" w:themeColor="text1"/>
          <w:sz w:val="20"/>
          <w:szCs w:val="22"/>
        </w:rPr>
      </w:pPr>
      <w:r w:rsidRPr="00067DD4">
        <w:rPr>
          <w:rFonts w:cs="Times New Roman"/>
          <w:color w:val="000000" w:themeColor="text1"/>
          <w:sz w:val="20"/>
          <w:szCs w:val="22"/>
          <w:vertAlign w:val="superscript"/>
        </w:rPr>
        <w:t>§</w:t>
      </w:r>
      <w:r w:rsidRPr="00067DD4">
        <w:rPr>
          <w:rFonts w:cs="Times New Roman"/>
          <w:color w:val="000000" w:themeColor="text1"/>
          <w:sz w:val="20"/>
          <w:szCs w:val="22"/>
        </w:rPr>
        <w:tab/>
        <w:t>Bolniki, ki se niso odzvali na zdravljenje z zaviralci TNFα ali zdravljenja z zaviralci TNFα niso prenašali.</w:t>
      </w:r>
    </w:p>
    <w:p w14:paraId="36CB0227" w14:textId="77777777" w:rsidR="00F56D5B" w:rsidRPr="00067DD4" w:rsidRDefault="00EF4B03" w:rsidP="00F56D5B">
      <w:pPr>
        <w:ind w:left="284" w:hanging="284"/>
        <w:rPr>
          <w:rFonts w:cs="Times New Roman"/>
          <w:color w:val="000000" w:themeColor="text1"/>
          <w:sz w:val="20"/>
          <w:szCs w:val="22"/>
        </w:rPr>
      </w:pPr>
      <w:r w:rsidRPr="00067DD4">
        <w:rPr>
          <w:rFonts w:cs="Times New Roman"/>
          <w:color w:val="000000" w:themeColor="text1"/>
          <w:sz w:val="20"/>
          <w:szCs w:val="22"/>
          <w:vertAlign w:val="superscript"/>
        </w:rPr>
        <w:t>a</w:t>
      </w:r>
      <w:r w:rsidR="00F56D5B" w:rsidRPr="00067DD4">
        <w:rPr>
          <w:rFonts w:cs="Times New Roman"/>
          <w:color w:val="000000" w:themeColor="text1"/>
          <w:sz w:val="20"/>
          <w:szCs w:val="22"/>
        </w:rPr>
        <w:tab/>
      </w:r>
      <w:r w:rsidRPr="00067DD4">
        <w:rPr>
          <w:rFonts w:cs="Times New Roman"/>
          <w:color w:val="000000" w:themeColor="text1"/>
          <w:sz w:val="20"/>
          <w:szCs w:val="22"/>
        </w:rPr>
        <w:t>p</w:t>
      </w:r>
      <w:r w:rsidR="00067DD4">
        <w:rPr>
          <w:rFonts w:cs="Times New Roman"/>
          <w:color w:val="000000" w:themeColor="text1"/>
          <w:sz w:val="20"/>
          <w:szCs w:val="22"/>
        </w:rPr>
        <w:t> </w:t>
      </w:r>
      <w:r w:rsidRPr="00067DD4">
        <w:rPr>
          <w:rFonts w:cs="Times New Roman"/>
          <w:color w:val="000000" w:themeColor="text1"/>
          <w:sz w:val="20"/>
          <w:szCs w:val="22"/>
        </w:rPr>
        <w:t>&lt;</w:t>
      </w:r>
      <w:r w:rsidR="00067DD4">
        <w:rPr>
          <w:rFonts w:cs="Times New Roman"/>
          <w:color w:val="000000" w:themeColor="text1"/>
          <w:sz w:val="20"/>
          <w:szCs w:val="22"/>
        </w:rPr>
        <w:t> </w:t>
      </w:r>
      <w:r w:rsidRPr="00067DD4">
        <w:rPr>
          <w:rFonts w:cs="Times New Roman"/>
          <w:color w:val="000000" w:themeColor="text1"/>
          <w:sz w:val="20"/>
          <w:szCs w:val="22"/>
        </w:rPr>
        <w:t>0,0</w:t>
      </w:r>
      <w:r w:rsidR="00BB4C1D" w:rsidRPr="00067DD4">
        <w:rPr>
          <w:rFonts w:cs="Times New Roman"/>
          <w:color w:val="000000" w:themeColor="text1"/>
          <w:sz w:val="20"/>
          <w:szCs w:val="22"/>
        </w:rPr>
        <w:t>1</w:t>
      </w:r>
    </w:p>
    <w:p w14:paraId="251E71B4" w14:textId="77777777" w:rsidR="00BB4C1D" w:rsidRPr="00067DD4" w:rsidRDefault="00EF4B03" w:rsidP="00F56D5B">
      <w:pPr>
        <w:ind w:left="284" w:hanging="284"/>
        <w:rPr>
          <w:rFonts w:cs="Times New Roman"/>
          <w:color w:val="000000" w:themeColor="text1"/>
          <w:sz w:val="20"/>
          <w:szCs w:val="22"/>
        </w:rPr>
      </w:pPr>
      <w:r w:rsidRPr="00067DD4">
        <w:rPr>
          <w:rFonts w:cs="Times New Roman"/>
          <w:color w:val="000000" w:themeColor="text1"/>
          <w:sz w:val="20"/>
          <w:szCs w:val="22"/>
          <w:vertAlign w:val="superscript"/>
        </w:rPr>
        <w:t>b</w:t>
      </w:r>
      <w:r w:rsidR="00F56D5B" w:rsidRPr="00067DD4">
        <w:rPr>
          <w:rFonts w:cs="Times New Roman"/>
          <w:color w:val="000000" w:themeColor="text1"/>
          <w:sz w:val="20"/>
          <w:szCs w:val="22"/>
        </w:rPr>
        <w:tab/>
      </w:r>
      <w:r w:rsidRPr="00067DD4">
        <w:rPr>
          <w:rFonts w:cs="Times New Roman"/>
          <w:color w:val="000000" w:themeColor="text1"/>
          <w:sz w:val="20"/>
          <w:szCs w:val="22"/>
        </w:rPr>
        <w:t>p</w:t>
      </w:r>
      <w:r w:rsidR="00067DD4">
        <w:rPr>
          <w:rFonts w:cs="Times New Roman"/>
          <w:color w:val="000000" w:themeColor="text1"/>
          <w:sz w:val="20"/>
          <w:szCs w:val="22"/>
        </w:rPr>
        <w:t> </w:t>
      </w:r>
      <w:r w:rsidRPr="00067DD4">
        <w:rPr>
          <w:rFonts w:cs="Times New Roman"/>
          <w:color w:val="000000" w:themeColor="text1"/>
          <w:sz w:val="20"/>
          <w:szCs w:val="22"/>
        </w:rPr>
        <w:t>&lt;</w:t>
      </w:r>
      <w:r w:rsidR="00067DD4">
        <w:rPr>
          <w:rFonts w:cs="Times New Roman"/>
          <w:color w:val="000000" w:themeColor="text1"/>
          <w:sz w:val="20"/>
          <w:szCs w:val="22"/>
        </w:rPr>
        <w:t> </w:t>
      </w:r>
      <w:r w:rsidRPr="00067DD4">
        <w:rPr>
          <w:rFonts w:cs="Times New Roman"/>
          <w:color w:val="000000" w:themeColor="text1"/>
          <w:sz w:val="20"/>
          <w:szCs w:val="22"/>
        </w:rPr>
        <w:t>0,05</w:t>
      </w:r>
    </w:p>
    <w:p w14:paraId="1BFCD092" w14:textId="77777777" w:rsidR="00BB4C1D" w:rsidRPr="00067DD4" w:rsidRDefault="00EF4B03" w:rsidP="00F56D5B">
      <w:pPr>
        <w:ind w:left="284" w:hanging="284"/>
        <w:rPr>
          <w:rFonts w:cs="Times New Roman"/>
          <w:color w:val="000000" w:themeColor="text1"/>
          <w:sz w:val="20"/>
          <w:szCs w:val="22"/>
        </w:rPr>
      </w:pPr>
      <w:r w:rsidRPr="00067DD4">
        <w:rPr>
          <w:rFonts w:cs="Times New Roman"/>
          <w:color w:val="000000" w:themeColor="text1"/>
          <w:sz w:val="20"/>
          <w:szCs w:val="22"/>
          <w:vertAlign w:val="superscript"/>
        </w:rPr>
        <w:t>c</w:t>
      </w:r>
      <w:r w:rsidR="00F56D5B" w:rsidRPr="00067DD4">
        <w:rPr>
          <w:rFonts w:cs="Times New Roman"/>
          <w:color w:val="000000" w:themeColor="text1"/>
          <w:sz w:val="20"/>
          <w:szCs w:val="22"/>
        </w:rPr>
        <w:tab/>
      </w:r>
      <w:r w:rsidRPr="00067DD4">
        <w:rPr>
          <w:rFonts w:cs="Times New Roman"/>
          <w:color w:val="000000" w:themeColor="text1"/>
          <w:sz w:val="20"/>
          <w:szCs w:val="22"/>
        </w:rPr>
        <w:t>nominalno statistično značilno (p &lt;</w:t>
      </w:r>
      <w:r w:rsidR="00067DD4">
        <w:rPr>
          <w:rFonts w:cs="Times New Roman"/>
          <w:color w:val="000000" w:themeColor="text1"/>
          <w:sz w:val="20"/>
          <w:szCs w:val="22"/>
        </w:rPr>
        <w:t> </w:t>
      </w:r>
      <w:r w:rsidRPr="00067DD4">
        <w:rPr>
          <w:rFonts w:cs="Times New Roman"/>
          <w:color w:val="000000" w:themeColor="text1"/>
          <w:sz w:val="20"/>
          <w:szCs w:val="22"/>
        </w:rPr>
        <w:t>0,05)</w:t>
      </w:r>
    </w:p>
    <w:p w14:paraId="4CDA4422" w14:textId="77777777" w:rsidR="00BB4C1D" w:rsidRPr="00AB16C5" w:rsidRDefault="00BB4C1D" w:rsidP="00BB4C1D">
      <w:pPr>
        <w:rPr>
          <w:rFonts w:cs="Times New Roman"/>
          <w:color w:val="000000" w:themeColor="text1"/>
          <w:szCs w:val="22"/>
        </w:rPr>
      </w:pPr>
    </w:p>
    <w:p w14:paraId="6C74B70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študiji IM-UNITI pri odmerjanju ustekinumaba na 1</w:t>
      </w:r>
      <w:r w:rsidR="00BB4C1D" w:rsidRPr="00AB16C5">
        <w:rPr>
          <w:rFonts w:cs="Times New Roman"/>
          <w:color w:val="000000" w:themeColor="text1"/>
          <w:szCs w:val="22"/>
        </w:rPr>
        <w:t>2 </w:t>
      </w:r>
      <w:r w:rsidRPr="00AB16C5">
        <w:rPr>
          <w:rFonts w:cs="Times New Roman"/>
          <w:color w:val="000000" w:themeColor="text1"/>
          <w:szCs w:val="22"/>
        </w:rPr>
        <w:t>tednov 2</w:t>
      </w:r>
      <w:r w:rsidR="00BB4C1D" w:rsidRPr="00AB16C5">
        <w:rPr>
          <w:rFonts w:cs="Times New Roman"/>
          <w:color w:val="000000" w:themeColor="text1"/>
          <w:szCs w:val="22"/>
        </w:rPr>
        <w:t>9</w:t>
      </w:r>
      <w:r w:rsidR="00067DD4">
        <w:rPr>
          <w:rFonts w:cs="Times New Roman"/>
          <w:color w:val="000000" w:themeColor="text1"/>
          <w:szCs w:val="22"/>
        </w:rPr>
        <w:t xml:space="preserve"> </w:t>
      </w:r>
      <w:r w:rsidRPr="00AB16C5">
        <w:rPr>
          <w:rFonts w:cs="Times New Roman"/>
          <w:color w:val="000000" w:themeColor="text1"/>
          <w:szCs w:val="22"/>
        </w:rPr>
        <w:t>od 12</w:t>
      </w:r>
      <w:r w:rsidR="00BB4C1D" w:rsidRPr="00AB16C5">
        <w:rPr>
          <w:rFonts w:cs="Times New Roman"/>
          <w:color w:val="000000" w:themeColor="text1"/>
          <w:szCs w:val="22"/>
        </w:rPr>
        <w:t>9 </w:t>
      </w:r>
      <w:r w:rsidRPr="00AB16C5">
        <w:rPr>
          <w:rFonts w:cs="Times New Roman"/>
          <w:color w:val="000000" w:themeColor="text1"/>
          <w:szCs w:val="22"/>
        </w:rPr>
        <w:t xml:space="preserve">bolnikov ni vzdrževalo odziva in so lahko prešli na odmerjanje na </w:t>
      </w:r>
      <w:r w:rsidR="00BB4C1D" w:rsidRPr="00AB16C5">
        <w:rPr>
          <w:rFonts w:cs="Times New Roman"/>
          <w:color w:val="000000" w:themeColor="text1"/>
          <w:szCs w:val="22"/>
        </w:rPr>
        <w:t>8 </w:t>
      </w:r>
      <w:r w:rsidRPr="00AB16C5">
        <w:rPr>
          <w:rFonts w:cs="Times New Roman"/>
          <w:color w:val="000000" w:themeColor="text1"/>
          <w:szCs w:val="22"/>
        </w:rPr>
        <w:t>tednov. Izguba odziva je bila definirana kot vrednost indeksa CDAI ≥</w:t>
      </w:r>
      <w:r w:rsidR="00067DD4">
        <w:rPr>
          <w:rFonts w:cs="Times New Roman"/>
          <w:color w:val="000000" w:themeColor="text1"/>
          <w:szCs w:val="22"/>
        </w:rPr>
        <w:t> </w:t>
      </w:r>
      <w:r w:rsidRPr="00AB16C5">
        <w:rPr>
          <w:rFonts w:cs="Times New Roman"/>
          <w:color w:val="000000" w:themeColor="text1"/>
          <w:szCs w:val="22"/>
        </w:rPr>
        <w:t>22</w:t>
      </w:r>
      <w:r w:rsidR="00BB4C1D" w:rsidRPr="00AB16C5">
        <w:rPr>
          <w:rFonts w:cs="Times New Roman"/>
          <w:color w:val="000000" w:themeColor="text1"/>
          <w:szCs w:val="22"/>
        </w:rPr>
        <w:t>0 </w:t>
      </w:r>
      <w:r w:rsidRPr="00AB16C5">
        <w:rPr>
          <w:rFonts w:cs="Times New Roman"/>
          <w:color w:val="000000" w:themeColor="text1"/>
          <w:szCs w:val="22"/>
        </w:rPr>
        <w:t>točk in izboljšanje indeksa CDAI za ≥</w:t>
      </w:r>
      <w:r w:rsidR="00067DD4">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točk glede na izhodiščno vrednost. Pri 41,4% teh bolnikov je bila klinična remisija dosežena 1</w:t>
      </w:r>
      <w:r w:rsidR="00BB4C1D" w:rsidRPr="00AB16C5">
        <w:rPr>
          <w:rFonts w:cs="Times New Roman"/>
          <w:color w:val="000000" w:themeColor="text1"/>
          <w:szCs w:val="22"/>
        </w:rPr>
        <w:t>6 </w:t>
      </w:r>
      <w:r w:rsidRPr="00AB16C5">
        <w:rPr>
          <w:rFonts w:cs="Times New Roman"/>
          <w:color w:val="000000" w:themeColor="text1"/>
          <w:szCs w:val="22"/>
        </w:rPr>
        <w:t>tednov po prilagoditvi odmerjanja.</w:t>
      </w:r>
    </w:p>
    <w:p w14:paraId="549F3A60" w14:textId="77777777" w:rsidR="00BB4C1D" w:rsidRPr="00AB16C5" w:rsidRDefault="00BB4C1D" w:rsidP="00BB4C1D">
      <w:pPr>
        <w:rPr>
          <w:rFonts w:cs="Times New Roman"/>
          <w:color w:val="000000" w:themeColor="text1"/>
          <w:szCs w:val="22"/>
        </w:rPr>
      </w:pPr>
    </w:p>
    <w:p w14:paraId="7B8F47D1"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Bolnike, ki po </w:t>
      </w:r>
      <w:r w:rsidR="00BB4C1D" w:rsidRPr="00AB16C5">
        <w:rPr>
          <w:rFonts w:cs="Times New Roman"/>
          <w:color w:val="000000" w:themeColor="text1"/>
          <w:szCs w:val="22"/>
        </w:rPr>
        <w:t>8 </w:t>
      </w:r>
      <w:r w:rsidRPr="00AB16C5">
        <w:rPr>
          <w:rFonts w:cs="Times New Roman"/>
          <w:color w:val="000000" w:themeColor="text1"/>
          <w:szCs w:val="22"/>
        </w:rPr>
        <w:t>tednih indukcije v študijah UNITI</w:t>
      </w:r>
      <w:r w:rsidR="00067DD4">
        <w:rPr>
          <w:rFonts w:cs="Times New Roman"/>
          <w:color w:val="000000" w:themeColor="text1"/>
          <w:szCs w:val="22"/>
        </w:rPr>
        <w:noBreakHyphen/>
      </w:r>
      <w:r w:rsidR="00BB4C1D" w:rsidRPr="00AB16C5">
        <w:rPr>
          <w:rFonts w:cs="Times New Roman"/>
          <w:color w:val="000000" w:themeColor="text1"/>
          <w:szCs w:val="22"/>
        </w:rPr>
        <w:t>1</w:t>
      </w:r>
      <w:r w:rsidR="00067DD4">
        <w:rPr>
          <w:rFonts w:cs="Times New Roman"/>
          <w:color w:val="000000" w:themeColor="text1"/>
          <w:szCs w:val="22"/>
        </w:rPr>
        <w:t xml:space="preserve"> </w:t>
      </w:r>
      <w:r w:rsidRPr="00AB16C5">
        <w:rPr>
          <w:rFonts w:cs="Times New Roman"/>
          <w:color w:val="000000" w:themeColor="text1"/>
          <w:szCs w:val="22"/>
        </w:rPr>
        <w:t>in UNITI</w:t>
      </w:r>
      <w:r w:rsidR="00067DD4">
        <w:rPr>
          <w:rFonts w:cs="Times New Roman"/>
          <w:color w:val="000000" w:themeColor="text1"/>
          <w:szCs w:val="22"/>
        </w:rPr>
        <w:noBreakHyphen/>
      </w:r>
      <w:r w:rsidR="00BB4C1D" w:rsidRPr="00AB16C5">
        <w:rPr>
          <w:rFonts w:cs="Times New Roman"/>
          <w:color w:val="000000" w:themeColor="text1"/>
          <w:szCs w:val="22"/>
        </w:rPr>
        <w:t>2</w:t>
      </w:r>
      <w:r w:rsidR="00067DD4">
        <w:rPr>
          <w:rFonts w:cs="Times New Roman"/>
          <w:color w:val="000000" w:themeColor="text1"/>
          <w:szCs w:val="22"/>
        </w:rPr>
        <w:t xml:space="preserve"> </w:t>
      </w:r>
      <w:r w:rsidRPr="00AB16C5">
        <w:rPr>
          <w:rFonts w:cs="Times New Roman"/>
          <w:color w:val="000000" w:themeColor="text1"/>
          <w:szCs w:val="22"/>
        </w:rPr>
        <w:t>niso dosegli kliničnega odziva (47</w:t>
      </w:r>
      <w:r w:rsidR="00BB4C1D" w:rsidRPr="00AB16C5">
        <w:rPr>
          <w:rFonts w:cs="Times New Roman"/>
          <w:color w:val="000000" w:themeColor="text1"/>
          <w:szCs w:val="22"/>
        </w:rPr>
        <w:t>6 </w:t>
      </w:r>
      <w:r w:rsidRPr="00AB16C5">
        <w:rPr>
          <w:rFonts w:cs="Times New Roman"/>
          <w:color w:val="000000" w:themeColor="text1"/>
          <w:szCs w:val="22"/>
        </w:rPr>
        <w:t>bolnikov), so vključili v ne-randomizirani del vzdrževalne študije (IM</w:t>
      </w:r>
      <w:r w:rsidR="00067DD4">
        <w:rPr>
          <w:rFonts w:cs="Times New Roman"/>
          <w:color w:val="000000" w:themeColor="text1"/>
          <w:szCs w:val="22"/>
        </w:rPr>
        <w:noBreakHyphen/>
      </w:r>
      <w:r w:rsidRPr="00AB16C5">
        <w:rPr>
          <w:rFonts w:cs="Times New Roman"/>
          <w:color w:val="000000" w:themeColor="text1"/>
          <w:szCs w:val="22"/>
        </w:rPr>
        <w:t>UNITI) in so prejeli 9</w:t>
      </w:r>
      <w:r w:rsidR="00BB4C1D" w:rsidRPr="00AB16C5">
        <w:rPr>
          <w:rFonts w:cs="Times New Roman"/>
          <w:color w:val="000000" w:themeColor="text1"/>
          <w:szCs w:val="22"/>
        </w:rPr>
        <w:t>0 </w:t>
      </w:r>
      <w:r w:rsidRPr="00AB16C5">
        <w:rPr>
          <w:rFonts w:cs="Times New Roman"/>
          <w:color w:val="000000" w:themeColor="text1"/>
          <w:szCs w:val="22"/>
        </w:rPr>
        <w:t xml:space="preserve">mg ustekinumaba subkutano. Po </w:t>
      </w:r>
      <w:r w:rsidR="00BB4C1D" w:rsidRPr="00AB16C5">
        <w:rPr>
          <w:rFonts w:cs="Times New Roman"/>
          <w:color w:val="000000" w:themeColor="text1"/>
          <w:szCs w:val="22"/>
        </w:rPr>
        <w:t>8 </w:t>
      </w:r>
      <w:r w:rsidRPr="00AB16C5">
        <w:rPr>
          <w:rFonts w:cs="Times New Roman"/>
          <w:color w:val="000000" w:themeColor="text1"/>
          <w:szCs w:val="22"/>
        </w:rPr>
        <w:t xml:space="preserve">tednih je 50,5% doseglo klinični odziv in nadaljevalo z vzdrževalnim odmerjanjem na </w:t>
      </w:r>
      <w:r w:rsidR="00BB4C1D" w:rsidRPr="00AB16C5">
        <w:rPr>
          <w:rFonts w:cs="Times New Roman"/>
          <w:color w:val="000000" w:themeColor="text1"/>
          <w:szCs w:val="22"/>
        </w:rPr>
        <w:t>8 </w:t>
      </w:r>
      <w:r w:rsidRPr="00AB16C5">
        <w:rPr>
          <w:rFonts w:cs="Times New Roman"/>
          <w:color w:val="000000" w:themeColor="text1"/>
          <w:szCs w:val="22"/>
        </w:rPr>
        <w:t>tednov. Med bolniki, ki so nadaljevali z vzdrževalnim odmerjanjem, jih je večina vzdrževala odziv na zdravljenje (68,1%) oz. so dosegli remisijo (50,2%) v 44.</w:t>
      </w:r>
      <w:r w:rsidR="00067DD4">
        <w:rPr>
          <w:rFonts w:cs="Times New Roman"/>
          <w:color w:val="000000" w:themeColor="text1"/>
          <w:szCs w:val="22"/>
        </w:rPr>
        <w:t> </w:t>
      </w:r>
      <w:r w:rsidRPr="00AB16C5">
        <w:rPr>
          <w:rFonts w:cs="Times New Roman"/>
          <w:color w:val="000000" w:themeColor="text1"/>
          <w:szCs w:val="22"/>
        </w:rPr>
        <w:t>tednu. Deleži so bili podobni kot pri bolnikih, ki so se odzvali na indukcijski odmerek ustekinumaba.</w:t>
      </w:r>
    </w:p>
    <w:p w14:paraId="42C3200D" w14:textId="77777777" w:rsidR="00BB4C1D" w:rsidRPr="00AB16C5" w:rsidRDefault="00BB4C1D" w:rsidP="00BB4C1D">
      <w:pPr>
        <w:rPr>
          <w:rFonts w:cs="Times New Roman"/>
          <w:color w:val="000000" w:themeColor="text1"/>
          <w:szCs w:val="22"/>
        </w:rPr>
      </w:pPr>
    </w:p>
    <w:p w14:paraId="52B167C4"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Med 13</w:t>
      </w:r>
      <w:r w:rsidR="00BB4C1D" w:rsidRPr="00AB16C5">
        <w:rPr>
          <w:rFonts w:cs="Times New Roman"/>
          <w:color w:val="000000" w:themeColor="text1"/>
          <w:szCs w:val="22"/>
        </w:rPr>
        <w:t>1 </w:t>
      </w:r>
      <w:r w:rsidRPr="00AB16C5">
        <w:rPr>
          <w:rFonts w:cs="Times New Roman"/>
          <w:color w:val="000000" w:themeColor="text1"/>
          <w:szCs w:val="22"/>
        </w:rPr>
        <w:t>bolniki, ki so se odzvali na indukcijo z ustekinumabom in so bili na začetki vzdrževalne študije randomizirani v skupino, ki je prejemala placebo, jih je 5</w:t>
      </w:r>
      <w:r w:rsidR="00BB4C1D" w:rsidRPr="00AB16C5">
        <w:rPr>
          <w:rFonts w:cs="Times New Roman"/>
          <w:color w:val="000000" w:themeColor="text1"/>
          <w:szCs w:val="22"/>
        </w:rPr>
        <w:t>1</w:t>
      </w:r>
      <w:r w:rsidR="00067DD4">
        <w:rPr>
          <w:rFonts w:cs="Times New Roman"/>
          <w:color w:val="000000" w:themeColor="text1"/>
          <w:szCs w:val="22"/>
        </w:rPr>
        <w:t xml:space="preserve"> </w:t>
      </w:r>
      <w:r w:rsidRPr="00AB16C5">
        <w:rPr>
          <w:rFonts w:cs="Times New Roman"/>
          <w:color w:val="000000" w:themeColor="text1"/>
          <w:szCs w:val="22"/>
        </w:rPr>
        <w:t>izgubilo odziv na zdravljenje in so prešli na subkutano odmerjanje 9</w:t>
      </w:r>
      <w:r w:rsidR="00BB4C1D" w:rsidRPr="00AB16C5">
        <w:rPr>
          <w:rFonts w:cs="Times New Roman"/>
          <w:color w:val="000000" w:themeColor="text1"/>
          <w:szCs w:val="22"/>
        </w:rPr>
        <w:t>0 </w:t>
      </w:r>
      <w:r w:rsidRPr="00AB16C5">
        <w:rPr>
          <w:rFonts w:cs="Times New Roman"/>
          <w:color w:val="000000" w:themeColor="text1"/>
          <w:szCs w:val="22"/>
        </w:rPr>
        <w:t xml:space="preserve">mg ustekinumaba na </w:t>
      </w:r>
      <w:r w:rsidR="00BB4C1D" w:rsidRPr="00AB16C5">
        <w:rPr>
          <w:rFonts w:cs="Times New Roman"/>
          <w:color w:val="000000" w:themeColor="text1"/>
          <w:szCs w:val="22"/>
        </w:rPr>
        <w:t>8 </w:t>
      </w:r>
      <w:r w:rsidRPr="00AB16C5">
        <w:rPr>
          <w:rFonts w:cs="Times New Roman"/>
          <w:color w:val="000000" w:themeColor="text1"/>
          <w:szCs w:val="22"/>
        </w:rPr>
        <w:t>tednov. Pri večini bolnikov se je to zgodilo v obdobju 2</w:t>
      </w:r>
      <w:r w:rsidR="00BB4C1D" w:rsidRPr="00AB16C5">
        <w:rPr>
          <w:rFonts w:cs="Times New Roman"/>
          <w:color w:val="000000" w:themeColor="text1"/>
          <w:szCs w:val="22"/>
        </w:rPr>
        <w:t>4 </w:t>
      </w:r>
      <w:r w:rsidRPr="00AB16C5">
        <w:rPr>
          <w:rFonts w:cs="Times New Roman"/>
          <w:color w:val="000000" w:themeColor="text1"/>
          <w:szCs w:val="22"/>
        </w:rPr>
        <w:t>tednov po indukcijski infuziji ustekinumaba. Med temi 5</w:t>
      </w:r>
      <w:r w:rsidR="00BB4C1D" w:rsidRPr="00AB16C5">
        <w:rPr>
          <w:rFonts w:cs="Times New Roman"/>
          <w:color w:val="000000" w:themeColor="text1"/>
          <w:szCs w:val="22"/>
        </w:rPr>
        <w:t>1 </w:t>
      </w:r>
      <w:r w:rsidRPr="00AB16C5">
        <w:rPr>
          <w:rFonts w:cs="Times New Roman"/>
          <w:color w:val="000000" w:themeColor="text1"/>
          <w:szCs w:val="22"/>
        </w:rPr>
        <w:t>bolniki jih je 1</w:t>
      </w:r>
      <w:r w:rsidR="00BB4C1D" w:rsidRPr="00AB16C5">
        <w:rPr>
          <w:rFonts w:cs="Times New Roman"/>
          <w:color w:val="000000" w:themeColor="text1"/>
          <w:szCs w:val="22"/>
        </w:rPr>
        <w:t>6 </w:t>
      </w:r>
      <w:r w:rsidRPr="00AB16C5">
        <w:rPr>
          <w:rFonts w:cs="Times New Roman"/>
          <w:color w:val="000000" w:themeColor="text1"/>
          <w:szCs w:val="22"/>
        </w:rPr>
        <w:t>tednov po prejemu prvega subkutanega odmerka ustekinumaba 70,6% doseglo klinični odziv in 39,2% klinično remisijo.</w:t>
      </w:r>
    </w:p>
    <w:p w14:paraId="7AE6AA42" w14:textId="77777777" w:rsidR="00BB4C1D" w:rsidRPr="00AB16C5" w:rsidRDefault="00BB4C1D" w:rsidP="00BB4C1D">
      <w:pPr>
        <w:rPr>
          <w:rFonts w:cs="Times New Roman"/>
          <w:color w:val="000000" w:themeColor="text1"/>
          <w:szCs w:val="22"/>
        </w:rPr>
      </w:pPr>
    </w:p>
    <w:p w14:paraId="7E1EA0EE"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zdravljenje v okviru podaljšane študije so bili vključeni bolniki, ki so zaključili 4</w:t>
      </w:r>
      <w:r w:rsidR="00BB4C1D" w:rsidRPr="00AB16C5">
        <w:rPr>
          <w:rFonts w:cs="Times New Roman"/>
          <w:color w:val="000000" w:themeColor="text1"/>
          <w:szCs w:val="22"/>
        </w:rPr>
        <w:t>4 </w:t>
      </w:r>
      <w:r w:rsidRPr="00AB16C5">
        <w:rPr>
          <w:rFonts w:cs="Times New Roman"/>
          <w:color w:val="000000" w:themeColor="text1"/>
          <w:szCs w:val="22"/>
        </w:rPr>
        <w:t>tedensko zdravljenje v študiji IM</w:t>
      </w:r>
      <w:r w:rsidR="00CD5264">
        <w:rPr>
          <w:rFonts w:cs="Times New Roman"/>
          <w:color w:val="000000" w:themeColor="text1"/>
          <w:szCs w:val="22"/>
        </w:rPr>
        <w:noBreakHyphen/>
      </w:r>
      <w:r w:rsidRPr="00AB16C5">
        <w:rPr>
          <w:rFonts w:cs="Times New Roman"/>
          <w:color w:val="000000" w:themeColor="text1"/>
          <w:szCs w:val="22"/>
        </w:rPr>
        <w:t>UNITI. Med 56</w:t>
      </w:r>
      <w:r w:rsidR="00BB4C1D" w:rsidRPr="00AB16C5">
        <w:rPr>
          <w:rFonts w:cs="Times New Roman"/>
          <w:color w:val="000000" w:themeColor="text1"/>
          <w:szCs w:val="22"/>
        </w:rPr>
        <w:t>7 </w:t>
      </w:r>
      <w:r w:rsidRPr="00AB16C5">
        <w:rPr>
          <w:rFonts w:cs="Times New Roman"/>
          <w:color w:val="000000" w:themeColor="text1"/>
          <w:szCs w:val="22"/>
        </w:rPr>
        <w:t>bolniki, ki so bili vključeni v podaljšano študijo in prejemali zdravljenje z ustekinumabom, jih je večina vzdrževala klinično remisijo in odziv na zdravljenje do 25</w:t>
      </w:r>
      <w:r w:rsidR="00BB4C1D" w:rsidRPr="00AB16C5">
        <w:rPr>
          <w:rFonts w:cs="Times New Roman"/>
          <w:color w:val="000000" w:themeColor="text1"/>
          <w:szCs w:val="22"/>
        </w:rPr>
        <w:t>2 </w:t>
      </w:r>
      <w:r w:rsidRPr="00AB16C5">
        <w:rPr>
          <w:rFonts w:cs="Times New Roman"/>
          <w:color w:val="000000" w:themeColor="text1"/>
          <w:szCs w:val="22"/>
        </w:rPr>
        <w:t>tedna, kar velja za bolnike z neuspešnim zdravljenjem z zaviralci TNF in za bolnike z neuspešnim konvencionalnim zdravljenjem.</w:t>
      </w:r>
    </w:p>
    <w:p w14:paraId="7810CD82" w14:textId="77777777" w:rsidR="00BB4C1D" w:rsidRPr="00AB16C5" w:rsidRDefault="00BB4C1D" w:rsidP="00BB4C1D">
      <w:pPr>
        <w:rPr>
          <w:rFonts w:cs="Times New Roman"/>
          <w:color w:val="000000" w:themeColor="text1"/>
          <w:szCs w:val="22"/>
        </w:rPr>
      </w:pPr>
    </w:p>
    <w:p w14:paraId="37A8E897"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 tej podaljšani študiji s trajanjem zdravljenja do </w:t>
      </w:r>
      <w:r w:rsidR="00BB4C1D" w:rsidRPr="00AB16C5">
        <w:rPr>
          <w:rFonts w:cs="Times New Roman"/>
          <w:color w:val="000000" w:themeColor="text1"/>
          <w:szCs w:val="22"/>
        </w:rPr>
        <w:t>5 </w:t>
      </w:r>
      <w:r w:rsidRPr="00AB16C5">
        <w:rPr>
          <w:rFonts w:cs="Times New Roman"/>
          <w:color w:val="000000" w:themeColor="text1"/>
          <w:szCs w:val="22"/>
        </w:rPr>
        <w:t>let pri bolnikih s Crohnovo boleznijo niso ugotovili nobenih novih tveganj glede varnosti.</w:t>
      </w:r>
    </w:p>
    <w:p w14:paraId="65EFC624" w14:textId="77777777" w:rsidR="00BB4C1D" w:rsidRPr="00AB16C5" w:rsidRDefault="00BB4C1D" w:rsidP="00BB4C1D">
      <w:pPr>
        <w:rPr>
          <w:rFonts w:cs="Times New Roman"/>
          <w:color w:val="000000" w:themeColor="text1"/>
          <w:szCs w:val="22"/>
        </w:rPr>
      </w:pPr>
    </w:p>
    <w:p w14:paraId="3A913263"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Endoskopija</w:t>
      </w:r>
    </w:p>
    <w:p w14:paraId="6F46DB99"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podštudiji so ocenjevali endoskopski izgled sluznice pri 25</w:t>
      </w:r>
      <w:r w:rsidR="00BB4C1D" w:rsidRPr="00AB16C5">
        <w:rPr>
          <w:rFonts w:cs="Times New Roman"/>
          <w:color w:val="000000" w:themeColor="text1"/>
          <w:szCs w:val="22"/>
        </w:rPr>
        <w:t>2 </w:t>
      </w:r>
      <w:r w:rsidRPr="00AB16C5">
        <w:rPr>
          <w:rFonts w:cs="Times New Roman"/>
          <w:color w:val="000000" w:themeColor="text1"/>
          <w:szCs w:val="22"/>
        </w:rPr>
        <w:t>bolnikih z razpoložljivo endoskopsko oceno aktivnosti bolezni ob izhodišču. Primarni cilj je bila sprememba indeksa SES</w:t>
      </w:r>
      <w:r w:rsidR="00CD5264">
        <w:rPr>
          <w:rFonts w:cs="Times New Roman"/>
          <w:color w:val="000000" w:themeColor="text1"/>
          <w:szCs w:val="22"/>
        </w:rPr>
        <w:noBreakHyphen/>
      </w:r>
      <w:r w:rsidRPr="00AB16C5">
        <w:rPr>
          <w:rFonts w:cs="Times New Roman"/>
          <w:color w:val="000000" w:themeColor="text1"/>
          <w:szCs w:val="22"/>
        </w:rPr>
        <w:t xml:space="preserve">CD (Simplified Endoscopic Disease Severity Score for Crohn’s Disease) glede na izhodiščno vrednost, t.j. skupna ocena </w:t>
      </w:r>
      <w:r w:rsidR="00BB4C1D" w:rsidRPr="00AB16C5">
        <w:rPr>
          <w:rFonts w:cs="Times New Roman"/>
          <w:color w:val="000000" w:themeColor="text1"/>
          <w:szCs w:val="22"/>
        </w:rPr>
        <w:t>5</w:t>
      </w:r>
      <w:r w:rsidR="00CD5264">
        <w:rPr>
          <w:rFonts w:cs="Times New Roman"/>
          <w:color w:val="000000" w:themeColor="text1"/>
          <w:szCs w:val="22"/>
        </w:rPr>
        <w:t xml:space="preserve"> </w:t>
      </w:r>
      <w:r w:rsidRPr="00AB16C5">
        <w:rPr>
          <w:rFonts w:cs="Times New Roman"/>
          <w:color w:val="000000" w:themeColor="text1"/>
          <w:szCs w:val="22"/>
        </w:rPr>
        <w:t>ileo</w:t>
      </w:r>
      <w:r w:rsidR="00CD5264">
        <w:rPr>
          <w:rFonts w:cs="Times New Roman"/>
          <w:color w:val="000000" w:themeColor="text1"/>
          <w:szCs w:val="22"/>
        </w:rPr>
        <w:noBreakHyphen/>
      </w:r>
      <w:r w:rsidRPr="00AB16C5">
        <w:rPr>
          <w:rFonts w:cs="Times New Roman"/>
          <w:color w:val="000000" w:themeColor="text1"/>
          <w:szCs w:val="22"/>
        </w:rPr>
        <w:t>količnih segmentov glede prisotnosti/velikosti razjed; deleža površine sluznice, ki ga predstavljajo razjede; deleža površine sluznice, ki ga predstavljajo druge lezije in prisotnosti/vrste zoženja/strikture. V 8.</w:t>
      </w:r>
      <w:r w:rsidR="00CD5264">
        <w:rPr>
          <w:rFonts w:cs="Times New Roman"/>
          <w:color w:val="000000" w:themeColor="text1"/>
          <w:szCs w:val="22"/>
        </w:rPr>
        <w:t> </w:t>
      </w:r>
      <w:r w:rsidRPr="00AB16C5">
        <w:rPr>
          <w:rFonts w:cs="Times New Roman"/>
          <w:color w:val="000000" w:themeColor="text1"/>
          <w:szCs w:val="22"/>
        </w:rPr>
        <w:t>tednu po enkratnem infuzijskem indukcijskem odmerku je bila sprememba indeksa SES</w:t>
      </w:r>
      <w:r w:rsidR="00CD5264">
        <w:rPr>
          <w:rFonts w:cs="Times New Roman"/>
          <w:color w:val="000000" w:themeColor="text1"/>
          <w:szCs w:val="22"/>
        </w:rPr>
        <w:noBreakHyphen/>
      </w:r>
      <w:r w:rsidRPr="00AB16C5">
        <w:rPr>
          <w:rFonts w:cs="Times New Roman"/>
          <w:color w:val="000000" w:themeColor="text1"/>
          <w:szCs w:val="22"/>
        </w:rPr>
        <w:t>CD večja v skupini, ki je prejemala ustekinumab (n</w:t>
      </w:r>
      <w:r w:rsidR="00CD5264">
        <w:rPr>
          <w:rFonts w:cs="Times New Roman"/>
          <w:color w:val="000000" w:themeColor="text1"/>
          <w:szCs w:val="22"/>
        </w:rPr>
        <w:t> </w:t>
      </w:r>
      <w:r w:rsidRPr="00AB16C5">
        <w:rPr>
          <w:rFonts w:cs="Times New Roman"/>
          <w:color w:val="000000" w:themeColor="text1"/>
          <w:szCs w:val="22"/>
        </w:rPr>
        <w:t>=</w:t>
      </w:r>
      <w:r w:rsidR="00CD5264">
        <w:rPr>
          <w:rFonts w:cs="Times New Roman"/>
          <w:color w:val="000000" w:themeColor="text1"/>
          <w:szCs w:val="22"/>
        </w:rPr>
        <w:t> </w:t>
      </w:r>
      <w:r w:rsidRPr="00AB16C5">
        <w:rPr>
          <w:rFonts w:cs="Times New Roman"/>
          <w:color w:val="000000" w:themeColor="text1"/>
          <w:szCs w:val="22"/>
        </w:rPr>
        <w:t xml:space="preserve">155, povprečna sprememba = -2,8) </w:t>
      </w:r>
      <w:r w:rsidRPr="00AB16C5">
        <w:rPr>
          <w:rFonts w:cs="Times New Roman"/>
          <w:color w:val="000000" w:themeColor="text1"/>
          <w:szCs w:val="22"/>
        </w:rPr>
        <w:lastRenderedPageBreak/>
        <w:t>kot v skupini, ki je prejemala placebo (n</w:t>
      </w:r>
      <w:r w:rsidR="00CD5264">
        <w:rPr>
          <w:rFonts w:cs="Times New Roman"/>
          <w:color w:val="000000" w:themeColor="text1"/>
          <w:szCs w:val="22"/>
        </w:rPr>
        <w:t> </w:t>
      </w:r>
      <w:r w:rsidRPr="00AB16C5">
        <w:rPr>
          <w:rFonts w:cs="Times New Roman"/>
          <w:color w:val="000000" w:themeColor="text1"/>
          <w:szCs w:val="22"/>
        </w:rPr>
        <w:t>=</w:t>
      </w:r>
      <w:r w:rsidR="00CD5264">
        <w:rPr>
          <w:rFonts w:cs="Times New Roman"/>
          <w:color w:val="000000" w:themeColor="text1"/>
          <w:szCs w:val="22"/>
        </w:rPr>
        <w:t> </w:t>
      </w:r>
      <w:r w:rsidRPr="00AB16C5">
        <w:rPr>
          <w:rFonts w:cs="Times New Roman"/>
          <w:color w:val="000000" w:themeColor="text1"/>
          <w:szCs w:val="22"/>
        </w:rPr>
        <w:t>97, povprečna sprememba = -0,7, p = 0,012).</w:t>
      </w:r>
    </w:p>
    <w:p w14:paraId="0C638268" w14:textId="77777777" w:rsidR="00BB4C1D" w:rsidRPr="00AB16C5" w:rsidRDefault="00BB4C1D" w:rsidP="00BB4C1D">
      <w:pPr>
        <w:rPr>
          <w:rFonts w:cs="Times New Roman"/>
          <w:color w:val="000000" w:themeColor="text1"/>
          <w:szCs w:val="22"/>
        </w:rPr>
      </w:pPr>
    </w:p>
    <w:p w14:paraId="608E9324"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Bolezen s fistulami</w:t>
      </w:r>
    </w:p>
    <w:p w14:paraId="58AFB13B"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podskupini bolnikov s fistulami z izcedkom ob izhodišču (8,8%; n</w:t>
      </w:r>
      <w:r w:rsidR="00CD5264">
        <w:rPr>
          <w:rFonts w:cs="Times New Roman"/>
          <w:color w:val="000000" w:themeColor="text1"/>
          <w:szCs w:val="22"/>
        </w:rPr>
        <w:t> </w:t>
      </w:r>
      <w:r w:rsidRPr="00AB16C5">
        <w:rPr>
          <w:rFonts w:cs="Times New Roman"/>
          <w:color w:val="000000" w:themeColor="text1"/>
          <w:szCs w:val="22"/>
        </w:rPr>
        <w:t>=</w:t>
      </w:r>
      <w:r w:rsidR="00CD5264">
        <w:rPr>
          <w:rFonts w:cs="Times New Roman"/>
          <w:color w:val="000000" w:themeColor="text1"/>
          <w:szCs w:val="22"/>
        </w:rPr>
        <w:t> </w:t>
      </w:r>
      <w:r w:rsidRPr="00AB16C5">
        <w:rPr>
          <w:rFonts w:cs="Times New Roman"/>
          <w:color w:val="000000" w:themeColor="text1"/>
          <w:szCs w:val="22"/>
        </w:rPr>
        <w:t>26), je 12/1</w:t>
      </w:r>
      <w:r w:rsidR="00BB4C1D" w:rsidRPr="00AB16C5">
        <w:rPr>
          <w:rFonts w:cs="Times New Roman"/>
          <w:color w:val="000000" w:themeColor="text1"/>
          <w:szCs w:val="22"/>
        </w:rPr>
        <w:t>5</w:t>
      </w:r>
      <w:r w:rsidR="00CD5264">
        <w:rPr>
          <w:rFonts w:cs="Times New Roman"/>
          <w:color w:val="000000" w:themeColor="text1"/>
          <w:szCs w:val="22"/>
        </w:rPr>
        <w:t xml:space="preserve"> </w:t>
      </w:r>
      <w:r w:rsidRPr="00AB16C5">
        <w:rPr>
          <w:rFonts w:cs="Times New Roman"/>
          <w:color w:val="000000" w:themeColor="text1"/>
          <w:szCs w:val="22"/>
        </w:rPr>
        <w:t>(80%) bolnikov, zdravljenih z ustekinumabom, doseglo klinični odziv v obdobju 4</w:t>
      </w:r>
      <w:r w:rsidR="00BB4C1D" w:rsidRPr="00AB16C5">
        <w:rPr>
          <w:rFonts w:cs="Times New Roman"/>
          <w:color w:val="000000" w:themeColor="text1"/>
          <w:szCs w:val="22"/>
        </w:rPr>
        <w:t>4 </w:t>
      </w:r>
      <w:r w:rsidRPr="00AB16C5">
        <w:rPr>
          <w:rFonts w:cs="Times New Roman"/>
          <w:color w:val="000000" w:themeColor="text1"/>
          <w:szCs w:val="22"/>
        </w:rPr>
        <w:t>tednov (opredeljen kot ≥</w:t>
      </w:r>
      <w:r w:rsidR="00F56D5B" w:rsidRPr="00AB16C5">
        <w:rPr>
          <w:rFonts w:cs="Times New Roman"/>
          <w:color w:val="000000" w:themeColor="text1"/>
          <w:szCs w:val="22"/>
        </w:rPr>
        <w:t> </w:t>
      </w:r>
      <w:r w:rsidRPr="00AB16C5">
        <w:rPr>
          <w:rFonts w:cs="Times New Roman"/>
          <w:color w:val="000000" w:themeColor="text1"/>
          <w:szCs w:val="22"/>
        </w:rPr>
        <w:t>50%</w:t>
      </w:r>
      <w:r w:rsidR="00F56D5B" w:rsidRPr="00AB16C5">
        <w:rPr>
          <w:rFonts w:cs="Times New Roman"/>
          <w:color w:val="000000" w:themeColor="text1"/>
          <w:szCs w:val="22"/>
        </w:rPr>
        <w:t xml:space="preserve"> </w:t>
      </w:r>
      <w:r w:rsidRPr="00AB16C5">
        <w:rPr>
          <w:rFonts w:cs="Times New Roman"/>
          <w:color w:val="000000" w:themeColor="text1"/>
          <w:szCs w:val="22"/>
        </w:rPr>
        <w:t>zmanjšanje od izhodišča študije indukcijskega zdravljenja v številu fistul z izcedkom) v primerjavi s 5/1</w:t>
      </w:r>
      <w:r w:rsidR="00BB4C1D" w:rsidRPr="00AB16C5">
        <w:rPr>
          <w:rFonts w:cs="Times New Roman"/>
          <w:color w:val="000000" w:themeColor="text1"/>
          <w:szCs w:val="22"/>
        </w:rPr>
        <w:t>1</w:t>
      </w:r>
      <w:r w:rsidR="00CD5264">
        <w:rPr>
          <w:rFonts w:cs="Times New Roman"/>
          <w:color w:val="000000" w:themeColor="text1"/>
          <w:szCs w:val="22"/>
        </w:rPr>
        <w:t xml:space="preserve"> </w:t>
      </w:r>
      <w:r w:rsidRPr="00AB16C5">
        <w:rPr>
          <w:rFonts w:cs="Times New Roman"/>
          <w:color w:val="000000" w:themeColor="text1"/>
          <w:szCs w:val="22"/>
        </w:rPr>
        <w:t>(45,5%) bolnikov, izpostavljenih placebu.</w:t>
      </w:r>
    </w:p>
    <w:p w14:paraId="672F0683" w14:textId="77777777" w:rsidR="00BB4C1D" w:rsidRPr="00AB16C5" w:rsidRDefault="00BB4C1D" w:rsidP="00BB4C1D">
      <w:pPr>
        <w:rPr>
          <w:rFonts w:cs="Times New Roman"/>
          <w:color w:val="000000" w:themeColor="text1"/>
          <w:szCs w:val="22"/>
        </w:rPr>
      </w:pPr>
    </w:p>
    <w:p w14:paraId="1219C6E1"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Z zdravjem povezana kakovost življenja</w:t>
      </w:r>
    </w:p>
    <w:p w14:paraId="01EF5FD0"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 zdravjem povezano kakovost življenja so ocenjevali z vprašalniki za oceno vnetnih bolezni črevesja (IBDQ – Inflammatory Bowel Disease Questionnaire) in SF-3</w:t>
      </w:r>
      <w:r w:rsidR="00BB4C1D" w:rsidRPr="00AB16C5">
        <w:rPr>
          <w:rFonts w:cs="Times New Roman"/>
          <w:color w:val="000000" w:themeColor="text1"/>
          <w:szCs w:val="22"/>
        </w:rPr>
        <w:t>6 </w:t>
      </w:r>
      <w:r w:rsidRPr="00AB16C5">
        <w:rPr>
          <w:rFonts w:cs="Times New Roman"/>
          <w:color w:val="000000" w:themeColor="text1"/>
          <w:szCs w:val="22"/>
        </w:rPr>
        <w:t>(Short Form</w:t>
      </w:r>
      <w:r w:rsidR="00CD5264">
        <w:rPr>
          <w:rFonts w:cs="Times New Roman"/>
          <w:color w:val="000000" w:themeColor="text1"/>
          <w:szCs w:val="22"/>
        </w:rPr>
        <w:noBreakHyphen/>
      </w:r>
      <w:r w:rsidRPr="00AB16C5">
        <w:rPr>
          <w:rFonts w:cs="Times New Roman"/>
          <w:color w:val="000000" w:themeColor="text1"/>
          <w:szCs w:val="22"/>
        </w:rPr>
        <w:t>36). Pri bolnikih, zdravljenih z ustekinumabom, je bilo v študijah UNITI</w:t>
      </w:r>
      <w:r w:rsidR="00CD5264">
        <w:rPr>
          <w:rFonts w:cs="Times New Roman"/>
          <w:color w:val="000000" w:themeColor="text1"/>
          <w:szCs w:val="22"/>
        </w:rPr>
        <w:noBreakHyphen/>
      </w:r>
      <w:r w:rsidR="00BB4C1D" w:rsidRPr="00AB16C5">
        <w:rPr>
          <w:rFonts w:cs="Times New Roman"/>
          <w:color w:val="000000" w:themeColor="text1"/>
          <w:szCs w:val="22"/>
        </w:rPr>
        <w:t>1</w:t>
      </w:r>
      <w:r w:rsidR="00CD5264">
        <w:rPr>
          <w:rFonts w:cs="Times New Roman"/>
          <w:color w:val="000000" w:themeColor="text1"/>
          <w:szCs w:val="22"/>
        </w:rPr>
        <w:t xml:space="preserve"> </w:t>
      </w:r>
      <w:r w:rsidRPr="00AB16C5">
        <w:rPr>
          <w:rFonts w:cs="Times New Roman"/>
          <w:color w:val="000000" w:themeColor="text1"/>
          <w:szCs w:val="22"/>
        </w:rPr>
        <w:t>in UNITI</w:t>
      </w:r>
      <w:r w:rsidR="00CD5264">
        <w:rPr>
          <w:rFonts w:cs="Times New Roman"/>
          <w:color w:val="000000" w:themeColor="text1"/>
          <w:szCs w:val="22"/>
        </w:rPr>
        <w:noBreakHyphen/>
      </w:r>
      <w:r w:rsidR="00BB4C1D" w:rsidRPr="00AB16C5">
        <w:rPr>
          <w:rFonts w:cs="Times New Roman"/>
          <w:color w:val="000000" w:themeColor="text1"/>
          <w:szCs w:val="22"/>
        </w:rPr>
        <w:t>2</w:t>
      </w:r>
      <w:r w:rsidR="00CD5264">
        <w:rPr>
          <w:rFonts w:cs="Times New Roman"/>
          <w:color w:val="000000" w:themeColor="text1"/>
          <w:szCs w:val="22"/>
        </w:rPr>
        <w:t xml:space="preserve"> </w:t>
      </w:r>
      <w:r w:rsidRPr="00AB16C5">
        <w:rPr>
          <w:rFonts w:cs="Times New Roman"/>
          <w:color w:val="000000" w:themeColor="text1"/>
          <w:szCs w:val="22"/>
        </w:rPr>
        <w:t xml:space="preserve">po </w:t>
      </w:r>
      <w:r w:rsidR="00BB4C1D" w:rsidRPr="00AB16C5">
        <w:rPr>
          <w:rFonts w:cs="Times New Roman"/>
          <w:color w:val="000000" w:themeColor="text1"/>
          <w:szCs w:val="22"/>
        </w:rPr>
        <w:t>8 </w:t>
      </w:r>
      <w:r w:rsidRPr="00AB16C5">
        <w:rPr>
          <w:rFonts w:cs="Times New Roman"/>
          <w:color w:val="000000" w:themeColor="text1"/>
          <w:szCs w:val="22"/>
        </w:rPr>
        <w:t>tednih statistično značilno večje in klinično pomembno izboljšanje po vprašalniku IBDQ in SF</w:t>
      </w:r>
      <w:r w:rsidR="00CD5264">
        <w:rPr>
          <w:rFonts w:cs="Times New Roman"/>
          <w:color w:val="000000" w:themeColor="text1"/>
          <w:szCs w:val="22"/>
        </w:rPr>
        <w:noBreakHyphen/>
      </w:r>
      <w:r w:rsidRPr="00AB16C5">
        <w:rPr>
          <w:rFonts w:cs="Times New Roman"/>
          <w:color w:val="000000" w:themeColor="text1"/>
          <w:szCs w:val="22"/>
        </w:rPr>
        <w:t>3</w:t>
      </w:r>
      <w:r w:rsidR="00BB4C1D" w:rsidRPr="00AB16C5">
        <w:rPr>
          <w:rFonts w:cs="Times New Roman"/>
          <w:color w:val="000000" w:themeColor="text1"/>
          <w:szCs w:val="22"/>
        </w:rPr>
        <w:t>6</w:t>
      </w:r>
      <w:r w:rsidR="00CD5264">
        <w:rPr>
          <w:rFonts w:cs="Times New Roman"/>
          <w:color w:val="000000" w:themeColor="text1"/>
          <w:szCs w:val="22"/>
        </w:rPr>
        <w:t xml:space="preserve"> </w:t>
      </w:r>
      <w:r w:rsidRPr="00AB16C5">
        <w:rPr>
          <w:rFonts w:cs="Times New Roman"/>
          <w:color w:val="000000" w:themeColor="text1"/>
          <w:szCs w:val="22"/>
        </w:rPr>
        <w:t>povzetek ocene duševnih komponent (SF</w:t>
      </w:r>
      <w:r w:rsidR="00CD5264">
        <w:rPr>
          <w:rFonts w:cs="Times New Roman"/>
          <w:color w:val="000000" w:themeColor="text1"/>
          <w:szCs w:val="22"/>
        </w:rPr>
        <w:noBreakHyphen/>
      </w:r>
      <w:r w:rsidRPr="00AB16C5">
        <w:rPr>
          <w:rFonts w:cs="Times New Roman"/>
          <w:color w:val="000000" w:themeColor="text1"/>
          <w:szCs w:val="22"/>
        </w:rPr>
        <w:t>3</w:t>
      </w:r>
      <w:r w:rsidR="00BB4C1D" w:rsidRPr="00AB16C5">
        <w:rPr>
          <w:rFonts w:cs="Times New Roman"/>
          <w:color w:val="000000" w:themeColor="text1"/>
          <w:szCs w:val="22"/>
        </w:rPr>
        <w:t>6 </w:t>
      </w:r>
      <w:r w:rsidRPr="00AB16C5">
        <w:rPr>
          <w:rFonts w:cs="Times New Roman"/>
          <w:color w:val="000000" w:themeColor="text1"/>
          <w:szCs w:val="22"/>
        </w:rPr>
        <w:t>Mental Component Summary Score); ter SF</w:t>
      </w:r>
      <w:r w:rsidR="00CD5264">
        <w:rPr>
          <w:rFonts w:cs="Times New Roman"/>
          <w:color w:val="000000" w:themeColor="text1"/>
          <w:szCs w:val="22"/>
        </w:rPr>
        <w:noBreakHyphen/>
      </w:r>
      <w:r w:rsidRPr="00AB16C5">
        <w:rPr>
          <w:rFonts w:cs="Times New Roman"/>
          <w:color w:val="000000" w:themeColor="text1"/>
          <w:szCs w:val="22"/>
        </w:rPr>
        <w:t>3</w:t>
      </w:r>
      <w:r w:rsidR="00BB4C1D" w:rsidRPr="00AB16C5">
        <w:rPr>
          <w:rFonts w:cs="Times New Roman"/>
          <w:color w:val="000000" w:themeColor="text1"/>
          <w:szCs w:val="22"/>
        </w:rPr>
        <w:t>6 </w:t>
      </w:r>
      <w:r w:rsidRPr="00AB16C5">
        <w:rPr>
          <w:rFonts w:cs="Times New Roman"/>
          <w:color w:val="000000" w:themeColor="text1"/>
          <w:szCs w:val="22"/>
        </w:rPr>
        <w:t>povzetek ocene telesnih komponent (SF</w:t>
      </w:r>
      <w:r w:rsidR="00CD5264">
        <w:rPr>
          <w:rFonts w:cs="Times New Roman"/>
          <w:color w:val="000000" w:themeColor="text1"/>
          <w:szCs w:val="22"/>
        </w:rPr>
        <w:noBreakHyphen/>
      </w:r>
      <w:r w:rsidRPr="00AB16C5">
        <w:rPr>
          <w:rFonts w:cs="Times New Roman"/>
          <w:color w:val="000000" w:themeColor="text1"/>
          <w:szCs w:val="22"/>
        </w:rPr>
        <w:t>3</w:t>
      </w:r>
      <w:r w:rsidR="00BB4C1D" w:rsidRPr="00AB16C5">
        <w:rPr>
          <w:rFonts w:cs="Times New Roman"/>
          <w:color w:val="000000" w:themeColor="text1"/>
          <w:szCs w:val="22"/>
        </w:rPr>
        <w:t>6</w:t>
      </w:r>
      <w:r w:rsidR="00CD5264">
        <w:rPr>
          <w:rFonts w:cs="Times New Roman"/>
          <w:color w:val="000000" w:themeColor="text1"/>
          <w:szCs w:val="22"/>
        </w:rPr>
        <w:t xml:space="preserve"> </w:t>
      </w:r>
      <w:r w:rsidRPr="00AB16C5">
        <w:rPr>
          <w:rFonts w:cs="Times New Roman"/>
          <w:color w:val="000000" w:themeColor="text1"/>
          <w:szCs w:val="22"/>
        </w:rPr>
        <w:t>Physical Component Summary Score) v študiji UNITI</w:t>
      </w:r>
      <w:r w:rsidR="00CD5264">
        <w:rPr>
          <w:rFonts w:cs="Times New Roman"/>
          <w:color w:val="000000" w:themeColor="text1"/>
          <w:szCs w:val="22"/>
        </w:rPr>
        <w:noBreakHyphen/>
      </w:r>
      <w:r w:rsidRPr="00AB16C5">
        <w:rPr>
          <w:rFonts w:cs="Times New Roman"/>
          <w:color w:val="000000" w:themeColor="text1"/>
          <w:szCs w:val="22"/>
        </w:rPr>
        <w:t>2, v primerjavi s placebom. Ta izboljšanja ocen so bila v 4</w:t>
      </w:r>
      <w:r w:rsidR="00BB4C1D" w:rsidRPr="00AB16C5">
        <w:rPr>
          <w:rFonts w:cs="Times New Roman"/>
          <w:color w:val="000000" w:themeColor="text1"/>
          <w:szCs w:val="22"/>
        </w:rPr>
        <w:t>4 </w:t>
      </w:r>
      <w:r w:rsidRPr="00AB16C5">
        <w:rPr>
          <w:rFonts w:cs="Times New Roman"/>
          <w:color w:val="000000" w:themeColor="text1"/>
          <w:szCs w:val="22"/>
        </w:rPr>
        <w:t>tednih v študiji IM</w:t>
      </w:r>
      <w:r w:rsidR="00CD5264">
        <w:rPr>
          <w:rFonts w:cs="Times New Roman"/>
          <w:color w:val="000000" w:themeColor="text1"/>
          <w:szCs w:val="22"/>
        </w:rPr>
        <w:noBreakHyphen/>
      </w:r>
      <w:r w:rsidRPr="00AB16C5">
        <w:rPr>
          <w:rFonts w:cs="Times New Roman"/>
          <w:color w:val="000000" w:themeColor="text1"/>
          <w:szCs w:val="22"/>
        </w:rPr>
        <w:t>UNITI v splošnem bolje vzdrževana pri bolnikih, ki so prejemali ustekinumab, v primerjavi s tistimi, ki so prejemali placebo. Izboljšanje v z zdravjem povezani kakovosti življenja se je med nadaljevanjem v glavnem ohranilo do 252.</w:t>
      </w:r>
      <w:r w:rsidR="00CD5264">
        <w:rPr>
          <w:rFonts w:cs="Times New Roman"/>
          <w:color w:val="000000" w:themeColor="text1"/>
          <w:szCs w:val="22"/>
        </w:rPr>
        <w:t> </w:t>
      </w:r>
      <w:r w:rsidRPr="00AB16C5">
        <w:rPr>
          <w:rFonts w:cs="Times New Roman"/>
          <w:color w:val="000000" w:themeColor="text1"/>
          <w:szCs w:val="22"/>
        </w:rPr>
        <w:t>tedna.</w:t>
      </w:r>
    </w:p>
    <w:p w14:paraId="61786662" w14:textId="6D30CB55" w:rsidR="00BB4C1D" w:rsidRPr="00AB16C5" w:rsidRDefault="00BB4C1D" w:rsidP="00BB4C1D">
      <w:pPr>
        <w:rPr>
          <w:rFonts w:cs="Times New Roman"/>
          <w:color w:val="000000" w:themeColor="text1"/>
          <w:szCs w:val="22"/>
        </w:rPr>
      </w:pPr>
    </w:p>
    <w:p w14:paraId="62FCB496"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Imunogenost</w:t>
      </w:r>
    </w:p>
    <w:p w14:paraId="13A8C96B" w14:textId="27E6C5CD" w:rsidR="00BB4C1D" w:rsidRPr="00AB16C5" w:rsidRDefault="00EF4B03" w:rsidP="00BB4C1D">
      <w:pPr>
        <w:rPr>
          <w:rFonts w:cs="Times New Roman"/>
          <w:color w:val="000000" w:themeColor="text1"/>
          <w:szCs w:val="22"/>
        </w:rPr>
      </w:pPr>
      <w:r w:rsidRPr="00AB16C5">
        <w:rPr>
          <w:rFonts w:cs="Times New Roman"/>
          <w:color w:val="000000" w:themeColor="text1"/>
          <w:szCs w:val="22"/>
        </w:rPr>
        <w:t>Med zdravljenjem z ustekinumabom se lahko razvijejo protitelesa proti ustekinumabu, ki so večinoma nevtralizirajoča. Nastanek protiteles proti ustekinumabu povezujejo s povečanim očistkom ustekinumaba pri bolnikih s Crohnovo boleznijo. Zmanjšane učinkovitosti niso opazili. Prav tako niso opazili očitne povezave med nastankom protiteles in pojavom reakcije na mestu injiciranja.</w:t>
      </w:r>
    </w:p>
    <w:p w14:paraId="4D43C910" w14:textId="77777777" w:rsidR="00BB4C1D" w:rsidRPr="00AB16C5" w:rsidRDefault="00BB4C1D" w:rsidP="00BB4C1D">
      <w:pPr>
        <w:rPr>
          <w:rFonts w:cs="Times New Roman"/>
          <w:color w:val="000000" w:themeColor="text1"/>
          <w:szCs w:val="22"/>
        </w:rPr>
      </w:pPr>
    </w:p>
    <w:p w14:paraId="3C8557AF"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Pediatrična populacija</w:t>
      </w:r>
    </w:p>
    <w:p w14:paraId="6281AB7D" w14:textId="5B3F1A9E"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Evropska agencija za zdravila je začasno odložila zahtevo za predložitev rezultatov študij z </w:t>
      </w:r>
      <w:r w:rsidR="00406641">
        <w:rPr>
          <w:rFonts w:cs="Times New Roman"/>
          <w:color w:val="000000" w:themeColor="text1"/>
          <w:szCs w:val="22"/>
        </w:rPr>
        <w:t xml:space="preserve">referenčnim zdravilom, ki vsebuje </w:t>
      </w:r>
      <w:r w:rsidRPr="00AB16C5">
        <w:rPr>
          <w:rFonts w:cs="Times New Roman"/>
          <w:color w:val="000000" w:themeColor="text1"/>
          <w:szCs w:val="22"/>
        </w:rPr>
        <w:t>ustekinumab</w:t>
      </w:r>
      <w:r w:rsidR="00406641">
        <w:rPr>
          <w:rFonts w:cs="Times New Roman"/>
          <w:color w:val="000000" w:themeColor="text1"/>
          <w:szCs w:val="22"/>
        </w:rPr>
        <w:t>,</w:t>
      </w:r>
      <w:r w:rsidRPr="00AB16C5">
        <w:rPr>
          <w:rFonts w:cs="Times New Roman"/>
          <w:color w:val="000000" w:themeColor="text1"/>
          <w:szCs w:val="22"/>
        </w:rPr>
        <w:t xml:space="preserve"> za eno ali več podskupin pediatrične populacije s Crohnovo boleznijo (za podatke o uporabi pri pediatrični populaciji glejte poglavje</w:t>
      </w:r>
      <w:r w:rsidR="00C15589">
        <w:rPr>
          <w:rFonts w:cs="Times New Roman"/>
          <w:color w:val="000000" w:themeColor="text1"/>
          <w:szCs w:val="22"/>
        </w:rPr>
        <w:t> </w:t>
      </w:r>
      <w:r w:rsidRPr="00AB16C5">
        <w:rPr>
          <w:rFonts w:cs="Times New Roman"/>
          <w:color w:val="000000" w:themeColor="text1"/>
          <w:szCs w:val="22"/>
        </w:rPr>
        <w:t>4.2).</w:t>
      </w:r>
    </w:p>
    <w:p w14:paraId="239CCF3A" w14:textId="77777777" w:rsidR="00BB4C1D" w:rsidRPr="00AB16C5" w:rsidRDefault="00BB4C1D" w:rsidP="00BB4C1D">
      <w:pPr>
        <w:rPr>
          <w:rFonts w:cs="Times New Roman"/>
          <w:color w:val="000000" w:themeColor="text1"/>
          <w:szCs w:val="22"/>
        </w:rPr>
      </w:pPr>
    </w:p>
    <w:p w14:paraId="51C69E5D" w14:textId="77777777" w:rsidR="00BB4C1D" w:rsidRPr="00AB16C5" w:rsidRDefault="00BB4C1D" w:rsidP="00BB4C1D">
      <w:pPr>
        <w:ind w:left="567" w:hanging="567"/>
        <w:rPr>
          <w:rFonts w:cs="Times New Roman"/>
          <w:b/>
          <w:color w:val="000000" w:themeColor="text1"/>
          <w:szCs w:val="22"/>
        </w:rPr>
      </w:pPr>
      <w:bookmarkStart w:id="15" w:name="bookmark26"/>
      <w:r w:rsidRPr="00AB16C5">
        <w:rPr>
          <w:rFonts w:cs="Times New Roman"/>
          <w:b/>
          <w:color w:val="000000" w:themeColor="text1"/>
          <w:szCs w:val="22"/>
        </w:rPr>
        <w:t>5.2</w:t>
      </w:r>
      <w:r w:rsidRPr="00AB16C5">
        <w:rPr>
          <w:rFonts w:cs="Times New Roman"/>
          <w:b/>
          <w:color w:val="000000" w:themeColor="text1"/>
          <w:szCs w:val="22"/>
        </w:rPr>
        <w:tab/>
      </w:r>
      <w:r w:rsidR="00EF4B03" w:rsidRPr="00AB16C5">
        <w:rPr>
          <w:rFonts w:cs="Times New Roman"/>
          <w:b/>
          <w:color w:val="000000" w:themeColor="text1"/>
          <w:szCs w:val="22"/>
        </w:rPr>
        <w:t>Farmakokinetične lastnosti</w:t>
      </w:r>
      <w:bookmarkEnd w:id="15"/>
    </w:p>
    <w:p w14:paraId="4BB63BC3" w14:textId="77777777" w:rsidR="00BB4C1D" w:rsidRPr="00AB16C5" w:rsidRDefault="00BB4C1D" w:rsidP="00BB4C1D">
      <w:pPr>
        <w:rPr>
          <w:rFonts w:cs="Times New Roman"/>
          <w:color w:val="000000" w:themeColor="text1"/>
          <w:szCs w:val="22"/>
        </w:rPr>
      </w:pPr>
    </w:p>
    <w:p w14:paraId="291F89D9" w14:textId="1733BC36"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Po priporočenem začetnem intravenskem indukcijskem odmerku je bila </w:t>
      </w:r>
      <w:r w:rsidR="00BB4C1D" w:rsidRPr="00AB16C5">
        <w:rPr>
          <w:rFonts w:cs="Times New Roman"/>
          <w:color w:val="000000" w:themeColor="text1"/>
          <w:szCs w:val="22"/>
        </w:rPr>
        <w:t>1 </w:t>
      </w:r>
      <w:r w:rsidRPr="00AB16C5">
        <w:rPr>
          <w:rFonts w:cs="Times New Roman"/>
          <w:color w:val="000000" w:themeColor="text1"/>
          <w:szCs w:val="22"/>
        </w:rPr>
        <w:t>uro po infuziji največja mediana serumska koncentracija ustekinumaba 126,</w:t>
      </w:r>
      <w:r w:rsidR="00BB4C1D" w:rsidRPr="00AB16C5">
        <w:rPr>
          <w:rFonts w:cs="Times New Roman"/>
          <w:color w:val="000000" w:themeColor="text1"/>
          <w:szCs w:val="22"/>
        </w:rPr>
        <w:t>1 </w:t>
      </w:r>
      <w:r w:rsidRPr="00AB16C5">
        <w:rPr>
          <w:rFonts w:cs="Times New Roman"/>
          <w:color w:val="000000" w:themeColor="text1"/>
          <w:szCs w:val="22"/>
        </w:rPr>
        <w:t>μg/ml pri bolnikih s Crohnovo boleznijo.</w:t>
      </w:r>
    </w:p>
    <w:p w14:paraId="39F813C9" w14:textId="77777777" w:rsidR="00BB4C1D" w:rsidRPr="00AB16C5" w:rsidRDefault="00BB4C1D" w:rsidP="00BB4C1D">
      <w:pPr>
        <w:rPr>
          <w:rFonts w:cs="Times New Roman"/>
          <w:color w:val="000000" w:themeColor="text1"/>
          <w:szCs w:val="22"/>
        </w:rPr>
      </w:pPr>
    </w:p>
    <w:p w14:paraId="7D1BEA92"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Porazdelitev</w:t>
      </w:r>
    </w:p>
    <w:p w14:paraId="3302DA1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Mediana vrednost porazdelitvenega volumna v končni fazi (Vz) po enkratni intravenski injekciji zdravila bolnikom s psoriazo je bila od 5</w:t>
      </w:r>
      <w:r w:rsidR="00BB4C1D" w:rsidRPr="00AB16C5">
        <w:rPr>
          <w:rFonts w:cs="Times New Roman"/>
          <w:color w:val="000000" w:themeColor="text1"/>
          <w:szCs w:val="22"/>
        </w:rPr>
        <w:t>7</w:t>
      </w:r>
      <w:r w:rsidR="00C15589">
        <w:rPr>
          <w:rFonts w:cs="Times New Roman"/>
          <w:color w:val="000000" w:themeColor="text1"/>
          <w:szCs w:val="22"/>
        </w:rPr>
        <w:t xml:space="preserve"> </w:t>
      </w:r>
      <w:r w:rsidRPr="00AB16C5">
        <w:rPr>
          <w:rFonts w:cs="Times New Roman"/>
          <w:color w:val="000000" w:themeColor="text1"/>
          <w:szCs w:val="22"/>
        </w:rPr>
        <w:t>do 8</w:t>
      </w:r>
      <w:r w:rsidR="00BB4C1D" w:rsidRPr="00AB16C5">
        <w:rPr>
          <w:rFonts w:cs="Times New Roman"/>
          <w:color w:val="000000" w:themeColor="text1"/>
          <w:szCs w:val="22"/>
        </w:rPr>
        <w:t>3 </w:t>
      </w:r>
      <w:r w:rsidRPr="00AB16C5">
        <w:rPr>
          <w:rFonts w:cs="Times New Roman"/>
          <w:color w:val="000000" w:themeColor="text1"/>
          <w:szCs w:val="22"/>
        </w:rPr>
        <w:t>ml/kg.</w:t>
      </w:r>
    </w:p>
    <w:p w14:paraId="0F75E30D" w14:textId="77777777" w:rsidR="00BB4C1D" w:rsidRPr="00AB16C5" w:rsidRDefault="00BB4C1D" w:rsidP="00BB4C1D">
      <w:pPr>
        <w:rPr>
          <w:rFonts w:cs="Times New Roman"/>
          <w:color w:val="000000" w:themeColor="text1"/>
          <w:szCs w:val="22"/>
        </w:rPr>
      </w:pPr>
    </w:p>
    <w:p w14:paraId="389427C4"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Biotransformacija</w:t>
      </w:r>
    </w:p>
    <w:p w14:paraId="26C64CF7"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Natančna pot presnove ustekinumaba ni znana.</w:t>
      </w:r>
    </w:p>
    <w:p w14:paraId="20837381" w14:textId="77777777" w:rsidR="00BB4C1D" w:rsidRPr="00AB16C5" w:rsidRDefault="00BB4C1D" w:rsidP="00BB4C1D">
      <w:pPr>
        <w:rPr>
          <w:rFonts w:cs="Times New Roman"/>
          <w:color w:val="000000" w:themeColor="text1"/>
          <w:szCs w:val="22"/>
        </w:rPr>
      </w:pPr>
    </w:p>
    <w:p w14:paraId="6DF2D22F"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Izločanje</w:t>
      </w:r>
    </w:p>
    <w:p w14:paraId="1776495E" w14:textId="36C814EC" w:rsidR="00BB4C1D" w:rsidRPr="00AB16C5" w:rsidRDefault="00EF4B03" w:rsidP="00BB4C1D">
      <w:pPr>
        <w:rPr>
          <w:rFonts w:cs="Times New Roman"/>
          <w:color w:val="000000" w:themeColor="text1"/>
          <w:szCs w:val="22"/>
        </w:rPr>
      </w:pPr>
      <w:r w:rsidRPr="00AB16C5">
        <w:rPr>
          <w:rFonts w:cs="Times New Roman"/>
          <w:color w:val="000000" w:themeColor="text1"/>
          <w:szCs w:val="22"/>
        </w:rPr>
        <w:t>Mediana vrednost sistemskega očistka (CL) ustekinumaba pri bolnikih s psoriazo po enkratnem intravenskem injiciranju je bila od 1,9</w:t>
      </w:r>
      <w:r w:rsidR="00BB4C1D" w:rsidRPr="00AB16C5">
        <w:rPr>
          <w:rFonts w:cs="Times New Roman"/>
          <w:color w:val="000000" w:themeColor="text1"/>
          <w:szCs w:val="22"/>
        </w:rPr>
        <w:t>9</w:t>
      </w:r>
      <w:r w:rsidR="00C15589">
        <w:rPr>
          <w:rFonts w:cs="Times New Roman"/>
          <w:color w:val="000000" w:themeColor="text1"/>
          <w:szCs w:val="22"/>
        </w:rPr>
        <w:t xml:space="preserve"> </w:t>
      </w:r>
      <w:r w:rsidRPr="00AB16C5">
        <w:rPr>
          <w:rFonts w:cs="Times New Roman"/>
          <w:color w:val="000000" w:themeColor="text1"/>
          <w:szCs w:val="22"/>
        </w:rPr>
        <w:t>do 2,3</w:t>
      </w:r>
      <w:r w:rsidR="00BB4C1D" w:rsidRPr="00AB16C5">
        <w:rPr>
          <w:rFonts w:cs="Times New Roman"/>
          <w:color w:val="000000" w:themeColor="text1"/>
          <w:szCs w:val="22"/>
        </w:rPr>
        <w:t>4 </w:t>
      </w:r>
      <w:r w:rsidRPr="00AB16C5">
        <w:rPr>
          <w:rFonts w:cs="Times New Roman"/>
          <w:color w:val="000000" w:themeColor="text1"/>
          <w:szCs w:val="22"/>
        </w:rPr>
        <w:t>ml/dan/kg. Mediana vrednost razpolovnega časa (t</w:t>
      </w:r>
      <w:r w:rsidRPr="00C15589">
        <w:rPr>
          <w:rFonts w:cs="Times New Roman"/>
          <w:color w:val="000000" w:themeColor="text1"/>
          <w:szCs w:val="22"/>
          <w:vertAlign w:val="subscript"/>
        </w:rPr>
        <w:t>1/2</w:t>
      </w:r>
      <w:r w:rsidRPr="00AB16C5">
        <w:rPr>
          <w:rFonts w:cs="Times New Roman"/>
          <w:color w:val="000000" w:themeColor="text1"/>
          <w:szCs w:val="22"/>
        </w:rPr>
        <w:t xml:space="preserve">) ustekinumaba pri bolnikih </w:t>
      </w:r>
      <w:r w:rsidR="00A64AAA">
        <w:rPr>
          <w:rFonts w:cs="Times New Roman"/>
          <w:color w:val="000000" w:themeColor="text1"/>
          <w:szCs w:val="22"/>
        </w:rPr>
        <w:t>s</w:t>
      </w:r>
      <w:r w:rsidRPr="00AB16C5">
        <w:rPr>
          <w:rFonts w:cs="Times New Roman"/>
          <w:color w:val="000000" w:themeColor="text1"/>
          <w:szCs w:val="22"/>
        </w:rPr>
        <w:t xml:space="preserve"> Crohnovo boleznijo, psoriazo in/ali psoriatičnim</w:t>
      </w:r>
      <w:r w:rsidR="003C7559" w:rsidRPr="00AB16C5">
        <w:rPr>
          <w:rFonts w:cs="Times New Roman"/>
          <w:color w:val="000000" w:themeColor="text1"/>
          <w:szCs w:val="22"/>
        </w:rPr>
        <w:t xml:space="preserve"> </w:t>
      </w:r>
      <w:r w:rsidRPr="00AB16C5">
        <w:rPr>
          <w:rFonts w:cs="Times New Roman"/>
          <w:color w:val="000000" w:themeColor="text1"/>
          <w:szCs w:val="22"/>
        </w:rPr>
        <w:t xml:space="preserve">artritisom je znašala približno </w:t>
      </w:r>
      <w:r w:rsidR="00BB4C1D" w:rsidRPr="00AB16C5">
        <w:rPr>
          <w:rFonts w:cs="Times New Roman"/>
          <w:color w:val="000000" w:themeColor="text1"/>
          <w:szCs w:val="22"/>
        </w:rPr>
        <w:t>3 </w:t>
      </w:r>
      <w:r w:rsidRPr="00AB16C5">
        <w:rPr>
          <w:rFonts w:cs="Times New Roman"/>
          <w:color w:val="000000" w:themeColor="text1"/>
          <w:szCs w:val="22"/>
        </w:rPr>
        <w:t>tedne in se je gibala v razponu od 1</w:t>
      </w:r>
      <w:r w:rsidR="00BB4C1D" w:rsidRPr="00AB16C5">
        <w:rPr>
          <w:rFonts w:cs="Times New Roman"/>
          <w:color w:val="000000" w:themeColor="text1"/>
          <w:szCs w:val="22"/>
        </w:rPr>
        <w:t>5</w:t>
      </w:r>
      <w:r w:rsidR="00C15589">
        <w:rPr>
          <w:rFonts w:cs="Times New Roman"/>
          <w:color w:val="000000" w:themeColor="text1"/>
          <w:szCs w:val="22"/>
        </w:rPr>
        <w:t xml:space="preserve"> </w:t>
      </w:r>
      <w:r w:rsidRPr="00AB16C5">
        <w:rPr>
          <w:rFonts w:cs="Times New Roman"/>
          <w:color w:val="000000" w:themeColor="text1"/>
          <w:szCs w:val="22"/>
        </w:rPr>
        <w:t>do 3</w:t>
      </w:r>
      <w:r w:rsidR="00BB4C1D" w:rsidRPr="00AB16C5">
        <w:rPr>
          <w:rFonts w:cs="Times New Roman"/>
          <w:color w:val="000000" w:themeColor="text1"/>
          <w:szCs w:val="22"/>
        </w:rPr>
        <w:t>2 </w:t>
      </w:r>
      <w:r w:rsidRPr="00AB16C5">
        <w:rPr>
          <w:rFonts w:cs="Times New Roman"/>
          <w:color w:val="000000" w:themeColor="text1"/>
          <w:szCs w:val="22"/>
        </w:rPr>
        <w:t>dni v vseh študijah psoriaze in psoriatičnega artritisa.</w:t>
      </w:r>
    </w:p>
    <w:p w14:paraId="2FE94B07" w14:textId="77777777" w:rsidR="00BB4C1D" w:rsidRPr="00AB16C5" w:rsidRDefault="00BB4C1D" w:rsidP="00BB4C1D">
      <w:pPr>
        <w:rPr>
          <w:rFonts w:cs="Times New Roman"/>
          <w:color w:val="000000" w:themeColor="text1"/>
          <w:szCs w:val="22"/>
        </w:rPr>
      </w:pPr>
    </w:p>
    <w:p w14:paraId="23F02802"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Linearnost odmerkov</w:t>
      </w:r>
    </w:p>
    <w:p w14:paraId="4F3B8DBF"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Sistemska izpostavljenost ustekinumabu (C</w:t>
      </w:r>
      <w:r w:rsidRPr="00C15589">
        <w:rPr>
          <w:rFonts w:cs="Times New Roman"/>
          <w:color w:val="000000" w:themeColor="text1"/>
          <w:szCs w:val="22"/>
          <w:vertAlign w:val="subscript"/>
        </w:rPr>
        <w:t>max</w:t>
      </w:r>
      <w:r w:rsidRPr="00AB16C5">
        <w:rPr>
          <w:rFonts w:cs="Times New Roman"/>
          <w:color w:val="000000" w:themeColor="text1"/>
          <w:szCs w:val="22"/>
        </w:rPr>
        <w:t xml:space="preserve"> in AUC) po enkratni intravenski injekciji odmerkov od 0,0</w:t>
      </w:r>
      <w:r w:rsidR="00BB4C1D" w:rsidRPr="00AB16C5">
        <w:rPr>
          <w:rFonts w:cs="Times New Roman"/>
          <w:color w:val="000000" w:themeColor="text1"/>
          <w:szCs w:val="22"/>
        </w:rPr>
        <w:t>9 </w:t>
      </w:r>
      <w:r w:rsidRPr="00AB16C5">
        <w:rPr>
          <w:rFonts w:cs="Times New Roman"/>
          <w:color w:val="000000" w:themeColor="text1"/>
          <w:szCs w:val="22"/>
        </w:rPr>
        <w:t>mg/kg do 4,</w:t>
      </w:r>
      <w:r w:rsidR="00BB4C1D" w:rsidRPr="00AB16C5">
        <w:rPr>
          <w:rFonts w:cs="Times New Roman"/>
          <w:color w:val="000000" w:themeColor="text1"/>
          <w:szCs w:val="22"/>
        </w:rPr>
        <w:t>5 </w:t>
      </w:r>
      <w:r w:rsidRPr="00AB16C5">
        <w:rPr>
          <w:rFonts w:cs="Times New Roman"/>
          <w:color w:val="000000" w:themeColor="text1"/>
          <w:szCs w:val="22"/>
        </w:rPr>
        <w:t>mg/kg je naraščala približno sorazmerno z odmerkom.</w:t>
      </w:r>
    </w:p>
    <w:p w14:paraId="3AB9BAFE" w14:textId="77777777" w:rsidR="00BB4C1D" w:rsidRPr="00AB16C5" w:rsidRDefault="00BB4C1D" w:rsidP="00BB4C1D">
      <w:pPr>
        <w:rPr>
          <w:rFonts w:cs="Times New Roman"/>
          <w:color w:val="000000" w:themeColor="text1"/>
          <w:szCs w:val="22"/>
        </w:rPr>
      </w:pPr>
    </w:p>
    <w:p w14:paraId="02477D9D"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Posebne populacije</w:t>
      </w:r>
    </w:p>
    <w:p w14:paraId="2EB9AE76" w14:textId="73D273E9" w:rsidR="00BB4C1D" w:rsidRPr="00AB16C5" w:rsidRDefault="00EF4B03" w:rsidP="00BB4C1D">
      <w:pPr>
        <w:rPr>
          <w:rFonts w:cs="Times New Roman"/>
          <w:color w:val="000000" w:themeColor="text1"/>
          <w:szCs w:val="22"/>
        </w:rPr>
      </w:pPr>
      <w:r w:rsidRPr="00AB16C5">
        <w:rPr>
          <w:rFonts w:cs="Times New Roman"/>
          <w:color w:val="000000" w:themeColor="text1"/>
          <w:szCs w:val="22"/>
        </w:rPr>
        <w:t>Farmakokinetični podatki o bolnikih z zmanjšanim delovanjem ledvic ali jeter niso na voljo.</w:t>
      </w:r>
      <w:r w:rsidR="00443CF7">
        <w:rPr>
          <w:rFonts w:cs="Times New Roman"/>
          <w:color w:val="000000" w:themeColor="text1"/>
          <w:szCs w:val="22"/>
        </w:rPr>
        <w:t xml:space="preserve"> </w:t>
      </w:r>
      <w:r w:rsidRPr="00AB16C5">
        <w:rPr>
          <w:rFonts w:cs="Times New Roman"/>
          <w:color w:val="000000" w:themeColor="text1"/>
          <w:szCs w:val="22"/>
        </w:rPr>
        <w:t>Pri starejših ali pediatričnih bolnikih specifične študije z intravensko danim ustekinumabom niso bile opravljene.</w:t>
      </w:r>
    </w:p>
    <w:p w14:paraId="2466AB38" w14:textId="77777777" w:rsidR="00BB4C1D" w:rsidRPr="00AB16C5" w:rsidRDefault="00BB4C1D" w:rsidP="00BB4C1D">
      <w:pPr>
        <w:rPr>
          <w:rFonts w:cs="Times New Roman"/>
          <w:color w:val="000000" w:themeColor="text1"/>
          <w:szCs w:val="22"/>
        </w:rPr>
      </w:pPr>
    </w:p>
    <w:p w14:paraId="11C33D14" w14:textId="34D76924"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s Crohnovo boleznijo so na variabilnost očistka ustekinumaba vplivali telesna masa, koncentracija serumskih albuminov, spol in status protiteles proti ustekinumabu, telesna masa pa je bila glavna sospremenljivka, ki je vplivala na porazdelitveni volumen. Dodatno so pri bolnikih s Crohnovo boleznijo na očistek ustekinumaba vplivali C-reaktivni protein, status neuspešnosti zdravljenja z zaviralci TNF in rasa (pripadniki azijskega v primerjavi s pripadniki ne</w:t>
      </w:r>
      <w:r w:rsidR="00C15589">
        <w:rPr>
          <w:rFonts w:cs="Times New Roman"/>
          <w:color w:val="000000" w:themeColor="text1"/>
          <w:szCs w:val="22"/>
        </w:rPr>
        <w:noBreakHyphen/>
      </w:r>
      <w:r w:rsidRPr="00AB16C5">
        <w:rPr>
          <w:rFonts w:cs="Times New Roman"/>
          <w:color w:val="000000" w:themeColor="text1"/>
          <w:szCs w:val="22"/>
        </w:rPr>
        <w:t>azijskega porekla). Vpliv teh sospremenljivk je bil znotraj ±</w:t>
      </w:r>
      <w:r w:rsidR="00C15589">
        <w:rPr>
          <w:rFonts w:cs="Times New Roman"/>
          <w:color w:val="000000" w:themeColor="text1"/>
          <w:szCs w:val="22"/>
        </w:rPr>
        <w:t> </w:t>
      </w:r>
      <w:r w:rsidRPr="00AB16C5">
        <w:rPr>
          <w:rFonts w:cs="Times New Roman"/>
          <w:color w:val="000000" w:themeColor="text1"/>
          <w:szCs w:val="22"/>
        </w:rPr>
        <w:t>20% običajnih ali referenčnih vrednosti posameznega farmakokinetičnega parametra, zato prilagajanje odmerjanja zaradi teh sospremenljivk ni potrebno. Sočasna uporaba imunomodulatorjev ni pomembno vplivala na razpoložljivost ustekinumaba.</w:t>
      </w:r>
    </w:p>
    <w:p w14:paraId="0A0AED2A" w14:textId="77777777" w:rsidR="00BB4C1D" w:rsidRPr="00AB16C5" w:rsidRDefault="00BB4C1D" w:rsidP="00BB4C1D">
      <w:pPr>
        <w:rPr>
          <w:rFonts w:cs="Times New Roman"/>
          <w:color w:val="000000" w:themeColor="text1"/>
          <w:szCs w:val="22"/>
        </w:rPr>
      </w:pPr>
    </w:p>
    <w:p w14:paraId="60392BA0" w14:textId="6BB5A5EE"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Regulacija encimov</w:t>
      </w:r>
      <w:r w:rsidR="003850A7">
        <w:rPr>
          <w:rFonts w:cs="Times New Roman"/>
          <w:color w:val="000000" w:themeColor="text1"/>
          <w:szCs w:val="22"/>
          <w:u w:val="single"/>
        </w:rPr>
        <w:t> </w:t>
      </w:r>
      <w:r w:rsidRPr="00AB16C5">
        <w:rPr>
          <w:rFonts w:cs="Times New Roman"/>
          <w:color w:val="000000" w:themeColor="text1"/>
          <w:szCs w:val="22"/>
          <w:u w:val="single"/>
        </w:rPr>
        <w:t>CYP450</w:t>
      </w:r>
    </w:p>
    <w:p w14:paraId="0C4B86A3"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Študija humanih hepatocitov </w:t>
      </w:r>
      <w:r w:rsidRPr="00AB16C5">
        <w:rPr>
          <w:rFonts w:cs="Times New Roman"/>
          <w:i/>
          <w:color w:val="000000" w:themeColor="text1"/>
          <w:szCs w:val="22"/>
        </w:rPr>
        <w:t>in vitro</w:t>
      </w:r>
      <w:r w:rsidRPr="00AB16C5">
        <w:rPr>
          <w:rFonts w:cs="Times New Roman"/>
          <w:color w:val="000000" w:themeColor="text1"/>
          <w:szCs w:val="22"/>
        </w:rPr>
        <w:t>, v kateri so ocenjevali učinke IL</w:t>
      </w:r>
      <w:r w:rsidR="00E3062B">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C15589">
        <w:rPr>
          <w:rFonts w:cs="Times New Roman"/>
          <w:color w:val="000000" w:themeColor="text1"/>
          <w:szCs w:val="22"/>
        </w:rPr>
        <w:t xml:space="preserve"> </w:t>
      </w:r>
      <w:r w:rsidRPr="00AB16C5">
        <w:rPr>
          <w:rFonts w:cs="Times New Roman"/>
          <w:color w:val="000000" w:themeColor="text1"/>
          <w:szCs w:val="22"/>
        </w:rPr>
        <w:t>ali IL</w:t>
      </w:r>
      <w:r w:rsidR="00E3062B">
        <w:rPr>
          <w:rFonts w:cs="Times New Roman"/>
          <w:color w:val="000000" w:themeColor="text1"/>
          <w:szCs w:val="22"/>
        </w:rPr>
        <w:noBreakHyphen/>
      </w:r>
      <w:r w:rsidRPr="00AB16C5">
        <w:rPr>
          <w:rFonts w:cs="Times New Roman"/>
          <w:color w:val="000000" w:themeColor="text1"/>
          <w:szCs w:val="22"/>
        </w:rPr>
        <w:t>2</w:t>
      </w:r>
      <w:r w:rsidR="00BB4C1D" w:rsidRPr="00AB16C5">
        <w:rPr>
          <w:rFonts w:cs="Times New Roman"/>
          <w:color w:val="000000" w:themeColor="text1"/>
          <w:szCs w:val="22"/>
        </w:rPr>
        <w:t>3</w:t>
      </w:r>
      <w:r w:rsidR="00C15589">
        <w:rPr>
          <w:rFonts w:cs="Times New Roman"/>
          <w:color w:val="000000" w:themeColor="text1"/>
          <w:szCs w:val="22"/>
        </w:rPr>
        <w:t xml:space="preserve"> </w:t>
      </w:r>
      <w:r w:rsidRPr="00AB16C5">
        <w:rPr>
          <w:rFonts w:cs="Times New Roman"/>
          <w:color w:val="000000" w:themeColor="text1"/>
          <w:szCs w:val="22"/>
        </w:rPr>
        <w:t>na regulacijo encimov CYP450, je pokazala, da IL</w:t>
      </w:r>
      <w:r w:rsidR="00E3062B">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C15589">
        <w:rPr>
          <w:rFonts w:cs="Times New Roman"/>
          <w:color w:val="000000" w:themeColor="text1"/>
          <w:szCs w:val="22"/>
        </w:rPr>
        <w:t xml:space="preserve"> </w:t>
      </w:r>
      <w:r w:rsidRPr="00AB16C5">
        <w:rPr>
          <w:rFonts w:cs="Times New Roman"/>
          <w:color w:val="000000" w:themeColor="text1"/>
          <w:szCs w:val="22"/>
        </w:rPr>
        <w:t>in/ali IL</w:t>
      </w:r>
      <w:r w:rsidR="00E3062B">
        <w:rPr>
          <w:rFonts w:cs="Times New Roman"/>
          <w:color w:val="000000" w:themeColor="text1"/>
          <w:szCs w:val="22"/>
        </w:rPr>
        <w:noBreakHyphen/>
      </w:r>
      <w:r w:rsidRPr="00AB16C5">
        <w:rPr>
          <w:rFonts w:cs="Times New Roman"/>
          <w:color w:val="000000" w:themeColor="text1"/>
          <w:szCs w:val="22"/>
        </w:rPr>
        <w:t>2</w:t>
      </w:r>
      <w:r w:rsidR="00BB4C1D" w:rsidRPr="00AB16C5">
        <w:rPr>
          <w:rFonts w:cs="Times New Roman"/>
          <w:color w:val="000000" w:themeColor="text1"/>
          <w:szCs w:val="22"/>
        </w:rPr>
        <w:t>3</w:t>
      </w:r>
      <w:r w:rsidR="00C15589">
        <w:rPr>
          <w:rFonts w:cs="Times New Roman"/>
          <w:color w:val="000000" w:themeColor="text1"/>
          <w:szCs w:val="22"/>
        </w:rPr>
        <w:t xml:space="preserve"> </w:t>
      </w:r>
      <w:r w:rsidRPr="00AB16C5">
        <w:rPr>
          <w:rFonts w:cs="Times New Roman"/>
          <w:color w:val="000000" w:themeColor="text1"/>
          <w:szCs w:val="22"/>
        </w:rPr>
        <w:t>v koncentracijah 1</w:t>
      </w:r>
      <w:r w:rsidR="00BB4C1D" w:rsidRPr="00AB16C5">
        <w:rPr>
          <w:rFonts w:cs="Times New Roman"/>
          <w:color w:val="000000" w:themeColor="text1"/>
          <w:szCs w:val="22"/>
        </w:rPr>
        <w:t>0 </w:t>
      </w:r>
      <w:r w:rsidRPr="00AB16C5">
        <w:rPr>
          <w:rFonts w:cs="Times New Roman"/>
          <w:color w:val="000000" w:themeColor="text1"/>
          <w:szCs w:val="22"/>
        </w:rPr>
        <w:t>ng/ml nista vplivala na aktivnost humanih encimov CYP45</w:t>
      </w:r>
      <w:r w:rsidR="00BB4C1D" w:rsidRPr="00AB16C5">
        <w:rPr>
          <w:rFonts w:cs="Times New Roman"/>
          <w:color w:val="000000" w:themeColor="text1"/>
          <w:szCs w:val="22"/>
        </w:rPr>
        <w:t>0</w:t>
      </w:r>
      <w:r w:rsidR="00C15589">
        <w:rPr>
          <w:rFonts w:cs="Times New Roman"/>
          <w:color w:val="000000" w:themeColor="text1"/>
          <w:szCs w:val="22"/>
        </w:rPr>
        <w:t xml:space="preserve"> </w:t>
      </w:r>
      <w:r w:rsidRPr="00AB16C5">
        <w:rPr>
          <w:rFonts w:cs="Times New Roman"/>
          <w:color w:val="000000" w:themeColor="text1"/>
          <w:szCs w:val="22"/>
        </w:rPr>
        <w:t>(CYP1A2, 2B6, 2C9, 2C19, 2D6, ali 3A4; glejte poglavje</w:t>
      </w:r>
      <w:r w:rsidR="00C15589">
        <w:rPr>
          <w:rFonts w:cs="Times New Roman"/>
          <w:color w:val="000000" w:themeColor="text1"/>
          <w:szCs w:val="22"/>
        </w:rPr>
        <w:t> </w:t>
      </w:r>
      <w:r w:rsidRPr="00AB16C5">
        <w:rPr>
          <w:rFonts w:cs="Times New Roman"/>
          <w:color w:val="000000" w:themeColor="text1"/>
          <w:szCs w:val="22"/>
        </w:rPr>
        <w:t>4.5).</w:t>
      </w:r>
    </w:p>
    <w:p w14:paraId="3DAB8D83" w14:textId="77777777" w:rsidR="0022769F" w:rsidRDefault="0022769F" w:rsidP="0022769F">
      <w:pPr>
        <w:rPr>
          <w:iCs/>
        </w:rPr>
      </w:pPr>
    </w:p>
    <w:p w14:paraId="4878CD6B" w14:textId="6A3AC21B" w:rsidR="00BB4C1D" w:rsidRDefault="0022769F" w:rsidP="0022769F">
      <w:pPr>
        <w:rPr>
          <w:iCs/>
        </w:rPr>
      </w:pPr>
      <w:r>
        <w:rPr>
          <w:iCs/>
        </w:rPr>
        <w:t>Odprta študija medsebojnega delovanja z zdravili faze 1 (študija CNTO1275CRD1003) je bila izvedena za oceno učinka ustekinumaba na aktivnost citokroma P450 po indukcijskem in vzdrževalnem odmerku pri bolnikih z aktivno Crohnovo boleznijo (n=18). Pri sočasni uporabi z ustekinumabom v odobrenem priporočenem odmerku pri bolnikih s Crohnovo boleznijo (glejte poglavje 4.5) niso opazili klinično pomembnih sprememb v izpostavljenosti kofeinu (substrat CYP1A2), varfarinu (substrat CYP2C9), omeprazolu (substrat CYP2C19), dekstrometorfanu (substrat CYP2D6) ali midazolamu (substrat CYP3A).</w:t>
      </w:r>
    </w:p>
    <w:p w14:paraId="6B358269" w14:textId="77777777" w:rsidR="0022769F" w:rsidRPr="00AB16C5" w:rsidRDefault="0022769F" w:rsidP="0022769F">
      <w:pPr>
        <w:rPr>
          <w:rFonts w:cs="Times New Roman"/>
          <w:color w:val="000000" w:themeColor="text1"/>
          <w:szCs w:val="22"/>
        </w:rPr>
      </w:pPr>
    </w:p>
    <w:p w14:paraId="5D6D502B" w14:textId="77777777" w:rsidR="00BB4C1D" w:rsidRPr="00AB16C5" w:rsidRDefault="00BB4C1D" w:rsidP="00BB4C1D">
      <w:pPr>
        <w:ind w:left="567" w:hanging="567"/>
        <w:rPr>
          <w:rFonts w:cs="Times New Roman"/>
          <w:b/>
          <w:color w:val="000000" w:themeColor="text1"/>
          <w:szCs w:val="22"/>
        </w:rPr>
      </w:pPr>
      <w:bookmarkStart w:id="16" w:name="bookmark28"/>
      <w:r w:rsidRPr="00AB16C5">
        <w:rPr>
          <w:rFonts w:cs="Times New Roman"/>
          <w:b/>
          <w:color w:val="000000" w:themeColor="text1"/>
          <w:szCs w:val="22"/>
        </w:rPr>
        <w:t>5.3</w:t>
      </w:r>
      <w:r w:rsidRPr="00AB16C5">
        <w:rPr>
          <w:rFonts w:cs="Times New Roman"/>
          <w:b/>
          <w:color w:val="000000" w:themeColor="text1"/>
          <w:szCs w:val="22"/>
        </w:rPr>
        <w:tab/>
      </w:r>
      <w:r w:rsidR="00EF4B03" w:rsidRPr="00AB16C5">
        <w:rPr>
          <w:rFonts w:cs="Times New Roman"/>
          <w:b/>
          <w:color w:val="000000" w:themeColor="text1"/>
          <w:szCs w:val="22"/>
        </w:rPr>
        <w:t>Predklinični podatki o varnosti</w:t>
      </w:r>
      <w:bookmarkEnd w:id="16"/>
    </w:p>
    <w:p w14:paraId="45A97AB5" w14:textId="77777777" w:rsidR="00BB4C1D" w:rsidRPr="00AB16C5" w:rsidRDefault="00BB4C1D" w:rsidP="00BB4C1D">
      <w:pPr>
        <w:rPr>
          <w:rFonts w:cs="Times New Roman"/>
          <w:color w:val="000000" w:themeColor="text1"/>
          <w:szCs w:val="22"/>
        </w:rPr>
      </w:pPr>
    </w:p>
    <w:p w14:paraId="11D5399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Neklinični podatki na osnovi študij toksičnosti pri ponavljajočih odmerkih in vpliva na razvoj in sposobnost razmnoževanja, vključno s študijami za ovrednotenje farmakološke varnosti zdravila, ne kažejo posebnega tveganja za človeka (npr. glede toksičnosti za organe). V študijah toksičnosti za razvoj in sposobnost razmnoževanja pri opicah </w:t>
      </w:r>
      <w:r w:rsidRPr="00C15589">
        <w:rPr>
          <w:rFonts w:cs="Times New Roman"/>
          <w:i/>
          <w:color w:val="000000" w:themeColor="text1"/>
          <w:szCs w:val="22"/>
        </w:rPr>
        <w:t>Cynomolgus</w:t>
      </w:r>
      <w:r w:rsidRPr="00AB16C5">
        <w:rPr>
          <w:rFonts w:cs="Times New Roman"/>
          <w:color w:val="000000" w:themeColor="text1"/>
          <w:szCs w:val="22"/>
        </w:rPr>
        <w:t xml:space="preserve"> niso opazili niti neželenih učinkov na pokazatelje plodnosti pri samcih, niti prirojenih anomalij ali toksičnosti za razvoj pri mladičih. Pri miših niso opazili nobenih neželenih učinkov na pokazatelje plodnosti pri samicah pri uporabi analognega protitelesa IL-12/23.</w:t>
      </w:r>
    </w:p>
    <w:p w14:paraId="3C0FF6EE" w14:textId="77777777" w:rsidR="00BB4C1D" w:rsidRPr="00AB16C5" w:rsidRDefault="00BB4C1D" w:rsidP="00BB4C1D">
      <w:pPr>
        <w:rPr>
          <w:rFonts w:cs="Times New Roman"/>
          <w:color w:val="000000" w:themeColor="text1"/>
          <w:szCs w:val="22"/>
        </w:rPr>
      </w:pPr>
    </w:p>
    <w:p w14:paraId="4B80D975"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študijah na živalih so bili odmerki do približno 45</w:t>
      </w:r>
      <w:r w:rsidR="00C15589">
        <w:rPr>
          <w:rFonts w:cs="Times New Roman"/>
          <w:color w:val="000000" w:themeColor="text1"/>
          <w:szCs w:val="22"/>
        </w:rPr>
        <w:noBreakHyphen/>
      </w:r>
      <w:r w:rsidRPr="00AB16C5">
        <w:rPr>
          <w:rFonts w:cs="Times New Roman"/>
          <w:color w:val="000000" w:themeColor="text1"/>
          <w:szCs w:val="22"/>
        </w:rPr>
        <w:t>krat večji kot so največji ekvivalentni odmerki namenjeni injiciranju bolnikom s psoriazo. Z omenjenimi odmerki so pri opicah dosegli največje serumske koncentracije, ki so bile več kot 100</w:t>
      </w:r>
      <w:r w:rsidR="00C15589">
        <w:rPr>
          <w:rFonts w:cs="Times New Roman"/>
          <w:color w:val="000000" w:themeColor="text1"/>
          <w:szCs w:val="22"/>
        </w:rPr>
        <w:noBreakHyphen/>
      </w:r>
      <w:r w:rsidRPr="00AB16C5">
        <w:rPr>
          <w:rFonts w:cs="Times New Roman"/>
          <w:color w:val="000000" w:themeColor="text1"/>
          <w:szCs w:val="22"/>
        </w:rPr>
        <w:t>krat večje kot pri ljudeh.</w:t>
      </w:r>
    </w:p>
    <w:p w14:paraId="292344E8" w14:textId="77777777" w:rsidR="00BB4C1D" w:rsidRPr="00AB16C5" w:rsidRDefault="00BB4C1D" w:rsidP="00BB4C1D">
      <w:pPr>
        <w:rPr>
          <w:rFonts w:cs="Times New Roman"/>
          <w:color w:val="000000" w:themeColor="text1"/>
          <w:szCs w:val="22"/>
        </w:rPr>
      </w:pPr>
    </w:p>
    <w:p w14:paraId="4917453B"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Študije kancerogenosti ustekinumaba niso bile opravljene, ker ni ustreznih modelov protiteles brez navzkrižne reaktivnosti na glodalce IL-12/2</w:t>
      </w:r>
      <w:r w:rsidR="00BB4C1D" w:rsidRPr="00AB16C5">
        <w:rPr>
          <w:rFonts w:cs="Times New Roman"/>
          <w:color w:val="000000" w:themeColor="text1"/>
          <w:szCs w:val="22"/>
        </w:rPr>
        <w:t>3 </w:t>
      </w:r>
      <w:r w:rsidRPr="00AB16C5">
        <w:rPr>
          <w:rFonts w:cs="Times New Roman"/>
          <w:color w:val="000000" w:themeColor="text1"/>
          <w:szCs w:val="22"/>
        </w:rPr>
        <w:t>p40.</w:t>
      </w:r>
    </w:p>
    <w:p w14:paraId="1CC7D72E" w14:textId="77777777" w:rsidR="00BB4C1D" w:rsidRPr="00AB16C5" w:rsidRDefault="00BB4C1D" w:rsidP="00BB4C1D">
      <w:pPr>
        <w:rPr>
          <w:rFonts w:cs="Times New Roman"/>
          <w:color w:val="000000" w:themeColor="text1"/>
          <w:szCs w:val="22"/>
        </w:rPr>
      </w:pPr>
    </w:p>
    <w:p w14:paraId="3996C505" w14:textId="77777777" w:rsidR="003C7559" w:rsidRPr="00AB16C5" w:rsidRDefault="003C7559" w:rsidP="00BB4C1D">
      <w:pPr>
        <w:rPr>
          <w:rFonts w:cs="Times New Roman"/>
          <w:color w:val="000000" w:themeColor="text1"/>
          <w:szCs w:val="22"/>
        </w:rPr>
      </w:pPr>
    </w:p>
    <w:p w14:paraId="68112B54" w14:textId="77777777" w:rsidR="00BB4C1D" w:rsidRPr="00AB16C5" w:rsidRDefault="00BB4C1D" w:rsidP="00BB4C1D">
      <w:pPr>
        <w:ind w:left="567" w:hanging="567"/>
        <w:rPr>
          <w:rFonts w:cs="Times New Roman"/>
          <w:b/>
          <w:color w:val="000000" w:themeColor="text1"/>
          <w:szCs w:val="22"/>
        </w:rPr>
      </w:pPr>
      <w:r w:rsidRPr="00AB16C5">
        <w:rPr>
          <w:rFonts w:cs="Times New Roman"/>
          <w:b/>
          <w:color w:val="000000" w:themeColor="text1"/>
          <w:szCs w:val="22"/>
        </w:rPr>
        <w:t>6.</w:t>
      </w:r>
      <w:r w:rsidRPr="00AB16C5">
        <w:rPr>
          <w:rFonts w:cs="Times New Roman"/>
          <w:b/>
          <w:color w:val="000000" w:themeColor="text1"/>
          <w:szCs w:val="22"/>
        </w:rPr>
        <w:tab/>
      </w:r>
      <w:r w:rsidR="00EF4B03" w:rsidRPr="00AB16C5">
        <w:rPr>
          <w:rFonts w:cs="Times New Roman"/>
          <w:b/>
          <w:color w:val="000000" w:themeColor="text1"/>
          <w:szCs w:val="22"/>
        </w:rPr>
        <w:t>FARMACEVTSKI PODATKI</w:t>
      </w:r>
    </w:p>
    <w:p w14:paraId="75B81F89" w14:textId="77777777" w:rsidR="00BB4C1D" w:rsidRPr="00AB16C5" w:rsidRDefault="00BB4C1D" w:rsidP="00BB4C1D">
      <w:pPr>
        <w:rPr>
          <w:rFonts w:cs="Times New Roman"/>
          <w:color w:val="000000" w:themeColor="text1"/>
          <w:szCs w:val="22"/>
        </w:rPr>
      </w:pPr>
    </w:p>
    <w:p w14:paraId="339ECBCC" w14:textId="77777777" w:rsidR="00BB4C1D" w:rsidRPr="00AB16C5" w:rsidRDefault="00BB4C1D" w:rsidP="00BB4C1D">
      <w:pPr>
        <w:ind w:left="567" w:hanging="567"/>
        <w:rPr>
          <w:rFonts w:cs="Times New Roman"/>
          <w:b/>
          <w:color w:val="000000" w:themeColor="text1"/>
          <w:szCs w:val="22"/>
        </w:rPr>
      </w:pPr>
      <w:bookmarkStart w:id="17" w:name="bookmark30"/>
      <w:r w:rsidRPr="00AB16C5">
        <w:rPr>
          <w:rFonts w:cs="Times New Roman"/>
          <w:b/>
          <w:color w:val="000000" w:themeColor="text1"/>
          <w:szCs w:val="22"/>
        </w:rPr>
        <w:t>6.1</w:t>
      </w:r>
      <w:r w:rsidRPr="00AB16C5">
        <w:rPr>
          <w:rFonts w:cs="Times New Roman"/>
          <w:b/>
          <w:color w:val="000000" w:themeColor="text1"/>
          <w:szCs w:val="22"/>
        </w:rPr>
        <w:tab/>
      </w:r>
      <w:r w:rsidR="00EF4B03" w:rsidRPr="00AB16C5">
        <w:rPr>
          <w:rFonts w:cs="Times New Roman"/>
          <w:b/>
          <w:color w:val="000000" w:themeColor="text1"/>
          <w:szCs w:val="22"/>
        </w:rPr>
        <w:t>Seznam pomožnih snovi</w:t>
      </w:r>
      <w:bookmarkEnd w:id="17"/>
    </w:p>
    <w:p w14:paraId="6DFD22DB" w14:textId="77777777" w:rsidR="00BB4C1D" w:rsidRPr="00AB16C5" w:rsidRDefault="00BB4C1D" w:rsidP="00BB4C1D">
      <w:pPr>
        <w:rPr>
          <w:rFonts w:cs="Times New Roman"/>
          <w:color w:val="000000" w:themeColor="text1"/>
          <w:szCs w:val="22"/>
        </w:rPr>
      </w:pPr>
    </w:p>
    <w:p w14:paraId="232F0BEB"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EDTA dinatrijeva sol dihidrat</w:t>
      </w:r>
    </w:p>
    <w:p w14:paraId="5EE900A0"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L-histidin</w:t>
      </w:r>
    </w:p>
    <w:p w14:paraId="2BC9D431"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L-histidinijev klorid monohidrat</w:t>
      </w:r>
    </w:p>
    <w:p w14:paraId="78DE1C03" w14:textId="3B44DA4A" w:rsidR="003C7559" w:rsidRPr="00AB16C5" w:rsidRDefault="00EF4B03" w:rsidP="00BB4C1D">
      <w:pPr>
        <w:rPr>
          <w:rFonts w:cs="Times New Roman"/>
          <w:color w:val="000000" w:themeColor="text1"/>
          <w:szCs w:val="22"/>
        </w:rPr>
      </w:pPr>
      <w:r w:rsidRPr="00AB16C5">
        <w:rPr>
          <w:rFonts w:cs="Times New Roman"/>
          <w:color w:val="000000" w:themeColor="text1"/>
          <w:szCs w:val="22"/>
        </w:rPr>
        <w:t>L-metionin</w:t>
      </w:r>
    </w:p>
    <w:p w14:paraId="7BE5927A" w14:textId="53D7AFE5" w:rsidR="003C7559" w:rsidRPr="00AB16C5" w:rsidRDefault="00EF4B03" w:rsidP="00BB4C1D">
      <w:pPr>
        <w:rPr>
          <w:rFonts w:cs="Times New Roman"/>
          <w:color w:val="000000" w:themeColor="text1"/>
          <w:szCs w:val="22"/>
        </w:rPr>
      </w:pPr>
      <w:r w:rsidRPr="00AB16C5">
        <w:rPr>
          <w:rFonts w:cs="Times New Roman"/>
          <w:color w:val="000000" w:themeColor="text1"/>
          <w:szCs w:val="22"/>
        </w:rPr>
        <w:t>polisorbat 8</w:t>
      </w:r>
      <w:r w:rsidR="00BB4C1D" w:rsidRPr="00AB16C5">
        <w:rPr>
          <w:rFonts w:cs="Times New Roman"/>
          <w:color w:val="000000" w:themeColor="text1"/>
          <w:szCs w:val="22"/>
        </w:rPr>
        <w:t>0</w:t>
      </w:r>
      <w:r w:rsidR="00152939">
        <w:rPr>
          <w:rFonts w:cs="Times New Roman"/>
          <w:color w:val="000000" w:themeColor="text1"/>
          <w:szCs w:val="22"/>
        </w:rPr>
        <w:t xml:space="preserve"> (E</w:t>
      </w:r>
      <w:r w:rsidR="00DF6241">
        <w:rPr>
          <w:rFonts w:cs="Times New Roman"/>
          <w:color w:val="000000" w:themeColor="text1"/>
          <w:szCs w:val="22"/>
        </w:rPr>
        <w:t xml:space="preserve"> </w:t>
      </w:r>
      <w:r w:rsidR="00152939">
        <w:rPr>
          <w:rFonts w:cs="Times New Roman"/>
          <w:color w:val="000000" w:themeColor="text1"/>
          <w:szCs w:val="22"/>
        </w:rPr>
        <w:t>433)</w:t>
      </w:r>
    </w:p>
    <w:p w14:paraId="31314809" w14:textId="77777777" w:rsidR="003C7559" w:rsidRPr="00AB16C5" w:rsidRDefault="00EF4B03" w:rsidP="00BB4C1D">
      <w:pPr>
        <w:rPr>
          <w:rFonts w:cs="Times New Roman"/>
          <w:color w:val="000000" w:themeColor="text1"/>
          <w:szCs w:val="22"/>
        </w:rPr>
      </w:pPr>
      <w:r w:rsidRPr="00AB16C5">
        <w:rPr>
          <w:rFonts w:cs="Times New Roman"/>
          <w:color w:val="000000" w:themeColor="text1"/>
          <w:szCs w:val="22"/>
        </w:rPr>
        <w:t>saharoza</w:t>
      </w:r>
    </w:p>
    <w:p w14:paraId="4AA54288"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voda za injekcije</w:t>
      </w:r>
    </w:p>
    <w:p w14:paraId="40F63D43" w14:textId="77777777" w:rsidR="003C7559" w:rsidRPr="00AB16C5" w:rsidRDefault="003C7559" w:rsidP="00BB4C1D">
      <w:pPr>
        <w:ind w:left="567" w:hanging="567"/>
        <w:rPr>
          <w:rFonts w:cs="Times New Roman"/>
          <w:b/>
          <w:color w:val="000000" w:themeColor="text1"/>
          <w:szCs w:val="22"/>
        </w:rPr>
      </w:pPr>
      <w:bookmarkStart w:id="18" w:name="bookmark32"/>
    </w:p>
    <w:p w14:paraId="419915B9" w14:textId="77777777" w:rsidR="00BB4C1D" w:rsidRPr="00AB16C5" w:rsidRDefault="00BB4C1D" w:rsidP="00BB4C1D">
      <w:pPr>
        <w:ind w:left="567" w:hanging="567"/>
        <w:rPr>
          <w:rFonts w:cs="Times New Roman"/>
          <w:b/>
          <w:color w:val="000000" w:themeColor="text1"/>
          <w:szCs w:val="22"/>
        </w:rPr>
      </w:pPr>
      <w:r w:rsidRPr="00AB16C5">
        <w:rPr>
          <w:rFonts w:cs="Times New Roman"/>
          <w:b/>
          <w:color w:val="000000" w:themeColor="text1"/>
          <w:szCs w:val="22"/>
        </w:rPr>
        <w:t>6.2</w:t>
      </w:r>
      <w:r w:rsidRPr="00AB16C5">
        <w:rPr>
          <w:rFonts w:cs="Times New Roman"/>
          <w:b/>
          <w:color w:val="000000" w:themeColor="text1"/>
          <w:szCs w:val="22"/>
        </w:rPr>
        <w:tab/>
      </w:r>
      <w:r w:rsidR="00EF4B03" w:rsidRPr="00AB16C5">
        <w:rPr>
          <w:rFonts w:cs="Times New Roman"/>
          <w:b/>
          <w:color w:val="000000" w:themeColor="text1"/>
          <w:szCs w:val="22"/>
        </w:rPr>
        <w:t>Inkompatibilnosti</w:t>
      </w:r>
      <w:bookmarkEnd w:id="18"/>
    </w:p>
    <w:p w14:paraId="28E320A4" w14:textId="77777777" w:rsidR="00BB4C1D" w:rsidRPr="00AB16C5" w:rsidRDefault="00BB4C1D" w:rsidP="00BB4C1D">
      <w:pPr>
        <w:rPr>
          <w:rFonts w:cs="Times New Roman"/>
          <w:color w:val="000000" w:themeColor="text1"/>
          <w:szCs w:val="22"/>
        </w:rPr>
      </w:pPr>
    </w:p>
    <w:p w14:paraId="3062DF89" w14:textId="7BF5A0B5" w:rsidR="00443CF7" w:rsidRDefault="00EF4B03" w:rsidP="00BB4C1D">
      <w:pPr>
        <w:rPr>
          <w:rFonts w:cs="Times New Roman"/>
          <w:color w:val="000000" w:themeColor="text1"/>
          <w:szCs w:val="22"/>
        </w:rPr>
      </w:pPr>
      <w:r w:rsidRPr="00AB16C5">
        <w:rPr>
          <w:rFonts w:cs="Times New Roman"/>
          <w:color w:val="000000" w:themeColor="text1"/>
          <w:szCs w:val="22"/>
        </w:rPr>
        <w:t xml:space="preserve">V odsotnosti študij kompatibilnosti zdravila ne smete mešati z drugimi zdravili. Zdravilo </w:t>
      </w:r>
      <w:r w:rsidR="00EF5A46">
        <w:rPr>
          <w:rFonts w:cs="Times New Roman"/>
          <w:color w:val="000000" w:themeColor="text1"/>
          <w:szCs w:val="22"/>
        </w:rPr>
        <w:t>Fymskina</w:t>
      </w:r>
      <w:r w:rsidRPr="00AB16C5">
        <w:rPr>
          <w:rFonts w:cs="Times New Roman"/>
          <w:color w:val="000000" w:themeColor="text1"/>
          <w:szCs w:val="22"/>
        </w:rPr>
        <w:t xml:space="preserve"> se </w:t>
      </w:r>
      <w:r w:rsidRPr="00AB16C5">
        <w:rPr>
          <w:rFonts w:cs="Times New Roman"/>
          <w:color w:val="000000" w:themeColor="text1"/>
          <w:szCs w:val="22"/>
        </w:rPr>
        <w:lastRenderedPageBreak/>
        <w:t xml:space="preserve">lahko redči samo z </w:t>
      </w:r>
      <w:r w:rsidR="00BB4C1D" w:rsidRPr="00AB16C5">
        <w:rPr>
          <w:rFonts w:cs="Times New Roman"/>
          <w:color w:val="000000" w:themeColor="text1"/>
          <w:szCs w:val="22"/>
        </w:rPr>
        <w:t>9 </w:t>
      </w:r>
      <w:r w:rsidRPr="00AB16C5">
        <w:rPr>
          <w:rFonts w:cs="Times New Roman"/>
          <w:color w:val="000000" w:themeColor="text1"/>
          <w:szCs w:val="22"/>
        </w:rPr>
        <w:t>mg/ml (0,9%) raztopino natrijevega klorida.</w:t>
      </w:r>
    </w:p>
    <w:p w14:paraId="2C680387" w14:textId="19234C79"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Zdravila </w:t>
      </w:r>
      <w:r w:rsidR="00EF5A46">
        <w:rPr>
          <w:rFonts w:cs="Times New Roman"/>
          <w:color w:val="000000" w:themeColor="text1"/>
          <w:szCs w:val="22"/>
        </w:rPr>
        <w:t>Fymskina</w:t>
      </w:r>
      <w:r w:rsidRPr="00AB16C5">
        <w:rPr>
          <w:rFonts w:cs="Times New Roman"/>
          <w:color w:val="000000" w:themeColor="text1"/>
          <w:szCs w:val="22"/>
        </w:rPr>
        <w:t xml:space="preserve"> ne smete infundirati istočasno z drugimi zdravili po isti intravenski liniji.</w:t>
      </w:r>
    </w:p>
    <w:p w14:paraId="2D5C249E" w14:textId="77777777" w:rsidR="00BB4C1D" w:rsidRPr="00AB16C5" w:rsidRDefault="00BB4C1D" w:rsidP="00BB4C1D">
      <w:pPr>
        <w:rPr>
          <w:rFonts w:cs="Times New Roman"/>
          <w:color w:val="000000" w:themeColor="text1"/>
          <w:szCs w:val="22"/>
        </w:rPr>
      </w:pPr>
    </w:p>
    <w:p w14:paraId="42F57B51" w14:textId="77777777" w:rsidR="00BB4C1D" w:rsidRPr="00AB16C5" w:rsidRDefault="00BB4C1D" w:rsidP="00BB4C1D">
      <w:pPr>
        <w:ind w:left="567" w:hanging="567"/>
        <w:rPr>
          <w:rFonts w:cs="Times New Roman"/>
          <w:b/>
          <w:color w:val="000000" w:themeColor="text1"/>
          <w:szCs w:val="22"/>
        </w:rPr>
      </w:pPr>
      <w:bookmarkStart w:id="19" w:name="bookmark34"/>
      <w:r w:rsidRPr="00AB16C5">
        <w:rPr>
          <w:rFonts w:cs="Times New Roman"/>
          <w:b/>
          <w:color w:val="000000" w:themeColor="text1"/>
          <w:szCs w:val="22"/>
        </w:rPr>
        <w:t>6.3</w:t>
      </w:r>
      <w:r w:rsidRPr="00AB16C5">
        <w:rPr>
          <w:rFonts w:cs="Times New Roman"/>
          <w:b/>
          <w:color w:val="000000" w:themeColor="text1"/>
          <w:szCs w:val="22"/>
        </w:rPr>
        <w:tab/>
      </w:r>
      <w:r w:rsidR="00EF4B03" w:rsidRPr="00AB16C5">
        <w:rPr>
          <w:rFonts w:cs="Times New Roman"/>
          <w:b/>
          <w:color w:val="000000" w:themeColor="text1"/>
          <w:szCs w:val="22"/>
        </w:rPr>
        <w:t>Rok uporabnosti</w:t>
      </w:r>
      <w:bookmarkEnd w:id="19"/>
    </w:p>
    <w:p w14:paraId="5E88BBEC" w14:textId="77777777" w:rsidR="00BB4C1D" w:rsidRPr="00AB16C5" w:rsidRDefault="00BB4C1D" w:rsidP="00BB4C1D">
      <w:pPr>
        <w:rPr>
          <w:rFonts w:cs="Times New Roman"/>
          <w:color w:val="000000" w:themeColor="text1"/>
          <w:szCs w:val="22"/>
        </w:rPr>
      </w:pPr>
    </w:p>
    <w:p w14:paraId="3E9E4359" w14:textId="390ACEB2" w:rsidR="00BB4C1D" w:rsidRPr="00AB16C5" w:rsidRDefault="00E0139C" w:rsidP="00BB4C1D">
      <w:pPr>
        <w:rPr>
          <w:rFonts w:cs="Times New Roman"/>
          <w:color w:val="000000" w:themeColor="text1"/>
          <w:szCs w:val="22"/>
        </w:rPr>
      </w:pPr>
      <w:r>
        <w:rPr>
          <w:rFonts w:cs="Times New Roman"/>
          <w:color w:val="000000" w:themeColor="text1"/>
          <w:szCs w:val="22"/>
        </w:rPr>
        <w:t>3</w:t>
      </w:r>
      <w:r w:rsidR="00BB4C1D" w:rsidRPr="00AB16C5">
        <w:rPr>
          <w:rFonts w:cs="Times New Roman"/>
          <w:color w:val="000000" w:themeColor="text1"/>
          <w:szCs w:val="22"/>
        </w:rPr>
        <w:t> </w:t>
      </w:r>
      <w:r w:rsidR="00EF4B03" w:rsidRPr="00AB16C5">
        <w:rPr>
          <w:rFonts w:cs="Times New Roman"/>
          <w:color w:val="000000" w:themeColor="text1"/>
          <w:szCs w:val="22"/>
        </w:rPr>
        <w:t>let</w:t>
      </w:r>
      <w:r>
        <w:rPr>
          <w:rFonts w:cs="Times New Roman"/>
          <w:color w:val="000000" w:themeColor="text1"/>
          <w:szCs w:val="22"/>
        </w:rPr>
        <w:t>a</w:t>
      </w:r>
    </w:p>
    <w:p w14:paraId="588A7569"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Ne zamrzujte.</w:t>
      </w:r>
    </w:p>
    <w:p w14:paraId="52C7334E" w14:textId="77777777" w:rsidR="00BB4C1D" w:rsidRPr="00AB16C5" w:rsidRDefault="00BB4C1D" w:rsidP="00BB4C1D">
      <w:pPr>
        <w:rPr>
          <w:rFonts w:cs="Times New Roman"/>
          <w:color w:val="000000" w:themeColor="text1"/>
          <w:szCs w:val="22"/>
        </w:rPr>
      </w:pPr>
    </w:p>
    <w:p w14:paraId="3F082255" w14:textId="1419092E"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Kemična in fizikalna stabilnost pripravljene raztopine je bila dokazana za </w:t>
      </w:r>
      <w:r w:rsidR="00443CF7">
        <w:rPr>
          <w:rFonts w:cs="Times New Roman"/>
          <w:color w:val="000000" w:themeColor="text1"/>
          <w:szCs w:val="22"/>
        </w:rPr>
        <w:t>24</w:t>
      </w:r>
      <w:r w:rsidR="00BB4C1D" w:rsidRPr="00AB16C5">
        <w:rPr>
          <w:rFonts w:cs="Times New Roman"/>
          <w:color w:val="000000" w:themeColor="text1"/>
          <w:szCs w:val="22"/>
        </w:rPr>
        <w:t> </w:t>
      </w:r>
      <w:r w:rsidRPr="00AB16C5">
        <w:rPr>
          <w:rFonts w:cs="Times New Roman"/>
          <w:color w:val="000000" w:themeColor="text1"/>
          <w:szCs w:val="22"/>
        </w:rPr>
        <w:t>ur pri temperaturi 15</w:t>
      </w:r>
      <w:r w:rsidR="003C7559" w:rsidRPr="00AB16C5">
        <w:rPr>
          <w:rFonts w:cs="Times New Roman"/>
          <w:color w:val="000000" w:themeColor="text1"/>
          <w:szCs w:val="22"/>
        </w:rPr>
        <w:noBreakHyphen/>
      </w:r>
      <w:r w:rsidRPr="00AB16C5">
        <w:rPr>
          <w:rFonts w:cs="Times New Roman"/>
          <w:color w:val="000000" w:themeColor="text1"/>
          <w:szCs w:val="22"/>
        </w:rPr>
        <w:t>2</w:t>
      </w:r>
      <w:r w:rsidR="00BB4C1D" w:rsidRPr="00AB16C5">
        <w:rPr>
          <w:rFonts w:cs="Times New Roman"/>
          <w:color w:val="000000" w:themeColor="text1"/>
          <w:szCs w:val="22"/>
        </w:rPr>
        <w:t>5 </w:t>
      </w:r>
      <w:r w:rsidRPr="00AB16C5">
        <w:rPr>
          <w:rFonts w:cs="Times New Roman"/>
          <w:color w:val="000000" w:themeColor="text1"/>
          <w:szCs w:val="22"/>
        </w:rPr>
        <w:t>°C.</w:t>
      </w:r>
    </w:p>
    <w:p w14:paraId="3619FF68" w14:textId="057568E4" w:rsidR="00BB4C1D" w:rsidRDefault="00BB4C1D" w:rsidP="00BB4C1D">
      <w:pPr>
        <w:rPr>
          <w:rFonts w:cs="Times New Roman"/>
          <w:color w:val="000000" w:themeColor="text1"/>
          <w:szCs w:val="22"/>
        </w:rPr>
      </w:pPr>
    </w:p>
    <w:p w14:paraId="0445A7F5" w14:textId="272818C7" w:rsidR="00443CF7" w:rsidRDefault="00443CF7" w:rsidP="00BB4C1D">
      <w:pPr>
        <w:rPr>
          <w:rFonts w:cs="Times New Roman"/>
          <w:color w:val="000000" w:themeColor="text1"/>
          <w:szCs w:val="22"/>
        </w:rPr>
      </w:pPr>
      <w:r>
        <w:rPr>
          <w:rFonts w:cs="Times New Roman"/>
          <w:color w:val="000000" w:themeColor="text1"/>
          <w:szCs w:val="22"/>
        </w:rPr>
        <w:t>Po redčenju ne shranjujte več v hladilniku.</w:t>
      </w:r>
    </w:p>
    <w:p w14:paraId="484B5C90" w14:textId="77777777" w:rsidR="00443CF7" w:rsidRPr="00AB16C5" w:rsidRDefault="00443CF7" w:rsidP="00BB4C1D">
      <w:pPr>
        <w:rPr>
          <w:rFonts w:cs="Times New Roman"/>
          <w:color w:val="000000" w:themeColor="text1"/>
          <w:szCs w:val="22"/>
        </w:rPr>
      </w:pPr>
    </w:p>
    <w:p w14:paraId="1E67FB2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 mikrobiološkega stališča je treba raztopino uporabiti takoj, razen če postopek redčenja izključuje tveganje za kontaminacijo z mikrobi. Če zdravilo ne bo porabljeno takoj, je za čas in pogoje shranjevanja odgovoren uporabnik.</w:t>
      </w:r>
    </w:p>
    <w:p w14:paraId="161B77EA" w14:textId="77777777" w:rsidR="00BB4C1D" w:rsidRPr="00AB16C5" w:rsidRDefault="00BB4C1D" w:rsidP="00BB4C1D">
      <w:pPr>
        <w:rPr>
          <w:rFonts w:cs="Times New Roman"/>
          <w:color w:val="000000" w:themeColor="text1"/>
          <w:szCs w:val="22"/>
        </w:rPr>
      </w:pPr>
    </w:p>
    <w:p w14:paraId="36D416F0" w14:textId="77777777" w:rsidR="00BB4C1D" w:rsidRPr="00AB16C5" w:rsidRDefault="00BB4C1D" w:rsidP="00BB4C1D">
      <w:pPr>
        <w:ind w:left="567" w:hanging="567"/>
        <w:rPr>
          <w:rFonts w:cs="Times New Roman"/>
          <w:b/>
          <w:color w:val="000000" w:themeColor="text1"/>
          <w:szCs w:val="22"/>
        </w:rPr>
      </w:pPr>
      <w:bookmarkStart w:id="20" w:name="bookmark36"/>
      <w:r w:rsidRPr="00AB16C5">
        <w:rPr>
          <w:rFonts w:cs="Times New Roman"/>
          <w:b/>
          <w:color w:val="000000" w:themeColor="text1"/>
          <w:szCs w:val="22"/>
        </w:rPr>
        <w:t>6.4</w:t>
      </w:r>
      <w:r w:rsidRPr="00AB16C5">
        <w:rPr>
          <w:rFonts w:cs="Times New Roman"/>
          <w:b/>
          <w:color w:val="000000" w:themeColor="text1"/>
          <w:szCs w:val="22"/>
        </w:rPr>
        <w:tab/>
      </w:r>
      <w:r w:rsidR="00EF4B03" w:rsidRPr="00AB16C5">
        <w:rPr>
          <w:rFonts w:cs="Times New Roman"/>
          <w:b/>
          <w:color w:val="000000" w:themeColor="text1"/>
          <w:szCs w:val="22"/>
        </w:rPr>
        <w:t>Posebna navodila za shranjevanje</w:t>
      </w:r>
      <w:bookmarkEnd w:id="20"/>
    </w:p>
    <w:p w14:paraId="0180C13E" w14:textId="77777777" w:rsidR="00BB4C1D" w:rsidRPr="00AB16C5" w:rsidRDefault="00BB4C1D" w:rsidP="00BB4C1D">
      <w:pPr>
        <w:rPr>
          <w:rFonts w:cs="Times New Roman"/>
          <w:color w:val="000000" w:themeColor="text1"/>
          <w:szCs w:val="22"/>
        </w:rPr>
      </w:pPr>
    </w:p>
    <w:p w14:paraId="43822903"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Shranjujte v hladilniku (</w:t>
      </w:r>
      <w:r w:rsidR="00BB4C1D" w:rsidRPr="00AB16C5">
        <w:rPr>
          <w:rFonts w:cs="Times New Roman"/>
          <w:color w:val="000000" w:themeColor="text1"/>
          <w:szCs w:val="22"/>
        </w:rPr>
        <w:t>2 </w:t>
      </w:r>
      <w:r w:rsidRPr="00AB16C5">
        <w:rPr>
          <w:rFonts w:cs="Times New Roman"/>
          <w:color w:val="000000" w:themeColor="text1"/>
          <w:szCs w:val="22"/>
        </w:rPr>
        <w:t>°C</w:t>
      </w:r>
      <w:r w:rsidR="00C15589">
        <w:rPr>
          <w:rFonts w:cs="Times New Roman"/>
          <w:color w:val="000000" w:themeColor="text1"/>
          <w:szCs w:val="22"/>
        </w:rPr>
        <w:noBreakHyphen/>
      </w:r>
      <w:r w:rsidR="00BB4C1D" w:rsidRPr="00AB16C5">
        <w:rPr>
          <w:rFonts w:cs="Times New Roman"/>
          <w:color w:val="000000" w:themeColor="text1"/>
          <w:szCs w:val="22"/>
        </w:rPr>
        <w:t>8 </w:t>
      </w:r>
      <w:r w:rsidRPr="00AB16C5">
        <w:rPr>
          <w:rFonts w:cs="Times New Roman"/>
          <w:color w:val="000000" w:themeColor="text1"/>
          <w:szCs w:val="22"/>
        </w:rPr>
        <w:t>°C). Ne zamrzujte.</w:t>
      </w:r>
    </w:p>
    <w:p w14:paraId="736C287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Vialo shranjujte v zunanji ovojnini za zagotovitev zaščite pred svetlobo.</w:t>
      </w:r>
    </w:p>
    <w:p w14:paraId="175A24E5" w14:textId="77777777" w:rsidR="00BB4C1D" w:rsidRPr="00AB16C5" w:rsidRDefault="00BB4C1D" w:rsidP="00BB4C1D">
      <w:pPr>
        <w:rPr>
          <w:rFonts w:cs="Times New Roman"/>
          <w:color w:val="000000" w:themeColor="text1"/>
          <w:szCs w:val="22"/>
        </w:rPr>
      </w:pPr>
    </w:p>
    <w:p w14:paraId="784624C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Za pogoje shranjevanja po redčenju zdravila glejte poglavje</w:t>
      </w:r>
      <w:r w:rsidR="00C15589">
        <w:rPr>
          <w:rFonts w:cs="Times New Roman"/>
          <w:color w:val="000000" w:themeColor="text1"/>
          <w:szCs w:val="22"/>
        </w:rPr>
        <w:t> </w:t>
      </w:r>
      <w:r w:rsidRPr="00AB16C5">
        <w:rPr>
          <w:rFonts w:cs="Times New Roman"/>
          <w:color w:val="000000" w:themeColor="text1"/>
          <w:szCs w:val="22"/>
        </w:rPr>
        <w:t>6.3.</w:t>
      </w:r>
    </w:p>
    <w:p w14:paraId="35FED4D8" w14:textId="77777777" w:rsidR="00BB4C1D" w:rsidRPr="00AB16C5" w:rsidRDefault="00BB4C1D" w:rsidP="00BB4C1D">
      <w:pPr>
        <w:rPr>
          <w:rFonts w:cs="Times New Roman"/>
          <w:color w:val="000000" w:themeColor="text1"/>
          <w:szCs w:val="22"/>
        </w:rPr>
      </w:pPr>
    </w:p>
    <w:p w14:paraId="0C382C6D" w14:textId="77777777" w:rsidR="00BB4C1D" w:rsidRPr="00AB16C5" w:rsidRDefault="00BB4C1D" w:rsidP="00BB4C1D">
      <w:pPr>
        <w:ind w:left="567" w:hanging="567"/>
        <w:rPr>
          <w:rFonts w:cs="Times New Roman"/>
          <w:b/>
          <w:color w:val="000000" w:themeColor="text1"/>
          <w:szCs w:val="22"/>
        </w:rPr>
      </w:pPr>
      <w:bookmarkStart w:id="21" w:name="bookmark38"/>
      <w:r w:rsidRPr="00AB16C5">
        <w:rPr>
          <w:rFonts w:cs="Times New Roman"/>
          <w:b/>
          <w:color w:val="000000" w:themeColor="text1"/>
          <w:szCs w:val="22"/>
        </w:rPr>
        <w:t>6.5</w:t>
      </w:r>
      <w:r w:rsidRPr="00AB16C5">
        <w:rPr>
          <w:rFonts w:cs="Times New Roman"/>
          <w:b/>
          <w:color w:val="000000" w:themeColor="text1"/>
          <w:szCs w:val="22"/>
        </w:rPr>
        <w:tab/>
      </w:r>
      <w:r w:rsidR="00EF4B03" w:rsidRPr="00AB16C5">
        <w:rPr>
          <w:rFonts w:cs="Times New Roman"/>
          <w:b/>
          <w:color w:val="000000" w:themeColor="text1"/>
          <w:szCs w:val="22"/>
        </w:rPr>
        <w:t>Vrsta ovojnine in vsebina</w:t>
      </w:r>
      <w:bookmarkEnd w:id="21"/>
    </w:p>
    <w:p w14:paraId="620D0FC9" w14:textId="77777777" w:rsidR="00BB4C1D" w:rsidRPr="00AB16C5" w:rsidRDefault="00BB4C1D" w:rsidP="00BB4C1D">
      <w:pPr>
        <w:rPr>
          <w:rFonts w:cs="Times New Roman"/>
          <w:color w:val="000000" w:themeColor="text1"/>
          <w:szCs w:val="22"/>
        </w:rPr>
      </w:pPr>
    </w:p>
    <w:p w14:paraId="2A238915" w14:textId="31DAB6C1" w:rsidR="00BB4C1D" w:rsidRPr="00AB16C5" w:rsidRDefault="00EF4B03" w:rsidP="00BB4C1D">
      <w:pP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6 </w:t>
      </w:r>
      <w:r w:rsidRPr="00AB16C5">
        <w:rPr>
          <w:rFonts w:cs="Times New Roman"/>
          <w:color w:val="000000" w:themeColor="text1"/>
          <w:szCs w:val="22"/>
        </w:rPr>
        <w:t>ml raztopine v 3</w:t>
      </w:r>
      <w:r w:rsidR="00BB4C1D" w:rsidRPr="00AB16C5">
        <w:rPr>
          <w:rFonts w:cs="Times New Roman"/>
          <w:color w:val="000000" w:themeColor="text1"/>
          <w:szCs w:val="22"/>
        </w:rPr>
        <w:t>0 </w:t>
      </w:r>
      <w:r w:rsidRPr="00AB16C5">
        <w:rPr>
          <w:rFonts w:cs="Times New Roman"/>
          <w:color w:val="000000" w:themeColor="text1"/>
          <w:szCs w:val="22"/>
        </w:rPr>
        <w:t>ml viali (steklo tipa</w:t>
      </w:r>
      <w:r w:rsidR="00C15589">
        <w:rPr>
          <w:rFonts w:cs="Times New Roman"/>
          <w:color w:val="000000" w:themeColor="text1"/>
          <w:szCs w:val="22"/>
        </w:rPr>
        <w:t> </w:t>
      </w:r>
      <w:r w:rsidRPr="00AB16C5">
        <w:rPr>
          <w:rFonts w:cs="Times New Roman"/>
          <w:color w:val="000000" w:themeColor="text1"/>
          <w:szCs w:val="22"/>
        </w:rPr>
        <w:t xml:space="preserve">I), zaprti z </w:t>
      </w:r>
      <w:r w:rsidR="00EF46A5">
        <w:rPr>
          <w:rFonts w:cs="Times New Roman"/>
          <w:color w:val="000000" w:themeColor="text1"/>
          <w:szCs w:val="22"/>
        </w:rPr>
        <w:t>bromo</w:t>
      </w:r>
      <w:r w:rsidR="00EF46A5" w:rsidRPr="00AB16C5">
        <w:rPr>
          <w:rFonts w:cs="Times New Roman"/>
          <w:color w:val="000000" w:themeColor="text1"/>
          <w:szCs w:val="22"/>
        </w:rPr>
        <w:t>butiln</w:t>
      </w:r>
      <w:r w:rsidR="007E7D21">
        <w:rPr>
          <w:rFonts w:cs="Times New Roman"/>
          <w:color w:val="000000" w:themeColor="text1"/>
          <w:szCs w:val="22"/>
        </w:rPr>
        <w:t>o</w:t>
      </w:r>
      <w:r w:rsidR="00EF46A5" w:rsidRPr="00AB16C5">
        <w:rPr>
          <w:rFonts w:cs="Times New Roman"/>
          <w:color w:val="000000" w:themeColor="text1"/>
          <w:szCs w:val="22"/>
        </w:rPr>
        <w:t xml:space="preserve"> </w:t>
      </w:r>
      <w:r w:rsidRPr="00AB16C5">
        <w:rPr>
          <w:rFonts w:cs="Times New Roman"/>
          <w:color w:val="000000" w:themeColor="text1"/>
          <w:szCs w:val="22"/>
        </w:rPr>
        <w:t xml:space="preserve">zaporko. Zdravilo </w:t>
      </w:r>
      <w:r w:rsidR="003850A7">
        <w:rPr>
          <w:rFonts w:cs="Times New Roman"/>
          <w:color w:val="000000" w:themeColor="text1"/>
          <w:szCs w:val="22"/>
        </w:rPr>
        <w:t>Fymskina</w:t>
      </w:r>
      <w:r w:rsidRPr="00AB16C5">
        <w:rPr>
          <w:rFonts w:cs="Times New Roman"/>
          <w:color w:val="000000" w:themeColor="text1"/>
          <w:szCs w:val="22"/>
        </w:rPr>
        <w:t xml:space="preserve"> je na voljo v pakiranjih z </w:t>
      </w:r>
      <w:r w:rsidR="004046AC">
        <w:rPr>
          <w:rFonts w:cs="Times New Roman"/>
          <w:color w:val="000000" w:themeColor="text1"/>
          <w:szCs w:val="22"/>
        </w:rPr>
        <w:t>1</w:t>
      </w:r>
      <w:r w:rsidR="00A81D3B">
        <w:rPr>
          <w:rFonts w:cs="Times New Roman"/>
          <w:color w:val="000000" w:themeColor="text1"/>
          <w:szCs w:val="22"/>
        </w:rPr>
        <w:t> </w:t>
      </w:r>
      <w:r w:rsidRPr="00AB16C5">
        <w:rPr>
          <w:rFonts w:cs="Times New Roman"/>
          <w:color w:val="000000" w:themeColor="text1"/>
          <w:szCs w:val="22"/>
        </w:rPr>
        <w:t>vialo.</w:t>
      </w:r>
    </w:p>
    <w:p w14:paraId="304EB628" w14:textId="77777777" w:rsidR="00BB4C1D" w:rsidRPr="00AB16C5" w:rsidRDefault="00BB4C1D" w:rsidP="00BB4C1D">
      <w:pPr>
        <w:rPr>
          <w:rFonts w:cs="Times New Roman"/>
          <w:color w:val="000000" w:themeColor="text1"/>
          <w:szCs w:val="22"/>
        </w:rPr>
      </w:pPr>
    </w:p>
    <w:p w14:paraId="56AEF9F7" w14:textId="77777777" w:rsidR="00BB4C1D" w:rsidRPr="00AB16C5" w:rsidRDefault="00BB4C1D" w:rsidP="00BB4C1D">
      <w:pPr>
        <w:ind w:left="567" w:hanging="567"/>
        <w:rPr>
          <w:rFonts w:cs="Times New Roman"/>
          <w:b/>
          <w:color w:val="000000" w:themeColor="text1"/>
          <w:szCs w:val="22"/>
        </w:rPr>
      </w:pPr>
      <w:bookmarkStart w:id="22" w:name="bookmark40"/>
      <w:r w:rsidRPr="00AB16C5">
        <w:rPr>
          <w:rFonts w:cs="Times New Roman"/>
          <w:b/>
          <w:color w:val="000000" w:themeColor="text1"/>
          <w:szCs w:val="22"/>
        </w:rPr>
        <w:t>6.6</w:t>
      </w:r>
      <w:r w:rsidRPr="00AB16C5">
        <w:rPr>
          <w:rFonts w:cs="Times New Roman"/>
          <w:b/>
          <w:color w:val="000000" w:themeColor="text1"/>
          <w:szCs w:val="22"/>
        </w:rPr>
        <w:tab/>
      </w:r>
      <w:r w:rsidR="00EF4B03" w:rsidRPr="00AB16C5">
        <w:rPr>
          <w:rFonts w:cs="Times New Roman"/>
          <w:b/>
          <w:color w:val="000000" w:themeColor="text1"/>
          <w:szCs w:val="22"/>
        </w:rPr>
        <w:t>Posebni varnostni ukrepi za odstranjevanje in rokovanje z zdravilom</w:t>
      </w:r>
      <w:bookmarkEnd w:id="22"/>
    </w:p>
    <w:p w14:paraId="11B865FB" w14:textId="77777777" w:rsidR="00BB4C1D" w:rsidRPr="00AB16C5" w:rsidRDefault="00BB4C1D" w:rsidP="00BB4C1D">
      <w:pPr>
        <w:rPr>
          <w:rFonts w:cs="Times New Roman"/>
          <w:color w:val="000000" w:themeColor="text1"/>
          <w:szCs w:val="22"/>
        </w:rPr>
      </w:pPr>
    </w:p>
    <w:p w14:paraId="6A2CFB37" w14:textId="11E6EE02"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Raztopine v viali zdravila </w:t>
      </w:r>
      <w:r w:rsidR="003850A7">
        <w:rPr>
          <w:rFonts w:cs="Times New Roman"/>
          <w:color w:val="000000" w:themeColor="text1"/>
          <w:szCs w:val="22"/>
        </w:rPr>
        <w:t>Fymskina</w:t>
      </w:r>
      <w:r w:rsidRPr="00AB16C5">
        <w:rPr>
          <w:rFonts w:cs="Times New Roman"/>
          <w:color w:val="000000" w:themeColor="text1"/>
          <w:szCs w:val="22"/>
        </w:rPr>
        <w:t xml:space="preserve"> ne smete stresati. Pred injiciranjem jo morate vizualno pregledati, ali vsebuje delce in ali je obarvana. Raztopina je bistra, brezbarvna do </w:t>
      </w:r>
      <w:r w:rsidR="00443CF7">
        <w:rPr>
          <w:rFonts w:cs="Times New Roman"/>
          <w:color w:val="000000" w:themeColor="text1"/>
          <w:szCs w:val="22"/>
        </w:rPr>
        <w:t>rahlo rjavkasto</w:t>
      </w:r>
      <w:r w:rsidR="00AE7E4D">
        <w:rPr>
          <w:rFonts w:cs="Times New Roman"/>
          <w:color w:val="000000" w:themeColor="text1"/>
          <w:szCs w:val="22"/>
        </w:rPr>
        <w:noBreakHyphen/>
      </w:r>
      <w:r w:rsidRPr="00AB16C5">
        <w:rPr>
          <w:rFonts w:cs="Times New Roman"/>
          <w:color w:val="000000" w:themeColor="text1"/>
          <w:szCs w:val="22"/>
        </w:rPr>
        <w:t>rumena. Zdravila ne smete uporabljati, če je raztopina obarvana ali motna ali če so v njej vidni tuji delci.</w:t>
      </w:r>
    </w:p>
    <w:p w14:paraId="5AAE4D30" w14:textId="77777777" w:rsidR="00BB4C1D" w:rsidRPr="00AB16C5" w:rsidRDefault="00BB4C1D" w:rsidP="00BB4C1D">
      <w:pPr>
        <w:rPr>
          <w:rFonts w:cs="Times New Roman"/>
          <w:color w:val="000000" w:themeColor="text1"/>
          <w:szCs w:val="22"/>
        </w:rPr>
      </w:pPr>
    </w:p>
    <w:p w14:paraId="6BD40CF7"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Redčenje</w:t>
      </w:r>
    </w:p>
    <w:p w14:paraId="41025A77" w14:textId="63457CF2"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koncentrat za raztopino za infundiranje mora razredčiti in pripraviti zdravstveni delavec v aseptičnih pogojih.</w:t>
      </w:r>
    </w:p>
    <w:p w14:paraId="12554F17" w14:textId="77777777" w:rsidR="00BB4C1D" w:rsidRPr="00AB16C5" w:rsidRDefault="00BB4C1D" w:rsidP="00BB4C1D">
      <w:pPr>
        <w:rPr>
          <w:rFonts w:cs="Times New Roman"/>
          <w:color w:val="000000" w:themeColor="text1"/>
          <w:szCs w:val="22"/>
        </w:rPr>
      </w:pPr>
    </w:p>
    <w:p w14:paraId="6DC7E03F" w14:textId="10915CF1"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1.</w:t>
      </w:r>
      <w:r w:rsidRPr="00AB16C5">
        <w:rPr>
          <w:rFonts w:cs="Times New Roman"/>
          <w:color w:val="000000" w:themeColor="text1"/>
          <w:szCs w:val="22"/>
        </w:rPr>
        <w:tab/>
      </w:r>
      <w:r w:rsidR="00EF4B03" w:rsidRPr="00AB16C5">
        <w:rPr>
          <w:rFonts w:cs="Times New Roman"/>
          <w:color w:val="000000" w:themeColor="text1"/>
          <w:szCs w:val="22"/>
        </w:rPr>
        <w:t xml:space="preserve">Odmerek in potrebno število vial zdravila </w:t>
      </w:r>
      <w:r w:rsidR="003850A7">
        <w:rPr>
          <w:rFonts w:cs="Times New Roman"/>
          <w:color w:val="000000" w:themeColor="text1"/>
          <w:szCs w:val="22"/>
        </w:rPr>
        <w:t>Fymskina</w:t>
      </w:r>
      <w:r w:rsidR="00EF4B03" w:rsidRPr="00AB16C5">
        <w:rPr>
          <w:rFonts w:cs="Times New Roman"/>
          <w:color w:val="000000" w:themeColor="text1"/>
          <w:szCs w:val="22"/>
        </w:rPr>
        <w:t xml:space="preserve"> izračunajte na osnovi bolnikove telesne mase (glejte poglavje</w:t>
      </w:r>
      <w:r w:rsidR="004046AC">
        <w:rPr>
          <w:rFonts w:cs="Times New Roman"/>
          <w:color w:val="000000" w:themeColor="text1"/>
          <w:szCs w:val="22"/>
        </w:rPr>
        <w:t> </w:t>
      </w:r>
      <w:r w:rsidR="00EF4B03" w:rsidRPr="00AB16C5">
        <w:rPr>
          <w:rFonts w:cs="Times New Roman"/>
          <w:color w:val="000000" w:themeColor="text1"/>
          <w:szCs w:val="22"/>
        </w:rPr>
        <w:t>4.2, Preglednica</w:t>
      </w:r>
      <w:r w:rsidR="004046AC">
        <w:rPr>
          <w:rFonts w:cs="Times New Roman"/>
          <w:color w:val="000000" w:themeColor="text1"/>
          <w:szCs w:val="22"/>
        </w:rPr>
        <w:t> </w:t>
      </w:r>
      <w:r w:rsidR="00EF4B03" w:rsidRPr="00AB16C5">
        <w:rPr>
          <w:rFonts w:cs="Times New Roman"/>
          <w:color w:val="000000" w:themeColor="text1"/>
          <w:szCs w:val="22"/>
        </w:rPr>
        <w:t>1). Ena 2</w:t>
      </w:r>
      <w:r w:rsidRPr="00AB16C5">
        <w:rPr>
          <w:rFonts w:cs="Times New Roman"/>
          <w:color w:val="000000" w:themeColor="text1"/>
          <w:szCs w:val="22"/>
        </w:rPr>
        <w:t>6 </w:t>
      </w:r>
      <w:r w:rsidR="00EF4B03" w:rsidRPr="00AB16C5">
        <w:rPr>
          <w:rFonts w:cs="Times New Roman"/>
          <w:color w:val="000000" w:themeColor="text1"/>
          <w:szCs w:val="22"/>
        </w:rPr>
        <w:t xml:space="preserve">ml viala zdravila </w:t>
      </w:r>
      <w:r w:rsidR="003850A7">
        <w:rPr>
          <w:rFonts w:cs="Times New Roman"/>
          <w:color w:val="000000" w:themeColor="text1"/>
          <w:szCs w:val="22"/>
        </w:rPr>
        <w:t>Fymskina</w:t>
      </w:r>
      <w:r w:rsidR="00EF4B03" w:rsidRPr="00AB16C5">
        <w:rPr>
          <w:rFonts w:cs="Times New Roman"/>
          <w:color w:val="000000" w:themeColor="text1"/>
          <w:szCs w:val="22"/>
        </w:rPr>
        <w:t xml:space="preserve"> vsebuje 13</w:t>
      </w:r>
      <w:r w:rsidRPr="00AB16C5">
        <w:rPr>
          <w:rFonts w:cs="Times New Roman"/>
          <w:color w:val="000000" w:themeColor="text1"/>
          <w:szCs w:val="22"/>
        </w:rPr>
        <w:t>0 </w:t>
      </w:r>
      <w:r w:rsidR="00EF4B03" w:rsidRPr="00AB16C5">
        <w:rPr>
          <w:rFonts w:cs="Times New Roman"/>
          <w:color w:val="000000" w:themeColor="text1"/>
          <w:szCs w:val="22"/>
        </w:rPr>
        <w:t xml:space="preserve">mg ustekinumaba. Vedno uporabite celo vialo zdravila </w:t>
      </w:r>
      <w:r w:rsidR="003850A7">
        <w:rPr>
          <w:rFonts w:cs="Times New Roman"/>
          <w:color w:val="000000" w:themeColor="text1"/>
          <w:szCs w:val="22"/>
        </w:rPr>
        <w:t>Fymskina</w:t>
      </w:r>
      <w:r w:rsidR="00EF4B03" w:rsidRPr="00AB16C5">
        <w:rPr>
          <w:rFonts w:cs="Times New Roman"/>
          <w:color w:val="000000" w:themeColor="text1"/>
          <w:szCs w:val="22"/>
        </w:rPr>
        <w:t>.</w:t>
      </w:r>
    </w:p>
    <w:p w14:paraId="27F2C840" w14:textId="350A829E"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2.</w:t>
      </w:r>
      <w:r w:rsidRPr="00AB16C5">
        <w:rPr>
          <w:rFonts w:cs="Times New Roman"/>
          <w:color w:val="000000" w:themeColor="text1"/>
          <w:szCs w:val="22"/>
        </w:rPr>
        <w:tab/>
      </w:r>
      <w:r w:rsidR="00EF4B03" w:rsidRPr="00AB16C5">
        <w:rPr>
          <w:rFonts w:cs="Times New Roman"/>
          <w:color w:val="000000" w:themeColor="text1"/>
          <w:szCs w:val="22"/>
        </w:rPr>
        <w:t>Iz 25</w:t>
      </w:r>
      <w:r w:rsidRPr="00AB16C5">
        <w:rPr>
          <w:rFonts w:cs="Times New Roman"/>
          <w:color w:val="000000" w:themeColor="text1"/>
          <w:szCs w:val="22"/>
        </w:rPr>
        <w:t>0 </w:t>
      </w:r>
      <w:r w:rsidR="00EF4B03" w:rsidRPr="00AB16C5">
        <w:rPr>
          <w:rFonts w:cs="Times New Roman"/>
          <w:color w:val="000000" w:themeColor="text1"/>
          <w:szCs w:val="22"/>
        </w:rPr>
        <w:t xml:space="preserve">ml infuzijske vrečke odvzemite volumen </w:t>
      </w:r>
      <w:r w:rsidRPr="00AB16C5">
        <w:rPr>
          <w:rFonts w:cs="Times New Roman"/>
          <w:color w:val="000000" w:themeColor="text1"/>
          <w:szCs w:val="22"/>
        </w:rPr>
        <w:t>9 </w:t>
      </w:r>
      <w:r w:rsidR="00EF4B03" w:rsidRPr="00AB16C5">
        <w:rPr>
          <w:rFonts w:cs="Times New Roman"/>
          <w:color w:val="000000" w:themeColor="text1"/>
          <w:szCs w:val="22"/>
        </w:rPr>
        <w:t xml:space="preserve">mg/ml (0,9%) raztopine natrijevega klorida, ki ustreza volumnu zdravila </w:t>
      </w:r>
      <w:r w:rsidR="003850A7">
        <w:rPr>
          <w:rFonts w:cs="Times New Roman"/>
          <w:color w:val="000000" w:themeColor="text1"/>
          <w:szCs w:val="22"/>
        </w:rPr>
        <w:t>Fymskina</w:t>
      </w:r>
      <w:r w:rsidR="00EF4B03" w:rsidRPr="00AB16C5">
        <w:rPr>
          <w:rFonts w:cs="Times New Roman"/>
          <w:color w:val="000000" w:themeColor="text1"/>
          <w:szCs w:val="22"/>
        </w:rPr>
        <w:t xml:space="preserve">, ki ga boste dodali (za eno vialo zdravila </w:t>
      </w:r>
      <w:r w:rsidR="003850A7">
        <w:rPr>
          <w:rFonts w:cs="Times New Roman"/>
          <w:color w:val="000000" w:themeColor="text1"/>
          <w:szCs w:val="22"/>
        </w:rPr>
        <w:t>Fymskina</w:t>
      </w:r>
      <w:r w:rsidR="00EF4B03" w:rsidRPr="00AB16C5">
        <w:rPr>
          <w:rFonts w:cs="Times New Roman"/>
          <w:color w:val="000000" w:themeColor="text1"/>
          <w:szCs w:val="22"/>
        </w:rPr>
        <w:t xml:space="preserve"> odvzemite in zavrzite 2</w:t>
      </w:r>
      <w:r w:rsidRPr="00AB16C5">
        <w:rPr>
          <w:rFonts w:cs="Times New Roman"/>
          <w:color w:val="000000" w:themeColor="text1"/>
          <w:szCs w:val="22"/>
        </w:rPr>
        <w:t>6 </w:t>
      </w:r>
      <w:r w:rsidR="00EF4B03" w:rsidRPr="00AB16C5">
        <w:rPr>
          <w:rFonts w:cs="Times New Roman"/>
          <w:color w:val="000000" w:themeColor="text1"/>
          <w:szCs w:val="22"/>
        </w:rPr>
        <w:t>ml natrijevega klorida, za dve viali 5</w:t>
      </w:r>
      <w:r w:rsidRPr="00AB16C5">
        <w:rPr>
          <w:rFonts w:cs="Times New Roman"/>
          <w:color w:val="000000" w:themeColor="text1"/>
          <w:szCs w:val="22"/>
        </w:rPr>
        <w:t>2 </w:t>
      </w:r>
      <w:r w:rsidR="00EF4B03" w:rsidRPr="00AB16C5">
        <w:rPr>
          <w:rFonts w:cs="Times New Roman"/>
          <w:color w:val="000000" w:themeColor="text1"/>
          <w:szCs w:val="22"/>
        </w:rPr>
        <w:t xml:space="preserve">ml, za </w:t>
      </w:r>
      <w:r w:rsidRPr="00AB16C5">
        <w:rPr>
          <w:rFonts w:cs="Times New Roman"/>
          <w:color w:val="000000" w:themeColor="text1"/>
          <w:szCs w:val="22"/>
        </w:rPr>
        <w:t>3</w:t>
      </w:r>
      <w:r w:rsidR="004046AC">
        <w:rPr>
          <w:rFonts w:cs="Times New Roman"/>
          <w:color w:val="000000" w:themeColor="text1"/>
          <w:szCs w:val="22"/>
        </w:rPr>
        <w:t xml:space="preserve"> </w:t>
      </w:r>
      <w:r w:rsidR="00EF4B03" w:rsidRPr="00AB16C5">
        <w:rPr>
          <w:rFonts w:cs="Times New Roman"/>
          <w:color w:val="000000" w:themeColor="text1"/>
          <w:szCs w:val="22"/>
        </w:rPr>
        <w:t>viale 7</w:t>
      </w:r>
      <w:r w:rsidRPr="00AB16C5">
        <w:rPr>
          <w:rFonts w:cs="Times New Roman"/>
          <w:color w:val="000000" w:themeColor="text1"/>
          <w:szCs w:val="22"/>
        </w:rPr>
        <w:t>8 </w:t>
      </w:r>
      <w:r w:rsidR="00EF4B03" w:rsidRPr="00AB16C5">
        <w:rPr>
          <w:rFonts w:cs="Times New Roman"/>
          <w:color w:val="000000" w:themeColor="text1"/>
          <w:szCs w:val="22"/>
        </w:rPr>
        <w:t xml:space="preserve">ml, za </w:t>
      </w:r>
      <w:r w:rsidRPr="00AB16C5">
        <w:rPr>
          <w:rFonts w:cs="Times New Roman"/>
          <w:color w:val="000000" w:themeColor="text1"/>
          <w:szCs w:val="22"/>
        </w:rPr>
        <w:t>4</w:t>
      </w:r>
      <w:r w:rsidR="004046AC">
        <w:rPr>
          <w:rFonts w:cs="Times New Roman"/>
          <w:color w:val="000000" w:themeColor="text1"/>
          <w:szCs w:val="22"/>
        </w:rPr>
        <w:t xml:space="preserve"> </w:t>
      </w:r>
      <w:r w:rsidR="00EF4B03" w:rsidRPr="00AB16C5">
        <w:rPr>
          <w:rFonts w:cs="Times New Roman"/>
          <w:color w:val="000000" w:themeColor="text1"/>
          <w:szCs w:val="22"/>
        </w:rPr>
        <w:t>viale 10</w:t>
      </w:r>
      <w:r w:rsidRPr="00AB16C5">
        <w:rPr>
          <w:rFonts w:cs="Times New Roman"/>
          <w:color w:val="000000" w:themeColor="text1"/>
          <w:szCs w:val="22"/>
        </w:rPr>
        <w:t>4 </w:t>
      </w:r>
      <w:r w:rsidR="00EF4B03" w:rsidRPr="00AB16C5">
        <w:rPr>
          <w:rFonts w:cs="Times New Roman"/>
          <w:color w:val="000000" w:themeColor="text1"/>
          <w:szCs w:val="22"/>
        </w:rPr>
        <w:t>ml).</w:t>
      </w:r>
    </w:p>
    <w:p w14:paraId="27F9005D" w14:textId="6F41B16D"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3.</w:t>
      </w:r>
      <w:r w:rsidRPr="00AB16C5">
        <w:rPr>
          <w:rFonts w:cs="Times New Roman"/>
          <w:color w:val="000000" w:themeColor="text1"/>
          <w:szCs w:val="22"/>
        </w:rPr>
        <w:tab/>
      </w:r>
      <w:r w:rsidR="00EF4B03" w:rsidRPr="00AB16C5">
        <w:rPr>
          <w:rFonts w:cs="Times New Roman"/>
          <w:color w:val="000000" w:themeColor="text1"/>
          <w:szCs w:val="22"/>
        </w:rPr>
        <w:t>Iz vsake viale izvlecite 2</w:t>
      </w:r>
      <w:r w:rsidRPr="00AB16C5">
        <w:rPr>
          <w:rFonts w:cs="Times New Roman"/>
          <w:color w:val="000000" w:themeColor="text1"/>
          <w:szCs w:val="22"/>
        </w:rPr>
        <w:t>6 </w:t>
      </w:r>
      <w:r w:rsidR="00EF4B03" w:rsidRPr="00AB16C5">
        <w:rPr>
          <w:rFonts w:cs="Times New Roman"/>
          <w:color w:val="000000" w:themeColor="text1"/>
          <w:szCs w:val="22"/>
        </w:rPr>
        <w:t xml:space="preserve">ml zdravila </w:t>
      </w:r>
      <w:r w:rsidR="003850A7">
        <w:rPr>
          <w:rFonts w:cs="Times New Roman"/>
          <w:color w:val="000000" w:themeColor="text1"/>
          <w:szCs w:val="22"/>
        </w:rPr>
        <w:t>Fymskina</w:t>
      </w:r>
      <w:r w:rsidR="00EF4B03" w:rsidRPr="00AB16C5">
        <w:rPr>
          <w:rFonts w:cs="Times New Roman"/>
          <w:color w:val="000000" w:themeColor="text1"/>
          <w:szCs w:val="22"/>
        </w:rPr>
        <w:t xml:space="preserve"> in jih dodajte v infuzijsko vrečko. Končni volumen v infuzijski vrečki mora biti 25</w:t>
      </w:r>
      <w:r w:rsidRPr="00AB16C5">
        <w:rPr>
          <w:rFonts w:cs="Times New Roman"/>
          <w:color w:val="000000" w:themeColor="text1"/>
          <w:szCs w:val="22"/>
        </w:rPr>
        <w:t>0 </w:t>
      </w:r>
      <w:r w:rsidR="00EF4B03" w:rsidRPr="00AB16C5">
        <w:rPr>
          <w:rFonts w:cs="Times New Roman"/>
          <w:color w:val="000000" w:themeColor="text1"/>
          <w:szCs w:val="22"/>
        </w:rPr>
        <w:t>ml. Nežno premešajte.</w:t>
      </w:r>
    </w:p>
    <w:p w14:paraId="168FC3B5" w14:textId="77777777"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4.</w:t>
      </w:r>
      <w:r w:rsidRPr="00AB16C5">
        <w:rPr>
          <w:rFonts w:cs="Times New Roman"/>
          <w:color w:val="000000" w:themeColor="text1"/>
          <w:szCs w:val="22"/>
        </w:rPr>
        <w:tab/>
      </w:r>
      <w:r w:rsidR="00EF4B03" w:rsidRPr="00AB16C5">
        <w:rPr>
          <w:rFonts w:cs="Times New Roman"/>
          <w:color w:val="000000" w:themeColor="text1"/>
          <w:szCs w:val="22"/>
        </w:rPr>
        <w:t>Pred odmerjanjem preverite izgled razredčene raztopine. Raztopine ne smete uporabiti, če vsebuje vidne neprozorne ali tuje delce ali če je spremenjene barve.</w:t>
      </w:r>
    </w:p>
    <w:p w14:paraId="2453BB04" w14:textId="46408E1F"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5.</w:t>
      </w:r>
      <w:r w:rsidRPr="00AB16C5">
        <w:rPr>
          <w:rFonts w:cs="Times New Roman"/>
          <w:color w:val="000000" w:themeColor="text1"/>
          <w:szCs w:val="22"/>
        </w:rPr>
        <w:tab/>
      </w:r>
      <w:r w:rsidR="00EF4B03" w:rsidRPr="00AB16C5">
        <w:rPr>
          <w:rFonts w:cs="Times New Roman"/>
          <w:color w:val="000000" w:themeColor="text1"/>
          <w:szCs w:val="22"/>
        </w:rPr>
        <w:t xml:space="preserve">Razredčeno raztopino infundirajte bolniku v času, ki naj ne bo krajši od ene ure. Infundiranje je treba zaključiti v </w:t>
      </w:r>
      <w:r w:rsidR="00443CF7">
        <w:rPr>
          <w:rFonts w:cs="Times New Roman"/>
          <w:color w:val="000000" w:themeColor="text1"/>
          <w:szCs w:val="22"/>
        </w:rPr>
        <w:t>24 </w:t>
      </w:r>
      <w:r w:rsidR="00EF4B03" w:rsidRPr="00AB16C5">
        <w:rPr>
          <w:rFonts w:cs="Times New Roman"/>
          <w:color w:val="000000" w:themeColor="text1"/>
          <w:szCs w:val="22"/>
        </w:rPr>
        <w:t>urah po redčenju v infuzijski vrečki.</w:t>
      </w:r>
    </w:p>
    <w:p w14:paraId="3B3A4E23" w14:textId="77777777"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6.</w:t>
      </w:r>
      <w:r w:rsidRPr="00AB16C5">
        <w:rPr>
          <w:rFonts w:cs="Times New Roman"/>
          <w:color w:val="000000" w:themeColor="text1"/>
          <w:szCs w:val="22"/>
        </w:rPr>
        <w:tab/>
      </w:r>
      <w:r w:rsidR="00EF4B03" w:rsidRPr="00AB16C5">
        <w:rPr>
          <w:rFonts w:cs="Times New Roman"/>
          <w:color w:val="000000" w:themeColor="text1"/>
          <w:szCs w:val="22"/>
        </w:rPr>
        <w:t>Uporabite lahko le infuzijske komplete, opremljene z linijskim sterilnim, apirogenim filtrom, ki minimalno veže beljakovine (velikost por 0,</w:t>
      </w:r>
      <w:r w:rsidRPr="00AB16C5">
        <w:rPr>
          <w:rFonts w:cs="Times New Roman"/>
          <w:color w:val="000000" w:themeColor="text1"/>
          <w:szCs w:val="22"/>
        </w:rPr>
        <w:t>2 </w:t>
      </w:r>
      <w:r w:rsidR="00EF4B03" w:rsidRPr="00AB16C5">
        <w:rPr>
          <w:rFonts w:cs="Times New Roman"/>
          <w:color w:val="000000" w:themeColor="text1"/>
          <w:szCs w:val="22"/>
        </w:rPr>
        <w:t>mikrometra).</w:t>
      </w:r>
    </w:p>
    <w:p w14:paraId="46D46BB5" w14:textId="77777777"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7.</w:t>
      </w:r>
      <w:r w:rsidRPr="00AB16C5">
        <w:rPr>
          <w:rFonts w:cs="Times New Roman"/>
          <w:color w:val="000000" w:themeColor="text1"/>
          <w:szCs w:val="22"/>
        </w:rPr>
        <w:tab/>
      </w:r>
      <w:r w:rsidR="00EF4B03" w:rsidRPr="00AB16C5">
        <w:rPr>
          <w:rFonts w:cs="Times New Roman"/>
          <w:color w:val="000000" w:themeColor="text1"/>
          <w:szCs w:val="22"/>
        </w:rPr>
        <w:t>Ena viala je namenjena le za enkratno uporabo. Neuporabljeno zdravilo ali odpadni material zavrzite v skladu z lokalnimi predpisi.</w:t>
      </w:r>
    </w:p>
    <w:p w14:paraId="5E34D42C" w14:textId="77777777" w:rsidR="00BB4C1D" w:rsidRPr="00AB16C5" w:rsidRDefault="00BB4C1D" w:rsidP="00BB4C1D">
      <w:pPr>
        <w:rPr>
          <w:rFonts w:cs="Times New Roman"/>
          <w:color w:val="000000" w:themeColor="text1"/>
          <w:szCs w:val="22"/>
        </w:rPr>
      </w:pPr>
    </w:p>
    <w:p w14:paraId="2BBC7886" w14:textId="77777777" w:rsidR="003C7559" w:rsidRPr="00AB16C5" w:rsidRDefault="003C7559" w:rsidP="00496E6E">
      <w:pPr>
        <w:rPr>
          <w:rFonts w:cs="Times New Roman"/>
          <w:color w:val="000000" w:themeColor="text1"/>
          <w:szCs w:val="22"/>
        </w:rPr>
      </w:pPr>
    </w:p>
    <w:p w14:paraId="78686CAA" w14:textId="77777777" w:rsidR="00BB4C1D" w:rsidRPr="00AB16C5" w:rsidRDefault="00BB4C1D" w:rsidP="00496E6E">
      <w:pPr>
        <w:keepNext/>
        <w:ind w:left="567" w:hanging="567"/>
        <w:rPr>
          <w:rFonts w:cs="Times New Roman"/>
          <w:b/>
          <w:color w:val="000000" w:themeColor="text1"/>
          <w:szCs w:val="22"/>
        </w:rPr>
      </w:pPr>
      <w:bookmarkStart w:id="23" w:name="bookmark42"/>
      <w:r w:rsidRPr="00AB16C5">
        <w:rPr>
          <w:rFonts w:cs="Times New Roman"/>
          <w:b/>
          <w:color w:val="000000" w:themeColor="text1"/>
          <w:szCs w:val="22"/>
        </w:rPr>
        <w:t>7.</w:t>
      </w:r>
      <w:r w:rsidRPr="00AB16C5">
        <w:rPr>
          <w:rFonts w:cs="Times New Roman"/>
          <w:b/>
          <w:color w:val="000000" w:themeColor="text1"/>
          <w:szCs w:val="22"/>
        </w:rPr>
        <w:tab/>
      </w:r>
      <w:r w:rsidR="00EF4B03" w:rsidRPr="00AB16C5">
        <w:rPr>
          <w:rFonts w:cs="Times New Roman"/>
          <w:b/>
          <w:color w:val="000000" w:themeColor="text1"/>
          <w:szCs w:val="22"/>
        </w:rPr>
        <w:t>IMETNIK DOVOLJENJA ZA PROMET Z ZDRAVILOM</w:t>
      </w:r>
      <w:bookmarkEnd w:id="23"/>
    </w:p>
    <w:p w14:paraId="591DBA9B" w14:textId="77777777" w:rsidR="00BB4C1D" w:rsidRPr="00AB16C5" w:rsidRDefault="00BB4C1D" w:rsidP="00496E6E">
      <w:pPr>
        <w:keepNext/>
        <w:rPr>
          <w:rFonts w:cs="Times New Roman"/>
          <w:color w:val="000000" w:themeColor="text1"/>
          <w:szCs w:val="22"/>
        </w:rPr>
      </w:pPr>
    </w:p>
    <w:p w14:paraId="7686B01D" w14:textId="77777777" w:rsidR="00A81D3B" w:rsidRPr="00CD2B5E" w:rsidRDefault="00A81D3B" w:rsidP="00496E6E">
      <w:pPr>
        <w:pStyle w:val="Textkrper"/>
        <w:keepNext/>
        <w:rPr>
          <w:lang w:val="sl-SI"/>
        </w:rPr>
      </w:pPr>
      <w:r w:rsidRPr="00CD2B5E">
        <w:rPr>
          <w:lang w:val="sl-SI"/>
        </w:rPr>
        <w:t>Formycon AG</w:t>
      </w:r>
    </w:p>
    <w:p w14:paraId="281F4BA9" w14:textId="77777777" w:rsidR="00A81D3B" w:rsidRPr="00CD2B5E" w:rsidRDefault="00A81D3B" w:rsidP="00496E6E">
      <w:pPr>
        <w:pStyle w:val="Textkrper"/>
        <w:keepNext/>
        <w:rPr>
          <w:lang w:val="sl-SI"/>
        </w:rPr>
      </w:pPr>
      <w:r w:rsidRPr="00CD2B5E">
        <w:rPr>
          <w:lang w:val="sl-SI"/>
        </w:rPr>
        <w:t>Fraunhoferstraße 15</w:t>
      </w:r>
    </w:p>
    <w:p w14:paraId="53A66770" w14:textId="77777777" w:rsidR="00A81D3B" w:rsidRPr="00CD2B5E" w:rsidRDefault="00A81D3B" w:rsidP="00496E6E">
      <w:pPr>
        <w:pStyle w:val="Textkrper"/>
        <w:keepNext/>
        <w:rPr>
          <w:lang w:val="sl-SI"/>
        </w:rPr>
      </w:pPr>
      <w:r w:rsidRPr="00CD2B5E">
        <w:rPr>
          <w:lang w:val="sl-SI"/>
        </w:rPr>
        <w:t>82152 Martinsried/Planegg</w:t>
      </w:r>
    </w:p>
    <w:p w14:paraId="3DCC4F9E" w14:textId="1CE67EB4" w:rsidR="00BB4C1D" w:rsidRPr="00AB16C5" w:rsidRDefault="00443CF7" w:rsidP="00BB4C1D">
      <w:pPr>
        <w:rPr>
          <w:rFonts w:cs="Times New Roman"/>
          <w:color w:val="000000" w:themeColor="text1"/>
          <w:szCs w:val="22"/>
        </w:rPr>
      </w:pPr>
      <w:r>
        <w:t>Nemčija</w:t>
      </w:r>
    </w:p>
    <w:p w14:paraId="6217344F" w14:textId="77777777" w:rsidR="00BB4C1D" w:rsidRPr="00AB16C5" w:rsidRDefault="00BB4C1D" w:rsidP="00BB4C1D">
      <w:pPr>
        <w:rPr>
          <w:rFonts w:cs="Times New Roman"/>
          <w:color w:val="000000" w:themeColor="text1"/>
          <w:szCs w:val="22"/>
        </w:rPr>
      </w:pPr>
    </w:p>
    <w:p w14:paraId="2F3E960A" w14:textId="77777777" w:rsidR="003C7559" w:rsidRPr="00AB16C5" w:rsidRDefault="003C7559" w:rsidP="00BB4C1D">
      <w:pPr>
        <w:rPr>
          <w:rFonts w:cs="Times New Roman"/>
          <w:color w:val="000000" w:themeColor="text1"/>
          <w:szCs w:val="22"/>
        </w:rPr>
      </w:pPr>
    </w:p>
    <w:p w14:paraId="0F0EC139" w14:textId="77777777" w:rsidR="00BB4C1D" w:rsidRPr="00AB16C5" w:rsidRDefault="00BB4C1D" w:rsidP="00496E6E">
      <w:pPr>
        <w:keepNext/>
        <w:ind w:left="567" w:hanging="567"/>
        <w:rPr>
          <w:rFonts w:cs="Times New Roman"/>
          <w:b/>
          <w:color w:val="000000" w:themeColor="text1"/>
          <w:szCs w:val="22"/>
        </w:rPr>
      </w:pPr>
      <w:bookmarkStart w:id="24" w:name="bookmark44"/>
      <w:r w:rsidRPr="00AB16C5">
        <w:rPr>
          <w:rFonts w:cs="Times New Roman"/>
          <w:b/>
          <w:color w:val="000000" w:themeColor="text1"/>
          <w:szCs w:val="22"/>
        </w:rPr>
        <w:t>8.</w:t>
      </w:r>
      <w:r w:rsidRPr="00AB16C5">
        <w:rPr>
          <w:rFonts w:cs="Times New Roman"/>
          <w:b/>
          <w:color w:val="000000" w:themeColor="text1"/>
          <w:szCs w:val="22"/>
        </w:rPr>
        <w:tab/>
      </w:r>
      <w:r w:rsidR="00EF4B03" w:rsidRPr="00AB16C5">
        <w:rPr>
          <w:rFonts w:cs="Times New Roman"/>
          <w:b/>
          <w:color w:val="000000" w:themeColor="text1"/>
          <w:szCs w:val="22"/>
        </w:rPr>
        <w:t>ŠTEVILKA (ŠTEVILKE) DOVOLJENJA (DOVOLJENJ) ZA PROMET Z ZDRAVILOM</w:t>
      </w:r>
      <w:bookmarkEnd w:id="24"/>
    </w:p>
    <w:p w14:paraId="4417550A" w14:textId="77777777" w:rsidR="00BB4C1D" w:rsidRPr="00AB16C5" w:rsidRDefault="00BB4C1D" w:rsidP="00496E6E">
      <w:pPr>
        <w:keepNext/>
        <w:rPr>
          <w:rFonts w:cs="Times New Roman"/>
          <w:color w:val="000000" w:themeColor="text1"/>
          <w:szCs w:val="22"/>
        </w:rPr>
      </w:pPr>
    </w:p>
    <w:p w14:paraId="4E26365A" w14:textId="51976F6B" w:rsidR="00BB4C1D" w:rsidRPr="00AB16C5" w:rsidRDefault="00EF4B03" w:rsidP="00BB4C1D">
      <w:pPr>
        <w:rPr>
          <w:rFonts w:cs="Times New Roman"/>
          <w:color w:val="000000" w:themeColor="text1"/>
          <w:szCs w:val="22"/>
        </w:rPr>
      </w:pPr>
      <w:r w:rsidRPr="00AB16C5">
        <w:rPr>
          <w:rFonts w:cs="Times New Roman"/>
          <w:color w:val="000000" w:themeColor="text1"/>
          <w:szCs w:val="22"/>
        </w:rPr>
        <w:t>EU/1/</w:t>
      </w:r>
      <w:r w:rsidR="00306517">
        <w:rPr>
          <w:rFonts w:cs="Times New Roman"/>
          <w:color w:val="auto"/>
          <w:szCs w:val="22"/>
        </w:rPr>
        <w:t>24/</w:t>
      </w:r>
      <w:r w:rsidR="00EA7647">
        <w:rPr>
          <w:rFonts w:cs="Times New Roman"/>
          <w:color w:val="auto"/>
          <w:szCs w:val="22"/>
        </w:rPr>
        <w:t>1862/003</w:t>
      </w:r>
    </w:p>
    <w:p w14:paraId="2AFFECBE" w14:textId="77777777" w:rsidR="00BB4C1D" w:rsidRPr="00AB16C5" w:rsidRDefault="00BB4C1D" w:rsidP="00BB4C1D">
      <w:pPr>
        <w:rPr>
          <w:rFonts w:cs="Times New Roman"/>
          <w:color w:val="000000" w:themeColor="text1"/>
          <w:szCs w:val="22"/>
        </w:rPr>
      </w:pPr>
    </w:p>
    <w:p w14:paraId="372A0AE4" w14:textId="77777777" w:rsidR="003C7559" w:rsidRPr="00AB16C5" w:rsidRDefault="003C7559" w:rsidP="00BB4C1D">
      <w:pPr>
        <w:rPr>
          <w:rFonts w:cs="Times New Roman"/>
          <w:color w:val="000000" w:themeColor="text1"/>
          <w:szCs w:val="22"/>
        </w:rPr>
      </w:pPr>
    </w:p>
    <w:p w14:paraId="62F0ACCF" w14:textId="77777777" w:rsidR="00BB4C1D" w:rsidRPr="00AB16C5" w:rsidRDefault="00BB4C1D" w:rsidP="003C7559">
      <w:pPr>
        <w:keepNext/>
        <w:keepLines/>
        <w:ind w:left="567" w:hanging="567"/>
        <w:rPr>
          <w:rFonts w:cs="Times New Roman"/>
          <w:b/>
          <w:color w:val="000000" w:themeColor="text1"/>
          <w:szCs w:val="22"/>
        </w:rPr>
      </w:pPr>
      <w:bookmarkStart w:id="25" w:name="bookmark46"/>
      <w:r w:rsidRPr="00AB16C5">
        <w:rPr>
          <w:rFonts w:cs="Times New Roman"/>
          <w:b/>
          <w:color w:val="000000" w:themeColor="text1"/>
          <w:szCs w:val="22"/>
        </w:rPr>
        <w:t>9.</w:t>
      </w:r>
      <w:r w:rsidRPr="00AB16C5">
        <w:rPr>
          <w:rFonts w:cs="Times New Roman"/>
          <w:b/>
          <w:color w:val="000000" w:themeColor="text1"/>
          <w:szCs w:val="22"/>
        </w:rPr>
        <w:tab/>
      </w:r>
      <w:r w:rsidR="00EF4B03" w:rsidRPr="00AB16C5">
        <w:rPr>
          <w:rFonts w:cs="Times New Roman"/>
          <w:b/>
          <w:color w:val="000000" w:themeColor="text1"/>
          <w:szCs w:val="22"/>
        </w:rPr>
        <w:t>DATUM PRIDOBITVE/PODALJŠANJA DOVOLJENJA ZA PROMET Z ZDRAVILOM</w:t>
      </w:r>
      <w:bookmarkEnd w:id="25"/>
    </w:p>
    <w:p w14:paraId="46227530" w14:textId="77777777" w:rsidR="00BB4C1D" w:rsidRPr="00AB16C5" w:rsidRDefault="00BB4C1D" w:rsidP="003C7559">
      <w:pPr>
        <w:keepNext/>
        <w:keepLines/>
        <w:rPr>
          <w:rFonts w:cs="Times New Roman"/>
          <w:color w:val="000000" w:themeColor="text1"/>
          <w:szCs w:val="22"/>
        </w:rPr>
      </w:pPr>
    </w:p>
    <w:p w14:paraId="32F6932C" w14:textId="03435931" w:rsidR="00BB4C1D" w:rsidRPr="00AB16C5" w:rsidRDefault="00EF4B03" w:rsidP="003C7559">
      <w:pPr>
        <w:keepNext/>
        <w:keepLines/>
        <w:rPr>
          <w:rFonts w:cs="Times New Roman"/>
          <w:color w:val="000000" w:themeColor="text1"/>
          <w:szCs w:val="22"/>
        </w:rPr>
      </w:pPr>
      <w:r w:rsidRPr="00AB16C5">
        <w:rPr>
          <w:rFonts w:cs="Times New Roman"/>
          <w:color w:val="000000" w:themeColor="text1"/>
          <w:szCs w:val="22"/>
        </w:rPr>
        <w:t xml:space="preserve">Datum prve odobritve: </w:t>
      </w:r>
      <w:r w:rsidR="00A64AAA">
        <w:t>25. september 2024</w:t>
      </w:r>
    </w:p>
    <w:p w14:paraId="0C402990" w14:textId="77777777" w:rsidR="00BB4C1D" w:rsidRPr="00AB16C5" w:rsidRDefault="00BB4C1D" w:rsidP="00BB4C1D">
      <w:pPr>
        <w:rPr>
          <w:rFonts w:cs="Times New Roman"/>
          <w:color w:val="000000" w:themeColor="text1"/>
          <w:szCs w:val="22"/>
        </w:rPr>
      </w:pPr>
    </w:p>
    <w:p w14:paraId="148743A5" w14:textId="77777777" w:rsidR="003C7559" w:rsidRPr="00AB16C5" w:rsidRDefault="003C7559" w:rsidP="00BB4C1D">
      <w:pPr>
        <w:rPr>
          <w:rFonts w:cs="Times New Roman"/>
          <w:color w:val="000000" w:themeColor="text1"/>
          <w:szCs w:val="22"/>
        </w:rPr>
      </w:pPr>
    </w:p>
    <w:p w14:paraId="243ACB9D" w14:textId="77777777" w:rsidR="00BB4C1D" w:rsidRPr="00AB16C5" w:rsidRDefault="00EF4B03" w:rsidP="00BB4C1D">
      <w:pPr>
        <w:ind w:left="567" w:hanging="567"/>
        <w:rPr>
          <w:rFonts w:cs="Times New Roman"/>
          <w:b/>
          <w:color w:val="000000" w:themeColor="text1"/>
          <w:szCs w:val="22"/>
        </w:rPr>
      </w:pPr>
      <w:bookmarkStart w:id="26" w:name="bookmark48"/>
      <w:r w:rsidRPr="00AB16C5">
        <w:rPr>
          <w:rFonts w:cs="Times New Roman"/>
          <w:b/>
          <w:color w:val="000000" w:themeColor="text1"/>
          <w:szCs w:val="22"/>
        </w:rPr>
        <w:t>1</w:t>
      </w:r>
      <w:r w:rsidR="00BB4C1D" w:rsidRPr="00AB16C5">
        <w:rPr>
          <w:rFonts w:cs="Times New Roman"/>
          <w:b/>
          <w:color w:val="000000" w:themeColor="text1"/>
          <w:szCs w:val="22"/>
        </w:rPr>
        <w:t>0.</w:t>
      </w:r>
      <w:r w:rsidR="00BB4C1D" w:rsidRPr="00AB16C5">
        <w:rPr>
          <w:rFonts w:cs="Times New Roman"/>
          <w:b/>
          <w:color w:val="000000" w:themeColor="text1"/>
          <w:szCs w:val="22"/>
        </w:rPr>
        <w:tab/>
      </w:r>
      <w:r w:rsidRPr="00AB16C5">
        <w:rPr>
          <w:rFonts w:cs="Times New Roman"/>
          <w:b/>
          <w:color w:val="000000" w:themeColor="text1"/>
          <w:szCs w:val="22"/>
        </w:rPr>
        <w:t>DATUM ZADNJE REVIZIJE BESEDILA</w:t>
      </w:r>
      <w:bookmarkEnd w:id="26"/>
    </w:p>
    <w:p w14:paraId="7EA20220" w14:textId="77777777" w:rsidR="00BB4C1D" w:rsidRPr="00AB16C5" w:rsidRDefault="00BB4C1D" w:rsidP="00BB4C1D">
      <w:pPr>
        <w:rPr>
          <w:rFonts w:cs="Times New Roman"/>
          <w:color w:val="000000" w:themeColor="text1"/>
          <w:szCs w:val="22"/>
        </w:rPr>
      </w:pPr>
    </w:p>
    <w:p w14:paraId="28387964" w14:textId="017C2B61"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Podrobne informacije o zdravilu so objavljene na spletni strani Evropske agencije za zdravila </w:t>
      </w:r>
      <w:hyperlink r:id="rId11" w:history="1">
        <w:r w:rsidR="00C33E89" w:rsidRPr="0097758E">
          <w:rPr>
            <w:rStyle w:val="Hyperlink"/>
            <w:rFonts w:cs="Times New Roman"/>
            <w:szCs w:val="22"/>
          </w:rPr>
          <w:t>https://www.ema.europa.eu</w:t>
        </w:r>
      </w:hyperlink>
      <w:r w:rsidRPr="00AB16C5">
        <w:rPr>
          <w:rFonts w:cs="Times New Roman"/>
          <w:color w:val="000000" w:themeColor="text1"/>
          <w:szCs w:val="22"/>
        </w:rPr>
        <w:t>.</w:t>
      </w:r>
    </w:p>
    <w:p w14:paraId="1995BD3C" w14:textId="77777777" w:rsidR="00BB4C1D" w:rsidRPr="00AB16C5" w:rsidRDefault="00BB4C1D" w:rsidP="00BB4C1D">
      <w:pPr>
        <w:rPr>
          <w:rFonts w:cs="Times New Roman"/>
          <w:color w:val="000000" w:themeColor="text1"/>
          <w:szCs w:val="22"/>
        </w:rPr>
      </w:pPr>
    </w:p>
    <w:p w14:paraId="20895A5A" w14:textId="77777777" w:rsidR="003C7559" w:rsidRPr="00AB16C5" w:rsidRDefault="003C7559">
      <w:pPr>
        <w:rPr>
          <w:rFonts w:cs="Times New Roman"/>
          <w:color w:val="000000" w:themeColor="text1"/>
          <w:szCs w:val="22"/>
        </w:rPr>
      </w:pPr>
      <w:r w:rsidRPr="00AB16C5">
        <w:rPr>
          <w:rFonts w:cs="Times New Roman"/>
          <w:color w:val="000000" w:themeColor="text1"/>
          <w:szCs w:val="22"/>
        </w:rPr>
        <w:br w:type="page"/>
      </w:r>
    </w:p>
    <w:p w14:paraId="52A46799" w14:textId="65127EBA" w:rsidR="00C33E89" w:rsidRDefault="00C33E89" w:rsidP="00EA60CB">
      <w:pPr>
        <w:rPr>
          <w:rFonts w:cs="Times New Roman"/>
          <w:b/>
          <w:color w:val="000000" w:themeColor="text1"/>
          <w:szCs w:val="22"/>
        </w:rPr>
      </w:pPr>
      <w:bookmarkStart w:id="27" w:name="bookmark50"/>
      <w:r>
        <w:rPr>
          <w:noProof/>
          <w:lang w:bidi="ar-SA"/>
        </w:rPr>
        <w:lastRenderedPageBreak/>
        <w:drawing>
          <wp:inline distT="0" distB="0" distL="0" distR="0" wp14:anchorId="47EF9F3C" wp14:editId="4EBC9863">
            <wp:extent cx="209550" cy="171450"/>
            <wp:effectExtent l="0" t="0" r="0" b="0"/>
            <wp:docPr id="19" name="Picture 1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9332" name="Picture 1" descr="BT_1000x858px"/>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9550" cy="171450"/>
                    </a:xfrm>
                    <a:prstGeom prst="rect">
                      <a:avLst/>
                    </a:prstGeom>
                    <a:noFill/>
                    <a:ln>
                      <a:noFill/>
                    </a:ln>
                  </pic:spPr>
                </pic:pic>
              </a:graphicData>
            </a:graphic>
          </wp:inline>
        </w:drawing>
      </w:r>
      <w:r w:rsidRPr="00310D48">
        <w:rPr>
          <w:szCs w:val="22"/>
        </w:rPr>
        <w:t>Za to zdravilo se izvaja dodatno spremljanje varnosti. Tako bodo hitreje na voljo nove informacije o njegovi varnosti. Zdravstvene delavce naprošamo, da poročajo o katerem koli domnevnem neželenem učinku zdravila. Glejte poglavje</w:t>
      </w:r>
      <w:r>
        <w:rPr>
          <w:szCs w:val="22"/>
        </w:rPr>
        <w:t> </w:t>
      </w:r>
      <w:r w:rsidRPr="00310D48">
        <w:rPr>
          <w:szCs w:val="22"/>
        </w:rPr>
        <w:t>4.8, kako poročati o neželenih učinkih.</w:t>
      </w:r>
    </w:p>
    <w:p w14:paraId="6153CD8B" w14:textId="42483199" w:rsidR="00C33E89" w:rsidRDefault="00C33E89" w:rsidP="00BB4C1D">
      <w:pPr>
        <w:ind w:left="567" w:hanging="567"/>
        <w:rPr>
          <w:rFonts w:cs="Times New Roman"/>
          <w:b/>
          <w:color w:val="000000" w:themeColor="text1"/>
          <w:szCs w:val="22"/>
        </w:rPr>
      </w:pPr>
    </w:p>
    <w:p w14:paraId="66A39DDC" w14:textId="77777777" w:rsidR="00C33E89" w:rsidRDefault="00C33E89" w:rsidP="00BB4C1D">
      <w:pPr>
        <w:ind w:left="567" w:hanging="567"/>
        <w:rPr>
          <w:rFonts w:cs="Times New Roman"/>
          <w:b/>
          <w:color w:val="000000" w:themeColor="text1"/>
          <w:szCs w:val="22"/>
        </w:rPr>
      </w:pPr>
    </w:p>
    <w:p w14:paraId="505BE0F9" w14:textId="4E6705BC" w:rsidR="00BB4C1D" w:rsidRPr="00AB16C5" w:rsidRDefault="00BB4C1D" w:rsidP="00BB4C1D">
      <w:pPr>
        <w:ind w:left="567" w:hanging="567"/>
        <w:rPr>
          <w:rFonts w:cs="Times New Roman"/>
          <w:b/>
          <w:color w:val="000000" w:themeColor="text1"/>
          <w:szCs w:val="22"/>
        </w:rPr>
      </w:pPr>
      <w:r w:rsidRPr="00AB16C5">
        <w:rPr>
          <w:rFonts w:cs="Times New Roman"/>
          <w:b/>
          <w:color w:val="000000" w:themeColor="text1"/>
          <w:szCs w:val="22"/>
        </w:rPr>
        <w:t>1.</w:t>
      </w:r>
      <w:r w:rsidRPr="00AB16C5">
        <w:rPr>
          <w:rFonts w:cs="Times New Roman"/>
          <w:b/>
          <w:color w:val="000000" w:themeColor="text1"/>
          <w:szCs w:val="22"/>
        </w:rPr>
        <w:tab/>
      </w:r>
      <w:r w:rsidR="00EF4B03" w:rsidRPr="00AB16C5">
        <w:rPr>
          <w:rFonts w:cs="Times New Roman"/>
          <w:b/>
          <w:color w:val="000000" w:themeColor="text1"/>
          <w:szCs w:val="22"/>
        </w:rPr>
        <w:t>IME ZDRAVILA</w:t>
      </w:r>
      <w:bookmarkEnd w:id="27"/>
    </w:p>
    <w:p w14:paraId="6FD285B9" w14:textId="77777777" w:rsidR="00BB4C1D" w:rsidRPr="00AB16C5" w:rsidRDefault="00BB4C1D" w:rsidP="00BB4C1D">
      <w:pPr>
        <w:rPr>
          <w:rFonts w:cs="Times New Roman"/>
          <w:color w:val="000000" w:themeColor="text1"/>
          <w:szCs w:val="22"/>
        </w:rPr>
      </w:pPr>
    </w:p>
    <w:p w14:paraId="762A034A" w14:textId="0EB9741B" w:rsidR="00BB4C1D" w:rsidRPr="00AB16C5" w:rsidRDefault="003850A7" w:rsidP="00BB4C1D">
      <w:pPr>
        <w:rPr>
          <w:rFonts w:cs="Times New Roman"/>
          <w:color w:val="000000" w:themeColor="text1"/>
          <w:szCs w:val="22"/>
        </w:rPr>
      </w:pPr>
      <w:r>
        <w:rPr>
          <w:rFonts w:cs="Times New Roman"/>
          <w:color w:val="000000" w:themeColor="text1"/>
          <w:szCs w:val="22"/>
        </w:rPr>
        <w:t>Fymskina</w:t>
      </w:r>
      <w:r w:rsidR="00EF4B03" w:rsidRPr="00AB16C5">
        <w:rPr>
          <w:rFonts w:cs="Times New Roman"/>
          <w:color w:val="000000" w:themeColor="text1"/>
          <w:szCs w:val="22"/>
        </w:rPr>
        <w:t xml:space="preserve"> 4</w:t>
      </w:r>
      <w:r w:rsidR="00BB4C1D" w:rsidRPr="00AB16C5">
        <w:rPr>
          <w:rFonts w:cs="Times New Roman"/>
          <w:color w:val="000000" w:themeColor="text1"/>
          <w:szCs w:val="22"/>
        </w:rPr>
        <w:t>5 </w:t>
      </w:r>
      <w:r w:rsidR="00EF4B03" w:rsidRPr="00AB16C5">
        <w:rPr>
          <w:rFonts w:cs="Times New Roman"/>
          <w:color w:val="000000" w:themeColor="text1"/>
          <w:szCs w:val="22"/>
        </w:rPr>
        <w:t>mg raztopina za injiciranje v napolnjeni injekcijski brizgi</w:t>
      </w:r>
    </w:p>
    <w:p w14:paraId="44CD12A9" w14:textId="7BA7E5FA" w:rsidR="00BB4C1D" w:rsidRPr="00AB16C5" w:rsidRDefault="003850A7" w:rsidP="00BB4C1D">
      <w:pPr>
        <w:rPr>
          <w:rFonts w:cs="Times New Roman"/>
          <w:color w:val="000000" w:themeColor="text1"/>
          <w:szCs w:val="22"/>
        </w:rPr>
      </w:pPr>
      <w:r>
        <w:rPr>
          <w:rFonts w:cs="Times New Roman"/>
          <w:color w:val="000000" w:themeColor="text1"/>
          <w:szCs w:val="22"/>
        </w:rPr>
        <w:t>Fymskina</w:t>
      </w:r>
      <w:r w:rsidR="00EF4B03" w:rsidRPr="00AB16C5">
        <w:rPr>
          <w:rFonts w:cs="Times New Roman"/>
          <w:color w:val="000000" w:themeColor="text1"/>
          <w:szCs w:val="22"/>
        </w:rPr>
        <w:t xml:space="preserve"> 9</w:t>
      </w:r>
      <w:r w:rsidR="00BB4C1D" w:rsidRPr="00AB16C5">
        <w:rPr>
          <w:rFonts w:cs="Times New Roman"/>
          <w:color w:val="000000" w:themeColor="text1"/>
          <w:szCs w:val="22"/>
        </w:rPr>
        <w:t>0 </w:t>
      </w:r>
      <w:r w:rsidR="00EF4B03" w:rsidRPr="00AB16C5">
        <w:rPr>
          <w:rFonts w:cs="Times New Roman"/>
          <w:color w:val="000000" w:themeColor="text1"/>
          <w:szCs w:val="22"/>
        </w:rPr>
        <w:t>mg raztopina za injiciranje v napolnjeni injekcijski brizgi</w:t>
      </w:r>
    </w:p>
    <w:p w14:paraId="0A51C313" w14:textId="77777777" w:rsidR="00BB4C1D" w:rsidRPr="00AB16C5" w:rsidRDefault="00BB4C1D" w:rsidP="00BB4C1D">
      <w:pPr>
        <w:rPr>
          <w:rFonts w:cs="Times New Roman"/>
          <w:color w:val="000000" w:themeColor="text1"/>
          <w:szCs w:val="22"/>
        </w:rPr>
      </w:pPr>
    </w:p>
    <w:p w14:paraId="7DB57608" w14:textId="77777777" w:rsidR="003C7559" w:rsidRPr="00AB16C5" w:rsidRDefault="003C7559" w:rsidP="00BB4C1D">
      <w:pPr>
        <w:rPr>
          <w:rFonts w:cs="Times New Roman"/>
          <w:color w:val="000000" w:themeColor="text1"/>
          <w:szCs w:val="22"/>
        </w:rPr>
      </w:pPr>
    </w:p>
    <w:p w14:paraId="357E11B5" w14:textId="77777777" w:rsidR="00BB4C1D" w:rsidRPr="00AB16C5" w:rsidRDefault="00BB4C1D" w:rsidP="00BB4C1D">
      <w:pPr>
        <w:ind w:left="567" w:hanging="567"/>
        <w:rPr>
          <w:rFonts w:cs="Times New Roman"/>
          <w:b/>
          <w:color w:val="000000" w:themeColor="text1"/>
          <w:szCs w:val="22"/>
        </w:rPr>
      </w:pPr>
      <w:bookmarkStart w:id="28" w:name="bookmark52"/>
      <w:r w:rsidRPr="00AB16C5">
        <w:rPr>
          <w:rFonts w:cs="Times New Roman"/>
          <w:b/>
          <w:color w:val="000000" w:themeColor="text1"/>
          <w:szCs w:val="22"/>
        </w:rPr>
        <w:t>2.</w:t>
      </w:r>
      <w:r w:rsidRPr="00AB16C5">
        <w:rPr>
          <w:rFonts w:cs="Times New Roman"/>
          <w:b/>
          <w:color w:val="000000" w:themeColor="text1"/>
          <w:szCs w:val="22"/>
        </w:rPr>
        <w:tab/>
      </w:r>
      <w:r w:rsidR="00EF4B03" w:rsidRPr="00AB16C5">
        <w:rPr>
          <w:rFonts w:cs="Times New Roman"/>
          <w:b/>
          <w:color w:val="000000" w:themeColor="text1"/>
          <w:szCs w:val="22"/>
        </w:rPr>
        <w:t>KAKOVOSTNA IN KOLIČINSKA SESTAVA</w:t>
      </w:r>
      <w:bookmarkEnd w:id="28"/>
    </w:p>
    <w:p w14:paraId="407A2FE2" w14:textId="77777777" w:rsidR="00BB4C1D" w:rsidRPr="00AB16C5" w:rsidRDefault="00BB4C1D" w:rsidP="00BB4C1D">
      <w:pPr>
        <w:rPr>
          <w:rFonts w:cs="Times New Roman"/>
          <w:color w:val="000000" w:themeColor="text1"/>
          <w:szCs w:val="22"/>
        </w:rPr>
      </w:pPr>
    </w:p>
    <w:p w14:paraId="7E7D4A8B" w14:textId="64677612" w:rsidR="00BB4C1D" w:rsidRPr="00AB16C5" w:rsidRDefault="003850A7" w:rsidP="00BB4C1D">
      <w:pPr>
        <w:rPr>
          <w:rFonts w:cs="Times New Roman"/>
          <w:color w:val="000000" w:themeColor="text1"/>
          <w:szCs w:val="22"/>
          <w:u w:val="single"/>
        </w:rPr>
      </w:pPr>
      <w:r>
        <w:rPr>
          <w:rFonts w:cs="Times New Roman"/>
          <w:color w:val="000000" w:themeColor="text1"/>
          <w:szCs w:val="22"/>
          <w:u w:val="single"/>
        </w:rPr>
        <w:t>Fymskina</w:t>
      </w:r>
      <w:r w:rsidR="00EF4B03" w:rsidRPr="00AB16C5">
        <w:rPr>
          <w:rFonts w:cs="Times New Roman"/>
          <w:color w:val="000000" w:themeColor="text1"/>
          <w:szCs w:val="22"/>
          <w:u w:val="single"/>
        </w:rPr>
        <w:t xml:space="preserve"> 4</w:t>
      </w:r>
      <w:r w:rsidR="00BB4C1D" w:rsidRPr="00AB16C5">
        <w:rPr>
          <w:rFonts w:cs="Times New Roman"/>
          <w:color w:val="000000" w:themeColor="text1"/>
          <w:szCs w:val="22"/>
          <w:u w:val="single"/>
        </w:rPr>
        <w:t>5 </w:t>
      </w:r>
      <w:r w:rsidR="00EF4B03" w:rsidRPr="00AB16C5">
        <w:rPr>
          <w:rFonts w:cs="Times New Roman"/>
          <w:color w:val="000000" w:themeColor="text1"/>
          <w:szCs w:val="22"/>
          <w:u w:val="single"/>
        </w:rPr>
        <w:t>mg raztopina za injiciranje v napolnjeni injekcijski brizgi</w:t>
      </w:r>
    </w:p>
    <w:p w14:paraId="27A1B820"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Ena napolnjena injekcijska brizga vsebuje 4</w:t>
      </w:r>
      <w:r w:rsidR="00BB4C1D" w:rsidRPr="00AB16C5">
        <w:rPr>
          <w:rFonts w:cs="Times New Roman"/>
          <w:color w:val="000000" w:themeColor="text1"/>
          <w:szCs w:val="22"/>
        </w:rPr>
        <w:t>5 </w:t>
      </w:r>
      <w:r w:rsidRPr="00AB16C5">
        <w:rPr>
          <w:rFonts w:cs="Times New Roman"/>
          <w:color w:val="000000" w:themeColor="text1"/>
          <w:szCs w:val="22"/>
        </w:rPr>
        <w:t>mg ustekinumaba v 0,</w:t>
      </w:r>
      <w:r w:rsidR="00BB4C1D" w:rsidRPr="00AB16C5">
        <w:rPr>
          <w:rFonts w:cs="Times New Roman"/>
          <w:color w:val="000000" w:themeColor="text1"/>
          <w:szCs w:val="22"/>
        </w:rPr>
        <w:t>5 </w:t>
      </w:r>
      <w:r w:rsidRPr="00AB16C5">
        <w:rPr>
          <w:rFonts w:cs="Times New Roman"/>
          <w:color w:val="000000" w:themeColor="text1"/>
          <w:szCs w:val="22"/>
        </w:rPr>
        <w:t>ml raztopine.</w:t>
      </w:r>
    </w:p>
    <w:p w14:paraId="2803D137" w14:textId="6B8EBBD6" w:rsidR="00A64AAA" w:rsidRDefault="00A64AAA" w:rsidP="00A64AAA">
      <w:r w:rsidRPr="00AB3A9B">
        <w:rPr>
          <w:u w:val="single"/>
        </w:rPr>
        <w:t>Pomožn</w:t>
      </w:r>
      <w:r>
        <w:rPr>
          <w:u w:val="single"/>
        </w:rPr>
        <w:t>a</w:t>
      </w:r>
      <w:r w:rsidRPr="00AB3A9B">
        <w:rPr>
          <w:u w:val="single"/>
        </w:rPr>
        <w:t xml:space="preserve"> snov z znanim učinkom</w:t>
      </w:r>
    </w:p>
    <w:p w14:paraId="3A69ED8E" w14:textId="3DECFEA6" w:rsidR="00A64AAA" w:rsidRPr="00AB16C5" w:rsidRDefault="00A64AAA" w:rsidP="00A64AAA">
      <w:pPr>
        <w:rPr>
          <w:rFonts w:cs="Times New Roman"/>
          <w:color w:val="000000" w:themeColor="text1"/>
          <w:szCs w:val="22"/>
        </w:rPr>
      </w:pPr>
      <w:r w:rsidRPr="003D65BA">
        <w:rPr>
          <w:rFonts w:cs="Times New Roman"/>
          <w:color w:val="000000" w:themeColor="text1"/>
          <w:szCs w:val="22"/>
        </w:rPr>
        <w:t xml:space="preserve">To zdravilo vsebuje </w:t>
      </w:r>
      <w:r>
        <w:rPr>
          <w:rFonts w:cs="Times New Roman"/>
          <w:color w:val="000000" w:themeColor="text1"/>
          <w:szCs w:val="22"/>
        </w:rPr>
        <w:t xml:space="preserve">0,02 mg polisorbata 80 </w:t>
      </w:r>
      <w:r w:rsidRPr="003D65BA">
        <w:rPr>
          <w:rFonts w:cs="Times New Roman"/>
          <w:color w:val="000000" w:themeColor="text1"/>
          <w:szCs w:val="22"/>
        </w:rPr>
        <w:t xml:space="preserve">v </w:t>
      </w:r>
      <w:r>
        <w:rPr>
          <w:rFonts w:cs="Times New Roman"/>
          <w:color w:val="000000" w:themeColor="text1"/>
          <w:szCs w:val="22"/>
        </w:rPr>
        <w:t xml:space="preserve">eni napolnjeni injekcijski brizgi, </w:t>
      </w:r>
      <w:r w:rsidRPr="003D65BA">
        <w:rPr>
          <w:rFonts w:cs="Times New Roman"/>
          <w:color w:val="000000" w:themeColor="text1"/>
          <w:szCs w:val="22"/>
        </w:rPr>
        <w:t xml:space="preserve">kar je enako </w:t>
      </w:r>
      <w:r>
        <w:rPr>
          <w:rFonts w:cs="Times New Roman"/>
          <w:color w:val="000000" w:themeColor="text1"/>
          <w:szCs w:val="22"/>
        </w:rPr>
        <w:t>0,04 </w:t>
      </w:r>
      <w:r w:rsidRPr="003D65BA">
        <w:rPr>
          <w:rFonts w:cs="Times New Roman"/>
          <w:color w:val="000000" w:themeColor="text1"/>
          <w:szCs w:val="22"/>
        </w:rPr>
        <w:t>mg/</w:t>
      </w:r>
      <w:r>
        <w:rPr>
          <w:rFonts w:cs="Times New Roman"/>
          <w:color w:val="000000" w:themeColor="text1"/>
          <w:szCs w:val="22"/>
        </w:rPr>
        <w:t>ml.</w:t>
      </w:r>
    </w:p>
    <w:p w14:paraId="02216065" w14:textId="77777777" w:rsidR="00BB4C1D" w:rsidRPr="00AB16C5" w:rsidRDefault="00BB4C1D" w:rsidP="00BB4C1D">
      <w:pPr>
        <w:rPr>
          <w:rFonts w:cs="Times New Roman"/>
          <w:color w:val="000000" w:themeColor="text1"/>
          <w:szCs w:val="22"/>
        </w:rPr>
      </w:pPr>
    </w:p>
    <w:p w14:paraId="557BC214" w14:textId="702978B0" w:rsidR="00BB4C1D" w:rsidRPr="00AB16C5" w:rsidRDefault="003850A7" w:rsidP="00BB4C1D">
      <w:pPr>
        <w:rPr>
          <w:rFonts w:cs="Times New Roman"/>
          <w:color w:val="000000" w:themeColor="text1"/>
          <w:szCs w:val="22"/>
          <w:u w:val="single"/>
        </w:rPr>
      </w:pPr>
      <w:r>
        <w:rPr>
          <w:rFonts w:cs="Times New Roman"/>
          <w:color w:val="000000" w:themeColor="text1"/>
          <w:szCs w:val="22"/>
          <w:u w:val="single"/>
        </w:rPr>
        <w:t>Fymskina</w:t>
      </w:r>
      <w:r w:rsidR="00EF4B03" w:rsidRPr="00AB16C5">
        <w:rPr>
          <w:rFonts w:cs="Times New Roman"/>
          <w:color w:val="000000" w:themeColor="text1"/>
          <w:szCs w:val="22"/>
          <w:u w:val="single"/>
        </w:rPr>
        <w:t xml:space="preserve"> 9</w:t>
      </w:r>
      <w:r w:rsidR="00BB4C1D" w:rsidRPr="00AB16C5">
        <w:rPr>
          <w:rFonts w:cs="Times New Roman"/>
          <w:color w:val="000000" w:themeColor="text1"/>
          <w:szCs w:val="22"/>
          <w:u w:val="single"/>
        </w:rPr>
        <w:t>0 </w:t>
      </w:r>
      <w:r w:rsidR="00EF4B03" w:rsidRPr="00AB16C5">
        <w:rPr>
          <w:rFonts w:cs="Times New Roman"/>
          <w:color w:val="000000" w:themeColor="text1"/>
          <w:szCs w:val="22"/>
          <w:u w:val="single"/>
        </w:rPr>
        <w:t>mg raztopina za injiciranje v napolnjeni injekcijski brizgi</w:t>
      </w:r>
    </w:p>
    <w:p w14:paraId="07D16CB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Ena napolnjena injekcijska brizga vsebuje 9</w:t>
      </w:r>
      <w:r w:rsidR="00BB4C1D" w:rsidRPr="00AB16C5">
        <w:rPr>
          <w:rFonts w:cs="Times New Roman"/>
          <w:color w:val="000000" w:themeColor="text1"/>
          <w:szCs w:val="22"/>
        </w:rPr>
        <w:t>0 </w:t>
      </w:r>
      <w:r w:rsidRPr="00AB16C5">
        <w:rPr>
          <w:rFonts w:cs="Times New Roman"/>
          <w:color w:val="000000" w:themeColor="text1"/>
          <w:szCs w:val="22"/>
        </w:rPr>
        <w:t xml:space="preserve">mg ustekinumaba v </w:t>
      </w:r>
      <w:r w:rsidR="00BB4C1D" w:rsidRPr="00AB16C5">
        <w:rPr>
          <w:rFonts w:cs="Times New Roman"/>
          <w:color w:val="000000" w:themeColor="text1"/>
          <w:szCs w:val="22"/>
        </w:rPr>
        <w:t>1 </w:t>
      </w:r>
      <w:r w:rsidRPr="00AB16C5">
        <w:rPr>
          <w:rFonts w:cs="Times New Roman"/>
          <w:color w:val="000000" w:themeColor="text1"/>
          <w:szCs w:val="22"/>
        </w:rPr>
        <w:t>ml raztopine.</w:t>
      </w:r>
    </w:p>
    <w:p w14:paraId="5BD1ABD5" w14:textId="77777777" w:rsidR="00A64AAA" w:rsidRDefault="00A64AAA" w:rsidP="00A64AAA">
      <w:r w:rsidRPr="00AB3A9B">
        <w:rPr>
          <w:u w:val="single"/>
        </w:rPr>
        <w:t>Pomožn</w:t>
      </w:r>
      <w:r>
        <w:rPr>
          <w:u w:val="single"/>
        </w:rPr>
        <w:t>a</w:t>
      </w:r>
      <w:r w:rsidRPr="00AB3A9B">
        <w:rPr>
          <w:u w:val="single"/>
        </w:rPr>
        <w:t xml:space="preserve"> snov z znanim učinkom</w:t>
      </w:r>
    </w:p>
    <w:p w14:paraId="4CE47F22" w14:textId="7C2837D6" w:rsidR="00A64AAA" w:rsidRPr="00AB16C5" w:rsidRDefault="00A64AAA" w:rsidP="00A64AAA">
      <w:pPr>
        <w:rPr>
          <w:rFonts w:cs="Times New Roman"/>
          <w:color w:val="000000" w:themeColor="text1"/>
          <w:szCs w:val="22"/>
        </w:rPr>
      </w:pPr>
      <w:r w:rsidRPr="003D65BA">
        <w:rPr>
          <w:rFonts w:cs="Times New Roman"/>
          <w:color w:val="000000" w:themeColor="text1"/>
          <w:szCs w:val="22"/>
        </w:rPr>
        <w:t xml:space="preserve">To zdravilo vsebuje </w:t>
      </w:r>
      <w:r>
        <w:rPr>
          <w:rFonts w:cs="Times New Roman"/>
          <w:color w:val="000000" w:themeColor="text1"/>
          <w:szCs w:val="22"/>
        </w:rPr>
        <w:t xml:space="preserve">0,04 mg polisorbata 80 </w:t>
      </w:r>
      <w:r w:rsidRPr="003D65BA">
        <w:rPr>
          <w:rFonts w:cs="Times New Roman"/>
          <w:color w:val="000000" w:themeColor="text1"/>
          <w:szCs w:val="22"/>
        </w:rPr>
        <w:t xml:space="preserve">v </w:t>
      </w:r>
      <w:r>
        <w:rPr>
          <w:rFonts w:cs="Times New Roman"/>
          <w:color w:val="000000" w:themeColor="text1"/>
          <w:szCs w:val="22"/>
        </w:rPr>
        <w:t xml:space="preserve">eni napolnjeni injekcijski brizgi, </w:t>
      </w:r>
      <w:r w:rsidRPr="003D65BA">
        <w:rPr>
          <w:rFonts w:cs="Times New Roman"/>
          <w:color w:val="000000" w:themeColor="text1"/>
          <w:szCs w:val="22"/>
        </w:rPr>
        <w:t xml:space="preserve">kar je enako </w:t>
      </w:r>
      <w:r>
        <w:rPr>
          <w:rFonts w:cs="Times New Roman"/>
          <w:color w:val="000000" w:themeColor="text1"/>
          <w:szCs w:val="22"/>
        </w:rPr>
        <w:t>0,04 </w:t>
      </w:r>
      <w:r w:rsidRPr="003D65BA">
        <w:rPr>
          <w:rFonts w:cs="Times New Roman"/>
          <w:color w:val="000000" w:themeColor="text1"/>
          <w:szCs w:val="22"/>
        </w:rPr>
        <w:t>mg/</w:t>
      </w:r>
      <w:r>
        <w:rPr>
          <w:rFonts w:cs="Times New Roman"/>
          <w:color w:val="000000" w:themeColor="text1"/>
          <w:szCs w:val="22"/>
        </w:rPr>
        <w:t>ml.</w:t>
      </w:r>
    </w:p>
    <w:p w14:paraId="08452F42" w14:textId="77777777" w:rsidR="00BB4C1D" w:rsidRPr="00AB16C5" w:rsidRDefault="00BB4C1D" w:rsidP="00BB4C1D">
      <w:pPr>
        <w:rPr>
          <w:rFonts w:cs="Times New Roman"/>
          <w:color w:val="000000" w:themeColor="text1"/>
          <w:szCs w:val="22"/>
        </w:rPr>
      </w:pPr>
    </w:p>
    <w:p w14:paraId="6132AAFA" w14:textId="56CEC733"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Ustekinumab je popolnoma </w:t>
      </w:r>
      <w:r w:rsidR="00597630">
        <w:rPr>
          <w:rFonts w:cs="Times New Roman"/>
          <w:color w:val="000000" w:themeColor="text1"/>
          <w:szCs w:val="22"/>
        </w:rPr>
        <w:t>humano</w:t>
      </w:r>
      <w:r w:rsidR="00597630" w:rsidRPr="00AB16C5" w:rsidDel="00597630">
        <w:rPr>
          <w:rFonts w:cs="Times New Roman"/>
          <w:color w:val="000000" w:themeColor="text1"/>
          <w:szCs w:val="22"/>
        </w:rPr>
        <w:t xml:space="preserve"> </w:t>
      </w:r>
      <w:r w:rsidRPr="00AB16C5">
        <w:rPr>
          <w:rFonts w:cs="Times New Roman"/>
          <w:color w:val="000000" w:themeColor="text1"/>
          <w:szCs w:val="22"/>
        </w:rPr>
        <w:t>monoklonsko protitelo IgG1κ proti interlevkinu (IL)</w:t>
      </w:r>
      <w:r w:rsidR="009835AB">
        <w:rPr>
          <w:rFonts w:cs="Times New Roman"/>
          <w:color w:val="000000" w:themeColor="text1"/>
          <w:szCs w:val="22"/>
        </w:rPr>
        <w:noBreakHyphen/>
      </w:r>
      <w:r w:rsidRPr="00AB16C5">
        <w:rPr>
          <w:rFonts w:cs="Times New Roman"/>
          <w:color w:val="000000" w:themeColor="text1"/>
          <w:szCs w:val="22"/>
        </w:rPr>
        <w:t xml:space="preserve">12/23, izdelano v celični liniji </w:t>
      </w:r>
      <w:r w:rsidR="00C33E89" w:rsidRPr="00A45F33">
        <w:rPr>
          <w:rFonts w:cs="Times New Roman"/>
          <w:color w:val="000000" w:themeColor="text1"/>
          <w:szCs w:val="22"/>
        </w:rPr>
        <w:t>ovarijev kitajskega hrčka</w:t>
      </w:r>
      <w:r w:rsidRPr="00AB16C5">
        <w:rPr>
          <w:rFonts w:cs="Times New Roman"/>
          <w:color w:val="000000" w:themeColor="text1"/>
          <w:szCs w:val="22"/>
        </w:rPr>
        <w:t xml:space="preserve"> s tehnologijo rekombinantne DNK.</w:t>
      </w:r>
    </w:p>
    <w:p w14:paraId="6FD614E8" w14:textId="77777777" w:rsidR="00BB4C1D" w:rsidRPr="00AB16C5" w:rsidRDefault="00BB4C1D" w:rsidP="00BB4C1D">
      <w:pPr>
        <w:rPr>
          <w:rFonts w:cs="Times New Roman"/>
          <w:color w:val="000000" w:themeColor="text1"/>
          <w:szCs w:val="22"/>
        </w:rPr>
      </w:pPr>
    </w:p>
    <w:p w14:paraId="02ECEB31" w14:textId="3A61AEC4" w:rsidR="00BB4C1D" w:rsidRPr="00AB16C5" w:rsidRDefault="00EF4B03" w:rsidP="00BB4C1D">
      <w:pPr>
        <w:rPr>
          <w:rFonts w:cs="Times New Roman"/>
          <w:color w:val="000000" w:themeColor="text1"/>
          <w:szCs w:val="22"/>
        </w:rPr>
      </w:pPr>
      <w:r w:rsidRPr="00AB16C5">
        <w:rPr>
          <w:rFonts w:cs="Times New Roman"/>
          <w:color w:val="000000" w:themeColor="text1"/>
          <w:szCs w:val="22"/>
        </w:rPr>
        <w:t>Za celoten seznam pomožnih snovi glejte poglavje</w:t>
      </w:r>
      <w:r w:rsidR="009835AB">
        <w:rPr>
          <w:rFonts w:cs="Times New Roman"/>
          <w:color w:val="000000" w:themeColor="text1"/>
          <w:szCs w:val="22"/>
        </w:rPr>
        <w:t> </w:t>
      </w:r>
      <w:r w:rsidRPr="00AB16C5">
        <w:rPr>
          <w:rFonts w:cs="Times New Roman"/>
          <w:color w:val="000000" w:themeColor="text1"/>
          <w:szCs w:val="22"/>
        </w:rPr>
        <w:t>6.1.</w:t>
      </w:r>
    </w:p>
    <w:p w14:paraId="56076149" w14:textId="77777777" w:rsidR="00BB4C1D" w:rsidRPr="00AB16C5" w:rsidRDefault="00BB4C1D" w:rsidP="00BB4C1D">
      <w:pPr>
        <w:rPr>
          <w:rFonts w:cs="Times New Roman"/>
          <w:color w:val="000000" w:themeColor="text1"/>
          <w:szCs w:val="22"/>
        </w:rPr>
      </w:pPr>
    </w:p>
    <w:p w14:paraId="742C06FC" w14:textId="77777777" w:rsidR="003C7559" w:rsidRPr="00AB16C5" w:rsidRDefault="003C7559" w:rsidP="00BB4C1D">
      <w:pPr>
        <w:rPr>
          <w:rFonts w:cs="Times New Roman"/>
          <w:color w:val="000000" w:themeColor="text1"/>
          <w:szCs w:val="22"/>
        </w:rPr>
      </w:pPr>
    </w:p>
    <w:p w14:paraId="5814DDBE" w14:textId="77777777" w:rsidR="00BB4C1D" w:rsidRPr="00AB16C5" w:rsidRDefault="00BB4C1D" w:rsidP="00BB4C1D">
      <w:pPr>
        <w:ind w:left="567" w:hanging="567"/>
        <w:rPr>
          <w:rFonts w:cs="Times New Roman"/>
          <w:b/>
          <w:color w:val="000000" w:themeColor="text1"/>
          <w:szCs w:val="22"/>
        </w:rPr>
      </w:pPr>
      <w:bookmarkStart w:id="29" w:name="bookmark54"/>
      <w:r w:rsidRPr="00AB16C5">
        <w:rPr>
          <w:rFonts w:cs="Times New Roman"/>
          <w:b/>
          <w:color w:val="000000" w:themeColor="text1"/>
          <w:szCs w:val="22"/>
        </w:rPr>
        <w:t>3.</w:t>
      </w:r>
      <w:r w:rsidRPr="00AB16C5">
        <w:rPr>
          <w:rFonts w:cs="Times New Roman"/>
          <w:b/>
          <w:color w:val="000000" w:themeColor="text1"/>
          <w:szCs w:val="22"/>
        </w:rPr>
        <w:tab/>
      </w:r>
      <w:r w:rsidR="00EF4B03" w:rsidRPr="00AB16C5">
        <w:rPr>
          <w:rFonts w:cs="Times New Roman"/>
          <w:b/>
          <w:color w:val="000000" w:themeColor="text1"/>
          <w:szCs w:val="22"/>
        </w:rPr>
        <w:t>FARMACEVTSKA OBLIKA</w:t>
      </w:r>
      <w:bookmarkEnd w:id="29"/>
    </w:p>
    <w:p w14:paraId="338BA6F4" w14:textId="77777777" w:rsidR="00BB4C1D" w:rsidRPr="00AB16C5" w:rsidRDefault="00BB4C1D" w:rsidP="00BB4C1D">
      <w:pPr>
        <w:rPr>
          <w:rFonts w:cs="Times New Roman"/>
          <w:color w:val="000000" w:themeColor="text1"/>
          <w:szCs w:val="22"/>
        </w:rPr>
      </w:pPr>
    </w:p>
    <w:p w14:paraId="5820FBBC" w14:textId="09A41F1C" w:rsidR="00BB4C1D" w:rsidRPr="00AB16C5" w:rsidRDefault="003850A7" w:rsidP="00BB4C1D">
      <w:pPr>
        <w:rPr>
          <w:rFonts w:cs="Times New Roman"/>
          <w:color w:val="000000" w:themeColor="text1"/>
          <w:szCs w:val="22"/>
          <w:u w:val="single"/>
        </w:rPr>
      </w:pPr>
      <w:r>
        <w:rPr>
          <w:rFonts w:cs="Times New Roman"/>
          <w:color w:val="000000" w:themeColor="text1"/>
          <w:szCs w:val="22"/>
          <w:u w:val="single"/>
        </w:rPr>
        <w:t>Fymskina</w:t>
      </w:r>
      <w:r w:rsidR="00EF4B03" w:rsidRPr="00AB16C5">
        <w:rPr>
          <w:rFonts w:cs="Times New Roman"/>
          <w:color w:val="000000" w:themeColor="text1"/>
          <w:szCs w:val="22"/>
          <w:u w:val="single"/>
        </w:rPr>
        <w:t xml:space="preserve"> 4</w:t>
      </w:r>
      <w:r w:rsidR="00BB4C1D" w:rsidRPr="00AB16C5">
        <w:rPr>
          <w:rFonts w:cs="Times New Roman"/>
          <w:color w:val="000000" w:themeColor="text1"/>
          <w:szCs w:val="22"/>
          <w:u w:val="single"/>
        </w:rPr>
        <w:t>5 </w:t>
      </w:r>
      <w:r w:rsidR="00EF4B03" w:rsidRPr="00AB16C5">
        <w:rPr>
          <w:rFonts w:cs="Times New Roman"/>
          <w:color w:val="000000" w:themeColor="text1"/>
          <w:szCs w:val="22"/>
          <w:u w:val="single"/>
        </w:rPr>
        <w:t>mg raztopina za injiciranje v napolnjeni injekcijski brizgi</w:t>
      </w:r>
    </w:p>
    <w:p w14:paraId="04663AC2" w14:textId="5FB74952" w:rsidR="00BB4C1D" w:rsidRPr="00AB16C5" w:rsidRDefault="00EF4B03" w:rsidP="00BB4C1D">
      <w:pPr>
        <w:rPr>
          <w:rFonts w:cs="Times New Roman"/>
          <w:color w:val="000000" w:themeColor="text1"/>
          <w:szCs w:val="22"/>
        </w:rPr>
      </w:pPr>
      <w:r w:rsidRPr="00AB16C5">
        <w:rPr>
          <w:rFonts w:cs="Times New Roman"/>
          <w:color w:val="000000" w:themeColor="text1"/>
          <w:szCs w:val="22"/>
        </w:rPr>
        <w:t>raztopina za injiciranje</w:t>
      </w:r>
      <w:r w:rsidR="00152939">
        <w:rPr>
          <w:rFonts w:cs="Times New Roman"/>
          <w:color w:val="000000" w:themeColor="text1"/>
          <w:szCs w:val="22"/>
        </w:rPr>
        <w:t xml:space="preserve"> (injekcija)</w:t>
      </w:r>
    </w:p>
    <w:p w14:paraId="60E8E7B0" w14:textId="77777777" w:rsidR="00BB4C1D" w:rsidRPr="00AB16C5" w:rsidRDefault="00BB4C1D" w:rsidP="00BB4C1D">
      <w:pPr>
        <w:rPr>
          <w:rFonts w:cs="Times New Roman"/>
          <w:color w:val="000000" w:themeColor="text1"/>
          <w:szCs w:val="22"/>
        </w:rPr>
      </w:pPr>
    </w:p>
    <w:p w14:paraId="620D2227" w14:textId="784A3768" w:rsidR="00BB4C1D" w:rsidRPr="00AB16C5" w:rsidRDefault="003850A7" w:rsidP="00BB4C1D">
      <w:pPr>
        <w:rPr>
          <w:rFonts w:cs="Times New Roman"/>
          <w:color w:val="000000" w:themeColor="text1"/>
          <w:szCs w:val="22"/>
          <w:u w:val="single"/>
        </w:rPr>
      </w:pPr>
      <w:r>
        <w:rPr>
          <w:rFonts w:cs="Times New Roman"/>
          <w:color w:val="000000" w:themeColor="text1"/>
          <w:szCs w:val="22"/>
          <w:u w:val="single"/>
        </w:rPr>
        <w:t>Fymskina</w:t>
      </w:r>
      <w:r w:rsidR="00EF4B03" w:rsidRPr="00AB16C5">
        <w:rPr>
          <w:rFonts w:cs="Times New Roman"/>
          <w:color w:val="000000" w:themeColor="text1"/>
          <w:szCs w:val="22"/>
          <w:u w:val="single"/>
        </w:rPr>
        <w:t xml:space="preserve"> 9</w:t>
      </w:r>
      <w:r w:rsidR="00BB4C1D" w:rsidRPr="00AB16C5">
        <w:rPr>
          <w:rFonts w:cs="Times New Roman"/>
          <w:color w:val="000000" w:themeColor="text1"/>
          <w:szCs w:val="22"/>
          <w:u w:val="single"/>
        </w:rPr>
        <w:t>0 </w:t>
      </w:r>
      <w:r w:rsidR="00EF4B03" w:rsidRPr="00AB16C5">
        <w:rPr>
          <w:rFonts w:cs="Times New Roman"/>
          <w:color w:val="000000" w:themeColor="text1"/>
          <w:szCs w:val="22"/>
          <w:u w:val="single"/>
        </w:rPr>
        <w:t>mg raztopina za injiciranje v napolnjeni injekcijski brizgi</w:t>
      </w:r>
    </w:p>
    <w:p w14:paraId="2CE41C7E" w14:textId="709AB542" w:rsidR="00BB4C1D" w:rsidRPr="00AB16C5" w:rsidRDefault="00EF4B03" w:rsidP="00BB4C1D">
      <w:pPr>
        <w:rPr>
          <w:rFonts w:cs="Times New Roman"/>
          <w:color w:val="000000" w:themeColor="text1"/>
          <w:szCs w:val="22"/>
        </w:rPr>
      </w:pPr>
      <w:r w:rsidRPr="00AB16C5">
        <w:rPr>
          <w:rFonts w:cs="Times New Roman"/>
          <w:color w:val="000000" w:themeColor="text1"/>
          <w:szCs w:val="22"/>
        </w:rPr>
        <w:t>raztopina za injiciranje</w:t>
      </w:r>
      <w:r w:rsidR="00152939">
        <w:rPr>
          <w:rFonts w:cs="Times New Roman"/>
          <w:color w:val="000000" w:themeColor="text1"/>
          <w:szCs w:val="22"/>
        </w:rPr>
        <w:t xml:space="preserve"> (injekcija)</w:t>
      </w:r>
    </w:p>
    <w:p w14:paraId="4625DDF2" w14:textId="77777777" w:rsidR="00BB4C1D" w:rsidRPr="00AB16C5" w:rsidRDefault="00BB4C1D" w:rsidP="00BB4C1D">
      <w:pPr>
        <w:rPr>
          <w:rFonts w:cs="Times New Roman"/>
          <w:color w:val="000000" w:themeColor="text1"/>
          <w:szCs w:val="22"/>
        </w:rPr>
      </w:pPr>
    </w:p>
    <w:p w14:paraId="35C07464" w14:textId="761A81BE"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Raztopina je bistra in brezbarvna do </w:t>
      </w:r>
      <w:r w:rsidR="00C33E89">
        <w:rPr>
          <w:rFonts w:cs="Times New Roman"/>
          <w:color w:val="000000" w:themeColor="text1"/>
          <w:szCs w:val="22"/>
        </w:rPr>
        <w:t>rahlo rjavkasto</w:t>
      </w:r>
      <w:r w:rsidR="00AE7E4D">
        <w:rPr>
          <w:rFonts w:cs="Times New Roman"/>
          <w:color w:val="000000" w:themeColor="text1"/>
          <w:szCs w:val="22"/>
        </w:rPr>
        <w:noBreakHyphen/>
      </w:r>
      <w:r w:rsidRPr="00AB16C5">
        <w:rPr>
          <w:rFonts w:cs="Times New Roman"/>
          <w:color w:val="000000" w:themeColor="text1"/>
          <w:szCs w:val="22"/>
        </w:rPr>
        <w:t>rumena.</w:t>
      </w:r>
    </w:p>
    <w:p w14:paraId="333DF440" w14:textId="77777777" w:rsidR="00BB4C1D" w:rsidRPr="00AB16C5" w:rsidRDefault="00BB4C1D" w:rsidP="00BB4C1D">
      <w:pPr>
        <w:rPr>
          <w:rFonts w:cs="Times New Roman"/>
          <w:color w:val="000000" w:themeColor="text1"/>
          <w:szCs w:val="22"/>
        </w:rPr>
      </w:pPr>
    </w:p>
    <w:p w14:paraId="6ACFFF82" w14:textId="77777777" w:rsidR="0095436C" w:rsidRPr="00AB16C5" w:rsidRDefault="0095436C" w:rsidP="00BB4C1D">
      <w:pPr>
        <w:rPr>
          <w:rFonts w:cs="Times New Roman"/>
          <w:color w:val="000000" w:themeColor="text1"/>
          <w:szCs w:val="22"/>
        </w:rPr>
      </w:pPr>
    </w:p>
    <w:p w14:paraId="488A0A46" w14:textId="77777777" w:rsidR="00BB4C1D" w:rsidRPr="00AB16C5" w:rsidRDefault="00BB4C1D" w:rsidP="00BB4C1D">
      <w:pPr>
        <w:ind w:left="567" w:hanging="567"/>
        <w:rPr>
          <w:rFonts w:cs="Times New Roman"/>
          <w:b/>
          <w:color w:val="000000" w:themeColor="text1"/>
          <w:szCs w:val="22"/>
        </w:rPr>
      </w:pPr>
      <w:r w:rsidRPr="00AB16C5">
        <w:rPr>
          <w:rFonts w:cs="Times New Roman"/>
          <w:b/>
          <w:color w:val="000000" w:themeColor="text1"/>
          <w:szCs w:val="22"/>
        </w:rPr>
        <w:t>4.</w:t>
      </w:r>
      <w:r w:rsidRPr="00AB16C5">
        <w:rPr>
          <w:rFonts w:cs="Times New Roman"/>
          <w:b/>
          <w:color w:val="000000" w:themeColor="text1"/>
          <w:szCs w:val="22"/>
        </w:rPr>
        <w:tab/>
      </w:r>
      <w:r w:rsidR="00EF4B03" w:rsidRPr="00AB16C5">
        <w:rPr>
          <w:rFonts w:cs="Times New Roman"/>
          <w:b/>
          <w:color w:val="000000" w:themeColor="text1"/>
          <w:szCs w:val="22"/>
        </w:rPr>
        <w:t>KLINIČNI PODATKI</w:t>
      </w:r>
    </w:p>
    <w:p w14:paraId="72B8F692" w14:textId="77777777" w:rsidR="00BB4C1D" w:rsidRPr="00AB16C5" w:rsidRDefault="00BB4C1D" w:rsidP="00BB4C1D">
      <w:pPr>
        <w:rPr>
          <w:rFonts w:cs="Times New Roman"/>
          <w:color w:val="000000" w:themeColor="text1"/>
          <w:szCs w:val="22"/>
        </w:rPr>
      </w:pPr>
    </w:p>
    <w:p w14:paraId="3CD82265" w14:textId="77777777" w:rsidR="00BB4C1D" w:rsidRPr="00AB16C5" w:rsidRDefault="00BB4C1D" w:rsidP="00BB4C1D">
      <w:pPr>
        <w:ind w:left="567" w:hanging="567"/>
        <w:rPr>
          <w:rFonts w:cs="Times New Roman"/>
          <w:b/>
          <w:color w:val="000000" w:themeColor="text1"/>
          <w:szCs w:val="22"/>
        </w:rPr>
      </w:pPr>
      <w:bookmarkStart w:id="30" w:name="bookmark56"/>
      <w:r w:rsidRPr="00AB16C5">
        <w:rPr>
          <w:rFonts w:cs="Times New Roman"/>
          <w:b/>
          <w:color w:val="000000" w:themeColor="text1"/>
          <w:szCs w:val="22"/>
        </w:rPr>
        <w:t>4.1</w:t>
      </w:r>
      <w:r w:rsidRPr="00AB16C5">
        <w:rPr>
          <w:rFonts w:cs="Times New Roman"/>
          <w:b/>
          <w:color w:val="000000" w:themeColor="text1"/>
          <w:szCs w:val="22"/>
        </w:rPr>
        <w:tab/>
      </w:r>
      <w:r w:rsidR="00EF4B03" w:rsidRPr="00AB16C5">
        <w:rPr>
          <w:rFonts w:cs="Times New Roman"/>
          <w:b/>
          <w:color w:val="000000" w:themeColor="text1"/>
          <w:szCs w:val="22"/>
        </w:rPr>
        <w:t>Terapevtske indikacije</w:t>
      </w:r>
      <w:bookmarkEnd w:id="30"/>
    </w:p>
    <w:p w14:paraId="4AAC5123" w14:textId="77777777" w:rsidR="00BB4C1D" w:rsidRPr="00AB16C5" w:rsidRDefault="00BB4C1D" w:rsidP="00BB4C1D">
      <w:pPr>
        <w:rPr>
          <w:rFonts w:cs="Times New Roman"/>
          <w:color w:val="000000" w:themeColor="text1"/>
          <w:szCs w:val="22"/>
        </w:rPr>
      </w:pPr>
    </w:p>
    <w:p w14:paraId="4FB17A64"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Psoriaza s plaki</w:t>
      </w:r>
    </w:p>
    <w:p w14:paraId="66B11D86" w14:textId="71F04EA8"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je indicirano za zdravljenje zmerne do hude psoriaze s plaki pri odraslih, ki se niso odzvali na drugo sistemsko zdravljenje, vključno z zdravljenjem s ciklosporinom, metotreksatom (MTX) ali PUVA (psoralen in obsevanje z UVA svetlobo), pri katerih je drugo sistemsko zdravljenje kontraindicirano ali ga ne prenašajo (glejte poglavje</w:t>
      </w:r>
      <w:r w:rsidR="009835AB">
        <w:rPr>
          <w:rFonts w:cs="Times New Roman"/>
          <w:color w:val="000000" w:themeColor="text1"/>
          <w:szCs w:val="22"/>
        </w:rPr>
        <w:t> </w:t>
      </w:r>
      <w:r w:rsidRPr="00AB16C5">
        <w:rPr>
          <w:rFonts w:cs="Times New Roman"/>
          <w:color w:val="000000" w:themeColor="text1"/>
          <w:szCs w:val="22"/>
        </w:rPr>
        <w:t>5.1).</w:t>
      </w:r>
    </w:p>
    <w:p w14:paraId="33C69DA9" w14:textId="77777777" w:rsidR="00BB4C1D" w:rsidRPr="00AB16C5" w:rsidRDefault="00BB4C1D" w:rsidP="00BB4C1D">
      <w:pPr>
        <w:rPr>
          <w:rFonts w:cs="Times New Roman"/>
          <w:color w:val="000000" w:themeColor="text1"/>
          <w:szCs w:val="22"/>
        </w:rPr>
      </w:pPr>
    </w:p>
    <w:p w14:paraId="659B1929"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Pediatrična psoriaza s plaki</w:t>
      </w:r>
    </w:p>
    <w:p w14:paraId="0A211FA7" w14:textId="2B066DF5"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je indicirano za zdravljenje zmerne do hude psoriaze s plaki pri otrocih in mladostnikih, starih </w:t>
      </w:r>
      <w:r w:rsidR="00BB4C1D" w:rsidRPr="00AB16C5">
        <w:rPr>
          <w:rFonts w:cs="Times New Roman"/>
          <w:color w:val="000000" w:themeColor="text1"/>
          <w:szCs w:val="22"/>
        </w:rPr>
        <w:t>6 </w:t>
      </w:r>
      <w:r w:rsidRPr="00AB16C5">
        <w:rPr>
          <w:rFonts w:cs="Times New Roman"/>
          <w:color w:val="000000" w:themeColor="text1"/>
          <w:szCs w:val="22"/>
        </w:rPr>
        <w:t>let in več, pri katerih bolezen z drugimi sistemskimi zdravljenji ali fototerapijami ni zadostno nadzorovana, ali jih ne prenašajo (glejte poglavje</w:t>
      </w:r>
      <w:r w:rsidR="009835AB">
        <w:rPr>
          <w:rFonts w:cs="Times New Roman"/>
          <w:color w:val="000000" w:themeColor="text1"/>
          <w:szCs w:val="22"/>
        </w:rPr>
        <w:t> </w:t>
      </w:r>
      <w:r w:rsidRPr="00AB16C5">
        <w:rPr>
          <w:rFonts w:cs="Times New Roman"/>
          <w:color w:val="000000" w:themeColor="text1"/>
          <w:szCs w:val="22"/>
        </w:rPr>
        <w:t>5.1).</w:t>
      </w:r>
    </w:p>
    <w:p w14:paraId="33C7F068" w14:textId="77777777" w:rsidR="00BB4C1D" w:rsidRPr="00AB16C5" w:rsidRDefault="00BB4C1D" w:rsidP="00BB4C1D">
      <w:pPr>
        <w:rPr>
          <w:rFonts w:cs="Times New Roman"/>
          <w:color w:val="000000" w:themeColor="text1"/>
          <w:szCs w:val="22"/>
        </w:rPr>
      </w:pPr>
    </w:p>
    <w:p w14:paraId="185E9C1A" w14:textId="77777777" w:rsidR="00BB4C1D" w:rsidRPr="00AB16C5" w:rsidRDefault="00EF4B03" w:rsidP="0095436C">
      <w:pPr>
        <w:keepNext/>
        <w:keepLines/>
        <w:rPr>
          <w:rFonts w:cs="Times New Roman"/>
          <w:color w:val="000000" w:themeColor="text1"/>
          <w:szCs w:val="22"/>
          <w:u w:val="single"/>
        </w:rPr>
      </w:pPr>
      <w:r w:rsidRPr="00AB16C5">
        <w:rPr>
          <w:rFonts w:cs="Times New Roman"/>
          <w:color w:val="000000" w:themeColor="text1"/>
          <w:szCs w:val="22"/>
          <w:u w:val="single"/>
        </w:rPr>
        <w:lastRenderedPageBreak/>
        <w:t>Psoriatični artritis (PsA)</w:t>
      </w:r>
    </w:p>
    <w:p w14:paraId="00974E84" w14:textId="30B50B46" w:rsidR="00BB4C1D" w:rsidRPr="00AB16C5" w:rsidRDefault="00EF4B03" w:rsidP="0095436C">
      <w:pPr>
        <w:keepNext/>
        <w:keepLines/>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je kot samostojno zdravilo ali v kombinaciji z MTX indicirano za zdravljenje aktivnega psoriatičnega artritisa pri odraslih bolnikih, če je bil odziv na predhodno zdravljenje z</w:t>
      </w:r>
      <w:r w:rsidR="0095436C" w:rsidRPr="00AB16C5">
        <w:rPr>
          <w:rFonts w:cs="Times New Roman"/>
          <w:color w:val="000000" w:themeColor="text1"/>
          <w:szCs w:val="22"/>
        </w:rPr>
        <w:t xml:space="preserve"> </w:t>
      </w:r>
      <w:r w:rsidRPr="00AB16C5">
        <w:rPr>
          <w:rFonts w:cs="Times New Roman"/>
          <w:color w:val="000000" w:themeColor="text1"/>
          <w:szCs w:val="22"/>
        </w:rPr>
        <w:t>nebiološkimi protirevmatičnimi zdravili (DMARD- Disease-Modifying Antirheumatic Drugs) nezadosten (glejte poglavje</w:t>
      </w:r>
      <w:r w:rsidR="009835AB">
        <w:rPr>
          <w:rFonts w:cs="Times New Roman"/>
          <w:color w:val="000000" w:themeColor="text1"/>
          <w:szCs w:val="22"/>
        </w:rPr>
        <w:t> </w:t>
      </w:r>
      <w:r w:rsidRPr="00AB16C5">
        <w:rPr>
          <w:rFonts w:cs="Times New Roman"/>
          <w:color w:val="000000" w:themeColor="text1"/>
          <w:szCs w:val="22"/>
        </w:rPr>
        <w:t>5.1).</w:t>
      </w:r>
    </w:p>
    <w:p w14:paraId="47ABD2DA" w14:textId="77777777" w:rsidR="00BB4C1D" w:rsidRPr="00AB16C5" w:rsidRDefault="00BB4C1D" w:rsidP="00BB4C1D">
      <w:pPr>
        <w:rPr>
          <w:rFonts w:cs="Times New Roman"/>
          <w:color w:val="000000" w:themeColor="text1"/>
          <w:szCs w:val="22"/>
        </w:rPr>
      </w:pPr>
    </w:p>
    <w:p w14:paraId="25C4D82E"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Crohnova bolezen</w:t>
      </w:r>
    </w:p>
    <w:p w14:paraId="0BA619A2" w14:textId="2C7E49E8"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je indicirano za zdravljenje zmerno do močno aktivne Crohnove bolezni pri odraslih bolnikih, ki se niso ustrezno odzvali, so izgubili odziv na zdravljenje, ali niso prenašali konvencionalnega zdravljenja ali zdravljenja z zaviralci faktorja tumorske nekroze alfa (TNFα) oziroma je takšno zdravljenje kontraindicirano.</w:t>
      </w:r>
    </w:p>
    <w:p w14:paraId="5497B640" w14:textId="6451C1CA" w:rsidR="00BB4C1D" w:rsidRPr="00AB16C5" w:rsidRDefault="00BB4C1D" w:rsidP="00BB4C1D">
      <w:pPr>
        <w:rPr>
          <w:rFonts w:cs="Times New Roman"/>
          <w:color w:val="000000" w:themeColor="text1"/>
          <w:szCs w:val="22"/>
        </w:rPr>
      </w:pPr>
    </w:p>
    <w:p w14:paraId="5B37898B" w14:textId="77777777" w:rsidR="00BB4C1D" w:rsidRPr="00AB16C5" w:rsidRDefault="00BB4C1D" w:rsidP="00BB4C1D">
      <w:pPr>
        <w:ind w:left="567" w:hanging="567"/>
        <w:rPr>
          <w:rFonts w:cs="Times New Roman"/>
          <w:b/>
          <w:color w:val="000000" w:themeColor="text1"/>
          <w:szCs w:val="22"/>
        </w:rPr>
      </w:pPr>
      <w:bookmarkStart w:id="31" w:name="bookmark58"/>
      <w:r w:rsidRPr="00AB16C5">
        <w:rPr>
          <w:rFonts w:cs="Times New Roman"/>
          <w:b/>
          <w:color w:val="000000" w:themeColor="text1"/>
          <w:szCs w:val="22"/>
        </w:rPr>
        <w:t>4.2</w:t>
      </w:r>
      <w:r w:rsidRPr="00AB16C5">
        <w:rPr>
          <w:rFonts w:cs="Times New Roman"/>
          <w:b/>
          <w:color w:val="000000" w:themeColor="text1"/>
          <w:szCs w:val="22"/>
        </w:rPr>
        <w:tab/>
      </w:r>
      <w:r w:rsidR="00EF4B03" w:rsidRPr="00AB16C5">
        <w:rPr>
          <w:rFonts w:cs="Times New Roman"/>
          <w:b/>
          <w:color w:val="000000" w:themeColor="text1"/>
          <w:szCs w:val="22"/>
        </w:rPr>
        <w:t>Odmerjanje in način uporabe</w:t>
      </w:r>
      <w:bookmarkEnd w:id="31"/>
    </w:p>
    <w:p w14:paraId="7CA48098" w14:textId="77777777" w:rsidR="00BB4C1D" w:rsidRPr="00AB16C5" w:rsidRDefault="00BB4C1D" w:rsidP="00BB4C1D">
      <w:pPr>
        <w:rPr>
          <w:rFonts w:cs="Times New Roman"/>
          <w:color w:val="000000" w:themeColor="text1"/>
          <w:szCs w:val="22"/>
        </w:rPr>
      </w:pPr>
    </w:p>
    <w:p w14:paraId="4DE64506" w14:textId="2DCFFA1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je namenjeno za uporabo pod vodstvom in nadzorom zdravnikov z izkušnjami z diagnostiko in zdravljenjem bolezni, za katere je indicirano.</w:t>
      </w:r>
    </w:p>
    <w:p w14:paraId="15F2D01F" w14:textId="77777777" w:rsidR="00BB4C1D" w:rsidRPr="00AB16C5" w:rsidRDefault="00BB4C1D" w:rsidP="00BB4C1D">
      <w:pPr>
        <w:rPr>
          <w:rFonts w:cs="Times New Roman"/>
          <w:color w:val="000000" w:themeColor="text1"/>
          <w:szCs w:val="22"/>
        </w:rPr>
      </w:pPr>
    </w:p>
    <w:p w14:paraId="1F27000B"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Odmerjanje</w:t>
      </w:r>
    </w:p>
    <w:p w14:paraId="3639641D" w14:textId="77777777" w:rsidR="00BB4C1D" w:rsidRPr="00AB16C5" w:rsidRDefault="00BB4C1D" w:rsidP="00BB4C1D">
      <w:pPr>
        <w:rPr>
          <w:rFonts w:cs="Times New Roman"/>
          <w:color w:val="000000" w:themeColor="text1"/>
          <w:szCs w:val="22"/>
        </w:rPr>
      </w:pPr>
    </w:p>
    <w:p w14:paraId="52C27644"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Psoriaza s plaki</w:t>
      </w:r>
    </w:p>
    <w:p w14:paraId="093FDE5B" w14:textId="1EBA217E"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Priporočeni začetni odmerek zdravila </w:t>
      </w:r>
      <w:r w:rsidR="003850A7">
        <w:rPr>
          <w:rFonts w:cs="Times New Roman"/>
          <w:color w:val="000000" w:themeColor="text1"/>
          <w:szCs w:val="22"/>
        </w:rPr>
        <w:t>Fymskina</w:t>
      </w:r>
      <w:r w:rsidRPr="00AB16C5">
        <w:rPr>
          <w:rFonts w:cs="Times New Roman"/>
          <w:color w:val="000000" w:themeColor="text1"/>
          <w:szCs w:val="22"/>
        </w:rPr>
        <w:t xml:space="preserve"> je 4</w:t>
      </w:r>
      <w:r w:rsidR="00BB4C1D" w:rsidRPr="00AB16C5">
        <w:rPr>
          <w:rFonts w:cs="Times New Roman"/>
          <w:color w:val="000000" w:themeColor="text1"/>
          <w:szCs w:val="22"/>
        </w:rPr>
        <w:t>5 </w:t>
      </w:r>
      <w:r w:rsidRPr="00AB16C5">
        <w:rPr>
          <w:rFonts w:cs="Times New Roman"/>
          <w:color w:val="000000" w:themeColor="text1"/>
          <w:szCs w:val="22"/>
        </w:rPr>
        <w:t>mg (subkutana injekcija), ki mu sledi 4</w:t>
      </w:r>
      <w:r w:rsidR="00BB4C1D" w:rsidRPr="00AB16C5">
        <w:rPr>
          <w:rFonts w:cs="Times New Roman"/>
          <w:color w:val="000000" w:themeColor="text1"/>
          <w:szCs w:val="22"/>
        </w:rPr>
        <w:t>5 </w:t>
      </w:r>
      <w:r w:rsidRPr="00AB16C5">
        <w:rPr>
          <w:rFonts w:cs="Times New Roman"/>
          <w:color w:val="000000" w:themeColor="text1"/>
          <w:szCs w:val="22"/>
        </w:rPr>
        <w:t xml:space="preserve">mg odmerek čez </w:t>
      </w:r>
      <w:r w:rsidR="00BB4C1D" w:rsidRPr="00AB16C5">
        <w:rPr>
          <w:rFonts w:cs="Times New Roman"/>
          <w:color w:val="000000" w:themeColor="text1"/>
          <w:szCs w:val="22"/>
        </w:rPr>
        <w:t>4 </w:t>
      </w:r>
      <w:r w:rsidRPr="00AB16C5">
        <w:rPr>
          <w:rFonts w:cs="Times New Roman"/>
          <w:color w:val="000000" w:themeColor="text1"/>
          <w:szCs w:val="22"/>
        </w:rPr>
        <w:t>tedne in nato na vsakih 1</w:t>
      </w:r>
      <w:r w:rsidR="00BB4C1D" w:rsidRPr="00AB16C5">
        <w:rPr>
          <w:rFonts w:cs="Times New Roman"/>
          <w:color w:val="000000" w:themeColor="text1"/>
          <w:szCs w:val="22"/>
        </w:rPr>
        <w:t>2 </w:t>
      </w:r>
      <w:r w:rsidRPr="00AB16C5">
        <w:rPr>
          <w:rFonts w:cs="Times New Roman"/>
          <w:color w:val="000000" w:themeColor="text1"/>
          <w:szCs w:val="22"/>
        </w:rPr>
        <w:t>tednov.</w:t>
      </w:r>
    </w:p>
    <w:p w14:paraId="7241FFC1" w14:textId="77777777" w:rsidR="00BB4C1D" w:rsidRPr="00AB16C5" w:rsidRDefault="00BB4C1D" w:rsidP="00BB4C1D">
      <w:pPr>
        <w:rPr>
          <w:rFonts w:cs="Times New Roman"/>
          <w:color w:val="000000" w:themeColor="text1"/>
          <w:szCs w:val="22"/>
        </w:rPr>
      </w:pPr>
    </w:p>
    <w:p w14:paraId="68FD7FE1"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ki se do 28.</w:t>
      </w:r>
      <w:r w:rsidR="009835AB">
        <w:rPr>
          <w:rFonts w:cs="Times New Roman"/>
          <w:color w:val="000000" w:themeColor="text1"/>
          <w:szCs w:val="22"/>
        </w:rPr>
        <w:t> </w:t>
      </w:r>
      <w:r w:rsidRPr="00AB16C5">
        <w:rPr>
          <w:rFonts w:cs="Times New Roman"/>
          <w:color w:val="000000" w:themeColor="text1"/>
          <w:szCs w:val="22"/>
        </w:rPr>
        <w:t>tedna niso odzvali na zdravljenje, je treba razmisliti o prekinitvi zdravljenja.</w:t>
      </w:r>
    </w:p>
    <w:p w14:paraId="601FC2D0" w14:textId="77777777" w:rsidR="00BB4C1D" w:rsidRPr="00AB16C5" w:rsidRDefault="00BB4C1D" w:rsidP="00BB4C1D">
      <w:pPr>
        <w:rPr>
          <w:rFonts w:cs="Times New Roman"/>
          <w:color w:val="000000" w:themeColor="text1"/>
          <w:szCs w:val="22"/>
        </w:rPr>
      </w:pPr>
    </w:p>
    <w:p w14:paraId="3D818ADE"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Bolniki s telesno maso</w:t>
      </w:r>
      <w:r w:rsidR="009835AB">
        <w:rPr>
          <w:rFonts w:cs="Times New Roman"/>
          <w:i/>
          <w:color w:val="000000" w:themeColor="text1"/>
          <w:szCs w:val="22"/>
        </w:rPr>
        <w:t xml:space="preserve"> </w:t>
      </w:r>
      <w:r w:rsidRPr="00AB16C5">
        <w:rPr>
          <w:rFonts w:cs="Times New Roman"/>
          <w:i/>
          <w:color w:val="000000" w:themeColor="text1"/>
          <w:szCs w:val="22"/>
        </w:rPr>
        <w:t>&gt;</w:t>
      </w:r>
      <w:r w:rsidR="009835AB">
        <w:rPr>
          <w:rFonts w:cs="Times New Roman"/>
          <w:i/>
          <w:color w:val="000000" w:themeColor="text1"/>
          <w:szCs w:val="22"/>
        </w:rPr>
        <w:t> </w:t>
      </w:r>
      <w:r w:rsidRPr="00AB16C5">
        <w:rPr>
          <w:rFonts w:cs="Times New Roman"/>
          <w:i/>
          <w:color w:val="000000" w:themeColor="text1"/>
          <w:szCs w:val="22"/>
        </w:rPr>
        <w:t>10</w:t>
      </w:r>
      <w:r w:rsidR="00BB4C1D" w:rsidRPr="00AB16C5">
        <w:rPr>
          <w:rFonts w:cs="Times New Roman"/>
          <w:i/>
          <w:color w:val="000000" w:themeColor="text1"/>
          <w:szCs w:val="22"/>
        </w:rPr>
        <w:t>0 </w:t>
      </w:r>
      <w:r w:rsidRPr="00AB16C5">
        <w:rPr>
          <w:rFonts w:cs="Times New Roman"/>
          <w:i/>
          <w:color w:val="000000" w:themeColor="text1"/>
          <w:szCs w:val="22"/>
        </w:rPr>
        <w:t>kg</w:t>
      </w:r>
    </w:p>
    <w:p w14:paraId="2DB9304E" w14:textId="65A3B025"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s telesno maso &gt;</w:t>
      </w:r>
      <w:r w:rsidR="009835AB">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 je začetni odmerek 9</w:t>
      </w:r>
      <w:r w:rsidR="00BB4C1D" w:rsidRPr="00AB16C5">
        <w:rPr>
          <w:rFonts w:cs="Times New Roman"/>
          <w:color w:val="000000" w:themeColor="text1"/>
          <w:szCs w:val="22"/>
        </w:rPr>
        <w:t>0 </w:t>
      </w:r>
      <w:r w:rsidRPr="00AB16C5">
        <w:rPr>
          <w:rFonts w:cs="Times New Roman"/>
          <w:color w:val="000000" w:themeColor="text1"/>
          <w:szCs w:val="22"/>
        </w:rPr>
        <w:t>mg (subkutana injekcija), ki mu sledi</w:t>
      </w:r>
      <w:r w:rsidR="0095436C" w:rsidRPr="00AB16C5">
        <w:rPr>
          <w:rFonts w:cs="Times New Roman"/>
          <w:color w:val="000000" w:themeColor="text1"/>
          <w:szCs w:val="22"/>
        </w:rPr>
        <w:t xml:space="preserve"> </w:t>
      </w:r>
      <w:r w:rsidRPr="00AB16C5">
        <w:rPr>
          <w:rFonts w:cs="Times New Roman"/>
          <w:color w:val="000000" w:themeColor="text1"/>
          <w:szCs w:val="22"/>
        </w:rPr>
        <w:t>9</w:t>
      </w:r>
      <w:r w:rsidR="00BB4C1D" w:rsidRPr="00AB16C5">
        <w:rPr>
          <w:rFonts w:cs="Times New Roman"/>
          <w:color w:val="000000" w:themeColor="text1"/>
          <w:szCs w:val="22"/>
        </w:rPr>
        <w:t>0 </w:t>
      </w:r>
      <w:r w:rsidRPr="00AB16C5">
        <w:rPr>
          <w:rFonts w:cs="Times New Roman"/>
          <w:color w:val="000000" w:themeColor="text1"/>
          <w:szCs w:val="22"/>
        </w:rPr>
        <w:t xml:space="preserve">mg odmerek čez </w:t>
      </w:r>
      <w:r w:rsidR="00BB4C1D" w:rsidRPr="00AB16C5">
        <w:rPr>
          <w:rFonts w:cs="Times New Roman"/>
          <w:color w:val="000000" w:themeColor="text1"/>
          <w:szCs w:val="22"/>
        </w:rPr>
        <w:t>4 </w:t>
      </w:r>
      <w:r w:rsidRPr="00AB16C5">
        <w:rPr>
          <w:rFonts w:cs="Times New Roman"/>
          <w:color w:val="000000" w:themeColor="text1"/>
          <w:szCs w:val="22"/>
        </w:rPr>
        <w:t>tedne in nato na vsakih 1</w:t>
      </w:r>
      <w:r w:rsidR="00BB4C1D" w:rsidRPr="00AB16C5">
        <w:rPr>
          <w:rFonts w:cs="Times New Roman"/>
          <w:color w:val="000000" w:themeColor="text1"/>
          <w:szCs w:val="22"/>
        </w:rPr>
        <w:t>2 </w:t>
      </w:r>
      <w:r w:rsidRPr="00AB16C5">
        <w:rPr>
          <w:rFonts w:cs="Times New Roman"/>
          <w:color w:val="000000" w:themeColor="text1"/>
          <w:szCs w:val="22"/>
        </w:rPr>
        <w:t>tednov. Pri teh bolnikih je bil učinkovit tudi odmerek 4</w:t>
      </w:r>
      <w:r w:rsidR="00BB4C1D" w:rsidRPr="00AB16C5">
        <w:rPr>
          <w:rFonts w:cs="Times New Roman"/>
          <w:color w:val="000000" w:themeColor="text1"/>
          <w:szCs w:val="22"/>
        </w:rPr>
        <w:t>5 </w:t>
      </w:r>
      <w:r w:rsidRPr="00AB16C5">
        <w:rPr>
          <w:rFonts w:cs="Times New Roman"/>
          <w:color w:val="000000" w:themeColor="text1"/>
          <w:szCs w:val="22"/>
        </w:rPr>
        <w:t>mg, vendar je bila pri odmerku 9</w:t>
      </w:r>
      <w:r w:rsidR="00BB4C1D" w:rsidRPr="00AB16C5">
        <w:rPr>
          <w:rFonts w:cs="Times New Roman"/>
          <w:color w:val="000000" w:themeColor="text1"/>
          <w:szCs w:val="22"/>
        </w:rPr>
        <w:t>0 </w:t>
      </w:r>
      <w:r w:rsidRPr="00AB16C5">
        <w:rPr>
          <w:rFonts w:cs="Times New Roman"/>
          <w:color w:val="000000" w:themeColor="text1"/>
          <w:szCs w:val="22"/>
        </w:rPr>
        <w:t xml:space="preserve">mg učinkovitost zdravila večja (glejte Preglednico </w:t>
      </w:r>
      <w:r w:rsidR="00540CD5">
        <w:rPr>
          <w:rFonts w:cs="Times New Roman"/>
          <w:color w:val="000000" w:themeColor="text1"/>
          <w:szCs w:val="22"/>
        </w:rPr>
        <w:t>3</w:t>
      </w:r>
      <w:r w:rsidR="00BB4C1D" w:rsidRPr="00AB16C5">
        <w:rPr>
          <w:rFonts w:cs="Times New Roman"/>
          <w:color w:val="000000" w:themeColor="text1"/>
          <w:szCs w:val="22"/>
        </w:rPr>
        <w:t> </w:t>
      </w:r>
      <w:r w:rsidRPr="00AB16C5">
        <w:rPr>
          <w:rFonts w:cs="Times New Roman"/>
          <w:color w:val="000000" w:themeColor="text1"/>
          <w:szCs w:val="22"/>
        </w:rPr>
        <w:t>v poglavju 5.1).</w:t>
      </w:r>
    </w:p>
    <w:p w14:paraId="347EE904" w14:textId="77777777" w:rsidR="00BB4C1D" w:rsidRPr="00AB16C5" w:rsidRDefault="00BB4C1D" w:rsidP="00BB4C1D">
      <w:pPr>
        <w:rPr>
          <w:rFonts w:cs="Times New Roman"/>
          <w:color w:val="000000" w:themeColor="text1"/>
          <w:szCs w:val="22"/>
        </w:rPr>
      </w:pPr>
    </w:p>
    <w:p w14:paraId="03BE1FA4"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Psoriatični artritis (PsA)</w:t>
      </w:r>
    </w:p>
    <w:p w14:paraId="2FD07A3F" w14:textId="53A95F52"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Priporočeni začetni odmerek zdravila </w:t>
      </w:r>
      <w:r w:rsidR="003850A7">
        <w:rPr>
          <w:rFonts w:cs="Times New Roman"/>
          <w:color w:val="000000" w:themeColor="text1"/>
          <w:szCs w:val="22"/>
        </w:rPr>
        <w:t>Fymskina</w:t>
      </w:r>
      <w:r w:rsidRPr="00AB16C5">
        <w:rPr>
          <w:rFonts w:cs="Times New Roman"/>
          <w:color w:val="000000" w:themeColor="text1"/>
          <w:szCs w:val="22"/>
        </w:rPr>
        <w:t xml:space="preserve"> je 4</w:t>
      </w:r>
      <w:r w:rsidR="00BB4C1D" w:rsidRPr="00AB16C5">
        <w:rPr>
          <w:rFonts w:cs="Times New Roman"/>
          <w:color w:val="000000" w:themeColor="text1"/>
          <w:szCs w:val="22"/>
        </w:rPr>
        <w:t>5 </w:t>
      </w:r>
      <w:r w:rsidRPr="00AB16C5">
        <w:rPr>
          <w:rFonts w:cs="Times New Roman"/>
          <w:color w:val="000000" w:themeColor="text1"/>
          <w:szCs w:val="22"/>
        </w:rPr>
        <w:t>mg (subkutana injekcija), ki mu sledi 4</w:t>
      </w:r>
      <w:r w:rsidR="00BB4C1D" w:rsidRPr="00AB16C5">
        <w:rPr>
          <w:rFonts w:cs="Times New Roman"/>
          <w:color w:val="000000" w:themeColor="text1"/>
          <w:szCs w:val="22"/>
        </w:rPr>
        <w:t>5 </w:t>
      </w:r>
      <w:r w:rsidRPr="00AB16C5">
        <w:rPr>
          <w:rFonts w:cs="Times New Roman"/>
          <w:color w:val="000000" w:themeColor="text1"/>
          <w:szCs w:val="22"/>
        </w:rPr>
        <w:t xml:space="preserve">mg odmerek čez </w:t>
      </w:r>
      <w:r w:rsidR="00BB4C1D" w:rsidRPr="00AB16C5">
        <w:rPr>
          <w:rFonts w:cs="Times New Roman"/>
          <w:color w:val="000000" w:themeColor="text1"/>
          <w:szCs w:val="22"/>
        </w:rPr>
        <w:t>4 </w:t>
      </w:r>
      <w:r w:rsidRPr="00AB16C5">
        <w:rPr>
          <w:rFonts w:cs="Times New Roman"/>
          <w:color w:val="000000" w:themeColor="text1"/>
          <w:szCs w:val="22"/>
        </w:rPr>
        <w:t>tedne in nato na vsakih 1</w:t>
      </w:r>
      <w:r w:rsidR="00BB4C1D" w:rsidRPr="00AB16C5">
        <w:rPr>
          <w:rFonts w:cs="Times New Roman"/>
          <w:color w:val="000000" w:themeColor="text1"/>
          <w:szCs w:val="22"/>
        </w:rPr>
        <w:t>2 </w:t>
      </w:r>
      <w:r w:rsidRPr="00AB16C5">
        <w:rPr>
          <w:rFonts w:cs="Times New Roman"/>
          <w:color w:val="000000" w:themeColor="text1"/>
          <w:szCs w:val="22"/>
        </w:rPr>
        <w:t>tednov. Pri bolnikih s telesno maso &gt;</w:t>
      </w:r>
      <w:r w:rsidR="009835AB">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w:t>
      </w:r>
      <w:r w:rsidR="009835AB">
        <w:rPr>
          <w:rFonts w:cs="Times New Roman"/>
          <w:color w:val="000000" w:themeColor="text1"/>
          <w:szCs w:val="22"/>
        </w:rPr>
        <w:t xml:space="preserve"> </w:t>
      </w:r>
      <w:r w:rsidRPr="00AB16C5">
        <w:rPr>
          <w:rFonts w:cs="Times New Roman"/>
          <w:color w:val="000000" w:themeColor="text1"/>
          <w:szCs w:val="22"/>
        </w:rPr>
        <w:t>je odmerek lahko 9</w:t>
      </w:r>
      <w:r w:rsidR="00BB4C1D" w:rsidRPr="00AB16C5">
        <w:rPr>
          <w:rFonts w:cs="Times New Roman"/>
          <w:color w:val="000000" w:themeColor="text1"/>
          <w:szCs w:val="22"/>
        </w:rPr>
        <w:t>0 </w:t>
      </w:r>
      <w:r w:rsidRPr="00AB16C5">
        <w:rPr>
          <w:rFonts w:cs="Times New Roman"/>
          <w:color w:val="000000" w:themeColor="text1"/>
          <w:szCs w:val="22"/>
        </w:rPr>
        <w:t>mg.</w:t>
      </w:r>
    </w:p>
    <w:p w14:paraId="6BEE880B" w14:textId="77777777" w:rsidR="00BB4C1D" w:rsidRPr="00AB16C5" w:rsidRDefault="00BB4C1D" w:rsidP="00BB4C1D">
      <w:pPr>
        <w:rPr>
          <w:rFonts w:cs="Times New Roman"/>
          <w:color w:val="000000" w:themeColor="text1"/>
          <w:szCs w:val="22"/>
        </w:rPr>
      </w:pPr>
    </w:p>
    <w:p w14:paraId="38E600F0"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ki se do 28.</w:t>
      </w:r>
      <w:r w:rsidR="004D4DFC">
        <w:rPr>
          <w:rFonts w:cs="Times New Roman"/>
          <w:color w:val="000000" w:themeColor="text1"/>
          <w:szCs w:val="22"/>
        </w:rPr>
        <w:t> </w:t>
      </w:r>
      <w:r w:rsidRPr="00AB16C5">
        <w:rPr>
          <w:rFonts w:cs="Times New Roman"/>
          <w:color w:val="000000" w:themeColor="text1"/>
          <w:szCs w:val="22"/>
        </w:rPr>
        <w:t>tedna niso odzvali na zdravljenje, je potrebno razmisliti o prekinitvi zdravljenja.</w:t>
      </w:r>
    </w:p>
    <w:p w14:paraId="6ABEC33D" w14:textId="77777777" w:rsidR="00BB4C1D" w:rsidRPr="00AB16C5" w:rsidRDefault="00BB4C1D" w:rsidP="00BB4C1D">
      <w:pPr>
        <w:rPr>
          <w:rFonts w:cs="Times New Roman"/>
          <w:color w:val="000000" w:themeColor="text1"/>
          <w:szCs w:val="22"/>
        </w:rPr>
      </w:pPr>
    </w:p>
    <w:p w14:paraId="3354E303"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Starejši (≥</w:t>
      </w:r>
      <w:r w:rsidR="004D4DFC">
        <w:rPr>
          <w:rFonts w:cs="Times New Roman"/>
          <w:i/>
          <w:color w:val="000000" w:themeColor="text1"/>
          <w:szCs w:val="22"/>
        </w:rPr>
        <w:t> </w:t>
      </w:r>
      <w:r w:rsidRPr="00AB16C5">
        <w:rPr>
          <w:rFonts w:cs="Times New Roman"/>
          <w:i/>
          <w:color w:val="000000" w:themeColor="text1"/>
          <w:szCs w:val="22"/>
        </w:rPr>
        <w:t>6</w:t>
      </w:r>
      <w:r w:rsidR="00BB4C1D" w:rsidRPr="00AB16C5">
        <w:rPr>
          <w:rFonts w:cs="Times New Roman"/>
          <w:i/>
          <w:color w:val="000000" w:themeColor="text1"/>
          <w:szCs w:val="22"/>
        </w:rPr>
        <w:t>5 </w:t>
      </w:r>
      <w:r w:rsidRPr="00AB16C5">
        <w:rPr>
          <w:rFonts w:cs="Times New Roman"/>
          <w:i/>
          <w:color w:val="000000" w:themeColor="text1"/>
          <w:szCs w:val="22"/>
        </w:rPr>
        <w:t>let)</w:t>
      </w:r>
    </w:p>
    <w:p w14:paraId="5A95BA7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starejših ni potrebno prilagajati odmerkov (glejte poglavje</w:t>
      </w:r>
      <w:r w:rsidR="004D4DFC">
        <w:rPr>
          <w:rFonts w:cs="Times New Roman"/>
          <w:color w:val="000000" w:themeColor="text1"/>
          <w:szCs w:val="22"/>
        </w:rPr>
        <w:t> </w:t>
      </w:r>
      <w:r w:rsidRPr="00AB16C5">
        <w:rPr>
          <w:rFonts w:cs="Times New Roman"/>
          <w:color w:val="000000" w:themeColor="text1"/>
          <w:szCs w:val="22"/>
        </w:rPr>
        <w:t>4.4).</w:t>
      </w:r>
    </w:p>
    <w:p w14:paraId="3D20236E" w14:textId="77777777" w:rsidR="00BB4C1D" w:rsidRPr="00AB16C5" w:rsidRDefault="00BB4C1D" w:rsidP="00BB4C1D">
      <w:pPr>
        <w:rPr>
          <w:rFonts w:cs="Times New Roman"/>
          <w:color w:val="000000" w:themeColor="text1"/>
          <w:szCs w:val="22"/>
        </w:rPr>
      </w:pPr>
    </w:p>
    <w:p w14:paraId="14FBFA85"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Ledvična in jetrna okvara</w:t>
      </w:r>
    </w:p>
    <w:p w14:paraId="21C685B4" w14:textId="4B5217C1" w:rsidR="00BB4C1D" w:rsidRPr="00AB16C5" w:rsidRDefault="00540CD5" w:rsidP="00BB4C1D">
      <w:pPr>
        <w:rPr>
          <w:rFonts w:cs="Times New Roman"/>
          <w:color w:val="000000" w:themeColor="text1"/>
          <w:szCs w:val="22"/>
        </w:rPr>
      </w:pPr>
      <w:r>
        <w:rPr>
          <w:rFonts w:cs="Times New Roman"/>
          <w:color w:val="000000" w:themeColor="text1"/>
          <w:szCs w:val="22"/>
        </w:rPr>
        <w:t>Ustekinumaba</w:t>
      </w:r>
      <w:r w:rsidR="00EF4B03" w:rsidRPr="00AB16C5">
        <w:rPr>
          <w:rFonts w:cs="Times New Roman"/>
          <w:color w:val="000000" w:themeColor="text1"/>
          <w:szCs w:val="22"/>
        </w:rPr>
        <w:t xml:space="preserve"> v tej skupini bolnikov niso preučevali, zato ni mogoče dati priporočil za odmerjanje.</w:t>
      </w:r>
    </w:p>
    <w:p w14:paraId="58040582" w14:textId="77777777" w:rsidR="00BB4C1D" w:rsidRPr="00AB16C5" w:rsidRDefault="00BB4C1D" w:rsidP="00BB4C1D">
      <w:pPr>
        <w:rPr>
          <w:rFonts w:cs="Times New Roman"/>
          <w:color w:val="000000" w:themeColor="text1"/>
          <w:szCs w:val="22"/>
        </w:rPr>
      </w:pPr>
    </w:p>
    <w:p w14:paraId="2D543221"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Pediatrična populacija</w:t>
      </w:r>
    </w:p>
    <w:p w14:paraId="1213F707" w14:textId="1413A1ED"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Učinkovitosti in varnosti </w:t>
      </w:r>
      <w:r w:rsidR="00540CD5" w:rsidRPr="00F05F66">
        <w:t>ustekinumab</w:t>
      </w:r>
      <w:r w:rsidR="00540CD5">
        <w:t>a</w:t>
      </w:r>
      <w:r w:rsidRPr="00AB16C5">
        <w:rPr>
          <w:rFonts w:cs="Times New Roman"/>
          <w:color w:val="000000" w:themeColor="text1"/>
          <w:szCs w:val="22"/>
        </w:rPr>
        <w:t xml:space="preserve"> pri otrocih s psoriazo, mlajših od </w:t>
      </w:r>
      <w:r w:rsidR="00BB4C1D" w:rsidRPr="00AB16C5">
        <w:rPr>
          <w:rFonts w:cs="Times New Roman"/>
          <w:color w:val="000000" w:themeColor="text1"/>
          <w:szCs w:val="22"/>
        </w:rPr>
        <w:t>6 </w:t>
      </w:r>
      <w:r w:rsidRPr="00AB16C5">
        <w:rPr>
          <w:rFonts w:cs="Times New Roman"/>
          <w:color w:val="000000" w:themeColor="text1"/>
          <w:szCs w:val="22"/>
        </w:rPr>
        <w:t>let, ali pri otrocih s psoriatičnim artritisom, mlajših od 1</w:t>
      </w:r>
      <w:r w:rsidR="00BB4C1D" w:rsidRPr="00AB16C5">
        <w:rPr>
          <w:rFonts w:cs="Times New Roman"/>
          <w:color w:val="000000" w:themeColor="text1"/>
          <w:szCs w:val="22"/>
        </w:rPr>
        <w:t>8 </w:t>
      </w:r>
      <w:r w:rsidRPr="00AB16C5">
        <w:rPr>
          <w:rFonts w:cs="Times New Roman"/>
          <w:color w:val="000000" w:themeColor="text1"/>
          <w:szCs w:val="22"/>
        </w:rPr>
        <w:t>let, niso dokazali.</w:t>
      </w:r>
    </w:p>
    <w:p w14:paraId="22F8959F" w14:textId="77777777" w:rsidR="00BB4C1D" w:rsidRPr="00AB16C5" w:rsidRDefault="00BB4C1D" w:rsidP="00BB4C1D">
      <w:pPr>
        <w:rPr>
          <w:rFonts w:cs="Times New Roman"/>
          <w:color w:val="000000" w:themeColor="text1"/>
          <w:szCs w:val="22"/>
        </w:rPr>
      </w:pPr>
    </w:p>
    <w:p w14:paraId="3590B294" w14:textId="77777777" w:rsidR="00BB4C1D" w:rsidRPr="00AB16C5" w:rsidRDefault="00EF4B03" w:rsidP="0095436C">
      <w:pPr>
        <w:keepNext/>
        <w:keepLines/>
        <w:rPr>
          <w:rFonts w:cs="Times New Roman"/>
          <w:color w:val="000000" w:themeColor="text1"/>
          <w:szCs w:val="22"/>
          <w:u w:val="single"/>
        </w:rPr>
      </w:pPr>
      <w:r w:rsidRPr="00AB16C5">
        <w:rPr>
          <w:rFonts w:cs="Times New Roman"/>
          <w:color w:val="000000" w:themeColor="text1"/>
          <w:szCs w:val="22"/>
          <w:u w:val="single"/>
        </w:rPr>
        <w:t xml:space="preserve">Pediatrični bolniki s psoriazo s plaki (stari </w:t>
      </w:r>
      <w:r w:rsidR="00BB4C1D" w:rsidRPr="00AB16C5">
        <w:rPr>
          <w:rFonts w:cs="Times New Roman"/>
          <w:color w:val="000000" w:themeColor="text1"/>
          <w:szCs w:val="22"/>
          <w:u w:val="single"/>
        </w:rPr>
        <w:t>6 </w:t>
      </w:r>
      <w:r w:rsidRPr="00AB16C5">
        <w:rPr>
          <w:rFonts w:cs="Times New Roman"/>
          <w:color w:val="000000" w:themeColor="text1"/>
          <w:szCs w:val="22"/>
          <w:u w:val="single"/>
        </w:rPr>
        <w:t>let in več)</w:t>
      </w:r>
    </w:p>
    <w:p w14:paraId="0B1FABFD" w14:textId="08AE1411" w:rsidR="00BB4C1D" w:rsidRPr="00AB16C5" w:rsidRDefault="00EF4B03" w:rsidP="0095436C">
      <w:pPr>
        <w:keepNext/>
        <w:keepLines/>
        <w:rPr>
          <w:rFonts w:cs="Times New Roman"/>
          <w:color w:val="000000" w:themeColor="text1"/>
          <w:szCs w:val="22"/>
        </w:rPr>
      </w:pPr>
      <w:r w:rsidRPr="00AB16C5">
        <w:rPr>
          <w:rFonts w:cs="Times New Roman"/>
          <w:color w:val="000000" w:themeColor="text1"/>
          <w:szCs w:val="22"/>
        </w:rPr>
        <w:t xml:space="preserve">Priporočeni odmerek zdravila </w:t>
      </w:r>
      <w:r w:rsidR="003850A7">
        <w:rPr>
          <w:rFonts w:cs="Times New Roman"/>
          <w:color w:val="000000" w:themeColor="text1"/>
          <w:szCs w:val="22"/>
        </w:rPr>
        <w:t>Fymskina</w:t>
      </w:r>
      <w:r w:rsidRPr="00AB16C5">
        <w:rPr>
          <w:rFonts w:cs="Times New Roman"/>
          <w:color w:val="000000" w:themeColor="text1"/>
          <w:szCs w:val="22"/>
        </w:rPr>
        <w:t xml:space="preserve"> glede na telesno maso je prikazan v spodnji preglednic</w:t>
      </w:r>
      <w:r w:rsidR="00540CD5">
        <w:rPr>
          <w:rFonts w:cs="Times New Roman"/>
          <w:color w:val="000000" w:themeColor="text1"/>
          <w:szCs w:val="22"/>
        </w:rPr>
        <w:t>i</w:t>
      </w:r>
      <w:r w:rsidRPr="00AB16C5">
        <w:rPr>
          <w:rFonts w:cs="Times New Roman"/>
          <w:color w:val="000000" w:themeColor="text1"/>
          <w:szCs w:val="22"/>
        </w:rPr>
        <w:t xml:space="preserve"> (Preglednici </w:t>
      </w:r>
      <w:r w:rsidR="00BB4C1D" w:rsidRPr="00AB16C5">
        <w:rPr>
          <w:rFonts w:cs="Times New Roman"/>
          <w:color w:val="000000" w:themeColor="text1"/>
          <w:szCs w:val="22"/>
        </w:rPr>
        <w:t>1</w:t>
      </w:r>
      <w:r w:rsidRPr="00AB16C5">
        <w:rPr>
          <w:rFonts w:cs="Times New Roman"/>
          <w:color w:val="000000" w:themeColor="text1"/>
          <w:szCs w:val="22"/>
        </w:rPr>
        <w:t xml:space="preserve">). Zdravilo </w:t>
      </w:r>
      <w:r w:rsidR="003850A7">
        <w:rPr>
          <w:rFonts w:cs="Times New Roman"/>
          <w:color w:val="000000" w:themeColor="text1"/>
          <w:szCs w:val="22"/>
        </w:rPr>
        <w:t>Fymskina</w:t>
      </w:r>
      <w:r w:rsidRPr="00AB16C5">
        <w:rPr>
          <w:rFonts w:cs="Times New Roman"/>
          <w:color w:val="000000" w:themeColor="text1"/>
          <w:szCs w:val="22"/>
        </w:rPr>
        <w:t xml:space="preserve"> je treba odmerjati ob tednu </w:t>
      </w:r>
      <w:r w:rsidR="00BB4C1D" w:rsidRPr="00AB16C5">
        <w:rPr>
          <w:rFonts w:cs="Times New Roman"/>
          <w:color w:val="000000" w:themeColor="text1"/>
          <w:szCs w:val="22"/>
        </w:rPr>
        <w:t>0</w:t>
      </w:r>
      <w:r w:rsidR="004D4DFC">
        <w:rPr>
          <w:rFonts w:cs="Times New Roman"/>
          <w:color w:val="000000" w:themeColor="text1"/>
          <w:szCs w:val="22"/>
        </w:rPr>
        <w:t xml:space="preserve"> </w:t>
      </w:r>
      <w:r w:rsidRPr="00AB16C5">
        <w:rPr>
          <w:rFonts w:cs="Times New Roman"/>
          <w:color w:val="000000" w:themeColor="text1"/>
          <w:szCs w:val="22"/>
        </w:rPr>
        <w:t>in 4, nato pa na vsakih 1</w:t>
      </w:r>
      <w:r w:rsidR="00BB4C1D" w:rsidRPr="00AB16C5">
        <w:rPr>
          <w:rFonts w:cs="Times New Roman"/>
          <w:color w:val="000000" w:themeColor="text1"/>
          <w:szCs w:val="22"/>
        </w:rPr>
        <w:t>2 </w:t>
      </w:r>
      <w:r w:rsidRPr="00AB16C5">
        <w:rPr>
          <w:rFonts w:cs="Times New Roman"/>
          <w:color w:val="000000" w:themeColor="text1"/>
          <w:szCs w:val="22"/>
        </w:rPr>
        <w:t>tednov.</w:t>
      </w:r>
    </w:p>
    <w:p w14:paraId="5915C2AE" w14:textId="77777777" w:rsidR="00BB4C1D" w:rsidRPr="00AB16C5" w:rsidRDefault="00BB4C1D" w:rsidP="00BB4C1D">
      <w:pPr>
        <w:rPr>
          <w:rFonts w:cs="Times New Roman"/>
          <w:color w:val="000000" w:themeColor="text1"/>
          <w:szCs w:val="22"/>
        </w:rPr>
      </w:pPr>
    </w:p>
    <w:p w14:paraId="32DA68C6" w14:textId="1944792A" w:rsidR="00BC1314" w:rsidRPr="00AB16C5" w:rsidRDefault="00EF4B03" w:rsidP="00496E6E">
      <w:pPr>
        <w:keepNext/>
        <w:ind w:left="1701" w:hanging="1701"/>
        <w:rPr>
          <w:rFonts w:cs="Times New Roman"/>
          <w:i/>
          <w:color w:val="000000" w:themeColor="text1"/>
          <w:szCs w:val="22"/>
        </w:rPr>
      </w:pPr>
      <w:r w:rsidRPr="00AB16C5">
        <w:rPr>
          <w:rFonts w:cs="Times New Roman"/>
          <w:i/>
          <w:color w:val="000000" w:themeColor="text1"/>
          <w:szCs w:val="22"/>
        </w:rPr>
        <w:lastRenderedPageBreak/>
        <w:t>Preglednica</w:t>
      </w:r>
      <w:r w:rsidR="00767845">
        <w:rPr>
          <w:rFonts w:cs="Times New Roman"/>
          <w:i/>
          <w:color w:val="000000" w:themeColor="text1"/>
          <w:szCs w:val="22"/>
        </w:rPr>
        <w:t> </w:t>
      </w:r>
      <w:r w:rsidR="00BB4C1D" w:rsidRPr="00AB16C5">
        <w:rPr>
          <w:rFonts w:cs="Times New Roman"/>
          <w:i/>
          <w:color w:val="000000" w:themeColor="text1"/>
          <w:szCs w:val="22"/>
        </w:rPr>
        <w:t>1</w:t>
      </w:r>
      <w:r w:rsidR="0095436C" w:rsidRPr="00AB16C5">
        <w:rPr>
          <w:rFonts w:cs="Times New Roman"/>
          <w:i/>
          <w:color w:val="000000" w:themeColor="text1"/>
          <w:szCs w:val="22"/>
        </w:rPr>
        <w:tab/>
      </w:r>
      <w:r w:rsidRPr="00AB16C5">
        <w:rPr>
          <w:rFonts w:cs="Times New Roman"/>
          <w:i/>
          <w:color w:val="000000" w:themeColor="text1"/>
          <w:szCs w:val="22"/>
        </w:rPr>
        <w:t xml:space="preserve">Priporočeni odmerki zdravila </w:t>
      </w:r>
      <w:r w:rsidR="003850A7">
        <w:rPr>
          <w:rFonts w:cs="Times New Roman"/>
          <w:i/>
          <w:color w:val="000000" w:themeColor="text1"/>
          <w:szCs w:val="22"/>
        </w:rPr>
        <w:t>Fymskina</w:t>
      </w:r>
      <w:r w:rsidRPr="00AB16C5">
        <w:rPr>
          <w:rFonts w:cs="Times New Roman"/>
          <w:i/>
          <w:color w:val="000000" w:themeColor="text1"/>
          <w:szCs w:val="22"/>
        </w:rPr>
        <w:t xml:space="preserve"> pri pediatrični psoriazi</w:t>
      </w:r>
    </w:p>
    <w:tbl>
      <w:tblPr>
        <w:tblOverlap w:val="never"/>
        <w:tblW w:w="5000" w:type="pct"/>
        <w:tblLook w:val="04A0" w:firstRow="1" w:lastRow="0" w:firstColumn="1" w:lastColumn="0" w:noHBand="0" w:noVBand="1"/>
      </w:tblPr>
      <w:tblGrid>
        <w:gridCol w:w="4569"/>
        <w:gridCol w:w="4496"/>
      </w:tblGrid>
      <w:tr w:rsidR="00BC1314" w:rsidRPr="00AB16C5" w14:paraId="4C859B84" w14:textId="77777777" w:rsidTr="0095436C">
        <w:tc>
          <w:tcPr>
            <w:tcW w:w="2520" w:type="pct"/>
            <w:tcBorders>
              <w:top w:val="single" w:sz="4" w:space="0" w:color="auto"/>
              <w:left w:val="single" w:sz="4" w:space="0" w:color="auto"/>
            </w:tcBorders>
            <w:shd w:val="clear" w:color="auto" w:fill="auto"/>
            <w:vAlign w:val="bottom"/>
          </w:tcPr>
          <w:p w14:paraId="7FF24C6B" w14:textId="77777777" w:rsidR="00BC1314" w:rsidRPr="00AB16C5" w:rsidRDefault="00EF4B03" w:rsidP="00496E6E">
            <w:pPr>
              <w:keepNext/>
              <w:jc w:val="center"/>
              <w:rPr>
                <w:rFonts w:cs="Times New Roman"/>
                <w:b/>
                <w:color w:val="000000" w:themeColor="text1"/>
                <w:szCs w:val="22"/>
              </w:rPr>
            </w:pPr>
            <w:r w:rsidRPr="00AB16C5">
              <w:rPr>
                <w:rFonts w:cs="Times New Roman"/>
                <w:b/>
                <w:color w:val="000000" w:themeColor="text1"/>
                <w:szCs w:val="22"/>
              </w:rPr>
              <w:t>Telesna masa ob odmerjanju</w:t>
            </w:r>
          </w:p>
        </w:tc>
        <w:tc>
          <w:tcPr>
            <w:tcW w:w="2480" w:type="pct"/>
            <w:tcBorders>
              <w:top w:val="single" w:sz="4" w:space="0" w:color="auto"/>
              <w:left w:val="single" w:sz="4" w:space="0" w:color="auto"/>
              <w:right w:val="single" w:sz="4" w:space="0" w:color="auto"/>
            </w:tcBorders>
            <w:shd w:val="clear" w:color="auto" w:fill="auto"/>
            <w:vAlign w:val="bottom"/>
          </w:tcPr>
          <w:p w14:paraId="0D6A9292" w14:textId="77777777" w:rsidR="00BC1314" w:rsidRPr="00AB16C5" w:rsidRDefault="00EF4B03" w:rsidP="00496E6E">
            <w:pPr>
              <w:keepNext/>
              <w:jc w:val="center"/>
              <w:rPr>
                <w:rFonts w:cs="Times New Roman"/>
                <w:b/>
                <w:color w:val="000000" w:themeColor="text1"/>
                <w:szCs w:val="22"/>
              </w:rPr>
            </w:pPr>
            <w:r w:rsidRPr="00AB16C5">
              <w:rPr>
                <w:rFonts w:cs="Times New Roman"/>
                <w:b/>
                <w:color w:val="000000" w:themeColor="text1"/>
                <w:szCs w:val="22"/>
              </w:rPr>
              <w:t>Priporočeni odmerek</w:t>
            </w:r>
          </w:p>
        </w:tc>
      </w:tr>
      <w:tr w:rsidR="00BC1314" w:rsidRPr="00AB16C5" w14:paraId="0B7FEC12" w14:textId="77777777" w:rsidTr="0095436C">
        <w:tc>
          <w:tcPr>
            <w:tcW w:w="2520" w:type="pct"/>
            <w:tcBorders>
              <w:top w:val="single" w:sz="4" w:space="0" w:color="auto"/>
              <w:left w:val="single" w:sz="4" w:space="0" w:color="auto"/>
            </w:tcBorders>
            <w:shd w:val="clear" w:color="auto" w:fill="auto"/>
            <w:vAlign w:val="bottom"/>
          </w:tcPr>
          <w:p w14:paraId="3CAC04CC" w14:textId="1008A0A6" w:rsidR="00BC1314" w:rsidRPr="00AB16C5" w:rsidRDefault="00EF4B03" w:rsidP="00496E6E">
            <w:pPr>
              <w:keepNext/>
              <w:jc w:val="center"/>
              <w:rPr>
                <w:rFonts w:cs="Times New Roman"/>
                <w:color w:val="000000" w:themeColor="text1"/>
                <w:szCs w:val="22"/>
              </w:rPr>
            </w:pPr>
            <w:r w:rsidRPr="00AB16C5">
              <w:rPr>
                <w:rFonts w:cs="Times New Roman"/>
                <w:color w:val="000000" w:themeColor="text1"/>
                <w:szCs w:val="22"/>
              </w:rPr>
              <w:t>&lt;</w:t>
            </w:r>
            <w:r w:rsidR="004D4DFC">
              <w:rPr>
                <w:rFonts w:cs="Times New Roman"/>
                <w:color w:val="000000" w:themeColor="text1"/>
                <w:szCs w:val="22"/>
              </w:rPr>
              <w:t> </w:t>
            </w:r>
            <w:r w:rsidRPr="00AB16C5">
              <w:rPr>
                <w:rFonts w:cs="Times New Roman"/>
                <w:color w:val="000000" w:themeColor="text1"/>
                <w:szCs w:val="22"/>
              </w:rPr>
              <w:t>6</w:t>
            </w:r>
            <w:r w:rsidR="00BB4C1D" w:rsidRPr="00AB16C5">
              <w:rPr>
                <w:rFonts w:cs="Times New Roman"/>
                <w:color w:val="000000" w:themeColor="text1"/>
                <w:szCs w:val="22"/>
              </w:rPr>
              <w:t>0 </w:t>
            </w:r>
            <w:r w:rsidRPr="00AB16C5">
              <w:rPr>
                <w:rFonts w:cs="Times New Roman"/>
                <w:color w:val="000000" w:themeColor="text1"/>
                <w:szCs w:val="22"/>
              </w:rPr>
              <w:t>kg</w:t>
            </w:r>
            <w:r w:rsidR="00F30857">
              <w:rPr>
                <w:rFonts w:cs="Times New Roman"/>
                <w:color w:val="000000" w:themeColor="text1"/>
                <w:szCs w:val="22"/>
              </w:rPr>
              <w:t>*</w:t>
            </w:r>
          </w:p>
        </w:tc>
        <w:tc>
          <w:tcPr>
            <w:tcW w:w="2480" w:type="pct"/>
            <w:tcBorders>
              <w:top w:val="single" w:sz="4" w:space="0" w:color="auto"/>
              <w:left w:val="single" w:sz="4" w:space="0" w:color="auto"/>
              <w:right w:val="single" w:sz="4" w:space="0" w:color="auto"/>
            </w:tcBorders>
            <w:shd w:val="clear" w:color="auto" w:fill="auto"/>
            <w:vAlign w:val="bottom"/>
          </w:tcPr>
          <w:p w14:paraId="2E40EAE4" w14:textId="22A91353" w:rsidR="00BC1314" w:rsidRPr="00AB16C5" w:rsidRDefault="00F30857" w:rsidP="00496E6E">
            <w:pPr>
              <w:keepNext/>
              <w:jc w:val="center"/>
              <w:rPr>
                <w:rFonts w:cs="Times New Roman"/>
                <w:color w:val="000000" w:themeColor="text1"/>
                <w:szCs w:val="22"/>
              </w:rPr>
            </w:pPr>
            <w:r>
              <w:rPr>
                <w:rFonts w:cs="Times New Roman"/>
                <w:color w:val="000000" w:themeColor="text1"/>
                <w:szCs w:val="22"/>
              </w:rPr>
              <w:t>-</w:t>
            </w:r>
          </w:p>
        </w:tc>
      </w:tr>
      <w:tr w:rsidR="00BC1314" w:rsidRPr="00AB16C5" w14:paraId="0500BCF6" w14:textId="77777777" w:rsidTr="0095436C">
        <w:tc>
          <w:tcPr>
            <w:tcW w:w="2520" w:type="pct"/>
            <w:tcBorders>
              <w:top w:val="single" w:sz="4" w:space="0" w:color="auto"/>
              <w:left w:val="single" w:sz="4" w:space="0" w:color="auto"/>
            </w:tcBorders>
            <w:shd w:val="clear" w:color="auto" w:fill="auto"/>
            <w:vAlign w:val="bottom"/>
          </w:tcPr>
          <w:p w14:paraId="45902DB4" w14:textId="77777777" w:rsidR="00BC1314" w:rsidRPr="00AB16C5" w:rsidRDefault="00EF4B03" w:rsidP="00496E6E">
            <w:pPr>
              <w:keepNext/>
              <w:jc w:val="center"/>
              <w:rPr>
                <w:rFonts w:cs="Times New Roman"/>
                <w:color w:val="000000" w:themeColor="text1"/>
                <w:szCs w:val="22"/>
              </w:rPr>
            </w:pPr>
            <w:r w:rsidRPr="00AB16C5">
              <w:rPr>
                <w:rFonts w:cs="Times New Roman"/>
                <w:color w:val="000000" w:themeColor="text1"/>
                <w:szCs w:val="22"/>
              </w:rPr>
              <w:t>≥</w:t>
            </w:r>
            <w:r w:rsidR="004D4DFC">
              <w:rPr>
                <w:rFonts w:cs="Times New Roman"/>
                <w:color w:val="000000" w:themeColor="text1"/>
                <w:szCs w:val="22"/>
              </w:rPr>
              <w:t> </w:t>
            </w:r>
            <w:r w:rsidRPr="00AB16C5">
              <w:rPr>
                <w:rFonts w:cs="Times New Roman"/>
                <w:color w:val="000000" w:themeColor="text1"/>
                <w:szCs w:val="22"/>
              </w:rPr>
              <w:t>60-≤</w:t>
            </w:r>
            <w:r w:rsidR="004D4DFC">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w:t>
            </w:r>
          </w:p>
        </w:tc>
        <w:tc>
          <w:tcPr>
            <w:tcW w:w="2480" w:type="pct"/>
            <w:tcBorders>
              <w:top w:val="single" w:sz="4" w:space="0" w:color="auto"/>
              <w:left w:val="single" w:sz="4" w:space="0" w:color="auto"/>
              <w:right w:val="single" w:sz="4" w:space="0" w:color="auto"/>
            </w:tcBorders>
            <w:shd w:val="clear" w:color="auto" w:fill="auto"/>
            <w:vAlign w:val="bottom"/>
          </w:tcPr>
          <w:p w14:paraId="473630F3" w14:textId="77777777" w:rsidR="00BC1314" w:rsidRPr="00AB16C5" w:rsidRDefault="00EF4B03" w:rsidP="00496E6E">
            <w:pPr>
              <w:keepNext/>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5 </w:t>
            </w:r>
            <w:r w:rsidRPr="00AB16C5">
              <w:rPr>
                <w:rFonts w:cs="Times New Roman"/>
                <w:color w:val="000000" w:themeColor="text1"/>
                <w:szCs w:val="22"/>
              </w:rPr>
              <w:t>mg</w:t>
            </w:r>
          </w:p>
        </w:tc>
      </w:tr>
      <w:tr w:rsidR="00BC1314" w:rsidRPr="00AB16C5" w14:paraId="5DCF281C" w14:textId="77777777" w:rsidTr="0095436C">
        <w:tc>
          <w:tcPr>
            <w:tcW w:w="2520" w:type="pct"/>
            <w:tcBorders>
              <w:top w:val="single" w:sz="4" w:space="0" w:color="auto"/>
              <w:left w:val="single" w:sz="4" w:space="0" w:color="auto"/>
              <w:bottom w:val="single" w:sz="4" w:space="0" w:color="auto"/>
            </w:tcBorders>
            <w:shd w:val="clear" w:color="auto" w:fill="auto"/>
            <w:vAlign w:val="bottom"/>
          </w:tcPr>
          <w:p w14:paraId="085DE550" w14:textId="77777777" w:rsidR="00BC1314" w:rsidRPr="00AB16C5" w:rsidRDefault="00EF4B03" w:rsidP="004D4DFC">
            <w:pPr>
              <w:jc w:val="center"/>
              <w:rPr>
                <w:rFonts w:cs="Times New Roman"/>
                <w:color w:val="000000" w:themeColor="text1"/>
                <w:szCs w:val="22"/>
              </w:rPr>
            </w:pPr>
            <w:r w:rsidRPr="00AB16C5">
              <w:rPr>
                <w:rFonts w:cs="Times New Roman"/>
                <w:color w:val="000000" w:themeColor="text1"/>
                <w:szCs w:val="22"/>
              </w:rPr>
              <w:t>&gt;</w:t>
            </w:r>
            <w:r w:rsidR="004D4DFC">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w:t>
            </w:r>
          </w:p>
        </w:tc>
        <w:tc>
          <w:tcPr>
            <w:tcW w:w="2480" w:type="pct"/>
            <w:tcBorders>
              <w:top w:val="single" w:sz="4" w:space="0" w:color="auto"/>
              <w:left w:val="single" w:sz="4" w:space="0" w:color="auto"/>
              <w:bottom w:val="single" w:sz="4" w:space="0" w:color="auto"/>
              <w:right w:val="single" w:sz="4" w:space="0" w:color="auto"/>
            </w:tcBorders>
            <w:shd w:val="clear" w:color="auto" w:fill="auto"/>
            <w:vAlign w:val="bottom"/>
          </w:tcPr>
          <w:p w14:paraId="1532ED88" w14:textId="77777777" w:rsidR="00BC1314" w:rsidRPr="00AB16C5" w:rsidRDefault="00EF4B03" w:rsidP="0095436C">
            <w:pPr>
              <w:jc w:val="center"/>
              <w:rPr>
                <w:rFonts w:cs="Times New Roman"/>
                <w:color w:val="000000" w:themeColor="text1"/>
                <w:szCs w:val="22"/>
              </w:rPr>
            </w:pPr>
            <w:r w:rsidRPr="00AB16C5">
              <w:rPr>
                <w:rFonts w:cs="Times New Roman"/>
                <w:color w:val="000000" w:themeColor="text1"/>
                <w:szCs w:val="22"/>
              </w:rPr>
              <w:t>9</w:t>
            </w:r>
            <w:r w:rsidR="00BB4C1D" w:rsidRPr="00AB16C5">
              <w:rPr>
                <w:rFonts w:cs="Times New Roman"/>
                <w:color w:val="000000" w:themeColor="text1"/>
                <w:szCs w:val="22"/>
              </w:rPr>
              <w:t>0 </w:t>
            </w:r>
            <w:r w:rsidRPr="00AB16C5">
              <w:rPr>
                <w:rFonts w:cs="Times New Roman"/>
                <w:color w:val="000000" w:themeColor="text1"/>
                <w:szCs w:val="22"/>
              </w:rPr>
              <w:t>mg</w:t>
            </w:r>
          </w:p>
        </w:tc>
      </w:tr>
    </w:tbl>
    <w:p w14:paraId="15EC5552" w14:textId="77777777" w:rsidR="00E90381" w:rsidRPr="00613BB4" w:rsidRDefault="00E90381" w:rsidP="00E90381">
      <w:pPr>
        <w:ind w:left="284" w:hanging="284"/>
        <w:rPr>
          <w:sz w:val="20"/>
        </w:rPr>
      </w:pPr>
      <w:r w:rsidRPr="00613BB4">
        <w:rPr>
          <w:sz w:val="20"/>
        </w:rPr>
        <w:t>*</w:t>
      </w:r>
      <w:r w:rsidRPr="00613BB4">
        <w:rPr>
          <w:sz w:val="20"/>
        </w:rPr>
        <w:tab/>
      </w:r>
      <w:r>
        <w:rPr>
          <w:sz w:val="20"/>
        </w:rPr>
        <w:t>Zdravilo Fymskina</w:t>
      </w:r>
      <w:r w:rsidRPr="00613BB4">
        <w:rPr>
          <w:sz w:val="20"/>
        </w:rPr>
        <w:t xml:space="preserve"> </w:t>
      </w:r>
      <w:r>
        <w:rPr>
          <w:sz w:val="20"/>
        </w:rPr>
        <w:t>n</w:t>
      </w:r>
      <w:r w:rsidRPr="00613BB4">
        <w:rPr>
          <w:sz w:val="20"/>
        </w:rPr>
        <w:t>i n</w:t>
      </w:r>
      <w:r>
        <w:rPr>
          <w:sz w:val="20"/>
        </w:rPr>
        <w:t>a voljo za bolnike, ki potrebujejo manj kot polni odmerek</w:t>
      </w:r>
      <w:r w:rsidRPr="00613BB4">
        <w:rPr>
          <w:sz w:val="20"/>
        </w:rPr>
        <w:t xml:space="preserve"> 45 mg. </w:t>
      </w:r>
      <w:r>
        <w:rPr>
          <w:sz w:val="20"/>
        </w:rPr>
        <w:t>Če je potreben drug odmerek</w:t>
      </w:r>
      <w:r w:rsidRPr="00613BB4">
        <w:rPr>
          <w:sz w:val="20"/>
        </w:rPr>
        <w:t xml:space="preserve">, </w:t>
      </w:r>
      <w:r>
        <w:rPr>
          <w:sz w:val="20"/>
        </w:rPr>
        <w:t xml:space="preserve">je treba uporabiti druga zdravila z </w:t>
      </w:r>
      <w:r w:rsidRPr="00613BB4">
        <w:rPr>
          <w:sz w:val="20"/>
        </w:rPr>
        <w:t>ustekinumab</w:t>
      </w:r>
      <w:r>
        <w:rPr>
          <w:sz w:val="20"/>
        </w:rPr>
        <w:t>om, ki to omogočajo</w:t>
      </w:r>
      <w:r w:rsidRPr="00613BB4">
        <w:rPr>
          <w:sz w:val="20"/>
        </w:rPr>
        <w:t>.</w:t>
      </w:r>
    </w:p>
    <w:p w14:paraId="2691F9B1" w14:textId="77777777" w:rsidR="00E90381" w:rsidRPr="00496E6E" w:rsidRDefault="00E90381" w:rsidP="00E90381">
      <w:pPr>
        <w:pStyle w:val="Textkrper"/>
        <w:rPr>
          <w:lang w:val="sl-SI"/>
        </w:rPr>
      </w:pPr>
    </w:p>
    <w:p w14:paraId="4924B90B" w14:textId="77777777" w:rsidR="00E90381" w:rsidRPr="00F05F66" w:rsidRDefault="00E90381" w:rsidP="00E90381">
      <w:pPr>
        <w:widowControl/>
      </w:pPr>
      <w:r>
        <w:rPr>
          <w:rFonts w:cs="Times New Roman"/>
          <w:color w:val="000000" w:themeColor="text1"/>
          <w:szCs w:val="22"/>
        </w:rPr>
        <w:t>Za</w:t>
      </w:r>
      <w:r w:rsidRPr="00AB16C5">
        <w:rPr>
          <w:rFonts w:cs="Times New Roman"/>
          <w:color w:val="000000" w:themeColor="text1"/>
          <w:szCs w:val="22"/>
        </w:rPr>
        <w:t xml:space="preserve"> zdravil</w:t>
      </w:r>
      <w:r>
        <w:rPr>
          <w:rFonts w:cs="Times New Roman"/>
          <w:color w:val="000000" w:themeColor="text1"/>
          <w:szCs w:val="22"/>
        </w:rPr>
        <w:t>o</w:t>
      </w:r>
      <w:r w:rsidRPr="00AB16C5">
        <w:rPr>
          <w:rFonts w:cs="Times New Roman"/>
          <w:color w:val="000000" w:themeColor="text1"/>
          <w:szCs w:val="22"/>
        </w:rPr>
        <w:t xml:space="preserve"> </w:t>
      </w:r>
      <w:r>
        <w:rPr>
          <w:rFonts w:cs="Times New Roman"/>
          <w:color w:val="000000" w:themeColor="text1"/>
          <w:szCs w:val="22"/>
        </w:rPr>
        <w:t>Fymskina</w:t>
      </w:r>
      <w:r w:rsidRPr="00AB16C5">
        <w:rPr>
          <w:rFonts w:cs="Times New Roman"/>
          <w:color w:val="000000" w:themeColor="text1"/>
          <w:szCs w:val="22"/>
        </w:rPr>
        <w:t xml:space="preserve"> </w:t>
      </w:r>
      <w:r>
        <w:rPr>
          <w:rFonts w:cs="Times New Roman"/>
          <w:color w:val="000000" w:themeColor="text1"/>
          <w:szCs w:val="22"/>
        </w:rPr>
        <w:t xml:space="preserve">ni oblike odmerka, ki bi omogočala odmerjanje </w:t>
      </w:r>
      <w:r w:rsidRPr="00AB16C5">
        <w:rPr>
          <w:rFonts w:cs="Times New Roman"/>
          <w:color w:val="000000" w:themeColor="text1"/>
          <w:szCs w:val="22"/>
        </w:rPr>
        <w:t>glede na telesno maso</w:t>
      </w:r>
      <w:r w:rsidRPr="00F05F66">
        <w:t xml:space="preserve"> </w:t>
      </w:r>
      <w:r>
        <w:t>pr</w:t>
      </w:r>
      <w:r w:rsidRPr="00F05F66">
        <w:t>i pediatri</w:t>
      </w:r>
      <w:r>
        <w:t xml:space="preserve">čnih bolnikih s telesno maso manj kot </w:t>
      </w:r>
      <w:r w:rsidRPr="00F05F66">
        <w:t xml:space="preserve">60 kg. </w:t>
      </w:r>
      <w:r>
        <w:t xml:space="preserve">Pri bolnikih s telesno maso manj kot </w:t>
      </w:r>
      <w:r w:rsidRPr="00F05F66">
        <w:t xml:space="preserve">60 kg </w:t>
      </w:r>
      <w:r>
        <w:t xml:space="preserve">je potrebno natančno odmerjanje na osnovi </w:t>
      </w:r>
      <w:r w:rsidRPr="00F05F66">
        <w:t xml:space="preserve">mg/kg </w:t>
      </w:r>
      <w:r>
        <w:t xml:space="preserve">z uporabo drugega zdravila z </w:t>
      </w:r>
      <w:r w:rsidRPr="00F05F66">
        <w:t>ustekinumab</w:t>
      </w:r>
      <w:r>
        <w:t>om</w:t>
      </w:r>
      <w:r w:rsidRPr="00F05F66">
        <w:t xml:space="preserve">, 45 mg </w:t>
      </w:r>
      <w:r>
        <w:t>raztopino za</w:t>
      </w:r>
      <w:r w:rsidRPr="00F05F66">
        <w:t xml:space="preserve"> inj</w:t>
      </w:r>
      <w:r>
        <w:t>i</w:t>
      </w:r>
      <w:r w:rsidRPr="00F05F66">
        <w:t>ci</w:t>
      </w:r>
      <w:r>
        <w:t>ra</w:t>
      </w:r>
      <w:r w:rsidRPr="00F05F66">
        <w:t>n</w:t>
      </w:r>
      <w:r>
        <w:t>je</w:t>
      </w:r>
      <w:r w:rsidRPr="00F05F66">
        <w:t xml:space="preserve"> </w:t>
      </w:r>
      <w:r>
        <w:t xml:space="preserve">v </w:t>
      </w:r>
      <w:r w:rsidRPr="00F05F66">
        <w:t>vial</w:t>
      </w:r>
      <w:r>
        <w:t>ah, ki omogočajo odmerjanje glede na telesno maso</w:t>
      </w:r>
      <w:r w:rsidRPr="00F05F66">
        <w:t>.</w:t>
      </w:r>
    </w:p>
    <w:p w14:paraId="2B8C1D20" w14:textId="77777777" w:rsidR="0095436C" w:rsidRPr="00AB16C5" w:rsidRDefault="0095436C" w:rsidP="00BB4C1D">
      <w:pPr>
        <w:rPr>
          <w:rFonts w:cs="Times New Roman"/>
          <w:color w:val="000000" w:themeColor="text1"/>
          <w:szCs w:val="22"/>
        </w:rPr>
      </w:pPr>
    </w:p>
    <w:p w14:paraId="39461D88"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ki se do 28.</w:t>
      </w:r>
      <w:r w:rsidR="004D4DFC">
        <w:rPr>
          <w:rFonts w:cs="Times New Roman"/>
          <w:color w:val="000000" w:themeColor="text1"/>
          <w:szCs w:val="22"/>
        </w:rPr>
        <w:t> </w:t>
      </w:r>
      <w:r w:rsidRPr="00AB16C5">
        <w:rPr>
          <w:rFonts w:cs="Times New Roman"/>
          <w:color w:val="000000" w:themeColor="text1"/>
          <w:szCs w:val="22"/>
        </w:rPr>
        <w:t>tedna niso odzvali na zdravljenje, je treba razmisliti o ukinitvi zdravljenja.</w:t>
      </w:r>
    </w:p>
    <w:p w14:paraId="51E7BA21" w14:textId="77777777" w:rsidR="00BB4C1D" w:rsidRPr="00AB16C5" w:rsidRDefault="00BB4C1D" w:rsidP="00BB4C1D">
      <w:pPr>
        <w:rPr>
          <w:rFonts w:cs="Times New Roman"/>
          <w:color w:val="000000" w:themeColor="text1"/>
          <w:szCs w:val="22"/>
        </w:rPr>
      </w:pPr>
    </w:p>
    <w:p w14:paraId="41DC6805" w14:textId="1D2AA1CA"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Crohnova bolezen</w:t>
      </w:r>
    </w:p>
    <w:p w14:paraId="3F8F4E19" w14:textId="53C787C4"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Prvi odmerek zdravila </w:t>
      </w:r>
      <w:r w:rsidR="003850A7">
        <w:rPr>
          <w:rFonts w:cs="Times New Roman"/>
          <w:color w:val="000000" w:themeColor="text1"/>
          <w:szCs w:val="22"/>
        </w:rPr>
        <w:t>Fymskina</w:t>
      </w:r>
      <w:r w:rsidRPr="00AB16C5">
        <w:rPr>
          <w:rFonts w:cs="Times New Roman"/>
          <w:color w:val="000000" w:themeColor="text1"/>
          <w:szCs w:val="22"/>
        </w:rPr>
        <w:t xml:space="preserve"> se injicira intravensko. Za intravensko odmerjanje glejte poglavje</w:t>
      </w:r>
      <w:r w:rsidR="004D4DFC">
        <w:rPr>
          <w:rFonts w:cs="Times New Roman"/>
          <w:color w:val="000000" w:themeColor="text1"/>
          <w:szCs w:val="22"/>
        </w:rPr>
        <w:t> </w:t>
      </w:r>
      <w:r w:rsidRPr="00AB16C5">
        <w:rPr>
          <w:rFonts w:cs="Times New Roman"/>
          <w:color w:val="000000" w:themeColor="text1"/>
          <w:szCs w:val="22"/>
        </w:rPr>
        <w:t>4.</w:t>
      </w:r>
      <w:r w:rsidR="00BB4C1D" w:rsidRPr="00AB16C5">
        <w:rPr>
          <w:rFonts w:cs="Times New Roman"/>
          <w:color w:val="000000" w:themeColor="text1"/>
          <w:szCs w:val="22"/>
        </w:rPr>
        <w:t>2</w:t>
      </w:r>
      <w:r w:rsidR="004D4DFC">
        <w:rPr>
          <w:rFonts w:cs="Times New Roman"/>
          <w:color w:val="000000" w:themeColor="text1"/>
          <w:szCs w:val="22"/>
        </w:rPr>
        <w:t xml:space="preserve"> </w:t>
      </w:r>
      <w:r w:rsidRPr="00AB16C5">
        <w:rPr>
          <w:rFonts w:cs="Times New Roman"/>
          <w:color w:val="000000" w:themeColor="text1"/>
          <w:szCs w:val="22"/>
        </w:rPr>
        <w:t xml:space="preserve">povzetka glavnih značilnosti zdravila </w:t>
      </w:r>
      <w:r w:rsidR="003850A7">
        <w:rPr>
          <w:rFonts w:cs="Times New Roman"/>
          <w:color w:val="000000" w:themeColor="text1"/>
          <w:szCs w:val="22"/>
        </w:rPr>
        <w:t>Fymskina</w:t>
      </w:r>
      <w:r w:rsidRPr="00AB16C5">
        <w:rPr>
          <w:rFonts w:cs="Times New Roman"/>
          <w:color w:val="000000" w:themeColor="text1"/>
          <w:szCs w:val="22"/>
        </w:rPr>
        <w:t xml:space="preserve"> 13</w:t>
      </w:r>
      <w:r w:rsidR="00BB4C1D" w:rsidRPr="00AB16C5">
        <w:rPr>
          <w:rFonts w:cs="Times New Roman"/>
          <w:color w:val="000000" w:themeColor="text1"/>
          <w:szCs w:val="22"/>
        </w:rPr>
        <w:t>0 </w:t>
      </w:r>
      <w:r w:rsidRPr="00AB16C5">
        <w:rPr>
          <w:rFonts w:cs="Times New Roman"/>
          <w:color w:val="000000" w:themeColor="text1"/>
          <w:szCs w:val="22"/>
        </w:rPr>
        <w:t>mg koncentrat za raztopino za infundiranje.</w:t>
      </w:r>
    </w:p>
    <w:p w14:paraId="77B3FD74" w14:textId="77777777" w:rsidR="00BB4C1D" w:rsidRPr="00AB16C5" w:rsidRDefault="00BB4C1D" w:rsidP="00BB4C1D">
      <w:pPr>
        <w:rPr>
          <w:rFonts w:cs="Times New Roman"/>
          <w:color w:val="000000" w:themeColor="text1"/>
          <w:szCs w:val="22"/>
        </w:rPr>
      </w:pPr>
    </w:p>
    <w:p w14:paraId="4F0F4C51" w14:textId="28B04624" w:rsidR="00BB4C1D" w:rsidRPr="00AB16C5" w:rsidRDefault="00EF4B03" w:rsidP="00BB4C1D">
      <w:pPr>
        <w:rPr>
          <w:rFonts w:cs="Times New Roman"/>
          <w:color w:val="000000" w:themeColor="text1"/>
          <w:szCs w:val="22"/>
        </w:rPr>
      </w:pPr>
      <w:r w:rsidRPr="00AB16C5">
        <w:rPr>
          <w:rFonts w:cs="Times New Roman"/>
          <w:color w:val="000000" w:themeColor="text1"/>
          <w:szCs w:val="22"/>
        </w:rPr>
        <w:t>Prvi subkutani 9</w:t>
      </w:r>
      <w:r w:rsidR="00BB4C1D" w:rsidRPr="00AB16C5">
        <w:rPr>
          <w:rFonts w:cs="Times New Roman"/>
          <w:color w:val="000000" w:themeColor="text1"/>
          <w:szCs w:val="22"/>
        </w:rPr>
        <w:t>0 </w:t>
      </w:r>
      <w:r w:rsidRPr="00AB16C5">
        <w:rPr>
          <w:rFonts w:cs="Times New Roman"/>
          <w:color w:val="000000" w:themeColor="text1"/>
          <w:szCs w:val="22"/>
        </w:rPr>
        <w:t xml:space="preserve">mg odmerek zdravila </w:t>
      </w:r>
      <w:r w:rsidR="003850A7">
        <w:rPr>
          <w:rFonts w:cs="Times New Roman"/>
          <w:color w:val="000000" w:themeColor="text1"/>
          <w:szCs w:val="22"/>
        </w:rPr>
        <w:t>Fymskina</w:t>
      </w:r>
      <w:r w:rsidRPr="00AB16C5">
        <w:rPr>
          <w:rFonts w:cs="Times New Roman"/>
          <w:color w:val="000000" w:themeColor="text1"/>
          <w:szCs w:val="22"/>
        </w:rPr>
        <w:t xml:space="preserve"> je treba injicirati </w:t>
      </w:r>
      <w:r w:rsidR="00BB4C1D" w:rsidRPr="00AB16C5">
        <w:rPr>
          <w:rFonts w:cs="Times New Roman"/>
          <w:color w:val="000000" w:themeColor="text1"/>
          <w:szCs w:val="22"/>
        </w:rPr>
        <w:t>8 </w:t>
      </w:r>
      <w:r w:rsidRPr="00AB16C5">
        <w:rPr>
          <w:rFonts w:cs="Times New Roman"/>
          <w:color w:val="000000" w:themeColor="text1"/>
          <w:szCs w:val="22"/>
        </w:rPr>
        <w:t>tednov po intravenskem odmerku. Nato se priporoča odmerjanje na vsakih 1</w:t>
      </w:r>
      <w:r w:rsidR="00BB4C1D" w:rsidRPr="00AB16C5">
        <w:rPr>
          <w:rFonts w:cs="Times New Roman"/>
          <w:color w:val="000000" w:themeColor="text1"/>
          <w:szCs w:val="22"/>
        </w:rPr>
        <w:t>2 </w:t>
      </w:r>
      <w:r w:rsidRPr="00AB16C5">
        <w:rPr>
          <w:rFonts w:cs="Times New Roman"/>
          <w:color w:val="000000" w:themeColor="text1"/>
          <w:szCs w:val="22"/>
        </w:rPr>
        <w:t>tednov.</w:t>
      </w:r>
    </w:p>
    <w:p w14:paraId="18EF9EF6" w14:textId="77777777" w:rsidR="00BB4C1D" w:rsidRPr="00AB16C5" w:rsidRDefault="00BB4C1D" w:rsidP="00BB4C1D">
      <w:pPr>
        <w:rPr>
          <w:rFonts w:cs="Times New Roman"/>
          <w:color w:val="000000" w:themeColor="text1"/>
          <w:szCs w:val="22"/>
        </w:rPr>
      </w:pPr>
    </w:p>
    <w:p w14:paraId="3BB20D8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Bolniki, pri katerih ni zadostnega odziva </w:t>
      </w:r>
      <w:r w:rsidR="00BB4C1D" w:rsidRPr="00AB16C5">
        <w:rPr>
          <w:rFonts w:cs="Times New Roman"/>
          <w:color w:val="000000" w:themeColor="text1"/>
          <w:szCs w:val="22"/>
        </w:rPr>
        <w:t>8 </w:t>
      </w:r>
      <w:r w:rsidRPr="00AB16C5">
        <w:rPr>
          <w:rFonts w:cs="Times New Roman"/>
          <w:color w:val="000000" w:themeColor="text1"/>
          <w:szCs w:val="22"/>
        </w:rPr>
        <w:t>tednov po prvem subkutanem odmerku, lahko takrat prejmejo drugi subkutani odmerek (glejte poglavje</w:t>
      </w:r>
      <w:r w:rsidR="003A77F3">
        <w:rPr>
          <w:rFonts w:cs="Times New Roman"/>
          <w:color w:val="000000" w:themeColor="text1"/>
          <w:szCs w:val="22"/>
        </w:rPr>
        <w:t> </w:t>
      </w:r>
      <w:r w:rsidRPr="00AB16C5">
        <w:rPr>
          <w:rFonts w:cs="Times New Roman"/>
          <w:color w:val="000000" w:themeColor="text1"/>
          <w:szCs w:val="22"/>
        </w:rPr>
        <w:t>5.1).</w:t>
      </w:r>
    </w:p>
    <w:p w14:paraId="38BE86F5" w14:textId="77777777" w:rsidR="00BB4C1D" w:rsidRPr="00AB16C5" w:rsidRDefault="00BB4C1D" w:rsidP="00BB4C1D">
      <w:pPr>
        <w:rPr>
          <w:rFonts w:cs="Times New Roman"/>
          <w:color w:val="000000" w:themeColor="text1"/>
          <w:szCs w:val="22"/>
        </w:rPr>
      </w:pPr>
    </w:p>
    <w:p w14:paraId="004C2958"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Bolnikom, ki so izgubili odziv pri odmerjanju na 1</w:t>
      </w:r>
      <w:r w:rsidR="00BB4C1D" w:rsidRPr="00AB16C5">
        <w:rPr>
          <w:rFonts w:cs="Times New Roman"/>
          <w:color w:val="000000" w:themeColor="text1"/>
          <w:szCs w:val="22"/>
        </w:rPr>
        <w:t>2 </w:t>
      </w:r>
      <w:r w:rsidRPr="00AB16C5">
        <w:rPr>
          <w:rFonts w:cs="Times New Roman"/>
          <w:color w:val="000000" w:themeColor="text1"/>
          <w:szCs w:val="22"/>
        </w:rPr>
        <w:t xml:space="preserve">tednov, lahko koristi zvečanje pogostosti odmerjanja na vsakih </w:t>
      </w:r>
      <w:r w:rsidR="00BB4C1D" w:rsidRPr="00AB16C5">
        <w:rPr>
          <w:rFonts w:cs="Times New Roman"/>
          <w:color w:val="000000" w:themeColor="text1"/>
          <w:szCs w:val="22"/>
        </w:rPr>
        <w:t>8 </w:t>
      </w:r>
      <w:r w:rsidRPr="00AB16C5">
        <w:rPr>
          <w:rFonts w:cs="Times New Roman"/>
          <w:color w:val="000000" w:themeColor="text1"/>
          <w:szCs w:val="22"/>
        </w:rPr>
        <w:t>tednov (glejte poglavji 5.</w:t>
      </w:r>
      <w:r w:rsidR="00BB4C1D" w:rsidRPr="00AB16C5">
        <w:rPr>
          <w:rFonts w:cs="Times New Roman"/>
          <w:color w:val="000000" w:themeColor="text1"/>
          <w:szCs w:val="22"/>
        </w:rPr>
        <w:t>1 </w:t>
      </w:r>
      <w:r w:rsidRPr="00AB16C5">
        <w:rPr>
          <w:rFonts w:cs="Times New Roman"/>
          <w:color w:val="000000" w:themeColor="text1"/>
          <w:szCs w:val="22"/>
        </w:rPr>
        <w:t>in 5.2).</w:t>
      </w:r>
    </w:p>
    <w:p w14:paraId="04DABB43" w14:textId="77777777" w:rsidR="00BB4C1D" w:rsidRPr="00AB16C5" w:rsidRDefault="00BB4C1D" w:rsidP="00BB4C1D">
      <w:pPr>
        <w:rPr>
          <w:rFonts w:cs="Times New Roman"/>
          <w:color w:val="000000" w:themeColor="text1"/>
          <w:szCs w:val="22"/>
        </w:rPr>
      </w:pPr>
    </w:p>
    <w:p w14:paraId="564EA5D9"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 nadaljevanju zdravljenja je mogoče bolnikom odmerjati zdravilo na </w:t>
      </w:r>
      <w:r w:rsidR="00BB4C1D" w:rsidRPr="00AB16C5">
        <w:rPr>
          <w:rFonts w:cs="Times New Roman"/>
          <w:color w:val="000000" w:themeColor="text1"/>
          <w:szCs w:val="22"/>
        </w:rPr>
        <w:t>8 </w:t>
      </w:r>
      <w:r w:rsidRPr="00AB16C5">
        <w:rPr>
          <w:rFonts w:cs="Times New Roman"/>
          <w:color w:val="000000" w:themeColor="text1"/>
          <w:szCs w:val="22"/>
        </w:rPr>
        <w:t>tednov ali na 1</w:t>
      </w:r>
      <w:r w:rsidR="00BB4C1D" w:rsidRPr="00AB16C5">
        <w:rPr>
          <w:rFonts w:cs="Times New Roman"/>
          <w:color w:val="000000" w:themeColor="text1"/>
          <w:szCs w:val="22"/>
        </w:rPr>
        <w:t>2 </w:t>
      </w:r>
      <w:r w:rsidRPr="00AB16C5">
        <w:rPr>
          <w:rFonts w:cs="Times New Roman"/>
          <w:color w:val="000000" w:themeColor="text1"/>
          <w:szCs w:val="22"/>
        </w:rPr>
        <w:t>tednov v skladu s klinično presojo (glejte poglavje</w:t>
      </w:r>
      <w:r w:rsidR="003A77F3">
        <w:rPr>
          <w:rFonts w:cs="Times New Roman"/>
          <w:color w:val="000000" w:themeColor="text1"/>
          <w:szCs w:val="22"/>
        </w:rPr>
        <w:t> </w:t>
      </w:r>
      <w:r w:rsidRPr="00AB16C5">
        <w:rPr>
          <w:rFonts w:cs="Times New Roman"/>
          <w:color w:val="000000" w:themeColor="text1"/>
          <w:szCs w:val="22"/>
        </w:rPr>
        <w:t>5.1).</w:t>
      </w:r>
    </w:p>
    <w:p w14:paraId="223D5A00" w14:textId="77777777" w:rsidR="00BB4C1D" w:rsidRPr="00AB16C5" w:rsidRDefault="00BB4C1D" w:rsidP="00BB4C1D">
      <w:pPr>
        <w:rPr>
          <w:rFonts w:cs="Times New Roman"/>
          <w:color w:val="000000" w:themeColor="text1"/>
          <w:szCs w:val="22"/>
        </w:rPr>
      </w:pPr>
    </w:p>
    <w:p w14:paraId="26B26F5E"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Če 1</w:t>
      </w:r>
      <w:r w:rsidR="00BB4C1D" w:rsidRPr="00AB16C5">
        <w:rPr>
          <w:rFonts w:cs="Times New Roman"/>
          <w:color w:val="000000" w:themeColor="text1"/>
          <w:szCs w:val="22"/>
        </w:rPr>
        <w:t>6 </w:t>
      </w:r>
      <w:r w:rsidRPr="00AB16C5">
        <w:rPr>
          <w:rFonts w:cs="Times New Roman"/>
          <w:color w:val="000000" w:themeColor="text1"/>
          <w:szCs w:val="22"/>
        </w:rPr>
        <w:t>tednov po prejemu intravenskega indukcijskega odmerka ali 1</w:t>
      </w:r>
      <w:r w:rsidR="00BB4C1D" w:rsidRPr="00AB16C5">
        <w:rPr>
          <w:rFonts w:cs="Times New Roman"/>
          <w:color w:val="000000" w:themeColor="text1"/>
          <w:szCs w:val="22"/>
        </w:rPr>
        <w:t>6 </w:t>
      </w:r>
      <w:r w:rsidRPr="00AB16C5">
        <w:rPr>
          <w:rFonts w:cs="Times New Roman"/>
          <w:color w:val="000000" w:themeColor="text1"/>
          <w:szCs w:val="22"/>
        </w:rPr>
        <w:t xml:space="preserve">tednov po prehodu na vzdrževalno shemo odmerjanja na </w:t>
      </w:r>
      <w:r w:rsidR="00BB4C1D" w:rsidRPr="00AB16C5">
        <w:rPr>
          <w:rFonts w:cs="Times New Roman"/>
          <w:color w:val="000000" w:themeColor="text1"/>
          <w:szCs w:val="22"/>
        </w:rPr>
        <w:t>8 </w:t>
      </w:r>
      <w:r w:rsidRPr="00AB16C5">
        <w:rPr>
          <w:rFonts w:cs="Times New Roman"/>
          <w:color w:val="000000" w:themeColor="text1"/>
          <w:szCs w:val="22"/>
        </w:rPr>
        <w:t>tednov pri bolnikih ni opaziti znakov terapevtske koristi, je treba razmisliti o ukinitvi zdravljenja.</w:t>
      </w:r>
    </w:p>
    <w:p w14:paraId="266739EC" w14:textId="77777777" w:rsidR="00BB4C1D" w:rsidRPr="00AB16C5" w:rsidRDefault="00BB4C1D" w:rsidP="00BB4C1D">
      <w:pPr>
        <w:rPr>
          <w:rFonts w:cs="Times New Roman"/>
          <w:color w:val="000000" w:themeColor="text1"/>
          <w:szCs w:val="22"/>
        </w:rPr>
      </w:pPr>
    </w:p>
    <w:p w14:paraId="6125E53B" w14:textId="755EAD72"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Zdravljenje z imunomodulatorji in/ali kortikosteroidi se med zdravljenjem z zdravilom </w:t>
      </w:r>
      <w:r w:rsidR="003850A7">
        <w:rPr>
          <w:rFonts w:cs="Times New Roman"/>
          <w:color w:val="000000" w:themeColor="text1"/>
          <w:szCs w:val="22"/>
        </w:rPr>
        <w:t>Fymskina</w:t>
      </w:r>
      <w:r w:rsidRPr="00AB16C5">
        <w:rPr>
          <w:rFonts w:cs="Times New Roman"/>
          <w:color w:val="000000" w:themeColor="text1"/>
          <w:szCs w:val="22"/>
        </w:rPr>
        <w:t xml:space="preserve"> lahko nadaljuje. Pri bolnikih, ki so se odzvali na zdravljenje z zdravilom </w:t>
      </w:r>
      <w:r w:rsidR="003850A7">
        <w:rPr>
          <w:rFonts w:cs="Times New Roman"/>
          <w:color w:val="000000" w:themeColor="text1"/>
          <w:szCs w:val="22"/>
        </w:rPr>
        <w:t>Fymskina</w:t>
      </w:r>
      <w:r w:rsidRPr="00AB16C5">
        <w:rPr>
          <w:rFonts w:cs="Times New Roman"/>
          <w:color w:val="000000" w:themeColor="text1"/>
          <w:szCs w:val="22"/>
        </w:rPr>
        <w:t>, bo morda treba zmanjšati odmerek kortikosteroida ali ga ukiniti, skladno z ustaljeno klinično prakso.</w:t>
      </w:r>
    </w:p>
    <w:p w14:paraId="05D7E1C1" w14:textId="77777777" w:rsidR="00BB4C1D" w:rsidRPr="00AB16C5" w:rsidRDefault="00BB4C1D" w:rsidP="00BB4C1D">
      <w:pPr>
        <w:rPr>
          <w:rFonts w:cs="Times New Roman"/>
          <w:color w:val="000000" w:themeColor="text1"/>
          <w:szCs w:val="22"/>
        </w:rPr>
      </w:pPr>
    </w:p>
    <w:p w14:paraId="45FC4A02" w14:textId="078D842C"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Če pri Crohnovi bolezni pride do prekinitve zdravljenja, je ponovna uvedba zdravljenja s subkutanim odmerjanjem na vsakih </w:t>
      </w:r>
      <w:r w:rsidR="00BB4C1D" w:rsidRPr="00AB16C5">
        <w:rPr>
          <w:rFonts w:cs="Times New Roman"/>
          <w:color w:val="000000" w:themeColor="text1"/>
          <w:szCs w:val="22"/>
        </w:rPr>
        <w:t>8 </w:t>
      </w:r>
      <w:r w:rsidRPr="00AB16C5">
        <w:rPr>
          <w:rFonts w:cs="Times New Roman"/>
          <w:color w:val="000000" w:themeColor="text1"/>
          <w:szCs w:val="22"/>
        </w:rPr>
        <w:t>tednov varna in učinkovita.</w:t>
      </w:r>
    </w:p>
    <w:p w14:paraId="7AAFFE99" w14:textId="77777777" w:rsidR="00BB4C1D" w:rsidRPr="00AB16C5" w:rsidRDefault="00BB4C1D" w:rsidP="00BB4C1D">
      <w:pPr>
        <w:rPr>
          <w:rFonts w:cs="Times New Roman"/>
          <w:color w:val="000000" w:themeColor="text1"/>
          <w:szCs w:val="22"/>
        </w:rPr>
      </w:pPr>
    </w:p>
    <w:p w14:paraId="4CC7258C"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Starejši (≥</w:t>
      </w:r>
      <w:r w:rsidR="0095436C" w:rsidRPr="00AB16C5">
        <w:rPr>
          <w:rFonts w:cs="Times New Roman"/>
          <w:i/>
          <w:color w:val="000000" w:themeColor="text1"/>
          <w:szCs w:val="22"/>
        </w:rPr>
        <w:t> </w:t>
      </w:r>
      <w:r w:rsidRPr="00AB16C5">
        <w:rPr>
          <w:rFonts w:cs="Times New Roman"/>
          <w:i/>
          <w:color w:val="000000" w:themeColor="text1"/>
          <w:szCs w:val="22"/>
        </w:rPr>
        <w:t>6</w:t>
      </w:r>
      <w:r w:rsidR="00BB4C1D" w:rsidRPr="00AB16C5">
        <w:rPr>
          <w:rFonts w:cs="Times New Roman"/>
          <w:i/>
          <w:color w:val="000000" w:themeColor="text1"/>
          <w:szCs w:val="22"/>
        </w:rPr>
        <w:t>5 </w:t>
      </w:r>
      <w:r w:rsidRPr="00AB16C5">
        <w:rPr>
          <w:rFonts w:cs="Times New Roman"/>
          <w:i/>
          <w:color w:val="000000" w:themeColor="text1"/>
          <w:szCs w:val="22"/>
        </w:rPr>
        <w:t>let)</w:t>
      </w:r>
    </w:p>
    <w:p w14:paraId="0EF85057"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starejših ni potrebno prilagajati odmerkov (glejte poglavje</w:t>
      </w:r>
      <w:r w:rsidR="003A77F3">
        <w:rPr>
          <w:rFonts w:cs="Times New Roman"/>
          <w:color w:val="000000" w:themeColor="text1"/>
          <w:szCs w:val="22"/>
        </w:rPr>
        <w:t> </w:t>
      </w:r>
      <w:r w:rsidRPr="00AB16C5">
        <w:rPr>
          <w:rFonts w:cs="Times New Roman"/>
          <w:color w:val="000000" w:themeColor="text1"/>
          <w:szCs w:val="22"/>
        </w:rPr>
        <w:t>4.4).</w:t>
      </w:r>
    </w:p>
    <w:p w14:paraId="672EE355" w14:textId="77777777" w:rsidR="00BB4C1D" w:rsidRPr="00AB16C5" w:rsidRDefault="00BB4C1D" w:rsidP="00BB4C1D">
      <w:pPr>
        <w:rPr>
          <w:rFonts w:cs="Times New Roman"/>
          <w:color w:val="000000" w:themeColor="text1"/>
          <w:szCs w:val="22"/>
        </w:rPr>
      </w:pPr>
    </w:p>
    <w:p w14:paraId="0CD429E5"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Ledvična in jetrna okvara</w:t>
      </w:r>
    </w:p>
    <w:p w14:paraId="4257ECE4" w14:textId="0C13D703" w:rsidR="00BB4C1D" w:rsidRPr="00AB16C5" w:rsidRDefault="00F30857" w:rsidP="00BB4C1D">
      <w:pPr>
        <w:rPr>
          <w:rFonts w:cs="Times New Roman"/>
          <w:color w:val="000000" w:themeColor="text1"/>
          <w:szCs w:val="22"/>
        </w:rPr>
      </w:pPr>
      <w:r w:rsidRPr="00F05F66">
        <w:t>Ustekinumab</w:t>
      </w:r>
      <w:r>
        <w:t>a</w:t>
      </w:r>
      <w:r w:rsidR="00EF4B03" w:rsidRPr="00AB16C5">
        <w:rPr>
          <w:rFonts w:cs="Times New Roman"/>
          <w:color w:val="000000" w:themeColor="text1"/>
          <w:szCs w:val="22"/>
        </w:rPr>
        <w:t xml:space="preserve"> v tej skupini bolnikov niso preučevali, zato ni mogoče dati priporočil za odmerjanje.</w:t>
      </w:r>
    </w:p>
    <w:p w14:paraId="4227B13B" w14:textId="77777777" w:rsidR="00BB4C1D" w:rsidRPr="00AB16C5" w:rsidRDefault="00BB4C1D" w:rsidP="00BB4C1D">
      <w:pPr>
        <w:rPr>
          <w:rFonts w:cs="Times New Roman"/>
          <w:color w:val="000000" w:themeColor="text1"/>
          <w:szCs w:val="22"/>
        </w:rPr>
      </w:pPr>
    </w:p>
    <w:p w14:paraId="07C70C70"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Pediatrična populacija</w:t>
      </w:r>
    </w:p>
    <w:p w14:paraId="7A34DCA8" w14:textId="5B1451E4"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Varnost in učinkovitost </w:t>
      </w:r>
      <w:r w:rsidR="00F30857">
        <w:t>u</w:t>
      </w:r>
      <w:r w:rsidR="00F30857" w:rsidRPr="00F05F66">
        <w:t>stekinumab</w:t>
      </w:r>
      <w:r w:rsidR="00F30857">
        <w:t>a</w:t>
      </w:r>
      <w:r w:rsidRPr="00AB16C5">
        <w:rPr>
          <w:rFonts w:cs="Times New Roman"/>
          <w:color w:val="000000" w:themeColor="text1"/>
          <w:szCs w:val="22"/>
        </w:rPr>
        <w:t xml:space="preserve"> pri zdravljenju Crohnove bolezni pri otrocih, mlajših od 1</w:t>
      </w:r>
      <w:r w:rsidR="00BB4C1D" w:rsidRPr="00AB16C5">
        <w:rPr>
          <w:rFonts w:cs="Times New Roman"/>
          <w:color w:val="000000" w:themeColor="text1"/>
          <w:szCs w:val="22"/>
        </w:rPr>
        <w:t>8 </w:t>
      </w:r>
      <w:r w:rsidRPr="00AB16C5">
        <w:rPr>
          <w:rFonts w:cs="Times New Roman"/>
          <w:color w:val="000000" w:themeColor="text1"/>
          <w:szCs w:val="22"/>
        </w:rPr>
        <w:t>let, nista bili dokazani. Podatkov ni na voljo.</w:t>
      </w:r>
    </w:p>
    <w:p w14:paraId="59020D2B" w14:textId="77777777" w:rsidR="00BB4C1D" w:rsidRPr="00AB16C5" w:rsidRDefault="00BB4C1D" w:rsidP="00BB4C1D">
      <w:pPr>
        <w:rPr>
          <w:rFonts w:cs="Times New Roman"/>
          <w:color w:val="000000" w:themeColor="text1"/>
          <w:szCs w:val="22"/>
        </w:rPr>
      </w:pPr>
    </w:p>
    <w:p w14:paraId="3EC01971"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Način uporabe</w:t>
      </w:r>
    </w:p>
    <w:p w14:paraId="6A9CD053" w14:textId="5C3E1A9D"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v obliki 4</w:t>
      </w:r>
      <w:r w:rsidR="00BB4C1D" w:rsidRPr="00AB16C5">
        <w:rPr>
          <w:rFonts w:cs="Times New Roman"/>
          <w:color w:val="000000" w:themeColor="text1"/>
          <w:szCs w:val="22"/>
        </w:rPr>
        <w:t>5 </w:t>
      </w:r>
      <w:r w:rsidRPr="00AB16C5">
        <w:rPr>
          <w:rFonts w:cs="Times New Roman"/>
          <w:color w:val="000000" w:themeColor="text1"/>
          <w:szCs w:val="22"/>
        </w:rPr>
        <w:t>mg in 9</w:t>
      </w:r>
      <w:r w:rsidR="00BB4C1D" w:rsidRPr="00AB16C5">
        <w:rPr>
          <w:rFonts w:cs="Times New Roman"/>
          <w:color w:val="000000" w:themeColor="text1"/>
          <w:szCs w:val="22"/>
        </w:rPr>
        <w:t>0 </w:t>
      </w:r>
      <w:r w:rsidRPr="00AB16C5">
        <w:rPr>
          <w:rFonts w:cs="Times New Roman"/>
          <w:color w:val="000000" w:themeColor="text1"/>
          <w:szCs w:val="22"/>
        </w:rPr>
        <w:t>mg napolnjenih injekcijskih brizg je namenjeno samo subkutanemu injiciranju. Če je mogoče, se je treba izogibati injiciranju na mestih, ki kažejo znake psoriaze.</w:t>
      </w:r>
    </w:p>
    <w:p w14:paraId="1CF0FCE9" w14:textId="77777777" w:rsidR="00BB4C1D" w:rsidRPr="00AB16C5" w:rsidRDefault="00BB4C1D" w:rsidP="00BB4C1D">
      <w:pPr>
        <w:rPr>
          <w:rFonts w:cs="Times New Roman"/>
          <w:color w:val="000000" w:themeColor="text1"/>
          <w:szCs w:val="22"/>
        </w:rPr>
      </w:pPr>
    </w:p>
    <w:p w14:paraId="64233AAD" w14:textId="0A23A6D8" w:rsidR="00BB4C1D" w:rsidRPr="00AB16C5" w:rsidRDefault="00EF4B03" w:rsidP="0095436C">
      <w:pPr>
        <w:keepNext/>
        <w:keepLines/>
        <w:rPr>
          <w:rFonts w:cs="Times New Roman"/>
          <w:color w:val="000000" w:themeColor="text1"/>
          <w:szCs w:val="22"/>
        </w:rPr>
      </w:pPr>
      <w:r w:rsidRPr="00AB16C5">
        <w:rPr>
          <w:rFonts w:cs="Times New Roman"/>
          <w:color w:val="000000" w:themeColor="text1"/>
          <w:szCs w:val="22"/>
        </w:rPr>
        <w:lastRenderedPageBreak/>
        <w:t xml:space="preserve">Po ustreznem usposabljanju o subkutanem injiciranju si lahko bolniki sami injicirajo zdravilo </w:t>
      </w:r>
      <w:r w:rsidR="003850A7">
        <w:rPr>
          <w:rFonts w:cs="Times New Roman"/>
          <w:color w:val="000000" w:themeColor="text1"/>
          <w:szCs w:val="22"/>
        </w:rPr>
        <w:t>Fymskina</w:t>
      </w:r>
      <w:r w:rsidRPr="00AB16C5">
        <w:rPr>
          <w:rFonts w:cs="Times New Roman"/>
          <w:color w:val="000000" w:themeColor="text1"/>
          <w:szCs w:val="22"/>
        </w:rPr>
        <w:t xml:space="preserve"> ali jim ga injicirajo njihovi skrbniki, če zdravnik presodi, da je to primerno in zagotovi tudi spremljanje bolnika. Bolnikom ali njihovim skrbnikom naročite, naj si injicirajo predpisano količino</w:t>
      </w:r>
      <w:r w:rsidR="0095436C" w:rsidRPr="00AB16C5">
        <w:rPr>
          <w:rFonts w:cs="Times New Roman"/>
          <w:color w:val="000000" w:themeColor="text1"/>
          <w:szCs w:val="22"/>
        </w:rPr>
        <w:t xml:space="preserve"> </w:t>
      </w:r>
      <w:r w:rsidRPr="00AB16C5">
        <w:rPr>
          <w:rFonts w:cs="Times New Roman"/>
          <w:color w:val="000000" w:themeColor="text1"/>
          <w:szCs w:val="22"/>
        </w:rPr>
        <w:t xml:space="preserve">zdravila </w:t>
      </w:r>
      <w:r w:rsidR="003850A7">
        <w:rPr>
          <w:rFonts w:cs="Times New Roman"/>
          <w:color w:val="000000" w:themeColor="text1"/>
          <w:szCs w:val="22"/>
        </w:rPr>
        <w:t>Fymskina</w:t>
      </w:r>
      <w:r w:rsidRPr="00AB16C5">
        <w:rPr>
          <w:rFonts w:cs="Times New Roman"/>
          <w:color w:val="000000" w:themeColor="text1"/>
          <w:szCs w:val="22"/>
        </w:rPr>
        <w:t xml:space="preserve"> v skladu z navodilom za uporabo. V navodilu za uporabo so podana tudi obsežnejša navodila za injiciranje zdravila.</w:t>
      </w:r>
    </w:p>
    <w:p w14:paraId="368EFC5A" w14:textId="77777777" w:rsidR="00BB4C1D" w:rsidRPr="00AB16C5" w:rsidRDefault="00BB4C1D" w:rsidP="00BB4C1D">
      <w:pPr>
        <w:rPr>
          <w:rFonts w:cs="Times New Roman"/>
          <w:color w:val="000000" w:themeColor="text1"/>
          <w:szCs w:val="22"/>
        </w:rPr>
      </w:pPr>
    </w:p>
    <w:p w14:paraId="2673EC0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Za dodatne previdnostne ukrepe pri rokovanju z zdravilom glejte poglavje</w:t>
      </w:r>
      <w:r w:rsidR="003A77F3">
        <w:rPr>
          <w:rFonts w:cs="Times New Roman"/>
          <w:color w:val="000000" w:themeColor="text1"/>
          <w:szCs w:val="22"/>
        </w:rPr>
        <w:t> </w:t>
      </w:r>
      <w:r w:rsidRPr="00AB16C5">
        <w:rPr>
          <w:rFonts w:cs="Times New Roman"/>
          <w:color w:val="000000" w:themeColor="text1"/>
          <w:szCs w:val="22"/>
        </w:rPr>
        <w:t>6.6.</w:t>
      </w:r>
    </w:p>
    <w:p w14:paraId="48338304" w14:textId="77777777" w:rsidR="00BB4C1D" w:rsidRPr="00AB16C5" w:rsidRDefault="00BB4C1D" w:rsidP="00BB4C1D">
      <w:pPr>
        <w:rPr>
          <w:rFonts w:cs="Times New Roman"/>
          <w:color w:val="000000" w:themeColor="text1"/>
          <w:szCs w:val="22"/>
        </w:rPr>
      </w:pPr>
    </w:p>
    <w:p w14:paraId="7B36178D" w14:textId="77777777" w:rsidR="00BB4C1D" w:rsidRPr="00AB16C5" w:rsidRDefault="00BB4C1D" w:rsidP="00BB4C1D">
      <w:pPr>
        <w:ind w:left="567" w:hanging="567"/>
        <w:rPr>
          <w:rFonts w:cs="Times New Roman"/>
          <w:b/>
          <w:color w:val="000000" w:themeColor="text1"/>
          <w:szCs w:val="22"/>
        </w:rPr>
      </w:pPr>
      <w:bookmarkStart w:id="32" w:name="bookmark60"/>
      <w:r w:rsidRPr="00AB16C5">
        <w:rPr>
          <w:rFonts w:cs="Times New Roman"/>
          <w:b/>
          <w:color w:val="000000" w:themeColor="text1"/>
          <w:szCs w:val="22"/>
        </w:rPr>
        <w:t>4.3</w:t>
      </w:r>
      <w:r w:rsidRPr="00AB16C5">
        <w:rPr>
          <w:rFonts w:cs="Times New Roman"/>
          <w:b/>
          <w:color w:val="000000" w:themeColor="text1"/>
          <w:szCs w:val="22"/>
        </w:rPr>
        <w:tab/>
      </w:r>
      <w:r w:rsidR="00EF4B03" w:rsidRPr="00AB16C5">
        <w:rPr>
          <w:rFonts w:cs="Times New Roman"/>
          <w:b/>
          <w:color w:val="000000" w:themeColor="text1"/>
          <w:szCs w:val="22"/>
        </w:rPr>
        <w:t>Kontraindikacije</w:t>
      </w:r>
      <w:bookmarkEnd w:id="32"/>
    </w:p>
    <w:p w14:paraId="65327A06" w14:textId="77777777" w:rsidR="00BB4C1D" w:rsidRPr="00AB16C5" w:rsidRDefault="00BB4C1D" w:rsidP="00BB4C1D">
      <w:pPr>
        <w:rPr>
          <w:rFonts w:cs="Times New Roman"/>
          <w:color w:val="000000" w:themeColor="text1"/>
          <w:szCs w:val="22"/>
        </w:rPr>
      </w:pPr>
    </w:p>
    <w:p w14:paraId="6FF23521" w14:textId="4BAA63B5" w:rsidR="00BB4C1D" w:rsidRPr="00AB16C5" w:rsidRDefault="00EF4B03" w:rsidP="00BB4C1D">
      <w:pPr>
        <w:rPr>
          <w:rFonts w:cs="Times New Roman"/>
          <w:color w:val="000000" w:themeColor="text1"/>
          <w:szCs w:val="22"/>
        </w:rPr>
      </w:pPr>
      <w:r w:rsidRPr="00AB16C5">
        <w:rPr>
          <w:rFonts w:cs="Times New Roman"/>
          <w:color w:val="000000" w:themeColor="text1"/>
          <w:szCs w:val="22"/>
        </w:rPr>
        <w:t>Preobčutljivost na učinkovino ali katero koli pomožno snov, navedeno v poglavju</w:t>
      </w:r>
      <w:r w:rsidR="003A77F3">
        <w:rPr>
          <w:rFonts w:cs="Times New Roman"/>
          <w:color w:val="000000" w:themeColor="text1"/>
          <w:szCs w:val="22"/>
        </w:rPr>
        <w:t> </w:t>
      </w:r>
      <w:r w:rsidRPr="00AB16C5">
        <w:rPr>
          <w:rFonts w:cs="Times New Roman"/>
          <w:color w:val="000000" w:themeColor="text1"/>
          <w:szCs w:val="22"/>
        </w:rPr>
        <w:t>6.1.</w:t>
      </w:r>
      <w:r w:rsidR="007E5C0D">
        <w:rPr>
          <w:rFonts w:cs="Times New Roman"/>
          <w:color w:val="000000" w:themeColor="text1"/>
          <w:szCs w:val="22"/>
        </w:rPr>
        <w:t xml:space="preserve"> </w:t>
      </w:r>
      <w:r w:rsidRPr="00AB16C5">
        <w:rPr>
          <w:rFonts w:cs="Times New Roman"/>
          <w:color w:val="000000" w:themeColor="text1"/>
          <w:szCs w:val="22"/>
        </w:rPr>
        <w:t>Klinično pomembna, aktivna okužba (npr. aktivna tuberkuloza; glejte poglavje</w:t>
      </w:r>
      <w:r w:rsidR="003A77F3">
        <w:rPr>
          <w:rFonts w:cs="Times New Roman"/>
          <w:color w:val="000000" w:themeColor="text1"/>
          <w:szCs w:val="22"/>
        </w:rPr>
        <w:t> </w:t>
      </w:r>
      <w:r w:rsidRPr="00AB16C5">
        <w:rPr>
          <w:rFonts w:cs="Times New Roman"/>
          <w:color w:val="000000" w:themeColor="text1"/>
          <w:szCs w:val="22"/>
        </w:rPr>
        <w:t>4.4).</w:t>
      </w:r>
    </w:p>
    <w:p w14:paraId="39ED2315" w14:textId="77777777" w:rsidR="00BB4C1D" w:rsidRPr="00AB16C5" w:rsidRDefault="00BB4C1D" w:rsidP="00BB4C1D">
      <w:pPr>
        <w:rPr>
          <w:rFonts w:cs="Times New Roman"/>
          <w:color w:val="000000" w:themeColor="text1"/>
          <w:szCs w:val="22"/>
        </w:rPr>
      </w:pPr>
    </w:p>
    <w:p w14:paraId="5967AC47" w14:textId="77777777" w:rsidR="00BB4C1D" w:rsidRPr="00AB16C5" w:rsidRDefault="00BB4C1D" w:rsidP="00BB4C1D">
      <w:pPr>
        <w:ind w:left="567" w:hanging="567"/>
        <w:rPr>
          <w:rFonts w:cs="Times New Roman"/>
          <w:b/>
          <w:color w:val="000000" w:themeColor="text1"/>
          <w:szCs w:val="22"/>
        </w:rPr>
      </w:pPr>
      <w:bookmarkStart w:id="33" w:name="bookmark62"/>
      <w:r w:rsidRPr="00AB16C5">
        <w:rPr>
          <w:rFonts w:cs="Times New Roman"/>
          <w:b/>
          <w:color w:val="000000" w:themeColor="text1"/>
          <w:szCs w:val="22"/>
        </w:rPr>
        <w:t>4.4</w:t>
      </w:r>
      <w:r w:rsidRPr="00AB16C5">
        <w:rPr>
          <w:rFonts w:cs="Times New Roman"/>
          <w:b/>
          <w:color w:val="000000" w:themeColor="text1"/>
          <w:szCs w:val="22"/>
        </w:rPr>
        <w:tab/>
      </w:r>
      <w:r w:rsidR="00EF4B03" w:rsidRPr="00AB16C5">
        <w:rPr>
          <w:rFonts w:cs="Times New Roman"/>
          <w:b/>
          <w:color w:val="000000" w:themeColor="text1"/>
          <w:szCs w:val="22"/>
        </w:rPr>
        <w:t>Posebna opozorila in previdnostni ukrepi</w:t>
      </w:r>
      <w:bookmarkEnd w:id="33"/>
    </w:p>
    <w:p w14:paraId="7948FCDA" w14:textId="77777777" w:rsidR="00BB4C1D" w:rsidRPr="00AB16C5" w:rsidRDefault="00BB4C1D" w:rsidP="00BB4C1D">
      <w:pPr>
        <w:rPr>
          <w:rFonts w:cs="Times New Roman"/>
          <w:color w:val="000000" w:themeColor="text1"/>
          <w:szCs w:val="22"/>
        </w:rPr>
      </w:pPr>
    </w:p>
    <w:p w14:paraId="001927F7"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Sledljivost</w:t>
      </w:r>
    </w:p>
    <w:p w14:paraId="601EF071"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 namenom izboljšanja sledljivosti bioloških zdravil je treba jasno zabeležiti ime in številko serije uporabljenega zdravila.</w:t>
      </w:r>
    </w:p>
    <w:p w14:paraId="1DFB045C" w14:textId="77777777" w:rsidR="00BB4C1D" w:rsidRPr="00AB16C5" w:rsidRDefault="00BB4C1D" w:rsidP="00BB4C1D">
      <w:pPr>
        <w:rPr>
          <w:rFonts w:cs="Times New Roman"/>
          <w:color w:val="000000" w:themeColor="text1"/>
          <w:szCs w:val="22"/>
        </w:rPr>
      </w:pPr>
    </w:p>
    <w:p w14:paraId="41E2EE5A"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Okužbe</w:t>
      </w:r>
    </w:p>
    <w:p w14:paraId="39DEBDA0" w14:textId="79CB39E3"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Ustekinumab lahko poveča tveganje za nastanek okužb in vodi do reaktivacije latentnih okužb. V kliničnih študijah in v opazovalni študiji bolnikov s psoriazo v obdobju trženja zdravila so pri bolnikih, ki so prejemali </w:t>
      </w:r>
      <w:r w:rsidR="00BC3EF8" w:rsidRPr="00F05F66">
        <w:t>ustekinumab</w:t>
      </w:r>
      <w:r w:rsidRPr="00AB16C5">
        <w:rPr>
          <w:rFonts w:cs="Times New Roman"/>
          <w:color w:val="000000" w:themeColor="text1"/>
          <w:szCs w:val="22"/>
        </w:rPr>
        <w:t>, opazili resne bakterijske, glivične in virusne okužbe (glejte poglavje</w:t>
      </w:r>
      <w:r w:rsidR="003A77F3">
        <w:rPr>
          <w:rFonts w:cs="Times New Roman"/>
          <w:color w:val="000000" w:themeColor="text1"/>
          <w:szCs w:val="22"/>
        </w:rPr>
        <w:t> </w:t>
      </w:r>
      <w:r w:rsidRPr="00AB16C5">
        <w:rPr>
          <w:rFonts w:cs="Times New Roman"/>
          <w:color w:val="000000" w:themeColor="text1"/>
          <w:szCs w:val="22"/>
        </w:rPr>
        <w:t>4.8).</w:t>
      </w:r>
    </w:p>
    <w:p w14:paraId="311D6F2E" w14:textId="77777777" w:rsidR="00BB4C1D" w:rsidRPr="00AB16C5" w:rsidRDefault="00BB4C1D" w:rsidP="00BB4C1D">
      <w:pPr>
        <w:rPr>
          <w:rFonts w:cs="Times New Roman"/>
          <w:color w:val="000000" w:themeColor="text1"/>
          <w:szCs w:val="22"/>
        </w:rPr>
      </w:pPr>
    </w:p>
    <w:p w14:paraId="513EF933"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zdravljenih z ustekinumabom, so poročali o oportunističnih okužbah, kar vključuje reaktivacijo tuberkuloze, druge oportunistične bakterijske okužbe (med drugim atipično mikobakterijsko okužbo, listerijski meningitis, legionelno pljučnico in nokardiozo), oportunistične glivične okužbe, oportunistične virusne okužbe (med drugim encefalitis, ki ga povzroča virus herpesa simpleksa tipa</w:t>
      </w:r>
      <w:r w:rsidR="003A77F3">
        <w:rPr>
          <w:rFonts w:cs="Times New Roman"/>
          <w:color w:val="000000" w:themeColor="text1"/>
          <w:szCs w:val="22"/>
        </w:rPr>
        <w:t> </w:t>
      </w:r>
      <w:r w:rsidRPr="00AB16C5">
        <w:rPr>
          <w:rFonts w:cs="Times New Roman"/>
          <w:color w:val="000000" w:themeColor="text1"/>
          <w:szCs w:val="22"/>
        </w:rPr>
        <w:t>2) in parazitske okužbe (med drugim očesno toksoplazmozo).</w:t>
      </w:r>
    </w:p>
    <w:p w14:paraId="77EAE9EC" w14:textId="77777777" w:rsidR="00BB4C1D" w:rsidRPr="00AB16C5" w:rsidRDefault="00BB4C1D" w:rsidP="00BB4C1D">
      <w:pPr>
        <w:rPr>
          <w:rFonts w:cs="Times New Roman"/>
          <w:color w:val="000000" w:themeColor="text1"/>
          <w:szCs w:val="22"/>
        </w:rPr>
      </w:pPr>
    </w:p>
    <w:p w14:paraId="0A1CFF1E" w14:textId="0478A78A"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Ko razmišljate o uporabi zdravila </w:t>
      </w:r>
      <w:r w:rsidR="003850A7">
        <w:rPr>
          <w:rFonts w:cs="Times New Roman"/>
          <w:color w:val="000000" w:themeColor="text1"/>
          <w:szCs w:val="22"/>
        </w:rPr>
        <w:t>Fymskina</w:t>
      </w:r>
      <w:r w:rsidRPr="00AB16C5">
        <w:rPr>
          <w:rFonts w:cs="Times New Roman"/>
          <w:color w:val="000000" w:themeColor="text1"/>
          <w:szCs w:val="22"/>
        </w:rPr>
        <w:t xml:space="preserve"> pri bolnikih s kronično okužbo ali ponavljajočimi se okužbami v anamnezi, je potrebna previdnost (glejte poglavje</w:t>
      </w:r>
      <w:r w:rsidR="003A77F3">
        <w:rPr>
          <w:rFonts w:cs="Times New Roman"/>
          <w:color w:val="000000" w:themeColor="text1"/>
          <w:szCs w:val="22"/>
        </w:rPr>
        <w:t> </w:t>
      </w:r>
      <w:r w:rsidRPr="00AB16C5">
        <w:rPr>
          <w:rFonts w:cs="Times New Roman"/>
          <w:color w:val="000000" w:themeColor="text1"/>
          <w:szCs w:val="22"/>
        </w:rPr>
        <w:t>4.3).</w:t>
      </w:r>
    </w:p>
    <w:p w14:paraId="1573E975" w14:textId="77777777" w:rsidR="00BB4C1D" w:rsidRPr="00AB16C5" w:rsidRDefault="00BB4C1D" w:rsidP="00BB4C1D">
      <w:pPr>
        <w:rPr>
          <w:rFonts w:cs="Times New Roman"/>
          <w:color w:val="000000" w:themeColor="text1"/>
          <w:szCs w:val="22"/>
        </w:rPr>
      </w:pPr>
    </w:p>
    <w:p w14:paraId="1ACFF2E4" w14:textId="5CA90452"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Pred začetkom zdravljenja z zdravilom </w:t>
      </w:r>
      <w:r w:rsidR="003850A7">
        <w:rPr>
          <w:rFonts w:cs="Times New Roman"/>
          <w:color w:val="000000" w:themeColor="text1"/>
          <w:szCs w:val="22"/>
        </w:rPr>
        <w:t>Fymskina</w:t>
      </w:r>
      <w:r w:rsidRPr="00AB16C5">
        <w:rPr>
          <w:rFonts w:cs="Times New Roman"/>
          <w:color w:val="000000" w:themeColor="text1"/>
          <w:szCs w:val="22"/>
        </w:rPr>
        <w:t xml:space="preserve"> je treba bolnike pregledati in opraviti preiskave na prisotnost tuberkuloze, ker se zdravila </w:t>
      </w:r>
      <w:r w:rsidR="003850A7">
        <w:rPr>
          <w:rFonts w:cs="Times New Roman"/>
          <w:color w:val="000000" w:themeColor="text1"/>
          <w:szCs w:val="22"/>
        </w:rPr>
        <w:t>Fymskina</w:t>
      </w:r>
      <w:r w:rsidRPr="00AB16C5">
        <w:rPr>
          <w:rFonts w:cs="Times New Roman"/>
          <w:color w:val="000000" w:themeColor="text1"/>
          <w:szCs w:val="22"/>
        </w:rPr>
        <w:t xml:space="preserve"> ne sme dajati bolnikom z aktivno tuberkulozo (glejte poglavje</w:t>
      </w:r>
      <w:r w:rsidR="003A77F3">
        <w:rPr>
          <w:rFonts w:cs="Times New Roman"/>
          <w:color w:val="000000" w:themeColor="text1"/>
          <w:szCs w:val="22"/>
        </w:rPr>
        <w:t> </w:t>
      </w:r>
      <w:r w:rsidRPr="00AB16C5">
        <w:rPr>
          <w:rFonts w:cs="Times New Roman"/>
          <w:color w:val="000000" w:themeColor="text1"/>
          <w:szCs w:val="22"/>
        </w:rPr>
        <w:t xml:space="preserve">4.3). Zdravljenje latentne tuberkulozne okužbe je treba začeti še pred uporabo zdravila </w:t>
      </w:r>
      <w:r w:rsidR="003850A7">
        <w:rPr>
          <w:rFonts w:cs="Times New Roman"/>
          <w:color w:val="000000" w:themeColor="text1"/>
          <w:szCs w:val="22"/>
        </w:rPr>
        <w:t>Fymskina</w:t>
      </w:r>
      <w:r w:rsidRPr="00AB16C5">
        <w:rPr>
          <w:rFonts w:cs="Times New Roman"/>
          <w:color w:val="000000" w:themeColor="text1"/>
          <w:szCs w:val="22"/>
        </w:rPr>
        <w:t xml:space="preserve">. Pred začetkom zdravljenja z zdravilom </w:t>
      </w:r>
      <w:r w:rsidR="003850A7">
        <w:rPr>
          <w:rFonts w:cs="Times New Roman"/>
          <w:color w:val="000000" w:themeColor="text1"/>
          <w:szCs w:val="22"/>
        </w:rPr>
        <w:t>Fymskina</w:t>
      </w:r>
      <w:r w:rsidRPr="00AB16C5">
        <w:rPr>
          <w:rFonts w:cs="Times New Roman"/>
          <w:color w:val="000000" w:themeColor="text1"/>
          <w:szCs w:val="22"/>
        </w:rPr>
        <w:t xml:space="preserve"> je treba zdravljenje tuberkuloze uvesti tudi pri bolnikih z latentno ali aktivno tuberkulozo v anamnezi, pri katerih ni mogoče potrditi, da so opravili ustrezen cikel zdravljenja. Bolnike, ki prejemajo zdravilo </w:t>
      </w:r>
      <w:r w:rsidR="003850A7">
        <w:rPr>
          <w:rFonts w:cs="Times New Roman"/>
          <w:color w:val="000000" w:themeColor="text1"/>
          <w:szCs w:val="22"/>
        </w:rPr>
        <w:t>Fymskina</w:t>
      </w:r>
      <w:r w:rsidRPr="00AB16C5">
        <w:rPr>
          <w:rFonts w:cs="Times New Roman"/>
          <w:color w:val="000000" w:themeColor="text1"/>
          <w:szCs w:val="22"/>
        </w:rPr>
        <w:t>, je treba natančno spremljati, da bi pri njih lahko ugotovili znake in simptome aktivne tuberkuloze, tako med zdravljenjem kot po njem.</w:t>
      </w:r>
    </w:p>
    <w:p w14:paraId="36A5CFF3" w14:textId="77777777" w:rsidR="00BB4C1D" w:rsidRPr="00AB16C5" w:rsidRDefault="00BB4C1D" w:rsidP="00BB4C1D">
      <w:pPr>
        <w:rPr>
          <w:rFonts w:cs="Times New Roman"/>
          <w:color w:val="000000" w:themeColor="text1"/>
          <w:szCs w:val="22"/>
        </w:rPr>
      </w:pPr>
    </w:p>
    <w:p w14:paraId="12275CD2" w14:textId="5B17B779"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Bolnikom naročite, naj se posvetujejo z zdravnikom, če se pojavijo znaki ali simptomi, ki kažejo na okužbo. Če bolnik dobi resno okužbo, ga morate pozorno spremljati in mu zdravila </w:t>
      </w:r>
      <w:r w:rsidR="003850A7">
        <w:rPr>
          <w:rFonts w:cs="Times New Roman"/>
          <w:color w:val="000000" w:themeColor="text1"/>
          <w:szCs w:val="22"/>
        </w:rPr>
        <w:t>Fymskina</w:t>
      </w:r>
      <w:r w:rsidRPr="00AB16C5">
        <w:rPr>
          <w:rFonts w:cs="Times New Roman"/>
          <w:color w:val="000000" w:themeColor="text1"/>
          <w:szCs w:val="22"/>
        </w:rPr>
        <w:t xml:space="preserve"> ne smete več dajati, dokler okužba ne izzveni.</w:t>
      </w:r>
    </w:p>
    <w:p w14:paraId="0B2098F8" w14:textId="77777777" w:rsidR="00BB4C1D" w:rsidRPr="00AB16C5" w:rsidRDefault="00BB4C1D" w:rsidP="00BB4C1D">
      <w:pPr>
        <w:rPr>
          <w:rFonts w:cs="Times New Roman"/>
          <w:color w:val="000000" w:themeColor="text1"/>
          <w:szCs w:val="22"/>
        </w:rPr>
      </w:pPr>
    </w:p>
    <w:p w14:paraId="7C9909CD"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Malignomi</w:t>
      </w:r>
    </w:p>
    <w:p w14:paraId="161A0805" w14:textId="1F5142D1"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Imunosupresivna zdravila, kot je ustekinumab, lahko povečajo tveganje za nastanek malignomov. Pri nekaterih bolnikih, ki so prejemali </w:t>
      </w:r>
      <w:r w:rsidR="007077E1" w:rsidRPr="007077E1">
        <w:rPr>
          <w:rFonts w:cs="Times New Roman"/>
          <w:color w:val="000000" w:themeColor="text1"/>
          <w:szCs w:val="22"/>
        </w:rPr>
        <w:t>ustekinumab</w:t>
      </w:r>
      <w:r w:rsidRPr="00AB16C5">
        <w:rPr>
          <w:rFonts w:cs="Times New Roman"/>
          <w:color w:val="000000" w:themeColor="text1"/>
          <w:szCs w:val="22"/>
        </w:rPr>
        <w:t xml:space="preserve"> v kliničnih študijah in v opazovalni študiji bolnikov s psoriazo v obdobju trženja zdravila, so se pojavili kožni malignomi in tudi druge vrste malignomov (glejte poglavje</w:t>
      </w:r>
      <w:r w:rsidR="003A77F3">
        <w:rPr>
          <w:rFonts w:cs="Times New Roman"/>
          <w:color w:val="000000" w:themeColor="text1"/>
          <w:szCs w:val="22"/>
        </w:rPr>
        <w:t> </w:t>
      </w:r>
      <w:r w:rsidRPr="00AB16C5">
        <w:rPr>
          <w:rFonts w:cs="Times New Roman"/>
          <w:color w:val="000000" w:themeColor="text1"/>
          <w:szCs w:val="22"/>
        </w:rPr>
        <w:t>4.8). Tveganje za razvoj malignoma je lahko večje pri tistih bolnikih s psoriazo, ki so bili med boleznijo zdravljeni z drugimi biološkimi zdravili.</w:t>
      </w:r>
    </w:p>
    <w:p w14:paraId="7FB255BE" w14:textId="77777777" w:rsidR="00BB4C1D" w:rsidRPr="00AB16C5" w:rsidRDefault="00BB4C1D" w:rsidP="00BB4C1D">
      <w:pPr>
        <w:rPr>
          <w:rFonts w:cs="Times New Roman"/>
          <w:color w:val="000000" w:themeColor="text1"/>
          <w:szCs w:val="22"/>
        </w:rPr>
      </w:pPr>
    </w:p>
    <w:p w14:paraId="7790677C" w14:textId="27C0A44B" w:rsidR="00BB4C1D" w:rsidRPr="00AB16C5" w:rsidRDefault="00EF4B03" w:rsidP="0095436C">
      <w:pPr>
        <w:keepNext/>
        <w:keepLines/>
        <w:rPr>
          <w:rFonts w:cs="Times New Roman"/>
          <w:color w:val="000000" w:themeColor="text1"/>
          <w:szCs w:val="22"/>
        </w:rPr>
      </w:pPr>
      <w:r w:rsidRPr="00AB16C5">
        <w:rPr>
          <w:rFonts w:cs="Times New Roman"/>
          <w:color w:val="000000" w:themeColor="text1"/>
          <w:szCs w:val="22"/>
        </w:rPr>
        <w:lastRenderedPageBreak/>
        <w:t xml:space="preserve">Študij še niso izvedli pri bolnikih, ki so imeli v pretekli anamnezi malignom, ter pri tistih, ki so zdravljenje z </w:t>
      </w:r>
      <w:r w:rsidR="007077E1" w:rsidRPr="007077E1">
        <w:rPr>
          <w:rFonts w:cs="Times New Roman"/>
          <w:color w:val="000000" w:themeColor="text1"/>
          <w:szCs w:val="22"/>
        </w:rPr>
        <w:t>ustekinumab</w:t>
      </w:r>
      <w:r w:rsidR="007077E1">
        <w:rPr>
          <w:rFonts w:cs="Times New Roman"/>
          <w:color w:val="000000" w:themeColor="text1"/>
          <w:szCs w:val="22"/>
        </w:rPr>
        <w:t>om</w:t>
      </w:r>
      <w:r w:rsidRPr="00AB16C5">
        <w:rPr>
          <w:rFonts w:cs="Times New Roman"/>
          <w:color w:val="000000" w:themeColor="text1"/>
          <w:szCs w:val="22"/>
        </w:rPr>
        <w:t xml:space="preserve"> nadaljevali tudi po pojavu malignoma. Če razmišljate o uporabi zdravila </w:t>
      </w:r>
      <w:r w:rsidR="003850A7">
        <w:rPr>
          <w:rFonts w:cs="Times New Roman"/>
          <w:color w:val="000000" w:themeColor="text1"/>
          <w:szCs w:val="22"/>
        </w:rPr>
        <w:t>Fymskina</w:t>
      </w:r>
      <w:r w:rsidRPr="00AB16C5">
        <w:rPr>
          <w:rFonts w:cs="Times New Roman"/>
          <w:color w:val="000000" w:themeColor="text1"/>
          <w:szCs w:val="22"/>
        </w:rPr>
        <w:t xml:space="preserve"> pri teh bolnikih, je torej potrebna previdnost.</w:t>
      </w:r>
    </w:p>
    <w:p w14:paraId="79DEFDD9" w14:textId="77777777" w:rsidR="00BB4C1D" w:rsidRPr="00AB16C5" w:rsidRDefault="00BB4C1D" w:rsidP="00BB4C1D">
      <w:pPr>
        <w:rPr>
          <w:rFonts w:cs="Times New Roman"/>
          <w:color w:val="000000" w:themeColor="text1"/>
          <w:szCs w:val="22"/>
        </w:rPr>
      </w:pPr>
    </w:p>
    <w:p w14:paraId="7ABD6D22" w14:textId="359683BA" w:rsidR="00BB4C1D" w:rsidRPr="00AB16C5" w:rsidRDefault="00EF4B03" w:rsidP="00BB4C1D">
      <w:pPr>
        <w:rPr>
          <w:rFonts w:cs="Times New Roman"/>
          <w:color w:val="000000" w:themeColor="text1"/>
          <w:szCs w:val="22"/>
        </w:rPr>
      </w:pPr>
      <w:r w:rsidRPr="00AB16C5">
        <w:rPr>
          <w:rFonts w:cs="Times New Roman"/>
          <w:color w:val="000000" w:themeColor="text1"/>
          <w:szCs w:val="22"/>
        </w:rPr>
        <w:t>Vse bolnike, še posebno pa bolnike, starejše od 6</w:t>
      </w:r>
      <w:r w:rsidR="00BB4C1D" w:rsidRPr="00AB16C5">
        <w:rPr>
          <w:rFonts w:cs="Times New Roman"/>
          <w:color w:val="000000" w:themeColor="text1"/>
          <w:szCs w:val="22"/>
        </w:rPr>
        <w:t>0 </w:t>
      </w:r>
      <w:r w:rsidRPr="00AB16C5">
        <w:rPr>
          <w:rFonts w:cs="Times New Roman"/>
          <w:color w:val="000000" w:themeColor="text1"/>
          <w:szCs w:val="22"/>
        </w:rPr>
        <w:t>let, bolnike, ki so dolgo časa prejemali imunosupresive ali tiste, ki so prejemali zdravljenje s PUVA, je treba spremljati zaradi možnosti pojava kožnega raka (glejte poglavje</w:t>
      </w:r>
      <w:r w:rsidR="003A77F3">
        <w:rPr>
          <w:rFonts w:cs="Times New Roman"/>
          <w:color w:val="000000" w:themeColor="text1"/>
          <w:szCs w:val="22"/>
        </w:rPr>
        <w:t> </w:t>
      </w:r>
      <w:r w:rsidRPr="00AB16C5">
        <w:rPr>
          <w:rFonts w:cs="Times New Roman"/>
          <w:color w:val="000000" w:themeColor="text1"/>
          <w:szCs w:val="22"/>
        </w:rPr>
        <w:t>4.8).</w:t>
      </w:r>
    </w:p>
    <w:p w14:paraId="5010A291" w14:textId="77777777" w:rsidR="00BB4C1D" w:rsidRPr="00AB16C5" w:rsidRDefault="00BB4C1D" w:rsidP="00BB4C1D">
      <w:pPr>
        <w:rPr>
          <w:rFonts w:cs="Times New Roman"/>
          <w:color w:val="000000" w:themeColor="text1"/>
          <w:szCs w:val="22"/>
        </w:rPr>
      </w:pPr>
    </w:p>
    <w:p w14:paraId="29398033"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Sistemske in dihalne preobčutljivostne reakcije</w:t>
      </w:r>
    </w:p>
    <w:p w14:paraId="1DF7F11B"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Sistemske</w:t>
      </w:r>
    </w:p>
    <w:p w14:paraId="4BE964B6" w14:textId="246BA89D"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Pri uporabi v obdobju trženja zdravila so poročali o resnih preobčutljivostnih reakcijah, ki so se (v nekaterih primerih) pojavile več dni po aplikaciji zdravila. Prišlo je do pojava anafilaksije in angioedema. Če se pri bolniku pojavi anafilaktična reakcija ali kakšna druga resna preobčutljivostna reakcija, je treba zdravljenje z zdravilom </w:t>
      </w:r>
      <w:r w:rsidR="003850A7">
        <w:rPr>
          <w:rFonts w:cs="Times New Roman"/>
          <w:color w:val="000000" w:themeColor="text1"/>
          <w:szCs w:val="22"/>
        </w:rPr>
        <w:t>Fymskina</w:t>
      </w:r>
      <w:r w:rsidRPr="00AB16C5">
        <w:rPr>
          <w:rFonts w:cs="Times New Roman"/>
          <w:color w:val="000000" w:themeColor="text1"/>
          <w:szCs w:val="22"/>
        </w:rPr>
        <w:t xml:space="preserve"> prekiniti in mu uvesti ustrezno zdravljenje (glejte poglavje</w:t>
      </w:r>
      <w:r w:rsidR="003A77F3">
        <w:rPr>
          <w:rFonts w:cs="Times New Roman"/>
          <w:color w:val="000000" w:themeColor="text1"/>
          <w:szCs w:val="22"/>
        </w:rPr>
        <w:t> </w:t>
      </w:r>
      <w:r w:rsidRPr="00AB16C5">
        <w:rPr>
          <w:rFonts w:cs="Times New Roman"/>
          <w:color w:val="000000" w:themeColor="text1"/>
          <w:szCs w:val="22"/>
        </w:rPr>
        <w:t>4.8).</w:t>
      </w:r>
    </w:p>
    <w:p w14:paraId="53C97408" w14:textId="77777777" w:rsidR="00BB4C1D" w:rsidRPr="00AB16C5" w:rsidRDefault="00BB4C1D" w:rsidP="00BB4C1D">
      <w:pPr>
        <w:rPr>
          <w:rFonts w:cs="Times New Roman"/>
          <w:color w:val="000000" w:themeColor="text1"/>
          <w:szCs w:val="22"/>
        </w:rPr>
      </w:pPr>
    </w:p>
    <w:p w14:paraId="72752F8B"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Dihalne</w:t>
      </w:r>
    </w:p>
    <w:p w14:paraId="14ADE321"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obdobju po odobritvi ustekinumaba so poročali o primerih alergijskega alveolitisa, eozinofilne pljučnice in neinfekcijske organizirajoče pljučnice. Po enem do treh odmerkih je klinična slika vključevala kašelj, dispnejo in intersticijske infiltrate. Resni izidi so vključevali odpoved dihanja in podaljšanje hospitalizacije. O izboljšanju so poročali po prekinitvi zdravljenja in v nekaterih primerih po odmerjanju kortikosteroidov. Ob prisotnosti okužbe in potrjeni diagnozi, je treba zdravljenje z ustekinumabom prekiniti in uvesti primerno zdravljenje (glejte poglavje</w:t>
      </w:r>
      <w:r w:rsidR="0057374A">
        <w:rPr>
          <w:rFonts w:cs="Times New Roman"/>
          <w:color w:val="000000" w:themeColor="text1"/>
          <w:szCs w:val="22"/>
        </w:rPr>
        <w:t> </w:t>
      </w:r>
      <w:r w:rsidRPr="00AB16C5">
        <w:rPr>
          <w:rFonts w:cs="Times New Roman"/>
          <w:color w:val="000000" w:themeColor="text1"/>
          <w:szCs w:val="22"/>
        </w:rPr>
        <w:t>4.8).</w:t>
      </w:r>
    </w:p>
    <w:p w14:paraId="6DEF37BC" w14:textId="77777777" w:rsidR="00BB4C1D" w:rsidRPr="00AB16C5" w:rsidRDefault="00BB4C1D" w:rsidP="00BB4C1D">
      <w:pPr>
        <w:rPr>
          <w:rFonts w:cs="Times New Roman"/>
          <w:color w:val="000000" w:themeColor="text1"/>
          <w:szCs w:val="22"/>
        </w:rPr>
      </w:pPr>
    </w:p>
    <w:p w14:paraId="0D3A23D5"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Kardiovaskularni dogodki</w:t>
      </w:r>
    </w:p>
    <w:p w14:paraId="0A7D51AA" w14:textId="483C6C5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Pri bolnikih s psoriazo, ki so bili izpostavljeni </w:t>
      </w:r>
      <w:r w:rsidR="00FA21ED" w:rsidRPr="00FA21ED">
        <w:rPr>
          <w:rFonts w:cs="Times New Roman"/>
          <w:color w:val="000000" w:themeColor="text1"/>
          <w:szCs w:val="22"/>
        </w:rPr>
        <w:t>ustekinumab</w:t>
      </w:r>
      <w:r w:rsidR="00FA21ED">
        <w:rPr>
          <w:rFonts w:cs="Times New Roman"/>
          <w:color w:val="000000" w:themeColor="text1"/>
          <w:szCs w:val="22"/>
        </w:rPr>
        <w:t>u</w:t>
      </w:r>
      <w:r w:rsidRPr="00AB16C5">
        <w:rPr>
          <w:rFonts w:cs="Times New Roman"/>
          <w:color w:val="000000" w:themeColor="text1"/>
          <w:szCs w:val="22"/>
        </w:rPr>
        <w:t xml:space="preserve"> v opazovalni študiji v obdobju trženja zdravila, so opažali pojavljanje kardiovaskularnih dogodkov, vključno z miokardnim infarktom in cerebrovaskularnimi zapleti. V času zdravljenja z zdravilom </w:t>
      </w:r>
      <w:r w:rsidR="003850A7">
        <w:rPr>
          <w:rFonts w:cs="Times New Roman"/>
          <w:color w:val="000000" w:themeColor="text1"/>
          <w:szCs w:val="22"/>
        </w:rPr>
        <w:t>Fymskina</w:t>
      </w:r>
      <w:r w:rsidRPr="00AB16C5">
        <w:rPr>
          <w:rFonts w:cs="Times New Roman"/>
          <w:color w:val="000000" w:themeColor="text1"/>
          <w:szCs w:val="22"/>
        </w:rPr>
        <w:t xml:space="preserve"> je treba redno ocenjevati prisotnost dejavnikov tveganja za kardiovaskularne bolezni.</w:t>
      </w:r>
    </w:p>
    <w:p w14:paraId="5BE366D3" w14:textId="77777777" w:rsidR="00BB4C1D" w:rsidRPr="00AB16C5" w:rsidRDefault="00BB4C1D" w:rsidP="00BB4C1D">
      <w:pPr>
        <w:rPr>
          <w:rFonts w:cs="Times New Roman"/>
          <w:color w:val="000000" w:themeColor="text1"/>
          <w:szCs w:val="22"/>
        </w:rPr>
      </w:pPr>
    </w:p>
    <w:p w14:paraId="3DECA1FE"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Cepljenja</w:t>
      </w:r>
    </w:p>
    <w:p w14:paraId="3A0F51FC" w14:textId="41A99F66" w:rsidR="00BB4C1D" w:rsidRPr="00AB16C5" w:rsidRDefault="00EF4B03" w:rsidP="00BB4C1D">
      <w:pPr>
        <w:rPr>
          <w:rFonts w:cs="Times New Roman"/>
          <w:color w:val="000000" w:themeColor="text1"/>
          <w:szCs w:val="22"/>
        </w:rPr>
      </w:pPr>
      <w:r w:rsidRPr="00AB16C5">
        <w:rPr>
          <w:rFonts w:cs="Times New Roman"/>
          <w:color w:val="000000" w:themeColor="text1"/>
          <w:szCs w:val="22"/>
        </w:rPr>
        <w:t>Priporočljivo je, da živih virusnih ali živih bakterijskih cepiv (na primer cepiva z Bacillusom Calmette</w:t>
      </w:r>
      <w:r w:rsidR="0057374A">
        <w:rPr>
          <w:rFonts w:cs="Times New Roman"/>
          <w:color w:val="000000" w:themeColor="text1"/>
          <w:szCs w:val="22"/>
        </w:rPr>
        <w:noBreakHyphen/>
      </w:r>
      <w:r w:rsidRPr="00AB16C5">
        <w:rPr>
          <w:rFonts w:cs="Times New Roman"/>
          <w:color w:val="000000" w:themeColor="text1"/>
          <w:szCs w:val="22"/>
        </w:rPr>
        <w:t xml:space="preserve">Guérin - BCG) ne dajete v času zdravljenja z zdravilom </w:t>
      </w:r>
      <w:r w:rsidR="003850A7">
        <w:rPr>
          <w:rFonts w:cs="Times New Roman"/>
          <w:color w:val="000000" w:themeColor="text1"/>
          <w:szCs w:val="22"/>
        </w:rPr>
        <w:t>Fymskina</w:t>
      </w:r>
      <w:r w:rsidRPr="00AB16C5">
        <w:rPr>
          <w:rFonts w:cs="Times New Roman"/>
          <w:color w:val="000000" w:themeColor="text1"/>
          <w:szCs w:val="22"/>
        </w:rPr>
        <w:t xml:space="preserve">. Specifične študije še niso bile opravljene pri bolnikih, ki so pred kratkim prejeli živa virusna ali živa bakterijska cepiva. O sekundarnem prenosu okužb z živimi cepivi pri bolnikih, ki prejemajo </w:t>
      </w:r>
      <w:r w:rsidR="00FA21ED" w:rsidRPr="00FA21ED">
        <w:rPr>
          <w:rFonts w:cs="Times New Roman"/>
          <w:color w:val="000000" w:themeColor="text1"/>
          <w:szCs w:val="22"/>
        </w:rPr>
        <w:t>ustekinumab</w:t>
      </w:r>
      <w:r w:rsidR="00FA21ED">
        <w:rPr>
          <w:rFonts w:cs="Times New Roman"/>
          <w:color w:val="000000" w:themeColor="text1"/>
          <w:szCs w:val="22"/>
        </w:rPr>
        <w:t>,</w:t>
      </w:r>
      <w:r w:rsidRPr="00AB16C5">
        <w:rPr>
          <w:rFonts w:cs="Times New Roman"/>
          <w:color w:val="000000" w:themeColor="text1"/>
          <w:szCs w:val="22"/>
        </w:rPr>
        <w:t xml:space="preserve"> ni podatkov. Pred cepljenjem z živimi virusnimi ali živimi bakterijskimi cepivi je treba zdravljenje z zdravilom </w:t>
      </w:r>
      <w:r w:rsidR="003850A7">
        <w:rPr>
          <w:rFonts w:cs="Times New Roman"/>
          <w:color w:val="000000" w:themeColor="text1"/>
          <w:szCs w:val="22"/>
        </w:rPr>
        <w:t>Fymskina</w:t>
      </w:r>
      <w:r w:rsidRPr="00AB16C5">
        <w:rPr>
          <w:rFonts w:cs="Times New Roman"/>
          <w:color w:val="000000" w:themeColor="text1"/>
          <w:szCs w:val="22"/>
        </w:rPr>
        <w:t xml:space="preserve"> odložiti za najmanj 1</w:t>
      </w:r>
      <w:r w:rsidR="00BB4C1D" w:rsidRPr="00AB16C5">
        <w:rPr>
          <w:rFonts w:cs="Times New Roman"/>
          <w:color w:val="000000" w:themeColor="text1"/>
          <w:szCs w:val="22"/>
        </w:rPr>
        <w:t>5 </w:t>
      </w:r>
      <w:r w:rsidRPr="00AB16C5">
        <w:rPr>
          <w:rFonts w:cs="Times New Roman"/>
          <w:color w:val="000000" w:themeColor="text1"/>
          <w:szCs w:val="22"/>
        </w:rPr>
        <w:t xml:space="preserve">tednov po zadnjem odmerku in ga lahko ponovno uvedete šele najmanj </w:t>
      </w:r>
      <w:r w:rsidR="00BB4C1D" w:rsidRPr="00AB16C5">
        <w:rPr>
          <w:rFonts w:cs="Times New Roman"/>
          <w:color w:val="000000" w:themeColor="text1"/>
          <w:szCs w:val="22"/>
        </w:rPr>
        <w:t>2 </w:t>
      </w:r>
      <w:r w:rsidRPr="00AB16C5">
        <w:rPr>
          <w:rFonts w:cs="Times New Roman"/>
          <w:color w:val="000000" w:themeColor="text1"/>
          <w:szCs w:val="22"/>
        </w:rPr>
        <w:t>tedna po cepljenju. Zdravniki morajo prebrati povzetek glavnih značilnosti posameznega cepiva, v katerih bodo našli tudi dodatne informacije in smernice o sočasni uporabi imunosupresivnih zdravil po cepljenju.</w:t>
      </w:r>
    </w:p>
    <w:p w14:paraId="78C8F9AC" w14:textId="77777777" w:rsidR="00BB4C1D" w:rsidRPr="00AB16C5" w:rsidRDefault="00BB4C1D" w:rsidP="00BB4C1D">
      <w:pPr>
        <w:rPr>
          <w:rFonts w:cs="Times New Roman"/>
          <w:color w:val="000000" w:themeColor="text1"/>
          <w:szCs w:val="22"/>
        </w:rPr>
      </w:pPr>
    </w:p>
    <w:p w14:paraId="511F467A" w14:textId="6A483FA0"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Dojenčkov, ki so bili </w:t>
      </w:r>
      <w:r w:rsidRPr="00AB16C5">
        <w:rPr>
          <w:rFonts w:cs="Times New Roman"/>
          <w:i/>
          <w:color w:val="000000" w:themeColor="text1"/>
          <w:szCs w:val="22"/>
        </w:rPr>
        <w:t>in utero</w:t>
      </w:r>
      <w:r w:rsidRPr="00AB16C5">
        <w:rPr>
          <w:rFonts w:cs="Times New Roman"/>
          <w:color w:val="000000" w:themeColor="text1"/>
          <w:szCs w:val="22"/>
        </w:rPr>
        <w:t xml:space="preserve"> izpostavljeni ustekinumabu, ni priporočljivo cepiti z živimi cepivi (kot je cepivo BCG) v prvih </w:t>
      </w:r>
      <w:r w:rsidR="00B571E7">
        <w:rPr>
          <w:rFonts w:cs="Times New Roman"/>
          <w:color w:val="000000" w:themeColor="text1"/>
          <w:szCs w:val="22"/>
        </w:rPr>
        <w:t>dvanajstih</w:t>
      </w:r>
      <w:r w:rsidR="00B571E7" w:rsidRPr="00AB16C5">
        <w:rPr>
          <w:rFonts w:cs="Times New Roman"/>
          <w:color w:val="000000" w:themeColor="text1"/>
          <w:szCs w:val="22"/>
        </w:rPr>
        <w:t xml:space="preserve"> </w:t>
      </w:r>
      <w:r w:rsidRPr="00AB16C5">
        <w:rPr>
          <w:rFonts w:cs="Times New Roman"/>
          <w:color w:val="000000" w:themeColor="text1"/>
          <w:szCs w:val="22"/>
        </w:rPr>
        <w:t>mesecih po rojstvu oziroma dokler so serumske koncentracije ustekinumaba pri dojenčku zaznavne (glejte poglavji</w:t>
      </w:r>
      <w:r w:rsidR="00AD46DD">
        <w:rPr>
          <w:rFonts w:cs="Times New Roman"/>
          <w:color w:val="000000" w:themeColor="text1"/>
          <w:szCs w:val="22"/>
        </w:rPr>
        <w:t> </w:t>
      </w:r>
      <w:r w:rsidRPr="00AB16C5">
        <w:rPr>
          <w:rFonts w:cs="Times New Roman"/>
          <w:color w:val="000000" w:themeColor="text1"/>
          <w:szCs w:val="22"/>
        </w:rPr>
        <w:t>4.</w:t>
      </w:r>
      <w:r w:rsidR="00BB4C1D" w:rsidRPr="00AB16C5">
        <w:rPr>
          <w:rFonts w:cs="Times New Roman"/>
          <w:color w:val="000000" w:themeColor="text1"/>
          <w:szCs w:val="22"/>
        </w:rPr>
        <w:t>5</w:t>
      </w:r>
      <w:r w:rsidR="00AD46DD">
        <w:rPr>
          <w:rFonts w:cs="Times New Roman"/>
          <w:color w:val="000000" w:themeColor="text1"/>
          <w:szCs w:val="22"/>
        </w:rPr>
        <w:t xml:space="preserve"> </w:t>
      </w:r>
      <w:r w:rsidRPr="00AB16C5">
        <w:rPr>
          <w:rFonts w:cs="Times New Roman"/>
          <w:color w:val="000000" w:themeColor="text1"/>
          <w:szCs w:val="22"/>
        </w:rPr>
        <w:t>in 4.6). Če obstaja jasna klinična korist za posameznega dojenčka, je o zgodnejšem cepljenju z živimi cepivi mogoče razmisliti v primeru, ko serumske koncentracije ustekinumaba pri dojenčku niso zaznavne.</w:t>
      </w:r>
    </w:p>
    <w:p w14:paraId="37DF8E10" w14:textId="77777777" w:rsidR="00BB4C1D" w:rsidRPr="00AB16C5" w:rsidRDefault="00BB4C1D" w:rsidP="00BB4C1D">
      <w:pPr>
        <w:rPr>
          <w:rFonts w:cs="Times New Roman"/>
          <w:color w:val="000000" w:themeColor="text1"/>
          <w:szCs w:val="22"/>
        </w:rPr>
      </w:pPr>
    </w:p>
    <w:p w14:paraId="1659CA31" w14:textId="2354E7D8"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Bolniki, ki prejemajo zdravilo </w:t>
      </w:r>
      <w:r w:rsidR="003850A7">
        <w:rPr>
          <w:rFonts w:cs="Times New Roman"/>
          <w:color w:val="000000" w:themeColor="text1"/>
          <w:szCs w:val="22"/>
        </w:rPr>
        <w:t>Fymskina</w:t>
      </w:r>
      <w:r w:rsidRPr="00AB16C5">
        <w:rPr>
          <w:rFonts w:cs="Times New Roman"/>
          <w:color w:val="000000" w:themeColor="text1"/>
          <w:szCs w:val="22"/>
        </w:rPr>
        <w:t>, lahko v tem času prejmejo inaktivirana ali mrtva cepiva.</w:t>
      </w:r>
    </w:p>
    <w:p w14:paraId="0DAE6D21" w14:textId="77777777" w:rsidR="00BB4C1D" w:rsidRPr="00AB16C5" w:rsidRDefault="00BB4C1D" w:rsidP="00BB4C1D">
      <w:pPr>
        <w:rPr>
          <w:rFonts w:cs="Times New Roman"/>
          <w:color w:val="000000" w:themeColor="text1"/>
          <w:szCs w:val="22"/>
        </w:rPr>
      </w:pPr>
    </w:p>
    <w:p w14:paraId="779D4EB8" w14:textId="7338DFD4"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Dolgotrajno zdravljenje z </w:t>
      </w:r>
      <w:r w:rsidR="00FA21ED" w:rsidRPr="00FA21ED">
        <w:rPr>
          <w:rFonts w:cs="Times New Roman"/>
          <w:color w:val="000000" w:themeColor="text1"/>
          <w:szCs w:val="22"/>
        </w:rPr>
        <w:t>ustekinumab</w:t>
      </w:r>
      <w:r w:rsidR="00FA21ED">
        <w:rPr>
          <w:rFonts w:cs="Times New Roman"/>
          <w:color w:val="000000" w:themeColor="text1"/>
          <w:szCs w:val="22"/>
        </w:rPr>
        <w:t>om</w:t>
      </w:r>
      <w:r w:rsidRPr="00AB16C5">
        <w:rPr>
          <w:rFonts w:cs="Times New Roman"/>
          <w:color w:val="000000" w:themeColor="text1"/>
          <w:szCs w:val="22"/>
        </w:rPr>
        <w:t xml:space="preserve"> ne zavira humoralnega imunskega odziva na pnevmokokne polisaharide ali cepivo proti tetanusu (glejte poglavje</w:t>
      </w:r>
      <w:r w:rsidR="00AD46DD">
        <w:rPr>
          <w:rFonts w:cs="Times New Roman"/>
          <w:color w:val="000000" w:themeColor="text1"/>
          <w:szCs w:val="22"/>
        </w:rPr>
        <w:t> </w:t>
      </w:r>
      <w:r w:rsidRPr="00AB16C5">
        <w:rPr>
          <w:rFonts w:cs="Times New Roman"/>
          <w:color w:val="000000" w:themeColor="text1"/>
          <w:szCs w:val="22"/>
        </w:rPr>
        <w:t>5.1).</w:t>
      </w:r>
    </w:p>
    <w:p w14:paraId="68E1F0D6" w14:textId="77777777" w:rsidR="00BB4C1D" w:rsidRPr="00AB16C5" w:rsidRDefault="00BB4C1D" w:rsidP="00BB4C1D">
      <w:pPr>
        <w:rPr>
          <w:rFonts w:cs="Times New Roman"/>
          <w:color w:val="000000" w:themeColor="text1"/>
          <w:szCs w:val="22"/>
        </w:rPr>
      </w:pPr>
    </w:p>
    <w:p w14:paraId="3EE135A8" w14:textId="77777777" w:rsidR="00BB4C1D" w:rsidRPr="00AB16C5" w:rsidRDefault="00EF4B03" w:rsidP="0095436C">
      <w:pPr>
        <w:keepNext/>
        <w:keepLines/>
        <w:rPr>
          <w:rFonts w:cs="Times New Roman"/>
          <w:color w:val="000000" w:themeColor="text1"/>
          <w:szCs w:val="22"/>
          <w:u w:val="single"/>
        </w:rPr>
      </w:pPr>
      <w:r w:rsidRPr="00AB16C5">
        <w:rPr>
          <w:rFonts w:cs="Times New Roman"/>
          <w:color w:val="000000" w:themeColor="text1"/>
          <w:szCs w:val="22"/>
          <w:u w:val="single"/>
        </w:rPr>
        <w:lastRenderedPageBreak/>
        <w:t>Sočasno imunosupresivno zdravljenje</w:t>
      </w:r>
    </w:p>
    <w:p w14:paraId="60D447CB" w14:textId="3C6A3021" w:rsidR="00BB4C1D" w:rsidRPr="00AB16C5" w:rsidRDefault="00EF4B03" w:rsidP="0095436C">
      <w:pPr>
        <w:keepNext/>
        <w:keepLines/>
        <w:rPr>
          <w:rFonts w:cs="Times New Roman"/>
          <w:color w:val="000000" w:themeColor="text1"/>
          <w:szCs w:val="22"/>
        </w:rPr>
      </w:pPr>
      <w:r w:rsidRPr="00AB16C5">
        <w:rPr>
          <w:rFonts w:cs="Times New Roman"/>
          <w:color w:val="000000" w:themeColor="text1"/>
          <w:szCs w:val="22"/>
        </w:rPr>
        <w:t xml:space="preserve">Varnost in učinkovitost </w:t>
      </w:r>
      <w:r w:rsidR="00FA21ED" w:rsidRPr="00FA21ED">
        <w:rPr>
          <w:rFonts w:cs="Times New Roman"/>
          <w:color w:val="000000" w:themeColor="text1"/>
          <w:szCs w:val="22"/>
        </w:rPr>
        <w:t>ustekinumab</w:t>
      </w:r>
      <w:r w:rsidR="00FA21ED">
        <w:rPr>
          <w:rFonts w:cs="Times New Roman"/>
          <w:color w:val="000000" w:themeColor="text1"/>
          <w:szCs w:val="22"/>
        </w:rPr>
        <w:t>a</w:t>
      </w:r>
      <w:r w:rsidRPr="00AB16C5">
        <w:rPr>
          <w:rFonts w:cs="Times New Roman"/>
          <w:color w:val="000000" w:themeColor="text1"/>
          <w:szCs w:val="22"/>
        </w:rPr>
        <w:t xml:space="preserve"> v kombinaciji z imunosupresivi, vključno z biološkimi zdravili ali fototerapijo, v študijah psoriaze nista bili ovrednoteni. V študijah psoriatričnega artritisa sočasno jemanje MTX ni vplivalo na varnost ali učinkovitost </w:t>
      </w:r>
      <w:r w:rsidR="00FA21ED" w:rsidRPr="00FA21ED">
        <w:rPr>
          <w:rFonts w:cs="Times New Roman"/>
          <w:color w:val="000000" w:themeColor="text1"/>
          <w:szCs w:val="22"/>
        </w:rPr>
        <w:t>ustekinumab</w:t>
      </w:r>
      <w:r w:rsidR="00FA21ED">
        <w:rPr>
          <w:rFonts w:cs="Times New Roman"/>
          <w:color w:val="000000" w:themeColor="text1"/>
          <w:szCs w:val="22"/>
        </w:rPr>
        <w:t>a</w:t>
      </w:r>
      <w:r w:rsidRPr="00AB16C5">
        <w:rPr>
          <w:rFonts w:cs="Times New Roman"/>
          <w:color w:val="000000" w:themeColor="text1"/>
          <w:szCs w:val="22"/>
        </w:rPr>
        <w:t>. V študijah Crohnove bolezni in ulceroznega kolitisa sočasna uporaba imunosupresivov ali kortikosteroidov ni</w:t>
      </w:r>
      <w:r w:rsidR="0095436C" w:rsidRPr="00AB16C5">
        <w:rPr>
          <w:rFonts w:cs="Times New Roman"/>
          <w:color w:val="000000" w:themeColor="text1"/>
          <w:szCs w:val="22"/>
        </w:rPr>
        <w:t xml:space="preserve"> </w:t>
      </w:r>
      <w:r w:rsidRPr="00AB16C5">
        <w:rPr>
          <w:rFonts w:cs="Times New Roman"/>
          <w:color w:val="000000" w:themeColor="text1"/>
          <w:szCs w:val="22"/>
        </w:rPr>
        <w:t xml:space="preserve">vplivala na varnost ali učinkovitost </w:t>
      </w:r>
      <w:r w:rsidR="00FA21ED" w:rsidRPr="00FA21ED">
        <w:rPr>
          <w:rFonts w:cs="Times New Roman"/>
          <w:color w:val="000000" w:themeColor="text1"/>
          <w:szCs w:val="22"/>
        </w:rPr>
        <w:t>ustekinumab</w:t>
      </w:r>
      <w:r w:rsidR="00FA21ED">
        <w:rPr>
          <w:rFonts w:cs="Times New Roman"/>
          <w:color w:val="000000" w:themeColor="text1"/>
          <w:szCs w:val="22"/>
        </w:rPr>
        <w:t>a</w:t>
      </w:r>
      <w:r w:rsidRPr="00AB16C5">
        <w:rPr>
          <w:rFonts w:cs="Times New Roman"/>
          <w:color w:val="000000" w:themeColor="text1"/>
          <w:szCs w:val="22"/>
        </w:rPr>
        <w:t xml:space="preserve">. Če razmišljate o sočasni uporabi drugih imunosupresivov in zdravila </w:t>
      </w:r>
      <w:r w:rsidR="003850A7">
        <w:rPr>
          <w:rFonts w:cs="Times New Roman"/>
          <w:color w:val="000000" w:themeColor="text1"/>
          <w:szCs w:val="22"/>
        </w:rPr>
        <w:t>Fymskina</w:t>
      </w:r>
      <w:r w:rsidRPr="00AB16C5">
        <w:rPr>
          <w:rFonts w:cs="Times New Roman"/>
          <w:color w:val="000000" w:themeColor="text1"/>
          <w:szCs w:val="22"/>
        </w:rPr>
        <w:t xml:space="preserve"> ali če želite preiti z uporabe drugih imunosupresivnih bioloških zdravil na uporabo zdravila </w:t>
      </w:r>
      <w:r w:rsidR="003850A7">
        <w:rPr>
          <w:rFonts w:cs="Times New Roman"/>
          <w:color w:val="000000" w:themeColor="text1"/>
          <w:szCs w:val="22"/>
        </w:rPr>
        <w:t>Fymskina</w:t>
      </w:r>
      <w:r w:rsidRPr="00AB16C5">
        <w:rPr>
          <w:rFonts w:cs="Times New Roman"/>
          <w:color w:val="000000" w:themeColor="text1"/>
          <w:szCs w:val="22"/>
        </w:rPr>
        <w:t>, je potrebna previdnost (glejte poglavje</w:t>
      </w:r>
      <w:r w:rsidR="00AD46DD">
        <w:rPr>
          <w:rFonts w:cs="Times New Roman"/>
          <w:color w:val="000000" w:themeColor="text1"/>
          <w:szCs w:val="22"/>
        </w:rPr>
        <w:t> </w:t>
      </w:r>
      <w:r w:rsidRPr="00AB16C5">
        <w:rPr>
          <w:rFonts w:cs="Times New Roman"/>
          <w:color w:val="000000" w:themeColor="text1"/>
          <w:szCs w:val="22"/>
        </w:rPr>
        <w:t>4.5).</w:t>
      </w:r>
    </w:p>
    <w:p w14:paraId="4AD327D0" w14:textId="77777777" w:rsidR="00BB4C1D" w:rsidRPr="00AB16C5" w:rsidRDefault="00BB4C1D" w:rsidP="00BB4C1D">
      <w:pPr>
        <w:rPr>
          <w:rFonts w:cs="Times New Roman"/>
          <w:color w:val="000000" w:themeColor="text1"/>
          <w:szCs w:val="22"/>
        </w:rPr>
      </w:pPr>
    </w:p>
    <w:p w14:paraId="21AB3413"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Imunoterapija</w:t>
      </w:r>
    </w:p>
    <w:p w14:paraId="3FF98AC1" w14:textId="48E8B81F" w:rsidR="00BB4C1D" w:rsidRPr="00AB16C5" w:rsidRDefault="00FA21ED" w:rsidP="00BB4C1D">
      <w:pPr>
        <w:rPr>
          <w:rFonts w:cs="Times New Roman"/>
          <w:color w:val="000000" w:themeColor="text1"/>
          <w:szCs w:val="22"/>
        </w:rPr>
      </w:pPr>
      <w:r>
        <w:rPr>
          <w:rFonts w:cs="Times New Roman"/>
          <w:color w:val="000000" w:themeColor="text1"/>
          <w:szCs w:val="22"/>
        </w:rPr>
        <w:t>U</w:t>
      </w:r>
      <w:r w:rsidRPr="00FA21ED">
        <w:rPr>
          <w:rFonts w:cs="Times New Roman"/>
          <w:color w:val="000000" w:themeColor="text1"/>
          <w:szCs w:val="22"/>
        </w:rPr>
        <w:t>stekinumab</w:t>
      </w:r>
      <w:r>
        <w:rPr>
          <w:rFonts w:cs="Times New Roman"/>
          <w:color w:val="000000" w:themeColor="text1"/>
          <w:szCs w:val="22"/>
        </w:rPr>
        <w:t>a</w:t>
      </w:r>
      <w:r w:rsidR="00EF4B03" w:rsidRPr="00AB16C5">
        <w:rPr>
          <w:rFonts w:cs="Times New Roman"/>
          <w:color w:val="000000" w:themeColor="text1"/>
          <w:szCs w:val="22"/>
        </w:rPr>
        <w:t xml:space="preserve"> niso preskušali pri bolnikih, ki so prejeli imunoterapijo proti alergiji. Ni znano</w:t>
      </w:r>
      <w:r>
        <w:rPr>
          <w:rFonts w:cs="Times New Roman"/>
          <w:color w:val="000000" w:themeColor="text1"/>
          <w:szCs w:val="22"/>
        </w:rPr>
        <w:t>,</w:t>
      </w:r>
      <w:r w:rsidR="00EF4B03" w:rsidRPr="00AB16C5">
        <w:rPr>
          <w:rFonts w:cs="Times New Roman"/>
          <w:color w:val="000000" w:themeColor="text1"/>
          <w:szCs w:val="22"/>
        </w:rPr>
        <w:t xml:space="preserve"> ali </w:t>
      </w:r>
      <w:r w:rsidRPr="00FA21ED">
        <w:rPr>
          <w:rFonts w:cs="Times New Roman"/>
          <w:color w:val="000000" w:themeColor="text1"/>
          <w:szCs w:val="22"/>
        </w:rPr>
        <w:t>ustekinumab</w:t>
      </w:r>
      <w:r w:rsidR="00EF4B03" w:rsidRPr="00AB16C5">
        <w:rPr>
          <w:rFonts w:cs="Times New Roman"/>
          <w:color w:val="000000" w:themeColor="text1"/>
          <w:szCs w:val="22"/>
        </w:rPr>
        <w:t xml:space="preserve"> lahko vpliva na imunoterapijo proti alergiji.</w:t>
      </w:r>
    </w:p>
    <w:p w14:paraId="634CDD63" w14:textId="77777777" w:rsidR="00BB4C1D" w:rsidRPr="00AB16C5" w:rsidRDefault="00BB4C1D" w:rsidP="00BB4C1D">
      <w:pPr>
        <w:rPr>
          <w:rFonts w:cs="Times New Roman"/>
          <w:color w:val="000000" w:themeColor="text1"/>
          <w:szCs w:val="22"/>
        </w:rPr>
      </w:pPr>
    </w:p>
    <w:p w14:paraId="16D5FF8D" w14:textId="55BCE3BD" w:rsidR="00BB4C1D" w:rsidRPr="00AB16C5" w:rsidRDefault="00DD38D1" w:rsidP="00BB4C1D">
      <w:pPr>
        <w:rPr>
          <w:rFonts w:cs="Times New Roman"/>
          <w:color w:val="000000" w:themeColor="text1"/>
          <w:szCs w:val="22"/>
          <w:u w:val="single"/>
        </w:rPr>
      </w:pPr>
      <w:r>
        <w:rPr>
          <w:rFonts w:cs="Times New Roman"/>
          <w:color w:val="000000" w:themeColor="text1"/>
          <w:szCs w:val="22"/>
          <w:u w:val="single"/>
        </w:rPr>
        <w:t>Resna</w:t>
      </w:r>
      <w:r w:rsidRPr="00AB16C5">
        <w:rPr>
          <w:rFonts w:cs="Times New Roman"/>
          <w:color w:val="000000" w:themeColor="text1"/>
          <w:szCs w:val="22"/>
          <w:u w:val="single"/>
        </w:rPr>
        <w:t xml:space="preserve"> </w:t>
      </w:r>
      <w:r w:rsidR="00EF4B03" w:rsidRPr="00AB16C5">
        <w:rPr>
          <w:rFonts w:cs="Times New Roman"/>
          <w:color w:val="000000" w:themeColor="text1"/>
          <w:szCs w:val="22"/>
          <w:u w:val="single"/>
        </w:rPr>
        <w:t>kožna obolenja</w:t>
      </w:r>
    </w:p>
    <w:p w14:paraId="2AB97CDF" w14:textId="22EC52D5"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s psoriazo so po zdravljenju z ustekinumabom poročali o eksfoliativnem dermatitisu (glejte poglavje</w:t>
      </w:r>
      <w:r w:rsidR="00AD46DD">
        <w:rPr>
          <w:rFonts w:cs="Times New Roman"/>
          <w:color w:val="000000" w:themeColor="text1"/>
          <w:szCs w:val="22"/>
        </w:rPr>
        <w:t> </w:t>
      </w:r>
      <w:r w:rsidRPr="00AB16C5">
        <w:rPr>
          <w:rFonts w:cs="Times New Roman"/>
          <w:color w:val="000000" w:themeColor="text1"/>
          <w:szCs w:val="22"/>
        </w:rPr>
        <w:t xml:space="preserve">4.8). Pri bolnikih s psoriazo s plaki se med potekom bolezni lahko razvije eritrodermična psoriaza s simptomi, ki jih klinično ni mogoče ločiti od simptomov eksfoliativnega dermatitisa. Med spremljanjem bolnika s psoriazo mora biti zdravnik pozoren na simptome eritrodermične psoriaze ali eksfoliativnega dermatitisa. Če se ti simptomi pojavijo je treba uvesti ustrezno zdravljenje. Če obstaja sum reakcije na zdravilo, je treba zdravljenje z zdravilom </w:t>
      </w:r>
      <w:r w:rsidR="003850A7">
        <w:rPr>
          <w:rFonts w:cs="Times New Roman"/>
          <w:color w:val="000000" w:themeColor="text1"/>
          <w:szCs w:val="22"/>
        </w:rPr>
        <w:t>Fymskina</w:t>
      </w:r>
      <w:r w:rsidRPr="00AB16C5">
        <w:rPr>
          <w:rFonts w:cs="Times New Roman"/>
          <w:color w:val="000000" w:themeColor="text1"/>
          <w:szCs w:val="22"/>
        </w:rPr>
        <w:t xml:space="preserve"> ukiniti.</w:t>
      </w:r>
    </w:p>
    <w:p w14:paraId="28F836C7" w14:textId="77777777" w:rsidR="00BB4C1D" w:rsidRPr="00AB16C5" w:rsidRDefault="00BB4C1D" w:rsidP="00BB4C1D">
      <w:pPr>
        <w:rPr>
          <w:rFonts w:cs="Times New Roman"/>
          <w:color w:val="000000" w:themeColor="text1"/>
          <w:szCs w:val="22"/>
        </w:rPr>
      </w:pPr>
    </w:p>
    <w:p w14:paraId="555A39DF"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Lupusne bolezni</w:t>
      </w:r>
    </w:p>
    <w:p w14:paraId="016B0817"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zdravljenih z ustekinumabom, so poročali o primerih lupusnih bolezni, med drugim o kožnem eritematoznem lupusu in lupusu podobnemu sindromu. Če se pojavijo kožne spremembe, zlasti na predelih, ki so izpostavljeni soncu, ali če jih spremlja artralgija, naj se bolnik takoj posvetuje z zdravnikom. Če je diagnoza lupusne bolezni potrjena, je treba zdravljenje z ustekinumabom prekiniti in uvesti ustrezno zdravljenje.</w:t>
      </w:r>
    </w:p>
    <w:p w14:paraId="0222194D" w14:textId="77777777" w:rsidR="00BB4C1D" w:rsidRPr="00AB16C5" w:rsidRDefault="00BB4C1D" w:rsidP="00BB4C1D">
      <w:pPr>
        <w:rPr>
          <w:rFonts w:cs="Times New Roman"/>
          <w:color w:val="000000" w:themeColor="text1"/>
          <w:szCs w:val="22"/>
        </w:rPr>
      </w:pPr>
    </w:p>
    <w:p w14:paraId="71314243"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Posebne skupine bolnikov</w:t>
      </w:r>
    </w:p>
    <w:p w14:paraId="09C7FEE3"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Starejši (≥</w:t>
      </w:r>
      <w:r w:rsidR="00AE73CE" w:rsidRPr="00AB16C5">
        <w:rPr>
          <w:rFonts w:cs="Times New Roman"/>
          <w:i/>
          <w:color w:val="000000" w:themeColor="text1"/>
          <w:szCs w:val="22"/>
        </w:rPr>
        <w:t> </w:t>
      </w:r>
      <w:r w:rsidRPr="00AB16C5">
        <w:rPr>
          <w:rFonts w:cs="Times New Roman"/>
          <w:i/>
          <w:color w:val="000000" w:themeColor="text1"/>
          <w:szCs w:val="22"/>
        </w:rPr>
        <w:t>6</w:t>
      </w:r>
      <w:r w:rsidR="00BB4C1D" w:rsidRPr="00AB16C5">
        <w:rPr>
          <w:rFonts w:cs="Times New Roman"/>
          <w:i/>
          <w:color w:val="000000" w:themeColor="text1"/>
          <w:szCs w:val="22"/>
        </w:rPr>
        <w:t>5 </w:t>
      </w:r>
      <w:r w:rsidRPr="00AB16C5">
        <w:rPr>
          <w:rFonts w:cs="Times New Roman"/>
          <w:i/>
          <w:color w:val="000000" w:themeColor="text1"/>
          <w:szCs w:val="22"/>
        </w:rPr>
        <w:t>let)</w:t>
      </w:r>
    </w:p>
    <w:p w14:paraId="5889FD0A" w14:textId="2E6B8E86" w:rsidR="00BB4C1D" w:rsidRPr="00AB16C5" w:rsidRDefault="00EF4B03" w:rsidP="00BB4C1D">
      <w:pPr>
        <w:rPr>
          <w:rFonts w:cs="Times New Roman"/>
          <w:color w:val="000000" w:themeColor="text1"/>
          <w:szCs w:val="22"/>
        </w:rPr>
      </w:pPr>
      <w:r w:rsidRPr="00AB16C5">
        <w:rPr>
          <w:rFonts w:cs="Times New Roman"/>
          <w:color w:val="000000" w:themeColor="text1"/>
          <w:szCs w:val="22"/>
        </w:rPr>
        <w:t>V kliničnih študijah odobrenih indikacij pri bolnikih, starih 6</w:t>
      </w:r>
      <w:r w:rsidR="00BB4C1D" w:rsidRPr="00AB16C5">
        <w:rPr>
          <w:rFonts w:cs="Times New Roman"/>
          <w:color w:val="000000" w:themeColor="text1"/>
          <w:szCs w:val="22"/>
        </w:rPr>
        <w:t>5 </w:t>
      </w:r>
      <w:r w:rsidRPr="00AB16C5">
        <w:rPr>
          <w:rFonts w:cs="Times New Roman"/>
          <w:color w:val="000000" w:themeColor="text1"/>
          <w:szCs w:val="22"/>
        </w:rPr>
        <w:t xml:space="preserve">let in več, ki so prejemali </w:t>
      </w:r>
      <w:r w:rsidR="00431CDD" w:rsidRPr="00431CDD">
        <w:rPr>
          <w:rFonts w:cs="Times New Roman"/>
          <w:color w:val="000000" w:themeColor="text1"/>
          <w:szCs w:val="22"/>
        </w:rPr>
        <w:t>ustekinumab</w:t>
      </w:r>
      <w:r w:rsidRPr="00AB16C5">
        <w:rPr>
          <w:rFonts w:cs="Times New Roman"/>
          <w:color w:val="000000" w:themeColor="text1"/>
          <w:szCs w:val="22"/>
        </w:rPr>
        <w:t>, niso opazili nobenih razlik v celokupni učinkovitosti ali varnosti v primerjavi z mlajšimi bolniki. Vendar pa število bolnikov, starih 6</w:t>
      </w:r>
      <w:r w:rsidR="00BB4C1D" w:rsidRPr="00AB16C5">
        <w:rPr>
          <w:rFonts w:cs="Times New Roman"/>
          <w:color w:val="000000" w:themeColor="text1"/>
          <w:szCs w:val="22"/>
        </w:rPr>
        <w:t>5 </w:t>
      </w:r>
      <w:r w:rsidRPr="00AB16C5">
        <w:rPr>
          <w:rFonts w:cs="Times New Roman"/>
          <w:color w:val="000000" w:themeColor="text1"/>
          <w:szCs w:val="22"/>
        </w:rPr>
        <w:t>let in več, ni zadostno, da bi lahko določili, ali se odzivajo drugače kot mlajši bolniki. Ker je na splošno pojavnost okužb v tej populaciji večja, je pri zdravljenju starostnikov potrebna previdnost.</w:t>
      </w:r>
    </w:p>
    <w:p w14:paraId="62CBFBF1" w14:textId="77777777" w:rsidR="00C029E4" w:rsidRDefault="00C029E4" w:rsidP="00BB4C1D">
      <w:pPr>
        <w:rPr>
          <w:rFonts w:cs="Times New Roman"/>
          <w:color w:val="000000" w:themeColor="text1"/>
          <w:szCs w:val="22"/>
        </w:rPr>
      </w:pPr>
    </w:p>
    <w:p w14:paraId="40BD59C6" w14:textId="3B0ED291" w:rsidR="00BB4C1D" w:rsidRPr="00DB5605" w:rsidRDefault="00B571E7" w:rsidP="00BB4C1D">
      <w:pPr>
        <w:rPr>
          <w:rFonts w:cs="Times New Roman"/>
          <w:color w:val="000000" w:themeColor="text1"/>
          <w:szCs w:val="22"/>
          <w:u w:val="single"/>
        </w:rPr>
      </w:pPr>
      <w:r w:rsidRPr="00DB5605">
        <w:rPr>
          <w:rFonts w:cs="Times New Roman"/>
          <w:color w:val="000000" w:themeColor="text1"/>
          <w:szCs w:val="22"/>
          <w:u w:val="single"/>
        </w:rPr>
        <w:t xml:space="preserve">Zdravilo Fymskina </w:t>
      </w:r>
      <w:r w:rsidR="00C029E4" w:rsidRPr="00DB5605">
        <w:rPr>
          <w:rFonts w:cs="Times New Roman"/>
          <w:color w:val="000000" w:themeColor="text1"/>
          <w:szCs w:val="22"/>
          <w:u w:val="single"/>
        </w:rPr>
        <w:t>vsebuje polisorbate</w:t>
      </w:r>
    </w:p>
    <w:p w14:paraId="5771B844" w14:textId="1E86EA2B" w:rsidR="00B571E7" w:rsidRDefault="00B571E7" w:rsidP="00BB4C1D">
      <w:pPr>
        <w:rPr>
          <w:rFonts w:cs="Times New Roman"/>
          <w:color w:val="000000" w:themeColor="text1"/>
          <w:szCs w:val="22"/>
        </w:rPr>
      </w:pPr>
      <w:r w:rsidRPr="00B571E7">
        <w:rPr>
          <w:rFonts w:cs="Times New Roman"/>
          <w:color w:val="000000" w:themeColor="text1"/>
          <w:szCs w:val="22"/>
        </w:rPr>
        <w:t>Polisorbati lahko povzročijo alergijske reakcije.</w:t>
      </w:r>
    </w:p>
    <w:p w14:paraId="11197050" w14:textId="77777777" w:rsidR="00B571E7" w:rsidRPr="00AB16C5" w:rsidRDefault="00B571E7" w:rsidP="00BB4C1D">
      <w:pPr>
        <w:rPr>
          <w:rFonts w:cs="Times New Roman"/>
          <w:color w:val="000000" w:themeColor="text1"/>
          <w:szCs w:val="22"/>
        </w:rPr>
      </w:pPr>
    </w:p>
    <w:p w14:paraId="3B29E569" w14:textId="77777777" w:rsidR="00BB4C1D" w:rsidRPr="00AB16C5" w:rsidRDefault="00BB4C1D" w:rsidP="00BB4C1D">
      <w:pPr>
        <w:ind w:left="567" w:hanging="567"/>
        <w:rPr>
          <w:rFonts w:cs="Times New Roman"/>
          <w:b/>
          <w:color w:val="000000" w:themeColor="text1"/>
          <w:szCs w:val="22"/>
        </w:rPr>
      </w:pPr>
      <w:bookmarkStart w:id="34" w:name="bookmark64"/>
      <w:r w:rsidRPr="00AB16C5">
        <w:rPr>
          <w:rFonts w:cs="Times New Roman"/>
          <w:b/>
          <w:color w:val="000000" w:themeColor="text1"/>
          <w:szCs w:val="22"/>
        </w:rPr>
        <w:t>4.5</w:t>
      </w:r>
      <w:r w:rsidRPr="00AB16C5">
        <w:rPr>
          <w:rFonts w:cs="Times New Roman"/>
          <w:b/>
          <w:color w:val="000000" w:themeColor="text1"/>
          <w:szCs w:val="22"/>
        </w:rPr>
        <w:tab/>
      </w:r>
      <w:r w:rsidR="00EF4B03" w:rsidRPr="00AB16C5">
        <w:rPr>
          <w:rFonts w:cs="Times New Roman"/>
          <w:b/>
          <w:color w:val="000000" w:themeColor="text1"/>
          <w:szCs w:val="22"/>
        </w:rPr>
        <w:t>Medsebojno delovanje z drugimi zdravili in druge oblike interakcij</w:t>
      </w:r>
      <w:bookmarkEnd w:id="34"/>
    </w:p>
    <w:p w14:paraId="5152B6E0" w14:textId="77777777" w:rsidR="00BB4C1D" w:rsidRPr="00AB16C5" w:rsidRDefault="00BB4C1D" w:rsidP="00BB4C1D">
      <w:pPr>
        <w:rPr>
          <w:rFonts w:cs="Times New Roman"/>
          <w:color w:val="000000" w:themeColor="text1"/>
          <w:szCs w:val="22"/>
        </w:rPr>
      </w:pPr>
    </w:p>
    <w:p w14:paraId="6D3E7F05" w14:textId="6F47638C"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Živih cepiv se ne sme dajati sočasno z zdravilom </w:t>
      </w:r>
      <w:r w:rsidR="003850A7">
        <w:rPr>
          <w:rFonts w:cs="Times New Roman"/>
          <w:color w:val="000000" w:themeColor="text1"/>
          <w:szCs w:val="22"/>
        </w:rPr>
        <w:t>Fymskina</w:t>
      </w:r>
      <w:r w:rsidRPr="00AB16C5">
        <w:rPr>
          <w:rFonts w:cs="Times New Roman"/>
          <w:color w:val="000000" w:themeColor="text1"/>
          <w:szCs w:val="22"/>
        </w:rPr>
        <w:t>.</w:t>
      </w:r>
    </w:p>
    <w:p w14:paraId="119BE63E" w14:textId="77777777" w:rsidR="00BB4C1D" w:rsidRPr="00AB16C5" w:rsidRDefault="00BB4C1D" w:rsidP="00BB4C1D">
      <w:pPr>
        <w:rPr>
          <w:rFonts w:cs="Times New Roman"/>
          <w:color w:val="000000" w:themeColor="text1"/>
          <w:szCs w:val="22"/>
        </w:rPr>
      </w:pPr>
    </w:p>
    <w:p w14:paraId="24DCA314" w14:textId="70BDBAC8"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Dojenčkov, ki so bili </w:t>
      </w:r>
      <w:r w:rsidRPr="00AD46DD">
        <w:rPr>
          <w:rFonts w:cs="Times New Roman"/>
          <w:i/>
          <w:color w:val="000000" w:themeColor="text1"/>
          <w:szCs w:val="22"/>
        </w:rPr>
        <w:t>in</w:t>
      </w:r>
      <w:r w:rsidR="006A657C">
        <w:rPr>
          <w:rFonts w:cs="Times New Roman"/>
          <w:i/>
          <w:color w:val="000000" w:themeColor="text1"/>
          <w:szCs w:val="22"/>
        </w:rPr>
        <w:t> </w:t>
      </w:r>
      <w:r w:rsidRPr="00AD46DD">
        <w:rPr>
          <w:rFonts w:cs="Times New Roman"/>
          <w:i/>
          <w:color w:val="000000" w:themeColor="text1"/>
          <w:szCs w:val="22"/>
        </w:rPr>
        <w:t>utero</w:t>
      </w:r>
      <w:r w:rsidRPr="00AB16C5">
        <w:rPr>
          <w:rFonts w:cs="Times New Roman"/>
          <w:color w:val="000000" w:themeColor="text1"/>
          <w:szCs w:val="22"/>
        </w:rPr>
        <w:t xml:space="preserve"> izpostavljeni ustekinumabu, ni priporočljivo cepiti z živimi cepivi (kot je cepivo BCG) v prvih </w:t>
      </w:r>
      <w:r w:rsidR="00B571E7">
        <w:rPr>
          <w:rFonts w:cs="Times New Roman"/>
          <w:color w:val="000000" w:themeColor="text1"/>
          <w:szCs w:val="22"/>
        </w:rPr>
        <w:t>dvanajstih</w:t>
      </w:r>
      <w:r w:rsidR="00B571E7" w:rsidRPr="00AB16C5">
        <w:rPr>
          <w:rFonts w:cs="Times New Roman"/>
          <w:color w:val="000000" w:themeColor="text1"/>
          <w:szCs w:val="22"/>
        </w:rPr>
        <w:t xml:space="preserve"> </w:t>
      </w:r>
      <w:r w:rsidRPr="00AB16C5">
        <w:rPr>
          <w:rFonts w:cs="Times New Roman"/>
          <w:color w:val="000000" w:themeColor="text1"/>
          <w:szCs w:val="22"/>
        </w:rPr>
        <w:t>mesecih po rojstvu oziroma dokler so serumske koncentracije ustekinumaba pri dojenčku zaznavne (glejte poglavji</w:t>
      </w:r>
      <w:r w:rsidR="00AD46DD">
        <w:rPr>
          <w:rFonts w:cs="Times New Roman"/>
          <w:color w:val="000000" w:themeColor="text1"/>
          <w:szCs w:val="22"/>
        </w:rPr>
        <w:t> </w:t>
      </w:r>
      <w:r w:rsidRPr="00AB16C5">
        <w:rPr>
          <w:rFonts w:cs="Times New Roman"/>
          <w:color w:val="000000" w:themeColor="text1"/>
          <w:szCs w:val="22"/>
        </w:rPr>
        <w:t>4.</w:t>
      </w:r>
      <w:r w:rsidR="00BB4C1D" w:rsidRPr="00AB16C5">
        <w:rPr>
          <w:rFonts w:cs="Times New Roman"/>
          <w:color w:val="000000" w:themeColor="text1"/>
          <w:szCs w:val="22"/>
        </w:rPr>
        <w:t>4</w:t>
      </w:r>
      <w:r w:rsidR="00AD46DD">
        <w:rPr>
          <w:rFonts w:cs="Times New Roman"/>
          <w:color w:val="000000" w:themeColor="text1"/>
          <w:szCs w:val="22"/>
        </w:rPr>
        <w:t xml:space="preserve"> </w:t>
      </w:r>
      <w:r w:rsidRPr="00AB16C5">
        <w:rPr>
          <w:rFonts w:cs="Times New Roman"/>
          <w:color w:val="000000" w:themeColor="text1"/>
          <w:szCs w:val="22"/>
        </w:rPr>
        <w:t>in 4.6). Če obstaja jasna klinična korist za posameznega dojenčka, je o zgodnejšem cepljenju z živimi cepivi mogoče razmisliti v primeru, ko serumske koncentracije ustekinumaba pri dojenčku niso zaznavne.</w:t>
      </w:r>
    </w:p>
    <w:p w14:paraId="3F6905D7" w14:textId="77777777" w:rsidR="00BB4C1D" w:rsidRPr="00AB16C5" w:rsidRDefault="00BB4C1D" w:rsidP="00BB4C1D">
      <w:pPr>
        <w:rPr>
          <w:rFonts w:cs="Times New Roman"/>
          <w:color w:val="000000" w:themeColor="text1"/>
          <w:szCs w:val="22"/>
        </w:rPr>
      </w:pPr>
    </w:p>
    <w:p w14:paraId="3B11DF33" w14:textId="685B0A68" w:rsidR="00BB4C1D" w:rsidRPr="00AB16C5" w:rsidRDefault="00EF4B03" w:rsidP="00BB4C1D">
      <w:pPr>
        <w:rPr>
          <w:rFonts w:cs="Times New Roman"/>
          <w:color w:val="000000" w:themeColor="text1"/>
          <w:szCs w:val="22"/>
        </w:rPr>
      </w:pPr>
      <w:r w:rsidRPr="00AB16C5">
        <w:rPr>
          <w:rFonts w:cs="Times New Roman"/>
          <w:color w:val="000000" w:themeColor="text1"/>
          <w:szCs w:val="22"/>
        </w:rPr>
        <w:t>V analizi populacijske farmakokinetike na podlagi študij faze</w:t>
      </w:r>
      <w:r w:rsidR="00AD46DD">
        <w:rPr>
          <w:rFonts w:cs="Times New Roman"/>
          <w:color w:val="000000" w:themeColor="text1"/>
          <w:szCs w:val="22"/>
        </w:rPr>
        <w:t> </w:t>
      </w:r>
      <w:r w:rsidR="00BB4C1D" w:rsidRPr="00AB16C5">
        <w:rPr>
          <w:rFonts w:cs="Times New Roman"/>
          <w:color w:val="000000" w:themeColor="text1"/>
          <w:szCs w:val="22"/>
        </w:rPr>
        <w:t>3</w:t>
      </w:r>
      <w:r w:rsidR="00AD46DD">
        <w:rPr>
          <w:rFonts w:cs="Times New Roman"/>
          <w:color w:val="000000" w:themeColor="text1"/>
          <w:szCs w:val="22"/>
        </w:rPr>
        <w:t xml:space="preserve"> </w:t>
      </w:r>
      <w:r w:rsidRPr="00AB16C5">
        <w:rPr>
          <w:rFonts w:cs="Times New Roman"/>
          <w:color w:val="000000" w:themeColor="text1"/>
          <w:szCs w:val="22"/>
        </w:rPr>
        <w:t>so raziskovali vpliv zdravil, ki jih najpogosteje sočasno uporabljamo pri bolnikih s psoriazo (vključno s paracetamolom, ibuprofenom, acetilsalicilno kislino, metforminom, atorvastatinom in levotiroksinom), na farmakokinetiko ustekinumaba. Znakov medsebojnih delovanj z omenjenimi zdravili pri njihovi sočasni uporabi niso našli. Osnova za to analizo je bila, da so najmanj 10</w:t>
      </w:r>
      <w:r w:rsidR="00BB4C1D" w:rsidRPr="00AB16C5">
        <w:rPr>
          <w:rFonts w:cs="Times New Roman"/>
          <w:color w:val="000000" w:themeColor="text1"/>
          <w:szCs w:val="22"/>
        </w:rPr>
        <w:t>0 </w:t>
      </w:r>
      <w:r w:rsidRPr="00AB16C5">
        <w:rPr>
          <w:rFonts w:cs="Times New Roman"/>
          <w:color w:val="000000" w:themeColor="text1"/>
          <w:szCs w:val="22"/>
        </w:rPr>
        <w:t>bolnikov (&gt;</w:t>
      </w:r>
      <w:r w:rsidR="00AE73CE" w:rsidRPr="00AB16C5">
        <w:rPr>
          <w:rFonts w:cs="Times New Roman"/>
          <w:color w:val="000000" w:themeColor="text1"/>
          <w:szCs w:val="22"/>
        </w:rPr>
        <w:t> </w:t>
      </w:r>
      <w:r w:rsidRPr="00AB16C5">
        <w:rPr>
          <w:rFonts w:cs="Times New Roman"/>
          <w:color w:val="000000" w:themeColor="text1"/>
          <w:szCs w:val="22"/>
        </w:rPr>
        <w:t>5% preučevane populacije) sočasno zdravili z omenjenimi zdravili najmanj 90% trajanja študije. Sočasna uporaba MTX, NSAID, 6</w:t>
      </w:r>
      <w:r w:rsidR="00AD46DD">
        <w:rPr>
          <w:rFonts w:cs="Times New Roman"/>
          <w:color w:val="000000" w:themeColor="text1"/>
          <w:szCs w:val="22"/>
        </w:rPr>
        <w:noBreakHyphen/>
      </w:r>
      <w:r w:rsidRPr="00AB16C5">
        <w:rPr>
          <w:rFonts w:cs="Times New Roman"/>
          <w:color w:val="000000" w:themeColor="text1"/>
          <w:szCs w:val="22"/>
        </w:rPr>
        <w:t>merkaptopurina, azatioprina in peroralnih kortikosteroidov pri bolnikih s psoriatičnim artritisom</w:t>
      </w:r>
      <w:r w:rsidR="00FA1CC8">
        <w:rPr>
          <w:rFonts w:cs="Times New Roman"/>
          <w:color w:val="000000" w:themeColor="text1"/>
          <w:szCs w:val="22"/>
        </w:rPr>
        <w:t>,</w:t>
      </w:r>
      <w:r w:rsidRPr="00AB16C5">
        <w:rPr>
          <w:rFonts w:cs="Times New Roman"/>
          <w:color w:val="000000" w:themeColor="text1"/>
          <w:szCs w:val="22"/>
        </w:rPr>
        <w:t xml:space="preserve"> </w:t>
      </w:r>
      <w:r w:rsidRPr="00AB16C5">
        <w:rPr>
          <w:rFonts w:cs="Times New Roman"/>
          <w:color w:val="000000" w:themeColor="text1"/>
          <w:szCs w:val="22"/>
        </w:rPr>
        <w:lastRenderedPageBreak/>
        <w:t>Crohnovo boleznijo ali ulceroznim kolitisom ali predhodna izpostavljenost zaviralcem TNFα pri bolnikih s psoriatičnim artritisom ali Crohnovo boleznijo ali predhodna izpostavljenost biološkim zdravilom (zaviralcem TNFα in/ali vedolizumabu) pri bolnikih z ulceroznim kolitisom ni vplivala na farmakokinetiko ustekinumaba.</w:t>
      </w:r>
    </w:p>
    <w:p w14:paraId="37AC760E" w14:textId="77777777" w:rsidR="00BB4C1D" w:rsidRPr="00AB16C5" w:rsidRDefault="00BB4C1D" w:rsidP="00BB4C1D">
      <w:pPr>
        <w:rPr>
          <w:rFonts w:cs="Times New Roman"/>
          <w:color w:val="000000" w:themeColor="text1"/>
          <w:szCs w:val="22"/>
        </w:rPr>
      </w:pPr>
    </w:p>
    <w:p w14:paraId="6E39B859" w14:textId="5E469745" w:rsidR="00BB4C1D" w:rsidRPr="00AB16C5" w:rsidRDefault="00EF4B03" w:rsidP="00BB4C1D">
      <w:pPr>
        <w:rPr>
          <w:rFonts w:cs="Times New Roman"/>
          <w:color w:val="000000" w:themeColor="text1"/>
          <w:szCs w:val="22"/>
        </w:rPr>
      </w:pPr>
      <w:r w:rsidRPr="00AB16C5">
        <w:rPr>
          <w:rFonts w:cs="Times New Roman"/>
          <w:color w:val="000000" w:themeColor="text1"/>
          <w:szCs w:val="22"/>
        </w:rPr>
        <w:t>Rezultati študij</w:t>
      </w:r>
      <w:r w:rsidR="00E90B5F">
        <w:rPr>
          <w:rFonts w:cs="Times New Roman"/>
          <w:color w:val="000000" w:themeColor="text1"/>
          <w:szCs w:val="22"/>
        </w:rPr>
        <w:t>e</w:t>
      </w:r>
      <w:r w:rsidRPr="00AB16C5">
        <w:rPr>
          <w:rFonts w:cs="Times New Roman"/>
          <w:color w:val="000000" w:themeColor="text1"/>
          <w:szCs w:val="22"/>
        </w:rPr>
        <w:t xml:space="preserve"> </w:t>
      </w:r>
      <w:r w:rsidRPr="00AB16C5">
        <w:rPr>
          <w:rFonts w:cs="Times New Roman"/>
          <w:i/>
          <w:color w:val="000000" w:themeColor="text1"/>
          <w:szCs w:val="22"/>
        </w:rPr>
        <w:t>in vitro</w:t>
      </w:r>
      <w:r w:rsidRPr="00AB16C5">
        <w:rPr>
          <w:rFonts w:cs="Times New Roman"/>
          <w:color w:val="000000" w:themeColor="text1"/>
          <w:szCs w:val="22"/>
        </w:rPr>
        <w:t xml:space="preserve"> </w:t>
      </w:r>
      <w:r w:rsidR="00E90B5F">
        <w:t xml:space="preserve">in študije faze 1 pri bolnikih z aktivno Crohnovo boleznijo </w:t>
      </w:r>
      <w:r w:rsidRPr="00AB16C5">
        <w:rPr>
          <w:rFonts w:cs="Times New Roman"/>
          <w:color w:val="000000" w:themeColor="text1"/>
          <w:szCs w:val="22"/>
        </w:rPr>
        <w:t>ne kažejo potrebe po prilagajanju odmerka pri bolnikih, ki sočasno prejemajo substrate encima CYP45</w:t>
      </w:r>
      <w:r w:rsidR="00BB4C1D" w:rsidRPr="00AB16C5">
        <w:rPr>
          <w:rFonts w:cs="Times New Roman"/>
          <w:color w:val="000000" w:themeColor="text1"/>
          <w:szCs w:val="22"/>
        </w:rPr>
        <w:t>0 </w:t>
      </w:r>
      <w:r w:rsidRPr="00AB16C5">
        <w:rPr>
          <w:rFonts w:cs="Times New Roman"/>
          <w:color w:val="000000" w:themeColor="text1"/>
          <w:szCs w:val="22"/>
        </w:rPr>
        <w:t>(glejte poglavje</w:t>
      </w:r>
      <w:r w:rsidR="00AD46DD">
        <w:rPr>
          <w:rFonts w:cs="Times New Roman"/>
          <w:color w:val="000000" w:themeColor="text1"/>
          <w:szCs w:val="22"/>
        </w:rPr>
        <w:t> </w:t>
      </w:r>
      <w:r w:rsidRPr="00AB16C5">
        <w:rPr>
          <w:rFonts w:cs="Times New Roman"/>
          <w:color w:val="000000" w:themeColor="text1"/>
          <w:szCs w:val="22"/>
        </w:rPr>
        <w:t>5.2).</w:t>
      </w:r>
    </w:p>
    <w:p w14:paraId="37621030" w14:textId="77777777" w:rsidR="00BB4C1D" w:rsidRPr="00AB16C5" w:rsidRDefault="00BB4C1D" w:rsidP="00BB4C1D">
      <w:pPr>
        <w:rPr>
          <w:rFonts w:cs="Times New Roman"/>
          <w:color w:val="000000" w:themeColor="text1"/>
          <w:szCs w:val="22"/>
        </w:rPr>
      </w:pPr>
    </w:p>
    <w:p w14:paraId="4813E3F8" w14:textId="4DACA214"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 študijah psoriaze varnosti in učinkovitosti </w:t>
      </w:r>
      <w:r w:rsidR="00B124E1" w:rsidRPr="00B124E1">
        <w:rPr>
          <w:rFonts w:cs="Times New Roman"/>
          <w:color w:val="000000" w:themeColor="text1"/>
          <w:szCs w:val="22"/>
        </w:rPr>
        <w:t>ustekinumab</w:t>
      </w:r>
      <w:r w:rsidR="00B124E1">
        <w:rPr>
          <w:rFonts w:cs="Times New Roman"/>
          <w:color w:val="000000" w:themeColor="text1"/>
          <w:szCs w:val="22"/>
        </w:rPr>
        <w:t>a</w:t>
      </w:r>
      <w:r w:rsidRPr="00AB16C5">
        <w:rPr>
          <w:rFonts w:cs="Times New Roman"/>
          <w:color w:val="000000" w:themeColor="text1"/>
          <w:szCs w:val="22"/>
        </w:rPr>
        <w:t xml:space="preserve"> v kombinaciji z imunosupresivi, vključno z biološkimi zdravili ali fototerapijo, še niso ovrednotili. V študijah psoriatičnega artritisa sočasna uporaba MTX ni vplivala na varnost in učinkovitost </w:t>
      </w:r>
      <w:r w:rsidR="00B124E1" w:rsidRPr="00B124E1">
        <w:rPr>
          <w:rFonts w:cs="Times New Roman"/>
          <w:color w:val="000000" w:themeColor="text1"/>
          <w:szCs w:val="22"/>
        </w:rPr>
        <w:t>ustekinumab</w:t>
      </w:r>
      <w:r w:rsidR="00B124E1">
        <w:rPr>
          <w:rFonts w:cs="Times New Roman"/>
          <w:color w:val="000000" w:themeColor="text1"/>
          <w:szCs w:val="22"/>
        </w:rPr>
        <w:t>a</w:t>
      </w:r>
      <w:r w:rsidRPr="00AB16C5">
        <w:rPr>
          <w:rFonts w:cs="Times New Roman"/>
          <w:color w:val="000000" w:themeColor="text1"/>
          <w:szCs w:val="22"/>
        </w:rPr>
        <w:t xml:space="preserve">. V študijah Crohnove bolezni in ulceroznega kolitisa sočasna uporaba imunosupresivov ali kortikosteroidov ni vplivala na varnost in učinkovitost </w:t>
      </w:r>
      <w:r w:rsidR="00B124E1" w:rsidRPr="00B124E1">
        <w:rPr>
          <w:rFonts w:cs="Times New Roman"/>
          <w:color w:val="000000" w:themeColor="text1"/>
          <w:szCs w:val="22"/>
        </w:rPr>
        <w:t>ustekinumab</w:t>
      </w:r>
      <w:r w:rsidR="00B124E1">
        <w:rPr>
          <w:rFonts w:cs="Times New Roman"/>
          <w:color w:val="000000" w:themeColor="text1"/>
          <w:szCs w:val="22"/>
        </w:rPr>
        <w:t xml:space="preserve">a </w:t>
      </w:r>
      <w:r w:rsidRPr="00AB16C5">
        <w:rPr>
          <w:rFonts w:cs="Times New Roman"/>
          <w:color w:val="000000" w:themeColor="text1"/>
          <w:szCs w:val="22"/>
        </w:rPr>
        <w:t>(glejte poglavje</w:t>
      </w:r>
      <w:r w:rsidR="00AD46DD">
        <w:rPr>
          <w:rFonts w:cs="Times New Roman"/>
          <w:color w:val="000000" w:themeColor="text1"/>
          <w:szCs w:val="22"/>
        </w:rPr>
        <w:t> </w:t>
      </w:r>
      <w:r w:rsidRPr="00AB16C5">
        <w:rPr>
          <w:rFonts w:cs="Times New Roman"/>
          <w:color w:val="000000" w:themeColor="text1"/>
          <w:szCs w:val="22"/>
        </w:rPr>
        <w:t>4.4).</w:t>
      </w:r>
    </w:p>
    <w:p w14:paraId="3E1D7577" w14:textId="77777777" w:rsidR="00BB4C1D" w:rsidRPr="00AB16C5" w:rsidRDefault="00BB4C1D" w:rsidP="00BB4C1D">
      <w:pPr>
        <w:rPr>
          <w:rFonts w:cs="Times New Roman"/>
          <w:color w:val="000000" w:themeColor="text1"/>
          <w:szCs w:val="22"/>
        </w:rPr>
      </w:pPr>
    </w:p>
    <w:p w14:paraId="0B301DF1" w14:textId="77777777" w:rsidR="00BB4C1D" w:rsidRPr="00AB16C5" w:rsidRDefault="00BB4C1D" w:rsidP="00BB4C1D">
      <w:pPr>
        <w:ind w:left="567" w:hanging="567"/>
        <w:rPr>
          <w:rFonts w:cs="Times New Roman"/>
          <w:b/>
          <w:color w:val="000000" w:themeColor="text1"/>
          <w:szCs w:val="22"/>
        </w:rPr>
      </w:pPr>
      <w:bookmarkStart w:id="35" w:name="bookmark66"/>
      <w:r w:rsidRPr="00AB16C5">
        <w:rPr>
          <w:rFonts w:cs="Times New Roman"/>
          <w:b/>
          <w:color w:val="000000" w:themeColor="text1"/>
          <w:szCs w:val="22"/>
        </w:rPr>
        <w:t>4.6</w:t>
      </w:r>
      <w:r w:rsidRPr="00AB16C5">
        <w:rPr>
          <w:rFonts w:cs="Times New Roman"/>
          <w:b/>
          <w:color w:val="000000" w:themeColor="text1"/>
          <w:szCs w:val="22"/>
        </w:rPr>
        <w:tab/>
      </w:r>
      <w:r w:rsidR="00EF4B03" w:rsidRPr="00AB16C5">
        <w:rPr>
          <w:rFonts w:cs="Times New Roman"/>
          <w:b/>
          <w:color w:val="000000" w:themeColor="text1"/>
          <w:szCs w:val="22"/>
        </w:rPr>
        <w:t>Plodnost, nosečnost in dojenje</w:t>
      </w:r>
      <w:bookmarkEnd w:id="35"/>
    </w:p>
    <w:p w14:paraId="4FF95382" w14:textId="77777777" w:rsidR="00BB4C1D" w:rsidRPr="00AB16C5" w:rsidRDefault="00BB4C1D" w:rsidP="00BB4C1D">
      <w:pPr>
        <w:rPr>
          <w:rFonts w:cs="Times New Roman"/>
          <w:color w:val="000000" w:themeColor="text1"/>
          <w:szCs w:val="22"/>
        </w:rPr>
      </w:pPr>
    </w:p>
    <w:p w14:paraId="2B057B78"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Ženske v rodni dobi</w:t>
      </w:r>
    </w:p>
    <w:p w14:paraId="0C5E6AE3"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Ženske v rodni dobi morajo med zdravljenjem in še najmanj 1</w:t>
      </w:r>
      <w:r w:rsidR="00BB4C1D" w:rsidRPr="00AB16C5">
        <w:rPr>
          <w:rFonts w:cs="Times New Roman"/>
          <w:color w:val="000000" w:themeColor="text1"/>
          <w:szCs w:val="22"/>
        </w:rPr>
        <w:t>5 </w:t>
      </w:r>
      <w:r w:rsidRPr="00AB16C5">
        <w:rPr>
          <w:rFonts w:cs="Times New Roman"/>
          <w:color w:val="000000" w:themeColor="text1"/>
          <w:szCs w:val="22"/>
        </w:rPr>
        <w:t>tednov po njem uporabljati učinkovito in varno kontracepcijsko metodo.</w:t>
      </w:r>
    </w:p>
    <w:p w14:paraId="1D373419" w14:textId="77777777" w:rsidR="00BB4C1D" w:rsidRPr="00AB16C5" w:rsidRDefault="00BB4C1D" w:rsidP="00BB4C1D">
      <w:pPr>
        <w:rPr>
          <w:rFonts w:cs="Times New Roman"/>
          <w:color w:val="000000" w:themeColor="text1"/>
          <w:szCs w:val="22"/>
        </w:rPr>
      </w:pPr>
    </w:p>
    <w:p w14:paraId="69D66E4F"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Nosečnost</w:t>
      </w:r>
    </w:p>
    <w:p w14:paraId="7B656CCE" w14:textId="77777777" w:rsidR="009736D6" w:rsidRDefault="009736D6" w:rsidP="009736D6">
      <w:pPr>
        <w:rPr>
          <w:rFonts w:cs="Times New Roman"/>
          <w:color w:val="000000" w:themeColor="text1"/>
          <w:szCs w:val="22"/>
        </w:rPr>
      </w:pPr>
      <w:r>
        <w:t>Podatki iz zmernega števila prospektivno zbranih nosečnosti, pri katerih so bile ženske izpostavljene ustekinumabu, z znanim izidom nosečnosti, vključno z več kot 450 nosečnostmi, pri katerih so bile ženske izpostavljene v prvem trimesečju, ne kažejo na povečano tveganje za resne prirojene malformacije pri novorojenčkih</w:t>
      </w:r>
      <w:r w:rsidRPr="00AB16C5">
        <w:rPr>
          <w:rFonts w:cs="Times New Roman"/>
          <w:color w:val="000000" w:themeColor="text1"/>
          <w:szCs w:val="22"/>
        </w:rPr>
        <w:t>.</w:t>
      </w:r>
    </w:p>
    <w:p w14:paraId="42D01019" w14:textId="77777777" w:rsidR="009736D6" w:rsidRDefault="009736D6" w:rsidP="00BB4C1D">
      <w:pPr>
        <w:rPr>
          <w:rFonts w:cs="Times New Roman"/>
          <w:color w:val="000000" w:themeColor="text1"/>
          <w:szCs w:val="22"/>
        </w:rPr>
      </w:pPr>
    </w:p>
    <w:p w14:paraId="2E1C191C" w14:textId="2D1BDF4A" w:rsidR="009736D6" w:rsidRDefault="00EF4B03" w:rsidP="00BB4C1D">
      <w:pPr>
        <w:rPr>
          <w:rFonts w:cs="Times New Roman"/>
          <w:color w:val="000000" w:themeColor="text1"/>
          <w:szCs w:val="22"/>
        </w:rPr>
      </w:pPr>
      <w:r w:rsidRPr="00AB16C5">
        <w:rPr>
          <w:rFonts w:cs="Times New Roman"/>
          <w:color w:val="000000" w:themeColor="text1"/>
          <w:szCs w:val="22"/>
        </w:rPr>
        <w:t>Študije na živalih niso pokazale neposrednih ali posrednih škodljivih vplivov na nosečnost, razvoj zarodka/plodu, porod ali postnatalni razvoj (glejte poglavje</w:t>
      </w:r>
      <w:r w:rsidR="00AD46DD">
        <w:rPr>
          <w:rFonts w:cs="Times New Roman"/>
          <w:color w:val="000000" w:themeColor="text1"/>
          <w:szCs w:val="22"/>
        </w:rPr>
        <w:t> </w:t>
      </w:r>
      <w:r w:rsidRPr="00AB16C5">
        <w:rPr>
          <w:rFonts w:cs="Times New Roman"/>
          <w:color w:val="000000" w:themeColor="text1"/>
          <w:szCs w:val="22"/>
        </w:rPr>
        <w:t>5.3).</w:t>
      </w:r>
    </w:p>
    <w:p w14:paraId="30F33927" w14:textId="77777777" w:rsidR="009736D6" w:rsidRDefault="009736D6" w:rsidP="00BB4C1D"/>
    <w:p w14:paraId="6252B49F" w14:textId="1531C22F" w:rsidR="00BB4C1D" w:rsidRPr="00AB16C5" w:rsidRDefault="009736D6" w:rsidP="00BB4C1D">
      <w:pPr>
        <w:rPr>
          <w:rFonts w:cs="Times New Roman"/>
          <w:color w:val="000000" w:themeColor="text1"/>
          <w:szCs w:val="22"/>
        </w:rPr>
      </w:pPr>
      <w:r>
        <w:t>Vendar je kliničnih izkušenj malo.</w:t>
      </w:r>
      <w:r w:rsidR="00EF4B03" w:rsidRPr="00AB16C5">
        <w:rPr>
          <w:rFonts w:cs="Times New Roman"/>
          <w:color w:val="000000" w:themeColor="text1"/>
          <w:szCs w:val="22"/>
        </w:rPr>
        <w:t xml:space="preserve"> Kot varnostni ukrep se je med nosečnostjo bolje izogibati uporabi zdravila </w:t>
      </w:r>
      <w:r w:rsidR="003850A7">
        <w:rPr>
          <w:rFonts w:cs="Times New Roman"/>
          <w:color w:val="000000" w:themeColor="text1"/>
          <w:szCs w:val="22"/>
        </w:rPr>
        <w:t>Fymskina</w:t>
      </w:r>
      <w:r w:rsidR="00EF4B03" w:rsidRPr="00AB16C5">
        <w:rPr>
          <w:rFonts w:cs="Times New Roman"/>
          <w:color w:val="000000" w:themeColor="text1"/>
          <w:szCs w:val="22"/>
        </w:rPr>
        <w:t>.</w:t>
      </w:r>
    </w:p>
    <w:p w14:paraId="19E8357E" w14:textId="77777777" w:rsidR="00BB4C1D" w:rsidRPr="00AB16C5" w:rsidRDefault="00BB4C1D" w:rsidP="00BB4C1D">
      <w:pPr>
        <w:rPr>
          <w:rFonts w:cs="Times New Roman"/>
          <w:color w:val="000000" w:themeColor="text1"/>
          <w:szCs w:val="22"/>
        </w:rPr>
      </w:pPr>
    </w:p>
    <w:p w14:paraId="7BAF326A" w14:textId="39B38CCF"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Ustekinumab prehaja skozi posteljico in so ga zaznali v serumu dojenčkov, rojenih bolnicam, ki so prejemale ustekinumab med nosečnostjo. Klinični pomen tega ni znan, je pa pri dojenčkih, ki so bili </w:t>
      </w:r>
      <w:r w:rsidRPr="00AB16C5">
        <w:rPr>
          <w:rFonts w:cs="Times New Roman"/>
          <w:i/>
          <w:color w:val="000000" w:themeColor="text1"/>
          <w:szCs w:val="22"/>
        </w:rPr>
        <w:t>in utero</w:t>
      </w:r>
      <w:r w:rsidRPr="00AB16C5">
        <w:rPr>
          <w:rFonts w:cs="Times New Roman"/>
          <w:color w:val="000000" w:themeColor="text1"/>
          <w:szCs w:val="22"/>
        </w:rPr>
        <w:t xml:space="preserve"> izpostavljeni ustekinumabu, tveganje za okužbe po rojstvu lahko povečano.</w:t>
      </w:r>
      <w:r w:rsidR="00B124E1">
        <w:rPr>
          <w:rFonts w:cs="Times New Roman"/>
          <w:color w:val="000000" w:themeColor="text1"/>
          <w:szCs w:val="22"/>
        </w:rPr>
        <w:t xml:space="preserve"> </w:t>
      </w:r>
      <w:r w:rsidRPr="00AB16C5">
        <w:rPr>
          <w:rFonts w:cs="Times New Roman"/>
          <w:color w:val="000000" w:themeColor="text1"/>
          <w:szCs w:val="22"/>
        </w:rPr>
        <w:t xml:space="preserve">Dojenčkov, ki so bili </w:t>
      </w:r>
      <w:r w:rsidRPr="00AB16C5">
        <w:rPr>
          <w:rFonts w:cs="Times New Roman"/>
          <w:i/>
          <w:color w:val="000000" w:themeColor="text1"/>
          <w:szCs w:val="22"/>
        </w:rPr>
        <w:t>in utero</w:t>
      </w:r>
      <w:r w:rsidRPr="00AB16C5">
        <w:rPr>
          <w:rFonts w:cs="Times New Roman"/>
          <w:color w:val="000000" w:themeColor="text1"/>
          <w:szCs w:val="22"/>
        </w:rPr>
        <w:t xml:space="preserve"> izpostavljeni ustekinumabu, ni priporočljivo cepiti z živimi cepivi (kot je cepivo BCG) v prvih </w:t>
      </w:r>
      <w:r w:rsidR="00035FD3">
        <w:rPr>
          <w:rFonts w:cs="Times New Roman"/>
          <w:color w:val="000000" w:themeColor="text1"/>
          <w:szCs w:val="22"/>
        </w:rPr>
        <w:t>dvanajstih</w:t>
      </w:r>
      <w:r w:rsidR="00035FD3" w:rsidRPr="00AB16C5">
        <w:rPr>
          <w:rFonts w:cs="Times New Roman"/>
          <w:color w:val="000000" w:themeColor="text1"/>
          <w:szCs w:val="22"/>
        </w:rPr>
        <w:t> </w:t>
      </w:r>
      <w:r w:rsidRPr="00AB16C5">
        <w:rPr>
          <w:rFonts w:cs="Times New Roman"/>
          <w:color w:val="000000" w:themeColor="text1"/>
          <w:szCs w:val="22"/>
        </w:rPr>
        <w:t>mesecih po rojstvu oziroma dokler so serumske koncentracije ustekinumaba pri dojenčku zaznavne (glejte poglavji</w:t>
      </w:r>
      <w:r w:rsidR="00AD46DD">
        <w:rPr>
          <w:rFonts w:cs="Times New Roman"/>
          <w:color w:val="000000" w:themeColor="text1"/>
          <w:szCs w:val="22"/>
        </w:rPr>
        <w:t> </w:t>
      </w:r>
      <w:r w:rsidRPr="00AB16C5">
        <w:rPr>
          <w:rFonts w:cs="Times New Roman"/>
          <w:color w:val="000000" w:themeColor="text1"/>
          <w:szCs w:val="22"/>
        </w:rPr>
        <w:t>4.</w:t>
      </w:r>
      <w:r w:rsidR="00BB4C1D" w:rsidRPr="00AB16C5">
        <w:rPr>
          <w:rFonts w:cs="Times New Roman"/>
          <w:color w:val="000000" w:themeColor="text1"/>
          <w:szCs w:val="22"/>
        </w:rPr>
        <w:t>4</w:t>
      </w:r>
      <w:r w:rsidR="00AD46DD">
        <w:rPr>
          <w:rFonts w:cs="Times New Roman"/>
          <w:color w:val="000000" w:themeColor="text1"/>
          <w:szCs w:val="22"/>
        </w:rPr>
        <w:t xml:space="preserve"> </w:t>
      </w:r>
      <w:r w:rsidRPr="00AB16C5">
        <w:rPr>
          <w:rFonts w:cs="Times New Roman"/>
          <w:color w:val="000000" w:themeColor="text1"/>
          <w:szCs w:val="22"/>
        </w:rPr>
        <w:t>in 4.5). Če obstaja jasna klinična korist za posameznega dojenčka, je o zgodnejšem cepljenju z živimi cepivi mogoče razmisliti v primeru, ko serumske koncentracije ustekinumaba pri dojenčku niso zaznavne.</w:t>
      </w:r>
    </w:p>
    <w:p w14:paraId="0B2DF4BD" w14:textId="77777777" w:rsidR="00BB4C1D" w:rsidRPr="00AB16C5" w:rsidRDefault="00BB4C1D" w:rsidP="00BB4C1D">
      <w:pPr>
        <w:rPr>
          <w:rFonts w:cs="Times New Roman"/>
          <w:color w:val="000000" w:themeColor="text1"/>
          <w:szCs w:val="22"/>
        </w:rPr>
      </w:pPr>
    </w:p>
    <w:p w14:paraId="7D129D3F"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Dojenje</w:t>
      </w:r>
    </w:p>
    <w:p w14:paraId="4E2768A1" w14:textId="7DA88EA7" w:rsidR="00BB4C1D" w:rsidRPr="00AB16C5" w:rsidRDefault="00EF4B03" w:rsidP="00BB4C1D">
      <w:pPr>
        <w:rPr>
          <w:rFonts w:cs="Times New Roman"/>
          <w:color w:val="000000" w:themeColor="text1"/>
          <w:szCs w:val="22"/>
        </w:rPr>
      </w:pPr>
      <w:r w:rsidRPr="00AB16C5">
        <w:rPr>
          <w:rFonts w:cs="Times New Roman"/>
          <w:color w:val="000000" w:themeColor="text1"/>
          <w:szCs w:val="22"/>
        </w:rPr>
        <w:t>Omejeni podatki, objavljeni v literaturi, kažejo, da se ustekinumab pri človeku izloča v materino mleko v zelo majhni količini. Ni znano, ali se ustekinumab sistemsko absorbira po zaužitju. Zaradi morebitnih neželenih učinkov ustekinumaba pri dojenčkih se je treba odločiti, ali naj mati med zdravljenjem in do 1</w:t>
      </w:r>
      <w:r w:rsidR="00BB4C1D" w:rsidRPr="00AB16C5">
        <w:rPr>
          <w:rFonts w:cs="Times New Roman"/>
          <w:color w:val="000000" w:themeColor="text1"/>
          <w:szCs w:val="22"/>
        </w:rPr>
        <w:t>5 </w:t>
      </w:r>
      <w:r w:rsidRPr="00AB16C5">
        <w:rPr>
          <w:rFonts w:cs="Times New Roman"/>
          <w:color w:val="000000" w:themeColor="text1"/>
          <w:szCs w:val="22"/>
        </w:rPr>
        <w:t xml:space="preserve">tednov po njem preneha dojiti ali naj se raje preneha zdraviti z zdravilom </w:t>
      </w:r>
      <w:r w:rsidR="003850A7">
        <w:rPr>
          <w:rFonts w:cs="Times New Roman"/>
          <w:color w:val="000000" w:themeColor="text1"/>
          <w:szCs w:val="22"/>
        </w:rPr>
        <w:t>Fymskina</w:t>
      </w:r>
      <w:r w:rsidRPr="00AB16C5">
        <w:rPr>
          <w:rFonts w:cs="Times New Roman"/>
          <w:color w:val="000000" w:themeColor="text1"/>
          <w:szCs w:val="22"/>
        </w:rPr>
        <w:t xml:space="preserve">, ob upoštevanju koristi dojenja za otroka in koristi zdravljenja z zdravilom </w:t>
      </w:r>
      <w:r w:rsidR="003850A7">
        <w:rPr>
          <w:rFonts w:cs="Times New Roman"/>
          <w:color w:val="000000" w:themeColor="text1"/>
          <w:szCs w:val="22"/>
        </w:rPr>
        <w:t>Fymskina</w:t>
      </w:r>
      <w:r w:rsidRPr="00AB16C5">
        <w:rPr>
          <w:rFonts w:cs="Times New Roman"/>
          <w:color w:val="000000" w:themeColor="text1"/>
          <w:szCs w:val="22"/>
        </w:rPr>
        <w:t xml:space="preserve"> za mater.</w:t>
      </w:r>
    </w:p>
    <w:p w14:paraId="58E5D44F" w14:textId="77777777" w:rsidR="00BB4C1D" w:rsidRPr="00AB16C5" w:rsidRDefault="00BB4C1D" w:rsidP="00BB4C1D">
      <w:pPr>
        <w:rPr>
          <w:rFonts w:cs="Times New Roman"/>
          <w:color w:val="000000" w:themeColor="text1"/>
          <w:szCs w:val="22"/>
        </w:rPr>
      </w:pPr>
    </w:p>
    <w:p w14:paraId="040EC327"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Plodnost</w:t>
      </w:r>
    </w:p>
    <w:p w14:paraId="45616A96"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Vpliva ustekinumaba na plodnost pri ljudeh niso ovrednotili (glejte poglavje</w:t>
      </w:r>
      <w:r w:rsidR="004C265F">
        <w:rPr>
          <w:rFonts w:cs="Times New Roman"/>
          <w:color w:val="000000" w:themeColor="text1"/>
          <w:szCs w:val="22"/>
        </w:rPr>
        <w:t> </w:t>
      </w:r>
      <w:r w:rsidRPr="00AB16C5">
        <w:rPr>
          <w:rFonts w:cs="Times New Roman"/>
          <w:color w:val="000000" w:themeColor="text1"/>
          <w:szCs w:val="22"/>
        </w:rPr>
        <w:t>5.3).</w:t>
      </w:r>
    </w:p>
    <w:p w14:paraId="4542D7E8" w14:textId="77777777" w:rsidR="00BB4C1D" w:rsidRPr="00AB16C5" w:rsidRDefault="00BB4C1D" w:rsidP="00BB4C1D">
      <w:pPr>
        <w:rPr>
          <w:rFonts w:cs="Times New Roman"/>
          <w:color w:val="000000" w:themeColor="text1"/>
          <w:szCs w:val="22"/>
        </w:rPr>
      </w:pPr>
    </w:p>
    <w:p w14:paraId="3061A9D6" w14:textId="77777777" w:rsidR="00BB4C1D" w:rsidRPr="00AB16C5" w:rsidRDefault="00BB4C1D" w:rsidP="00BB4C1D">
      <w:pPr>
        <w:ind w:left="567" w:hanging="567"/>
        <w:rPr>
          <w:rFonts w:cs="Times New Roman"/>
          <w:b/>
          <w:color w:val="000000" w:themeColor="text1"/>
          <w:szCs w:val="22"/>
        </w:rPr>
      </w:pPr>
      <w:bookmarkStart w:id="36" w:name="bookmark68"/>
      <w:r w:rsidRPr="00AB16C5">
        <w:rPr>
          <w:rFonts w:cs="Times New Roman"/>
          <w:b/>
          <w:color w:val="000000" w:themeColor="text1"/>
          <w:szCs w:val="22"/>
        </w:rPr>
        <w:t>4.7</w:t>
      </w:r>
      <w:r w:rsidRPr="00AB16C5">
        <w:rPr>
          <w:rFonts w:cs="Times New Roman"/>
          <w:b/>
          <w:color w:val="000000" w:themeColor="text1"/>
          <w:szCs w:val="22"/>
        </w:rPr>
        <w:tab/>
      </w:r>
      <w:r w:rsidR="00EF4B03" w:rsidRPr="00AB16C5">
        <w:rPr>
          <w:rFonts w:cs="Times New Roman"/>
          <w:b/>
          <w:color w:val="000000" w:themeColor="text1"/>
          <w:szCs w:val="22"/>
        </w:rPr>
        <w:t>Vpliv na sposobnost vožnje in upravljanja strojev</w:t>
      </w:r>
      <w:bookmarkEnd w:id="36"/>
    </w:p>
    <w:p w14:paraId="2DBD4651" w14:textId="77777777" w:rsidR="00BB4C1D" w:rsidRPr="00AB16C5" w:rsidRDefault="00BB4C1D" w:rsidP="00BB4C1D">
      <w:pPr>
        <w:rPr>
          <w:rFonts w:cs="Times New Roman"/>
          <w:color w:val="000000" w:themeColor="text1"/>
          <w:szCs w:val="22"/>
        </w:rPr>
      </w:pPr>
    </w:p>
    <w:p w14:paraId="513F6785" w14:textId="4675A350"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nima vpliva ali ima zanemarljiv vpliv na sposobnost vožnje in upravljanja strojev.</w:t>
      </w:r>
    </w:p>
    <w:p w14:paraId="087327D8" w14:textId="77777777" w:rsidR="00BB4C1D" w:rsidRPr="00AB16C5" w:rsidRDefault="00BB4C1D" w:rsidP="00BB4C1D">
      <w:pPr>
        <w:rPr>
          <w:rFonts w:cs="Times New Roman"/>
          <w:color w:val="000000" w:themeColor="text1"/>
          <w:szCs w:val="22"/>
        </w:rPr>
      </w:pPr>
    </w:p>
    <w:p w14:paraId="44CC4ABB" w14:textId="77777777" w:rsidR="00BB4C1D" w:rsidRPr="00AB16C5" w:rsidRDefault="00BB4C1D" w:rsidP="00496E6E">
      <w:pPr>
        <w:keepNext/>
        <w:ind w:left="567" w:hanging="567"/>
        <w:rPr>
          <w:rFonts w:cs="Times New Roman"/>
          <w:b/>
          <w:color w:val="000000" w:themeColor="text1"/>
          <w:szCs w:val="22"/>
        </w:rPr>
      </w:pPr>
      <w:bookmarkStart w:id="37" w:name="bookmark70"/>
      <w:r w:rsidRPr="00AB16C5">
        <w:rPr>
          <w:rFonts w:cs="Times New Roman"/>
          <w:b/>
          <w:color w:val="000000" w:themeColor="text1"/>
          <w:szCs w:val="22"/>
        </w:rPr>
        <w:lastRenderedPageBreak/>
        <w:t>4.8</w:t>
      </w:r>
      <w:r w:rsidRPr="00AB16C5">
        <w:rPr>
          <w:rFonts w:cs="Times New Roman"/>
          <w:b/>
          <w:color w:val="000000" w:themeColor="text1"/>
          <w:szCs w:val="22"/>
        </w:rPr>
        <w:tab/>
      </w:r>
      <w:r w:rsidR="00EF4B03" w:rsidRPr="00AB16C5">
        <w:rPr>
          <w:rFonts w:cs="Times New Roman"/>
          <w:b/>
          <w:color w:val="000000" w:themeColor="text1"/>
          <w:szCs w:val="22"/>
        </w:rPr>
        <w:t>Neželeni učinki</w:t>
      </w:r>
      <w:bookmarkEnd w:id="37"/>
    </w:p>
    <w:p w14:paraId="6C5BC9CA" w14:textId="77777777" w:rsidR="00BB4C1D" w:rsidRPr="00AB16C5" w:rsidRDefault="00BB4C1D" w:rsidP="00496E6E">
      <w:pPr>
        <w:keepNext/>
        <w:rPr>
          <w:rFonts w:cs="Times New Roman"/>
          <w:color w:val="000000" w:themeColor="text1"/>
          <w:szCs w:val="22"/>
        </w:rPr>
      </w:pPr>
    </w:p>
    <w:p w14:paraId="18592CC4" w14:textId="77777777" w:rsidR="00BB4C1D" w:rsidRPr="00AB16C5" w:rsidRDefault="00EF4B03" w:rsidP="00496E6E">
      <w:pPr>
        <w:keepNext/>
        <w:rPr>
          <w:rFonts w:cs="Times New Roman"/>
          <w:color w:val="000000" w:themeColor="text1"/>
          <w:szCs w:val="22"/>
          <w:u w:val="single"/>
        </w:rPr>
      </w:pPr>
      <w:r w:rsidRPr="00AB16C5">
        <w:rPr>
          <w:rFonts w:cs="Times New Roman"/>
          <w:color w:val="000000" w:themeColor="text1"/>
          <w:szCs w:val="22"/>
          <w:u w:val="single"/>
        </w:rPr>
        <w:t>Povzetek varnostnega profila</w:t>
      </w:r>
    </w:p>
    <w:p w14:paraId="301721B6" w14:textId="4A79BF4C" w:rsidR="00BB4C1D" w:rsidRPr="00AB16C5" w:rsidRDefault="00EF4B03" w:rsidP="00BB4C1D">
      <w:pPr>
        <w:rPr>
          <w:rFonts w:cs="Times New Roman"/>
          <w:color w:val="000000" w:themeColor="text1"/>
          <w:szCs w:val="22"/>
        </w:rPr>
      </w:pPr>
      <w:r w:rsidRPr="00AB16C5">
        <w:rPr>
          <w:rFonts w:cs="Times New Roman"/>
          <w:color w:val="000000" w:themeColor="text1"/>
          <w:szCs w:val="22"/>
        </w:rPr>
        <w:t>Najpogostejša neželena učinka (&gt;</w:t>
      </w:r>
      <w:r w:rsidR="00AE73CE" w:rsidRPr="00AB16C5">
        <w:rPr>
          <w:rFonts w:cs="Times New Roman"/>
          <w:color w:val="000000" w:themeColor="text1"/>
          <w:szCs w:val="22"/>
        </w:rPr>
        <w:t> </w:t>
      </w:r>
      <w:r w:rsidRPr="00AB16C5">
        <w:rPr>
          <w:rFonts w:cs="Times New Roman"/>
          <w:color w:val="000000" w:themeColor="text1"/>
          <w:szCs w:val="22"/>
        </w:rPr>
        <w:t xml:space="preserve">5%) v nadzorovanih obdobjih kliničnih študij psoriaze, psoriatičnega artritisa, Crohnove bolezni in ulceroznega kolitisa z ustekinumabom pri odraslih sta bila nazofaringitis in glavobol. Večina neželenih učinkov je bila zmernih in zaradi njih ni bila potrebna prekinitev zdravljenja v študiji. Najresnejši neželeni učinek, o katerem so poročali pri uporabi </w:t>
      </w:r>
      <w:r w:rsidR="00B124E1" w:rsidRPr="00B124E1">
        <w:rPr>
          <w:rFonts w:cs="Times New Roman"/>
          <w:color w:val="000000" w:themeColor="text1"/>
          <w:szCs w:val="22"/>
        </w:rPr>
        <w:t>ustekinumab</w:t>
      </w:r>
      <w:r w:rsidR="00B124E1">
        <w:rPr>
          <w:rFonts w:cs="Times New Roman"/>
          <w:color w:val="000000" w:themeColor="text1"/>
          <w:szCs w:val="22"/>
        </w:rPr>
        <w:t>a</w:t>
      </w:r>
      <w:r w:rsidRPr="00AB16C5">
        <w:rPr>
          <w:rFonts w:cs="Times New Roman"/>
          <w:color w:val="000000" w:themeColor="text1"/>
          <w:szCs w:val="22"/>
        </w:rPr>
        <w:t xml:space="preserve">, je </w:t>
      </w:r>
      <w:r w:rsidR="00DD38D1">
        <w:rPr>
          <w:rFonts w:cs="Times New Roman"/>
          <w:color w:val="000000" w:themeColor="text1"/>
          <w:szCs w:val="22"/>
        </w:rPr>
        <w:t>resna</w:t>
      </w:r>
      <w:r w:rsidR="00DD38D1" w:rsidRPr="00AB16C5">
        <w:rPr>
          <w:rFonts w:cs="Times New Roman"/>
          <w:color w:val="000000" w:themeColor="text1"/>
          <w:szCs w:val="22"/>
        </w:rPr>
        <w:t xml:space="preserve"> </w:t>
      </w:r>
      <w:r w:rsidRPr="00AB16C5">
        <w:rPr>
          <w:rFonts w:cs="Times New Roman"/>
          <w:color w:val="000000" w:themeColor="text1"/>
          <w:szCs w:val="22"/>
        </w:rPr>
        <w:t>preobčutljivostna reakcija, vključno z anafilakso (glejte poglavje</w:t>
      </w:r>
      <w:r w:rsidR="004C265F">
        <w:rPr>
          <w:rFonts w:cs="Times New Roman"/>
          <w:color w:val="000000" w:themeColor="text1"/>
          <w:szCs w:val="22"/>
        </w:rPr>
        <w:t> </w:t>
      </w:r>
      <w:r w:rsidRPr="00AB16C5">
        <w:rPr>
          <w:rFonts w:cs="Times New Roman"/>
          <w:color w:val="000000" w:themeColor="text1"/>
          <w:szCs w:val="22"/>
        </w:rPr>
        <w:t>4.4). Celokupni varnostni profil je bil pri bolnikih s psoriazo, psoriatičnim artritisom, Crohnovo boleznijo in ulceroznim kolitisom podoben.</w:t>
      </w:r>
    </w:p>
    <w:p w14:paraId="02751A0A" w14:textId="77777777" w:rsidR="00BB4C1D" w:rsidRPr="00AB16C5" w:rsidRDefault="00BB4C1D" w:rsidP="00BB4C1D">
      <w:pPr>
        <w:rPr>
          <w:rFonts w:cs="Times New Roman"/>
          <w:color w:val="000000" w:themeColor="text1"/>
          <w:szCs w:val="22"/>
        </w:rPr>
      </w:pPr>
    </w:p>
    <w:p w14:paraId="617499B8" w14:textId="77777777" w:rsidR="00BB4C1D" w:rsidRPr="00AB16C5" w:rsidRDefault="00EF4B03" w:rsidP="00AE73CE">
      <w:pPr>
        <w:keepNext/>
        <w:keepLines/>
        <w:rPr>
          <w:rFonts w:cs="Times New Roman"/>
          <w:color w:val="000000" w:themeColor="text1"/>
          <w:szCs w:val="22"/>
          <w:u w:val="single"/>
        </w:rPr>
      </w:pPr>
      <w:r w:rsidRPr="00AB16C5">
        <w:rPr>
          <w:rFonts w:cs="Times New Roman"/>
          <w:color w:val="000000" w:themeColor="text1"/>
          <w:szCs w:val="22"/>
          <w:u w:val="single"/>
        </w:rPr>
        <w:t>Seznam neželenih učinkov</w:t>
      </w:r>
    </w:p>
    <w:p w14:paraId="513A0881" w14:textId="2363F0B0" w:rsidR="00BB4C1D" w:rsidRPr="00AB16C5" w:rsidRDefault="00EF4B03" w:rsidP="00AE73CE">
      <w:pPr>
        <w:keepNext/>
        <w:keepLines/>
        <w:rPr>
          <w:rFonts w:cs="Times New Roman"/>
          <w:color w:val="000000" w:themeColor="text1"/>
          <w:szCs w:val="22"/>
        </w:rPr>
      </w:pPr>
      <w:r w:rsidRPr="00AB16C5">
        <w:rPr>
          <w:rFonts w:cs="Times New Roman"/>
          <w:color w:val="000000" w:themeColor="text1"/>
          <w:szCs w:val="22"/>
        </w:rPr>
        <w:t>Spodaj navedeni podatki o varnosti zdravila temeljijo na stopnjah izpostavljenosti ustekinumabu v 1</w:t>
      </w:r>
      <w:r w:rsidR="00BB4C1D" w:rsidRPr="00AB16C5">
        <w:rPr>
          <w:rFonts w:cs="Times New Roman"/>
          <w:color w:val="000000" w:themeColor="text1"/>
          <w:szCs w:val="22"/>
        </w:rPr>
        <w:t>4</w:t>
      </w:r>
      <w:r w:rsidR="004C265F">
        <w:rPr>
          <w:rFonts w:cs="Times New Roman"/>
          <w:color w:val="000000" w:themeColor="text1"/>
          <w:szCs w:val="22"/>
        </w:rPr>
        <w:t xml:space="preserve"> </w:t>
      </w:r>
      <w:r w:rsidRPr="00AB16C5">
        <w:rPr>
          <w:rFonts w:cs="Times New Roman"/>
          <w:color w:val="000000" w:themeColor="text1"/>
          <w:szCs w:val="22"/>
        </w:rPr>
        <w:t xml:space="preserve">študijah faze </w:t>
      </w:r>
      <w:r w:rsidR="00BB4C1D" w:rsidRPr="00AB16C5">
        <w:rPr>
          <w:rFonts w:cs="Times New Roman"/>
          <w:color w:val="000000" w:themeColor="text1"/>
          <w:szCs w:val="22"/>
        </w:rPr>
        <w:t>2</w:t>
      </w:r>
      <w:r w:rsidR="004C265F">
        <w:rPr>
          <w:rFonts w:cs="Times New Roman"/>
          <w:color w:val="000000" w:themeColor="text1"/>
          <w:szCs w:val="22"/>
        </w:rPr>
        <w:t xml:space="preserve"> </w:t>
      </w:r>
      <w:r w:rsidRPr="00AB16C5">
        <w:rPr>
          <w:rFonts w:cs="Times New Roman"/>
          <w:color w:val="000000" w:themeColor="text1"/>
          <w:szCs w:val="22"/>
        </w:rPr>
        <w:t xml:space="preserve">in </w:t>
      </w:r>
      <w:r w:rsidR="00BB4C1D" w:rsidRPr="00AB16C5">
        <w:rPr>
          <w:rFonts w:cs="Times New Roman"/>
          <w:color w:val="000000" w:themeColor="text1"/>
          <w:szCs w:val="22"/>
        </w:rPr>
        <w:t>3</w:t>
      </w:r>
      <w:r w:rsidR="004C265F">
        <w:rPr>
          <w:rFonts w:cs="Times New Roman"/>
          <w:color w:val="000000" w:themeColor="text1"/>
          <w:szCs w:val="22"/>
        </w:rPr>
        <w:t xml:space="preserve"> </w:t>
      </w:r>
      <w:r w:rsidRPr="00AB16C5">
        <w:rPr>
          <w:rFonts w:cs="Times New Roman"/>
          <w:color w:val="000000" w:themeColor="text1"/>
          <w:szCs w:val="22"/>
        </w:rPr>
        <w:t xml:space="preserve">pri </w:t>
      </w:r>
      <w:r w:rsidR="00E90B5F" w:rsidRPr="00AB16C5">
        <w:rPr>
          <w:rFonts w:cs="Times New Roman"/>
          <w:color w:val="000000" w:themeColor="text1"/>
          <w:szCs w:val="22"/>
        </w:rPr>
        <w:t>67</w:t>
      </w:r>
      <w:r w:rsidR="00E90B5F">
        <w:rPr>
          <w:rFonts w:cs="Times New Roman"/>
          <w:color w:val="000000" w:themeColor="text1"/>
          <w:szCs w:val="22"/>
        </w:rPr>
        <w:t>10</w:t>
      </w:r>
      <w:r w:rsidR="00E90B5F" w:rsidRPr="00AB16C5">
        <w:rPr>
          <w:rFonts w:cs="Times New Roman"/>
          <w:color w:val="000000" w:themeColor="text1"/>
          <w:szCs w:val="22"/>
        </w:rPr>
        <w:t> </w:t>
      </w:r>
      <w:r w:rsidRPr="00AB16C5">
        <w:rPr>
          <w:rFonts w:cs="Times New Roman"/>
          <w:color w:val="000000" w:themeColor="text1"/>
          <w:szCs w:val="22"/>
        </w:rPr>
        <w:t>odraslih bolnikih (413</w:t>
      </w:r>
      <w:r w:rsidR="00BB4C1D" w:rsidRPr="00AB16C5">
        <w:rPr>
          <w:rFonts w:cs="Times New Roman"/>
          <w:color w:val="000000" w:themeColor="text1"/>
          <w:szCs w:val="22"/>
        </w:rPr>
        <w:t>5 </w:t>
      </w:r>
      <w:r w:rsidRPr="00AB16C5">
        <w:rPr>
          <w:rFonts w:cs="Times New Roman"/>
          <w:color w:val="000000" w:themeColor="text1"/>
          <w:szCs w:val="22"/>
        </w:rPr>
        <w:t>bolnikih s psoriazo in/ali psoriatičnim</w:t>
      </w:r>
      <w:r w:rsidR="00AE73CE" w:rsidRPr="00AB16C5">
        <w:rPr>
          <w:rFonts w:cs="Times New Roman"/>
          <w:color w:val="000000" w:themeColor="text1"/>
          <w:szCs w:val="22"/>
        </w:rPr>
        <w:t xml:space="preserve"> </w:t>
      </w:r>
      <w:r w:rsidRPr="00AB16C5">
        <w:rPr>
          <w:rFonts w:cs="Times New Roman"/>
          <w:color w:val="000000" w:themeColor="text1"/>
          <w:szCs w:val="22"/>
        </w:rPr>
        <w:t>artritisom, 174</w:t>
      </w:r>
      <w:r w:rsidR="00BB4C1D" w:rsidRPr="00AB16C5">
        <w:rPr>
          <w:rFonts w:cs="Times New Roman"/>
          <w:color w:val="000000" w:themeColor="text1"/>
          <w:szCs w:val="22"/>
        </w:rPr>
        <w:t>9 </w:t>
      </w:r>
      <w:r w:rsidRPr="00AB16C5">
        <w:rPr>
          <w:rFonts w:cs="Times New Roman"/>
          <w:color w:val="000000" w:themeColor="text1"/>
          <w:szCs w:val="22"/>
        </w:rPr>
        <w:t xml:space="preserve">bolnikih s Crohnovo boleznijo in </w:t>
      </w:r>
      <w:r w:rsidR="00E90B5F" w:rsidRPr="00AB16C5">
        <w:rPr>
          <w:rFonts w:cs="Times New Roman"/>
          <w:color w:val="000000" w:themeColor="text1"/>
          <w:szCs w:val="22"/>
        </w:rPr>
        <w:t>82</w:t>
      </w:r>
      <w:r w:rsidR="00E90B5F">
        <w:rPr>
          <w:rFonts w:cs="Times New Roman"/>
          <w:color w:val="000000" w:themeColor="text1"/>
          <w:szCs w:val="22"/>
        </w:rPr>
        <w:t>6</w:t>
      </w:r>
      <w:r w:rsidR="00E90B5F" w:rsidRPr="00AB16C5">
        <w:rPr>
          <w:rFonts w:cs="Times New Roman"/>
          <w:color w:val="000000" w:themeColor="text1"/>
          <w:szCs w:val="22"/>
        </w:rPr>
        <w:t> </w:t>
      </w:r>
      <w:r w:rsidRPr="00AB16C5">
        <w:rPr>
          <w:rFonts w:cs="Times New Roman"/>
          <w:color w:val="000000" w:themeColor="text1"/>
          <w:szCs w:val="22"/>
        </w:rPr>
        <w:t>bolnikih z ulceroznim kolitisom). Vključeni so tudi bolniki</w:t>
      </w:r>
      <w:r w:rsidR="00E90B5F" w:rsidRPr="00E90B5F">
        <w:rPr>
          <w:bCs/>
        </w:rPr>
        <w:t xml:space="preserve"> </w:t>
      </w:r>
      <w:r w:rsidR="00E90B5F">
        <w:rPr>
          <w:bCs/>
        </w:rPr>
        <w:t>s psoriazo, psoriatičnim artritisom, Crohnovo boleznijo ali ulcerativnim kolitisom</w:t>
      </w:r>
      <w:r w:rsidRPr="00AB16C5">
        <w:rPr>
          <w:rFonts w:cs="Times New Roman"/>
          <w:color w:val="000000" w:themeColor="text1"/>
          <w:szCs w:val="22"/>
        </w:rPr>
        <w:t xml:space="preserve">, ki so bili v nadzorovanih in nenadzorovanih obdobjih kliničnih študij izpostavljeni </w:t>
      </w:r>
      <w:r w:rsidR="00B124E1" w:rsidRPr="00B124E1">
        <w:rPr>
          <w:rFonts w:cs="Times New Roman"/>
          <w:color w:val="000000" w:themeColor="text1"/>
          <w:szCs w:val="22"/>
        </w:rPr>
        <w:t>ustekinumab</w:t>
      </w:r>
      <w:r w:rsidR="00B124E1">
        <w:rPr>
          <w:rFonts w:cs="Times New Roman"/>
          <w:color w:val="000000" w:themeColor="text1"/>
          <w:szCs w:val="22"/>
        </w:rPr>
        <w:t xml:space="preserve">u </w:t>
      </w:r>
      <w:r w:rsidRPr="00AB16C5">
        <w:rPr>
          <w:rFonts w:cs="Times New Roman"/>
          <w:color w:val="000000" w:themeColor="text1"/>
          <w:szCs w:val="22"/>
        </w:rPr>
        <w:t xml:space="preserve">najmanj </w:t>
      </w:r>
      <w:r w:rsidR="00BB4C1D" w:rsidRPr="00AB16C5">
        <w:rPr>
          <w:rFonts w:cs="Times New Roman"/>
          <w:color w:val="000000" w:themeColor="text1"/>
          <w:szCs w:val="22"/>
        </w:rPr>
        <w:t>6 </w:t>
      </w:r>
      <w:r w:rsidRPr="00AB16C5">
        <w:rPr>
          <w:rFonts w:cs="Times New Roman"/>
          <w:color w:val="000000" w:themeColor="text1"/>
          <w:szCs w:val="22"/>
        </w:rPr>
        <w:t>mesecev (457</w:t>
      </w:r>
      <w:r w:rsidR="00BB4C1D" w:rsidRPr="00AB16C5">
        <w:rPr>
          <w:rFonts w:cs="Times New Roman"/>
          <w:color w:val="000000" w:themeColor="text1"/>
          <w:szCs w:val="22"/>
        </w:rPr>
        <w:t>7</w:t>
      </w:r>
      <w:r w:rsidR="00E90B5F">
        <w:rPr>
          <w:bCs/>
        </w:rPr>
        <w:t> bolnikov) ali najmanj 1 leto</w:t>
      </w:r>
      <w:r w:rsidR="004C265F">
        <w:rPr>
          <w:rFonts w:cs="Times New Roman"/>
          <w:color w:val="000000" w:themeColor="text1"/>
          <w:szCs w:val="22"/>
        </w:rPr>
        <w:t xml:space="preserve"> </w:t>
      </w:r>
      <w:r w:rsidR="00E90B5F">
        <w:rPr>
          <w:rFonts w:cs="Times New Roman"/>
          <w:color w:val="000000" w:themeColor="text1"/>
          <w:szCs w:val="22"/>
        </w:rPr>
        <w:t>(</w:t>
      </w:r>
      <w:r w:rsidR="00E90B5F" w:rsidRPr="00AB16C5">
        <w:rPr>
          <w:rFonts w:cs="Times New Roman"/>
          <w:color w:val="000000" w:themeColor="text1"/>
          <w:szCs w:val="22"/>
        </w:rPr>
        <w:t>3</w:t>
      </w:r>
      <w:r w:rsidR="00E90B5F">
        <w:rPr>
          <w:rFonts w:cs="Times New Roman"/>
          <w:color w:val="000000" w:themeColor="text1"/>
          <w:szCs w:val="22"/>
        </w:rPr>
        <w:t>648</w:t>
      </w:r>
      <w:r w:rsidR="00E90B5F" w:rsidRPr="00AB16C5">
        <w:rPr>
          <w:rFonts w:cs="Times New Roman"/>
          <w:color w:val="000000" w:themeColor="text1"/>
          <w:szCs w:val="22"/>
        </w:rPr>
        <w:t> </w:t>
      </w:r>
      <w:r w:rsidRPr="00AB16C5">
        <w:rPr>
          <w:rFonts w:cs="Times New Roman"/>
          <w:color w:val="000000" w:themeColor="text1"/>
          <w:szCs w:val="22"/>
        </w:rPr>
        <w:t>bolnikov</w:t>
      </w:r>
      <w:r w:rsidR="00E90B5F">
        <w:rPr>
          <w:rFonts w:cs="Times New Roman"/>
          <w:color w:val="000000" w:themeColor="text1"/>
          <w:szCs w:val="22"/>
        </w:rPr>
        <w:t>)</w:t>
      </w:r>
      <w:r w:rsidR="00E90B5F">
        <w:rPr>
          <w:bCs/>
        </w:rPr>
        <w:t>. 2194 bolnikov s psoriazo, Crohnovo boleznijo ali ulcerativnim kolitisom je bilo izpostavljenih</w:t>
      </w:r>
      <w:r w:rsidR="00E90B5F" w:rsidRPr="00AB16C5" w:rsidDel="00E90B5F">
        <w:rPr>
          <w:rFonts w:cs="Times New Roman"/>
          <w:color w:val="000000" w:themeColor="text1"/>
          <w:szCs w:val="22"/>
        </w:rPr>
        <w:t xml:space="preserve"> </w:t>
      </w:r>
      <w:r w:rsidRPr="00AB16C5">
        <w:rPr>
          <w:rFonts w:cs="Times New Roman"/>
          <w:color w:val="000000" w:themeColor="text1"/>
          <w:szCs w:val="22"/>
        </w:rPr>
        <w:t xml:space="preserve">najmanj </w:t>
      </w:r>
      <w:r w:rsidR="00BB4C1D" w:rsidRPr="00AB16C5">
        <w:rPr>
          <w:rFonts w:cs="Times New Roman"/>
          <w:color w:val="000000" w:themeColor="text1"/>
          <w:szCs w:val="22"/>
        </w:rPr>
        <w:t>4</w:t>
      </w:r>
      <w:r w:rsidR="00E90B5F">
        <w:rPr>
          <w:rFonts w:cs="Times New Roman"/>
          <w:color w:val="000000" w:themeColor="text1"/>
          <w:szCs w:val="22"/>
        </w:rPr>
        <w:t> </w:t>
      </w:r>
      <w:r w:rsidR="00E90B5F">
        <w:rPr>
          <w:bCs/>
        </w:rPr>
        <w:t>leta, medtem ko je bilo 1148 bolnikov s psoriazo ali Crohnovo boleznijo izpostavljenih vsaj</w:t>
      </w:r>
      <w:r w:rsidR="004C265F">
        <w:rPr>
          <w:rFonts w:cs="Times New Roman"/>
          <w:color w:val="000000" w:themeColor="text1"/>
          <w:szCs w:val="22"/>
        </w:rPr>
        <w:t xml:space="preserve"> </w:t>
      </w:r>
      <w:r w:rsidR="00BB4C1D" w:rsidRPr="00AB16C5">
        <w:rPr>
          <w:rFonts w:cs="Times New Roman"/>
          <w:color w:val="000000" w:themeColor="text1"/>
          <w:szCs w:val="22"/>
        </w:rPr>
        <w:t>5 </w:t>
      </w:r>
      <w:r w:rsidRPr="00AB16C5">
        <w:rPr>
          <w:rFonts w:cs="Times New Roman"/>
          <w:color w:val="000000" w:themeColor="text1"/>
          <w:szCs w:val="22"/>
        </w:rPr>
        <w:t>let.</w:t>
      </w:r>
    </w:p>
    <w:p w14:paraId="3A65137B" w14:textId="77777777" w:rsidR="00BB4C1D" w:rsidRPr="00AB16C5" w:rsidRDefault="00BB4C1D" w:rsidP="00BB4C1D">
      <w:pPr>
        <w:rPr>
          <w:rFonts w:cs="Times New Roman"/>
          <w:color w:val="000000" w:themeColor="text1"/>
          <w:szCs w:val="22"/>
        </w:rPr>
      </w:pPr>
    </w:p>
    <w:p w14:paraId="52A92E9F" w14:textId="6044C41A"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 Preglednici </w:t>
      </w:r>
      <w:r w:rsidR="00B124E1">
        <w:rPr>
          <w:rFonts w:cs="Times New Roman"/>
          <w:color w:val="000000" w:themeColor="text1"/>
          <w:szCs w:val="22"/>
        </w:rPr>
        <w:t>2</w:t>
      </w:r>
      <w:r w:rsidR="00BB4C1D" w:rsidRPr="00AB16C5">
        <w:rPr>
          <w:rFonts w:cs="Times New Roman"/>
          <w:color w:val="000000" w:themeColor="text1"/>
          <w:szCs w:val="22"/>
        </w:rPr>
        <w:t> </w:t>
      </w:r>
      <w:r w:rsidRPr="00AB16C5">
        <w:rPr>
          <w:rFonts w:cs="Times New Roman"/>
          <w:color w:val="000000" w:themeColor="text1"/>
          <w:szCs w:val="22"/>
        </w:rPr>
        <w:t>je podan seznam neželenih učinkov iz kliničnih študij psoriaze, psoriatičnega artritisa, Crohnove bolezni in ulceroznega kolitisa pri odraslih ter neželenih učinkov, poročanih v obdobju trženja zdravila. Neželeni učinki so razvrščeni po organskih sistemih in po pogostnosti z upoštevanjem naslednjega dogovora: zelo pogosti (≥</w:t>
      </w:r>
      <w:r w:rsidR="00AE73CE" w:rsidRPr="00AB16C5">
        <w:rPr>
          <w:rFonts w:cs="Times New Roman"/>
          <w:color w:val="000000" w:themeColor="text1"/>
          <w:szCs w:val="22"/>
        </w:rPr>
        <w:t> </w:t>
      </w:r>
      <w:r w:rsidRPr="00AB16C5">
        <w:rPr>
          <w:rFonts w:cs="Times New Roman"/>
          <w:color w:val="000000" w:themeColor="text1"/>
          <w:szCs w:val="22"/>
        </w:rPr>
        <w:t>1/10), pogosti (≥</w:t>
      </w:r>
      <w:r w:rsidR="00AE73CE" w:rsidRPr="00AB16C5">
        <w:rPr>
          <w:rFonts w:cs="Times New Roman"/>
          <w:color w:val="000000" w:themeColor="text1"/>
          <w:szCs w:val="22"/>
        </w:rPr>
        <w:t> </w:t>
      </w:r>
      <w:r w:rsidRPr="00AB16C5">
        <w:rPr>
          <w:rFonts w:cs="Times New Roman"/>
          <w:color w:val="000000" w:themeColor="text1"/>
          <w:szCs w:val="22"/>
        </w:rPr>
        <w:t>1/10</w:t>
      </w:r>
      <w:r w:rsidR="00BB4C1D" w:rsidRPr="00AB16C5">
        <w:rPr>
          <w:rFonts w:cs="Times New Roman"/>
          <w:color w:val="000000" w:themeColor="text1"/>
          <w:szCs w:val="22"/>
        </w:rPr>
        <w:t>0</w:t>
      </w:r>
      <w:r w:rsidR="00AE73CE" w:rsidRPr="00AB16C5">
        <w:rPr>
          <w:rFonts w:cs="Times New Roman"/>
          <w:color w:val="000000" w:themeColor="text1"/>
          <w:szCs w:val="22"/>
        </w:rPr>
        <w:t xml:space="preserve"> </w:t>
      </w:r>
      <w:r w:rsidRPr="00AB16C5">
        <w:rPr>
          <w:rFonts w:cs="Times New Roman"/>
          <w:color w:val="000000" w:themeColor="text1"/>
          <w:szCs w:val="22"/>
        </w:rPr>
        <w:t>do &lt;</w:t>
      </w:r>
      <w:r w:rsidR="00AE73CE" w:rsidRPr="00AB16C5">
        <w:rPr>
          <w:rFonts w:cs="Times New Roman"/>
          <w:color w:val="000000" w:themeColor="text1"/>
          <w:szCs w:val="22"/>
        </w:rPr>
        <w:t> </w:t>
      </w:r>
      <w:r w:rsidRPr="00AB16C5">
        <w:rPr>
          <w:rFonts w:cs="Times New Roman"/>
          <w:color w:val="000000" w:themeColor="text1"/>
          <w:szCs w:val="22"/>
        </w:rPr>
        <w:t>1/10), občasni (≥</w:t>
      </w:r>
      <w:r w:rsidR="00AE73CE" w:rsidRPr="00AB16C5">
        <w:rPr>
          <w:rFonts w:cs="Times New Roman"/>
          <w:color w:val="000000" w:themeColor="text1"/>
          <w:szCs w:val="22"/>
        </w:rPr>
        <w:t> </w:t>
      </w:r>
      <w:r w:rsidRPr="00AB16C5">
        <w:rPr>
          <w:rFonts w:cs="Times New Roman"/>
          <w:color w:val="000000" w:themeColor="text1"/>
          <w:szCs w:val="22"/>
        </w:rPr>
        <w:t>1/100</w:t>
      </w:r>
      <w:r w:rsidR="00BB4C1D" w:rsidRPr="00AB16C5">
        <w:rPr>
          <w:rFonts w:cs="Times New Roman"/>
          <w:color w:val="000000" w:themeColor="text1"/>
          <w:szCs w:val="22"/>
        </w:rPr>
        <w:t>0</w:t>
      </w:r>
      <w:r w:rsidR="00AE73CE" w:rsidRPr="00AB16C5">
        <w:rPr>
          <w:rFonts w:cs="Times New Roman"/>
          <w:color w:val="000000" w:themeColor="text1"/>
          <w:szCs w:val="22"/>
        </w:rPr>
        <w:t xml:space="preserve"> </w:t>
      </w:r>
      <w:r w:rsidRPr="00AB16C5">
        <w:rPr>
          <w:rFonts w:cs="Times New Roman"/>
          <w:color w:val="000000" w:themeColor="text1"/>
          <w:szCs w:val="22"/>
        </w:rPr>
        <w:t>do &lt;</w:t>
      </w:r>
      <w:r w:rsidR="00AE73CE" w:rsidRPr="00AB16C5">
        <w:rPr>
          <w:rFonts w:cs="Times New Roman"/>
          <w:color w:val="000000" w:themeColor="text1"/>
          <w:szCs w:val="22"/>
        </w:rPr>
        <w:t> </w:t>
      </w:r>
      <w:r w:rsidRPr="00AB16C5">
        <w:rPr>
          <w:rFonts w:cs="Times New Roman"/>
          <w:color w:val="000000" w:themeColor="text1"/>
          <w:szCs w:val="22"/>
        </w:rPr>
        <w:t>1/100), redki (≥</w:t>
      </w:r>
      <w:r w:rsidR="00AE73CE" w:rsidRPr="00AB16C5">
        <w:rPr>
          <w:rFonts w:cs="Times New Roman"/>
          <w:color w:val="000000" w:themeColor="text1"/>
          <w:szCs w:val="22"/>
        </w:rPr>
        <w:t> </w:t>
      </w:r>
      <w:r w:rsidRPr="00AB16C5">
        <w:rPr>
          <w:rFonts w:cs="Times New Roman"/>
          <w:color w:val="000000" w:themeColor="text1"/>
          <w:szCs w:val="22"/>
        </w:rPr>
        <w:t>1/1</w:t>
      </w:r>
      <w:r w:rsidR="00BB4C1D" w:rsidRPr="00AB16C5">
        <w:rPr>
          <w:rFonts w:cs="Times New Roman"/>
          <w:color w:val="000000" w:themeColor="text1"/>
          <w:szCs w:val="22"/>
        </w:rPr>
        <w:t>0 </w:t>
      </w:r>
      <w:r w:rsidRPr="00AB16C5">
        <w:rPr>
          <w:rFonts w:cs="Times New Roman"/>
          <w:color w:val="000000" w:themeColor="text1"/>
          <w:szCs w:val="22"/>
        </w:rPr>
        <w:t>00</w:t>
      </w:r>
      <w:r w:rsidR="00BB4C1D" w:rsidRPr="00AB16C5">
        <w:rPr>
          <w:rFonts w:cs="Times New Roman"/>
          <w:color w:val="000000" w:themeColor="text1"/>
          <w:szCs w:val="22"/>
        </w:rPr>
        <w:t>0</w:t>
      </w:r>
      <w:r w:rsidR="00AE73CE" w:rsidRPr="00AB16C5">
        <w:rPr>
          <w:rFonts w:cs="Times New Roman"/>
          <w:color w:val="000000" w:themeColor="text1"/>
          <w:szCs w:val="22"/>
        </w:rPr>
        <w:t xml:space="preserve"> </w:t>
      </w:r>
      <w:r w:rsidRPr="00AB16C5">
        <w:rPr>
          <w:rFonts w:cs="Times New Roman"/>
          <w:color w:val="000000" w:themeColor="text1"/>
          <w:szCs w:val="22"/>
        </w:rPr>
        <w:t>do &lt;</w:t>
      </w:r>
      <w:r w:rsidR="00AE73CE" w:rsidRPr="00AB16C5">
        <w:rPr>
          <w:rFonts w:cs="Times New Roman"/>
          <w:color w:val="000000" w:themeColor="text1"/>
          <w:szCs w:val="22"/>
        </w:rPr>
        <w:t> </w:t>
      </w:r>
      <w:r w:rsidRPr="00AB16C5">
        <w:rPr>
          <w:rFonts w:cs="Times New Roman"/>
          <w:color w:val="000000" w:themeColor="text1"/>
          <w:szCs w:val="22"/>
        </w:rPr>
        <w:t>1/1000), zelo redki (&lt;</w:t>
      </w:r>
      <w:r w:rsidR="00AE73CE" w:rsidRPr="00AB16C5">
        <w:rPr>
          <w:rFonts w:cs="Times New Roman"/>
          <w:color w:val="000000" w:themeColor="text1"/>
          <w:szCs w:val="22"/>
        </w:rPr>
        <w:t> </w:t>
      </w:r>
      <w:r w:rsidRPr="00AB16C5">
        <w:rPr>
          <w:rFonts w:cs="Times New Roman"/>
          <w:color w:val="000000" w:themeColor="text1"/>
          <w:szCs w:val="22"/>
        </w:rPr>
        <w:t>1/1</w:t>
      </w:r>
      <w:r w:rsidR="00BB4C1D" w:rsidRPr="00AB16C5">
        <w:rPr>
          <w:rFonts w:cs="Times New Roman"/>
          <w:color w:val="000000" w:themeColor="text1"/>
          <w:szCs w:val="22"/>
        </w:rPr>
        <w:t>0 </w:t>
      </w:r>
      <w:r w:rsidRPr="00AB16C5">
        <w:rPr>
          <w:rFonts w:cs="Times New Roman"/>
          <w:color w:val="000000" w:themeColor="text1"/>
          <w:szCs w:val="22"/>
        </w:rPr>
        <w:t>000), neznana pogostnost (ni mogoče oceniti iz razpoložljivih podatkov). V razvrstitvah pogostnosti so neželeni učinki navedeni po padajoči resnosti.</w:t>
      </w:r>
    </w:p>
    <w:p w14:paraId="3F6E7AE7" w14:textId="77777777" w:rsidR="00BB4C1D" w:rsidRPr="00AB16C5" w:rsidRDefault="00BB4C1D" w:rsidP="00BB4C1D">
      <w:pPr>
        <w:rPr>
          <w:rFonts w:cs="Times New Roman"/>
          <w:color w:val="000000" w:themeColor="text1"/>
          <w:szCs w:val="22"/>
        </w:rPr>
      </w:pPr>
    </w:p>
    <w:p w14:paraId="0C6DD466" w14:textId="49240471" w:rsidR="00BC1314" w:rsidRPr="00AB16C5" w:rsidRDefault="00EF4B03" w:rsidP="003159FF">
      <w:pPr>
        <w:ind w:left="1701" w:hanging="1701"/>
        <w:rPr>
          <w:rFonts w:cs="Times New Roman"/>
          <w:i/>
          <w:color w:val="000000" w:themeColor="text1"/>
          <w:szCs w:val="22"/>
        </w:rPr>
      </w:pPr>
      <w:r w:rsidRPr="00AB16C5">
        <w:rPr>
          <w:rFonts w:cs="Times New Roman"/>
          <w:i/>
          <w:color w:val="000000" w:themeColor="text1"/>
          <w:szCs w:val="22"/>
        </w:rPr>
        <w:t>Preglednica</w:t>
      </w:r>
      <w:r w:rsidR="00767845">
        <w:rPr>
          <w:rFonts w:cs="Times New Roman"/>
          <w:i/>
          <w:color w:val="000000" w:themeColor="text1"/>
          <w:szCs w:val="22"/>
        </w:rPr>
        <w:t> </w:t>
      </w:r>
      <w:r w:rsidR="00B124E1">
        <w:rPr>
          <w:rFonts w:cs="Times New Roman"/>
          <w:i/>
          <w:color w:val="000000" w:themeColor="text1"/>
          <w:szCs w:val="22"/>
        </w:rPr>
        <w:t>2</w:t>
      </w:r>
      <w:r w:rsidRPr="00AB16C5">
        <w:rPr>
          <w:rFonts w:cs="Times New Roman"/>
          <w:i/>
          <w:color w:val="000000" w:themeColor="text1"/>
          <w:szCs w:val="22"/>
        </w:rPr>
        <w:t>:</w:t>
      </w:r>
      <w:r w:rsidRPr="00AB16C5">
        <w:rPr>
          <w:rFonts w:cs="Times New Roman"/>
          <w:i/>
          <w:color w:val="000000" w:themeColor="text1"/>
          <w:szCs w:val="22"/>
        </w:rPr>
        <w:tab/>
        <w:t>Seznam neželenih učinkov</w:t>
      </w:r>
    </w:p>
    <w:tbl>
      <w:tblPr>
        <w:tblOverlap w:val="never"/>
        <w:tblW w:w="5000" w:type="pct"/>
        <w:tblLook w:val="04A0" w:firstRow="1" w:lastRow="0" w:firstColumn="1" w:lastColumn="0" w:noHBand="0" w:noVBand="1"/>
      </w:tblPr>
      <w:tblGrid>
        <w:gridCol w:w="3091"/>
        <w:gridCol w:w="5974"/>
      </w:tblGrid>
      <w:tr w:rsidR="00BC1314" w:rsidRPr="00AB16C5" w14:paraId="112C3943" w14:textId="77777777" w:rsidTr="00AE73CE">
        <w:tc>
          <w:tcPr>
            <w:tcW w:w="1705" w:type="pct"/>
            <w:tcBorders>
              <w:top w:val="single" w:sz="4" w:space="0" w:color="auto"/>
              <w:left w:val="single" w:sz="4" w:space="0" w:color="auto"/>
            </w:tcBorders>
            <w:shd w:val="clear" w:color="auto" w:fill="auto"/>
          </w:tcPr>
          <w:p w14:paraId="6C7A16C8" w14:textId="77777777" w:rsidR="00BC1314" w:rsidRPr="00AB16C5" w:rsidRDefault="00EF4B03" w:rsidP="00BB4C1D">
            <w:pPr>
              <w:rPr>
                <w:rFonts w:cs="Times New Roman"/>
                <w:b/>
                <w:color w:val="000000" w:themeColor="text1"/>
                <w:szCs w:val="22"/>
              </w:rPr>
            </w:pPr>
            <w:r w:rsidRPr="00AB16C5">
              <w:rPr>
                <w:rFonts w:cs="Times New Roman"/>
                <w:b/>
                <w:color w:val="000000" w:themeColor="text1"/>
                <w:szCs w:val="22"/>
              </w:rPr>
              <w:t>Organski sistem</w:t>
            </w:r>
          </w:p>
        </w:tc>
        <w:tc>
          <w:tcPr>
            <w:tcW w:w="3295" w:type="pct"/>
            <w:tcBorders>
              <w:top w:val="single" w:sz="4" w:space="0" w:color="auto"/>
              <w:right w:val="single" w:sz="4" w:space="0" w:color="auto"/>
            </w:tcBorders>
            <w:shd w:val="clear" w:color="auto" w:fill="auto"/>
          </w:tcPr>
          <w:p w14:paraId="22C8ECAC" w14:textId="77777777" w:rsidR="00BC1314" w:rsidRPr="00AB16C5" w:rsidRDefault="00EF4B03" w:rsidP="00BB4C1D">
            <w:pPr>
              <w:rPr>
                <w:rFonts w:cs="Times New Roman"/>
                <w:b/>
                <w:color w:val="000000" w:themeColor="text1"/>
                <w:szCs w:val="22"/>
              </w:rPr>
            </w:pPr>
            <w:r w:rsidRPr="00AB16C5">
              <w:rPr>
                <w:rFonts w:cs="Times New Roman"/>
                <w:b/>
                <w:color w:val="000000" w:themeColor="text1"/>
                <w:szCs w:val="22"/>
              </w:rPr>
              <w:t>Pogostnost: neželeni učinek</w:t>
            </w:r>
          </w:p>
        </w:tc>
      </w:tr>
      <w:tr w:rsidR="00BC1314" w:rsidRPr="00AB16C5" w14:paraId="5C875AC5" w14:textId="77777777" w:rsidTr="00AE73CE">
        <w:tc>
          <w:tcPr>
            <w:tcW w:w="1705" w:type="pct"/>
            <w:tcBorders>
              <w:top w:val="single" w:sz="4" w:space="0" w:color="auto"/>
              <w:left w:val="single" w:sz="4" w:space="0" w:color="auto"/>
            </w:tcBorders>
            <w:shd w:val="clear" w:color="auto" w:fill="auto"/>
          </w:tcPr>
          <w:p w14:paraId="689D6A59"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Infekcijske in parazitske bolezni</w:t>
            </w:r>
          </w:p>
        </w:tc>
        <w:tc>
          <w:tcPr>
            <w:tcW w:w="3295" w:type="pct"/>
            <w:tcBorders>
              <w:top w:val="single" w:sz="4" w:space="0" w:color="auto"/>
              <w:right w:val="single" w:sz="4" w:space="0" w:color="auto"/>
            </w:tcBorders>
            <w:shd w:val="clear" w:color="auto" w:fill="auto"/>
          </w:tcPr>
          <w:p w14:paraId="7A05BC35"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Pogosti: okužbe zgornjih dihal, nazofaringitis</w:t>
            </w:r>
          </w:p>
          <w:p w14:paraId="49124254"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Občasni: celulitis, okužbe zob, herpes zoster, okužbe spodnjih dihal, virusne okužbe zgornjih dihal, vulvovaginalne glivične okužbe, sinusitis</w:t>
            </w:r>
          </w:p>
        </w:tc>
      </w:tr>
      <w:tr w:rsidR="00BC1314" w:rsidRPr="00AB16C5" w14:paraId="44DDC33D" w14:textId="77777777" w:rsidTr="00AE73CE">
        <w:tc>
          <w:tcPr>
            <w:tcW w:w="1705" w:type="pct"/>
            <w:tcBorders>
              <w:top w:val="single" w:sz="4" w:space="0" w:color="auto"/>
              <w:left w:val="single" w:sz="4" w:space="0" w:color="auto"/>
            </w:tcBorders>
            <w:shd w:val="clear" w:color="auto" w:fill="auto"/>
          </w:tcPr>
          <w:p w14:paraId="4FB211A1"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Bolezni imunskega sistema</w:t>
            </w:r>
          </w:p>
        </w:tc>
        <w:tc>
          <w:tcPr>
            <w:tcW w:w="3295" w:type="pct"/>
            <w:tcBorders>
              <w:top w:val="single" w:sz="4" w:space="0" w:color="auto"/>
              <w:right w:val="single" w:sz="4" w:space="0" w:color="auto"/>
            </w:tcBorders>
            <w:shd w:val="clear" w:color="auto" w:fill="auto"/>
          </w:tcPr>
          <w:p w14:paraId="7D5B3410"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Občasni: preobčutljivostne reakcije (vključno z izpuščajem, koprivnico)</w:t>
            </w:r>
          </w:p>
          <w:p w14:paraId="2EE93D34" w14:textId="3BACA731" w:rsidR="00BC1314" w:rsidRPr="00AB16C5" w:rsidRDefault="00EF4B03" w:rsidP="00BB4C1D">
            <w:pPr>
              <w:rPr>
                <w:rFonts w:cs="Times New Roman"/>
                <w:color w:val="000000" w:themeColor="text1"/>
                <w:szCs w:val="22"/>
              </w:rPr>
            </w:pPr>
            <w:r w:rsidRPr="00AB16C5">
              <w:rPr>
                <w:rFonts w:cs="Times New Roman"/>
                <w:color w:val="000000" w:themeColor="text1"/>
                <w:szCs w:val="22"/>
              </w:rPr>
              <w:t xml:space="preserve">Redki: </w:t>
            </w:r>
            <w:r w:rsidR="00DD38D1">
              <w:rPr>
                <w:rFonts w:cs="Times New Roman"/>
                <w:color w:val="000000" w:themeColor="text1"/>
                <w:szCs w:val="22"/>
              </w:rPr>
              <w:t>resn</w:t>
            </w:r>
            <w:r w:rsidR="00AD1E48">
              <w:rPr>
                <w:rFonts w:cs="Times New Roman"/>
                <w:color w:val="000000" w:themeColor="text1"/>
                <w:szCs w:val="22"/>
              </w:rPr>
              <w:t>e</w:t>
            </w:r>
            <w:r w:rsidR="00DD38D1" w:rsidRPr="00AB16C5">
              <w:rPr>
                <w:rFonts w:cs="Times New Roman"/>
                <w:color w:val="000000" w:themeColor="text1"/>
                <w:szCs w:val="22"/>
              </w:rPr>
              <w:t xml:space="preserve"> </w:t>
            </w:r>
            <w:r w:rsidRPr="00AB16C5">
              <w:rPr>
                <w:rFonts w:cs="Times New Roman"/>
                <w:color w:val="000000" w:themeColor="text1"/>
                <w:szCs w:val="22"/>
              </w:rPr>
              <w:t>preobčutljivostne reakcije (vključno z anafilaksijo in angioedemom)</w:t>
            </w:r>
          </w:p>
        </w:tc>
      </w:tr>
      <w:tr w:rsidR="00BC1314" w:rsidRPr="00AB16C5" w14:paraId="7EA17BDD" w14:textId="77777777" w:rsidTr="00AE73CE">
        <w:tc>
          <w:tcPr>
            <w:tcW w:w="1705" w:type="pct"/>
            <w:tcBorders>
              <w:top w:val="single" w:sz="4" w:space="0" w:color="auto"/>
              <w:left w:val="single" w:sz="4" w:space="0" w:color="auto"/>
            </w:tcBorders>
            <w:shd w:val="clear" w:color="auto" w:fill="auto"/>
          </w:tcPr>
          <w:p w14:paraId="0A97E2B7"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Psihiatrične motnje</w:t>
            </w:r>
          </w:p>
        </w:tc>
        <w:tc>
          <w:tcPr>
            <w:tcW w:w="3295" w:type="pct"/>
            <w:tcBorders>
              <w:top w:val="single" w:sz="4" w:space="0" w:color="auto"/>
              <w:right w:val="single" w:sz="4" w:space="0" w:color="auto"/>
            </w:tcBorders>
            <w:shd w:val="clear" w:color="auto" w:fill="auto"/>
          </w:tcPr>
          <w:p w14:paraId="7FE13B00"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Občasni: depresija</w:t>
            </w:r>
          </w:p>
        </w:tc>
      </w:tr>
      <w:tr w:rsidR="00BC1314" w:rsidRPr="00AB16C5" w14:paraId="24D29B67" w14:textId="77777777" w:rsidTr="00AE73CE">
        <w:tc>
          <w:tcPr>
            <w:tcW w:w="1705" w:type="pct"/>
            <w:tcBorders>
              <w:top w:val="single" w:sz="4" w:space="0" w:color="auto"/>
              <w:left w:val="single" w:sz="4" w:space="0" w:color="auto"/>
            </w:tcBorders>
            <w:shd w:val="clear" w:color="auto" w:fill="auto"/>
          </w:tcPr>
          <w:p w14:paraId="1419B9B6"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Bolezni živčevja</w:t>
            </w:r>
          </w:p>
        </w:tc>
        <w:tc>
          <w:tcPr>
            <w:tcW w:w="3295" w:type="pct"/>
            <w:tcBorders>
              <w:top w:val="single" w:sz="4" w:space="0" w:color="auto"/>
              <w:right w:val="single" w:sz="4" w:space="0" w:color="auto"/>
            </w:tcBorders>
            <w:shd w:val="clear" w:color="auto" w:fill="auto"/>
          </w:tcPr>
          <w:p w14:paraId="39F6284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Pogosti: omotica, glavobol</w:t>
            </w:r>
          </w:p>
          <w:p w14:paraId="3374D9C1"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Občasni: paraliza obraznega živca</w:t>
            </w:r>
          </w:p>
        </w:tc>
      </w:tr>
      <w:tr w:rsidR="00BC1314" w:rsidRPr="00AB16C5" w14:paraId="358AEB00" w14:textId="77777777" w:rsidTr="00AE73CE">
        <w:tc>
          <w:tcPr>
            <w:tcW w:w="1705" w:type="pct"/>
            <w:tcBorders>
              <w:top w:val="single" w:sz="4" w:space="0" w:color="auto"/>
              <w:left w:val="single" w:sz="4" w:space="0" w:color="auto"/>
            </w:tcBorders>
            <w:shd w:val="clear" w:color="auto" w:fill="auto"/>
          </w:tcPr>
          <w:p w14:paraId="3EA09389"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Bolezni dihal, prsnega koša in mediastinalnega prostora</w:t>
            </w:r>
          </w:p>
        </w:tc>
        <w:tc>
          <w:tcPr>
            <w:tcW w:w="3295" w:type="pct"/>
            <w:tcBorders>
              <w:top w:val="single" w:sz="4" w:space="0" w:color="auto"/>
              <w:right w:val="single" w:sz="4" w:space="0" w:color="auto"/>
            </w:tcBorders>
            <w:shd w:val="clear" w:color="auto" w:fill="auto"/>
          </w:tcPr>
          <w:p w14:paraId="3148D5C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Pogosti: bolečine v ustih in žrelu</w:t>
            </w:r>
          </w:p>
          <w:p w14:paraId="523EC395"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Občasni: oteklost nosne sluznice</w:t>
            </w:r>
          </w:p>
          <w:p w14:paraId="4CE2081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Redki: alergijski alveolitis, eozinofilna pljučnica</w:t>
            </w:r>
          </w:p>
          <w:p w14:paraId="165E2A56"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Zelo redki: organizirajoča pljučnica*</w:t>
            </w:r>
          </w:p>
        </w:tc>
      </w:tr>
      <w:tr w:rsidR="00BC1314" w:rsidRPr="00AB16C5" w14:paraId="3F97A8AB" w14:textId="77777777" w:rsidTr="00AE73CE">
        <w:tc>
          <w:tcPr>
            <w:tcW w:w="1705" w:type="pct"/>
            <w:tcBorders>
              <w:top w:val="single" w:sz="4" w:space="0" w:color="auto"/>
              <w:left w:val="single" w:sz="4" w:space="0" w:color="auto"/>
            </w:tcBorders>
            <w:shd w:val="clear" w:color="auto" w:fill="auto"/>
          </w:tcPr>
          <w:p w14:paraId="2D663CF6"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Bolezni prebavil</w:t>
            </w:r>
          </w:p>
        </w:tc>
        <w:tc>
          <w:tcPr>
            <w:tcW w:w="3295" w:type="pct"/>
            <w:tcBorders>
              <w:top w:val="single" w:sz="4" w:space="0" w:color="auto"/>
              <w:right w:val="single" w:sz="4" w:space="0" w:color="auto"/>
            </w:tcBorders>
            <w:shd w:val="clear" w:color="auto" w:fill="auto"/>
          </w:tcPr>
          <w:p w14:paraId="463D7AAA"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Pogosti: driska, navzea, bruhanje</w:t>
            </w:r>
          </w:p>
        </w:tc>
      </w:tr>
      <w:tr w:rsidR="00BC1314" w:rsidRPr="00AB16C5" w14:paraId="3144B469" w14:textId="77777777" w:rsidTr="00AE73CE">
        <w:tc>
          <w:tcPr>
            <w:tcW w:w="1705" w:type="pct"/>
            <w:tcBorders>
              <w:top w:val="single" w:sz="4" w:space="0" w:color="auto"/>
              <w:left w:val="single" w:sz="4" w:space="0" w:color="auto"/>
            </w:tcBorders>
            <w:shd w:val="clear" w:color="auto" w:fill="auto"/>
          </w:tcPr>
          <w:p w14:paraId="382E8AF4"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Bolezni kože in podkožja</w:t>
            </w:r>
          </w:p>
        </w:tc>
        <w:tc>
          <w:tcPr>
            <w:tcW w:w="3295" w:type="pct"/>
            <w:tcBorders>
              <w:top w:val="single" w:sz="4" w:space="0" w:color="auto"/>
              <w:right w:val="single" w:sz="4" w:space="0" w:color="auto"/>
            </w:tcBorders>
            <w:shd w:val="clear" w:color="auto" w:fill="auto"/>
          </w:tcPr>
          <w:p w14:paraId="6C957C84" w14:textId="77777777" w:rsidR="00BB4C1D" w:rsidRPr="004C265F" w:rsidRDefault="00EF4B03" w:rsidP="00BB4C1D">
            <w:pPr>
              <w:rPr>
                <w:rFonts w:cs="Times New Roman"/>
                <w:color w:val="000000" w:themeColor="text1"/>
                <w:szCs w:val="22"/>
              </w:rPr>
            </w:pPr>
            <w:r w:rsidRPr="004C265F">
              <w:rPr>
                <w:rFonts w:cs="Times New Roman"/>
                <w:color w:val="000000" w:themeColor="text1"/>
                <w:szCs w:val="22"/>
              </w:rPr>
              <w:t>Pogosti: pruritus</w:t>
            </w:r>
          </w:p>
          <w:p w14:paraId="3DD6D7E7" w14:textId="77777777" w:rsidR="00BB4C1D" w:rsidRPr="004C265F" w:rsidRDefault="00EF4B03" w:rsidP="00BB4C1D">
            <w:pPr>
              <w:rPr>
                <w:rFonts w:cs="Times New Roman"/>
                <w:color w:val="000000" w:themeColor="text1"/>
                <w:szCs w:val="22"/>
              </w:rPr>
            </w:pPr>
            <w:r w:rsidRPr="004C265F">
              <w:rPr>
                <w:rFonts w:cs="Times New Roman"/>
                <w:color w:val="000000" w:themeColor="text1"/>
                <w:szCs w:val="22"/>
              </w:rPr>
              <w:t>Občasni: pustularna psoriaza, luščenje kože, akne</w:t>
            </w:r>
          </w:p>
          <w:p w14:paraId="76258DCF" w14:textId="77777777" w:rsidR="00BB4C1D" w:rsidRPr="004C265F" w:rsidRDefault="00EF4B03" w:rsidP="00BB4C1D">
            <w:pPr>
              <w:rPr>
                <w:rFonts w:cs="Times New Roman"/>
                <w:color w:val="000000" w:themeColor="text1"/>
                <w:szCs w:val="22"/>
              </w:rPr>
            </w:pPr>
            <w:r w:rsidRPr="004C265F">
              <w:rPr>
                <w:rFonts w:cs="Times New Roman"/>
                <w:color w:val="000000" w:themeColor="text1"/>
                <w:szCs w:val="22"/>
              </w:rPr>
              <w:t>Redki: eksfoliativni dermatitis, preobčutljivostni vaskulitis</w:t>
            </w:r>
          </w:p>
          <w:p w14:paraId="19BE36B0" w14:textId="77777777" w:rsidR="00BC1314" w:rsidRPr="004C265F" w:rsidRDefault="00EF4B03" w:rsidP="00BB4C1D">
            <w:pPr>
              <w:rPr>
                <w:rFonts w:cs="Times New Roman"/>
                <w:color w:val="000000" w:themeColor="text1"/>
                <w:szCs w:val="22"/>
              </w:rPr>
            </w:pPr>
            <w:r w:rsidRPr="004C265F">
              <w:rPr>
                <w:rFonts w:cs="Times New Roman"/>
                <w:color w:val="000000" w:themeColor="text1"/>
                <w:szCs w:val="22"/>
              </w:rPr>
              <w:t>Zelo redki: bulozni pemfigoid, kožni eritematozni lupus</w:t>
            </w:r>
          </w:p>
        </w:tc>
      </w:tr>
      <w:tr w:rsidR="00BC1314" w:rsidRPr="00AB16C5" w14:paraId="582C72FF" w14:textId="77777777" w:rsidTr="00AE73CE">
        <w:tc>
          <w:tcPr>
            <w:tcW w:w="1705" w:type="pct"/>
            <w:tcBorders>
              <w:top w:val="single" w:sz="4" w:space="0" w:color="auto"/>
              <w:left w:val="single" w:sz="4" w:space="0" w:color="auto"/>
            </w:tcBorders>
            <w:shd w:val="clear" w:color="auto" w:fill="auto"/>
          </w:tcPr>
          <w:p w14:paraId="33C9FC02"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Bolezni mišično-skeletnega sistema in vezivnega tkiva</w:t>
            </w:r>
          </w:p>
        </w:tc>
        <w:tc>
          <w:tcPr>
            <w:tcW w:w="3295" w:type="pct"/>
            <w:tcBorders>
              <w:top w:val="single" w:sz="4" w:space="0" w:color="auto"/>
              <w:right w:val="single" w:sz="4" w:space="0" w:color="auto"/>
            </w:tcBorders>
            <w:shd w:val="clear" w:color="auto" w:fill="auto"/>
          </w:tcPr>
          <w:p w14:paraId="66D5A6BA" w14:textId="77777777" w:rsidR="00AE73CE" w:rsidRPr="00AB16C5" w:rsidRDefault="00EF4B03" w:rsidP="00AE73CE">
            <w:pPr>
              <w:rPr>
                <w:rFonts w:cs="Times New Roman"/>
                <w:color w:val="000000" w:themeColor="text1"/>
                <w:szCs w:val="22"/>
              </w:rPr>
            </w:pPr>
            <w:r w:rsidRPr="00AB16C5">
              <w:rPr>
                <w:rFonts w:cs="Times New Roman"/>
                <w:color w:val="000000" w:themeColor="text1"/>
                <w:szCs w:val="22"/>
              </w:rPr>
              <w:t>Pogosti: bolečine v hrbtu, mialgija, artralgija</w:t>
            </w:r>
          </w:p>
          <w:p w14:paraId="2D6A0AC8" w14:textId="77777777" w:rsidR="00BC1314" w:rsidRPr="00AB16C5" w:rsidRDefault="00EF4B03" w:rsidP="00AE73CE">
            <w:pPr>
              <w:rPr>
                <w:rFonts w:cs="Times New Roman"/>
                <w:color w:val="000000" w:themeColor="text1"/>
                <w:szCs w:val="22"/>
              </w:rPr>
            </w:pPr>
            <w:r w:rsidRPr="00AB16C5">
              <w:rPr>
                <w:rFonts w:cs="Times New Roman"/>
                <w:color w:val="000000" w:themeColor="text1"/>
                <w:szCs w:val="22"/>
              </w:rPr>
              <w:t>Zelo redki: lupusu podoben sindrom</w:t>
            </w:r>
          </w:p>
        </w:tc>
      </w:tr>
      <w:tr w:rsidR="00BC1314" w:rsidRPr="00AB16C5" w14:paraId="324DB001" w14:textId="77777777" w:rsidTr="00AE73CE">
        <w:tc>
          <w:tcPr>
            <w:tcW w:w="1705" w:type="pct"/>
            <w:tcBorders>
              <w:top w:val="single" w:sz="4" w:space="0" w:color="auto"/>
              <w:left w:val="single" w:sz="4" w:space="0" w:color="auto"/>
              <w:bottom w:val="single" w:sz="4" w:space="0" w:color="auto"/>
            </w:tcBorders>
            <w:shd w:val="clear" w:color="auto" w:fill="auto"/>
          </w:tcPr>
          <w:p w14:paraId="3C448065"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Splošne težave in spremembe na mestu aplikacije</w:t>
            </w:r>
          </w:p>
        </w:tc>
        <w:tc>
          <w:tcPr>
            <w:tcW w:w="3295" w:type="pct"/>
            <w:tcBorders>
              <w:top w:val="single" w:sz="4" w:space="0" w:color="auto"/>
              <w:bottom w:val="single" w:sz="4" w:space="0" w:color="auto"/>
              <w:right w:val="single" w:sz="4" w:space="0" w:color="auto"/>
            </w:tcBorders>
            <w:shd w:val="clear" w:color="auto" w:fill="auto"/>
          </w:tcPr>
          <w:p w14:paraId="2AFE81C7"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Pogosti: utrujenost, eritem na mestu injiciranja, bolečina na mestu injiciranja</w:t>
            </w:r>
          </w:p>
          <w:p w14:paraId="00C57608"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Občasni: reakcije na mestu injiciranja (vključno s krvavitvijo, hematomom, otrdelostjo tkiva, otekanjem in srbenjem), astenija</w:t>
            </w:r>
          </w:p>
        </w:tc>
      </w:tr>
    </w:tbl>
    <w:p w14:paraId="6965D873" w14:textId="77777777" w:rsidR="00BB4C1D" w:rsidRPr="004C265F" w:rsidRDefault="00EF4B03" w:rsidP="00AE73CE">
      <w:pPr>
        <w:ind w:left="284" w:hanging="284"/>
        <w:rPr>
          <w:rFonts w:cs="Times New Roman"/>
          <w:color w:val="000000" w:themeColor="text1"/>
          <w:sz w:val="20"/>
          <w:szCs w:val="22"/>
        </w:rPr>
      </w:pPr>
      <w:r w:rsidRPr="009D4AFB">
        <w:rPr>
          <w:rFonts w:cs="Times New Roman"/>
          <w:color w:val="000000" w:themeColor="text1"/>
          <w:sz w:val="20"/>
          <w:szCs w:val="22"/>
          <w:vertAlign w:val="superscript"/>
        </w:rPr>
        <w:lastRenderedPageBreak/>
        <w:t>*</w:t>
      </w:r>
      <w:r w:rsidR="00AE73CE" w:rsidRPr="004C265F">
        <w:rPr>
          <w:rFonts w:cs="Times New Roman"/>
          <w:color w:val="000000" w:themeColor="text1"/>
          <w:sz w:val="20"/>
          <w:szCs w:val="22"/>
        </w:rPr>
        <w:tab/>
      </w:r>
      <w:r w:rsidRPr="004C265F">
        <w:rPr>
          <w:rFonts w:cs="Times New Roman"/>
          <w:color w:val="000000" w:themeColor="text1"/>
          <w:sz w:val="20"/>
          <w:szCs w:val="22"/>
        </w:rPr>
        <w:t>glejte poglavje 4.</w:t>
      </w:r>
      <w:r w:rsidR="00BB4C1D" w:rsidRPr="004C265F">
        <w:rPr>
          <w:rFonts w:cs="Times New Roman"/>
          <w:color w:val="000000" w:themeColor="text1"/>
          <w:sz w:val="20"/>
          <w:szCs w:val="22"/>
        </w:rPr>
        <w:t>4 </w:t>
      </w:r>
      <w:r w:rsidRPr="004C265F">
        <w:rPr>
          <w:rFonts w:cs="Times New Roman"/>
          <w:color w:val="000000" w:themeColor="text1"/>
          <w:sz w:val="20"/>
          <w:szCs w:val="22"/>
        </w:rPr>
        <w:t>Sistemske in dihalne preobčutljivostne reakcije</w:t>
      </w:r>
    </w:p>
    <w:p w14:paraId="032DA110" w14:textId="77777777" w:rsidR="00BB4C1D" w:rsidRPr="00AB16C5" w:rsidRDefault="00BB4C1D" w:rsidP="00BB4C1D">
      <w:pPr>
        <w:rPr>
          <w:rFonts w:cs="Times New Roman"/>
          <w:color w:val="000000" w:themeColor="text1"/>
          <w:szCs w:val="22"/>
        </w:rPr>
      </w:pPr>
    </w:p>
    <w:p w14:paraId="0888A68D" w14:textId="77777777" w:rsidR="00BB4C1D" w:rsidRPr="00AB16C5" w:rsidRDefault="00EF4B03" w:rsidP="00AE73CE">
      <w:pPr>
        <w:keepNext/>
        <w:keepLines/>
        <w:rPr>
          <w:rFonts w:cs="Times New Roman"/>
          <w:color w:val="000000" w:themeColor="text1"/>
          <w:szCs w:val="22"/>
          <w:u w:val="single"/>
        </w:rPr>
      </w:pPr>
      <w:r w:rsidRPr="00AB16C5">
        <w:rPr>
          <w:rFonts w:cs="Times New Roman"/>
          <w:color w:val="000000" w:themeColor="text1"/>
          <w:szCs w:val="22"/>
          <w:u w:val="single"/>
        </w:rPr>
        <w:t>Opis izbranih neželenih učinkov</w:t>
      </w:r>
    </w:p>
    <w:p w14:paraId="7D6A2A7D" w14:textId="77777777" w:rsidR="00BB4C1D" w:rsidRPr="00AB16C5" w:rsidRDefault="00BB4C1D" w:rsidP="00AE73CE">
      <w:pPr>
        <w:keepNext/>
        <w:keepLines/>
        <w:rPr>
          <w:rFonts w:cs="Times New Roman"/>
          <w:color w:val="000000" w:themeColor="text1"/>
          <w:szCs w:val="22"/>
        </w:rPr>
      </w:pPr>
    </w:p>
    <w:p w14:paraId="6CED083E" w14:textId="77777777" w:rsidR="00BB4C1D" w:rsidRPr="00AB16C5" w:rsidRDefault="00EF4B03" w:rsidP="00AE73CE">
      <w:pPr>
        <w:keepNext/>
        <w:keepLines/>
        <w:rPr>
          <w:rFonts w:cs="Times New Roman"/>
          <w:color w:val="000000" w:themeColor="text1"/>
          <w:szCs w:val="22"/>
          <w:u w:val="single"/>
        </w:rPr>
      </w:pPr>
      <w:r w:rsidRPr="00AB16C5">
        <w:rPr>
          <w:rFonts w:cs="Times New Roman"/>
          <w:color w:val="000000" w:themeColor="text1"/>
          <w:szCs w:val="22"/>
          <w:u w:val="single"/>
        </w:rPr>
        <w:t>Okužbe</w:t>
      </w:r>
    </w:p>
    <w:p w14:paraId="5C621368" w14:textId="77777777" w:rsidR="00BB4C1D" w:rsidRPr="00AB16C5" w:rsidRDefault="00EF4B03" w:rsidP="00AE73CE">
      <w:pPr>
        <w:keepNext/>
        <w:keepLines/>
        <w:rPr>
          <w:rFonts w:cs="Times New Roman"/>
          <w:color w:val="000000" w:themeColor="text1"/>
          <w:szCs w:val="22"/>
        </w:rPr>
      </w:pPr>
      <w:r w:rsidRPr="00AB16C5">
        <w:rPr>
          <w:rFonts w:cs="Times New Roman"/>
          <w:color w:val="000000" w:themeColor="text1"/>
          <w:szCs w:val="22"/>
        </w:rPr>
        <w:t>V s placebom nadzorovanih študijah pri bolnikih s psoriazo, psoriatičnim artritisom, Crohnovo boleznijo in ulceroznim kolitisom so bile pogostnosti okužb in resnih okužb pri bolnikih, zdravljenih z ustekinumabom, podobne kot pri tistih, ki so prejemali placebo. V s placebom nadzorovanem obdobju teh kliničnih študij je bila pogostnost okužb 1,3</w:t>
      </w:r>
      <w:r w:rsidR="00BB4C1D" w:rsidRPr="00AB16C5">
        <w:rPr>
          <w:rFonts w:cs="Times New Roman"/>
          <w:color w:val="000000" w:themeColor="text1"/>
          <w:szCs w:val="22"/>
        </w:rPr>
        <w:t>6</w:t>
      </w:r>
      <w:r w:rsidR="004C265F">
        <w:rPr>
          <w:rFonts w:cs="Times New Roman"/>
          <w:color w:val="000000" w:themeColor="text1"/>
          <w:szCs w:val="22"/>
        </w:rPr>
        <w:t xml:space="preserve"> </w:t>
      </w:r>
      <w:r w:rsidRPr="00AB16C5">
        <w:rPr>
          <w:rFonts w:cs="Times New Roman"/>
          <w:color w:val="000000" w:themeColor="text1"/>
          <w:szCs w:val="22"/>
        </w:rPr>
        <w:t>na bolnikov-let spremljanja pri bolnikih, zdravljenih z ustekinumabom, oziroma 1,3</w:t>
      </w:r>
      <w:r w:rsidR="00BB4C1D" w:rsidRPr="00AB16C5">
        <w:rPr>
          <w:rFonts w:cs="Times New Roman"/>
          <w:color w:val="000000" w:themeColor="text1"/>
          <w:szCs w:val="22"/>
        </w:rPr>
        <w:t>4</w:t>
      </w:r>
      <w:r w:rsidR="004C265F">
        <w:rPr>
          <w:rFonts w:cs="Times New Roman"/>
          <w:color w:val="000000" w:themeColor="text1"/>
          <w:szCs w:val="22"/>
        </w:rPr>
        <w:t xml:space="preserve"> </w:t>
      </w:r>
      <w:r w:rsidRPr="00AB16C5">
        <w:rPr>
          <w:rFonts w:cs="Times New Roman"/>
          <w:color w:val="000000" w:themeColor="text1"/>
          <w:szCs w:val="22"/>
        </w:rPr>
        <w:t>pri bolnikih, zdravljenih s placebom. Resne okužbe so se pojavljale s pogostnostjo 0,0</w:t>
      </w:r>
      <w:r w:rsidR="00BB4C1D" w:rsidRPr="00AB16C5">
        <w:rPr>
          <w:rFonts w:cs="Times New Roman"/>
          <w:color w:val="000000" w:themeColor="text1"/>
          <w:szCs w:val="22"/>
        </w:rPr>
        <w:t>3</w:t>
      </w:r>
      <w:r w:rsidR="004C265F">
        <w:rPr>
          <w:rFonts w:cs="Times New Roman"/>
          <w:color w:val="000000" w:themeColor="text1"/>
          <w:szCs w:val="22"/>
        </w:rPr>
        <w:t xml:space="preserve"> </w:t>
      </w:r>
      <w:r w:rsidRPr="00AB16C5">
        <w:rPr>
          <w:rFonts w:cs="Times New Roman"/>
          <w:color w:val="000000" w:themeColor="text1"/>
          <w:szCs w:val="22"/>
        </w:rPr>
        <w:t>na bolnikov-let spremljanja pri bolnikih, zdravljenih z ustekinumabom (3</w:t>
      </w:r>
      <w:r w:rsidR="00BB4C1D" w:rsidRPr="00AB16C5">
        <w:rPr>
          <w:rFonts w:cs="Times New Roman"/>
          <w:color w:val="000000" w:themeColor="text1"/>
          <w:szCs w:val="22"/>
        </w:rPr>
        <w:t>0</w:t>
      </w:r>
      <w:r w:rsidR="004C265F">
        <w:rPr>
          <w:rFonts w:cs="Times New Roman"/>
          <w:color w:val="000000" w:themeColor="text1"/>
          <w:szCs w:val="22"/>
        </w:rPr>
        <w:t xml:space="preserve"> </w:t>
      </w:r>
      <w:r w:rsidRPr="00AB16C5">
        <w:rPr>
          <w:rFonts w:cs="Times New Roman"/>
          <w:color w:val="000000" w:themeColor="text1"/>
          <w:szCs w:val="22"/>
        </w:rPr>
        <w:t>resnih okužb na 93</w:t>
      </w:r>
      <w:r w:rsidR="00BB4C1D" w:rsidRPr="00AB16C5">
        <w:rPr>
          <w:rFonts w:cs="Times New Roman"/>
          <w:color w:val="000000" w:themeColor="text1"/>
          <w:szCs w:val="22"/>
        </w:rPr>
        <w:t>0 </w:t>
      </w:r>
      <w:r w:rsidRPr="00AB16C5">
        <w:rPr>
          <w:rFonts w:cs="Times New Roman"/>
          <w:color w:val="000000" w:themeColor="text1"/>
          <w:szCs w:val="22"/>
        </w:rPr>
        <w:t>bolnikov-let spremljanja), in s pogostnostjo 0,0</w:t>
      </w:r>
      <w:r w:rsidR="00BB4C1D" w:rsidRPr="00AB16C5">
        <w:rPr>
          <w:rFonts w:cs="Times New Roman"/>
          <w:color w:val="000000" w:themeColor="text1"/>
          <w:szCs w:val="22"/>
        </w:rPr>
        <w:t>3</w:t>
      </w:r>
      <w:r w:rsidR="004C265F">
        <w:rPr>
          <w:rFonts w:cs="Times New Roman"/>
          <w:color w:val="000000" w:themeColor="text1"/>
          <w:szCs w:val="22"/>
        </w:rPr>
        <w:t xml:space="preserve"> </w:t>
      </w:r>
      <w:r w:rsidRPr="00AB16C5">
        <w:rPr>
          <w:rFonts w:cs="Times New Roman"/>
          <w:color w:val="000000" w:themeColor="text1"/>
          <w:szCs w:val="22"/>
        </w:rPr>
        <w:t>pri bolnikih, ki so prejemali placebo (1</w:t>
      </w:r>
      <w:r w:rsidR="00BB4C1D" w:rsidRPr="00AB16C5">
        <w:rPr>
          <w:rFonts w:cs="Times New Roman"/>
          <w:color w:val="000000" w:themeColor="text1"/>
          <w:szCs w:val="22"/>
        </w:rPr>
        <w:t>5</w:t>
      </w:r>
      <w:r w:rsidR="004C265F">
        <w:rPr>
          <w:rFonts w:cs="Times New Roman"/>
          <w:color w:val="000000" w:themeColor="text1"/>
          <w:szCs w:val="22"/>
        </w:rPr>
        <w:t xml:space="preserve"> </w:t>
      </w:r>
      <w:r w:rsidRPr="00AB16C5">
        <w:rPr>
          <w:rFonts w:cs="Times New Roman"/>
          <w:color w:val="000000" w:themeColor="text1"/>
          <w:szCs w:val="22"/>
        </w:rPr>
        <w:t>resnih okužb na 43</w:t>
      </w:r>
      <w:r w:rsidR="00BB4C1D" w:rsidRPr="00AB16C5">
        <w:rPr>
          <w:rFonts w:cs="Times New Roman"/>
          <w:color w:val="000000" w:themeColor="text1"/>
          <w:szCs w:val="22"/>
        </w:rPr>
        <w:t>4 </w:t>
      </w:r>
      <w:r w:rsidRPr="00AB16C5">
        <w:rPr>
          <w:rFonts w:cs="Times New Roman"/>
          <w:color w:val="000000" w:themeColor="text1"/>
          <w:szCs w:val="22"/>
        </w:rPr>
        <w:t>bolnikov-let spremljanja) (glejte poglavje</w:t>
      </w:r>
      <w:r w:rsidR="004C265F">
        <w:rPr>
          <w:rFonts w:cs="Times New Roman"/>
          <w:color w:val="000000" w:themeColor="text1"/>
          <w:szCs w:val="22"/>
        </w:rPr>
        <w:t> </w:t>
      </w:r>
      <w:r w:rsidRPr="00AB16C5">
        <w:rPr>
          <w:rFonts w:cs="Times New Roman"/>
          <w:color w:val="000000" w:themeColor="text1"/>
          <w:szCs w:val="22"/>
        </w:rPr>
        <w:t>4.4).</w:t>
      </w:r>
    </w:p>
    <w:p w14:paraId="398F5160" w14:textId="77777777" w:rsidR="00BB4C1D" w:rsidRPr="00AB16C5" w:rsidRDefault="00BB4C1D" w:rsidP="00BB4C1D">
      <w:pPr>
        <w:rPr>
          <w:rFonts w:cs="Times New Roman"/>
          <w:color w:val="000000" w:themeColor="text1"/>
          <w:szCs w:val="22"/>
        </w:rPr>
      </w:pPr>
    </w:p>
    <w:p w14:paraId="4A31AC7C" w14:textId="1000881C"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 nadzorovanih in nenadzorovanih obdobjih kliničnih študij psoriaze, psoriatičnega artritisa, Crohnove bolezni in ulceroznega kolitisa pri </w:t>
      </w:r>
      <w:r w:rsidR="002A204D" w:rsidRPr="00AB16C5">
        <w:rPr>
          <w:rFonts w:cs="Times New Roman"/>
          <w:color w:val="000000" w:themeColor="text1"/>
          <w:szCs w:val="22"/>
        </w:rPr>
        <w:t>67</w:t>
      </w:r>
      <w:r w:rsidR="002A204D">
        <w:rPr>
          <w:rFonts w:cs="Times New Roman"/>
          <w:color w:val="000000" w:themeColor="text1"/>
          <w:szCs w:val="22"/>
        </w:rPr>
        <w:t>10</w:t>
      </w:r>
      <w:r w:rsidR="002A204D" w:rsidRPr="00AB16C5">
        <w:rPr>
          <w:rFonts w:cs="Times New Roman"/>
          <w:color w:val="000000" w:themeColor="text1"/>
          <w:szCs w:val="22"/>
        </w:rPr>
        <w:t> </w:t>
      </w:r>
      <w:r w:rsidRPr="00AB16C5">
        <w:rPr>
          <w:rFonts w:cs="Times New Roman"/>
          <w:color w:val="000000" w:themeColor="text1"/>
          <w:szCs w:val="22"/>
        </w:rPr>
        <w:t xml:space="preserve">bolnikih, izpostavljenih </w:t>
      </w:r>
      <w:r w:rsidR="002A204D">
        <w:rPr>
          <w:bCs/>
        </w:rPr>
        <w:t>ustekinumabu</w:t>
      </w:r>
      <w:r w:rsidR="002A204D" w:rsidRPr="00AB16C5">
        <w:rPr>
          <w:rFonts w:cs="Times New Roman"/>
          <w:color w:val="000000" w:themeColor="text1"/>
          <w:szCs w:val="22"/>
        </w:rPr>
        <w:t xml:space="preserve"> </w:t>
      </w:r>
      <w:r w:rsidRPr="00AB16C5">
        <w:rPr>
          <w:rFonts w:cs="Times New Roman"/>
          <w:color w:val="000000" w:themeColor="text1"/>
          <w:szCs w:val="22"/>
        </w:rPr>
        <w:t>1</w:t>
      </w:r>
      <w:r w:rsidR="002A204D">
        <w:rPr>
          <w:rFonts w:cs="Times New Roman"/>
          <w:color w:val="000000" w:themeColor="text1"/>
          <w:szCs w:val="22"/>
        </w:rPr>
        <w:t>5</w:t>
      </w:r>
      <w:r w:rsidR="00BB4C1D" w:rsidRPr="00AB16C5">
        <w:rPr>
          <w:rFonts w:cs="Times New Roman"/>
          <w:color w:val="000000" w:themeColor="text1"/>
          <w:szCs w:val="22"/>
        </w:rPr>
        <w:t> </w:t>
      </w:r>
      <w:r w:rsidR="002A204D">
        <w:rPr>
          <w:rFonts w:cs="Times New Roman"/>
          <w:color w:val="000000" w:themeColor="text1"/>
          <w:szCs w:val="22"/>
        </w:rPr>
        <w:t>227</w:t>
      </w:r>
      <w:r w:rsidR="00BB4C1D" w:rsidRPr="00AB16C5">
        <w:rPr>
          <w:rFonts w:cs="Times New Roman"/>
          <w:color w:val="000000" w:themeColor="text1"/>
          <w:szCs w:val="22"/>
        </w:rPr>
        <w:t> </w:t>
      </w:r>
      <w:r w:rsidRPr="00AB16C5">
        <w:rPr>
          <w:rFonts w:cs="Times New Roman"/>
          <w:color w:val="000000" w:themeColor="text1"/>
          <w:szCs w:val="22"/>
        </w:rPr>
        <w:t>bolnikov-let, je bila mediana časa spremljanja 1,</w:t>
      </w:r>
      <w:r w:rsidR="002A204D">
        <w:rPr>
          <w:rFonts w:cs="Times New Roman"/>
          <w:color w:val="000000" w:themeColor="text1"/>
          <w:szCs w:val="22"/>
        </w:rPr>
        <w:t>2</w:t>
      </w:r>
      <w:r w:rsidR="00BB4C1D" w:rsidRPr="00AB16C5">
        <w:rPr>
          <w:rFonts w:cs="Times New Roman"/>
          <w:color w:val="000000" w:themeColor="text1"/>
          <w:szCs w:val="22"/>
        </w:rPr>
        <w:t> </w:t>
      </w:r>
      <w:r w:rsidRPr="00AB16C5">
        <w:rPr>
          <w:rFonts w:cs="Times New Roman"/>
          <w:color w:val="000000" w:themeColor="text1"/>
          <w:szCs w:val="22"/>
        </w:rPr>
        <w:t>let</w:t>
      </w:r>
      <w:r w:rsidR="002A204D">
        <w:rPr>
          <w:rFonts w:cs="Times New Roman"/>
          <w:color w:val="000000" w:themeColor="text1"/>
          <w:szCs w:val="22"/>
        </w:rPr>
        <w:t>a</w:t>
      </w:r>
      <w:r w:rsidRPr="00AB16C5">
        <w:rPr>
          <w:rFonts w:cs="Times New Roman"/>
          <w:color w:val="000000" w:themeColor="text1"/>
          <w:szCs w:val="22"/>
        </w:rPr>
        <w:t>; 1,</w:t>
      </w:r>
      <w:r w:rsidR="002A204D">
        <w:rPr>
          <w:rFonts w:cs="Times New Roman"/>
          <w:color w:val="000000" w:themeColor="text1"/>
          <w:szCs w:val="22"/>
        </w:rPr>
        <w:t>7</w:t>
      </w:r>
      <w:r w:rsidR="00BB4C1D" w:rsidRPr="00AB16C5">
        <w:rPr>
          <w:rFonts w:cs="Times New Roman"/>
          <w:color w:val="000000" w:themeColor="text1"/>
          <w:szCs w:val="22"/>
        </w:rPr>
        <w:t> </w:t>
      </w:r>
      <w:r w:rsidRPr="00AB16C5">
        <w:rPr>
          <w:rFonts w:cs="Times New Roman"/>
          <w:color w:val="000000" w:themeColor="text1"/>
          <w:szCs w:val="22"/>
        </w:rPr>
        <w:t>let</w:t>
      </w:r>
      <w:r w:rsidR="002A204D">
        <w:rPr>
          <w:rFonts w:cs="Times New Roman"/>
          <w:color w:val="000000" w:themeColor="text1"/>
          <w:szCs w:val="22"/>
        </w:rPr>
        <w:t>a</w:t>
      </w:r>
      <w:r w:rsidRPr="00AB16C5">
        <w:rPr>
          <w:rFonts w:cs="Times New Roman"/>
          <w:color w:val="000000" w:themeColor="text1"/>
          <w:szCs w:val="22"/>
        </w:rPr>
        <w:t xml:space="preserve"> za študije psoriatičnih bolezni, 0,</w:t>
      </w:r>
      <w:r w:rsidR="00BB4C1D" w:rsidRPr="00AB16C5">
        <w:rPr>
          <w:rFonts w:cs="Times New Roman"/>
          <w:color w:val="000000" w:themeColor="text1"/>
          <w:szCs w:val="22"/>
        </w:rPr>
        <w:t>6 </w:t>
      </w:r>
      <w:r w:rsidRPr="00AB16C5">
        <w:rPr>
          <w:rFonts w:cs="Times New Roman"/>
          <w:color w:val="000000" w:themeColor="text1"/>
          <w:szCs w:val="22"/>
        </w:rPr>
        <w:t xml:space="preserve">let za študije Crohnove bolezni in </w:t>
      </w:r>
      <w:r w:rsidR="002A204D">
        <w:rPr>
          <w:rFonts w:cs="Times New Roman"/>
          <w:color w:val="000000" w:themeColor="text1"/>
          <w:szCs w:val="22"/>
        </w:rPr>
        <w:t>2,3</w:t>
      </w:r>
      <w:r w:rsidR="00BB4C1D" w:rsidRPr="00AB16C5">
        <w:rPr>
          <w:rFonts w:cs="Times New Roman"/>
          <w:color w:val="000000" w:themeColor="text1"/>
          <w:szCs w:val="22"/>
        </w:rPr>
        <w:t> </w:t>
      </w:r>
      <w:r w:rsidRPr="00AB16C5">
        <w:rPr>
          <w:rFonts w:cs="Times New Roman"/>
          <w:color w:val="000000" w:themeColor="text1"/>
          <w:szCs w:val="22"/>
        </w:rPr>
        <w:t>let</w:t>
      </w:r>
      <w:r w:rsidR="002A204D">
        <w:rPr>
          <w:rFonts w:cs="Times New Roman"/>
          <w:color w:val="000000" w:themeColor="text1"/>
          <w:szCs w:val="22"/>
        </w:rPr>
        <w:t>a</w:t>
      </w:r>
      <w:r w:rsidRPr="00AB16C5">
        <w:rPr>
          <w:rFonts w:cs="Times New Roman"/>
          <w:color w:val="000000" w:themeColor="text1"/>
          <w:szCs w:val="22"/>
        </w:rPr>
        <w:t xml:space="preserve"> za študije ulceroznega kolitisa. Pogostnost okužb je bila 0,</w:t>
      </w:r>
      <w:r w:rsidR="002A204D">
        <w:rPr>
          <w:rFonts w:cs="Times New Roman"/>
          <w:color w:val="000000" w:themeColor="text1"/>
          <w:szCs w:val="22"/>
        </w:rPr>
        <w:t>85 </w:t>
      </w:r>
      <w:r w:rsidRPr="00AB16C5">
        <w:rPr>
          <w:rFonts w:cs="Times New Roman"/>
          <w:color w:val="000000" w:themeColor="text1"/>
          <w:szCs w:val="22"/>
        </w:rPr>
        <w:t>na bolnikov</w:t>
      </w:r>
      <w:r w:rsidR="004C265F">
        <w:rPr>
          <w:rFonts w:cs="Times New Roman"/>
          <w:color w:val="000000" w:themeColor="text1"/>
          <w:szCs w:val="22"/>
        </w:rPr>
        <w:noBreakHyphen/>
      </w:r>
      <w:r w:rsidRPr="00AB16C5">
        <w:rPr>
          <w:rFonts w:cs="Times New Roman"/>
          <w:color w:val="000000" w:themeColor="text1"/>
          <w:szCs w:val="22"/>
        </w:rPr>
        <w:t>let spremljanja za bolnike, zdravljene z ustekinumabom, pogostnost resnih okužb pa je znašala 0,0</w:t>
      </w:r>
      <w:r w:rsidR="00BB4C1D" w:rsidRPr="00AB16C5">
        <w:rPr>
          <w:rFonts w:cs="Times New Roman"/>
          <w:color w:val="000000" w:themeColor="text1"/>
          <w:szCs w:val="22"/>
        </w:rPr>
        <w:t>2 </w:t>
      </w:r>
      <w:r w:rsidRPr="00AB16C5">
        <w:rPr>
          <w:rFonts w:cs="Times New Roman"/>
          <w:color w:val="000000" w:themeColor="text1"/>
          <w:szCs w:val="22"/>
        </w:rPr>
        <w:t>na bolnikov-let spremljanja tudi za bolnike, zdravljene z ustekinumabom (</w:t>
      </w:r>
      <w:r w:rsidR="008B447A">
        <w:rPr>
          <w:rFonts w:cs="Times New Roman"/>
          <w:color w:val="000000" w:themeColor="text1"/>
          <w:szCs w:val="22"/>
        </w:rPr>
        <w:t>2</w:t>
      </w:r>
      <w:r w:rsidR="002A204D">
        <w:rPr>
          <w:rFonts w:cs="Times New Roman"/>
          <w:color w:val="000000" w:themeColor="text1"/>
          <w:szCs w:val="22"/>
        </w:rPr>
        <w:t>89 </w:t>
      </w:r>
      <w:r w:rsidRPr="00AB16C5">
        <w:rPr>
          <w:rFonts w:cs="Times New Roman"/>
          <w:color w:val="000000" w:themeColor="text1"/>
          <w:szCs w:val="22"/>
        </w:rPr>
        <w:t>resnih okužb na</w:t>
      </w:r>
      <w:r w:rsidR="00AE73CE" w:rsidRPr="00AB16C5">
        <w:rPr>
          <w:rFonts w:cs="Times New Roman"/>
          <w:color w:val="000000" w:themeColor="text1"/>
          <w:szCs w:val="22"/>
        </w:rPr>
        <w:t xml:space="preserve"> </w:t>
      </w:r>
      <w:r w:rsidRPr="00AB16C5">
        <w:rPr>
          <w:rFonts w:cs="Times New Roman"/>
          <w:color w:val="000000" w:themeColor="text1"/>
          <w:szCs w:val="22"/>
        </w:rPr>
        <w:t>1</w:t>
      </w:r>
      <w:r w:rsidR="002A204D">
        <w:rPr>
          <w:rFonts w:cs="Times New Roman"/>
          <w:color w:val="000000" w:themeColor="text1"/>
          <w:szCs w:val="22"/>
        </w:rPr>
        <w:t>5</w:t>
      </w:r>
      <w:r w:rsidR="00BB4C1D" w:rsidRPr="00AB16C5">
        <w:rPr>
          <w:rFonts w:cs="Times New Roman"/>
          <w:color w:val="000000" w:themeColor="text1"/>
          <w:szCs w:val="22"/>
        </w:rPr>
        <w:t> </w:t>
      </w:r>
      <w:r w:rsidR="002A204D">
        <w:rPr>
          <w:rFonts w:cs="Times New Roman"/>
          <w:color w:val="000000" w:themeColor="text1"/>
          <w:szCs w:val="22"/>
        </w:rPr>
        <w:t>277</w:t>
      </w:r>
      <w:r w:rsidR="00BB4C1D" w:rsidRPr="00AB16C5">
        <w:rPr>
          <w:rFonts w:cs="Times New Roman"/>
          <w:color w:val="000000" w:themeColor="text1"/>
          <w:szCs w:val="22"/>
        </w:rPr>
        <w:t> </w:t>
      </w:r>
      <w:r w:rsidRPr="00AB16C5">
        <w:rPr>
          <w:rFonts w:cs="Times New Roman"/>
          <w:color w:val="000000" w:themeColor="text1"/>
          <w:szCs w:val="22"/>
        </w:rPr>
        <w:t>bolnikov-let spremljanja) in med poročanimi resnimi okužbami so bili pljučnica, analni absces, celulitis, divertikulitis, gastroenteritis in virusne okužbe.</w:t>
      </w:r>
    </w:p>
    <w:p w14:paraId="6EB2FE5D" w14:textId="77777777" w:rsidR="00BB4C1D" w:rsidRPr="00AB16C5" w:rsidRDefault="00BB4C1D" w:rsidP="00BB4C1D">
      <w:pPr>
        <w:rPr>
          <w:rFonts w:cs="Times New Roman"/>
          <w:color w:val="000000" w:themeColor="text1"/>
          <w:szCs w:val="22"/>
        </w:rPr>
      </w:pPr>
    </w:p>
    <w:p w14:paraId="63D53683"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z latentno tuberkulozo, ki so bili sočasno zdravljeni z izoniazidom, se v kliničnih študijah ni pojavila tuberkuloza.</w:t>
      </w:r>
    </w:p>
    <w:p w14:paraId="05991BD5" w14:textId="77777777" w:rsidR="00BB4C1D" w:rsidRPr="00AB16C5" w:rsidRDefault="00BB4C1D" w:rsidP="00BB4C1D">
      <w:pPr>
        <w:rPr>
          <w:rFonts w:cs="Times New Roman"/>
          <w:color w:val="000000" w:themeColor="text1"/>
          <w:szCs w:val="22"/>
        </w:rPr>
      </w:pPr>
    </w:p>
    <w:p w14:paraId="5DCD5E7E"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Malignomi</w:t>
      </w:r>
    </w:p>
    <w:p w14:paraId="2AAEF6BE" w14:textId="631F2F26" w:rsidR="00BB4C1D" w:rsidRPr="00AB16C5" w:rsidRDefault="00EF4B03" w:rsidP="00BB4C1D">
      <w:pPr>
        <w:rPr>
          <w:rFonts w:cs="Times New Roman"/>
          <w:color w:val="000000" w:themeColor="text1"/>
          <w:szCs w:val="22"/>
        </w:rPr>
      </w:pPr>
      <w:r w:rsidRPr="00AB16C5">
        <w:rPr>
          <w:rFonts w:cs="Times New Roman"/>
          <w:color w:val="000000" w:themeColor="text1"/>
          <w:szCs w:val="22"/>
        </w:rPr>
        <w:t>V obdobju s placebom nadzorovanih, kliničnih študij psoriaze, psoriatičnega artritisa, Crohnove bolezni in ulceroznega kolitisa je znašala incidenca malignomov z izjemo nemelanomskega kožnega raka 0,1</w:t>
      </w:r>
      <w:r w:rsidR="00BB4C1D" w:rsidRPr="00AB16C5">
        <w:rPr>
          <w:rFonts w:cs="Times New Roman"/>
          <w:color w:val="000000" w:themeColor="text1"/>
          <w:szCs w:val="22"/>
        </w:rPr>
        <w:t>1</w:t>
      </w:r>
      <w:r w:rsidR="004C265F">
        <w:rPr>
          <w:rFonts w:cs="Times New Roman"/>
          <w:color w:val="000000" w:themeColor="text1"/>
          <w:szCs w:val="22"/>
        </w:rPr>
        <w:t xml:space="preserve"> </w:t>
      </w:r>
      <w:r w:rsidRPr="00AB16C5">
        <w:rPr>
          <w:rFonts w:cs="Times New Roman"/>
          <w:color w:val="000000" w:themeColor="text1"/>
          <w:szCs w:val="22"/>
        </w:rPr>
        <w:t>na 10</w:t>
      </w:r>
      <w:r w:rsidR="00BB4C1D" w:rsidRPr="00AB16C5">
        <w:rPr>
          <w:rFonts w:cs="Times New Roman"/>
          <w:color w:val="000000" w:themeColor="text1"/>
          <w:szCs w:val="22"/>
        </w:rPr>
        <w:t>0 </w:t>
      </w:r>
      <w:r w:rsidRPr="00AB16C5">
        <w:rPr>
          <w:rFonts w:cs="Times New Roman"/>
          <w:color w:val="000000" w:themeColor="text1"/>
          <w:szCs w:val="22"/>
        </w:rPr>
        <w:t>bolnikov-let spremljanja pri bolnikih, zdravljenih z ustekinumabom (</w:t>
      </w:r>
      <w:r w:rsidR="00BB4C1D" w:rsidRPr="00AB16C5">
        <w:rPr>
          <w:rFonts w:cs="Times New Roman"/>
          <w:color w:val="000000" w:themeColor="text1"/>
          <w:szCs w:val="22"/>
        </w:rPr>
        <w:t>1 </w:t>
      </w:r>
      <w:r w:rsidRPr="00AB16C5">
        <w:rPr>
          <w:rFonts w:cs="Times New Roman"/>
          <w:color w:val="000000" w:themeColor="text1"/>
          <w:szCs w:val="22"/>
        </w:rPr>
        <w:t>bolnik na 92</w:t>
      </w:r>
      <w:r w:rsidR="00BB4C1D" w:rsidRPr="00AB16C5">
        <w:rPr>
          <w:rFonts w:cs="Times New Roman"/>
          <w:color w:val="000000" w:themeColor="text1"/>
          <w:szCs w:val="22"/>
        </w:rPr>
        <w:t>9 </w:t>
      </w:r>
      <w:r w:rsidRPr="00AB16C5">
        <w:rPr>
          <w:rFonts w:cs="Times New Roman"/>
          <w:color w:val="000000" w:themeColor="text1"/>
          <w:szCs w:val="22"/>
        </w:rPr>
        <w:t>bolnikov-let spremljanja), v primerjavi z 0,2</w:t>
      </w:r>
      <w:r w:rsidR="00BB4C1D" w:rsidRPr="00AB16C5">
        <w:rPr>
          <w:rFonts w:cs="Times New Roman"/>
          <w:color w:val="000000" w:themeColor="text1"/>
          <w:szCs w:val="22"/>
        </w:rPr>
        <w:t>3 </w:t>
      </w:r>
      <w:r w:rsidRPr="00AB16C5">
        <w:rPr>
          <w:rFonts w:cs="Times New Roman"/>
          <w:color w:val="000000" w:themeColor="text1"/>
          <w:szCs w:val="22"/>
        </w:rPr>
        <w:t>za bolnike, ki so prejemali placebo (</w:t>
      </w:r>
      <w:r w:rsidR="00BB4C1D" w:rsidRPr="00AB16C5">
        <w:rPr>
          <w:rFonts w:cs="Times New Roman"/>
          <w:color w:val="000000" w:themeColor="text1"/>
          <w:szCs w:val="22"/>
        </w:rPr>
        <w:t>1 </w:t>
      </w:r>
      <w:r w:rsidRPr="00AB16C5">
        <w:rPr>
          <w:rFonts w:cs="Times New Roman"/>
          <w:color w:val="000000" w:themeColor="text1"/>
          <w:szCs w:val="22"/>
        </w:rPr>
        <w:t>bolnik na 43</w:t>
      </w:r>
      <w:r w:rsidR="00BB4C1D" w:rsidRPr="00AB16C5">
        <w:rPr>
          <w:rFonts w:cs="Times New Roman"/>
          <w:color w:val="000000" w:themeColor="text1"/>
          <w:szCs w:val="22"/>
        </w:rPr>
        <w:t>4 </w:t>
      </w:r>
      <w:r w:rsidRPr="00AB16C5">
        <w:rPr>
          <w:rFonts w:cs="Times New Roman"/>
          <w:color w:val="000000" w:themeColor="text1"/>
          <w:szCs w:val="22"/>
        </w:rPr>
        <w:t>bolnikov-let spremljanja). Incidenca nemelanomskega kožnega raka je znašala 0,4</w:t>
      </w:r>
      <w:r w:rsidR="00BB4C1D" w:rsidRPr="00AB16C5">
        <w:rPr>
          <w:rFonts w:cs="Times New Roman"/>
          <w:color w:val="000000" w:themeColor="text1"/>
          <w:szCs w:val="22"/>
        </w:rPr>
        <w:t>3</w:t>
      </w:r>
      <w:r w:rsidR="004C265F">
        <w:rPr>
          <w:rFonts w:cs="Times New Roman"/>
          <w:color w:val="000000" w:themeColor="text1"/>
          <w:szCs w:val="22"/>
        </w:rPr>
        <w:t xml:space="preserve"> </w:t>
      </w:r>
      <w:r w:rsidRPr="00AB16C5">
        <w:rPr>
          <w:rFonts w:cs="Times New Roman"/>
          <w:color w:val="000000" w:themeColor="text1"/>
          <w:szCs w:val="22"/>
        </w:rPr>
        <w:t>na 10</w:t>
      </w:r>
      <w:r w:rsidR="00BB4C1D" w:rsidRPr="00AB16C5">
        <w:rPr>
          <w:rFonts w:cs="Times New Roman"/>
          <w:color w:val="000000" w:themeColor="text1"/>
          <w:szCs w:val="22"/>
        </w:rPr>
        <w:t>0 </w:t>
      </w:r>
      <w:r w:rsidRPr="00AB16C5">
        <w:rPr>
          <w:rFonts w:cs="Times New Roman"/>
          <w:color w:val="000000" w:themeColor="text1"/>
          <w:szCs w:val="22"/>
        </w:rPr>
        <w:t>bolnikov-let spremljanja za bolnike, zdravljene z ustekinumabom (</w:t>
      </w:r>
      <w:r w:rsidR="00BB4C1D" w:rsidRPr="00AB16C5">
        <w:rPr>
          <w:rFonts w:cs="Times New Roman"/>
          <w:color w:val="000000" w:themeColor="text1"/>
          <w:szCs w:val="22"/>
        </w:rPr>
        <w:t>4 </w:t>
      </w:r>
      <w:r w:rsidRPr="00AB16C5">
        <w:rPr>
          <w:rFonts w:cs="Times New Roman"/>
          <w:color w:val="000000" w:themeColor="text1"/>
          <w:szCs w:val="22"/>
        </w:rPr>
        <w:t>bolniki na 92</w:t>
      </w:r>
      <w:r w:rsidR="00BB4C1D" w:rsidRPr="00AB16C5">
        <w:rPr>
          <w:rFonts w:cs="Times New Roman"/>
          <w:color w:val="000000" w:themeColor="text1"/>
          <w:szCs w:val="22"/>
        </w:rPr>
        <w:t>9 </w:t>
      </w:r>
      <w:r w:rsidRPr="00AB16C5">
        <w:rPr>
          <w:rFonts w:cs="Times New Roman"/>
          <w:color w:val="000000" w:themeColor="text1"/>
          <w:szCs w:val="22"/>
        </w:rPr>
        <w:t>bolnikov-let spremljanja), v primerjavi z 0,4</w:t>
      </w:r>
      <w:r w:rsidR="00BB4C1D" w:rsidRPr="00AB16C5">
        <w:rPr>
          <w:rFonts w:cs="Times New Roman"/>
          <w:color w:val="000000" w:themeColor="text1"/>
          <w:szCs w:val="22"/>
        </w:rPr>
        <w:t>6</w:t>
      </w:r>
      <w:r w:rsidR="006A657C">
        <w:rPr>
          <w:rFonts w:cs="Times New Roman"/>
          <w:color w:val="000000" w:themeColor="text1"/>
          <w:szCs w:val="22"/>
        </w:rPr>
        <w:t> </w:t>
      </w:r>
      <w:r w:rsidRPr="00AB16C5">
        <w:rPr>
          <w:rFonts w:cs="Times New Roman"/>
          <w:color w:val="000000" w:themeColor="text1"/>
          <w:szCs w:val="22"/>
        </w:rPr>
        <w:t>za bolnike, ki so prejemali placebo (</w:t>
      </w:r>
      <w:r w:rsidR="00BB4C1D" w:rsidRPr="00AB16C5">
        <w:rPr>
          <w:rFonts w:cs="Times New Roman"/>
          <w:color w:val="000000" w:themeColor="text1"/>
          <w:szCs w:val="22"/>
        </w:rPr>
        <w:t>2 </w:t>
      </w:r>
      <w:r w:rsidRPr="00AB16C5">
        <w:rPr>
          <w:rFonts w:cs="Times New Roman"/>
          <w:color w:val="000000" w:themeColor="text1"/>
          <w:szCs w:val="22"/>
        </w:rPr>
        <w:t>bolnika na 43</w:t>
      </w:r>
      <w:r w:rsidR="00BB4C1D" w:rsidRPr="00AB16C5">
        <w:rPr>
          <w:rFonts w:cs="Times New Roman"/>
          <w:color w:val="000000" w:themeColor="text1"/>
          <w:szCs w:val="22"/>
        </w:rPr>
        <w:t>3 </w:t>
      </w:r>
      <w:r w:rsidRPr="00AB16C5">
        <w:rPr>
          <w:rFonts w:cs="Times New Roman"/>
          <w:color w:val="000000" w:themeColor="text1"/>
          <w:szCs w:val="22"/>
        </w:rPr>
        <w:t>bolnikov-let spremljanja).</w:t>
      </w:r>
    </w:p>
    <w:p w14:paraId="153CB13D" w14:textId="77777777" w:rsidR="00BB4C1D" w:rsidRPr="00AB16C5" w:rsidRDefault="00BB4C1D" w:rsidP="00BB4C1D">
      <w:pPr>
        <w:rPr>
          <w:rFonts w:cs="Times New Roman"/>
          <w:color w:val="000000" w:themeColor="text1"/>
          <w:szCs w:val="22"/>
        </w:rPr>
      </w:pPr>
    </w:p>
    <w:p w14:paraId="54683F4F" w14:textId="4AE88C30" w:rsidR="00BB4C1D" w:rsidRPr="00AB16C5" w:rsidRDefault="00EF4B03" w:rsidP="00BB4C1D">
      <w:pPr>
        <w:rPr>
          <w:rFonts w:cs="Times New Roman"/>
          <w:color w:val="000000" w:themeColor="text1"/>
          <w:szCs w:val="22"/>
        </w:rPr>
      </w:pPr>
      <w:r w:rsidRPr="00AB16C5">
        <w:rPr>
          <w:rFonts w:cs="Times New Roman"/>
          <w:color w:val="000000" w:themeColor="text1"/>
          <w:szCs w:val="22"/>
        </w:rPr>
        <w:t>V nadzorovanih in nenadzorovanih obdobjih kliničnih študij psoriaze, psoriatičnega artritisa, Crohnove bolezni in ulceroznega kolitisa pri 67</w:t>
      </w:r>
      <w:r w:rsidR="002A204D">
        <w:rPr>
          <w:rFonts w:cs="Times New Roman"/>
          <w:color w:val="000000" w:themeColor="text1"/>
          <w:szCs w:val="22"/>
        </w:rPr>
        <w:t>10</w:t>
      </w:r>
      <w:r w:rsidR="00BB4C1D" w:rsidRPr="00AB16C5">
        <w:rPr>
          <w:rFonts w:cs="Times New Roman"/>
          <w:color w:val="000000" w:themeColor="text1"/>
          <w:szCs w:val="22"/>
        </w:rPr>
        <w:t> </w:t>
      </w:r>
      <w:r w:rsidRPr="00AB16C5">
        <w:rPr>
          <w:rFonts w:cs="Times New Roman"/>
          <w:color w:val="000000" w:themeColor="text1"/>
          <w:szCs w:val="22"/>
        </w:rPr>
        <w:t xml:space="preserve">bolnikih, izpostavljenih </w:t>
      </w:r>
      <w:r w:rsidR="002A204D">
        <w:rPr>
          <w:bCs/>
        </w:rPr>
        <w:t>ustekinumabu</w:t>
      </w:r>
      <w:r w:rsidR="002A204D" w:rsidRPr="00AB16C5">
        <w:rPr>
          <w:rFonts w:cs="Times New Roman"/>
          <w:color w:val="000000" w:themeColor="text1"/>
          <w:szCs w:val="22"/>
        </w:rPr>
        <w:t xml:space="preserve"> </w:t>
      </w:r>
      <w:r w:rsidRPr="00AB16C5">
        <w:rPr>
          <w:rFonts w:cs="Times New Roman"/>
          <w:color w:val="000000" w:themeColor="text1"/>
          <w:szCs w:val="22"/>
        </w:rPr>
        <w:t>1</w:t>
      </w:r>
      <w:r w:rsidR="002A204D">
        <w:rPr>
          <w:rFonts w:cs="Times New Roman"/>
          <w:color w:val="000000" w:themeColor="text1"/>
          <w:szCs w:val="22"/>
        </w:rPr>
        <w:t>5</w:t>
      </w:r>
      <w:r w:rsidR="00BB4C1D" w:rsidRPr="00AB16C5">
        <w:rPr>
          <w:rFonts w:cs="Times New Roman"/>
          <w:color w:val="000000" w:themeColor="text1"/>
          <w:szCs w:val="22"/>
        </w:rPr>
        <w:t> </w:t>
      </w:r>
      <w:r w:rsidR="002A204D">
        <w:rPr>
          <w:rFonts w:cs="Times New Roman"/>
          <w:color w:val="000000" w:themeColor="text1"/>
          <w:szCs w:val="22"/>
        </w:rPr>
        <w:t>205</w:t>
      </w:r>
      <w:r w:rsidR="00BB4C1D" w:rsidRPr="00AB16C5">
        <w:rPr>
          <w:rFonts w:cs="Times New Roman"/>
          <w:color w:val="000000" w:themeColor="text1"/>
          <w:szCs w:val="22"/>
        </w:rPr>
        <w:t> </w:t>
      </w:r>
      <w:r w:rsidRPr="00AB16C5">
        <w:rPr>
          <w:rFonts w:cs="Times New Roman"/>
          <w:color w:val="000000" w:themeColor="text1"/>
          <w:szCs w:val="22"/>
        </w:rPr>
        <w:t>bolnikov</w:t>
      </w:r>
      <w:r w:rsidR="004C265F">
        <w:rPr>
          <w:rFonts w:cs="Times New Roman"/>
          <w:color w:val="000000" w:themeColor="text1"/>
          <w:szCs w:val="22"/>
        </w:rPr>
        <w:noBreakHyphen/>
      </w:r>
      <w:r w:rsidRPr="00AB16C5">
        <w:rPr>
          <w:rFonts w:cs="Times New Roman"/>
          <w:color w:val="000000" w:themeColor="text1"/>
          <w:szCs w:val="22"/>
        </w:rPr>
        <w:t>let, je bila mediana časa spremljanja 1,</w:t>
      </w:r>
      <w:r w:rsidR="002A204D">
        <w:rPr>
          <w:rFonts w:cs="Times New Roman"/>
          <w:color w:val="000000" w:themeColor="text1"/>
          <w:szCs w:val="22"/>
        </w:rPr>
        <w:t>2</w:t>
      </w:r>
      <w:r w:rsidR="00BB4C1D" w:rsidRPr="00AB16C5">
        <w:rPr>
          <w:rFonts w:cs="Times New Roman"/>
          <w:color w:val="000000" w:themeColor="text1"/>
          <w:szCs w:val="22"/>
        </w:rPr>
        <w:t> </w:t>
      </w:r>
      <w:r w:rsidRPr="00AB16C5">
        <w:rPr>
          <w:rFonts w:cs="Times New Roman"/>
          <w:color w:val="000000" w:themeColor="text1"/>
          <w:szCs w:val="22"/>
        </w:rPr>
        <w:t>let</w:t>
      </w:r>
      <w:r w:rsidR="002A204D">
        <w:rPr>
          <w:rFonts w:cs="Times New Roman"/>
          <w:color w:val="000000" w:themeColor="text1"/>
          <w:szCs w:val="22"/>
        </w:rPr>
        <w:t>a</w:t>
      </w:r>
      <w:r w:rsidRPr="00AB16C5">
        <w:rPr>
          <w:rFonts w:cs="Times New Roman"/>
          <w:color w:val="000000" w:themeColor="text1"/>
          <w:szCs w:val="22"/>
        </w:rPr>
        <w:t>; 1,</w:t>
      </w:r>
      <w:r w:rsidR="002A204D">
        <w:rPr>
          <w:rFonts w:cs="Times New Roman"/>
          <w:color w:val="000000" w:themeColor="text1"/>
          <w:szCs w:val="22"/>
        </w:rPr>
        <w:t>7</w:t>
      </w:r>
      <w:r w:rsidR="00BB4C1D" w:rsidRPr="00AB16C5">
        <w:rPr>
          <w:rFonts w:cs="Times New Roman"/>
          <w:color w:val="000000" w:themeColor="text1"/>
          <w:szCs w:val="22"/>
        </w:rPr>
        <w:t> </w:t>
      </w:r>
      <w:r w:rsidRPr="00AB16C5">
        <w:rPr>
          <w:rFonts w:cs="Times New Roman"/>
          <w:color w:val="000000" w:themeColor="text1"/>
          <w:szCs w:val="22"/>
        </w:rPr>
        <w:t>let</w:t>
      </w:r>
      <w:r w:rsidR="002A204D">
        <w:rPr>
          <w:rFonts w:cs="Times New Roman"/>
          <w:color w:val="000000" w:themeColor="text1"/>
          <w:szCs w:val="22"/>
        </w:rPr>
        <w:t>a</w:t>
      </w:r>
      <w:r w:rsidRPr="00AB16C5">
        <w:rPr>
          <w:rFonts w:cs="Times New Roman"/>
          <w:color w:val="000000" w:themeColor="text1"/>
          <w:szCs w:val="22"/>
        </w:rPr>
        <w:t xml:space="preserve"> za študije psoriatičnih bolezni, 0,</w:t>
      </w:r>
      <w:r w:rsidR="00BB4C1D" w:rsidRPr="00AB16C5">
        <w:rPr>
          <w:rFonts w:cs="Times New Roman"/>
          <w:color w:val="000000" w:themeColor="text1"/>
          <w:szCs w:val="22"/>
        </w:rPr>
        <w:t>6 </w:t>
      </w:r>
      <w:r w:rsidRPr="00AB16C5">
        <w:rPr>
          <w:rFonts w:cs="Times New Roman"/>
          <w:color w:val="000000" w:themeColor="text1"/>
          <w:szCs w:val="22"/>
        </w:rPr>
        <w:t xml:space="preserve">leta za študije Crohnove bolezni in </w:t>
      </w:r>
      <w:r w:rsidR="002A204D">
        <w:rPr>
          <w:rFonts w:cs="Times New Roman"/>
          <w:color w:val="000000" w:themeColor="text1"/>
          <w:szCs w:val="22"/>
        </w:rPr>
        <w:t>2,3</w:t>
      </w:r>
      <w:r w:rsidR="00BB4C1D" w:rsidRPr="00AB16C5">
        <w:rPr>
          <w:rFonts w:cs="Times New Roman"/>
          <w:color w:val="000000" w:themeColor="text1"/>
          <w:szCs w:val="22"/>
        </w:rPr>
        <w:t> </w:t>
      </w:r>
      <w:r w:rsidRPr="00AB16C5">
        <w:rPr>
          <w:rFonts w:cs="Times New Roman"/>
          <w:color w:val="000000" w:themeColor="text1"/>
          <w:szCs w:val="22"/>
        </w:rPr>
        <w:t>let</w:t>
      </w:r>
      <w:r w:rsidR="002A204D">
        <w:rPr>
          <w:rFonts w:cs="Times New Roman"/>
          <w:color w:val="000000" w:themeColor="text1"/>
          <w:szCs w:val="22"/>
        </w:rPr>
        <w:t>a</w:t>
      </w:r>
      <w:r w:rsidRPr="00AB16C5">
        <w:rPr>
          <w:rFonts w:cs="Times New Roman"/>
          <w:color w:val="000000" w:themeColor="text1"/>
          <w:szCs w:val="22"/>
        </w:rPr>
        <w:t xml:space="preserve"> za študije ulceroznega kolitisa. O malignomu, z izjemo nemelanomskega kožnega raka, so poročali pri </w:t>
      </w:r>
      <w:r w:rsidR="002A204D">
        <w:rPr>
          <w:rFonts w:cs="Times New Roman"/>
          <w:color w:val="000000" w:themeColor="text1"/>
          <w:szCs w:val="22"/>
        </w:rPr>
        <w:t>7</w:t>
      </w:r>
      <w:r w:rsidRPr="00AB16C5">
        <w:rPr>
          <w:rFonts w:cs="Times New Roman"/>
          <w:color w:val="000000" w:themeColor="text1"/>
          <w:szCs w:val="22"/>
        </w:rPr>
        <w:t>6</w:t>
      </w:r>
      <w:r w:rsidR="00BB4C1D" w:rsidRPr="00AB16C5">
        <w:rPr>
          <w:rFonts w:cs="Times New Roman"/>
          <w:color w:val="000000" w:themeColor="text1"/>
          <w:szCs w:val="22"/>
        </w:rPr>
        <w:t> </w:t>
      </w:r>
      <w:r w:rsidRPr="00AB16C5">
        <w:rPr>
          <w:rFonts w:cs="Times New Roman"/>
          <w:color w:val="000000" w:themeColor="text1"/>
          <w:szCs w:val="22"/>
        </w:rPr>
        <w:t>bolnikih na 1</w:t>
      </w:r>
      <w:r w:rsidR="002A204D">
        <w:rPr>
          <w:rFonts w:cs="Times New Roman"/>
          <w:color w:val="000000" w:themeColor="text1"/>
          <w:szCs w:val="22"/>
        </w:rPr>
        <w:t>5</w:t>
      </w:r>
      <w:r w:rsidR="00BB4C1D" w:rsidRPr="00AB16C5">
        <w:rPr>
          <w:rFonts w:cs="Times New Roman"/>
          <w:color w:val="000000" w:themeColor="text1"/>
          <w:szCs w:val="22"/>
        </w:rPr>
        <w:t> </w:t>
      </w:r>
      <w:r w:rsidR="002A204D">
        <w:rPr>
          <w:rFonts w:cs="Times New Roman"/>
          <w:color w:val="000000" w:themeColor="text1"/>
          <w:szCs w:val="22"/>
        </w:rPr>
        <w:t>205</w:t>
      </w:r>
      <w:r w:rsidR="00BB4C1D" w:rsidRPr="00AB16C5">
        <w:rPr>
          <w:rFonts w:cs="Times New Roman"/>
          <w:color w:val="000000" w:themeColor="text1"/>
          <w:szCs w:val="22"/>
        </w:rPr>
        <w:t> </w:t>
      </w:r>
      <w:r w:rsidRPr="00AB16C5">
        <w:rPr>
          <w:rFonts w:cs="Times New Roman"/>
          <w:color w:val="000000" w:themeColor="text1"/>
          <w:szCs w:val="22"/>
        </w:rPr>
        <w:t>bolnikov-let spremljanja (incidenca 0,5</w:t>
      </w:r>
      <w:r w:rsidR="002A204D">
        <w:rPr>
          <w:rFonts w:cs="Times New Roman"/>
          <w:color w:val="000000" w:themeColor="text1"/>
          <w:szCs w:val="22"/>
        </w:rPr>
        <w:t>0</w:t>
      </w:r>
      <w:r w:rsidR="004C265F">
        <w:rPr>
          <w:rFonts w:cs="Times New Roman"/>
          <w:color w:val="000000" w:themeColor="text1"/>
          <w:szCs w:val="22"/>
        </w:rPr>
        <w:t xml:space="preserve"> </w:t>
      </w:r>
      <w:r w:rsidRPr="00AB16C5">
        <w:rPr>
          <w:rFonts w:cs="Times New Roman"/>
          <w:color w:val="000000" w:themeColor="text1"/>
          <w:szCs w:val="22"/>
        </w:rPr>
        <w:t>na</w:t>
      </w:r>
      <w:r w:rsidR="00AE73CE" w:rsidRPr="00AB16C5">
        <w:rPr>
          <w:rFonts w:cs="Times New Roman"/>
          <w:color w:val="000000" w:themeColor="text1"/>
          <w:szCs w:val="22"/>
        </w:rPr>
        <w:t xml:space="preserve">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bolnikov-let spremljanja za bolnike, zdravljene z ustekinumabom). Pogostnost malignomov, poročanih pri bolnikih, zdravljenih z ustekinumabom, je bila podobna pričakovani pogostnosti v splošni populaciji (standardiziran količnik incidence</w:t>
      </w:r>
      <w:r w:rsidR="006F53F6">
        <w:rPr>
          <w:rFonts w:cs="Times New Roman"/>
          <w:color w:val="000000" w:themeColor="text1"/>
          <w:szCs w:val="22"/>
        </w:rPr>
        <w:t> </w:t>
      </w:r>
      <w:r w:rsidRPr="00AB16C5">
        <w:rPr>
          <w:rFonts w:cs="Times New Roman"/>
          <w:color w:val="000000" w:themeColor="text1"/>
          <w:szCs w:val="22"/>
        </w:rPr>
        <w:t>=</w:t>
      </w:r>
      <w:r w:rsidR="006F53F6">
        <w:rPr>
          <w:rFonts w:cs="Times New Roman"/>
          <w:color w:val="000000" w:themeColor="text1"/>
          <w:szCs w:val="22"/>
        </w:rPr>
        <w:t> </w:t>
      </w:r>
      <w:r w:rsidRPr="00AB16C5">
        <w:rPr>
          <w:rFonts w:cs="Times New Roman"/>
          <w:color w:val="000000" w:themeColor="text1"/>
          <w:szCs w:val="22"/>
        </w:rPr>
        <w:t>0,9</w:t>
      </w:r>
      <w:r w:rsidR="002A204D">
        <w:rPr>
          <w:rFonts w:cs="Times New Roman"/>
          <w:color w:val="000000" w:themeColor="text1"/>
          <w:szCs w:val="22"/>
        </w:rPr>
        <w:t>4</w:t>
      </w:r>
      <w:r w:rsidR="004C265F">
        <w:rPr>
          <w:rFonts w:cs="Times New Roman"/>
          <w:color w:val="000000" w:themeColor="text1"/>
          <w:szCs w:val="22"/>
        </w:rPr>
        <w:t xml:space="preserve"> </w:t>
      </w:r>
      <w:r w:rsidRPr="00AB16C5">
        <w:rPr>
          <w:rFonts w:cs="Times New Roman"/>
          <w:color w:val="000000" w:themeColor="text1"/>
          <w:szCs w:val="22"/>
        </w:rPr>
        <w:t>[95% interval zaupanja: 0,7</w:t>
      </w:r>
      <w:r w:rsidR="002A204D">
        <w:rPr>
          <w:rFonts w:cs="Times New Roman"/>
          <w:color w:val="000000" w:themeColor="text1"/>
          <w:szCs w:val="22"/>
        </w:rPr>
        <w:t>3</w:t>
      </w:r>
      <w:r w:rsidRPr="00AB16C5">
        <w:rPr>
          <w:rFonts w:cs="Times New Roman"/>
          <w:color w:val="000000" w:themeColor="text1"/>
          <w:szCs w:val="22"/>
        </w:rPr>
        <w:t>; 1,</w:t>
      </w:r>
      <w:r w:rsidR="002A204D">
        <w:rPr>
          <w:rFonts w:cs="Times New Roman"/>
          <w:color w:val="000000" w:themeColor="text1"/>
          <w:szCs w:val="22"/>
        </w:rPr>
        <w:t>18</w:t>
      </w:r>
      <w:r w:rsidRPr="00AB16C5">
        <w:rPr>
          <w:rFonts w:cs="Times New Roman"/>
          <w:color w:val="000000" w:themeColor="text1"/>
          <w:szCs w:val="22"/>
        </w:rPr>
        <w:t>], prilagojen za starost, spol in raso). Najpogosteje opaženi malignomi, razen nemelanomskega kožnega raka, so bili rak prostate</w:t>
      </w:r>
      <w:r w:rsidR="002A204D" w:rsidRPr="00AB16C5">
        <w:rPr>
          <w:rFonts w:cs="Times New Roman"/>
          <w:color w:val="000000" w:themeColor="text1"/>
          <w:szCs w:val="22"/>
        </w:rPr>
        <w:t>, melanom</w:t>
      </w:r>
      <w:r w:rsidRPr="00AB16C5">
        <w:rPr>
          <w:rFonts w:cs="Times New Roman"/>
          <w:color w:val="000000" w:themeColor="text1"/>
          <w:szCs w:val="22"/>
        </w:rPr>
        <w:t>,</w:t>
      </w:r>
      <w:r w:rsidR="002A204D" w:rsidRPr="002A204D">
        <w:rPr>
          <w:rFonts w:cs="Times New Roman"/>
          <w:color w:val="000000" w:themeColor="text1"/>
          <w:szCs w:val="22"/>
        </w:rPr>
        <w:t xml:space="preserve"> </w:t>
      </w:r>
      <w:r w:rsidRPr="00AB16C5">
        <w:rPr>
          <w:rFonts w:cs="Times New Roman"/>
          <w:color w:val="000000" w:themeColor="text1"/>
          <w:szCs w:val="22"/>
        </w:rPr>
        <w:t>kolorektalni rak in rak dojk. Pogostnost nemelanomskega kožnega raka za bolnike, zdravljene z ustekinumabom, je bila 0,</w:t>
      </w:r>
      <w:r w:rsidR="002A204D" w:rsidRPr="00AB16C5">
        <w:rPr>
          <w:rFonts w:cs="Times New Roman"/>
          <w:color w:val="000000" w:themeColor="text1"/>
          <w:szCs w:val="22"/>
        </w:rPr>
        <w:t>4</w:t>
      </w:r>
      <w:r w:rsidR="002A204D">
        <w:rPr>
          <w:rFonts w:cs="Times New Roman"/>
          <w:color w:val="000000" w:themeColor="text1"/>
          <w:szCs w:val="22"/>
        </w:rPr>
        <w:t xml:space="preserve">6 </w:t>
      </w:r>
      <w:r w:rsidRPr="00AB16C5">
        <w:rPr>
          <w:rFonts w:cs="Times New Roman"/>
          <w:color w:val="000000" w:themeColor="text1"/>
          <w:szCs w:val="22"/>
        </w:rPr>
        <w:t>na 10</w:t>
      </w:r>
      <w:r w:rsidR="00BB4C1D" w:rsidRPr="00AB16C5">
        <w:rPr>
          <w:rFonts w:cs="Times New Roman"/>
          <w:color w:val="000000" w:themeColor="text1"/>
          <w:szCs w:val="22"/>
        </w:rPr>
        <w:t>0 </w:t>
      </w:r>
      <w:r w:rsidRPr="00AB16C5">
        <w:rPr>
          <w:rFonts w:cs="Times New Roman"/>
          <w:color w:val="000000" w:themeColor="text1"/>
          <w:szCs w:val="22"/>
        </w:rPr>
        <w:t>bolnikov-let spremljanja (</w:t>
      </w:r>
      <w:r w:rsidR="00BB4C1D" w:rsidRPr="00AB16C5">
        <w:rPr>
          <w:rFonts w:cs="Times New Roman"/>
          <w:color w:val="000000" w:themeColor="text1"/>
          <w:szCs w:val="22"/>
        </w:rPr>
        <w:t>6</w:t>
      </w:r>
      <w:r w:rsidR="002A204D">
        <w:rPr>
          <w:rFonts w:cs="Times New Roman"/>
          <w:color w:val="000000" w:themeColor="text1"/>
          <w:szCs w:val="22"/>
        </w:rPr>
        <w:t>9</w:t>
      </w:r>
      <w:r w:rsidR="00BB4C1D" w:rsidRPr="00AB16C5">
        <w:rPr>
          <w:rFonts w:cs="Times New Roman"/>
          <w:color w:val="000000" w:themeColor="text1"/>
          <w:szCs w:val="22"/>
        </w:rPr>
        <w:t> </w:t>
      </w:r>
      <w:r w:rsidRPr="00AB16C5">
        <w:rPr>
          <w:rFonts w:cs="Times New Roman"/>
          <w:color w:val="000000" w:themeColor="text1"/>
          <w:szCs w:val="22"/>
        </w:rPr>
        <w:t>bolnikov na 1</w:t>
      </w:r>
      <w:r w:rsidR="002A204D">
        <w:rPr>
          <w:rFonts w:cs="Times New Roman"/>
          <w:color w:val="000000" w:themeColor="text1"/>
          <w:szCs w:val="22"/>
        </w:rPr>
        <w:t>5</w:t>
      </w:r>
      <w:r w:rsidR="00BB4C1D" w:rsidRPr="00AB16C5">
        <w:rPr>
          <w:rFonts w:cs="Times New Roman"/>
          <w:color w:val="000000" w:themeColor="text1"/>
          <w:szCs w:val="22"/>
        </w:rPr>
        <w:t> </w:t>
      </w:r>
      <w:r w:rsidR="002A204D">
        <w:rPr>
          <w:rFonts w:cs="Times New Roman"/>
          <w:color w:val="000000" w:themeColor="text1"/>
          <w:szCs w:val="22"/>
        </w:rPr>
        <w:t>16</w:t>
      </w:r>
      <w:r w:rsidR="00BB4C1D" w:rsidRPr="00AB16C5">
        <w:rPr>
          <w:rFonts w:cs="Times New Roman"/>
          <w:color w:val="000000" w:themeColor="text1"/>
          <w:szCs w:val="22"/>
        </w:rPr>
        <w:t>5 </w:t>
      </w:r>
      <w:r w:rsidRPr="00AB16C5">
        <w:rPr>
          <w:rFonts w:cs="Times New Roman"/>
          <w:color w:val="000000" w:themeColor="text1"/>
          <w:szCs w:val="22"/>
        </w:rPr>
        <w:t>bolnikov-let spremljanja). Delež bolnikov z bazalnoceličnim karcinomom proti ploščatoceličnim karcinomom kože (3:1) je primerljiv pričakovanemu deležu v splošni populaciji (glejte poglavje</w:t>
      </w:r>
      <w:r w:rsidR="004C265F">
        <w:rPr>
          <w:rFonts w:cs="Times New Roman"/>
          <w:color w:val="000000" w:themeColor="text1"/>
          <w:szCs w:val="22"/>
        </w:rPr>
        <w:t> </w:t>
      </w:r>
      <w:r w:rsidRPr="00AB16C5">
        <w:rPr>
          <w:rFonts w:cs="Times New Roman"/>
          <w:color w:val="000000" w:themeColor="text1"/>
          <w:szCs w:val="22"/>
        </w:rPr>
        <w:t>4.4).</w:t>
      </w:r>
    </w:p>
    <w:p w14:paraId="3E51A4D9" w14:textId="77777777" w:rsidR="00BB4C1D" w:rsidRPr="00AB16C5" w:rsidRDefault="00BB4C1D" w:rsidP="00BB4C1D">
      <w:pPr>
        <w:rPr>
          <w:rFonts w:cs="Times New Roman"/>
          <w:color w:val="000000" w:themeColor="text1"/>
          <w:szCs w:val="22"/>
        </w:rPr>
      </w:pPr>
    </w:p>
    <w:p w14:paraId="5D2DE8EE"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Preobčutljivostne reakcije</w:t>
      </w:r>
    </w:p>
    <w:p w14:paraId="454DD2F8"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Med nadzorovanim obdobjem kliničnih študij psoriaze in psoriatičnega artritisa z ustekinumabom so izpuščaje in urtikarijo opazili pri &lt;</w:t>
      </w:r>
      <w:r w:rsidR="004C265F">
        <w:rPr>
          <w:rFonts w:cs="Times New Roman"/>
          <w:color w:val="000000" w:themeColor="text1"/>
          <w:szCs w:val="22"/>
        </w:rPr>
        <w:t> </w:t>
      </w:r>
      <w:r w:rsidRPr="00AB16C5">
        <w:rPr>
          <w:rFonts w:cs="Times New Roman"/>
          <w:color w:val="000000" w:themeColor="text1"/>
          <w:szCs w:val="22"/>
        </w:rPr>
        <w:t>1% bolnikov (glejte poglavje</w:t>
      </w:r>
      <w:r w:rsidR="004C265F">
        <w:rPr>
          <w:rFonts w:cs="Times New Roman"/>
          <w:color w:val="000000" w:themeColor="text1"/>
          <w:szCs w:val="22"/>
        </w:rPr>
        <w:t> </w:t>
      </w:r>
      <w:r w:rsidRPr="00AB16C5">
        <w:rPr>
          <w:rFonts w:cs="Times New Roman"/>
          <w:color w:val="000000" w:themeColor="text1"/>
          <w:szCs w:val="22"/>
        </w:rPr>
        <w:t>4.4).</w:t>
      </w:r>
    </w:p>
    <w:p w14:paraId="55A34C22" w14:textId="77777777" w:rsidR="00BB4C1D" w:rsidRPr="00AB16C5" w:rsidRDefault="00BB4C1D" w:rsidP="00BB4C1D">
      <w:pPr>
        <w:rPr>
          <w:rFonts w:cs="Times New Roman"/>
          <w:color w:val="000000" w:themeColor="text1"/>
          <w:szCs w:val="22"/>
        </w:rPr>
      </w:pPr>
    </w:p>
    <w:p w14:paraId="74AC9E99"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Pediatrična populacija</w:t>
      </w:r>
    </w:p>
    <w:p w14:paraId="1D4D4327" w14:textId="432E969A" w:rsidR="00BB4C1D" w:rsidRPr="00AB16C5" w:rsidRDefault="00EF4B03" w:rsidP="00BB4C1D">
      <w:pPr>
        <w:rPr>
          <w:rFonts w:cs="Times New Roman"/>
          <w:i/>
          <w:color w:val="000000" w:themeColor="text1"/>
          <w:szCs w:val="22"/>
        </w:rPr>
      </w:pPr>
      <w:r w:rsidRPr="00AB16C5">
        <w:rPr>
          <w:rFonts w:cs="Times New Roman"/>
          <w:i/>
          <w:color w:val="000000" w:themeColor="text1"/>
          <w:szCs w:val="22"/>
        </w:rPr>
        <w:t xml:space="preserve">Pediatrični bolniki s psoriazo s plaki, stari </w:t>
      </w:r>
      <w:r w:rsidR="00BB4C1D" w:rsidRPr="00AB16C5">
        <w:rPr>
          <w:rFonts w:cs="Times New Roman"/>
          <w:i/>
          <w:color w:val="000000" w:themeColor="text1"/>
          <w:szCs w:val="22"/>
        </w:rPr>
        <w:t>6 </w:t>
      </w:r>
      <w:r w:rsidRPr="00AB16C5">
        <w:rPr>
          <w:rFonts w:cs="Times New Roman"/>
          <w:i/>
          <w:color w:val="000000" w:themeColor="text1"/>
          <w:szCs w:val="22"/>
        </w:rPr>
        <w:t>let in več</w:t>
      </w:r>
    </w:p>
    <w:p w14:paraId="3815F47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lastRenderedPageBreak/>
        <w:t xml:space="preserve">Varnost ustekinumaba so preučevali v dveh študijah faze </w:t>
      </w:r>
      <w:r w:rsidR="00BB4C1D" w:rsidRPr="00AB16C5">
        <w:rPr>
          <w:rFonts w:cs="Times New Roman"/>
          <w:color w:val="000000" w:themeColor="text1"/>
          <w:szCs w:val="22"/>
        </w:rPr>
        <w:t>3</w:t>
      </w:r>
      <w:r w:rsidR="004C265F">
        <w:rPr>
          <w:rFonts w:cs="Times New Roman"/>
          <w:color w:val="000000" w:themeColor="text1"/>
          <w:szCs w:val="22"/>
        </w:rPr>
        <w:t xml:space="preserve"> </w:t>
      </w:r>
      <w:r w:rsidRPr="00AB16C5">
        <w:rPr>
          <w:rFonts w:cs="Times New Roman"/>
          <w:color w:val="000000" w:themeColor="text1"/>
          <w:szCs w:val="22"/>
        </w:rPr>
        <w:t>pri pediatričnih bolnikih z zmerno do hudo psoriazo s plaki. V prvo študijo so vključili 11</w:t>
      </w:r>
      <w:r w:rsidR="00BB4C1D" w:rsidRPr="00AB16C5">
        <w:rPr>
          <w:rFonts w:cs="Times New Roman"/>
          <w:color w:val="000000" w:themeColor="text1"/>
          <w:szCs w:val="22"/>
        </w:rPr>
        <w:t>0 </w:t>
      </w:r>
      <w:r w:rsidRPr="00AB16C5">
        <w:rPr>
          <w:rFonts w:cs="Times New Roman"/>
          <w:color w:val="000000" w:themeColor="text1"/>
          <w:szCs w:val="22"/>
        </w:rPr>
        <w:t>bolnikov, starih od 1</w:t>
      </w:r>
      <w:r w:rsidR="00BB4C1D" w:rsidRPr="00AB16C5">
        <w:rPr>
          <w:rFonts w:cs="Times New Roman"/>
          <w:color w:val="000000" w:themeColor="text1"/>
          <w:szCs w:val="22"/>
        </w:rPr>
        <w:t>2</w:t>
      </w:r>
      <w:r w:rsidR="004C265F">
        <w:rPr>
          <w:rFonts w:cs="Times New Roman"/>
          <w:color w:val="000000" w:themeColor="text1"/>
          <w:szCs w:val="22"/>
        </w:rPr>
        <w:t xml:space="preserve"> </w:t>
      </w:r>
      <w:r w:rsidRPr="00AB16C5">
        <w:rPr>
          <w:rFonts w:cs="Times New Roman"/>
          <w:color w:val="000000" w:themeColor="text1"/>
          <w:szCs w:val="22"/>
        </w:rPr>
        <w:t>do 1</w:t>
      </w:r>
      <w:r w:rsidR="00BB4C1D" w:rsidRPr="00AB16C5">
        <w:rPr>
          <w:rFonts w:cs="Times New Roman"/>
          <w:color w:val="000000" w:themeColor="text1"/>
          <w:szCs w:val="22"/>
        </w:rPr>
        <w:t>7 </w:t>
      </w:r>
      <w:r w:rsidRPr="00AB16C5">
        <w:rPr>
          <w:rFonts w:cs="Times New Roman"/>
          <w:color w:val="000000" w:themeColor="text1"/>
          <w:szCs w:val="22"/>
        </w:rPr>
        <w:t>let, zdravljenih do največ</w:t>
      </w:r>
      <w:r w:rsidR="00AE73CE" w:rsidRPr="00AB16C5">
        <w:rPr>
          <w:rFonts w:cs="Times New Roman"/>
          <w:color w:val="000000" w:themeColor="text1"/>
          <w:szCs w:val="22"/>
        </w:rPr>
        <w:t xml:space="preserve"> </w:t>
      </w:r>
      <w:r w:rsidRPr="00AB16C5">
        <w:rPr>
          <w:rFonts w:cs="Times New Roman"/>
          <w:color w:val="000000" w:themeColor="text1"/>
          <w:szCs w:val="22"/>
        </w:rPr>
        <w:t>6</w:t>
      </w:r>
      <w:r w:rsidR="00BB4C1D" w:rsidRPr="00AB16C5">
        <w:rPr>
          <w:rFonts w:cs="Times New Roman"/>
          <w:color w:val="000000" w:themeColor="text1"/>
          <w:szCs w:val="22"/>
        </w:rPr>
        <w:t>0 </w:t>
      </w:r>
      <w:r w:rsidRPr="00AB16C5">
        <w:rPr>
          <w:rFonts w:cs="Times New Roman"/>
          <w:color w:val="000000" w:themeColor="text1"/>
          <w:szCs w:val="22"/>
        </w:rPr>
        <w:t>tednov, v drugo pa 4</w:t>
      </w:r>
      <w:r w:rsidR="00BB4C1D" w:rsidRPr="00AB16C5">
        <w:rPr>
          <w:rFonts w:cs="Times New Roman"/>
          <w:color w:val="000000" w:themeColor="text1"/>
          <w:szCs w:val="22"/>
        </w:rPr>
        <w:t>4 </w:t>
      </w:r>
      <w:r w:rsidRPr="00AB16C5">
        <w:rPr>
          <w:rFonts w:cs="Times New Roman"/>
          <w:color w:val="000000" w:themeColor="text1"/>
          <w:szCs w:val="22"/>
        </w:rPr>
        <w:t xml:space="preserve">bolnikov, starih od </w:t>
      </w:r>
      <w:r w:rsidR="00BB4C1D" w:rsidRPr="00AB16C5">
        <w:rPr>
          <w:rFonts w:cs="Times New Roman"/>
          <w:color w:val="000000" w:themeColor="text1"/>
          <w:szCs w:val="22"/>
        </w:rPr>
        <w:t>6</w:t>
      </w:r>
      <w:r w:rsidR="004C265F">
        <w:rPr>
          <w:rFonts w:cs="Times New Roman"/>
          <w:color w:val="000000" w:themeColor="text1"/>
          <w:szCs w:val="22"/>
        </w:rPr>
        <w:t xml:space="preserve"> </w:t>
      </w:r>
      <w:r w:rsidRPr="00AB16C5">
        <w:rPr>
          <w:rFonts w:cs="Times New Roman"/>
          <w:color w:val="000000" w:themeColor="text1"/>
          <w:szCs w:val="22"/>
        </w:rPr>
        <w:t>do 1</w:t>
      </w:r>
      <w:r w:rsidR="00BB4C1D" w:rsidRPr="00AB16C5">
        <w:rPr>
          <w:rFonts w:cs="Times New Roman"/>
          <w:color w:val="000000" w:themeColor="text1"/>
          <w:szCs w:val="22"/>
        </w:rPr>
        <w:t>1 </w:t>
      </w:r>
      <w:r w:rsidRPr="00AB16C5">
        <w:rPr>
          <w:rFonts w:cs="Times New Roman"/>
          <w:color w:val="000000" w:themeColor="text1"/>
          <w:szCs w:val="22"/>
        </w:rPr>
        <w:t>let in zdravljenih do največ 5</w:t>
      </w:r>
      <w:r w:rsidR="00BB4C1D" w:rsidRPr="00AB16C5">
        <w:rPr>
          <w:rFonts w:cs="Times New Roman"/>
          <w:color w:val="000000" w:themeColor="text1"/>
          <w:szCs w:val="22"/>
        </w:rPr>
        <w:t>6 </w:t>
      </w:r>
      <w:r w:rsidRPr="00AB16C5">
        <w:rPr>
          <w:rFonts w:cs="Times New Roman"/>
          <w:color w:val="000000" w:themeColor="text1"/>
          <w:szCs w:val="22"/>
        </w:rPr>
        <w:t xml:space="preserve">tednov. Na splošno so bili poročani neželeni učinki v teh dveh študijah (z vključenimi podatki o varnosti do </w:t>
      </w:r>
      <w:r w:rsidR="00BB4C1D" w:rsidRPr="00AB16C5">
        <w:rPr>
          <w:rFonts w:cs="Times New Roman"/>
          <w:color w:val="000000" w:themeColor="text1"/>
          <w:szCs w:val="22"/>
        </w:rPr>
        <w:t>1 </w:t>
      </w:r>
      <w:r w:rsidRPr="00AB16C5">
        <w:rPr>
          <w:rFonts w:cs="Times New Roman"/>
          <w:color w:val="000000" w:themeColor="text1"/>
          <w:szCs w:val="22"/>
        </w:rPr>
        <w:t>leta) podobni neželenim učinkom, poročanim v študijah psoriaze s plaki pri odraslih.</w:t>
      </w:r>
    </w:p>
    <w:p w14:paraId="3D50C6D6" w14:textId="77777777" w:rsidR="00BB4C1D" w:rsidRPr="00AB16C5" w:rsidRDefault="00BB4C1D" w:rsidP="00BB4C1D">
      <w:pPr>
        <w:rPr>
          <w:rFonts w:cs="Times New Roman"/>
          <w:color w:val="000000" w:themeColor="text1"/>
          <w:szCs w:val="22"/>
        </w:rPr>
      </w:pPr>
    </w:p>
    <w:p w14:paraId="5EE8C367"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Poročanje o domnevnih neželenih učinkih</w:t>
      </w:r>
    </w:p>
    <w:p w14:paraId="229D2115" w14:textId="0173E2BC"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AB16C5">
        <w:rPr>
          <w:rFonts w:cs="Times New Roman"/>
          <w:color w:val="000000" w:themeColor="text1"/>
          <w:szCs w:val="22"/>
          <w:highlight w:val="lightGray"/>
        </w:rPr>
        <w:t xml:space="preserve">nacionalni center za poročanje, ki je naveden v </w:t>
      </w:r>
      <w:hyperlink r:id="rId12" w:history="1">
        <w:r w:rsidRPr="006F53F6">
          <w:rPr>
            <w:rStyle w:val="Hyperlink"/>
            <w:rFonts w:cs="Times New Roman"/>
            <w:szCs w:val="22"/>
            <w:highlight w:val="lightGray"/>
          </w:rPr>
          <w:t>Prilogi</w:t>
        </w:r>
        <w:r w:rsidR="004C265F" w:rsidRPr="006F53F6">
          <w:rPr>
            <w:rStyle w:val="Hyperlink"/>
            <w:rFonts w:cs="Times New Roman"/>
            <w:szCs w:val="22"/>
            <w:highlight w:val="lightGray"/>
          </w:rPr>
          <w:t> </w:t>
        </w:r>
        <w:r w:rsidRPr="006F53F6">
          <w:rPr>
            <w:rStyle w:val="Hyperlink"/>
            <w:rFonts w:cs="Times New Roman"/>
            <w:szCs w:val="22"/>
            <w:highlight w:val="lightGray"/>
          </w:rPr>
          <w:t>V</w:t>
        </w:r>
      </w:hyperlink>
      <w:r w:rsidRPr="00AB16C5">
        <w:rPr>
          <w:rFonts w:cs="Times New Roman"/>
          <w:color w:val="000000" w:themeColor="text1"/>
          <w:szCs w:val="22"/>
        </w:rPr>
        <w:t>.</w:t>
      </w:r>
    </w:p>
    <w:p w14:paraId="010AF43B" w14:textId="77777777" w:rsidR="00BB4C1D" w:rsidRPr="00AB16C5" w:rsidRDefault="00BB4C1D" w:rsidP="00BB4C1D">
      <w:pPr>
        <w:rPr>
          <w:rFonts w:cs="Times New Roman"/>
          <w:color w:val="000000" w:themeColor="text1"/>
          <w:szCs w:val="22"/>
        </w:rPr>
      </w:pPr>
    </w:p>
    <w:p w14:paraId="1C48277E" w14:textId="77777777" w:rsidR="00BB4C1D" w:rsidRPr="00AB16C5" w:rsidRDefault="00BB4C1D" w:rsidP="00BB4C1D">
      <w:pPr>
        <w:ind w:left="567" w:hanging="567"/>
        <w:rPr>
          <w:rFonts w:cs="Times New Roman"/>
          <w:b/>
          <w:color w:val="000000" w:themeColor="text1"/>
          <w:szCs w:val="22"/>
        </w:rPr>
      </w:pPr>
      <w:bookmarkStart w:id="38" w:name="bookmark72"/>
      <w:r w:rsidRPr="00AB16C5">
        <w:rPr>
          <w:rFonts w:cs="Times New Roman"/>
          <w:b/>
          <w:color w:val="000000" w:themeColor="text1"/>
          <w:szCs w:val="22"/>
        </w:rPr>
        <w:t>4.9</w:t>
      </w:r>
      <w:r w:rsidRPr="00AB16C5">
        <w:rPr>
          <w:rFonts w:cs="Times New Roman"/>
          <w:b/>
          <w:color w:val="000000" w:themeColor="text1"/>
          <w:szCs w:val="22"/>
        </w:rPr>
        <w:tab/>
      </w:r>
      <w:r w:rsidR="00EF4B03" w:rsidRPr="00AB16C5">
        <w:rPr>
          <w:rFonts w:cs="Times New Roman"/>
          <w:b/>
          <w:color w:val="000000" w:themeColor="text1"/>
          <w:szCs w:val="22"/>
        </w:rPr>
        <w:t>Preveliko odmerjanje</w:t>
      </w:r>
      <w:bookmarkEnd w:id="38"/>
    </w:p>
    <w:p w14:paraId="171FDF20" w14:textId="77777777" w:rsidR="00BB4C1D" w:rsidRPr="00AB16C5" w:rsidRDefault="00BB4C1D" w:rsidP="00BB4C1D">
      <w:pPr>
        <w:rPr>
          <w:rFonts w:cs="Times New Roman"/>
          <w:color w:val="000000" w:themeColor="text1"/>
          <w:szCs w:val="22"/>
        </w:rPr>
      </w:pPr>
    </w:p>
    <w:p w14:paraId="3CBF7F24"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 kliničnih študijah so bolnikom dajali enkratne intravenske odmerke do </w:t>
      </w:r>
      <w:r w:rsidR="00BB4C1D" w:rsidRPr="00AB16C5">
        <w:rPr>
          <w:rFonts w:cs="Times New Roman"/>
          <w:color w:val="000000" w:themeColor="text1"/>
          <w:szCs w:val="22"/>
        </w:rPr>
        <w:t>6 </w:t>
      </w:r>
      <w:r w:rsidRPr="00AB16C5">
        <w:rPr>
          <w:rFonts w:cs="Times New Roman"/>
          <w:color w:val="000000" w:themeColor="text1"/>
          <w:szCs w:val="22"/>
        </w:rPr>
        <w:t>mg/kg, brez toksičnih učinkov, ki bi omejevali odmerek zdravila. V primeru prevelikega odmerjanja je priporočljivo, da bolnika spremljate, da bi lahko ugotovili morebitne znake in simptome neželenih učinkov ter jim takoj uvedli ustrezno simptomatsko zdravljenje.</w:t>
      </w:r>
    </w:p>
    <w:p w14:paraId="197D663A" w14:textId="77777777" w:rsidR="00BB4C1D" w:rsidRPr="00AB16C5" w:rsidRDefault="00BB4C1D" w:rsidP="00BB4C1D">
      <w:pPr>
        <w:rPr>
          <w:rFonts w:cs="Times New Roman"/>
          <w:color w:val="000000" w:themeColor="text1"/>
          <w:szCs w:val="22"/>
        </w:rPr>
      </w:pPr>
    </w:p>
    <w:p w14:paraId="7AC78EA4" w14:textId="77777777" w:rsidR="00AE73CE" w:rsidRPr="00AB16C5" w:rsidRDefault="00AE73CE" w:rsidP="00BB4C1D">
      <w:pPr>
        <w:rPr>
          <w:rFonts w:cs="Times New Roman"/>
          <w:color w:val="000000" w:themeColor="text1"/>
          <w:szCs w:val="22"/>
        </w:rPr>
      </w:pPr>
    </w:p>
    <w:p w14:paraId="54B82608" w14:textId="77777777" w:rsidR="00BB4C1D" w:rsidRPr="00AB16C5" w:rsidRDefault="00BB4C1D" w:rsidP="00BB4C1D">
      <w:pPr>
        <w:ind w:left="567" w:hanging="567"/>
        <w:rPr>
          <w:rFonts w:cs="Times New Roman"/>
          <w:b/>
          <w:color w:val="000000" w:themeColor="text1"/>
          <w:szCs w:val="22"/>
        </w:rPr>
      </w:pPr>
      <w:r w:rsidRPr="00AB16C5">
        <w:rPr>
          <w:rFonts w:cs="Times New Roman"/>
          <w:b/>
          <w:color w:val="000000" w:themeColor="text1"/>
          <w:szCs w:val="22"/>
        </w:rPr>
        <w:t>5.</w:t>
      </w:r>
      <w:r w:rsidRPr="00AB16C5">
        <w:rPr>
          <w:rFonts w:cs="Times New Roman"/>
          <w:b/>
          <w:color w:val="000000" w:themeColor="text1"/>
          <w:szCs w:val="22"/>
        </w:rPr>
        <w:tab/>
      </w:r>
      <w:r w:rsidR="00EF4B03" w:rsidRPr="00AB16C5">
        <w:rPr>
          <w:rFonts w:cs="Times New Roman"/>
          <w:b/>
          <w:color w:val="000000" w:themeColor="text1"/>
          <w:szCs w:val="22"/>
        </w:rPr>
        <w:t>FARMAKOLOŠKE LASTNOSTI</w:t>
      </w:r>
    </w:p>
    <w:p w14:paraId="3797F5DF" w14:textId="77777777" w:rsidR="00BB4C1D" w:rsidRPr="00AB16C5" w:rsidRDefault="00BB4C1D" w:rsidP="00BB4C1D">
      <w:pPr>
        <w:rPr>
          <w:rFonts w:cs="Times New Roman"/>
          <w:color w:val="000000" w:themeColor="text1"/>
          <w:szCs w:val="22"/>
        </w:rPr>
      </w:pPr>
    </w:p>
    <w:p w14:paraId="5BC0343E" w14:textId="77777777" w:rsidR="00BB4C1D" w:rsidRPr="00AB16C5" w:rsidRDefault="00BB4C1D" w:rsidP="00BB4C1D">
      <w:pPr>
        <w:ind w:left="567" w:hanging="567"/>
        <w:rPr>
          <w:rFonts w:cs="Times New Roman"/>
          <w:b/>
          <w:color w:val="000000" w:themeColor="text1"/>
          <w:szCs w:val="22"/>
        </w:rPr>
      </w:pPr>
      <w:bookmarkStart w:id="39" w:name="bookmark74"/>
      <w:r w:rsidRPr="00AB16C5">
        <w:rPr>
          <w:rFonts w:cs="Times New Roman"/>
          <w:b/>
          <w:color w:val="000000" w:themeColor="text1"/>
          <w:szCs w:val="22"/>
        </w:rPr>
        <w:t>5.1</w:t>
      </w:r>
      <w:r w:rsidRPr="00AB16C5">
        <w:rPr>
          <w:rFonts w:cs="Times New Roman"/>
          <w:b/>
          <w:color w:val="000000" w:themeColor="text1"/>
          <w:szCs w:val="22"/>
        </w:rPr>
        <w:tab/>
      </w:r>
      <w:r w:rsidR="00EF4B03" w:rsidRPr="00AB16C5">
        <w:rPr>
          <w:rFonts w:cs="Times New Roman"/>
          <w:b/>
          <w:color w:val="000000" w:themeColor="text1"/>
          <w:szCs w:val="22"/>
        </w:rPr>
        <w:t>Farmakodinamične lastnosti</w:t>
      </w:r>
      <w:bookmarkEnd w:id="39"/>
    </w:p>
    <w:p w14:paraId="77A10C41" w14:textId="77777777" w:rsidR="00BB4C1D" w:rsidRPr="00AB16C5" w:rsidRDefault="00BB4C1D" w:rsidP="00BB4C1D">
      <w:pPr>
        <w:rPr>
          <w:rFonts w:cs="Times New Roman"/>
          <w:color w:val="000000" w:themeColor="text1"/>
          <w:szCs w:val="22"/>
        </w:rPr>
      </w:pPr>
    </w:p>
    <w:p w14:paraId="786022BB"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Farmakoterapevtska skupina: zdravila za zaviranje imunske odzivnosti, zaviralci interlevkina. Oznaka ATC: L04AC05</w:t>
      </w:r>
    </w:p>
    <w:p w14:paraId="2C48093D" w14:textId="77777777" w:rsidR="006F53F6" w:rsidRDefault="006F53F6" w:rsidP="00BB4C1D">
      <w:pPr>
        <w:rPr>
          <w:szCs w:val="22"/>
        </w:rPr>
      </w:pPr>
    </w:p>
    <w:p w14:paraId="1B21495C" w14:textId="1B684C7F" w:rsidR="00BB4C1D" w:rsidRDefault="006F53F6" w:rsidP="00BB4C1D">
      <w:pPr>
        <w:rPr>
          <w:rStyle w:val="Hyperlink"/>
        </w:rPr>
      </w:pPr>
      <w:r w:rsidRPr="00310D48">
        <w:rPr>
          <w:szCs w:val="22"/>
        </w:rPr>
        <w:t xml:space="preserve">Zdravilo </w:t>
      </w:r>
      <w:r w:rsidR="0041222B">
        <w:rPr>
          <w:szCs w:val="22"/>
        </w:rPr>
        <w:t>Fymskina</w:t>
      </w:r>
      <w:r w:rsidRPr="00310D48">
        <w:rPr>
          <w:szCs w:val="22"/>
        </w:rPr>
        <w:t xml:space="preserve"> je </w:t>
      </w:r>
      <w:r>
        <w:rPr>
          <w:szCs w:val="22"/>
        </w:rPr>
        <w:t xml:space="preserve">podobno </w:t>
      </w:r>
      <w:r w:rsidRPr="00310D48">
        <w:rPr>
          <w:szCs w:val="22"/>
        </w:rPr>
        <w:t>biološko zdravilo.</w:t>
      </w:r>
      <w:r w:rsidRPr="00AB3A9B">
        <w:t xml:space="preserve"> Podrobne informacije so objavljene na spletni strani Evropske agencije za zdravila </w:t>
      </w:r>
      <w:hyperlink r:id="rId13" w:history="1">
        <w:r w:rsidRPr="005A2361">
          <w:rPr>
            <w:rStyle w:val="Hyperlink"/>
          </w:rPr>
          <w:t>https://www.ema.europa.eu</w:t>
        </w:r>
      </w:hyperlink>
      <w:r>
        <w:rPr>
          <w:rStyle w:val="Hyperlink"/>
        </w:rPr>
        <w:t>.</w:t>
      </w:r>
    </w:p>
    <w:p w14:paraId="61747783" w14:textId="77777777" w:rsidR="006F53F6" w:rsidRPr="00AB16C5" w:rsidRDefault="006F53F6" w:rsidP="00BB4C1D">
      <w:pPr>
        <w:rPr>
          <w:rFonts w:cs="Times New Roman"/>
          <w:color w:val="000000" w:themeColor="text1"/>
          <w:szCs w:val="22"/>
        </w:rPr>
      </w:pPr>
    </w:p>
    <w:p w14:paraId="670817C6"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Mehanizem delovanja</w:t>
      </w:r>
    </w:p>
    <w:p w14:paraId="3C850077" w14:textId="11E9601B"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Ustekinumab je popolnoma </w:t>
      </w:r>
      <w:r w:rsidR="00597630">
        <w:rPr>
          <w:rFonts w:cs="Times New Roman"/>
          <w:color w:val="000000" w:themeColor="text1"/>
          <w:szCs w:val="22"/>
        </w:rPr>
        <w:t>humano</w:t>
      </w:r>
      <w:r w:rsidR="00597630" w:rsidRPr="00AB16C5" w:rsidDel="00597630">
        <w:rPr>
          <w:rFonts w:cs="Times New Roman"/>
          <w:color w:val="000000" w:themeColor="text1"/>
          <w:szCs w:val="22"/>
        </w:rPr>
        <w:t xml:space="preserve"> </w:t>
      </w:r>
      <w:r w:rsidRPr="00AB16C5">
        <w:rPr>
          <w:rFonts w:cs="Times New Roman"/>
          <w:color w:val="000000" w:themeColor="text1"/>
          <w:szCs w:val="22"/>
        </w:rPr>
        <w:t>monoklonsko protitelo IgG1κ, ki se specifično veže na p40, skupno proteinsko podenoto človeških citokinov interlevkinov (IL)</w:t>
      </w:r>
      <w:r w:rsidR="00F91FD4">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F91FD4">
        <w:rPr>
          <w:rFonts w:cs="Times New Roman"/>
          <w:color w:val="000000" w:themeColor="text1"/>
          <w:szCs w:val="22"/>
        </w:rPr>
        <w:t xml:space="preserve"> </w:t>
      </w:r>
      <w:r w:rsidRPr="00AB16C5">
        <w:rPr>
          <w:rFonts w:cs="Times New Roman"/>
          <w:color w:val="000000" w:themeColor="text1"/>
          <w:szCs w:val="22"/>
        </w:rPr>
        <w:t>in IL-23. Ustekinumab preprečuje vezavo p4</w:t>
      </w:r>
      <w:r w:rsidR="00BB4C1D" w:rsidRPr="00AB16C5">
        <w:rPr>
          <w:rFonts w:cs="Times New Roman"/>
          <w:color w:val="000000" w:themeColor="text1"/>
          <w:szCs w:val="22"/>
        </w:rPr>
        <w:t>0</w:t>
      </w:r>
      <w:r w:rsidR="00F91FD4">
        <w:rPr>
          <w:rFonts w:cs="Times New Roman"/>
          <w:color w:val="000000" w:themeColor="text1"/>
          <w:szCs w:val="22"/>
        </w:rPr>
        <w:t xml:space="preserve"> </w:t>
      </w:r>
      <w:r w:rsidRPr="00AB16C5">
        <w:rPr>
          <w:rFonts w:cs="Times New Roman"/>
          <w:color w:val="000000" w:themeColor="text1"/>
          <w:szCs w:val="22"/>
        </w:rPr>
        <w:t>na receptorski protein IL-12R</w:t>
      </w:r>
      <w:r w:rsidR="004922D4" w:rsidRPr="000840A7">
        <w:rPr>
          <w:lang w:val="en-GB"/>
        </w:rPr>
        <w:t>β</w:t>
      </w:r>
      <w:r w:rsidRPr="00AB16C5">
        <w:rPr>
          <w:rFonts w:cs="Times New Roman"/>
          <w:color w:val="000000" w:themeColor="text1"/>
          <w:szCs w:val="22"/>
        </w:rPr>
        <w:t>1, ki se nahaja na površini imunskih celic in na ta način zavira biološko aktivnost človeških interlevkinov IL</w:t>
      </w:r>
      <w:r w:rsidR="00F91FD4">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F91FD4">
        <w:rPr>
          <w:rFonts w:cs="Times New Roman"/>
          <w:color w:val="000000" w:themeColor="text1"/>
          <w:szCs w:val="22"/>
        </w:rPr>
        <w:t xml:space="preserve"> </w:t>
      </w:r>
      <w:r w:rsidRPr="00AB16C5">
        <w:rPr>
          <w:rFonts w:cs="Times New Roman"/>
          <w:color w:val="000000" w:themeColor="text1"/>
          <w:szCs w:val="22"/>
        </w:rPr>
        <w:t>in IL</w:t>
      </w:r>
      <w:r w:rsidR="00F91FD4">
        <w:rPr>
          <w:rFonts w:cs="Times New Roman"/>
          <w:color w:val="000000" w:themeColor="text1"/>
          <w:szCs w:val="22"/>
        </w:rPr>
        <w:noBreakHyphen/>
      </w:r>
      <w:r w:rsidRPr="00AB16C5">
        <w:rPr>
          <w:rFonts w:cs="Times New Roman"/>
          <w:color w:val="000000" w:themeColor="text1"/>
          <w:szCs w:val="22"/>
        </w:rPr>
        <w:t>23. Ustekinumab se ne more vezati na interlevkina IL</w:t>
      </w:r>
      <w:r w:rsidR="00F91FD4">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F91FD4">
        <w:rPr>
          <w:rFonts w:cs="Times New Roman"/>
          <w:color w:val="000000" w:themeColor="text1"/>
          <w:szCs w:val="22"/>
        </w:rPr>
        <w:t xml:space="preserve"> </w:t>
      </w:r>
      <w:r w:rsidRPr="00AB16C5">
        <w:rPr>
          <w:rFonts w:cs="Times New Roman"/>
          <w:color w:val="000000" w:themeColor="text1"/>
          <w:szCs w:val="22"/>
        </w:rPr>
        <w:t>in IL</w:t>
      </w:r>
      <w:r w:rsidR="00F91FD4">
        <w:rPr>
          <w:rFonts w:cs="Times New Roman"/>
          <w:color w:val="000000" w:themeColor="text1"/>
          <w:szCs w:val="22"/>
        </w:rPr>
        <w:noBreakHyphen/>
      </w:r>
      <w:r w:rsidRPr="00AB16C5">
        <w:rPr>
          <w:rFonts w:cs="Times New Roman"/>
          <w:color w:val="000000" w:themeColor="text1"/>
          <w:szCs w:val="22"/>
        </w:rPr>
        <w:t>23, ki sta že vezana na receptorje IL</w:t>
      </w:r>
      <w:r w:rsidR="00F91FD4">
        <w:rPr>
          <w:rFonts w:cs="Times New Roman"/>
          <w:color w:val="000000" w:themeColor="text1"/>
          <w:szCs w:val="22"/>
        </w:rPr>
        <w:noBreakHyphen/>
      </w:r>
      <w:r w:rsidRPr="00AB16C5">
        <w:rPr>
          <w:rFonts w:cs="Times New Roman"/>
          <w:color w:val="000000" w:themeColor="text1"/>
          <w:szCs w:val="22"/>
        </w:rPr>
        <w:t>12R</w:t>
      </w:r>
      <w:r w:rsidR="004922D4" w:rsidRPr="000840A7">
        <w:rPr>
          <w:lang w:val="en-GB"/>
        </w:rPr>
        <w:t>β</w:t>
      </w:r>
      <w:r w:rsidR="00BB4C1D" w:rsidRPr="00AB16C5">
        <w:rPr>
          <w:rFonts w:cs="Times New Roman"/>
          <w:color w:val="000000" w:themeColor="text1"/>
          <w:szCs w:val="22"/>
        </w:rPr>
        <w:t>1 </w:t>
      </w:r>
      <w:r w:rsidRPr="00AB16C5">
        <w:rPr>
          <w:rFonts w:cs="Times New Roman"/>
          <w:color w:val="000000" w:themeColor="text1"/>
          <w:szCs w:val="22"/>
        </w:rPr>
        <w:t>na celični površini. Ni verjetno, da bi ustekinumab z IL</w:t>
      </w:r>
      <w:r w:rsidR="00F91FD4">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F91FD4">
        <w:rPr>
          <w:rFonts w:cs="Times New Roman"/>
          <w:color w:val="000000" w:themeColor="text1"/>
          <w:szCs w:val="22"/>
        </w:rPr>
        <w:t xml:space="preserve"> </w:t>
      </w:r>
      <w:r w:rsidRPr="00AB16C5">
        <w:rPr>
          <w:rFonts w:cs="Times New Roman"/>
          <w:color w:val="000000" w:themeColor="text1"/>
          <w:szCs w:val="22"/>
        </w:rPr>
        <w:t>in/ali IL</w:t>
      </w:r>
      <w:r w:rsidR="00F91FD4">
        <w:rPr>
          <w:rFonts w:cs="Times New Roman"/>
          <w:color w:val="000000" w:themeColor="text1"/>
          <w:szCs w:val="22"/>
        </w:rPr>
        <w:noBreakHyphen/>
      </w:r>
      <w:r w:rsidRPr="00AB16C5">
        <w:rPr>
          <w:rFonts w:cs="Times New Roman"/>
          <w:color w:val="000000" w:themeColor="text1"/>
          <w:szCs w:val="22"/>
        </w:rPr>
        <w:t>2</w:t>
      </w:r>
      <w:r w:rsidR="00BB4C1D" w:rsidRPr="00AB16C5">
        <w:rPr>
          <w:rFonts w:cs="Times New Roman"/>
          <w:color w:val="000000" w:themeColor="text1"/>
          <w:szCs w:val="22"/>
        </w:rPr>
        <w:t>3 </w:t>
      </w:r>
      <w:r w:rsidRPr="00AB16C5">
        <w:rPr>
          <w:rFonts w:cs="Times New Roman"/>
          <w:color w:val="000000" w:themeColor="text1"/>
          <w:szCs w:val="22"/>
        </w:rPr>
        <w:t>prispeval k citotoksičnemu učinku na receptorske celice, posredovanemu preko komplementa ali protiteles. Interlevkina IL</w:t>
      </w:r>
      <w:r w:rsidR="00F91FD4">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2 </w:t>
      </w:r>
      <w:r w:rsidRPr="00AB16C5">
        <w:rPr>
          <w:rFonts w:cs="Times New Roman"/>
          <w:color w:val="000000" w:themeColor="text1"/>
          <w:szCs w:val="22"/>
        </w:rPr>
        <w:t>in IL</w:t>
      </w:r>
      <w:r w:rsidR="00F91FD4">
        <w:rPr>
          <w:rFonts w:cs="Times New Roman"/>
          <w:color w:val="000000" w:themeColor="text1"/>
          <w:szCs w:val="22"/>
        </w:rPr>
        <w:noBreakHyphen/>
      </w:r>
      <w:r w:rsidRPr="00AB16C5">
        <w:rPr>
          <w:rFonts w:cs="Times New Roman"/>
          <w:color w:val="000000" w:themeColor="text1"/>
          <w:szCs w:val="22"/>
        </w:rPr>
        <w:t>2</w:t>
      </w:r>
      <w:r w:rsidR="00BB4C1D" w:rsidRPr="00AB16C5">
        <w:rPr>
          <w:rFonts w:cs="Times New Roman"/>
          <w:color w:val="000000" w:themeColor="text1"/>
          <w:szCs w:val="22"/>
        </w:rPr>
        <w:t>3 </w:t>
      </w:r>
      <w:r w:rsidRPr="00AB16C5">
        <w:rPr>
          <w:rFonts w:cs="Times New Roman"/>
          <w:color w:val="000000" w:themeColor="text1"/>
          <w:szCs w:val="22"/>
        </w:rPr>
        <w:t>sta heterodimerna citokina, ki ju izločajo aktivirane celice za predstavitev antigena, na primer makrofagi in dendritične celice. Oba citokina sodelujeta v delovanju imunskega sistema. IL</w:t>
      </w:r>
      <w:r w:rsidR="00F91FD4">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F91FD4">
        <w:rPr>
          <w:rFonts w:cs="Times New Roman"/>
          <w:color w:val="000000" w:themeColor="text1"/>
          <w:szCs w:val="22"/>
        </w:rPr>
        <w:t xml:space="preserve"> </w:t>
      </w:r>
      <w:r w:rsidRPr="00AB16C5">
        <w:rPr>
          <w:rFonts w:cs="Times New Roman"/>
          <w:color w:val="000000" w:themeColor="text1"/>
          <w:szCs w:val="22"/>
        </w:rPr>
        <w:t xml:space="preserve">stimulira naravne celice ubijalke (celice NK) in usmerja diferenciacijo celic CD4+T k fenotipu celic T pomagalk </w:t>
      </w:r>
      <w:r w:rsidR="00BB4C1D" w:rsidRPr="00AB16C5">
        <w:rPr>
          <w:rFonts w:cs="Times New Roman"/>
          <w:color w:val="000000" w:themeColor="text1"/>
          <w:szCs w:val="22"/>
        </w:rPr>
        <w:t>1</w:t>
      </w:r>
      <w:r w:rsidR="00F91FD4">
        <w:rPr>
          <w:rFonts w:cs="Times New Roman"/>
          <w:color w:val="000000" w:themeColor="text1"/>
          <w:szCs w:val="22"/>
        </w:rPr>
        <w:t xml:space="preserve"> </w:t>
      </w:r>
      <w:r w:rsidRPr="00AB16C5">
        <w:rPr>
          <w:rFonts w:cs="Times New Roman"/>
          <w:color w:val="000000" w:themeColor="text1"/>
          <w:szCs w:val="22"/>
        </w:rPr>
        <w:t>(Th1). IL</w:t>
      </w:r>
      <w:r w:rsidR="00F91FD4">
        <w:rPr>
          <w:rFonts w:cs="Times New Roman"/>
          <w:color w:val="000000" w:themeColor="text1"/>
          <w:szCs w:val="22"/>
        </w:rPr>
        <w:noBreakHyphen/>
      </w:r>
      <w:r w:rsidRPr="00AB16C5">
        <w:rPr>
          <w:rFonts w:cs="Times New Roman"/>
          <w:color w:val="000000" w:themeColor="text1"/>
          <w:szCs w:val="22"/>
        </w:rPr>
        <w:t>2</w:t>
      </w:r>
      <w:r w:rsidR="00BB4C1D" w:rsidRPr="00AB16C5">
        <w:rPr>
          <w:rFonts w:cs="Times New Roman"/>
          <w:color w:val="000000" w:themeColor="text1"/>
          <w:szCs w:val="22"/>
        </w:rPr>
        <w:t>3 </w:t>
      </w:r>
      <w:r w:rsidRPr="00AB16C5">
        <w:rPr>
          <w:rFonts w:cs="Times New Roman"/>
          <w:color w:val="000000" w:themeColor="text1"/>
          <w:szCs w:val="22"/>
        </w:rPr>
        <w:t>inducira pot celici T pomagalki 1</w:t>
      </w:r>
      <w:r w:rsidR="00BB4C1D" w:rsidRPr="00AB16C5">
        <w:rPr>
          <w:rFonts w:cs="Times New Roman"/>
          <w:color w:val="000000" w:themeColor="text1"/>
          <w:szCs w:val="22"/>
        </w:rPr>
        <w:t>7</w:t>
      </w:r>
      <w:r w:rsidR="00F91FD4">
        <w:rPr>
          <w:rFonts w:cs="Times New Roman"/>
          <w:color w:val="000000" w:themeColor="text1"/>
          <w:szCs w:val="22"/>
        </w:rPr>
        <w:t xml:space="preserve"> </w:t>
      </w:r>
      <w:r w:rsidRPr="00AB16C5">
        <w:rPr>
          <w:rFonts w:cs="Times New Roman"/>
          <w:color w:val="000000" w:themeColor="text1"/>
          <w:szCs w:val="22"/>
        </w:rPr>
        <w:t>(Th17). Imunske bolezni, kot so psoriaza, psoriatični artritis</w:t>
      </w:r>
      <w:r w:rsidR="004922D4">
        <w:rPr>
          <w:rFonts w:cs="Times New Roman"/>
          <w:color w:val="000000" w:themeColor="text1"/>
          <w:szCs w:val="22"/>
        </w:rPr>
        <w:t xml:space="preserve"> in</w:t>
      </w:r>
      <w:r w:rsidRPr="00AB16C5">
        <w:rPr>
          <w:rFonts w:cs="Times New Roman"/>
          <w:color w:val="000000" w:themeColor="text1"/>
          <w:szCs w:val="22"/>
        </w:rPr>
        <w:t xml:space="preserve"> Crohnova bolezen, so povezane z nenormalno regulacijo IL</w:t>
      </w:r>
      <w:r w:rsidR="00F91FD4">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F91FD4">
        <w:rPr>
          <w:rFonts w:cs="Times New Roman"/>
          <w:color w:val="000000" w:themeColor="text1"/>
          <w:szCs w:val="22"/>
        </w:rPr>
        <w:t xml:space="preserve"> </w:t>
      </w:r>
      <w:r w:rsidRPr="00AB16C5">
        <w:rPr>
          <w:rFonts w:cs="Times New Roman"/>
          <w:color w:val="000000" w:themeColor="text1"/>
          <w:szCs w:val="22"/>
        </w:rPr>
        <w:t>in IL</w:t>
      </w:r>
      <w:r w:rsidR="00F91FD4">
        <w:rPr>
          <w:rFonts w:cs="Times New Roman"/>
          <w:color w:val="000000" w:themeColor="text1"/>
          <w:szCs w:val="22"/>
        </w:rPr>
        <w:noBreakHyphen/>
      </w:r>
      <w:r w:rsidRPr="00AB16C5">
        <w:rPr>
          <w:rFonts w:cs="Times New Roman"/>
          <w:color w:val="000000" w:themeColor="text1"/>
          <w:szCs w:val="22"/>
        </w:rPr>
        <w:t>23.</w:t>
      </w:r>
    </w:p>
    <w:p w14:paraId="556FA088" w14:textId="77777777" w:rsidR="00BB4C1D" w:rsidRPr="00AB16C5" w:rsidRDefault="00BB4C1D" w:rsidP="00BB4C1D">
      <w:pPr>
        <w:rPr>
          <w:rFonts w:cs="Times New Roman"/>
          <w:color w:val="000000" w:themeColor="text1"/>
          <w:szCs w:val="22"/>
        </w:rPr>
      </w:pPr>
    </w:p>
    <w:p w14:paraId="366E704D" w14:textId="6BFC1EA6" w:rsidR="00BB4C1D" w:rsidRPr="00AB16C5" w:rsidRDefault="00EF4B03" w:rsidP="00BB4C1D">
      <w:pPr>
        <w:rPr>
          <w:rFonts w:cs="Times New Roman"/>
          <w:color w:val="000000" w:themeColor="text1"/>
          <w:szCs w:val="22"/>
        </w:rPr>
      </w:pPr>
      <w:r w:rsidRPr="00AB16C5">
        <w:rPr>
          <w:rFonts w:cs="Times New Roman"/>
          <w:color w:val="000000" w:themeColor="text1"/>
          <w:szCs w:val="22"/>
        </w:rPr>
        <w:t>Ustekinumab lahko z vezavo na podenoto p4</w:t>
      </w:r>
      <w:r w:rsidR="00BB4C1D" w:rsidRPr="00AB16C5">
        <w:rPr>
          <w:rFonts w:cs="Times New Roman"/>
          <w:color w:val="000000" w:themeColor="text1"/>
          <w:szCs w:val="22"/>
        </w:rPr>
        <w:t>0</w:t>
      </w:r>
      <w:r w:rsidR="00F91FD4">
        <w:rPr>
          <w:rFonts w:cs="Times New Roman"/>
          <w:color w:val="000000" w:themeColor="text1"/>
          <w:szCs w:val="22"/>
        </w:rPr>
        <w:t xml:space="preserve"> </w:t>
      </w:r>
      <w:r w:rsidRPr="00AB16C5">
        <w:rPr>
          <w:rFonts w:cs="Times New Roman"/>
          <w:color w:val="000000" w:themeColor="text1"/>
          <w:szCs w:val="22"/>
        </w:rPr>
        <w:t>IL</w:t>
      </w:r>
      <w:r w:rsidR="00F91FD4">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2 </w:t>
      </w:r>
      <w:r w:rsidRPr="00AB16C5">
        <w:rPr>
          <w:rFonts w:cs="Times New Roman"/>
          <w:color w:val="000000" w:themeColor="text1"/>
          <w:szCs w:val="22"/>
        </w:rPr>
        <w:t>in IL</w:t>
      </w:r>
      <w:r w:rsidR="00F91FD4">
        <w:rPr>
          <w:rFonts w:cs="Times New Roman"/>
          <w:color w:val="000000" w:themeColor="text1"/>
          <w:szCs w:val="22"/>
        </w:rPr>
        <w:noBreakHyphen/>
      </w:r>
      <w:r w:rsidRPr="00AB16C5">
        <w:rPr>
          <w:rFonts w:cs="Times New Roman"/>
          <w:color w:val="000000" w:themeColor="text1"/>
          <w:szCs w:val="22"/>
        </w:rPr>
        <w:t>2</w:t>
      </w:r>
      <w:r w:rsidR="00BB4C1D" w:rsidRPr="00AB16C5">
        <w:rPr>
          <w:rFonts w:cs="Times New Roman"/>
          <w:color w:val="000000" w:themeColor="text1"/>
          <w:szCs w:val="22"/>
        </w:rPr>
        <w:t>3 </w:t>
      </w:r>
      <w:r w:rsidRPr="00AB16C5">
        <w:rPr>
          <w:rFonts w:cs="Times New Roman"/>
          <w:color w:val="000000" w:themeColor="text1"/>
          <w:szCs w:val="22"/>
        </w:rPr>
        <w:t>in prekinitvijo poti citokinov Th</w:t>
      </w:r>
      <w:r w:rsidR="00BB4C1D" w:rsidRPr="00AB16C5">
        <w:rPr>
          <w:rFonts w:cs="Times New Roman"/>
          <w:color w:val="000000" w:themeColor="text1"/>
          <w:szCs w:val="22"/>
        </w:rPr>
        <w:t>1</w:t>
      </w:r>
      <w:r w:rsidR="00F91FD4">
        <w:rPr>
          <w:rFonts w:cs="Times New Roman"/>
          <w:color w:val="000000" w:themeColor="text1"/>
          <w:szCs w:val="22"/>
        </w:rPr>
        <w:t xml:space="preserve"> </w:t>
      </w:r>
      <w:r w:rsidRPr="00AB16C5">
        <w:rPr>
          <w:rFonts w:cs="Times New Roman"/>
          <w:color w:val="000000" w:themeColor="text1"/>
          <w:szCs w:val="22"/>
        </w:rPr>
        <w:t>in Th17, bistvenih pri patologiji psoriaze, psoriatičnega artritisa</w:t>
      </w:r>
      <w:r w:rsidR="000241BD">
        <w:rPr>
          <w:rFonts w:cs="Times New Roman"/>
          <w:color w:val="000000" w:themeColor="text1"/>
          <w:szCs w:val="22"/>
        </w:rPr>
        <w:t xml:space="preserve"> in</w:t>
      </w:r>
      <w:r w:rsidRPr="00AB16C5">
        <w:rPr>
          <w:rFonts w:cs="Times New Roman"/>
          <w:color w:val="000000" w:themeColor="text1"/>
          <w:szCs w:val="22"/>
        </w:rPr>
        <w:t xml:space="preserve"> Crohnove bolezni, spodbudi klinične učinke pri vseh boleznih.</w:t>
      </w:r>
    </w:p>
    <w:p w14:paraId="45D70D38" w14:textId="77777777" w:rsidR="00BB4C1D" w:rsidRPr="00AB16C5" w:rsidRDefault="00BB4C1D" w:rsidP="00BB4C1D">
      <w:pPr>
        <w:rPr>
          <w:rFonts w:cs="Times New Roman"/>
          <w:color w:val="000000" w:themeColor="text1"/>
          <w:szCs w:val="22"/>
        </w:rPr>
      </w:pPr>
    </w:p>
    <w:p w14:paraId="6622EF9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Zdravljenje z ustekinumabom je pri bolnikih s Crohnovo boleznijo med indukcijsko fazo zmanjšalo prisotnost vnetnih markerjev, vključno s C-reaktivnim proteinom (CRP) in fekalnim kalprotektinom, kar se je ohranilo skozi celotno vzdrževalno fazo. CRP so spremljali med podaljšanjem študije, zmanjšanje, ki so ga opazili med vzdrževalno fazo, pa se je v glavnem ohranilo do 252.</w:t>
      </w:r>
      <w:r w:rsidR="00F91FD4">
        <w:rPr>
          <w:rFonts w:cs="Times New Roman"/>
          <w:color w:val="000000" w:themeColor="text1"/>
          <w:szCs w:val="22"/>
        </w:rPr>
        <w:t> </w:t>
      </w:r>
      <w:r w:rsidRPr="00AB16C5">
        <w:rPr>
          <w:rFonts w:cs="Times New Roman"/>
          <w:color w:val="000000" w:themeColor="text1"/>
          <w:szCs w:val="22"/>
        </w:rPr>
        <w:t>tedna.</w:t>
      </w:r>
    </w:p>
    <w:p w14:paraId="489A230A" w14:textId="77777777" w:rsidR="00BB4C1D" w:rsidRPr="00AB16C5" w:rsidRDefault="00BB4C1D" w:rsidP="00BB4C1D">
      <w:pPr>
        <w:rPr>
          <w:rFonts w:cs="Times New Roman"/>
          <w:color w:val="000000" w:themeColor="text1"/>
          <w:szCs w:val="22"/>
        </w:rPr>
      </w:pPr>
    </w:p>
    <w:p w14:paraId="5C3F0CCD"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Imunizacija</w:t>
      </w:r>
    </w:p>
    <w:p w14:paraId="79DAE9F6" w14:textId="7CA06030" w:rsidR="00BB4C1D" w:rsidRPr="00AB16C5" w:rsidRDefault="00EF4B03" w:rsidP="00BB4C1D">
      <w:pPr>
        <w:rPr>
          <w:rFonts w:cs="Times New Roman"/>
          <w:color w:val="000000" w:themeColor="text1"/>
          <w:szCs w:val="22"/>
        </w:rPr>
      </w:pPr>
      <w:r w:rsidRPr="00AB16C5">
        <w:rPr>
          <w:rFonts w:cs="Times New Roman"/>
          <w:color w:val="000000" w:themeColor="text1"/>
          <w:szCs w:val="22"/>
        </w:rPr>
        <w:t>Med dolgotrajnim podaljšanjem 2.</w:t>
      </w:r>
      <w:r w:rsidR="006A657C">
        <w:rPr>
          <w:rFonts w:cs="Times New Roman"/>
          <w:color w:val="000000" w:themeColor="text1"/>
          <w:szCs w:val="22"/>
        </w:rPr>
        <w:t> </w:t>
      </w:r>
      <w:r w:rsidRPr="00AB16C5">
        <w:rPr>
          <w:rFonts w:cs="Times New Roman"/>
          <w:color w:val="000000" w:themeColor="text1"/>
          <w:szCs w:val="22"/>
        </w:rPr>
        <w:t>študije psoriaze pri odraslih (PHOENIX</w:t>
      </w:r>
      <w:r w:rsidR="00F91FD4">
        <w:rPr>
          <w:rFonts w:cs="Times New Roman"/>
          <w:color w:val="000000" w:themeColor="text1"/>
          <w:szCs w:val="22"/>
        </w:rPr>
        <w:t> </w:t>
      </w:r>
      <w:r w:rsidRPr="00AB16C5">
        <w:rPr>
          <w:rFonts w:cs="Times New Roman"/>
          <w:color w:val="000000" w:themeColor="text1"/>
          <w:szCs w:val="22"/>
        </w:rPr>
        <w:t xml:space="preserve">2) je bil imunski odziv (pri bolnikih, ki so se zdravili z </w:t>
      </w:r>
      <w:r w:rsidR="00406641" w:rsidRPr="00406641">
        <w:rPr>
          <w:rFonts w:cs="Times New Roman"/>
          <w:color w:val="000000" w:themeColor="text1"/>
          <w:szCs w:val="22"/>
        </w:rPr>
        <w:t>ustekinumab</w:t>
      </w:r>
      <w:r w:rsidR="00406641">
        <w:rPr>
          <w:rFonts w:cs="Times New Roman"/>
          <w:color w:val="000000" w:themeColor="text1"/>
          <w:szCs w:val="22"/>
        </w:rPr>
        <w:t>om</w:t>
      </w:r>
      <w:r w:rsidRPr="00AB16C5">
        <w:rPr>
          <w:rFonts w:cs="Times New Roman"/>
          <w:color w:val="000000" w:themeColor="text1"/>
          <w:szCs w:val="22"/>
        </w:rPr>
        <w:t xml:space="preserve"> vsaj 3,</w:t>
      </w:r>
      <w:r w:rsidR="00BB4C1D" w:rsidRPr="00AB16C5">
        <w:rPr>
          <w:rFonts w:cs="Times New Roman"/>
          <w:color w:val="000000" w:themeColor="text1"/>
          <w:szCs w:val="22"/>
        </w:rPr>
        <w:t>5 </w:t>
      </w:r>
      <w:r w:rsidRPr="00AB16C5">
        <w:rPr>
          <w:rFonts w:cs="Times New Roman"/>
          <w:color w:val="000000" w:themeColor="text1"/>
          <w:szCs w:val="22"/>
        </w:rPr>
        <w:t xml:space="preserve">let) tako na pnevmokokne polisaharide kot na cepivo proti tetanusu podoben kot v kontrolni skupini bolnikov s psoriazo, ki niso prejemali </w:t>
      </w:r>
      <w:r w:rsidRPr="00AB16C5">
        <w:rPr>
          <w:rFonts w:cs="Times New Roman"/>
          <w:color w:val="000000" w:themeColor="text1"/>
          <w:szCs w:val="22"/>
        </w:rPr>
        <w:lastRenderedPageBreak/>
        <w:t>sistemskega zdravljenja. Deleža odraslih bolnikov, pri katerih je prišlo do nastanka</w:t>
      </w:r>
      <w:r w:rsidR="00AE73CE" w:rsidRPr="00AB16C5">
        <w:rPr>
          <w:rFonts w:cs="Times New Roman"/>
          <w:color w:val="000000" w:themeColor="text1"/>
          <w:szCs w:val="22"/>
        </w:rPr>
        <w:t xml:space="preserve"> </w:t>
      </w:r>
      <w:r w:rsidRPr="00AB16C5">
        <w:rPr>
          <w:rFonts w:cs="Times New Roman"/>
          <w:color w:val="000000" w:themeColor="text1"/>
          <w:szCs w:val="22"/>
        </w:rPr>
        <w:t>proti</w:t>
      </w:r>
      <w:r w:rsidR="00F91FD4">
        <w:rPr>
          <w:rFonts w:cs="Times New Roman"/>
          <w:color w:val="000000" w:themeColor="text1"/>
          <w:szCs w:val="22"/>
        </w:rPr>
        <w:noBreakHyphen/>
      </w:r>
      <w:r w:rsidRPr="00AB16C5">
        <w:rPr>
          <w:rFonts w:cs="Times New Roman"/>
          <w:color w:val="000000" w:themeColor="text1"/>
          <w:szCs w:val="22"/>
        </w:rPr>
        <w:t>pneumokoknih in proti</w:t>
      </w:r>
      <w:r w:rsidR="00F91FD4">
        <w:rPr>
          <w:rFonts w:cs="Times New Roman"/>
          <w:color w:val="000000" w:themeColor="text1"/>
          <w:szCs w:val="22"/>
        </w:rPr>
        <w:noBreakHyphen/>
      </w:r>
      <w:r w:rsidRPr="00AB16C5">
        <w:rPr>
          <w:rFonts w:cs="Times New Roman"/>
          <w:color w:val="000000" w:themeColor="text1"/>
          <w:szCs w:val="22"/>
        </w:rPr>
        <w:t xml:space="preserve">tetanusnih protiteles, sta bila v skupini, ki je prejemala </w:t>
      </w:r>
      <w:r w:rsidR="00406641" w:rsidRPr="00406641">
        <w:rPr>
          <w:rFonts w:cs="Times New Roman"/>
          <w:color w:val="000000" w:themeColor="text1"/>
          <w:szCs w:val="22"/>
        </w:rPr>
        <w:t>ustekinumab</w:t>
      </w:r>
      <w:r w:rsidR="00F52A90">
        <w:rPr>
          <w:rFonts w:cs="Times New Roman"/>
          <w:color w:val="000000" w:themeColor="text1"/>
          <w:szCs w:val="22"/>
        </w:rPr>
        <w:t>,</w:t>
      </w:r>
      <w:r w:rsidRPr="00AB16C5">
        <w:rPr>
          <w:rFonts w:cs="Times New Roman"/>
          <w:color w:val="000000" w:themeColor="text1"/>
          <w:szCs w:val="22"/>
        </w:rPr>
        <w:t xml:space="preserve"> in kontrolni skupini, podobna.</w:t>
      </w:r>
    </w:p>
    <w:p w14:paraId="5E4E8C3C" w14:textId="77777777" w:rsidR="00BB4C1D" w:rsidRPr="00AB16C5" w:rsidRDefault="00BB4C1D" w:rsidP="00BB4C1D">
      <w:pPr>
        <w:rPr>
          <w:rFonts w:cs="Times New Roman"/>
          <w:color w:val="000000" w:themeColor="text1"/>
          <w:szCs w:val="22"/>
        </w:rPr>
      </w:pPr>
    </w:p>
    <w:p w14:paraId="0666BC08"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Klinična učinkovitost in varnost</w:t>
      </w:r>
    </w:p>
    <w:p w14:paraId="2E483767" w14:textId="77777777" w:rsidR="00BB4C1D" w:rsidRPr="00AB16C5" w:rsidRDefault="00BB4C1D" w:rsidP="00BB4C1D">
      <w:pPr>
        <w:rPr>
          <w:rFonts w:cs="Times New Roman"/>
          <w:color w:val="000000" w:themeColor="text1"/>
          <w:szCs w:val="22"/>
        </w:rPr>
      </w:pPr>
    </w:p>
    <w:p w14:paraId="2382429C"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Psoriaza s plaki (odrasli bolniki)</w:t>
      </w:r>
    </w:p>
    <w:p w14:paraId="57422C7E"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Varnost in učinkovitost ustekinumaba so ocenili pri 199</w:t>
      </w:r>
      <w:r w:rsidR="00BB4C1D" w:rsidRPr="00AB16C5">
        <w:rPr>
          <w:rFonts w:cs="Times New Roman"/>
          <w:color w:val="000000" w:themeColor="text1"/>
          <w:szCs w:val="22"/>
        </w:rPr>
        <w:t>6 </w:t>
      </w:r>
      <w:r w:rsidRPr="00AB16C5">
        <w:rPr>
          <w:rFonts w:cs="Times New Roman"/>
          <w:color w:val="000000" w:themeColor="text1"/>
          <w:szCs w:val="22"/>
        </w:rPr>
        <w:t>bolnikih v dveh randomiziranih, dvojno slepih in s placebom nadzorovanih študijah pri bolnikih z zmerno do hudo psoriazo s plaki, ki so bili kandidati za fototerapijo ali sistemsko terapijo. Dodatno so učinkovitost ustekinumaba in etanercepta primerjali v randomizirani, dvojno slepi, z učinkovino nadzorovani študiji pri bolnikih z zmerno do hudo psoriazo s plaki, ki se na zdravljenje s ciklosporinom, MTX ali PUVA niso odzvali v zadostni meri, ga niso prenašali ali je bilo le-to kontraindicirano.</w:t>
      </w:r>
    </w:p>
    <w:p w14:paraId="20B1C51A" w14:textId="77777777" w:rsidR="00BB4C1D" w:rsidRPr="00AB16C5" w:rsidRDefault="00BB4C1D" w:rsidP="00BB4C1D">
      <w:pPr>
        <w:rPr>
          <w:rFonts w:cs="Times New Roman"/>
          <w:color w:val="000000" w:themeColor="text1"/>
          <w:szCs w:val="22"/>
        </w:rPr>
      </w:pPr>
    </w:p>
    <w:p w14:paraId="099DEE5B" w14:textId="2F96FD43" w:rsidR="00406641" w:rsidRDefault="00EF4B03" w:rsidP="00BB4C1D">
      <w:pPr>
        <w:rPr>
          <w:rFonts w:cs="Times New Roman"/>
          <w:color w:val="000000" w:themeColor="text1"/>
          <w:szCs w:val="22"/>
        </w:rPr>
      </w:pPr>
      <w:r w:rsidRPr="00AB16C5">
        <w:rPr>
          <w:rFonts w:cs="Times New Roman"/>
          <w:color w:val="000000" w:themeColor="text1"/>
          <w:szCs w:val="22"/>
        </w:rPr>
        <w:t>V 1.</w:t>
      </w:r>
      <w:r w:rsidR="006A657C">
        <w:rPr>
          <w:rFonts w:cs="Times New Roman"/>
          <w:color w:val="000000" w:themeColor="text1"/>
          <w:szCs w:val="22"/>
        </w:rPr>
        <w:t> </w:t>
      </w:r>
      <w:r w:rsidRPr="00AB16C5">
        <w:rPr>
          <w:rFonts w:cs="Times New Roman"/>
          <w:color w:val="000000" w:themeColor="text1"/>
          <w:szCs w:val="22"/>
        </w:rPr>
        <w:t>študiji psoriaze (PHOENIX</w:t>
      </w:r>
      <w:r w:rsidR="00F91FD4">
        <w:rPr>
          <w:rFonts w:cs="Times New Roman"/>
          <w:color w:val="000000" w:themeColor="text1"/>
          <w:szCs w:val="22"/>
        </w:rPr>
        <w:t> </w:t>
      </w:r>
      <w:r w:rsidRPr="00AB16C5">
        <w:rPr>
          <w:rFonts w:cs="Times New Roman"/>
          <w:color w:val="000000" w:themeColor="text1"/>
          <w:szCs w:val="22"/>
        </w:rPr>
        <w:t>1) so ovrednotili podatke za 76</w:t>
      </w:r>
      <w:r w:rsidR="00BB4C1D" w:rsidRPr="00AB16C5">
        <w:rPr>
          <w:rFonts w:cs="Times New Roman"/>
          <w:color w:val="000000" w:themeColor="text1"/>
          <w:szCs w:val="22"/>
        </w:rPr>
        <w:t>6 </w:t>
      </w:r>
      <w:r w:rsidRPr="00AB16C5">
        <w:rPr>
          <w:rFonts w:cs="Times New Roman"/>
          <w:color w:val="000000" w:themeColor="text1"/>
          <w:szCs w:val="22"/>
        </w:rPr>
        <w:t>bolnikov. 53% teh bolnikov se bodisi ni odzvalo na drugo sistemsko zdravljenje, ga niso prenašali ali pa so imeli kontraindikacije zanj.</w:t>
      </w:r>
    </w:p>
    <w:p w14:paraId="5EE33C6D" w14:textId="4E7EB580" w:rsidR="00BB4C1D" w:rsidRPr="00AB16C5" w:rsidRDefault="00EF4B03" w:rsidP="00BB4C1D">
      <w:pPr>
        <w:rPr>
          <w:rFonts w:cs="Times New Roman"/>
          <w:color w:val="000000" w:themeColor="text1"/>
          <w:szCs w:val="22"/>
        </w:rPr>
      </w:pPr>
      <w:r w:rsidRPr="00AB16C5">
        <w:rPr>
          <w:rFonts w:cs="Times New Roman"/>
          <w:color w:val="000000" w:themeColor="text1"/>
          <w:szCs w:val="22"/>
        </w:rPr>
        <w:t>Bolniki, ki so bili naključno uvrščeni v skupino za prejemanje ustekinumaba, so prejeli 4</w:t>
      </w:r>
      <w:r w:rsidR="00BB4C1D" w:rsidRPr="00AB16C5">
        <w:rPr>
          <w:rFonts w:cs="Times New Roman"/>
          <w:color w:val="000000" w:themeColor="text1"/>
          <w:szCs w:val="22"/>
        </w:rPr>
        <w:t>5 </w:t>
      </w:r>
      <w:r w:rsidRPr="00AB16C5">
        <w:rPr>
          <w:rFonts w:cs="Times New Roman"/>
          <w:color w:val="000000" w:themeColor="text1"/>
          <w:szCs w:val="22"/>
        </w:rPr>
        <w:t>mg ali 9</w:t>
      </w:r>
      <w:r w:rsidR="00BB4C1D" w:rsidRPr="00AB16C5">
        <w:rPr>
          <w:rFonts w:cs="Times New Roman"/>
          <w:color w:val="000000" w:themeColor="text1"/>
          <w:szCs w:val="22"/>
        </w:rPr>
        <w:t>0 </w:t>
      </w:r>
      <w:r w:rsidRPr="00AB16C5">
        <w:rPr>
          <w:rFonts w:cs="Times New Roman"/>
          <w:color w:val="000000" w:themeColor="text1"/>
          <w:szCs w:val="22"/>
        </w:rPr>
        <w:t>mg odmerek v 0. in 4.</w:t>
      </w:r>
      <w:r w:rsidR="00F91FD4">
        <w:rPr>
          <w:rFonts w:cs="Times New Roman"/>
          <w:color w:val="000000" w:themeColor="text1"/>
          <w:szCs w:val="22"/>
        </w:rPr>
        <w:t> </w:t>
      </w:r>
      <w:r w:rsidRPr="00AB16C5">
        <w:rPr>
          <w:rFonts w:cs="Times New Roman"/>
          <w:color w:val="000000" w:themeColor="text1"/>
          <w:szCs w:val="22"/>
        </w:rPr>
        <w:t>tednu, potem pa so prejemali enak odmerek na 1</w:t>
      </w:r>
      <w:r w:rsidR="00BB4C1D" w:rsidRPr="00AB16C5">
        <w:rPr>
          <w:rFonts w:cs="Times New Roman"/>
          <w:color w:val="000000" w:themeColor="text1"/>
          <w:szCs w:val="22"/>
        </w:rPr>
        <w:t>2 </w:t>
      </w:r>
      <w:r w:rsidRPr="00AB16C5">
        <w:rPr>
          <w:rFonts w:cs="Times New Roman"/>
          <w:color w:val="000000" w:themeColor="text1"/>
          <w:szCs w:val="22"/>
        </w:rPr>
        <w:t>tednov. Bolniki, ki so bili naključno uvrščeni v skupino za prejemanje placeba v 0. in 4.</w:t>
      </w:r>
      <w:r w:rsidR="00F91FD4">
        <w:rPr>
          <w:rFonts w:cs="Times New Roman"/>
          <w:color w:val="000000" w:themeColor="text1"/>
          <w:szCs w:val="22"/>
        </w:rPr>
        <w:t> </w:t>
      </w:r>
      <w:r w:rsidRPr="00AB16C5">
        <w:rPr>
          <w:rFonts w:cs="Times New Roman"/>
          <w:color w:val="000000" w:themeColor="text1"/>
          <w:szCs w:val="22"/>
        </w:rPr>
        <w:t>tednu, so prešli na prejemanje ustekinumaba (v odmerku bodisi 4</w:t>
      </w:r>
      <w:r w:rsidR="00BB4C1D" w:rsidRPr="00AB16C5">
        <w:rPr>
          <w:rFonts w:cs="Times New Roman"/>
          <w:color w:val="000000" w:themeColor="text1"/>
          <w:szCs w:val="22"/>
        </w:rPr>
        <w:t>5 </w:t>
      </w:r>
      <w:r w:rsidRPr="00AB16C5">
        <w:rPr>
          <w:rFonts w:cs="Times New Roman"/>
          <w:color w:val="000000" w:themeColor="text1"/>
          <w:szCs w:val="22"/>
        </w:rPr>
        <w:t>mg ali 9</w:t>
      </w:r>
      <w:r w:rsidR="00BB4C1D" w:rsidRPr="00AB16C5">
        <w:rPr>
          <w:rFonts w:cs="Times New Roman"/>
          <w:color w:val="000000" w:themeColor="text1"/>
          <w:szCs w:val="22"/>
        </w:rPr>
        <w:t>0 </w:t>
      </w:r>
      <w:r w:rsidRPr="00AB16C5">
        <w:rPr>
          <w:rFonts w:cs="Times New Roman"/>
          <w:color w:val="000000" w:themeColor="text1"/>
          <w:szCs w:val="22"/>
        </w:rPr>
        <w:t>mg) v 12. in 16.</w:t>
      </w:r>
      <w:r w:rsidR="00F91FD4">
        <w:rPr>
          <w:rFonts w:cs="Times New Roman"/>
          <w:color w:val="000000" w:themeColor="text1"/>
          <w:szCs w:val="22"/>
        </w:rPr>
        <w:t> </w:t>
      </w:r>
      <w:r w:rsidRPr="00AB16C5">
        <w:rPr>
          <w:rFonts w:cs="Times New Roman"/>
          <w:color w:val="000000" w:themeColor="text1"/>
          <w:szCs w:val="22"/>
        </w:rPr>
        <w:t>tednu, potem pa so odmerke prejemali na 1</w:t>
      </w:r>
      <w:r w:rsidR="00BB4C1D" w:rsidRPr="00AB16C5">
        <w:rPr>
          <w:rFonts w:cs="Times New Roman"/>
          <w:color w:val="000000" w:themeColor="text1"/>
          <w:szCs w:val="22"/>
        </w:rPr>
        <w:t>2 </w:t>
      </w:r>
      <w:r w:rsidRPr="00AB16C5">
        <w:rPr>
          <w:rFonts w:cs="Times New Roman"/>
          <w:color w:val="000000" w:themeColor="text1"/>
          <w:szCs w:val="22"/>
        </w:rPr>
        <w:t>tednov. Bolnike, ki so jih prvotno naključno uvrstili v skupino za prejemanje ustekinumaba in so dosegli odziv PASI</w:t>
      </w:r>
      <w:r w:rsidR="00F91FD4">
        <w:rPr>
          <w:rFonts w:cs="Times New Roman"/>
          <w:color w:val="000000" w:themeColor="text1"/>
          <w:szCs w:val="22"/>
        </w:rPr>
        <w:t> </w:t>
      </w:r>
      <w:r w:rsidRPr="00AB16C5">
        <w:rPr>
          <w:rFonts w:cs="Times New Roman"/>
          <w:color w:val="000000" w:themeColor="text1"/>
          <w:szCs w:val="22"/>
        </w:rPr>
        <w:t>7</w:t>
      </w:r>
      <w:r w:rsidR="00BB4C1D" w:rsidRPr="00AB16C5">
        <w:rPr>
          <w:rFonts w:cs="Times New Roman"/>
          <w:color w:val="000000" w:themeColor="text1"/>
          <w:szCs w:val="22"/>
        </w:rPr>
        <w:t>5</w:t>
      </w:r>
      <w:r w:rsidR="00F91FD4">
        <w:rPr>
          <w:rFonts w:cs="Times New Roman"/>
          <w:color w:val="000000" w:themeColor="text1"/>
          <w:szCs w:val="22"/>
        </w:rPr>
        <w:t xml:space="preserve"> </w:t>
      </w:r>
      <w:r w:rsidRPr="00AB16C5">
        <w:rPr>
          <w:rFonts w:cs="Times New Roman"/>
          <w:color w:val="000000" w:themeColor="text1"/>
          <w:szCs w:val="22"/>
        </w:rPr>
        <w:t>(tj. indeks jakosti psoriaze in telesne površine, prizadete s psoriazo - Psoriasis Area and Severity Index) (kar pomeni izboljšanje indeksa PASI za najmanj 75% glede na začetne vrednosti) tako v 28. kot v 40.</w:t>
      </w:r>
      <w:r w:rsidR="00F91FD4">
        <w:rPr>
          <w:rFonts w:cs="Times New Roman"/>
          <w:color w:val="000000" w:themeColor="text1"/>
          <w:szCs w:val="22"/>
        </w:rPr>
        <w:t> </w:t>
      </w:r>
      <w:r w:rsidRPr="00AB16C5">
        <w:rPr>
          <w:rFonts w:cs="Times New Roman"/>
          <w:color w:val="000000" w:themeColor="text1"/>
          <w:szCs w:val="22"/>
        </w:rPr>
        <w:t>tednu, so kasneje ponovno naključno razvrstili, bodisi v skupino za prejemanje ustekinumaba na 1</w:t>
      </w:r>
      <w:r w:rsidR="00BB4C1D" w:rsidRPr="00AB16C5">
        <w:rPr>
          <w:rFonts w:cs="Times New Roman"/>
          <w:color w:val="000000" w:themeColor="text1"/>
          <w:szCs w:val="22"/>
        </w:rPr>
        <w:t>2 </w:t>
      </w:r>
      <w:r w:rsidRPr="00AB16C5">
        <w:rPr>
          <w:rFonts w:cs="Times New Roman"/>
          <w:color w:val="000000" w:themeColor="text1"/>
          <w:szCs w:val="22"/>
        </w:rPr>
        <w:t>tednov ali pa v skupino za prejemanje placeba (tj. prenehanje zdravljenja). Bolnikom, ki so jih kasneje naključno uvrstili v skupino za prejemanje placeba v 40. tednu, so potem ponovno uvedli ustekinumab v prvotni shemi odmerjanja, če so pri njih opazili najmanj 50% upad izboljšanja indeksa PASI, doseženega v 40.</w:t>
      </w:r>
      <w:r w:rsidR="00F91FD4">
        <w:rPr>
          <w:rFonts w:cs="Times New Roman"/>
          <w:color w:val="000000" w:themeColor="text1"/>
          <w:szCs w:val="22"/>
        </w:rPr>
        <w:t> </w:t>
      </w:r>
      <w:r w:rsidRPr="00AB16C5">
        <w:rPr>
          <w:rFonts w:cs="Times New Roman"/>
          <w:color w:val="000000" w:themeColor="text1"/>
          <w:szCs w:val="22"/>
        </w:rPr>
        <w:t>tednu. Vse bolnike so spremljali do 7</w:t>
      </w:r>
      <w:r w:rsidR="00BB4C1D" w:rsidRPr="00AB16C5">
        <w:rPr>
          <w:rFonts w:cs="Times New Roman"/>
          <w:color w:val="000000" w:themeColor="text1"/>
          <w:szCs w:val="22"/>
        </w:rPr>
        <w:t>6 </w:t>
      </w:r>
      <w:r w:rsidRPr="00AB16C5">
        <w:rPr>
          <w:rFonts w:cs="Times New Roman"/>
          <w:color w:val="000000" w:themeColor="text1"/>
          <w:szCs w:val="22"/>
        </w:rPr>
        <w:t>tednov po prvem prejemu preučevanega zdravila.</w:t>
      </w:r>
    </w:p>
    <w:p w14:paraId="4E921476" w14:textId="77777777" w:rsidR="00BB4C1D" w:rsidRPr="00AB16C5" w:rsidRDefault="00BB4C1D" w:rsidP="00BB4C1D">
      <w:pPr>
        <w:rPr>
          <w:rFonts w:cs="Times New Roman"/>
          <w:color w:val="000000" w:themeColor="text1"/>
          <w:szCs w:val="22"/>
        </w:rPr>
      </w:pPr>
    </w:p>
    <w:p w14:paraId="5ED3558B" w14:textId="77777777" w:rsidR="00406641" w:rsidRDefault="00EF4B03" w:rsidP="00BB4C1D">
      <w:pPr>
        <w:rPr>
          <w:rFonts w:cs="Times New Roman"/>
          <w:color w:val="000000" w:themeColor="text1"/>
          <w:szCs w:val="22"/>
        </w:rPr>
      </w:pPr>
      <w:r w:rsidRPr="00AB16C5">
        <w:rPr>
          <w:rFonts w:cs="Times New Roman"/>
          <w:color w:val="000000" w:themeColor="text1"/>
          <w:szCs w:val="22"/>
        </w:rPr>
        <w:t>V 2. študiji psoriaze (PHOENIX</w:t>
      </w:r>
      <w:r w:rsidR="00F91FD4">
        <w:rPr>
          <w:rFonts w:cs="Times New Roman"/>
          <w:color w:val="000000" w:themeColor="text1"/>
          <w:szCs w:val="22"/>
        </w:rPr>
        <w:t> </w:t>
      </w:r>
      <w:r w:rsidRPr="00AB16C5">
        <w:rPr>
          <w:rFonts w:cs="Times New Roman"/>
          <w:color w:val="000000" w:themeColor="text1"/>
          <w:szCs w:val="22"/>
        </w:rPr>
        <w:t>2) so ovrednotili 123</w:t>
      </w:r>
      <w:r w:rsidR="00BB4C1D" w:rsidRPr="00AB16C5">
        <w:rPr>
          <w:rFonts w:cs="Times New Roman"/>
          <w:color w:val="000000" w:themeColor="text1"/>
          <w:szCs w:val="22"/>
        </w:rPr>
        <w:t>0 </w:t>
      </w:r>
      <w:r w:rsidRPr="00AB16C5">
        <w:rPr>
          <w:rFonts w:cs="Times New Roman"/>
          <w:color w:val="000000" w:themeColor="text1"/>
          <w:szCs w:val="22"/>
        </w:rPr>
        <w:t>bolnikov. 61% teh bolnikov se bodisi ni odzvalo na drugo sistemsko zdravljenje, ga niso prenašali ali pa so imeli kontraindikacije zanj. Bolniki, ki so bili naključno uvrščeni v skupino za prejemanje ustekinumaba, so prejeli odmerek 4</w:t>
      </w:r>
      <w:r w:rsidR="00BB4C1D" w:rsidRPr="00AB16C5">
        <w:rPr>
          <w:rFonts w:cs="Times New Roman"/>
          <w:color w:val="000000" w:themeColor="text1"/>
          <w:szCs w:val="22"/>
        </w:rPr>
        <w:t>5 </w:t>
      </w:r>
      <w:r w:rsidRPr="00AB16C5">
        <w:rPr>
          <w:rFonts w:cs="Times New Roman"/>
          <w:color w:val="000000" w:themeColor="text1"/>
          <w:szCs w:val="22"/>
        </w:rPr>
        <w:t>mg ali 9</w:t>
      </w:r>
      <w:r w:rsidR="00BB4C1D" w:rsidRPr="00AB16C5">
        <w:rPr>
          <w:rFonts w:cs="Times New Roman"/>
          <w:color w:val="000000" w:themeColor="text1"/>
          <w:szCs w:val="22"/>
        </w:rPr>
        <w:t>0 </w:t>
      </w:r>
      <w:r w:rsidRPr="00AB16C5">
        <w:rPr>
          <w:rFonts w:cs="Times New Roman"/>
          <w:color w:val="000000" w:themeColor="text1"/>
          <w:szCs w:val="22"/>
        </w:rPr>
        <w:t>mg v 0. ali 4. tednu, potem pa še dodatni odmerek v 16.</w:t>
      </w:r>
      <w:r w:rsidR="00F91FD4">
        <w:rPr>
          <w:rFonts w:cs="Times New Roman"/>
          <w:color w:val="000000" w:themeColor="text1"/>
          <w:szCs w:val="22"/>
        </w:rPr>
        <w:t> </w:t>
      </w:r>
      <w:r w:rsidRPr="00AB16C5">
        <w:rPr>
          <w:rFonts w:cs="Times New Roman"/>
          <w:color w:val="000000" w:themeColor="text1"/>
          <w:szCs w:val="22"/>
        </w:rPr>
        <w:t>tednu.</w:t>
      </w:r>
    </w:p>
    <w:p w14:paraId="5527DE2A" w14:textId="6E05D83F" w:rsidR="00BB4C1D" w:rsidRPr="00AB16C5" w:rsidRDefault="00EF4B03" w:rsidP="00BB4C1D">
      <w:pPr>
        <w:rPr>
          <w:rFonts w:cs="Times New Roman"/>
          <w:color w:val="000000" w:themeColor="text1"/>
          <w:szCs w:val="22"/>
        </w:rPr>
      </w:pPr>
      <w:r w:rsidRPr="00AB16C5">
        <w:rPr>
          <w:rFonts w:cs="Times New Roman"/>
          <w:color w:val="000000" w:themeColor="text1"/>
          <w:szCs w:val="22"/>
        </w:rPr>
        <w:t>Bolniki, ki so bili najprej naključno uvrščeni v skupino za prejemanje placeba v 0. ali 4. tednu, pa so prešli v skupino za prejemanje ustekinumaba (bodisi v odmerku 4</w:t>
      </w:r>
      <w:r w:rsidR="00BB4C1D" w:rsidRPr="00AB16C5">
        <w:rPr>
          <w:rFonts w:cs="Times New Roman"/>
          <w:color w:val="000000" w:themeColor="text1"/>
          <w:szCs w:val="22"/>
        </w:rPr>
        <w:t>5 </w:t>
      </w:r>
      <w:r w:rsidRPr="00AB16C5">
        <w:rPr>
          <w:rFonts w:cs="Times New Roman"/>
          <w:color w:val="000000" w:themeColor="text1"/>
          <w:szCs w:val="22"/>
        </w:rPr>
        <w:t>mg ali 9</w:t>
      </w:r>
      <w:r w:rsidR="00BB4C1D" w:rsidRPr="00AB16C5">
        <w:rPr>
          <w:rFonts w:cs="Times New Roman"/>
          <w:color w:val="000000" w:themeColor="text1"/>
          <w:szCs w:val="22"/>
        </w:rPr>
        <w:t>0 </w:t>
      </w:r>
      <w:r w:rsidRPr="00AB16C5">
        <w:rPr>
          <w:rFonts w:cs="Times New Roman"/>
          <w:color w:val="000000" w:themeColor="text1"/>
          <w:szCs w:val="22"/>
        </w:rPr>
        <w:t>mg) v 12. in 16.</w:t>
      </w:r>
      <w:r w:rsidR="00F91FD4">
        <w:rPr>
          <w:rFonts w:cs="Times New Roman"/>
          <w:color w:val="000000" w:themeColor="text1"/>
          <w:szCs w:val="22"/>
        </w:rPr>
        <w:t> </w:t>
      </w:r>
      <w:r w:rsidRPr="00AB16C5">
        <w:rPr>
          <w:rFonts w:cs="Times New Roman"/>
          <w:color w:val="000000" w:themeColor="text1"/>
          <w:szCs w:val="22"/>
        </w:rPr>
        <w:t>tednu. Vse bolnike so spremljali do 5</w:t>
      </w:r>
      <w:r w:rsidR="00BB4C1D" w:rsidRPr="00AB16C5">
        <w:rPr>
          <w:rFonts w:cs="Times New Roman"/>
          <w:color w:val="000000" w:themeColor="text1"/>
          <w:szCs w:val="22"/>
        </w:rPr>
        <w:t>2 </w:t>
      </w:r>
      <w:r w:rsidRPr="00AB16C5">
        <w:rPr>
          <w:rFonts w:cs="Times New Roman"/>
          <w:color w:val="000000" w:themeColor="text1"/>
          <w:szCs w:val="22"/>
        </w:rPr>
        <w:t>tednov po prvem prejemu proučevanega zdravila.</w:t>
      </w:r>
    </w:p>
    <w:p w14:paraId="7582CF4A" w14:textId="77777777" w:rsidR="00BB4C1D" w:rsidRPr="00AB16C5" w:rsidRDefault="00BB4C1D" w:rsidP="00BB4C1D">
      <w:pPr>
        <w:rPr>
          <w:rFonts w:cs="Times New Roman"/>
          <w:color w:val="000000" w:themeColor="text1"/>
          <w:szCs w:val="22"/>
        </w:rPr>
      </w:pPr>
    </w:p>
    <w:p w14:paraId="36574883" w14:textId="7145E68A" w:rsidR="00BB4C1D" w:rsidRPr="00AB16C5" w:rsidRDefault="00EF4B03" w:rsidP="00BB4C1D">
      <w:pPr>
        <w:rPr>
          <w:rFonts w:cs="Times New Roman"/>
          <w:color w:val="000000" w:themeColor="text1"/>
          <w:szCs w:val="22"/>
        </w:rPr>
      </w:pPr>
      <w:r w:rsidRPr="00AB16C5">
        <w:rPr>
          <w:rFonts w:cs="Times New Roman"/>
          <w:color w:val="000000" w:themeColor="text1"/>
          <w:szCs w:val="22"/>
        </w:rPr>
        <w:t>V 3.</w:t>
      </w:r>
      <w:r w:rsidR="006A657C">
        <w:rPr>
          <w:rFonts w:cs="Times New Roman"/>
          <w:color w:val="000000" w:themeColor="text1"/>
          <w:szCs w:val="22"/>
        </w:rPr>
        <w:t> </w:t>
      </w:r>
      <w:r w:rsidRPr="00AB16C5">
        <w:rPr>
          <w:rFonts w:cs="Times New Roman"/>
          <w:color w:val="000000" w:themeColor="text1"/>
          <w:szCs w:val="22"/>
        </w:rPr>
        <w:t>študiji psoriaze (ACCEPT) so ocenjevali 90</w:t>
      </w:r>
      <w:r w:rsidR="00BB4C1D" w:rsidRPr="00AB16C5">
        <w:rPr>
          <w:rFonts w:cs="Times New Roman"/>
          <w:color w:val="000000" w:themeColor="text1"/>
          <w:szCs w:val="22"/>
        </w:rPr>
        <w:t>3 </w:t>
      </w:r>
      <w:r w:rsidRPr="00AB16C5">
        <w:rPr>
          <w:rFonts w:cs="Times New Roman"/>
          <w:color w:val="000000" w:themeColor="text1"/>
          <w:szCs w:val="22"/>
        </w:rPr>
        <w:t>bolnike z zmerno do hudo psoriazo, ki se na druge sistemske terapije niso odzvali v zadostni meri, jih niso prenašali ali so bile le-te kontraindicirane. Primerjali so učinkovitost in varnost ustekinumaba in etanercepta. Bolnike so naključno razvrstili v skupine, v katerih so v 1</w:t>
      </w:r>
      <w:r w:rsidR="00BB4C1D" w:rsidRPr="00AB16C5">
        <w:rPr>
          <w:rFonts w:cs="Times New Roman"/>
          <w:color w:val="000000" w:themeColor="text1"/>
          <w:szCs w:val="22"/>
        </w:rPr>
        <w:t>2 </w:t>
      </w:r>
      <w:r w:rsidRPr="00AB16C5">
        <w:rPr>
          <w:rFonts w:cs="Times New Roman"/>
          <w:color w:val="000000" w:themeColor="text1"/>
          <w:szCs w:val="22"/>
        </w:rPr>
        <w:t>tedenskem, z učinkovino nadzorovanem delu študije prejemali etanercept (5</w:t>
      </w:r>
      <w:r w:rsidR="00BB4C1D" w:rsidRPr="00AB16C5">
        <w:rPr>
          <w:rFonts w:cs="Times New Roman"/>
          <w:color w:val="000000" w:themeColor="text1"/>
          <w:szCs w:val="22"/>
        </w:rPr>
        <w:t>0 </w:t>
      </w:r>
      <w:r w:rsidRPr="00AB16C5">
        <w:rPr>
          <w:rFonts w:cs="Times New Roman"/>
          <w:color w:val="000000" w:themeColor="text1"/>
          <w:szCs w:val="22"/>
        </w:rPr>
        <w:t>mg dvakrat na teden), 4</w:t>
      </w:r>
      <w:r w:rsidR="00BB4C1D" w:rsidRPr="00AB16C5">
        <w:rPr>
          <w:rFonts w:cs="Times New Roman"/>
          <w:color w:val="000000" w:themeColor="text1"/>
          <w:szCs w:val="22"/>
        </w:rPr>
        <w:t>5 </w:t>
      </w:r>
      <w:r w:rsidRPr="00AB16C5">
        <w:rPr>
          <w:rFonts w:cs="Times New Roman"/>
          <w:color w:val="000000" w:themeColor="text1"/>
          <w:szCs w:val="22"/>
        </w:rPr>
        <w:t>mg ustekinumaba v 0. in 4.</w:t>
      </w:r>
      <w:r w:rsidR="00F91FD4">
        <w:rPr>
          <w:rFonts w:cs="Times New Roman"/>
          <w:color w:val="000000" w:themeColor="text1"/>
          <w:szCs w:val="22"/>
        </w:rPr>
        <w:t> </w:t>
      </w:r>
      <w:r w:rsidRPr="00AB16C5">
        <w:rPr>
          <w:rFonts w:cs="Times New Roman"/>
          <w:color w:val="000000" w:themeColor="text1"/>
          <w:szCs w:val="22"/>
        </w:rPr>
        <w:t>tednu ali 9</w:t>
      </w:r>
      <w:r w:rsidR="00BB4C1D" w:rsidRPr="00AB16C5">
        <w:rPr>
          <w:rFonts w:cs="Times New Roman"/>
          <w:color w:val="000000" w:themeColor="text1"/>
          <w:szCs w:val="22"/>
        </w:rPr>
        <w:t>0 </w:t>
      </w:r>
      <w:r w:rsidRPr="00AB16C5">
        <w:rPr>
          <w:rFonts w:cs="Times New Roman"/>
          <w:color w:val="000000" w:themeColor="text1"/>
          <w:szCs w:val="22"/>
        </w:rPr>
        <w:t>mg ustekinumaba v 0. in 4.</w:t>
      </w:r>
      <w:r w:rsidR="00F91FD4">
        <w:rPr>
          <w:rFonts w:cs="Times New Roman"/>
          <w:color w:val="000000" w:themeColor="text1"/>
          <w:szCs w:val="22"/>
        </w:rPr>
        <w:t> </w:t>
      </w:r>
      <w:r w:rsidRPr="00AB16C5">
        <w:rPr>
          <w:rFonts w:cs="Times New Roman"/>
          <w:color w:val="000000" w:themeColor="text1"/>
          <w:szCs w:val="22"/>
        </w:rPr>
        <w:t>tednu.</w:t>
      </w:r>
    </w:p>
    <w:p w14:paraId="4D85A287" w14:textId="77777777" w:rsidR="00BB4C1D" w:rsidRPr="00AB16C5" w:rsidRDefault="00BB4C1D" w:rsidP="00BB4C1D">
      <w:pPr>
        <w:rPr>
          <w:rFonts w:cs="Times New Roman"/>
          <w:color w:val="000000" w:themeColor="text1"/>
          <w:szCs w:val="22"/>
        </w:rPr>
      </w:pPr>
    </w:p>
    <w:p w14:paraId="1AB90630"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1. in 2. študiji psoriaze so bile začetne značilnosti bolezni na splošno enake pri vseh terapevtskih skupinah. Mediana vrednost indeksa PASI na začetku študije je bila od 1</w:t>
      </w:r>
      <w:r w:rsidR="00BB4C1D" w:rsidRPr="00AB16C5">
        <w:rPr>
          <w:rFonts w:cs="Times New Roman"/>
          <w:color w:val="000000" w:themeColor="text1"/>
          <w:szCs w:val="22"/>
        </w:rPr>
        <w:t>7 </w:t>
      </w:r>
      <w:r w:rsidRPr="00AB16C5">
        <w:rPr>
          <w:rFonts w:cs="Times New Roman"/>
          <w:color w:val="000000" w:themeColor="text1"/>
          <w:szCs w:val="22"/>
        </w:rPr>
        <w:t>do 18, mediana vrednost ocene prizadete telesne površine (Body Surface Area-BSA) na začetku študije je bila ≥</w:t>
      </w:r>
      <w:r w:rsidR="00F91FD4">
        <w:rPr>
          <w:rFonts w:cs="Times New Roman"/>
          <w:color w:val="000000" w:themeColor="text1"/>
          <w:szCs w:val="22"/>
        </w:rPr>
        <w:t> </w:t>
      </w:r>
      <w:r w:rsidRPr="00AB16C5">
        <w:rPr>
          <w:rFonts w:cs="Times New Roman"/>
          <w:color w:val="000000" w:themeColor="text1"/>
          <w:szCs w:val="22"/>
        </w:rPr>
        <w:t>20, mediana vrednost dermatološkega indeksa kakovosti življenja (Dermatology Life Quality Index - DLQI) se je gibala v razponu od 1</w:t>
      </w:r>
      <w:r w:rsidR="00BB4C1D" w:rsidRPr="00AB16C5">
        <w:rPr>
          <w:rFonts w:cs="Times New Roman"/>
          <w:color w:val="000000" w:themeColor="text1"/>
          <w:szCs w:val="22"/>
        </w:rPr>
        <w:t>0</w:t>
      </w:r>
      <w:r w:rsidR="00F91FD4">
        <w:rPr>
          <w:rFonts w:cs="Times New Roman"/>
          <w:color w:val="000000" w:themeColor="text1"/>
          <w:szCs w:val="22"/>
        </w:rPr>
        <w:t xml:space="preserve"> </w:t>
      </w:r>
      <w:r w:rsidRPr="00AB16C5">
        <w:rPr>
          <w:rFonts w:cs="Times New Roman"/>
          <w:color w:val="000000" w:themeColor="text1"/>
          <w:szCs w:val="22"/>
        </w:rPr>
        <w:t>do 12.</w:t>
      </w:r>
      <w:r w:rsidR="00F91FD4">
        <w:rPr>
          <w:rFonts w:cs="Times New Roman"/>
          <w:color w:val="000000" w:themeColor="text1"/>
          <w:szCs w:val="22"/>
        </w:rPr>
        <w:t> </w:t>
      </w:r>
      <w:r w:rsidRPr="00AB16C5">
        <w:rPr>
          <w:rFonts w:cs="Times New Roman"/>
          <w:color w:val="000000" w:themeColor="text1"/>
          <w:szCs w:val="22"/>
        </w:rPr>
        <w:t>Približno ena tretjina preiskovancev v 1. študiji psoriaze in ena četrtina preiskovancev v 2. študiji psoriaze je imela psoriatični artritis (Psoriatic Arthritis</w:t>
      </w:r>
      <w:r w:rsidR="00F91FD4">
        <w:rPr>
          <w:rFonts w:cs="Times New Roman"/>
          <w:color w:val="000000" w:themeColor="text1"/>
          <w:szCs w:val="22"/>
        </w:rPr>
        <w:noBreakHyphen/>
      </w:r>
      <w:r w:rsidRPr="00AB16C5">
        <w:rPr>
          <w:rFonts w:cs="Times New Roman"/>
          <w:color w:val="000000" w:themeColor="text1"/>
          <w:szCs w:val="22"/>
        </w:rPr>
        <w:t>PsA). Značilnosti bolezni so bile podobne tudi v 3. študiji psoriaze.</w:t>
      </w:r>
    </w:p>
    <w:p w14:paraId="472F1D8E" w14:textId="77777777" w:rsidR="00BB4C1D" w:rsidRPr="00AB16C5" w:rsidRDefault="00BB4C1D" w:rsidP="00BB4C1D">
      <w:pPr>
        <w:rPr>
          <w:rFonts w:cs="Times New Roman"/>
          <w:color w:val="000000" w:themeColor="text1"/>
          <w:szCs w:val="22"/>
        </w:rPr>
      </w:pPr>
    </w:p>
    <w:p w14:paraId="758D9A50" w14:textId="18A05A99" w:rsidR="00BB4C1D" w:rsidRPr="00AB16C5" w:rsidRDefault="00EF4B03" w:rsidP="00BB4C1D">
      <w:pPr>
        <w:rPr>
          <w:rFonts w:cs="Times New Roman"/>
          <w:color w:val="000000" w:themeColor="text1"/>
          <w:szCs w:val="22"/>
        </w:rPr>
      </w:pPr>
      <w:r w:rsidRPr="00AB16C5">
        <w:rPr>
          <w:rFonts w:cs="Times New Roman"/>
          <w:color w:val="000000" w:themeColor="text1"/>
          <w:szCs w:val="22"/>
        </w:rPr>
        <w:t>Primarni končni rezultat v teh študijah je bil delež bolnikov, ki so od začetka študije do 12.</w:t>
      </w:r>
      <w:r w:rsidR="00F91FD4">
        <w:rPr>
          <w:rFonts w:cs="Times New Roman"/>
          <w:color w:val="000000" w:themeColor="text1"/>
          <w:szCs w:val="22"/>
        </w:rPr>
        <w:t> </w:t>
      </w:r>
      <w:r w:rsidRPr="00AB16C5">
        <w:rPr>
          <w:rFonts w:cs="Times New Roman"/>
          <w:color w:val="000000" w:themeColor="text1"/>
          <w:szCs w:val="22"/>
        </w:rPr>
        <w:t>tedna dosegli odziv PASI 7</w:t>
      </w:r>
      <w:r w:rsidR="00BB4C1D" w:rsidRPr="00AB16C5">
        <w:rPr>
          <w:rFonts w:cs="Times New Roman"/>
          <w:color w:val="000000" w:themeColor="text1"/>
          <w:szCs w:val="22"/>
        </w:rPr>
        <w:t>5 </w:t>
      </w:r>
      <w:r w:rsidRPr="00AB16C5">
        <w:rPr>
          <w:rFonts w:cs="Times New Roman"/>
          <w:color w:val="000000" w:themeColor="text1"/>
          <w:szCs w:val="22"/>
        </w:rPr>
        <w:t xml:space="preserve">(glejte Preglednici </w:t>
      </w:r>
      <w:r w:rsidR="00406641">
        <w:rPr>
          <w:rFonts w:cs="Times New Roman"/>
          <w:color w:val="000000" w:themeColor="text1"/>
          <w:szCs w:val="22"/>
        </w:rPr>
        <w:t>3</w:t>
      </w:r>
      <w:r w:rsidR="00406641" w:rsidRPr="00AB16C5">
        <w:rPr>
          <w:rFonts w:cs="Times New Roman"/>
          <w:color w:val="000000" w:themeColor="text1"/>
          <w:szCs w:val="22"/>
        </w:rPr>
        <w:t> </w:t>
      </w:r>
      <w:r w:rsidRPr="00AB16C5">
        <w:rPr>
          <w:rFonts w:cs="Times New Roman"/>
          <w:color w:val="000000" w:themeColor="text1"/>
          <w:szCs w:val="22"/>
        </w:rPr>
        <w:t xml:space="preserve">in </w:t>
      </w:r>
      <w:r w:rsidR="00406641">
        <w:rPr>
          <w:rFonts w:cs="Times New Roman"/>
          <w:color w:val="000000" w:themeColor="text1"/>
          <w:szCs w:val="22"/>
        </w:rPr>
        <w:t>4</w:t>
      </w:r>
      <w:r w:rsidRPr="00AB16C5">
        <w:rPr>
          <w:rFonts w:cs="Times New Roman"/>
          <w:color w:val="000000" w:themeColor="text1"/>
          <w:szCs w:val="22"/>
        </w:rPr>
        <w:t>).</w:t>
      </w:r>
    </w:p>
    <w:p w14:paraId="5465E513" w14:textId="77777777" w:rsidR="00BB4C1D" w:rsidRPr="00AB16C5" w:rsidRDefault="00BB4C1D" w:rsidP="00BB4C1D">
      <w:pPr>
        <w:rPr>
          <w:rFonts w:cs="Times New Roman"/>
          <w:color w:val="000000" w:themeColor="text1"/>
          <w:szCs w:val="22"/>
        </w:rPr>
      </w:pPr>
    </w:p>
    <w:p w14:paraId="6411E709" w14:textId="433BE80D" w:rsidR="00BC1314" w:rsidRPr="00AB16C5" w:rsidRDefault="00EF4B03" w:rsidP="003159FF">
      <w:pPr>
        <w:keepNext/>
        <w:keepLines/>
        <w:ind w:left="1701" w:hanging="1701"/>
        <w:rPr>
          <w:rFonts w:cs="Times New Roman"/>
          <w:i/>
          <w:color w:val="000000" w:themeColor="text1"/>
          <w:szCs w:val="22"/>
        </w:rPr>
      </w:pPr>
      <w:r w:rsidRPr="00AB16C5">
        <w:rPr>
          <w:rFonts w:cs="Times New Roman"/>
          <w:i/>
          <w:color w:val="000000" w:themeColor="text1"/>
          <w:szCs w:val="22"/>
        </w:rPr>
        <w:lastRenderedPageBreak/>
        <w:t>Preglednica</w:t>
      </w:r>
      <w:r w:rsidR="00767845">
        <w:rPr>
          <w:rFonts w:cs="Times New Roman"/>
          <w:i/>
          <w:color w:val="000000" w:themeColor="text1"/>
          <w:szCs w:val="22"/>
        </w:rPr>
        <w:t> </w:t>
      </w:r>
      <w:r w:rsidR="00406641">
        <w:rPr>
          <w:rFonts w:cs="Times New Roman"/>
          <w:i/>
          <w:color w:val="000000" w:themeColor="text1"/>
          <w:szCs w:val="22"/>
        </w:rPr>
        <w:t>3</w:t>
      </w:r>
      <w:r w:rsidRPr="00AB16C5">
        <w:rPr>
          <w:rFonts w:cs="Times New Roman"/>
          <w:i/>
          <w:color w:val="000000" w:themeColor="text1"/>
          <w:szCs w:val="22"/>
        </w:rPr>
        <w:t>:</w:t>
      </w:r>
      <w:r w:rsidR="00AE73CE" w:rsidRPr="00AB16C5">
        <w:rPr>
          <w:rFonts w:cs="Times New Roman"/>
          <w:i/>
          <w:color w:val="000000" w:themeColor="text1"/>
          <w:szCs w:val="22"/>
        </w:rPr>
        <w:tab/>
      </w:r>
      <w:r w:rsidRPr="00AB16C5">
        <w:rPr>
          <w:rFonts w:cs="Times New Roman"/>
          <w:i/>
          <w:color w:val="000000" w:themeColor="text1"/>
          <w:szCs w:val="22"/>
        </w:rPr>
        <w:t>Povzetek rezultatov kliničnega odziva v 1.</w:t>
      </w:r>
      <w:r w:rsidR="00301D05">
        <w:rPr>
          <w:rFonts w:cs="Times New Roman"/>
          <w:i/>
          <w:color w:val="000000" w:themeColor="text1"/>
          <w:szCs w:val="22"/>
        </w:rPr>
        <w:t> </w:t>
      </w:r>
      <w:r w:rsidRPr="00AB16C5">
        <w:rPr>
          <w:rFonts w:cs="Times New Roman"/>
          <w:i/>
          <w:color w:val="000000" w:themeColor="text1"/>
          <w:szCs w:val="22"/>
        </w:rPr>
        <w:t>študiji psoriaze (PHOENIX</w:t>
      </w:r>
      <w:r w:rsidR="00301D05">
        <w:rPr>
          <w:rFonts w:cs="Times New Roman"/>
          <w:i/>
          <w:color w:val="000000" w:themeColor="text1"/>
          <w:szCs w:val="22"/>
        </w:rPr>
        <w:t> </w:t>
      </w:r>
      <w:r w:rsidRPr="00AB16C5">
        <w:rPr>
          <w:rFonts w:cs="Times New Roman"/>
          <w:i/>
          <w:color w:val="000000" w:themeColor="text1"/>
          <w:szCs w:val="22"/>
        </w:rPr>
        <w:t>1) in v 2.</w:t>
      </w:r>
      <w:r w:rsidR="00AE73CE" w:rsidRPr="00AB16C5">
        <w:rPr>
          <w:rFonts w:cs="Times New Roman"/>
          <w:i/>
          <w:color w:val="000000" w:themeColor="text1"/>
          <w:szCs w:val="22"/>
        </w:rPr>
        <w:t> </w:t>
      </w:r>
      <w:r w:rsidRPr="00AB16C5">
        <w:rPr>
          <w:rFonts w:cs="Times New Roman"/>
          <w:i/>
          <w:color w:val="000000" w:themeColor="text1"/>
          <w:szCs w:val="22"/>
        </w:rPr>
        <w:t>študiji psoriaze (PHOENIX</w:t>
      </w:r>
      <w:r w:rsidR="00AE73CE" w:rsidRPr="00AB16C5">
        <w:rPr>
          <w:rFonts w:cs="Times New Roman"/>
          <w:i/>
          <w:color w:val="000000" w:themeColor="text1"/>
          <w:szCs w:val="22"/>
        </w:rPr>
        <w:t> </w:t>
      </w:r>
      <w:r w:rsidRPr="00AB16C5">
        <w:rPr>
          <w:rFonts w:cs="Times New Roman"/>
          <w:i/>
          <w:color w:val="000000" w:themeColor="text1"/>
          <w:szCs w:val="22"/>
        </w:rPr>
        <w:t>2)</w:t>
      </w:r>
    </w:p>
    <w:tbl>
      <w:tblPr>
        <w:tblOverlap w:val="never"/>
        <w:tblW w:w="5000" w:type="pct"/>
        <w:tblLook w:val="04A0" w:firstRow="1" w:lastRow="0" w:firstColumn="1" w:lastColumn="0" w:noHBand="0" w:noVBand="1"/>
      </w:tblPr>
      <w:tblGrid>
        <w:gridCol w:w="2845"/>
        <w:gridCol w:w="1133"/>
        <w:gridCol w:w="1278"/>
        <w:gridCol w:w="1278"/>
        <w:gridCol w:w="1287"/>
        <w:gridCol w:w="1244"/>
      </w:tblGrid>
      <w:tr w:rsidR="004C3025" w:rsidRPr="00AB16C5" w14:paraId="5BE68C77" w14:textId="77777777" w:rsidTr="004C3025">
        <w:tc>
          <w:tcPr>
            <w:tcW w:w="1569" w:type="pct"/>
            <w:tcBorders>
              <w:top w:val="single" w:sz="4" w:space="0" w:color="auto"/>
              <w:left w:val="single" w:sz="4" w:space="0" w:color="auto"/>
            </w:tcBorders>
            <w:shd w:val="clear" w:color="auto" w:fill="auto"/>
          </w:tcPr>
          <w:p w14:paraId="1DD93C02" w14:textId="77777777" w:rsidR="004C3025" w:rsidRPr="00AB16C5" w:rsidRDefault="004C3025" w:rsidP="004C3025">
            <w:pPr>
              <w:keepNext/>
              <w:keepLines/>
              <w:rPr>
                <w:rFonts w:cs="Times New Roman"/>
                <w:color w:val="000000" w:themeColor="text1"/>
                <w:szCs w:val="22"/>
              </w:rPr>
            </w:pPr>
          </w:p>
        </w:tc>
        <w:tc>
          <w:tcPr>
            <w:tcW w:w="2035" w:type="pct"/>
            <w:gridSpan w:val="3"/>
            <w:tcBorders>
              <w:top w:val="single" w:sz="4" w:space="0" w:color="auto"/>
              <w:left w:val="single" w:sz="4" w:space="0" w:color="auto"/>
            </w:tcBorders>
            <w:shd w:val="clear" w:color="auto" w:fill="auto"/>
          </w:tcPr>
          <w:p w14:paraId="31DFD63E" w14:textId="77777777" w:rsidR="004C3025" w:rsidRPr="00AB16C5" w:rsidRDefault="004C3025" w:rsidP="004C3025">
            <w:pPr>
              <w:keepNext/>
              <w:keepLines/>
              <w:jc w:val="center"/>
              <w:rPr>
                <w:rFonts w:cs="Times New Roman"/>
                <w:color w:val="000000" w:themeColor="text1"/>
                <w:szCs w:val="22"/>
              </w:rPr>
            </w:pPr>
            <w:r w:rsidRPr="00AB16C5">
              <w:rPr>
                <w:rFonts w:cs="Times New Roman"/>
                <w:color w:val="000000" w:themeColor="text1"/>
                <w:szCs w:val="22"/>
              </w:rPr>
              <w:t>12. teden</w:t>
            </w:r>
          </w:p>
          <w:p w14:paraId="732AE73B" w14:textId="77777777" w:rsidR="004C3025" w:rsidRPr="00AB16C5" w:rsidRDefault="004C3025" w:rsidP="004C3025">
            <w:pPr>
              <w:keepNext/>
              <w:keepLines/>
              <w:jc w:val="center"/>
              <w:rPr>
                <w:rFonts w:cs="Times New Roman"/>
                <w:color w:val="000000" w:themeColor="text1"/>
                <w:szCs w:val="22"/>
              </w:rPr>
            </w:pPr>
            <w:r w:rsidRPr="00AB16C5">
              <w:rPr>
                <w:rFonts w:cs="Times New Roman"/>
                <w:color w:val="000000" w:themeColor="text1"/>
                <w:szCs w:val="22"/>
              </w:rPr>
              <w:t>2 odmerka (v tednu 0 in 4)</w:t>
            </w:r>
          </w:p>
        </w:tc>
        <w:tc>
          <w:tcPr>
            <w:tcW w:w="1396" w:type="pct"/>
            <w:gridSpan w:val="2"/>
            <w:tcBorders>
              <w:top w:val="single" w:sz="4" w:space="0" w:color="auto"/>
              <w:left w:val="single" w:sz="4" w:space="0" w:color="auto"/>
              <w:right w:val="single" w:sz="4" w:space="0" w:color="auto"/>
            </w:tcBorders>
            <w:shd w:val="clear" w:color="auto" w:fill="auto"/>
          </w:tcPr>
          <w:p w14:paraId="4FF5B30D" w14:textId="77777777" w:rsidR="004C3025" w:rsidRPr="00AB16C5" w:rsidRDefault="004C3025" w:rsidP="004C3025">
            <w:pPr>
              <w:keepNext/>
              <w:keepLines/>
              <w:jc w:val="center"/>
              <w:rPr>
                <w:rFonts w:cs="Times New Roman"/>
                <w:color w:val="000000" w:themeColor="text1"/>
                <w:szCs w:val="22"/>
              </w:rPr>
            </w:pPr>
            <w:r w:rsidRPr="00AB16C5">
              <w:rPr>
                <w:rFonts w:cs="Times New Roman"/>
                <w:color w:val="000000" w:themeColor="text1"/>
                <w:szCs w:val="22"/>
              </w:rPr>
              <w:t>28. teden</w:t>
            </w:r>
          </w:p>
          <w:p w14:paraId="1FE2D3DD" w14:textId="77777777" w:rsidR="004C3025" w:rsidRPr="00AB16C5" w:rsidRDefault="004C3025" w:rsidP="00F91FD4">
            <w:pPr>
              <w:keepNext/>
              <w:keepLines/>
              <w:jc w:val="center"/>
              <w:rPr>
                <w:rFonts w:cs="Times New Roman"/>
                <w:color w:val="000000" w:themeColor="text1"/>
                <w:szCs w:val="22"/>
              </w:rPr>
            </w:pPr>
            <w:r w:rsidRPr="00AB16C5">
              <w:rPr>
                <w:rFonts w:cs="Times New Roman"/>
                <w:color w:val="000000" w:themeColor="text1"/>
                <w:szCs w:val="22"/>
              </w:rPr>
              <w:t>3 odmerki (v tednih 0, 4 in</w:t>
            </w:r>
            <w:r w:rsidR="00F91FD4">
              <w:rPr>
                <w:rFonts w:cs="Times New Roman"/>
                <w:color w:val="000000" w:themeColor="text1"/>
                <w:szCs w:val="22"/>
              </w:rPr>
              <w:t xml:space="preserve"> </w:t>
            </w:r>
            <w:r w:rsidRPr="00AB16C5">
              <w:rPr>
                <w:rFonts w:cs="Times New Roman"/>
                <w:color w:val="000000" w:themeColor="text1"/>
                <w:szCs w:val="22"/>
              </w:rPr>
              <w:t>16)</w:t>
            </w:r>
          </w:p>
        </w:tc>
      </w:tr>
      <w:tr w:rsidR="00BC1314" w:rsidRPr="00AB16C5" w14:paraId="3CB9C90D" w14:textId="77777777" w:rsidTr="004C3025">
        <w:tc>
          <w:tcPr>
            <w:tcW w:w="1569" w:type="pct"/>
            <w:tcBorders>
              <w:top w:val="single" w:sz="4" w:space="0" w:color="auto"/>
              <w:left w:val="single" w:sz="4" w:space="0" w:color="auto"/>
            </w:tcBorders>
            <w:shd w:val="clear" w:color="auto" w:fill="auto"/>
          </w:tcPr>
          <w:p w14:paraId="36A7A080" w14:textId="77777777" w:rsidR="00BC1314" w:rsidRPr="00AB16C5" w:rsidRDefault="00BC1314" w:rsidP="004C3025">
            <w:pPr>
              <w:rPr>
                <w:rFonts w:cs="Times New Roman"/>
                <w:color w:val="000000" w:themeColor="text1"/>
                <w:szCs w:val="22"/>
              </w:rPr>
            </w:pPr>
          </w:p>
        </w:tc>
        <w:tc>
          <w:tcPr>
            <w:tcW w:w="625" w:type="pct"/>
            <w:tcBorders>
              <w:top w:val="single" w:sz="4" w:space="0" w:color="auto"/>
              <w:left w:val="single" w:sz="4" w:space="0" w:color="auto"/>
            </w:tcBorders>
            <w:shd w:val="clear" w:color="auto" w:fill="auto"/>
          </w:tcPr>
          <w:p w14:paraId="57C51E39"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PBO</w:t>
            </w:r>
          </w:p>
        </w:tc>
        <w:tc>
          <w:tcPr>
            <w:tcW w:w="705" w:type="pct"/>
            <w:tcBorders>
              <w:top w:val="single" w:sz="4" w:space="0" w:color="auto"/>
              <w:left w:val="single" w:sz="4" w:space="0" w:color="auto"/>
            </w:tcBorders>
            <w:shd w:val="clear" w:color="auto" w:fill="auto"/>
          </w:tcPr>
          <w:p w14:paraId="402554BD"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5 </w:t>
            </w:r>
            <w:r w:rsidRPr="00AB16C5">
              <w:rPr>
                <w:rFonts w:cs="Times New Roman"/>
                <w:color w:val="000000" w:themeColor="text1"/>
                <w:szCs w:val="22"/>
              </w:rPr>
              <w:t>mg</w:t>
            </w:r>
          </w:p>
        </w:tc>
        <w:tc>
          <w:tcPr>
            <w:tcW w:w="705" w:type="pct"/>
            <w:tcBorders>
              <w:top w:val="single" w:sz="4" w:space="0" w:color="auto"/>
              <w:left w:val="single" w:sz="4" w:space="0" w:color="auto"/>
            </w:tcBorders>
            <w:shd w:val="clear" w:color="auto" w:fill="auto"/>
          </w:tcPr>
          <w:p w14:paraId="73309CF1"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9</w:t>
            </w:r>
            <w:r w:rsidR="00BB4C1D" w:rsidRPr="00AB16C5">
              <w:rPr>
                <w:rFonts w:cs="Times New Roman"/>
                <w:color w:val="000000" w:themeColor="text1"/>
                <w:szCs w:val="22"/>
              </w:rPr>
              <w:t>0 </w:t>
            </w:r>
            <w:r w:rsidRPr="00AB16C5">
              <w:rPr>
                <w:rFonts w:cs="Times New Roman"/>
                <w:color w:val="000000" w:themeColor="text1"/>
                <w:szCs w:val="22"/>
              </w:rPr>
              <w:t>mg</w:t>
            </w:r>
          </w:p>
        </w:tc>
        <w:tc>
          <w:tcPr>
            <w:tcW w:w="710" w:type="pct"/>
            <w:tcBorders>
              <w:top w:val="single" w:sz="4" w:space="0" w:color="auto"/>
              <w:left w:val="single" w:sz="4" w:space="0" w:color="auto"/>
            </w:tcBorders>
            <w:shd w:val="clear" w:color="auto" w:fill="auto"/>
          </w:tcPr>
          <w:p w14:paraId="2B01B1ED"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5 </w:t>
            </w:r>
            <w:r w:rsidRPr="00AB16C5">
              <w:rPr>
                <w:rFonts w:cs="Times New Roman"/>
                <w:color w:val="000000" w:themeColor="text1"/>
                <w:szCs w:val="22"/>
              </w:rPr>
              <w:t>mg</w:t>
            </w:r>
          </w:p>
        </w:tc>
        <w:tc>
          <w:tcPr>
            <w:tcW w:w="686" w:type="pct"/>
            <w:tcBorders>
              <w:top w:val="single" w:sz="4" w:space="0" w:color="auto"/>
              <w:left w:val="single" w:sz="4" w:space="0" w:color="auto"/>
              <w:right w:val="single" w:sz="4" w:space="0" w:color="auto"/>
            </w:tcBorders>
            <w:shd w:val="clear" w:color="auto" w:fill="auto"/>
          </w:tcPr>
          <w:p w14:paraId="7B13ABFB"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9</w:t>
            </w:r>
            <w:r w:rsidR="00BB4C1D" w:rsidRPr="00AB16C5">
              <w:rPr>
                <w:rFonts w:cs="Times New Roman"/>
                <w:color w:val="000000" w:themeColor="text1"/>
                <w:szCs w:val="22"/>
              </w:rPr>
              <w:t>0 </w:t>
            </w:r>
            <w:r w:rsidRPr="00AB16C5">
              <w:rPr>
                <w:rFonts w:cs="Times New Roman"/>
                <w:color w:val="000000" w:themeColor="text1"/>
                <w:szCs w:val="22"/>
              </w:rPr>
              <w:t>mg</w:t>
            </w:r>
          </w:p>
        </w:tc>
      </w:tr>
      <w:tr w:rsidR="00BC1314" w:rsidRPr="00AB16C5" w14:paraId="4374A6CF" w14:textId="77777777" w:rsidTr="004C3025">
        <w:tc>
          <w:tcPr>
            <w:tcW w:w="1569" w:type="pct"/>
            <w:tcBorders>
              <w:top w:val="single" w:sz="4" w:space="0" w:color="auto"/>
              <w:left w:val="single" w:sz="4" w:space="0" w:color="auto"/>
            </w:tcBorders>
            <w:shd w:val="clear" w:color="auto" w:fill="auto"/>
          </w:tcPr>
          <w:p w14:paraId="3E62BDC8" w14:textId="77777777" w:rsidR="00BC1314" w:rsidRPr="00AB16C5" w:rsidRDefault="00EF4B03" w:rsidP="004C3025">
            <w:pPr>
              <w:rPr>
                <w:rFonts w:cs="Times New Roman"/>
                <w:b/>
                <w:color w:val="000000" w:themeColor="text1"/>
                <w:szCs w:val="22"/>
              </w:rPr>
            </w:pPr>
            <w:r w:rsidRPr="00AB16C5">
              <w:rPr>
                <w:rFonts w:cs="Times New Roman"/>
                <w:b/>
                <w:color w:val="000000" w:themeColor="text1"/>
                <w:szCs w:val="22"/>
              </w:rPr>
              <w:t>1. študija psoriaze</w:t>
            </w:r>
          </w:p>
        </w:tc>
        <w:tc>
          <w:tcPr>
            <w:tcW w:w="625" w:type="pct"/>
            <w:tcBorders>
              <w:top w:val="single" w:sz="4" w:space="0" w:color="auto"/>
              <w:left w:val="single" w:sz="4" w:space="0" w:color="auto"/>
            </w:tcBorders>
            <w:shd w:val="clear" w:color="auto" w:fill="auto"/>
          </w:tcPr>
          <w:p w14:paraId="6D177520" w14:textId="77777777" w:rsidR="00BC1314" w:rsidRPr="00AB16C5" w:rsidRDefault="00BC1314" w:rsidP="004C3025">
            <w:pPr>
              <w:jc w:val="center"/>
              <w:rPr>
                <w:rFonts w:cs="Times New Roman"/>
                <w:b/>
                <w:color w:val="000000" w:themeColor="text1"/>
                <w:szCs w:val="22"/>
              </w:rPr>
            </w:pPr>
          </w:p>
        </w:tc>
        <w:tc>
          <w:tcPr>
            <w:tcW w:w="705" w:type="pct"/>
            <w:tcBorders>
              <w:top w:val="single" w:sz="4" w:space="0" w:color="auto"/>
              <w:left w:val="single" w:sz="4" w:space="0" w:color="auto"/>
            </w:tcBorders>
            <w:shd w:val="clear" w:color="auto" w:fill="auto"/>
          </w:tcPr>
          <w:p w14:paraId="37F533CD" w14:textId="77777777" w:rsidR="00BC1314" w:rsidRPr="00AB16C5" w:rsidRDefault="00BC1314" w:rsidP="004C3025">
            <w:pPr>
              <w:jc w:val="center"/>
              <w:rPr>
                <w:rFonts w:cs="Times New Roman"/>
                <w:b/>
                <w:color w:val="000000" w:themeColor="text1"/>
                <w:szCs w:val="22"/>
              </w:rPr>
            </w:pPr>
          </w:p>
        </w:tc>
        <w:tc>
          <w:tcPr>
            <w:tcW w:w="705" w:type="pct"/>
            <w:tcBorders>
              <w:top w:val="single" w:sz="4" w:space="0" w:color="auto"/>
              <w:left w:val="single" w:sz="4" w:space="0" w:color="auto"/>
            </w:tcBorders>
            <w:shd w:val="clear" w:color="auto" w:fill="auto"/>
          </w:tcPr>
          <w:p w14:paraId="54D11DF5" w14:textId="77777777" w:rsidR="00BC1314" w:rsidRPr="00AB16C5" w:rsidRDefault="00BC1314" w:rsidP="004C3025">
            <w:pPr>
              <w:jc w:val="center"/>
              <w:rPr>
                <w:rFonts w:cs="Times New Roman"/>
                <w:b/>
                <w:color w:val="000000" w:themeColor="text1"/>
                <w:szCs w:val="22"/>
              </w:rPr>
            </w:pPr>
          </w:p>
        </w:tc>
        <w:tc>
          <w:tcPr>
            <w:tcW w:w="710" w:type="pct"/>
            <w:tcBorders>
              <w:top w:val="single" w:sz="4" w:space="0" w:color="auto"/>
              <w:left w:val="single" w:sz="4" w:space="0" w:color="auto"/>
            </w:tcBorders>
            <w:shd w:val="clear" w:color="auto" w:fill="auto"/>
          </w:tcPr>
          <w:p w14:paraId="75771BB7" w14:textId="77777777" w:rsidR="00BC1314" w:rsidRPr="00AB16C5" w:rsidRDefault="00BC1314" w:rsidP="004C3025">
            <w:pPr>
              <w:jc w:val="center"/>
              <w:rPr>
                <w:rFonts w:cs="Times New Roman"/>
                <w:b/>
                <w:color w:val="000000" w:themeColor="text1"/>
                <w:szCs w:val="22"/>
              </w:rPr>
            </w:pPr>
          </w:p>
        </w:tc>
        <w:tc>
          <w:tcPr>
            <w:tcW w:w="686" w:type="pct"/>
            <w:tcBorders>
              <w:top w:val="single" w:sz="4" w:space="0" w:color="auto"/>
              <w:left w:val="single" w:sz="4" w:space="0" w:color="auto"/>
              <w:right w:val="single" w:sz="4" w:space="0" w:color="auto"/>
            </w:tcBorders>
            <w:shd w:val="clear" w:color="auto" w:fill="auto"/>
          </w:tcPr>
          <w:p w14:paraId="756F21E8" w14:textId="77777777" w:rsidR="00BC1314" w:rsidRPr="00AB16C5" w:rsidRDefault="00BC1314" w:rsidP="004C3025">
            <w:pPr>
              <w:jc w:val="center"/>
              <w:rPr>
                <w:rFonts w:cs="Times New Roman"/>
                <w:b/>
                <w:color w:val="000000" w:themeColor="text1"/>
                <w:szCs w:val="22"/>
              </w:rPr>
            </w:pPr>
          </w:p>
        </w:tc>
      </w:tr>
      <w:tr w:rsidR="00BC1314" w:rsidRPr="00AB16C5" w14:paraId="1C5600F1" w14:textId="77777777" w:rsidTr="004C3025">
        <w:tc>
          <w:tcPr>
            <w:tcW w:w="1569" w:type="pct"/>
            <w:tcBorders>
              <w:top w:val="single" w:sz="4" w:space="0" w:color="auto"/>
              <w:left w:val="single" w:sz="4" w:space="0" w:color="auto"/>
            </w:tcBorders>
            <w:shd w:val="clear" w:color="auto" w:fill="auto"/>
          </w:tcPr>
          <w:p w14:paraId="6D3031D5"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število naključno razvrščenih bolnikov</w:t>
            </w:r>
          </w:p>
        </w:tc>
        <w:tc>
          <w:tcPr>
            <w:tcW w:w="625" w:type="pct"/>
            <w:tcBorders>
              <w:top w:val="single" w:sz="4" w:space="0" w:color="auto"/>
              <w:left w:val="single" w:sz="4" w:space="0" w:color="auto"/>
            </w:tcBorders>
            <w:shd w:val="clear" w:color="auto" w:fill="auto"/>
          </w:tcPr>
          <w:p w14:paraId="6CF4A207"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255</w:t>
            </w:r>
          </w:p>
        </w:tc>
        <w:tc>
          <w:tcPr>
            <w:tcW w:w="705" w:type="pct"/>
            <w:tcBorders>
              <w:top w:val="single" w:sz="4" w:space="0" w:color="auto"/>
              <w:left w:val="single" w:sz="4" w:space="0" w:color="auto"/>
            </w:tcBorders>
            <w:shd w:val="clear" w:color="auto" w:fill="auto"/>
          </w:tcPr>
          <w:p w14:paraId="7FF8C4E0"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255</w:t>
            </w:r>
          </w:p>
        </w:tc>
        <w:tc>
          <w:tcPr>
            <w:tcW w:w="705" w:type="pct"/>
            <w:tcBorders>
              <w:top w:val="single" w:sz="4" w:space="0" w:color="auto"/>
              <w:left w:val="single" w:sz="4" w:space="0" w:color="auto"/>
            </w:tcBorders>
            <w:shd w:val="clear" w:color="auto" w:fill="auto"/>
          </w:tcPr>
          <w:p w14:paraId="05A5B998"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256</w:t>
            </w:r>
          </w:p>
        </w:tc>
        <w:tc>
          <w:tcPr>
            <w:tcW w:w="710" w:type="pct"/>
            <w:tcBorders>
              <w:top w:val="single" w:sz="4" w:space="0" w:color="auto"/>
              <w:left w:val="single" w:sz="4" w:space="0" w:color="auto"/>
            </w:tcBorders>
            <w:shd w:val="clear" w:color="auto" w:fill="auto"/>
          </w:tcPr>
          <w:p w14:paraId="41CDA534"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250</w:t>
            </w:r>
          </w:p>
        </w:tc>
        <w:tc>
          <w:tcPr>
            <w:tcW w:w="686" w:type="pct"/>
            <w:tcBorders>
              <w:top w:val="single" w:sz="4" w:space="0" w:color="auto"/>
              <w:left w:val="single" w:sz="4" w:space="0" w:color="auto"/>
              <w:right w:val="single" w:sz="4" w:space="0" w:color="auto"/>
            </w:tcBorders>
            <w:shd w:val="clear" w:color="auto" w:fill="auto"/>
          </w:tcPr>
          <w:p w14:paraId="0947A372"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243</w:t>
            </w:r>
          </w:p>
        </w:tc>
      </w:tr>
      <w:tr w:rsidR="00BC1314" w:rsidRPr="00AB16C5" w14:paraId="4E699C70" w14:textId="77777777" w:rsidTr="004C3025">
        <w:tc>
          <w:tcPr>
            <w:tcW w:w="1569" w:type="pct"/>
            <w:tcBorders>
              <w:top w:val="single" w:sz="4" w:space="0" w:color="auto"/>
              <w:left w:val="single" w:sz="4" w:space="0" w:color="auto"/>
            </w:tcBorders>
            <w:shd w:val="clear" w:color="auto" w:fill="auto"/>
          </w:tcPr>
          <w:p w14:paraId="2A6EDDB1"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odziv PASI</w:t>
            </w:r>
            <w:r w:rsidR="004C3025" w:rsidRPr="00AB16C5">
              <w:rPr>
                <w:rFonts w:cs="Times New Roman"/>
                <w:color w:val="000000" w:themeColor="text1"/>
                <w:szCs w:val="22"/>
              </w:rPr>
              <w:t> </w:t>
            </w:r>
            <w:r w:rsidRPr="00AB16C5">
              <w:rPr>
                <w:rFonts w:cs="Times New Roman"/>
                <w:color w:val="000000" w:themeColor="text1"/>
                <w:szCs w:val="22"/>
              </w:rPr>
              <w:t>5</w:t>
            </w:r>
            <w:r w:rsidR="00BB4C1D" w:rsidRPr="00AB16C5">
              <w:rPr>
                <w:rFonts w:cs="Times New Roman"/>
                <w:color w:val="000000" w:themeColor="text1"/>
                <w:szCs w:val="22"/>
              </w:rPr>
              <w:t>0</w:t>
            </w:r>
            <w:r w:rsidR="004C3025" w:rsidRPr="00AB16C5">
              <w:rPr>
                <w:rFonts w:cs="Times New Roman"/>
                <w:color w:val="000000" w:themeColor="text1"/>
                <w:szCs w:val="22"/>
              </w:rPr>
              <w:t xml:space="preserve"> </w:t>
            </w:r>
            <w:r w:rsidRPr="00AB16C5">
              <w:rPr>
                <w:rFonts w:cs="Times New Roman"/>
                <w:color w:val="000000" w:themeColor="text1"/>
                <w:szCs w:val="22"/>
              </w:rPr>
              <w:t>N (%)</w:t>
            </w:r>
          </w:p>
        </w:tc>
        <w:tc>
          <w:tcPr>
            <w:tcW w:w="625" w:type="pct"/>
            <w:tcBorders>
              <w:top w:val="single" w:sz="4" w:space="0" w:color="auto"/>
              <w:left w:val="single" w:sz="4" w:space="0" w:color="auto"/>
            </w:tcBorders>
            <w:shd w:val="clear" w:color="auto" w:fill="auto"/>
          </w:tcPr>
          <w:p w14:paraId="7A3B955B"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6</w:t>
            </w:r>
            <w:r w:rsidR="004C3025" w:rsidRPr="00AB16C5">
              <w:rPr>
                <w:rFonts w:cs="Times New Roman"/>
                <w:color w:val="000000" w:themeColor="text1"/>
                <w:szCs w:val="22"/>
              </w:rPr>
              <w:t xml:space="preserve"> </w:t>
            </w:r>
            <w:r w:rsidRPr="00AB16C5">
              <w:rPr>
                <w:rFonts w:cs="Times New Roman"/>
                <w:color w:val="000000" w:themeColor="text1"/>
                <w:szCs w:val="22"/>
              </w:rPr>
              <w:t>(10%)</w:t>
            </w:r>
          </w:p>
        </w:tc>
        <w:tc>
          <w:tcPr>
            <w:tcW w:w="705" w:type="pct"/>
            <w:tcBorders>
              <w:top w:val="single" w:sz="4" w:space="0" w:color="auto"/>
              <w:left w:val="single" w:sz="4" w:space="0" w:color="auto"/>
            </w:tcBorders>
            <w:shd w:val="clear" w:color="auto" w:fill="auto"/>
          </w:tcPr>
          <w:p w14:paraId="5ADDBDE4"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21</w:t>
            </w:r>
            <w:r w:rsidR="00BB4C1D" w:rsidRPr="00AB16C5">
              <w:rPr>
                <w:rFonts w:cs="Times New Roman"/>
                <w:color w:val="000000" w:themeColor="text1"/>
                <w:szCs w:val="22"/>
              </w:rPr>
              <w:t>3</w:t>
            </w:r>
            <w:r w:rsidR="004C3025" w:rsidRPr="00AB16C5">
              <w:rPr>
                <w:rFonts w:cs="Times New Roman"/>
                <w:color w:val="000000" w:themeColor="text1"/>
                <w:szCs w:val="22"/>
              </w:rPr>
              <w:t xml:space="preserve"> </w:t>
            </w:r>
            <w:r w:rsidRPr="00AB16C5">
              <w:rPr>
                <w:rFonts w:cs="Times New Roman"/>
                <w:color w:val="000000" w:themeColor="text1"/>
                <w:szCs w:val="22"/>
              </w:rPr>
              <w:t>(84%)</w:t>
            </w:r>
            <w:r w:rsidRPr="00AB16C5">
              <w:rPr>
                <w:rFonts w:cs="Times New Roman"/>
                <w:color w:val="000000" w:themeColor="text1"/>
                <w:szCs w:val="22"/>
                <w:vertAlign w:val="superscript"/>
              </w:rPr>
              <w:t>a</w:t>
            </w:r>
          </w:p>
        </w:tc>
        <w:tc>
          <w:tcPr>
            <w:tcW w:w="705" w:type="pct"/>
            <w:tcBorders>
              <w:top w:val="single" w:sz="4" w:space="0" w:color="auto"/>
              <w:left w:val="single" w:sz="4" w:space="0" w:color="auto"/>
            </w:tcBorders>
            <w:shd w:val="clear" w:color="auto" w:fill="auto"/>
          </w:tcPr>
          <w:p w14:paraId="07CABB28"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22</w:t>
            </w:r>
            <w:r w:rsidR="00BB4C1D" w:rsidRPr="00AB16C5">
              <w:rPr>
                <w:rFonts w:cs="Times New Roman"/>
                <w:color w:val="000000" w:themeColor="text1"/>
                <w:szCs w:val="22"/>
              </w:rPr>
              <w:t>0</w:t>
            </w:r>
            <w:r w:rsidR="004C3025" w:rsidRPr="00AB16C5">
              <w:rPr>
                <w:rFonts w:cs="Times New Roman"/>
                <w:color w:val="000000" w:themeColor="text1"/>
                <w:szCs w:val="22"/>
              </w:rPr>
              <w:t xml:space="preserve"> </w:t>
            </w:r>
            <w:r w:rsidRPr="00AB16C5">
              <w:rPr>
                <w:rFonts w:cs="Times New Roman"/>
                <w:color w:val="000000" w:themeColor="text1"/>
                <w:szCs w:val="22"/>
              </w:rPr>
              <w:t>(86%)</w:t>
            </w:r>
            <w:r w:rsidRPr="00AB16C5">
              <w:rPr>
                <w:rFonts w:cs="Times New Roman"/>
                <w:color w:val="000000" w:themeColor="text1"/>
                <w:szCs w:val="22"/>
                <w:vertAlign w:val="superscript"/>
              </w:rPr>
              <w:t>a</w:t>
            </w:r>
          </w:p>
        </w:tc>
        <w:tc>
          <w:tcPr>
            <w:tcW w:w="710" w:type="pct"/>
            <w:tcBorders>
              <w:top w:val="single" w:sz="4" w:space="0" w:color="auto"/>
              <w:left w:val="single" w:sz="4" w:space="0" w:color="auto"/>
            </w:tcBorders>
            <w:shd w:val="clear" w:color="auto" w:fill="auto"/>
          </w:tcPr>
          <w:p w14:paraId="077AB385"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22</w:t>
            </w:r>
            <w:r w:rsidR="00BB4C1D" w:rsidRPr="00AB16C5">
              <w:rPr>
                <w:rFonts w:cs="Times New Roman"/>
                <w:color w:val="000000" w:themeColor="text1"/>
                <w:szCs w:val="22"/>
              </w:rPr>
              <w:t>8</w:t>
            </w:r>
            <w:r w:rsidR="004C3025" w:rsidRPr="00AB16C5">
              <w:rPr>
                <w:rFonts w:cs="Times New Roman"/>
                <w:color w:val="000000" w:themeColor="text1"/>
                <w:szCs w:val="22"/>
              </w:rPr>
              <w:t xml:space="preserve"> </w:t>
            </w:r>
            <w:r w:rsidRPr="00AB16C5">
              <w:rPr>
                <w:rFonts w:cs="Times New Roman"/>
                <w:color w:val="000000" w:themeColor="text1"/>
                <w:szCs w:val="22"/>
              </w:rPr>
              <w:t>(91%)</w:t>
            </w:r>
          </w:p>
        </w:tc>
        <w:tc>
          <w:tcPr>
            <w:tcW w:w="686" w:type="pct"/>
            <w:tcBorders>
              <w:top w:val="single" w:sz="4" w:space="0" w:color="auto"/>
              <w:left w:val="single" w:sz="4" w:space="0" w:color="auto"/>
              <w:right w:val="single" w:sz="4" w:space="0" w:color="auto"/>
            </w:tcBorders>
            <w:shd w:val="clear" w:color="auto" w:fill="auto"/>
          </w:tcPr>
          <w:p w14:paraId="09459B75"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23</w:t>
            </w:r>
            <w:r w:rsidR="00BB4C1D" w:rsidRPr="00AB16C5">
              <w:rPr>
                <w:rFonts w:cs="Times New Roman"/>
                <w:color w:val="000000" w:themeColor="text1"/>
                <w:szCs w:val="22"/>
              </w:rPr>
              <w:t>4</w:t>
            </w:r>
            <w:r w:rsidR="004C3025" w:rsidRPr="00AB16C5">
              <w:rPr>
                <w:rFonts w:cs="Times New Roman"/>
                <w:color w:val="000000" w:themeColor="text1"/>
                <w:szCs w:val="22"/>
              </w:rPr>
              <w:t xml:space="preserve"> </w:t>
            </w:r>
            <w:r w:rsidRPr="00AB16C5">
              <w:rPr>
                <w:rFonts w:cs="Times New Roman"/>
                <w:color w:val="000000" w:themeColor="text1"/>
                <w:szCs w:val="22"/>
              </w:rPr>
              <w:t>(96%)</w:t>
            </w:r>
          </w:p>
        </w:tc>
      </w:tr>
      <w:tr w:rsidR="00BC1314" w:rsidRPr="00AB16C5" w14:paraId="5C406C14" w14:textId="77777777" w:rsidTr="004C3025">
        <w:tc>
          <w:tcPr>
            <w:tcW w:w="1569" w:type="pct"/>
            <w:tcBorders>
              <w:top w:val="single" w:sz="4" w:space="0" w:color="auto"/>
              <w:left w:val="single" w:sz="4" w:space="0" w:color="auto"/>
            </w:tcBorders>
            <w:shd w:val="clear" w:color="auto" w:fill="auto"/>
          </w:tcPr>
          <w:p w14:paraId="44A352B9"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odziv PASI</w:t>
            </w:r>
            <w:r w:rsidR="004C3025" w:rsidRPr="00AB16C5">
              <w:rPr>
                <w:rFonts w:cs="Times New Roman"/>
                <w:color w:val="000000" w:themeColor="text1"/>
                <w:szCs w:val="22"/>
              </w:rPr>
              <w:t> </w:t>
            </w:r>
            <w:r w:rsidRPr="00AB16C5">
              <w:rPr>
                <w:rFonts w:cs="Times New Roman"/>
                <w:color w:val="000000" w:themeColor="text1"/>
                <w:szCs w:val="22"/>
              </w:rPr>
              <w:t>7</w:t>
            </w:r>
            <w:r w:rsidR="00BB4C1D" w:rsidRPr="00AB16C5">
              <w:rPr>
                <w:rFonts w:cs="Times New Roman"/>
                <w:color w:val="000000" w:themeColor="text1"/>
                <w:szCs w:val="22"/>
              </w:rPr>
              <w:t>5</w:t>
            </w:r>
            <w:r w:rsidR="004C3025" w:rsidRPr="00AB16C5">
              <w:rPr>
                <w:rFonts w:cs="Times New Roman"/>
                <w:color w:val="000000" w:themeColor="text1"/>
                <w:szCs w:val="22"/>
              </w:rPr>
              <w:t xml:space="preserve"> </w:t>
            </w:r>
            <w:r w:rsidRPr="00AB16C5">
              <w:rPr>
                <w:rFonts w:cs="Times New Roman"/>
                <w:color w:val="000000" w:themeColor="text1"/>
                <w:szCs w:val="22"/>
              </w:rPr>
              <w:t>N (%)</w:t>
            </w:r>
          </w:p>
        </w:tc>
        <w:tc>
          <w:tcPr>
            <w:tcW w:w="625" w:type="pct"/>
            <w:tcBorders>
              <w:top w:val="single" w:sz="4" w:space="0" w:color="auto"/>
              <w:left w:val="single" w:sz="4" w:space="0" w:color="auto"/>
            </w:tcBorders>
            <w:shd w:val="clear" w:color="auto" w:fill="auto"/>
          </w:tcPr>
          <w:p w14:paraId="48A95B79" w14:textId="77777777" w:rsidR="00BC1314" w:rsidRPr="00AB16C5" w:rsidRDefault="00BB4C1D" w:rsidP="004C3025">
            <w:pPr>
              <w:jc w:val="center"/>
              <w:rPr>
                <w:rFonts w:cs="Times New Roman"/>
                <w:color w:val="000000" w:themeColor="text1"/>
                <w:szCs w:val="22"/>
              </w:rPr>
            </w:pPr>
            <w:r w:rsidRPr="00AB16C5">
              <w:rPr>
                <w:rFonts w:cs="Times New Roman"/>
                <w:color w:val="000000" w:themeColor="text1"/>
                <w:szCs w:val="22"/>
              </w:rPr>
              <w:t>8</w:t>
            </w:r>
            <w:r w:rsidR="004C3025" w:rsidRPr="00AB16C5">
              <w:rPr>
                <w:rFonts w:cs="Times New Roman"/>
                <w:color w:val="000000" w:themeColor="text1"/>
                <w:szCs w:val="22"/>
              </w:rPr>
              <w:t xml:space="preserve"> </w:t>
            </w:r>
            <w:r w:rsidR="00EF4B03" w:rsidRPr="00AB16C5">
              <w:rPr>
                <w:rFonts w:cs="Times New Roman"/>
                <w:color w:val="000000" w:themeColor="text1"/>
                <w:szCs w:val="22"/>
              </w:rPr>
              <w:t>(3%)</w:t>
            </w:r>
          </w:p>
        </w:tc>
        <w:tc>
          <w:tcPr>
            <w:tcW w:w="705" w:type="pct"/>
            <w:tcBorders>
              <w:top w:val="single" w:sz="4" w:space="0" w:color="auto"/>
              <w:left w:val="single" w:sz="4" w:space="0" w:color="auto"/>
            </w:tcBorders>
            <w:shd w:val="clear" w:color="auto" w:fill="auto"/>
          </w:tcPr>
          <w:p w14:paraId="242709C0"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17</w:t>
            </w:r>
            <w:r w:rsidR="00BB4C1D" w:rsidRPr="00AB16C5">
              <w:rPr>
                <w:rFonts w:cs="Times New Roman"/>
                <w:color w:val="000000" w:themeColor="text1"/>
                <w:szCs w:val="22"/>
              </w:rPr>
              <w:t>1</w:t>
            </w:r>
            <w:r w:rsidR="004C3025" w:rsidRPr="00AB16C5">
              <w:rPr>
                <w:rFonts w:cs="Times New Roman"/>
                <w:color w:val="000000" w:themeColor="text1"/>
                <w:szCs w:val="22"/>
              </w:rPr>
              <w:t xml:space="preserve"> </w:t>
            </w:r>
            <w:r w:rsidRPr="00AB16C5">
              <w:rPr>
                <w:rFonts w:cs="Times New Roman"/>
                <w:color w:val="000000" w:themeColor="text1"/>
                <w:szCs w:val="22"/>
              </w:rPr>
              <w:t>(67%)</w:t>
            </w:r>
            <w:r w:rsidRPr="00AB16C5">
              <w:rPr>
                <w:rFonts w:cs="Times New Roman"/>
                <w:color w:val="000000" w:themeColor="text1"/>
                <w:szCs w:val="22"/>
                <w:vertAlign w:val="superscript"/>
              </w:rPr>
              <w:t>a</w:t>
            </w:r>
          </w:p>
        </w:tc>
        <w:tc>
          <w:tcPr>
            <w:tcW w:w="705" w:type="pct"/>
            <w:tcBorders>
              <w:top w:val="single" w:sz="4" w:space="0" w:color="auto"/>
              <w:left w:val="single" w:sz="4" w:space="0" w:color="auto"/>
            </w:tcBorders>
            <w:shd w:val="clear" w:color="auto" w:fill="auto"/>
          </w:tcPr>
          <w:p w14:paraId="08ADC798"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17</w:t>
            </w:r>
            <w:r w:rsidR="00BB4C1D" w:rsidRPr="00AB16C5">
              <w:rPr>
                <w:rFonts w:cs="Times New Roman"/>
                <w:color w:val="000000" w:themeColor="text1"/>
                <w:szCs w:val="22"/>
              </w:rPr>
              <w:t>0</w:t>
            </w:r>
            <w:r w:rsidR="004C3025" w:rsidRPr="00AB16C5">
              <w:rPr>
                <w:rFonts w:cs="Times New Roman"/>
                <w:color w:val="000000" w:themeColor="text1"/>
                <w:szCs w:val="22"/>
              </w:rPr>
              <w:t xml:space="preserve"> </w:t>
            </w:r>
            <w:r w:rsidRPr="00AB16C5">
              <w:rPr>
                <w:rFonts w:cs="Times New Roman"/>
                <w:color w:val="000000" w:themeColor="text1"/>
                <w:szCs w:val="22"/>
              </w:rPr>
              <w:t>(66%)</w:t>
            </w:r>
            <w:r w:rsidRPr="00AB16C5">
              <w:rPr>
                <w:rFonts w:cs="Times New Roman"/>
                <w:color w:val="000000" w:themeColor="text1"/>
                <w:szCs w:val="22"/>
                <w:vertAlign w:val="superscript"/>
              </w:rPr>
              <w:t>a</w:t>
            </w:r>
          </w:p>
        </w:tc>
        <w:tc>
          <w:tcPr>
            <w:tcW w:w="710" w:type="pct"/>
            <w:tcBorders>
              <w:top w:val="single" w:sz="4" w:space="0" w:color="auto"/>
              <w:left w:val="single" w:sz="4" w:space="0" w:color="auto"/>
            </w:tcBorders>
            <w:shd w:val="clear" w:color="auto" w:fill="auto"/>
          </w:tcPr>
          <w:p w14:paraId="0DCED894"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17</w:t>
            </w:r>
            <w:r w:rsidR="00BB4C1D" w:rsidRPr="00AB16C5">
              <w:rPr>
                <w:rFonts w:cs="Times New Roman"/>
                <w:color w:val="000000" w:themeColor="text1"/>
                <w:szCs w:val="22"/>
              </w:rPr>
              <w:t>8</w:t>
            </w:r>
            <w:r w:rsidR="004C3025" w:rsidRPr="00AB16C5">
              <w:rPr>
                <w:rFonts w:cs="Times New Roman"/>
                <w:color w:val="000000" w:themeColor="text1"/>
                <w:szCs w:val="22"/>
              </w:rPr>
              <w:t xml:space="preserve"> </w:t>
            </w:r>
            <w:r w:rsidRPr="00AB16C5">
              <w:rPr>
                <w:rFonts w:cs="Times New Roman"/>
                <w:color w:val="000000" w:themeColor="text1"/>
                <w:szCs w:val="22"/>
              </w:rPr>
              <w:t>(71%)</w:t>
            </w:r>
          </w:p>
        </w:tc>
        <w:tc>
          <w:tcPr>
            <w:tcW w:w="686" w:type="pct"/>
            <w:tcBorders>
              <w:top w:val="single" w:sz="4" w:space="0" w:color="auto"/>
              <w:left w:val="single" w:sz="4" w:space="0" w:color="auto"/>
              <w:right w:val="single" w:sz="4" w:space="0" w:color="auto"/>
            </w:tcBorders>
            <w:shd w:val="clear" w:color="auto" w:fill="auto"/>
          </w:tcPr>
          <w:p w14:paraId="53576EBF"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19</w:t>
            </w:r>
            <w:r w:rsidR="00BB4C1D" w:rsidRPr="00AB16C5">
              <w:rPr>
                <w:rFonts w:cs="Times New Roman"/>
                <w:color w:val="000000" w:themeColor="text1"/>
                <w:szCs w:val="22"/>
              </w:rPr>
              <w:t>1</w:t>
            </w:r>
            <w:r w:rsidR="004C3025" w:rsidRPr="00AB16C5">
              <w:rPr>
                <w:rFonts w:cs="Times New Roman"/>
                <w:color w:val="000000" w:themeColor="text1"/>
                <w:szCs w:val="22"/>
              </w:rPr>
              <w:t xml:space="preserve"> </w:t>
            </w:r>
            <w:r w:rsidRPr="00AB16C5">
              <w:rPr>
                <w:rFonts w:cs="Times New Roman"/>
                <w:color w:val="000000" w:themeColor="text1"/>
                <w:szCs w:val="22"/>
              </w:rPr>
              <w:t>(79%)</w:t>
            </w:r>
          </w:p>
        </w:tc>
      </w:tr>
      <w:tr w:rsidR="00BC1314" w:rsidRPr="00AB16C5" w14:paraId="63F9D464" w14:textId="77777777" w:rsidTr="004C3025">
        <w:tc>
          <w:tcPr>
            <w:tcW w:w="1569" w:type="pct"/>
            <w:tcBorders>
              <w:top w:val="single" w:sz="4" w:space="0" w:color="auto"/>
              <w:left w:val="single" w:sz="4" w:space="0" w:color="auto"/>
            </w:tcBorders>
            <w:shd w:val="clear" w:color="auto" w:fill="auto"/>
          </w:tcPr>
          <w:p w14:paraId="2E7F1B2D"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odziv PASI</w:t>
            </w:r>
            <w:r w:rsidR="004C3025" w:rsidRPr="00AB16C5">
              <w:rPr>
                <w:rFonts w:cs="Times New Roman"/>
                <w:color w:val="000000" w:themeColor="text1"/>
                <w:szCs w:val="22"/>
              </w:rPr>
              <w:t> </w:t>
            </w:r>
            <w:r w:rsidRPr="00AB16C5">
              <w:rPr>
                <w:rFonts w:cs="Times New Roman"/>
                <w:color w:val="000000" w:themeColor="text1"/>
                <w:szCs w:val="22"/>
              </w:rPr>
              <w:t>90</w:t>
            </w:r>
            <w:r w:rsidR="004C3025" w:rsidRPr="00AB16C5">
              <w:rPr>
                <w:rFonts w:cs="Times New Roman"/>
                <w:color w:val="000000" w:themeColor="text1"/>
                <w:szCs w:val="22"/>
              </w:rPr>
              <w:t xml:space="preserve"> </w:t>
            </w:r>
            <w:r w:rsidRPr="00AB16C5">
              <w:rPr>
                <w:rFonts w:cs="Times New Roman"/>
                <w:color w:val="000000" w:themeColor="text1"/>
                <w:szCs w:val="22"/>
              </w:rPr>
              <w:t>N (%)</w:t>
            </w:r>
          </w:p>
        </w:tc>
        <w:tc>
          <w:tcPr>
            <w:tcW w:w="625" w:type="pct"/>
            <w:tcBorders>
              <w:top w:val="single" w:sz="4" w:space="0" w:color="auto"/>
              <w:left w:val="single" w:sz="4" w:space="0" w:color="auto"/>
            </w:tcBorders>
            <w:shd w:val="clear" w:color="auto" w:fill="auto"/>
          </w:tcPr>
          <w:p w14:paraId="5D425401" w14:textId="77777777" w:rsidR="00BC1314" w:rsidRPr="00AB16C5" w:rsidRDefault="00BB4C1D" w:rsidP="004C3025">
            <w:pPr>
              <w:jc w:val="center"/>
              <w:rPr>
                <w:rFonts w:cs="Times New Roman"/>
                <w:color w:val="000000" w:themeColor="text1"/>
                <w:szCs w:val="22"/>
              </w:rPr>
            </w:pPr>
            <w:r w:rsidRPr="00AB16C5">
              <w:rPr>
                <w:rFonts w:cs="Times New Roman"/>
                <w:color w:val="000000" w:themeColor="text1"/>
                <w:szCs w:val="22"/>
              </w:rPr>
              <w:t>5</w:t>
            </w:r>
            <w:r w:rsidR="004C3025" w:rsidRPr="00AB16C5">
              <w:rPr>
                <w:rFonts w:cs="Times New Roman"/>
                <w:color w:val="000000" w:themeColor="text1"/>
                <w:szCs w:val="22"/>
              </w:rPr>
              <w:t xml:space="preserve"> </w:t>
            </w:r>
            <w:r w:rsidR="00EF4B03" w:rsidRPr="00AB16C5">
              <w:rPr>
                <w:rFonts w:cs="Times New Roman"/>
                <w:color w:val="000000" w:themeColor="text1"/>
                <w:szCs w:val="22"/>
              </w:rPr>
              <w:t>(2%)</w:t>
            </w:r>
          </w:p>
        </w:tc>
        <w:tc>
          <w:tcPr>
            <w:tcW w:w="705" w:type="pct"/>
            <w:tcBorders>
              <w:top w:val="single" w:sz="4" w:space="0" w:color="auto"/>
              <w:left w:val="single" w:sz="4" w:space="0" w:color="auto"/>
            </w:tcBorders>
            <w:shd w:val="clear" w:color="auto" w:fill="auto"/>
          </w:tcPr>
          <w:p w14:paraId="549D8F37"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10</w:t>
            </w:r>
            <w:r w:rsidR="00BB4C1D" w:rsidRPr="00AB16C5">
              <w:rPr>
                <w:rFonts w:cs="Times New Roman"/>
                <w:color w:val="000000" w:themeColor="text1"/>
                <w:szCs w:val="22"/>
              </w:rPr>
              <w:t>6</w:t>
            </w:r>
            <w:r w:rsidR="004C3025" w:rsidRPr="00AB16C5">
              <w:rPr>
                <w:rFonts w:cs="Times New Roman"/>
                <w:color w:val="000000" w:themeColor="text1"/>
                <w:szCs w:val="22"/>
              </w:rPr>
              <w:t xml:space="preserve"> </w:t>
            </w:r>
            <w:r w:rsidRPr="00AB16C5">
              <w:rPr>
                <w:rFonts w:cs="Times New Roman"/>
                <w:color w:val="000000" w:themeColor="text1"/>
                <w:szCs w:val="22"/>
              </w:rPr>
              <w:t>(42%)</w:t>
            </w:r>
            <w:r w:rsidRPr="00AB16C5">
              <w:rPr>
                <w:rFonts w:cs="Times New Roman"/>
                <w:color w:val="000000" w:themeColor="text1"/>
                <w:szCs w:val="22"/>
                <w:vertAlign w:val="superscript"/>
              </w:rPr>
              <w:t>a</w:t>
            </w:r>
          </w:p>
        </w:tc>
        <w:tc>
          <w:tcPr>
            <w:tcW w:w="705" w:type="pct"/>
            <w:tcBorders>
              <w:top w:val="single" w:sz="4" w:space="0" w:color="auto"/>
              <w:left w:val="single" w:sz="4" w:space="0" w:color="auto"/>
            </w:tcBorders>
            <w:shd w:val="clear" w:color="auto" w:fill="auto"/>
          </w:tcPr>
          <w:p w14:paraId="3B8C1D8D"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9</w:t>
            </w:r>
            <w:r w:rsidR="00BB4C1D" w:rsidRPr="00AB16C5">
              <w:rPr>
                <w:rFonts w:cs="Times New Roman"/>
                <w:color w:val="000000" w:themeColor="text1"/>
                <w:szCs w:val="22"/>
              </w:rPr>
              <w:t>4</w:t>
            </w:r>
            <w:r w:rsidR="004C3025" w:rsidRPr="00AB16C5">
              <w:rPr>
                <w:rFonts w:cs="Times New Roman"/>
                <w:color w:val="000000" w:themeColor="text1"/>
                <w:szCs w:val="22"/>
              </w:rPr>
              <w:t xml:space="preserve"> </w:t>
            </w:r>
            <w:r w:rsidRPr="00AB16C5">
              <w:rPr>
                <w:rFonts w:cs="Times New Roman"/>
                <w:color w:val="000000" w:themeColor="text1"/>
                <w:szCs w:val="22"/>
              </w:rPr>
              <w:t>(37%)</w:t>
            </w:r>
            <w:r w:rsidRPr="00AB16C5">
              <w:rPr>
                <w:rFonts w:cs="Times New Roman"/>
                <w:color w:val="000000" w:themeColor="text1"/>
                <w:szCs w:val="22"/>
                <w:vertAlign w:val="superscript"/>
              </w:rPr>
              <w:t>a</w:t>
            </w:r>
          </w:p>
        </w:tc>
        <w:tc>
          <w:tcPr>
            <w:tcW w:w="710" w:type="pct"/>
            <w:tcBorders>
              <w:top w:val="single" w:sz="4" w:space="0" w:color="auto"/>
              <w:left w:val="single" w:sz="4" w:space="0" w:color="auto"/>
            </w:tcBorders>
            <w:shd w:val="clear" w:color="auto" w:fill="auto"/>
          </w:tcPr>
          <w:p w14:paraId="09568BA2"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12</w:t>
            </w:r>
            <w:r w:rsidR="00BB4C1D" w:rsidRPr="00AB16C5">
              <w:rPr>
                <w:rFonts w:cs="Times New Roman"/>
                <w:color w:val="000000" w:themeColor="text1"/>
                <w:szCs w:val="22"/>
              </w:rPr>
              <w:t>3</w:t>
            </w:r>
            <w:r w:rsidR="004C3025" w:rsidRPr="00AB16C5">
              <w:rPr>
                <w:rFonts w:cs="Times New Roman"/>
                <w:color w:val="000000" w:themeColor="text1"/>
                <w:szCs w:val="22"/>
              </w:rPr>
              <w:t xml:space="preserve"> </w:t>
            </w:r>
            <w:r w:rsidRPr="00AB16C5">
              <w:rPr>
                <w:rFonts w:cs="Times New Roman"/>
                <w:color w:val="000000" w:themeColor="text1"/>
                <w:szCs w:val="22"/>
              </w:rPr>
              <w:t>(49%)</w:t>
            </w:r>
          </w:p>
        </w:tc>
        <w:tc>
          <w:tcPr>
            <w:tcW w:w="686" w:type="pct"/>
            <w:tcBorders>
              <w:top w:val="single" w:sz="4" w:space="0" w:color="auto"/>
              <w:left w:val="single" w:sz="4" w:space="0" w:color="auto"/>
              <w:right w:val="single" w:sz="4" w:space="0" w:color="auto"/>
            </w:tcBorders>
            <w:shd w:val="clear" w:color="auto" w:fill="auto"/>
          </w:tcPr>
          <w:p w14:paraId="58377E6C"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13</w:t>
            </w:r>
            <w:r w:rsidR="00BB4C1D" w:rsidRPr="00AB16C5">
              <w:rPr>
                <w:rFonts w:cs="Times New Roman"/>
                <w:color w:val="000000" w:themeColor="text1"/>
                <w:szCs w:val="22"/>
              </w:rPr>
              <w:t>5</w:t>
            </w:r>
            <w:r w:rsidR="004C3025" w:rsidRPr="00AB16C5">
              <w:rPr>
                <w:rFonts w:cs="Times New Roman"/>
                <w:color w:val="000000" w:themeColor="text1"/>
                <w:szCs w:val="22"/>
              </w:rPr>
              <w:t xml:space="preserve"> </w:t>
            </w:r>
            <w:r w:rsidRPr="00AB16C5">
              <w:rPr>
                <w:rFonts w:cs="Times New Roman"/>
                <w:color w:val="000000" w:themeColor="text1"/>
                <w:szCs w:val="22"/>
              </w:rPr>
              <w:t>(56%)</w:t>
            </w:r>
          </w:p>
        </w:tc>
      </w:tr>
      <w:tr w:rsidR="00BC1314" w:rsidRPr="00AB16C5" w14:paraId="6CF894A4" w14:textId="77777777" w:rsidTr="004C3025">
        <w:tc>
          <w:tcPr>
            <w:tcW w:w="1569" w:type="pct"/>
            <w:tcBorders>
              <w:top w:val="single" w:sz="4" w:space="0" w:color="auto"/>
              <w:left w:val="single" w:sz="4" w:space="0" w:color="auto"/>
            </w:tcBorders>
            <w:shd w:val="clear" w:color="auto" w:fill="auto"/>
          </w:tcPr>
          <w:p w14:paraId="0255F465"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PGA</w:t>
            </w:r>
            <w:r w:rsidRPr="00AB16C5">
              <w:rPr>
                <w:rFonts w:cs="Times New Roman"/>
                <w:color w:val="000000" w:themeColor="text1"/>
                <w:szCs w:val="22"/>
                <w:vertAlign w:val="superscript"/>
              </w:rPr>
              <w:t>b</w:t>
            </w:r>
            <w:r w:rsidRPr="00AB16C5">
              <w:rPr>
                <w:rFonts w:cs="Times New Roman"/>
                <w:color w:val="000000" w:themeColor="text1"/>
                <w:szCs w:val="22"/>
              </w:rPr>
              <w:t xml:space="preserve"> pri bolnikih brez sprememb ali z minimalnimi spremembami N (%)</w:t>
            </w:r>
          </w:p>
        </w:tc>
        <w:tc>
          <w:tcPr>
            <w:tcW w:w="625" w:type="pct"/>
            <w:tcBorders>
              <w:top w:val="single" w:sz="4" w:space="0" w:color="auto"/>
              <w:left w:val="single" w:sz="4" w:space="0" w:color="auto"/>
            </w:tcBorders>
            <w:shd w:val="clear" w:color="auto" w:fill="auto"/>
          </w:tcPr>
          <w:p w14:paraId="368D8808"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0</w:t>
            </w:r>
            <w:r w:rsidR="004C3025" w:rsidRPr="00AB16C5">
              <w:rPr>
                <w:rFonts w:cs="Times New Roman"/>
                <w:color w:val="000000" w:themeColor="text1"/>
                <w:szCs w:val="22"/>
              </w:rPr>
              <w:t xml:space="preserve"> </w:t>
            </w:r>
            <w:r w:rsidRPr="00AB16C5">
              <w:rPr>
                <w:rFonts w:cs="Times New Roman"/>
                <w:color w:val="000000" w:themeColor="text1"/>
                <w:szCs w:val="22"/>
              </w:rPr>
              <w:t>(4%)</w:t>
            </w:r>
          </w:p>
        </w:tc>
        <w:tc>
          <w:tcPr>
            <w:tcW w:w="705" w:type="pct"/>
            <w:tcBorders>
              <w:top w:val="single" w:sz="4" w:space="0" w:color="auto"/>
              <w:left w:val="single" w:sz="4" w:space="0" w:color="auto"/>
            </w:tcBorders>
            <w:shd w:val="clear" w:color="auto" w:fill="auto"/>
          </w:tcPr>
          <w:p w14:paraId="6EA85D5E"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15</w:t>
            </w:r>
            <w:r w:rsidR="00BB4C1D" w:rsidRPr="00AB16C5">
              <w:rPr>
                <w:rFonts w:cs="Times New Roman"/>
                <w:color w:val="000000" w:themeColor="text1"/>
                <w:szCs w:val="22"/>
              </w:rPr>
              <w:t>1</w:t>
            </w:r>
            <w:r w:rsidR="004C3025" w:rsidRPr="00AB16C5">
              <w:rPr>
                <w:rFonts w:cs="Times New Roman"/>
                <w:color w:val="000000" w:themeColor="text1"/>
                <w:szCs w:val="22"/>
              </w:rPr>
              <w:t xml:space="preserve"> </w:t>
            </w:r>
            <w:r w:rsidRPr="00AB16C5">
              <w:rPr>
                <w:rFonts w:cs="Times New Roman"/>
                <w:color w:val="000000" w:themeColor="text1"/>
                <w:szCs w:val="22"/>
              </w:rPr>
              <w:t>(59%)</w:t>
            </w:r>
            <w:r w:rsidRPr="00AB16C5">
              <w:rPr>
                <w:rFonts w:cs="Times New Roman"/>
                <w:color w:val="000000" w:themeColor="text1"/>
                <w:szCs w:val="22"/>
                <w:vertAlign w:val="superscript"/>
              </w:rPr>
              <w:t>a</w:t>
            </w:r>
          </w:p>
        </w:tc>
        <w:tc>
          <w:tcPr>
            <w:tcW w:w="705" w:type="pct"/>
            <w:tcBorders>
              <w:top w:val="single" w:sz="4" w:space="0" w:color="auto"/>
              <w:left w:val="single" w:sz="4" w:space="0" w:color="auto"/>
            </w:tcBorders>
            <w:shd w:val="clear" w:color="auto" w:fill="auto"/>
          </w:tcPr>
          <w:p w14:paraId="4C12D469"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15</w:t>
            </w:r>
            <w:r w:rsidR="00BB4C1D" w:rsidRPr="00AB16C5">
              <w:rPr>
                <w:rFonts w:cs="Times New Roman"/>
                <w:color w:val="000000" w:themeColor="text1"/>
                <w:szCs w:val="22"/>
              </w:rPr>
              <w:t>6</w:t>
            </w:r>
            <w:r w:rsidR="004C3025" w:rsidRPr="00AB16C5">
              <w:rPr>
                <w:rFonts w:cs="Times New Roman"/>
                <w:color w:val="000000" w:themeColor="text1"/>
                <w:szCs w:val="22"/>
              </w:rPr>
              <w:t xml:space="preserve"> </w:t>
            </w:r>
            <w:r w:rsidRPr="00AB16C5">
              <w:rPr>
                <w:rFonts w:cs="Times New Roman"/>
                <w:color w:val="000000" w:themeColor="text1"/>
                <w:szCs w:val="22"/>
              </w:rPr>
              <w:t>(61%)</w:t>
            </w:r>
            <w:r w:rsidRPr="00AB16C5">
              <w:rPr>
                <w:rFonts w:cs="Times New Roman"/>
                <w:color w:val="000000" w:themeColor="text1"/>
                <w:szCs w:val="22"/>
                <w:vertAlign w:val="superscript"/>
              </w:rPr>
              <w:t>a</w:t>
            </w:r>
          </w:p>
        </w:tc>
        <w:tc>
          <w:tcPr>
            <w:tcW w:w="710" w:type="pct"/>
            <w:tcBorders>
              <w:top w:val="single" w:sz="4" w:space="0" w:color="auto"/>
              <w:left w:val="single" w:sz="4" w:space="0" w:color="auto"/>
            </w:tcBorders>
            <w:shd w:val="clear" w:color="auto" w:fill="auto"/>
          </w:tcPr>
          <w:p w14:paraId="096BA454"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14</w:t>
            </w:r>
            <w:r w:rsidR="00BB4C1D" w:rsidRPr="00AB16C5">
              <w:rPr>
                <w:rFonts w:cs="Times New Roman"/>
                <w:color w:val="000000" w:themeColor="text1"/>
                <w:szCs w:val="22"/>
              </w:rPr>
              <w:t>6</w:t>
            </w:r>
            <w:r w:rsidR="004C3025" w:rsidRPr="00AB16C5">
              <w:rPr>
                <w:rFonts w:cs="Times New Roman"/>
                <w:color w:val="000000" w:themeColor="text1"/>
                <w:szCs w:val="22"/>
              </w:rPr>
              <w:t xml:space="preserve"> </w:t>
            </w:r>
            <w:r w:rsidRPr="00AB16C5">
              <w:rPr>
                <w:rFonts w:cs="Times New Roman"/>
                <w:color w:val="000000" w:themeColor="text1"/>
                <w:szCs w:val="22"/>
              </w:rPr>
              <w:t>(58%)</w:t>
            </w:r>
          </w:p>
        </w:tc>
        <w:tc>
          <w:tcPr>
            <w:tcW w:w="686" w:type="pct"/>
            <w:tcBorders>
              <w:top w:val="single" w:sz="4" w:space="0" w:color="auto"/>
              <w:left w:val="single" w:sz="4" w:space="0" w:color="auto"/>
              <w:right w:val="single" w:sz="4" w:space="0" w:color="auto"/>
            </w:tcBorders>
            <w:shd w:val="clear" w:color="auto" w:fill="auto"/>
          </w:tcPr>
          <w:p w14:paraId="018BD860"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16</w:t>
            </w:r>
            <w:r w:rsidR="00BB4C1D" w:rsidRPr="00AB16C5">
              <w:rPr>
                <w:rFonts w:cs="Times New Roman"/>
                <w:color w:val="000000" w:themeColor="text1"/>
                <w:szCs w:val="22"/>
              </w:rPr>
              <w:t>0</w:t>
            </w:r>
            <w:r w:rsidR="004C3025" w:rsidRPr="00AB16C5">
              <w:rPr>
                <w:rFonts w:cs="Times New Roman"/>
                <w:color w:val="000000" w:themeColor="text1"/>
                <w:szCs w:val="22"/>
              </w:rPr>
              <w:t xml:space="preserve"> </w:t>
            </w:r>
            <w:r w:rsidRPr="00AB16C5">
              <w:rPr>
                <w:rFonts w:cs="Times New Roman"/>
                <w:color w:val="000000" w:themeColor="text1"/>
                <w:szCs w:val="22"/>
              </w:rPr>
              <w:t>(66%)</w:t>
            </w:r>
          </w:p>
        </w:tc>
      </w:tr>
      <w:tr w:rsidR="00BC1314" w:rsidRPr="00AB16C5" w14:paraId="43EA9DEC" w14:textId="77777777" w:rsidTr="004C3025">
        <w:tc>
          <w:tcPr>
            <w:tcW w:w="1569" w:type="pct"/>
            <w:tcBorders>
              <w:top w:val="single" w:sz="4" w:space="0" w:color="auto"/>
              <w:left w:val="single" w:sz="4" w:space="0" w:color="auto"/>
            </w:tcBorders>
            <w:shd w:val="clear" w:color="auto" w:fill="auto"/>
          </w:tcPr>
          <w:p w14:paraId="176B5982"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število bolnikov z maso ≤</w:t>
            </w:r>
            <w:r w:rsidR="004C3025" w:rsidRPr="00AB16C5">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w:t>
            </w:r>
          </w:p>
        </w:tc>
        <w:tc>
          <w:tcPr>
            <w:tcW w:w="625" w:type="pct"/>
            <w:tcBorders>
              <w:top w:val="single" w:sz="4" w:space="0" w:color="auto"/>
              <w:left w:val="single" w:sz="4" w:space="0" w:color="auto"/>
            </w:tcBorders>
            <w:shd w:val="clear" w:color="auto" w:fill="auto"/>
          </w:tcPr>
          <w:p w14:paraId="0C558DE5"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166</w:t>
            </w:r>
          </w:p>
        </w:tc>
        <w:tc>
          <w:tcPr>
            <w:tcW w:w="705" w:type="pct"/>
            <w:tcBorders>
              <w:top w:val="single" w:sz="4" w:space="0" w:color="auto"/>
              <w:left w:val="single" w:sz="4" w:space="0" w:color="auto"/>
            </w:tcBorders>
            <w:shd w:val="clear" w:color="auto" w:fill="auto"/>
          </w:tcPr>
          <w:p w14:paraId="49315079"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168</w:t>
            </w:r>
          </w:p>
        </w:tc>
        <w:tc>
          <w:tcPr>
            <w:tcW w:w="705" w:type="pct"/>
            <w:tcBorders>
              <w:top w:val="single" w:sz="4" w:space="0" w:color="auto"/>
              <w:left w:val="single" w:sz="4" w:space="0" w:color="auto"/>
            </w:tcBorders>
            <w:shd w:val="clear" w:color="auto" w:fill="auto"/>
          </w:tcPr>
          <w:p w14:paraId="03E91A56"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164</w:t>
            </w:r>
          </w:p>
        </w:tc>
        <w:tc>
          <w:tcPr>
            <w:tcW w:w="710" w:type="pct"/>
            <w:tcBorders>
              <w:top w:val="single" w:sz="4" w:space="0" w:color="auto"/>
              <w:left w:val="single" w:sz="4" w:space="0" w:color="auto"/>
            </w:tcBorders>
            <w:shd w:val="clear" w:color="auto" w:fill="auto"/>
          </w:tcPr>
          <w:p w14:paraId="20A409B2"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164</w:t>
            </w:r>
          </w:p>
        </w:tc>
        <w:tc>
          <w:tcPr>
            <w:tcW w:w="686" w:type="pct"/>
            <w:tcBorders>
              <w:top w:val="single" w:sz="4" w:space="0" w:color="auto"/>
              <w:left w:val="single" w:sz="4" w:space="0" w:color="auto"/>
              <w:right w:val="single" w:sz="4" w:space="0" w:color="auto"/>
            </w:tcBorders>
            <w:shd w:val="clear" w:color="auto" w:fill="auto"/>
          </w:tcPr>
          <w:p w14:paraId="5014AAD5"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153</w:t>
            </w:r>
          </w:p>
        </w:tc>
      </w:tr>
      <w:tr w:rsidR="00BC1314" w:rsidRPr="00AB16C5" w14:paraId="377538B3" w14:textId="77777777" w:rsidTr="004C3025">
        <w:tc>
          <w:tcPr>
            <w:tcW w:w="1569" w:type="pct"/>
            <w:tcBorders>
              <w:top w:val="single" w:sz="4" w:space="0" w:color="auto"/>
              <w:left w:val="single" w:sz="4" w:space="0" w:color="auto"/>
            </w:tcBorders>
            <w:shd w:val="clear" w:color="auto" w:fill="auto"/>
          </w:tcPr>
          <w:p w14:paraId="1AB939D5" w14:textId="77777777" w:rsidR="00BC1314" w:rsidRPr="00AB16C5" w:rsidRDefault="00EF4B03" w:rsidP="00F91FD4">
            <w:pPr>
              <w:rPr>
                <w:rFonts w:cs="Times New Roman"/>
                <w:color w:val="000000" w:themeColor="text1"/>
                <w:szCs w:val="22"/>
              </w:rPr>
            </w:pPr>
            <w:r w:rsidRPr="00AB16C5">
              <w:rPr>
                <w:rFonts w:cs="Times New Roman"/>
                <w:color w:val="000000" w:themeColor="text1"/>
                <w:szCs w:val="22"/>
              </w:rPr>
              <w:t>odziv PASI 7</w:t>
            </w:r>
            <w:r w:rsidR="00BB4C1D" w:rsidRPr="00AB16C5">
              <w:rPr>
                <w:rFonts w:cs="Times New Roman"/>
                <w:color w:val="000000" w:themeColor="text1"/>
                <w:szCs w:val="22"/>
              </w:rPr>
              <w:t>5</w:t>
            </w:r>
            <w:r w:rsidR="00F91FD4">
              <w:rPr>
                <w:rFonts w:cs="Times New Roman"/>
                <w:color w:val="000000" w:themeColor="text1"/>
                <w:szCs w:val="22"/>
              </w:rPr>
              <w:t xml:space="preserve"> </w:t>
            </w:r>
            <w:r w:rsidRPr="00AB16C5">
              <w:rPr>
                <w:rFonts w:cs="Times New Roman"/>
                <w:color w:val="000000" w:themeColor="text1"/>
                <w:szCs w:val="22"/>
              </w:rPr>
              <w:t>N (%)</w:t>
            </w:r>
          </w:p>
        </w:tc>
        <w:tc>
          <w:tcPr>
            <w:tcW w:w="625" w:type="pct"/>
            <w:tcBorders>
              <w:top w:val="single" w:sz="4" w:space="0" w:color="auto"/>
              <w:left w:val="single" w:sz="4" w:space="0" w:color="auto"/>
            </w:tcBorders>
            <w:shd w:val="clear" w:color="auto" w:fill="auto"/>
          </w:tcPr>
          <w:p w14:paraId="4EEC64B7" w14:textId="77777777" w:rsidR="00BC1314" w:rsidRPr="00AB16C5" w:rsidRDefault="00BB4C1D" w:rsidP="004C3025">
            <w:pPr>
              <w:jc w:val="center"/>
              <w:rPr>
                <w:rFonts w:cs="Times New Roman"/>
                <w:color w:val="000000" w:themeColor="text1"/>
                <w:szCs w:val="22"/>
              </w:rPr>
            </w:pPr>
            <w:r w:rsidRPr="00AB16C5">
              <w:rPr>
                <w:rFonts w:cs="Times New Roman"/>
                <w:color w:val="000000" w:themeColor="text1"/>
                <w:szCs w:val="22"/>
              </w:rPr>
              <w:t>6</w:t>
            </w:r>
            <w:r w:rsidR="004C3025" w:rsidRPr="00AB16C5">
              <w:rPr>
                <w:rFonts w:cs="Times New Roman"/>
                <w:color w:val="000000" w:themeColor="text1"/>
                <w:szCs w:val="22"/>
              </w:rPr>
              <w:t xml:space="preserve"> </w:t>
            </w:r>
            <w:r w:rsidR="00EF4B03" w:rsidRPr="00AB16C5">
              <w:rPr>
                <w:rFonts w:cs="Times New Roman"/>
                <w:color w:val="000000" w:themeColor="text1"/>
                <w:szCs w:val="22"/>
              </w:rPr>
              <w:t>(4%)</w:t>
            </w:r>
          </w:p>
        </w:tc>
        <w:tc>
          <w:tcPr>
            <w:tcW w:w="705" w:type="pct"/>
            <w:tcBorders>
              <w:top w:val="single" w:sz="4" w:space="0" w:color="auto"/>
              <w:left w:val="single" w:sz="4" w:space="0" w:color="auto"/>
            </w:tcBorders>
            <w:shd w:val="clear" w:color="auto" w:fill="auto"/>
          </w:tcPr>
          <w:p w14:paraId="5DE08D21"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12</w:t>
            </w:r>
            <w:r w:rsidR="00BB4C1D" w:rsidRPr="00AB16C5">
              <w:rPr>
                <w:rFonts w:cs="Times New Roman"/>
                <w:color w:val="000000" w:themeColor="text1"/>
                <w:szCs w:val="22"/>
              </w:rPr>
              <w:t>4</w:t>
            </w:r>
            <w:r w:rsidR="004C3025" w:rsidRPr="00AB16C5">
              <w:rPr>
                <w:rFonts w:cs="Times New Roman"/>
                <w:color w:val="000000" w:themeColor="text1"/>
                <w:szCs w:val="22"/>
              </w:rPr>
              <w:t xml:space="preserve"> </w:t>
            </w:r>
            <w:r w:rsidRPr="00AB16C5">
              <w:rPr>
                <w:rFonts w:cs="Times New Roman"/>
                <w:color w:val="000000" w:themeColor="text1"/>
                <w:szCs w:val="22"/>
              </w:rPr>
              <w:t>(74%)</w:t>
            </w:r>
          </w:p>
        </w:tc>
        <w:tc>
          <w:tcPr>
            <w:tcW w:w="705" w:type="pct"/>
            <w:tcBorders>
              <w:top w:val="single" w:sz="4" w:space="0" w:color="auto"/>
              <w:left w:val="single" w:sz="4" w:space="0" w:color="auto"/>
            </w:tcBorders>
            <w:shd w:val="clear" w:color="auto" w:fill="auto"/>
          </w:tcPr>
          <w:p w14:paraId="0A93243A"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10</w:t>
            </w:r>
            <w:r w:rsidR="00BB4C1D" w:rsidRPr="00AB16C5">
              <w:rPr>
                <w:rFonts w:cs="Times New Roman"/>
                <w:color w:val="000000" w:themeColor="text1"/>
                <w:szCs w:val="22"/>
              </w:rPr>
              <w:t>7</w:t>
            </w:r>
            <w:r w:rsidR="004C3025" w:rsidRPr="00AB16C5">
              <w:rPr>
                <w:rFonts w:cs="Times New Roman"/>
                <w:color w:val="000000" w:themeColor="text1"/>
                <w:szCs w:val="22"/>
              </w:rPr>
              <w:t xml:space="preserve"> </w:t>
            </w:r>
            <w:r w:rsidRPr="00AB16C5">
              <w:rPr>
                <w:rFonts w:cs="Times New Roman"/>
                <w:color w:val="000000" w:themeColor="text1"/>
                <w:szCs w:val="22"/>
              </w:rPr>
              <w:t>(65%)</w:t>
            </w:r>
          </w:p>
        </w:tc>
        <w:tc>
          <w:tcPr>
            <w:tcW w:w="710" w:type="pct"/>
            <w:tcBorders>
              <w:top w:val="single" w:sz="4" w:space="0" w:color="auto"/>
              <w:left w:val="single" w:sz="4" w:space="0" w:color="auto"/>
            </w:tcBorders>
            <w:shd w:val="clear" w:color="auto" w:fill="auto"/>
          </w:tcPr>
          <w:p w14:paraId="49E17480"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13</w:t>
            </w:r>
            <w:r w:rsidR="00BB4C1D" w:rsidRPr="00AB16C5">
              <w:rPr>
                <w:rFonts w:cs="Times New Roman"/>
                <w:color w:val="000000" w:themeColor="text1"/>
                <w:szCs w:val="22"/>
              </w:rPr>
              <w:t>0</w:t>
            </w:r>
            <w:r w:rsidR="004C3025" w:rsidRPr="00AB16C5">
              <w:rPr>
                <w:rFonts w:cs="Times New Roman"/>
                <w:color w:val="000000" w:themeColor="text1"/>
                <w:szCs w:val="22"/>
              </w:rPr>
              <w:t xml:space="preserve"> </w:t>
            </w:r>
            <w:r w:rsidRPr="00AB16C5">
              <w:rPr>
                <w:rFonts w:cs="Times New Roman"/>
                <w:color w:val="000000" w:themeColor="text1"/>
                <w:szCs w:val="22"/>
              </w:rPr>
              <w:t>(79%)</w:t>
            </w:r>
          </w:p>
        </w:tc>
        <w:tc>
          <w:tcPr>
            <w:tcW w:w="686" w:type="pct"/>
            <w:tcBorders>
              <w:top w:val="single" w:sz="4" w:space="0" w:color="auto"/>
              <w:left w:val="single" w:sz="4" w:space="0" w:color="auto"/>
              <w:right w:val="single" w:sz="4" w:space="0" w:color="auto"/>
            </w:tcBorders>
            <w:shd w:val="clear" w:color="auto" w:fill="auto"/>
          </w:tcPr>
          <w:p w14:paraId="693F2B83"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12</w:t>
            </w:r>
            <w:r w:rsidR="00BB4C1D" w:rsidRPr="00AB16C5">
              <w:rPr>
                <w:rFonts w:cs="Times New Roman"/>
                <w:color w:val="000000" w:themeColor="text1"/>
                <w:szCs w:val="22"/>
              </w:rPr>
              <w:t>4</w:t>
            </w:r>
            <w:r w:rsidR="004C3025" w:rsidRPr="00AB16C5">
              <w:rPr>
                <w:rFonts w:cs="Times New Roman"/>
                <w:color w:val="000000" w:themeColor="text1"/>
                <w:szCs w:val="22"/>
              </w:rPr>
              <w:t xml:space="preserve"> </w:t>
            </w:r>
            <w:r w:rsidRPr="00AB16C5">
              <w:rPr>
                <w:rFonts w:cs="Times New Roman"/>
                <w:color w:val="000000" w:themeColor="text1"/>
                <w:szCs w:val="22"/>
              </w:rPr>
              <w:t>(81%)</w:t>
            </w:r>
          </w:p>
        </w:tc>
      </w:tr>
      <w:tr w:rsidR="00BC1314" w:rsidRPr="00AB16C5" w14:paraId="53702F5D" w14:textId="77777777" w:rsidTr="004C3025">
        <w:tc>
          <w:tcPr>
            <w:tcW w:w="1569" w:type="pct"/>
            <w:tcBorders>
              <w:top w:val="single" w:sz="4" w:space="0" w:color="auto"/>
              <w:left w:val="single" w:sz="4" w:space="0" w:color="auto"/>
            </w:tcBorders>
            <w:shd w:val="clear" w:color="auto" w:fill="auto"/>
          </w:tcPr>
          <w:p w14:paraId="270D0B63"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število bolnikov z maso &gt;</w:t>
            </w:r>
            <w:r w:rsidR="004C3025" w:rsidRPr="00AB16C5">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w:t>
            </w:r>
          </w:p>
        </w:tc>
        <w:tc>
          <w:tcPr>
            <w:tcW w:w="625" w:type="pct"/>
            <w:tcBorders>
              <w:top w:val="single" w:sz="4" w:space="0" w:color="auto"/>
              <w:left w:val="single" w:sz="4" w:space="0" w:color="auto"/>
            </w:tcBorders>
            <w:shd w:val="clear" w:color="auto" w:fill="auto"/>
          </w:tcPr>
          <w:p w14:paraId="3A7A9F12"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89</w:t>
            </w:r>
          </w:p>
        </w:tc>
        <w:tc>
          <w:tcPr>
            <w:tcW w:w="705" w:type="pct"/>
            <w:tcBorders>
              <w:top w:val="single" w:sz="4" w:space="0" w:color="auto"/>
              <w:left w:val="single" w:sz="4" w:space="0" w:color="auto"/>
            </w:tcBorders>
            <w:shd w:val="clear" w:color="auto" w:fill="auto"/>
          </w:tcPr>
          <w:p w14:paraId="0D3541AB"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87</w:t>
            </w:r>
          </w:p>
        </w:tc>
        <w:tc>
          <w:tcPr>
            <w:tcW w:w="705" w:type="pct"/>
            <w:tcBorders>
              <w:top w:val="single" w:sz="4" w:space="0" w:color="auto"/>
              <w:left w:val="single" w:sz="4" w:space="0" w:color="auto"/>
            </w:tcBorders>
            <w:shd w:val="clear" w:color="auto" w:fill="auto"/>
          </w:tcPr>
          <w:p w14:paraId="4F250593"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92</w:t>
            </w:r>
          </w:p>
        </w:tc>
        <w:tc>
          <w:tcPr>
            <w:tcW w:w="710" w:type="pct"/>
            <w:tcBorders>
              <w:top w:val="single" w:sz="4" w:space="0" w:color="auto"/>
              <w:left w:val="single" w:sz="4" w:space="0" w:color="auto"/>
            </w:tcBorders>
            <w:shd w:val="clear" w:color="auto" w:fill="auto"/>
          </w:tcPr>
          <w:p w14:paraId="5A53CB0B"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86</w:t>
            </w:r>
          </w:p>
        </w:tc>
        <w:tc>
          <w:tcPr>
            <w:tcW w:w="686" w:type="pct"/>
            <w:tcBorders>
              <w:top w:val="single" w:sz="4" w:space="0" w:color="auto"/>
              <w:left w:val="single" w:sz="4" w:space="0" w:color="auto"/>
              <w:right w:val="single" w:sz="4" w:space="0" w:color="auto"/>
            </w:tcBorders>
            <w:shd w:val="clear" w:color="auto" w:fill="auto"/>
          </w:tcPr>
          <w:p w14:paraId="5BA13B63"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90</w:t>
            </w:r>
          </w:p>
        </w:tc>
      </w:tr>
      <w:tr w:rsidR="00BC1314" w:rsidRPr="00AB16C5" w14:paraId="7D2C8E4F" w14:textId="77777777" w:rsidTr="004C3025">
        <w:tc>
          <w:tcPr>
            <w:tcW w:w="1569" w:type="pct"/>
            <w:tcBorders>
              <w:top w:val="single" w:sz="4" w:space="0" w:color="auto"/>
              <w:left w:val="single" w:sz="4" w:space="0" w:color="auto"/>
            </w:tcBorders>
            <w:shd w:val="clear" w:color="auto" w:fill="auto"/>
          </w:tcPr>
          <w:p w14:paraId="11D5D9EE" w14:textId="77777777" w:rsidR="00BC1314" w:rsidRPr="00AB16C5" w:rsidRDefault="00EF4B03" w:rsidP="00F91FD4">
            <w:pPr>
              <w:rPr>
                <w:rFonts w:cs="Times New Roman"/>
                <w:color w:val="000000" w:themeColor="text1"/>
                <w:szCs w:val="22"/>
              </w:rPr>
            </w:pPr>
            <w:r w:rsidRPr="00AB16C5">
              <w:rPr>
                <w:rFonts w:cs="Times New Roman"/>
                <w:color w:val="000000" w:themeColor="text1"/>
                <w:szCs w:val="22"/>
              </w:rPr>
              <w:t>odziv PASI 7</w:t>
            </w:r>
            <w:r w:rsidR="00BB4C1D" w:rsidRPr="00AB16C5">
              <w:rPr>
                <w:rFonts w:cs="Times New Roman"/>
                <w:color w:val="000000" w:themeColor="text1"/>
                <w:szCs w:val="22"/>
              </w:rPr>
              <w:t>5</w:t>
            </w:r>
            <w:r w:rsidR="00F91FD4">
              <w:rPr>
                <w:rFonts w:cs="Times New Roman"/>
                <w:color w:val="000000" w:themeColor="text1"/>
                <w:szCs w:val="22"/>
              </w:rPr>
              <w:t xml:space="preserve"> </w:t>
            </w:r>
            <w:r w:rsidRPr="00AB16C5">
              <w:rPr>
                <w:rFonts w:cs="Times New Roman"/>
                <w:color w:val="000000" w:themeColor="text1"/>
                <w:szCs w:val="22"/>
              </w:rPr>
              <w:t>N (%)</w:t>
            </w:r>
          </w:p>
        </w:tc>
        <w:tc>
          <w:tcPr>
            <w:tcW w:w="625" w:type="pct"/>
            <w:tcBorders>
              <w:top w:val="single" w:sz="4" w:space="0" w:color="auto"/>
              <w:left w:val="single" w:sz="4" w:space="0" w:color="auto"/>
            </w:tcBorders>
            <w:shd w:val="clear" w:color="auto" w:fill="auto"/>
          </w:tcPr>
          <w:p w14:paraId="54163C74" w14:textId="77777777" w:rsidR="00BC1314" w:rsidRPr="00AB16C5" w:rsidRDefault="00BB4C1D" w:rsidP="004C3025">
            <w:pPr>
              <w:jc w:val="center"/>
              <w:rPr>
                <w:rFonts w:cs="Times New Roman"/>
                <w:color w:val="000000" w:themeColor="text1"/>
                <w:szCs w:val="22"/>
              </w:rPr>
            </w:pPr>
            <w:r w:rsidRPr="00AB16C5">
              <w:rPr>
                <w:rFonts w:cs="Times New Roman"/>
                <w:color w:val="000000" w:themeColor="text1"/>
                <w:szCs w:val="22"/>
              </w:rPr>
              <w:t>2</w:t>
            </w:r>
            <w:r w:rsidR="004C3025" w:rsidRPr="00AB16C5">
              <w:rPr>
                <w:rFonts w:cs="Times New Roman"/>
                <w:color w:val="000000" w:themeColor="text1"/>
                <w:szCs w:val="22"/>
              </w:rPr>
              <w:t xml:space="preserve"> </w:t>
            </w:r>
            <w:r w:rsidR="00EF4B03" w:rsidRPr="00AB16C5">
              <w:rPr>
                <w:rFonts w:cs="Times New Roman"/>
                <w:color w:val="000000" w:themeColor="text1"/>
                <w:szCs w:val="22"/>
              </w:rPr>
              <w:t>(2%)</w:t>
            </w:r>
          </w:p>
        </w:tc>
        <w:tc>
          <w:tcPr>
            <w:tcW w:w="705" w:type="pct"/>
            <w:tcBorders>
              <w:top w:val="single" w:sz="4" w:space="0" w:color="auto"/>
              <w:left w:val="single" w:sz="4" w:space="0" w:color="auto"/>
            </w:tcBorders>
            <w:shd w:val="clear" w:color="auto" w:fill="auto"/>
          </w:tcPr>
          <w:p w14:paraId="741A026F"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7</w:t>
            </w:r>
            <w:r w:rsidR="004C3025" w:rsidRPr="00AB16C5">
              <w:rPr>
                <w:rFonts w:cs="Times New Roman"/>
                <w:color w:val="000000" w:themeColor="text1"/>
                <w:szCs w:val="22"/>
              </w:rPr>
              <w:t xml:space="preserve"> </w:t>
            </w:r>
            <w:r w:rsidRPr="00AB16C5">
              <w:rPr>
                <w:rFonts w:cs="Times New Roman"/>
                <w:color w:val="000000" w:themeColor="text1"/>
                <w:szCs w:val="22"/>
              </w:rPr>
              <w:t>(54%)</w:t>
            </w:r>
          </w:p>
        </w:tc>
        <w:tc>
          <w:tcPr>
            <w:tcW w:w="705" w:type="pct"/>
            <w:tcBorders>
              <w:top w:val="single" w:sz="4" w:space="0" w:color="auto"/>
              <w:left w:val="single" w:sz="4" w:space="0" w:color="auto"/>
            </w:tcBorders>
            <w:shd w:val="clear" w:color="auto" w:fill="auto"/>
          </w:tcPr>
          <w:p w14:paraId="24DC436D"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3</w:t>
            </w:r>
            <w:r w:rsidR="004C3025" w:rsidRPr="00AB16C5">
              <w:rPr>
                <w:rFonts w:cs="Times New Roman"/>
                <w:color w:val="000000" w:themeColor="text1"/>
                <w:szCs w:val="22"/>
              </w:rPr>
              <w:t xml:space="preserve"> </w:t>
            </w:r>
            <w:r w:rsidRPr="00AB16C5">
              <w:rPr>
                <w:rFonts w:cs="Times New Roman"/>
                <w:color w:val="000000" w:themeColor="text1"/>
                <w:szCs w:val="22"/>
              </w:rPr>
              <w:t>(68%)</w:t>
            </w:r>
          </w:p>
        </w:tc>
        <w:tc>
          <w:tcPr>
            <w:tcW w:w="710" w:type="pct"/>
            <w:tcBorders>
              <w:top w:val="single" w:sz="4" w:space="0" w:color="auto"/>
              <w:left w:val="single" w:sz="4" w:space="0" w:color="auto"/>
            </w:tcBorders>
            <w:shd w:val="clear" w:color="auto" w:fill="auto"/>
          </w:tcPr>
          <w:p w14:paraId="3113840A"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8</w:t>
            </w:r>
            <w:r w:rsidR="004C3025" w:rsidRPr="00AB16C5">
              <w:rPr>
                <w:rFonts w:cs="Times New Roman"/>
                <w:color w:val="000000" w:themeColor="text1"/>
                <w:szCs w:val="22"/>
              </w:rPr>
              <w:t xml:space="preserve"> </w:t>
            </w:r>
            <w:r w:rsidRPr="00AB16C5">
              <w:rPr>
                <w:rFonts w:cs="Times New Roman"/>
                <w:color w:val="000000" w:themeColor="text1"/>
                <w:szCs w:val="22"/>
              </w:rPr>
              <w:t>(56%)</w:t>
            </w:r>
          </w:p>
        </w:tc>
        <w:tc>
          <w:tcPr>
            <w:tcW w:w="686" w:type="pct"/>
            <w:tcBorders>
              <w:top w:val="single" w:sz="4" w:space="0" w:color="auto"/>
              <w:left w:val="single" w:sz="4" w:space="0" w:color="auto"/>
              <w:right w:val="single" w:sz="4" w:space="0" w:color="auto"/>
            </w:tcBorders>
            <w:shd w:val="clear" w:color="auto" w:fill="auto"/>
          </w:tcPr>
          <w:p w14:paraId="54BD4C7F"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7</w:t>
            </w:r>
            <w:r w:rsidR="004C3025" w:rsidRPr="00AB16C5">
              <w:rPr>
                <w:rFonts w:cs="Times New Roman"/>
                <w:color w:val="000000" w:themeColor="text1"/>
                <w:szCs w:val="22"/>
              </w:rPr>
              <w:t xml:space="preserve"> </w:t>
            </w:r>
            <w:r w:rsidRPr="00AB16C5">
              <w:rPr>
                <w:rFonts w:cs="Times New Roman"/>
                <w:color w:val="000000" w:themeColor="text1"/>
                <w:szCs w:val="22"/>
              </w:rPr>
              <w:t>(74%)</w:t>
            </w:r>
          </w:p>
        </w:tc>
      </w:tr>
      <w:tr w:rsidR="00BC1314" w:rsidRPr="00AB16C5" w14:paraId="4BCFEA26" w14:textId="77777777" w:rsidTr="004C3025">
        <w:tc>
          <w:tcPr>
            <w:tcW w:w="1569" w:type="pct"/>
            <w:tcBorders>
              <w:top w:val="single" w:sz="4" w:space="0" w:color="auto"/>
              <w:left w:val="single" w:sz="4" w:space="0" w:color="auto"/>
            </w:tcBorders>
            <w:shd w:val="clear" w:color="auto" w:fill="auto"/>
          </w:tcPr>
          <w:p w14:paraId="315C554D" w14:textId="77777777" w:rsidR="00BC1314" w:rsidRPr="00AB16C5" w:rsidRDefault="00BC1314" w:rsidP="004C3025">
            <w:pPr>
              <w:rPr>
                <w:rFonts w:cs="Times New Roman"/>
                <w:color w:val="000000" w:themeColor="text1"/>
                <w:szCs w:val="22"/>
              </w:rPr>
            </w:pPr>
          </w:p>
        </w:tc>
        <w:tc>
          <w:tcPr>
            <w:tcW w:w="625" w:type="pct"/>
            <w:tcBorders>
              <w:top w:val="single" w:sz="4" w:space="0" w:color="auto"/>
              <w:left w:val="single" w:sz="4" w:space="0" w:color="auto"/>
            </w:tcBorders>
            <w:shd w:val="clear" w:color="auto" w:fill="auto"/>
          </w:tcPr>
          <w:p w14:paraId="3E413454" w14:textId="77777777" w:rsidR="00BC1314" w:rsidRPr="00AB16C5" w:rsidRDefault="00BC1314" w:rsidP="004C3025">
            <w:pPr>
              <w:jc w:val="center"/>
              <w:rPr>
                <w:rFonts w:cs="Times New Roman"/>
                <w:color w:val="000000" w:themeColor="text1"/>
                <w:szCs w:val="22"/>
              </w:rPr>
            </w:pPr>
          </w:p>
        </w:tc>
        <w:tc>
          <w:tcPr>
            <w:tcW w:w="705" w:type="pct"/>
            <w:tcBorders>
              <w:top w:val="single" w:sz="4" w:space="0" w:color="auto"/>
              <w:left w:val="single" w:sz="4" w:space="0" w:color="auto"/>
            </w:tcBorders>
            <w:shd w:val="clear" w:color="auto" w:fill="auto"/>
          </w:tcPr>
          <w:p w14:paraId="66814DAF" w14:textId="77777777" w:rsidR="00BC1314" w:rsidRPr="00AB16C5" w:rsidRDefault="00BC1314" w:rsidP="004C3025">
            <w:pPr>
              <w:jc w:val="center"/>
              <w:rPr>
                <w:rFonts w:cs="Times New Roman"/>
                <w:color w:val="000000" w:themeColor="text1"/>
                <w:szCs w:val="22"/>
              </w:rPr>
            </w:pPr>
          </w:p>
        </w:tc>
        <w:tc>
          <w:tcPr>
            <w:tcW w:w="705" w:type="pct"/>
            <w:tcBorders>
              <w:top w:val="single" w:sz="4" w:space="0" w:color="auto"/>
              <w:left w:val="single" w:sz="4" w:space="0" w:color="auto"/>
            </w:tcBorders>
            <w:shd w:val="clear" w:color="auto" w:fill="auto"/>
          </w:tcPr>
          <w:p w14:paraId="098E243E" w14:textId="77777777" w:rsidR="00BC1314" w:rsidRPr="00AB16C5" w:rsidRDefault="00BC1314" w:rsidP="004C3025">
            <w:pPr>
              <w:jc w:val="center"/>
              <w:rPr>
                <w:rFonts w:cs="Times New Roman"/>
                <w:color w:val="000000" w:themeColor="text1"/>
                <w:szCs w:val="22"/>
              </w:rPr>
            </w:pPr>
          </w:p>
        </w:tc>
        <w:tc>
          <w:tcPr>
            <w:tcW w:w="710" w:type="pct"/>
            <w:tcBorders>
              <w:top w:val="single" w:sz="4" w:space="0" w:color="auto"/>
              <w:left w:val="single" w:sz="4" w:space="0" w:color="auto"/>
            </w:tcBorders>
            <w:shd w:val="clear" w:color="auto" w:fill="auto"/>
          </w:tcPr>
          <w:p w14:paraId="2D11270E" w14:textId="77777777" w:rsidR="00BC1314" w:rsidRPr="00AB16C5" w:rsidRDefault="00BC1314" w:rsidP="004C3025">
            <w:pPr>
              <w:jc w:val="center"/>
              <w:rPr>
                <w:rFonts w:cs="Times New Roman"/>
                <w:color w:val="000000" w:themeColor="text1"/>
                <w:szCs w:val="22"/>
              </w:rPr>
            </w:pPr>
          </w:p>
        </w:tc>
        <w:tc>
          <w:tcPr>
            <w:tcW w:w="686" w:type="pct"/>
            <w:tcBorders>
              <w:top w:val="single" w:sz="4" w:space="0" w:color="auto"/>
              <w:left w:val="single" w:sz="4" w:space="0" w:color="auto"/>
              <w:right w:val="single" w:sz="4" w:space="0" w:color="auto"/>
            </w:tcBorders>
            <w:shd w:val="clear" w:color="auto" w:fill="auto"/>
          </w:tcPr>
          <w:p w14:paraId="06141756" w14:textId="77777777" w:rsidR="00BC1314" w:rsidRPr="00AB16C5" w:rsidRDefault="00BC1314" w:rsidP="004C3025">
            <w:pPr>
              <w:jc w:val="center"/>
              <w:rPr>
                <w:rFonts w:cs="Times New Roman"/>
                <w:color w:val="000000" w:themeColor="text1"/>
                <w:szCs w:val="22"/>
              </w:rPr>
            </w:pPr>
          </w:p>
        </w:tc>
      </w:tr>
      <w:tr w:rsidR="00BC1314" w:rsidRPr="00AB16C5" w14:paraId="68EBBE83" w14:textId="77777777" w:rsidTr="004C3025">
        <w:tc>
          <w:tcPr>
            <w:tcW w:w="1569" w:type="pct"/>
            <w:tcBorders>
              <w:top w:val="single" w:sz="4" w:space="0" w:color="auto"/>
              <w:left w:val="single" w:sz="4" w:space="0" w:color="auto"/>
            </w:tcBorders>
            <w:shd w:val="clear" w:color="auto" w:fill="auto"/>
          </w:tcPr>
          <w:p w14:paraId="02569E95" w14:textId="77777777" w:rsidR="00BC1314" w:rsidRPr="00AB16C5" w:rsidRDefault="00EF4B03" w:rsidP="004C3025">
            <w:pPr>
              <w:rPr>
                <w:rFonts w:cs="Times New Roman"/>
                <w:b/>
                <w:color w:val="000000" w:themeColor="text1"/>
                <w:szCs w:val="22"/>
              </w:rPr>
            </w:pPr>
            <w:r w:rsidRPr="00AB16C5">
              <w:rPr>
                <w:rFonts w:cs="Times New Roman"/>
                <w:b/>
                <w:color w:val="000000" w:themeColor="text1"/>
                <w:szCs w:val="22"/>
              </w:rPr>
              <w:t>2. študija psoriaze</w:t>
            </w:r>
          </w:p>
        </w:tc>
        <w:tc>
          <w:tcPr>
            <w:tcW w:w="625" w:type="pct"/>
            <w:tcBorders>
              <w:top w:val="single" w:sz="4" w:space="0" w:color="auto"/>
              <w:left w:val="single" w:sz="4" w:space="0" w:color="auto"/>
            </w:tcBorders>
            <w:shd w:val="clear" w:color="auto" w:fill="auto"/>
          </w:tcPr>
          <w:p w14:paraId="500E6763" w14:textId="77777777" w:rsidR="00BC1314" w:rsidRPr="00AB16C5" w:rsidRDefault="00BC1314" w:rsidP="004C3025">
            <w:pPr>
              <w:jc w:val="center"/>
              <w:rPr>
                <w:rFonts w:cs="Times New Roman"/>
                <w:b/>
                <w:color w:val="000000" w:themeColor="text1"/>
                <w:szCs w:val="22"/>
              </w:rPr>
            </w:pPr>
          </w:p>
        </w:tc>
        <w:tc>
          <w:tcPr>
            <w:tcW w:w="705" w:type="pct"/>
            <w:tcBorders>
              <w:top w:val="single" w:sz="4" w:space="0" w:color="auto"/>
              <w:left w:val="single" w:sz="4" w:space="0" w:color="auto"/>
            </w:tcBorders>
            <w:shd w:val="clear" w:color="auto" w:fill="auto"/>
          </w:tcPr>
          <w:p w14:paraId="53A10FB7" w14:textId="77777777" w:rsidR="00BC1314" w:rsidRPr="00AB16C5" w:rsidRDefault="00BC1314" w:rsidP="004C3025">
            <w:pPr>
              <w:jc w:val="center"/>
              <w:rPr>
                <w:rFonts w:cs="Times New Roman"/>
                <w:b/>
                <w:color w:val="000000" w:themeColor="text1"/>
                <w:szCs w:val="22"/>
              </w:rPr>
            </w:pPr>
          </w:p>
        </w:tc>
        <w:tc>
          <w:tcPr>
            <w:tcW w:w="705" w:type="pct"/>
            <w:tcBorders>
              <w:top w:val="single" w:sz="4" w:space="0" w:color="auto"/>
              <w:left w:val="single" w:sz="4" w:space="0" w:color="auto"/>
            </w:tcBorders>
            <w:shd w:val="clear" w:color="auto" w:fill="auto"/>
          </w:tcPr>
          <w:p w14:paraId="64E4CCA6" w14:textId="77777777" w:rsidR="00BC1314" w:rsidRPr="00AB16C5" w:rsidRDefault="00BC1314" w:rsidP="004C3025">
            <w:pPr>
              <w:jc w:val="center"/>
              <w:rPr>
                <w:rFonts w:cs="Times New Roman"/>
                <w:b/>
                <w:color w:val="000000" w:themeColor="text1"/>
                <w:szCs w:val="22"/>
              </w:rPr>
            </w:pPr>
          </w:p>
        </w:tc>
        <w:tc>
          <w:tcPr>
            <w:tcW w:w="710" w:type="pct"/>
            <w:tcBorders>
              <w:top w:val="single" w:sz="4" w:space="0" w:color="auto"/>
              <w:left w:val="single" w:sz="4" w:space="0" w:color="auto"/>
            </w:tcBorders>
            <w:shd w:val="clear" w:color="auto" w:fill="auto"/>
          </w:tcPr>
          <w:p w14:paraId="388BEF18" w14:textId="77777777" w:rsidR="00BC1314" w:rsidRPr="00AB16C5" w:rsidRDefault="00BC1314" w:rsidP="004C3025">
            <w:pPr>
              <w:jc w:val="center"/>
              <w:rPr>
                <w:rFonts w:cs="Times New Roman"/>
                <w:b/>
                <w:color w:val="000000" w:themeColor="text1"/>
                <w:szCs w:val="22"/>
              </w:rPr>
            </w:pPr>
          </w:p>
        </w:tc>
        <w:tc>
          <w:tcPr>
            <w:tcW w:w="686" w:type="pct"/>
            <w:tcBorders>
              <w:top w:val="single" w:sz="4" w:space="0" w:color="auto"/>
              <w:left w:val="single" w:sz="4" w:space="0" w:color="auto"/>
              <w:right w:val="single" w:sz="4" w:space="0" w:color="auto"/>
            </w:tcBorders>
            <w:shd w:val="clear" w:color="auto" w:fill="auto"/>
          </w:tcPr>
          <w:p w14:paraId="6B60500C" w14:textId="77777777" w:rsidR="00BC1314" w:rsidRPr="00AB16C5" w:rsidRDefault="00BC1314" w:rsidP="004C3025">
            <w:pPr>
              <w:jc w:val="center"/>
              <w:rPr>
                <w:rFonts w:cs="Times New Roman"/>
                <w:b/>
                <w:color w:val="000000" w:themeColor="text1"/>
                <w:szCs w:val="22"/>
              </w:rPr>
            </w:pPr>
          </w:p>
        </w:tc>
      </w:tr>
      <w:tr w:rsidR="00BC1314" w:rsidRPr="00AB16C5" w14:paraId="7C41A790" w14:textId="77777777" w:rsidTr="004C3025">
        <w:tc>
          <w:tcPr>
            <w:tcW w:w="1569" w:type="pct"/>
            <w:tcBorders>
              <w:top w:val="single" w:sz="4" w:space="0" w:color="auto"/>
              <w:left w:val="single" w:sz="4" w:space="0" w:color="auto"/>
            </w:tcBorders>
            <w:shd w:val="clear" w:color="auto" w:fill="auto"/>
          </w:tcPr>
          <w:p w14:paraId="36F8A5FF"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število naključno razvrščenih bolnikov</w:t>
            </w:r>
          </w:p>
        </w:tc>
        <w:tc>
          <w:tcPr>
            <w:tcW w:w="625" w:type="pct"/>
            <w:tcBorders>
              <w:top w:val="single" w:sz="4" w:space="0" w:color="auto"/>
              <w:left w:val="single" w:sz="4" w:space="0" w:color="auto"/>
            </w:tcBorders>
            <w:shd w:val="clear" w:color="auto" w:fill="auto"/>
          </w:tcPr>
          <w:p w14:paraId="7C04EB85"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410</w:t>
            </w:r>
          </w:p>
        </w:tc>
        <w:tc>
          <w:tcPr>
            <w:tcW w:w="705" w:type="pct"/>
            <w:tcBorders>
              <w:top w:val="single" w:sz="4" w:space="0" w:color="auto"/>
              <w:left w:val="single" w:sz="4" w:space="0" w:color="auto"/>
            </w:tcBorders>
            <w:shd w:val="clear" w:color="auto" w:fill="auto"/>
          </w:tcPr>
          <w:p w14:paraId="63CC3CE2"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409</w:t>
            </w:r>
          </w:p>
        </w:tc>
        <w:tc>
          <w:tcPr>
            <w:tcW w:w="705" w:type="pct"/>
            <w:tcBorders>
              <w:top w:val="single" w:sz="4" w:space="0" w:color="auto"/>
              <w:left w:val="single" w:sz="4" w:space="0" w:color="auto"/>
            </w:tcBorders>
            <w:shd w:val="clear" w:color="auto" w:fill="auto"/>
          </w:tcPr>
          <w:p w14:paraId="2D4895C6"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411</w:t>
            </w:r>
          </w:p>
        </w:tc>
        <w:tc>
          <w:tcPr>
            <w:tcW w:w="710" w:type="pct"/>
            <w:tcBorders>
              <w:top w:val="single" w:sz="4" w:space="0" w:color="auto"/>
              <w:left w:val="single" w:sz="4" w:space="0" w:color="auto"/>
            </w:tcBorders>
            <w:shd w:val="clear" w:color="auto" w:fill="auto"/>
          </w:tcPr>
          <w:p w14:paraId="54A6A771"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397</w:t>
            </w:r>
          </w:p>
        </w:tc>
        <w:tc>
          <w:tcPr>
            <w:tcW w:w="686" w:type="pct"/>
            <w:tcBorders>
              <w:top w:val="single" w:sz="4" w:space="0" w:color="auto"/>
              <w:left w:val="single" w:sz="4" w:space="0" w:color="auto"/>
              <w:right w:val="single" w:sz="4" w:space="0" w:color="auto"/>
            </w:tcBorders>
            <w:shd w:val="clear" w:color="auto" w:fill="auto"/>
          </w:tcPr>
          <w:p w14:paraId="18728414"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400</w:t>
            </w:r>
          </w:p>
        </w:tc>
      </w:tr>
      <w:tr w:rsidR="00BC1314" w:rsidRPr="00AB16C5" w14:paraId="237B056C" w14:textId="77777777" w:rsidTr="004C3025">
        <w:tc>
          <w:tcPr>
            <w:tcW w:w="1569" w:type="pct"/>
            <w:tcBorders>
              <w:top w:val="single" w:sz="4" w:space="0" w:color="auto"/>
              <w:left w:val="single" w:sz="4" w:space="0" w:color="auto"/>
            </w:tcBorders>
            <w:shd w:val="clear" w:color="auto" w:fill="auto"/>
          </w:tcPr>
          <w:p w14:paraId="7DC63745"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odziv PASI</w:t>
            </w:r>
            <w:r w:rsidR="004C3025" w:rsidRPr="00AB16C5">
              <w:rPr>
                <w:rFonts w:cs="Times New Roman"/>
                <w:color w:val="000000" w:themeColor="text1"/>
                <w:szCs w:val="22"/>
              </w:rPr>
              <w:t> </w:t>
            </w:r>
            <w:r w:rsidRPr="00AB16C5">
              <w:rPr>
                <w:rFonts w:cs="Times New Roman"/>
                <w:color w:val="000000" w:themeColor="text1"/>
                <w:szCs w:val="22"/>
              </w:rPr>
              <w:t>5</w:t>
            </w:r>
            <w:r w:rsidR="00BB4C1D" w:rsidRPr="00AB16C5">
              <w:rPr>
                <w:rFonts w:cs="Times New Roman"/>
                <w:color w:val="000000" w:themeColor="text1"/>
                <w:szCs w:val="22"/>
              </w:rPr>
              <w:t>0</w:t>
            </w:r>
            <w:r w:rsidR="004C3025" w:rsidRPr="00AB16C5">
              <w:rPr>
                <w:rFonts w:cs="Times New Roman"/>
                <w:color w:val="000000" w:themeColor="text1"/>
                <w:szCs w:val="22"/>
              </w:rPr>
              <w:t xml:space="preserve"> </w:t>
            </w:r>
            <w:r w:rsidRPr="00AB16C5">
              <w:rPr>
                <w:rFonts w:cs="Times New Roman"/>
                <w:color w:val="000000" w:themeColor="text1"/>
                <w:szCs w:val="22"/>
              </w:rPr>
              <w:t>N (%)</w:t>
            </w:r>
          </w:p>
        </w:tc>
        <w:tc>
          <w:tcPr>
            <w:tcW w:w="625" w:type="pct"/>
            <w:tcBorders>
              <w:top w:val="single" w:sz="4" w:space="0" w:color="auto"/>
              <w:left w:val="single" w:sz="4" w:space="0" w:color="auto"/>
            </w:tcBorders>
            <w:shd w:val="clear" w:color="auto" w:fill="auto"/>
          </w:tcPr>
          <w:p w14:paraId="38434AED"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1</w:t>
            </w:r>
            <w:r w:rsidR="004C3025" w:rsidRPr="00AB16C5">
              <w:rPr>
                <w:rFonts w:cs="Times New Roman"/>
                <w:color w:val="000000" w:themeColor="text1"/>
                <w:szCs w:val="22"/>
              </w:rPr>
              <w:t xml:space="preserve"> </w:t>
            </w:r>
            <w:r w:rsidRPr="00AB16C5">
              <w:rPr>
                <w:rFonts w:cs="Times New Roman"/>
                <w:color w:val="000000" w:themeColor="text1"/>
                <w:szCs w:val="22"/>
              </w:rPr>
              <w:t>(10%)</w:t>
            </w:r>
          </w:p>
        </w:tc>
        <w:tc>
          <w:tcPr>
            <w:tcW w:w="705" w:type="pct"/>
            <w:tcBorders>
              <w:top w:val="single" w:sz="4" w:space="0" w:color="auto"/>
              <w:left w:val="single" w:sz="4" w:space="0" w:color="auto"/>
            </w:tcBorders>
            <w:shd w:val="clear" w:color="auto" w:fill="auto"/>
          </w:tcPr>
          <w:p w14:paraId="089E3F7E"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34</w:t>
            </w:r>
            <w:r w:rsidR="00BB4C1D" w:rsidRPr="00AB16C5">
              <w:rPr>
                <w:rFonts w:cs="Times New Roman"/>
                <w:color w:val="000000" w:themeColor="text1"/>
                <w:szCs w:val="22"/>
              </w:rPr>
              <w:t>2</w:t>
            </w:r>
            <w:r w:rsidR="004C3025" w:rsidRPr="00AB16C5">
              <w:rPr>
                <w:rFonts w:cs="Times New Roman"/>
                <w:color w:val="000000" w:themeColor="text1"/>
                <w:szCs w:val="22"/>
              </w:rPr>
              <w:t xml:space="preserve"> </w:t>
            </w:r>
            <w:r w:rsidRPr="00AB16C5">
              <w:rPr>
                <w:rFonts w:cs="Times New Roman"/>
                <w:color w:val="000000" w:themeColor="text1"/>
                <w:szCs w:val="22"/>
              </w:rPr>
              <w:t>(84%)</w:t>
            </w:r>
            <w:r w:rsidRPr="00AB16C5">
              <w:rPr>
                <w:rFonts w:cs="Times New Roman"/>
                <w:color w:val="000000" w:themeColor="text1"/>
                <w:szCs w:val="22"/>
                <w:vertAlign w:val="superscript"/>
              </w:rPr>
              <w:t>a</w:t>
            </w:r>
          </w:p>
        </w:tc>
        <w:tc>
          <w:tcPr>
            <w:tcW w:w="705" w:type="pct"/>
            <w:tcBorders>
              <w:top w:val="single" w:sz="4" w:space="0" w:color="auto"/>
              <w:left w:val="single" w:sz="4" w:space="0" w:color="auto"/>
            </w:tcBorders>
            <w:shd w:val="clear" w:color="auto" w:fill="auto"/>
          </w:tcPr>
          <w:p w14:paraId="39F66CA3"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36</w:t>
            </w:r>
            <w:r w:rsidR="00BB4C1D" w:rsidRPr="00AB16C5">
              <w:rPr>
                <w:rFonts w:cs="Times New Roman"/>
                <w:color w:val="000000" w:themeColor="text1"/>
                <w:szCs w:val="22"/>
              </w:rPr>
              <w:t>7</w:t>
            </w:r>
            <w:r w:rsidR="004C3025" w:rsidRPr="00AB16C5">
              <w:rPr>
                <w:rFonts w:cs="Times New Roman"/>
                <w:color w:val="000000" w:themeColor="text1"/>
                <w:szCs w:val="22"/>
              </w:rPr>
              <w:t xml:space="preserve"> </w:t>
            </w:r>
            <w:r w:rsidRPr="00AB16C5">
              <w:rPr>
                <w:rFonts w:cs="Times New Roman"/>
                <w:color w:val="000000" w:themeColor="text1"/>
                <w:szCs w:val="22"/>
              </w:rPr>
              <w:t>(89%)</w:t>
            </w:r>
            <w:r w:rsidRPr="00AB16C5">
              <w:rPr>
                <w:rFonts w:cs="Times New Roman"/>
                <w:color w:val="000000" w:themeColor="text1"/>
                <w:szCs w:val="22"/>
                <w:vertAlign w:val="superscript"/>
              </w:rPr>
              <w:t>a</w:t>
            </w:r>
          </w:p>
        </w:tc>
        <w:tc>
          <w:tcPr>
            <w:tcW w:w="710" w:type="pct"/>
            <w:tcBorders>
              <w:top w:val="single" w:sz="4" w:space="0" w:color="auto"/>
              <w:left w:val="single" w:sz="4" w:space="0" w:color="auto"/>
            </w:tcBorders>
            <w:shd w:val="clear" w:color="auto" w:fill="auto"/>
          </w:tcPr>
          <w:p w14:paraId="3DB274F8"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36</w:t>
            </w:r>
            <w:r w:rsidR="00BB4C1D" w:rsidRPr="00AB16C5">
              <w:rPr>
                <w:rFonts w:cs="Times New Roman"/>
                <w:color w:val="000000" w:themeColor="text1"/>
                <w:szCs w:val="22"/>
              </w:rPr>
              <w:t>9</w:t>
            </w:r>
            <w:r w:rsidR="004C3025" w:rsidRPr="00AB16C5">
              <w:rPr>
                <w:rFonts w:cs="Times New Roman"/>
                <w:color w:val="000000" w:themeColor="text1"/>
                <w:szCs w:val="22"/>
              </w:rPr>
              <w:t xml:space="preserve"> </w:t>
            </w:r>
            <w:r w:rsidRPr="00AB16C5">
              <w:rPr>
                <w:rFonts w:cs="Times New Roman"/>
                <w:color w:val="000000" w:themeColor="text1"/>
                <w:szCs w:val="22"/>
              </w:rPr>
              <w:t>(93%)</w:t>
            </w:r>
          </w:p>
        </w:tc>
        <w:tc>
          <w:tcPr>
            <w:tcW w:w="686" w:type="pct"/>
            <w:tcBorders>
              <w:top w:val="single" w:sz="4" w:space="0" w:color="auto"/>
              <w:left w:val="single" w:sz="4" w:space="0" w:color="auto"/>
              <w:right w:val="single" w:sz="4" w:space="0" w:color="auto"/>
            </w:tcBorders>
            <w:shd w:val="clear" w:color="auto" w:fill="auto"/>
          </w:tcPr>
          <w:p w14:paraId="023E1A13"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38</w:t>
            </w:r>
            <w:r w:rsidR="00BB4C1D" w:rsidRPr="00AB16C5">
              <w:rPr>
                <w:rFonts w:cs="Times New Roman"/>
                <w:color w:val="000000" w:themeColor="text1"/>
                <w:szCs w:val="22"/>
              </w:rPr>
              <w:t>0</w:t>
            </w:r>
            <w:r w:rsidR="004C3025" w:rsidRPr="00AB16C5">
              <w:rPr>
                <w:rFonts w:cs="Times New Roman"/>
                <w:color w:val="000000" w:themeColor="text1"/>
                <w:szCs w:val="22"/>
              </w:rPr>
              <w:t xml:space="preserve"> </w:t>
            </w:r>
            <w:r w:rsidRPr="00AB16C5">
              <w:rPr>
                <w:rFonts w:cs="Times New Roman"/>
                <w:color w:val="000000" w:themeColor="text1"/>
                <w:szCs w:val="22"/>
              </w:rPr>
              <w:t>(95%)</w:t>
            </w:r>
          </w:p>
        </w:tc>
      </w:tr>
      <w:tr w:rsidR="00BC1314" w:rsidRPr="00AB16C5" w14:paraId="536AB569" w14:textId="77777777" w:rsidTr="004C3025">
        <w:tc>
          <w:tcPr>
            <w:tcW w:w="1569" w:type="pct"/>
            <w:tcBorders>
              <w:top w:val="single" w:sz="4" w:space="0" w:color="auto"/>
              <w:left w:val="single" w:sz="4" w:space="0" w:color="auto"/>
            </w:tcBorders>
            <w:shd w:val="clear" w:color="auto" w:fill="auto"/>
          </w:tcPr>
          <w:p w14:paraId="418BD4C2"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odziv PASI</w:t>
            </w:r>
            <w:r w:rsidR="004C3025" w:rsidRPr="00AB16C5">
              <w:rPr>
                <w:rFonts w:cs="Times New Roman"/>
                <w:color w:val="000000" w:themeColor="text1"/>
                <w:szCs w:val="22"/>
              </w:rPr>
              <w:t> </w:t>
            </w:r>
            <w:r w:rsidRPr="00AB16C5">
              <w:rPr>
                <w:rFonts w:cs="Times New Roman"/>
                <w:color w:val="000000" w:themeColor="text1"/>
                <w:szCs w:val="22"/>
              </w:rPr>
              <w:t>7</w:t>
            </w:r>
            <w:r w:rsidR="00BB4C1D" w:rsidRPr="00AB16C5">
              <w:rPr>
                <w:rFonts w:cs="Times New Roman"/>
                <w:color w:val="000000" w:themeColor="text1"/>
                <w:szCs w:val="22"/>
              </w:rPr>
              <w:t>5</w:t>
            </w:r>
            <w:r w:rsidR="004C3025" w:rsidRPr="00AB16C5">
              <w:rPr>
                <w:rFonts w:cs="Times New Roman"/>
                <w:color w:val="000000" w:themeColor="text1"/>
                <w:szCs w:val="22"/>
              </w:rPr>
              <w:t xml:space="preserve"> </w:t>
            </w:r>
            <w:r w:rsidRPr="00AB16C5">
              <w:rPr>
                <w:rFonts w:cs="Times New Roman"/>
                <w:color w:val="000000" w:themeColor="text1"/>
                <w:szCs w:val="22"/>
              </w:rPr>
              <w:t>N (%)</w:t>
            </w:r>
          </w:p>
        </w:tc>
        <w:tc>
          <w:tcPr>
            <w:tcW w:w="625" w:type="pct"/>
            <w:tcBorders>
              <w:top w:val="single" w:sz="4" w:space="0" w:color="auto"/>
              <w:left w:val="single" w:sz="4" w:space="0" w:color="auto"/>
            </w:tcBorders>
            <w:shd w:val="clear" w:color="auto" w:fill="auto"/>
          </w:tcPr>
          <w:p w14:paraId="2C6DDCC3"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5</w:t>
            </w:r>
            <w:r w:rsidR="004C3025" w:rsidRPr="00AB16C5">
              <w:rPr>
                <w:rFonts w:cs="Times New Roman"/>
                <w:color w:val="000000" w:themeColor="text1"/>
                <w:szCs w:val="22"/>
              </w:rPr>
              <w:t xml:space="preserve"> </w:t>
            </w:r>
            <w:r w:rsidRPr="00AB16C5">
              <w:rPr>
                <w:rFonts w:cs="Times New Roman"/>
                <w:color w:val="000000" w:themeColor="text1"/>
                <w:szCs w:val="22"/>
              </w:rPr>
              <w:t>(4%)</w:t>
            </w:r>
          </w:p>
        </w:tc>
        <w:tc>
          <w:tcPr>
            <w:tcW w:w="705" w:type="pct"/>
            <w:tcBorders>
              <w:top w:val="single" w:sz="4" w:space="0" w:color="auto"/>
              <w:left w:val="single" w:sz="4" w:space="0" w:color="auto"/>
            </w:tcBorders>
            <w:shd w:val="clear" w:color="auto" w:fill="auto"/>
          </w:tcPr>
          <w:p w14:paraId="0DBAE6DB"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27</w:t>
            </w:r>
            <w:r w:rsidR="00BB4C1D" w:rsidRPr="00AB16C5">
              <w:rPr>
                <w:rFonts w:cs="Times New Roman"/>
                <w:color w:val="000000" w:themeColor="text1"/>
                <w:szCs w:val="22"/>
              </w:rPr>
              <w:t>3</w:t>
            </w:r>
            <w:r w:rsidR="004C3025" w:rsidRPr="00AB16C5">
              <w:rPr>
                <w:rFonts w:cs="Times New Roman"/>
                <w:color w:val="000000" w:themeColor="text1"/>
                <w:szCs w:val="22"/>
              </w:rPr>
              <w:t xml:space="preserve"> </w:t>
            </w:r>
            <w:r w:rsidRPr="00AB16C5">
              <w:rPr>
                <w:rFonts w:cs="Times New Roman"/>
                <w:color w:val="000000" w:themeColor="text1"/>
                <w:szCs w:val="22"/>
              </w:rPr>
              <w:t>(67%)</w:t>
            </w:r>
            <w:r w:rsidRPr="00AB16C5">
              <w:rPr>
                <w:rFonts w:cs="Times New Roman"/>
                <w:color w:val="000000" w:themeColor="text1"/>
                <w:szCs w:val="22"/>
                <w:vertAlign w:val="superscript"/>
              </w:rPr>
              <w:t>a</w:t>
            </w:r>
          </w:p>
        </w:tc>
        <w:tc>
          <w:tcPr>
            <w:tcW w:w="705" w:type="pct"/>
            <w:tcBorders>
              <w:top w:val="single" w:sz="4" w:space="0" w:color="auto"/>
              <w:left w:val="single" w:sz="4" w:space="0" w:color="auto"/>
            </w:tcBorders>
            <w:shd w:val="clear" w:color="auto" w:fill="auto"/>
          </w:tcPr>
          <w:p w14:paraId="56371402"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31</w:t>
            </w:r>
            <w:r w:rsidR="00BB4C1D" w:rsidRPr="00AB16C5">
              <w:rPr>
                <w:rFonts w:cs="Times New Roman"/>
                <w:color w:val="000000" w:themeColor="text1"/>
                <w:szCs w:val="22"/>
              </w:rPr>
              <w:t>1</w:t>
            </w:r>
            <w:r w:rsidR="004C3025" w:rsidRPr="00AB16C5">
              <w:rPr>
                <w:rFonts w:cs="Times New Roman"/>
                <w:color w:val="000000" w:themeColor="text1"/>
                <w:szCs w:val="22"/>
              </w:rPr>
              <w:t xml:space="preserve"> </w:t>
            </w:r>
            <w:r w:rsidRPr="00AB16C5">
              <w:rPr>
                <w:rFonts w:cs="Times New Roman"/>
                <w:color w:val="000000" w:themeColor="text1"/>
                <w:szCs w:val="22"/>
              </w:rPr>
              <w:t>(76%)</w:t>
            </w:r>
            <w:r w:rsidRPr="00AB16C5">
              <w:rPr>
                <w:rFonts w:cs="Times New Roman"/>
                <w:color w:val="000000" w:themeColor="text1"/>
                <w:szCs w:val="22"/>
                <w:vertAlign w:val="superscript"/>
              </w:rPr>
              <w:t>a</w:t>
            </w:r>
          </w:p>
        </w:tc>
        <w:tc>
          <w:tcPr>
            <w:tcW w:w="710" w:type="pct"/>
            <w:tcBorders>
              <w:top w:val="single" w:sz="4" w:space="0" w:color="auto"/>
              <w:left w:val="single" w:sz="4" w:space="0" w:color="auto"/>
            </w:tcBorders>
            <w:shd w:val="clear" w:color="auto" w:fill="auto"/>
          </w:tcPr>
          <w:p w14:paraId="1A077043"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27</w:t>
            </w:r>
            <w:r w:rsidR="00BB4C1D" w:rsidRPr="00AB16C5">
              <w:rPr>
                <w:rFonts w:cs="Times New Roman"/>
                <w:color w:val="000000" w:themeColor="text1"/>
                <w:szCs w:val="22"/>
              </w:rPr>
              <w:t>6</w:t>
            </w:r>
            <w:r w:rsidR="004C3025" w:rsidRPr="00AB16C5">
              <w:rPr>
                <w:rFonts w:cs="Times New Roman"/>
                <w:color w:val="000000" w:themeColor="text1"/>
                <w:szCs w:val="22"/>
              </w:rPr>
              <w:t xml:space="preserve"> </w:t>
            </w:r>
            <w:r w:rsidRPr="00AB16C5">
              <w:rPr>
                <w:rFonts w:cs="Times New Roman"/>
                <w:color w:val="000000" w:themeColor="text1"/>
                <w:szCs w:val="22"/>
              </w:rPr>
              <w:t>(70%)</w:t>
            </w:r>
          </w:p>
        </w:tc>
        <w:tc>
          <w:tcPr>
            <w:tcW w:w="686" w:type="pct"/>
            <w:tcBorders>
              <w:top w:val="single" w:sz="4" w:space="0" w:color="auto"/>
              <w:left w:val="single" w:sz="4" w:space="0" w:color="auto"/>
              <w:right w:val="single" w:sz="4" w:space="0" w:color="auto"/>
            </w:tcBorders>
            <w:shd w:val="clear" w:color="auto" w:fill="auto"/>
          </w:tcPr>
          <w:p w14:paraId="2A6A8485"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31</w:t>
            </w:r>
            <w:r w:rsidR="00BB4C1D" w:rsidRPr="00AB16C5">
              <w:rPr>
                <w:rFonts w:cs="Times New Roman"/>
                <w:color w:val="000000" w:themeColor="text1"/>
                <w:szCs w:val="22"/>
              </w:rPr>
              <w:t>4</w:t>
            </w:r>
            <w:r w:rsidR="004C3025" w:rsidRPr="00AB16C5">
              <w:rPr>
                <w:rFonts w:cs="Times New Roman"/>
                <w:color w:val="000000" w:themeColor="text1"/>
                <w:szCs w:val="22"/>
              </w:rPr>
              <w:t xml:space="preserve"> </w:t>
            </w:r>
            <w:r w:rsidRPr="00AB16C5">
              <w:rPr>
                <w:rFonts w:cs="Times New Roman"/>
                <w:color w:val="000000" w:themeColor="text1"/>
                <w:szCs w:val="22"/>
              </w:rPr>
              <w:t>(79%)</w:t>
            </w:r>
          </w:p>
        </w:tc>
      </w:tr>
      <w:tr w:rsidR="00BC1314" w:rsidRPr="00AB16C5" w14:paraId="3A3F299C" w14:textId="77777777" w:rsidTr="004C3025">
        <w:tc>
          <w:tcPr>
            <w:tcW w:w="1569" w:type="pct"/>
            <w:tcBorders>
              <w:top w:val="single" w:sz="4" w:space="0" w:color="auto"/>
              <w:left w:val="single" w:sz="4" w:space="0" w:color="auto"/>
            </w:tcBorders>
            <w:shd w:val="clear" w:color="auto" w:fill="auto"/>
          </w:tcPr>
          <w:p w14:paraId="3FBE67D8"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odziv PASI</w:t>
            </w:r>
            <w:r w:rsidR="004C3025" w:rsidRPr="00AB16C5">
              <w:rPr>
                <w:rFonts w:cs="Times New Roman"/>
                <w:color w:val="000000" w:themeColor="text1"/>
                <w:szCs w:val="22"/>
              </w:rPr>
              <w:t> </w:t>
            </w:r>
            <w:r w:rsidRPr="00AB16C5">
              <w:rPr>
                <w:rFonts w:cs="Times New Roman"/>
                <w:color w:val="000000" w:themeColor="text1"/>
                <w:szCs w:val="22"/>
              </w:rPr>
              <w:t>90</w:t>
            </w:r>
            <w:r w:rsidR="004C3025" w:rsidRPr="00AB16C5">
              <w:rPr>
                <w:rFonts w:cs="Times New Roman"/>
                <w:color w:val="000000" w:themeColor="text1"/>
                <w:szCs w:val="22"/>
              </w:rPr>
              <w:t xml:space="preserve"> </w:t>
            </w:r>
            <w:r w:rsidRPr="00AB16C5">
              <w:rPr>
                <w:rFonts w:cs="Times New Roman"/>
                <w:color w:val="000000" w:themeColor="text1"/>
                <w:szCs w:val="22"/>
              </w:rPr>
              <w:t>N (%)</w:t>
            </w:r>
          </w:p>
        </w:tc>
        <w:tc>
          <w:tcPr>
            <w:tcW w:w="625" w:type="pct"/>
            <w:tcBorders>
              <w:top w:val="single" w:sz="4" w:space="0" w:color="auto"/>
              <w:left w:val="single" w:sz="4" w:space="0" w:color="auto"/>
            </w:tcBorders>
            <w:shd w:val="clear" w:color="auto" w:fill="auto"/>
          </w:tcPr>
          <w:p w14:paraId="06A29620" w14:textId="77777777" w:rsidR="00BC1314" w:rsidRPr="00AB16C5" w:rsidRDefault="00BB4C1D" w:rsidP="004C3025">
            <w:pPr>
              <w:jc w:val="center"/>
              <w:rPr>
                <w:rFonts w:cs="Times New Roman"/>
                <w:color w:val="000000" w:themeColor="text1"/>
                <w:szCs w:val="22"/>
              </w:rPr>
            </w:pPr>
            <w:r w:rsidRPr="00AB16C5">
              <w:rPr>
                <w:rFonts w:cs="Times New Roman"/>
                <w:color w:val="000000" w:themeColor="text1"/>
                <w:szCs w:val="22"/>
              </w:rPr>
              <w:t>3</w:t>
            </w:r>
            <w:r w:rsidR="004C3025" w:rsidRPr="00AB16C5">
              <w:rPr>
                <w:rFonts w:cs="Times New Roman"/>
                <w:color w:val="000000" w:themeColor="text1"/>
                <w:szCs w:val="22"/>
              </w:rPr>
              <w:t xml:space="preserve"> </w:t>
            </w:r>
            <w:r w:rsidR="00EF4B03" w:rsidRPr="00AB16C5">
              <w:rPr>
                <w:rFonts w:cs="Times New Roman"/>
                <w:color w:val="000000" w:themeColor="text1"/>
                <w:szCs w:val="22"/>
              </w:rPr>
              <w:t>(1%)</w:t>
            </w:r>
          </w:p>
        </w:tc>
        <w:tc>
          <w:tcPr>
            <w:tcW w:w="705" w:type="pct"/>
            <w:tcBorders>
              <w:top w:val="single" w:sz="4" w:space="0" w:color="auto"/>
              <w:left w:val="single" w:sz="4" w:space="0" w:color="auto"/>
            </w:tcBorders>
            <w:shd w:val="clear" w:color="auto" w:fill="auto"/>
          </w:tcPr>
          <w:p w14:paraId="2665F622"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17</w:t>
            </w:r>
            <w:r w:rsidR="00BB4C1D" w:rsidRPr="00AB16C5">
              <w:rPr>
                <w:rFonts w:cs="Times New Roman"/>
                <w:color w:val="000000" w:themeColor="text1"/>
                <w:szCs w:val="22"/>
              </w:rPr>
              <w:t>3</w:t>
            </w:r>
            <w:r w:rsidR="004C3025" w:rsidRPr="00AB16C5">
              <w:rPr>
                <w:rFonts w:cs="Times New Roman"/>
                <w:color w:val="000000" w:themeColor="text1"/>
                <w:szCs w:val="22"/>
              </w:rPr>
              <w:t xml:space="preserve"> </w:t>
            </w:r>
            <w:r w:rsidRPr="00AB16C5">
              <w:rPr>
                <w:rFonts w:cs="Times New Roman"/>
                <w:color w:val="000000" w:themeColor="text1"/>
                <w:szCs w:val="22"/>
              </w:rPr>
              <w:t>(42%)</w:t>
            </w:r>
            <w:r w:rsidRPr="00AB16C5">
              <w:rPr>
                <w:rFonts w:cs="Times New Roman"/>
                <w:color w:val="000000" w:themeColor="text1"/>
                <w:szCs w:val="22"/>
                <w:vertAlign w:val="superscript"/>
              </w:rPr>
              <w:t>a</w:t>
            </w:r>
          </w:p>
        </w:tc>
        <w:tc>
          <w:tcPr>
            <w:tcW w:w="705" w:type="pct"/>
            <w:tcBorders>
              <w:top w:val="single" w:sz="4" w:space="0" w:color="auto"/>
              <w:left w:val="single" w:sz="4" w:space="0" w:color="auto"/>
            </w:tcBorders>
            <w:shd w:val="clear" w:color="auto" w:fill="auto"/>
          </w:tcPr>
          <w:p w14:paraId="30A04C25"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20</w:t>
            </w:r>
            <w:r w:rsidR="00BB4C1D" w:rsidRPr="00AB16C5">
              <w:rPr>
                <w:rFonts w:cs="Times New Roman"/>
                <w:color w:val="000000" w:themeColor="text1"/>
                <w:szCs w:val="22"/>
              </w:rPr>
              <w:t>9</w:t>
            </w:r>
            <w:r w:rsidR="004C3025" w:rsidRPr="00AB16C5">
              <w:rPr>
                <w:rFonts w:cs="Times New Roman"/>
                <w:color w:val="000000" w:themeColor="text1"/>
                <w:szCs w:val="22"/>
              </w:rPr>
              <w:t xml:space="preserve"> </w:t>
            </w:r>
            <w:r w:rsidRPr="00AB16C5">
              <w:rPr>
                <w:rFonts w:cs="Times New Roman"/>
                <w:color w:val="000000" w:themeColor="text1"/>
                <w:szCs w:val="22"/>
              </w:rPr>
              <w:t>(51%)</w:t>
            </w:r>
            <w:r w:rsidRPr="00AB16C5">
              <w:rPr>
                <w:rFonts w:cs="Times New Roman"/>
                <w:color w:val="000000" w:themeColor="text1"/>
                <w:szCs w:val="22"/>
                <w:vertAlign w:val="superscript"/>
              </w:rPr>
              <w:t>a</w:t>
            </w:r>
          </w:p>
        </w:tc>
        <w:tc>
          <w:tcPr>
            <w:tcW w:w="710" w:type="pct"/>
            <w:tcBorders>
              <w:top w:val="single" w:sz="4" w:space="0" w:color="auto"/>
              <w:left w:val="single" w:sz="4" w:space="0" w:color="auto"/>
            </w:tcBorders>
            <w:shd w:val="clear" w:color="auto" w:fill="auto"/>
          </w:tcPr>
          <w:p w14:paraId="10960076"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17</w:t>
            </w:r>
            <w:r w:rsidR="00BB4C1D" w:rsidRPr="00AB16C5">
              <w:rPr>
                <w:rFonts w:cs="Times New Roman"/>
                <w:color w:val="000000" w:themeColor="text1"/>
                <w:szCs w:val="22"/>
              </w:rPr>
              <w:t>8</w:t>
            </w:r>
            <w:r w:rsidR="004C3025" w:rsidRPr="00AB16C5">
              <w:rPr>
                <w:rFonts w:cs="Times New Roman"/>
                <w:color w:val="000000" w:themeColor="text1"/>
                <w:szCs w:val="22"/>
              </w:rPr>
              <w:t xml:space="preserve"> </w:t>
            </w:r>
            <w:r w:rsidRPr="00AB16C5">
              <w:rPr>
                <w:rFonts w:cs="Times New Roman"/>
                <w:color w:val="000000" w:themeColor="text1"/>
                <w:szCs w:val="22"/>
              </w:rPr>
              <w:t>(45%)</w:t>
            </w:r>
          </w:p>
        </w:tc>
        <w:tc>
          <w:tcPr>
            <w:tcW w:w="686" w:type="pct"/>
            <w:tcBorders>
              <w:top w:val="single" w:sz="4" w:space="0" w:color="auto"/>
              <w:left w:val="single" w:sz="4" w:space="0" w:color="auto"/>
              <w:right w:val="single" w:sz="4" w:space="0" w:color="auto"/>
            </w:tcBorders>
            <w:shd w:val="clear" w:color="auto" w:fill="auto"/>
          </w:tcPr>
          <w:p w14:paraId="659C5A40"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21</w:t>
            </w:r>
            <w:r w:rsidR="00BB4C1D" w:rsidRPr="00AB16C5">
              <w:rPr>
                <w:rFonts w:cs="Times New Roman"/>
                <w:color w:val="000000" w:themeColor="text1"/>
                <w:szCs w:val="22"/>
              </w:rPr>
              <w:t>7</w:t>
            </w:r>
            <w:r w:rsidR="004C3025" w:rsidRPr="00AB16C5">
              <w:rPr>
                <w:rFonts w:cs="Times New Roman"/>
                <w:color w:val="000000" w:themeColor="text1"/>
                <w:szCs w:val="22"/>
              </w:rPr>
              <w:t xml:space="preserve"> </w:t>
            </w:r>
            <w:r w:rsidRPr="00AB16C5">
              <w:rPr>
                <w:rFonts w:cs="Times New Roman"/>
                <w:color w:val="000000" w:themeColor="text1"/>
                <w:szCs w:val="22"/>
              </w:rPr>
              <w:t>(54%)</w:t>
            </w:r>
          </w:p>
        </w:tc>
      </w:tr>
      <w:tr w:rsidR="00BC1314" w:rsidRPr="00AB16C5" w14:paraId="36559F55" w14:textId="77777777" w:rsidTr="004C3025">
        <w:tc>
          <w:tcPr>
            <w:tcW w:w="1569" w:type="pct"/>
            <w:tcBorders>
              <w:top w:val="single" w:sz="4" w:space="0" w:color="auto"/>
              <w:left w:val="single" w:sz="4" w:space="0" w:color="auto"/>
            </w:tcBorders>
            <w:shd w:val="clear" w:color="auto" w:fill="auto"/>
          </w:tcPr>
          <w:p w14:paraId="242C0FC7"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PGA</w:t>
            </w:r>
            <w:r w:rsidRPr="00AB16C5">
              <w:rPr>
                <w:rFonts w:cs="Times New Roman"/>
                <w:color w:val="000000" w:themeColor="text1"/>
                <w:szCs w:val="22"/>
                <w:vertAlign w:val="superscript"/>
              </w:rPr>
              <w:t>b</w:t>
            </w:r>
            <w:r w:rsidRPr="00AB16C5">
              <w:rPr>
                <w:rFonts w:cs="Times New Roman"/>
                <w:color w:val="000000" w:themeColor="text1"/>
                <w:szCs w:val="22"/>
              </w:rPr>
              <w:t xml:space="preserve"> pri bolnikih brez sprememb ali z minimalnimi spremembami N (%)</w:t>
            </w:r>
          </w:p>
        </w:tc>
        <w:tc>
          <w:tcPr>
            <w:tcW w:w="625" w:type="pct"/>
            <w:tcBorders>
              <w:top w:val="single" w:sz="4" w:space="0" w:color="auto"/>
              <w:left w:val="single" w:sz="4" w:space="0" w:color="auto"/>
            </w:tcBorders>
            <w:shd w:val="clear" w:color="auto" w:fill="auto"/>
          </w:tcPr>
          <w:p w14:paraId="4966116B"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8</w:t>
            </w:r>
            <w:r w:rsidR="004C3025" w:rsidRPr="00AB16C5">
              <w:rPr>
                <w:rFonts w:cs="Times New Roman"/>
                <w:color w:val="000000" w:themeColor="text1"/>
                <w:szCs w:val="22"/>
              </w:rPr>
              <w:t xml:space="preserve"> </w:t>
            </w:r>
            <w:r w:rsidRPr="00AB16C5">
              <w:rPr>
                <w:rFonts w:cs="Times New Roman"/>
                <w:color w:val="000000" w:themeColor="text1"/>
                <w:szCs w:val="22"/>
              </w:rPr>
              <w:t>(4%)</w:t>
            </w:r>
          </w:p>
        </w:tc>
        <w:tc>
          <w:tcPr>
            <w:tcW w:w="705" w:type="pct"/>
            <w:tcBorders>
              <w:top w:val="single" w:sz="4" w:space="0" w:color="auto"/>
              <w:left w:val="single" w:sz="4" w:space="0" w:color="auto"/>
            </w:tcBorders>
            <w:shd w:val="clear" w:color="auto" w:fill="auto"/>
          </w:tcPr>
          <w:p w14:paraId="6BB724B0"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27</w:t>
            </w:r>
            <w:r w:rsidR="00BB4C1D" w:rsidRPr="00AB16C5">
              <w:rPr>
                <w:rFonts w:cs="Times New Roman"/>
                <w:color w:val="000000" w:themeColor="text1"/>
                <w:szCs w:val="22"/>
              </w:rPr>
              <w:t>7</w:t>
            </w:r>
            <w:r w:rsidR="004C3025" w:rsidRPr="00AB16C5">
              <w:rPr>
                <w:rFonts w:cs="Times New Roman"/>
                <w:color w:val="000000" w:themeColor="text1"/>
                <w:szCs w:val="22"/>
              </w:rPr>
              <w:t xml:space="preserve"> </w:t>
            </w:r>
            <w:r w:rsidRPr="00AB16C5">
              <w:rPr>
                <w:rFonts w:cs="Times New Roman"/>
                <w:color w:val="000000" w:themeColor="text1"/>
                <w:szCs w:val="22"/>
              </w:rPr>
              <w:t>(68%)</w:t>
            </w:r>
            <w:r w:rsidRPr="00AB16C5">
              <w:rPr>
                <w:rFonts w:cs="Times New Roman"/>
                <w:color w:val="000000" w:themeColor="text1"/>
                <w:szCs w:val="22"/>
                <w:vertAlign w:val="superscript"/>
              </w:rPr>
              <w:t>a</w:t>
            </w:r>
          </w:p>
        </w:tc>
        <w:tc>
          <w:tcPr>
            <w:tcW w:w="705" w:type="pct"/>
            <w:tcBorders>
              <w:top w:val="single" w:sz="4" w:space="0" w:color="auto"/>
              <w:left w:val="single" w:sz="4" w:space="0" w:color="auto"/>
            </w:tcBorders>
            <w:shd w:val="clear" w:color="auto" w:fill="auto"/>
          </w:tcPr>
          <w:p w14:paraId="6C076693"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30</w:t>
            </w:r>
            <w:r w:rsidR="00BB4C1D" w:rsidRPr="00AB16C5">
              <w:rPr>
                <w:rFonts w:cs="Times New Roman"/>
                <w:color w:val="000000" w:themeColor="text1"/>
                <w:szCs w:val="22"/>
              </w:rPr>
              <w:t>0</w:t>
            </w:r>
            <w:r w:rsidR="004C3025" w:rsidRPr="00AB16C5">
              <w:rPr>
                <w:rFonts w:cs="Times New Roman"/>
                <w:color w:val="000000" w:themeColor="text1"/>
                <w:szCs w:val="22"/>
              </w:rPr>
              <w:t xml:space="preserve"> </w:t>
            </w:r>
            <w:r w:rsidRPr="00AB16C5">
              <w:rPr>
                <w:rFonts w:cs="Times New Roman"/>
                <w:color w:val="000000" w:themeColor="text1"/>
                <w:szCs w:val="22"/>
              </w:rPr>
              <w:t>(73%)</w:t>
            </w:r>
            <w:r w:rsidRPr="00AB16C5">
              <w:rPr>
                <w:rFonts w:cs="Times New Roman"/>
                <w:color w:val="000000" w:themeColor="text1"/>
                <w:szCs w:val="22"/>
                <w:vertAlign w:val="superscript"/>
              </w:rPr>
              <w:t>a</w:t>
            </w:r>
          </w:p>
        </w:tc>
        <w:tc>
          <w:tcPr>
            <w:tcW w:w="710" w:type="pct"/>
            <w:tcBorders>
              <w:top w:val="single" w:sz="4" w:space="0" w:color="auto"/>
              <w:left w:val="single" w:sz="4" w:space="0" w:color="auto"/>
            </w:tcBorders>
            <w:shd w:val="clear" w:color="auto" w:fill="auto"/>
          </w:tcPr>
          <w:p w14:paraId="72F7124E"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24</w:t>
            </w:r>
            <w:r w:rsidR="00BB4C1D" w:rsidRPr="00AB16C5">
              <w:rPr>
                <w:rFonts w:cs="Times New Roman"/>
                <w:color w:val="000000" w:themeColor="text1"/>
                <w:szCs w:val="22"/>
              </w:rPr>
              <w:t>1</w:t>
            </w:r>
            <w:r w:rsidR="004C3025" w:rsidRPr="00AB16C5">
              <w:rPr>
                <w:rFonts w:cs="Times New Roman"/>
                <w:color w:val="000000" w:themeColor="text1"/>
                <w:szCs w:val="22"/>
              </w:rPr>
              <w:t xml:space="preserve"> </w:t>
            </w:r>
            <w:r w:rsidRPr="00AB16C5">
              <w:rPr>
                <w:rFonts w:cs="Times New Roman"/>
                <w:color w:val="000000" w:themeColor="text1"/>
                <w:szCs w:val="22"/>
              </w:rPr>
              <w:t>(61%)</w:t>
            </w:r>
          </w:p>
        </w:tc>
        <w:tc>
          <w:tcPr>
            <w:tcW w:w="686" w:type="pct"/>
            <w:tcBorders>
              <w:top w:val="single" w:sz="4" w:space="0" w:color="auto"/>
              <w:left w:val="single" w:sz="4" w:space="0" w:color="auto"/>
              <w:right w:val="single" w:sz="4" w:space="0" w:color="auto"/>
            </w:tcBorders>
            <w:shd w:val="clear" w:color="auto" w:fill="auto"/>
          </w:tcPr>
          <w:p w14:paraId="0B8632C0"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27</w:t>
            </w:r>
            <w:r w:rsidR="00BB4C1D" w:rsidRPr="00AB16C5">
              <w:rPr>
                <w:rFonts w:cs="Times New Roman"/>
                <w:color w:val="000000" w:themeColor="text1"/>
                <w:szCs w:val="22"/>
              </w:rPr>
              <w:t>9</w:t>
            </w:r>
            <w:r w:rsidR="004C3025" w:rsidRPr="00AB16C5">
              <w:rPr>
                <w:rFonts w:cs="Times New Roman"/>
                <w:color w:val="000000" w:themeColor="text1"/>
                <w:szCs w:val="22"/>
              </w:rPr>
              <w:t xml:space="preserve"> </w:t>
            </w:r>
            <w:r w:rsidRPr="00AB16C5">
              <w:rPr>
                <w:rFonts w:cs="Times New Roman"/>
                <w:color w:val="000000" w:themeColor="text1"/>
                <w:szCs w:val="22"/>
              </w:rPr>
              <w:t>(70%)</w:t>
            </w:r>
          </w:p>
        </w:tc>
      </w:tr>
      <w:tr w:rsidR="00BC1314" w:rsidRPr="00AB16C5" w14:paraId="64265729" w14:textId="77777777" w:rsidTr="004C3025">
        <w:tc>
          <w:tcPr>
            <w:tcW w:w="1569" w:type="pct"/>
            <w:tcBorders>
              <w:top w:val="single" w:sz="4" w:space="0" w:color="auto"/>
              <w:left w:val="single" w:sz="4" w:space="0" w:color="auto"/>
            </w:tcBorders>
            <w:shd w:val="clear" w:color="auto" w:fill="auto"/>
          </w:tcPr>
          <w:p w14:paraId="0DCE4078"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število bolnikov z maso ≤</w:t>
            </w:r>
            <w:r w:rsidR="004C3025" w:rsidRPr="00AB16C5">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w:t>
            </w:r>
          </w:p>
        </w:tc>
        <w:tc>
          <w:tcPr>
            <w:tcW w:w="625" w:type="pct"/>
            <w:tcBorders>
              <w:top w:val="single" w:sz="4" w:space="0" w:color="auto"/>
              <w:left w:val="single" w:sz="4" w:space="0" w:color="auto"/>
            </w:tcBorders>
            <w:shd w:val="clear" w:color="auto" w:fill="auto"/>
          </w:tcPr>
          <w:p w14:paraId="3C8C0519"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290</w:t>
            </w:r>
          </w:p>
        </w:tc>
        <w:tc>
          <w:tcPr>
            <w:tcW w:w="705" w:type="pct"/>
            <w:tcBorders>
              <w:top w:val="single" w:sz="4" w:space="0" w:color="auto"/>
              <w:left w:val="single" w:sz="4" w:space="0" w:color="auto"/>
            </w:tcBorders>
            <w:shd w:val="clear" w:color="auto" w:fill="auto"/>
          </w:tcPr>
          <w:p w14:paraId="62AC7130"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297</w:t>
            </w:r>
          </w:p>
        </w:tc>
        <w:tc>
          <w:tcPr>
            <w:tcW w:w="705" w:type="pct"/>
            <w:tcBorders>
              <w:top w:val="single" w:sz="4" w:space="0" w:color="auto"/>
              <w:left w:val="single" w:sz="4" w:space="0" w:color="auto"/>
            </w:tcBorders>
            <w:shd w:val="clear" w:color="auto" w:fill="auto"/>
          </w:tcPr>
          <w:p w14:paraId="0C7F27DD"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289</w:t>
            </w:r>
          </w:p>
        </w:tc>
        <w:tc>
          <w:tcPr>
            <w:tcW w:w="710" w:type="pct"/>
            <w:tcBorders>
              <w:top w:val="single" w:sz="4" w:space="0" w:color="auto"/>
              <w:left w:val="single" w:sz="4" w:space="0" w:color="auto"/>
            </w:tcBorders>
            <w:shd w:val="clear" w:color="auto" w:fill="auto"/>
          </w:tcPr>
          <w:p w14:paraId="05291292"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287</w:t>
            </w:r>
          </w:p>
        </w:tc>
        <w:tc>
          <w:tcPr>
            <w:tcW w:w="686" w:type="pct"/>
            <w:tcBorders>
              <w:top w:val="single" w:sz="4" w:space="0" w:color="auto"/>
              <w:left w:val="single" w:sz="4" w:space="0" w:color="auto"/>
              <w:right w:val="single" w:sz="4" w:space="0" w:color="auto"/>
            </w:tcBorders>
            <w:shd w:val="clear" w:color="auto" w:fill="auto"/>
          </w:tcPr>
          <w:p w14:paraId="13BA10E2"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280</w:t>
            </w:r>
          </w:p>
        </w:tc>
      </w:tr>
      <w:tr w:rsidR="00BC1314" w:rsidRPr="00AB16C5" w14:paraId="25AFF63D" w14:textId="77777777" w:rsidTr="004C3025">
        <w:tc>
          <w:tcPr>
            <w:tcW w:w="1569" w:type="pct"/>
            <w:tcBorders>
              <w:top w:val="single" w:sz="4" w:space="0" w:color="auto"/>
              <w:left w:val="single" w:sz="4" w:space="0" w:color="auto"/>
            </w:tcBorders>
            <w:shd w:val="clear" w:color="auto" w:fill="auto"/>
          </w:tcPr>
          <w:p w14:paraId="2DEAAE6A" w14:textId="77777777" w:rsidR="00BC1314" w:rsidRPr="00AB16C5" w:rsidRDefault="00EF4B03" w:rsidP="00F91FD4">
            <w:pPr>
              <w:rPr>
                <w:rFonts w:cs="Times New Roman"/>
                <w:color w:val="000000" w:themeColor="text1"/>
                <w:szCs w:val="22"/>
              </w:rPr>
            </w:pPr>
            <w:r w:rsidRPr="00AB16C5">
              <w:rPr>
                <w:rFonts w:cs="Times New Roman"/>
                <w:color w:val="000000" w:themeColor="text1"/>
                <w:szCs w:val="22"/>
              </w:rPr>
              <w:t>odziv PASI 7</w:t>
            </w:r>
            <w:r w:rsidR="00BB4C1D" w:rsidRPr="00AB16C5">
              <w:rPr>
                <w:rFonts w:cs="Times New Roman"/>
                <w:color w:val="000000" w:themeColor="text1"/>
                <w:szCs w:val="22"/>
              </w:rPr>
              <w:t>5</w:t>
            </w:r>
            <w:r w:rsidR="00F91FD4">
              <w:rPr>
                <w:rFonts w:cs="Times New Roman"/>
                <w:color w:val="000000" w:themeColor="text1"/>
                <w:szCs w:val="22"/>
              </w:rPr>
              <w:t xml:space="preserve"> </w:t>
            </w:r>
            <w:r w:rsidRPr="00AB16C5">
              <w:rPr>
                <w:rFonts w:cs="Times New Roman"/>
                <w:color w:val="000000" w:themeColor="text1"/>
                <w:szCs w:val="22"/>
              </w:rPr>
              <w:t>N (%)</w:t>
            </w:r>
          </w:p>
        </w:tc>
        <w:tc>
          <w:tcPr>
            <w:tcW w:w="625" w:type="pct"/>
            <w:tcBorders>
              <w:top w:val="single" w:sz="4" w:space="0" w:color="auto"/>
              <w:left w:val="single" w:sz="4" w:space="0" w:color="auto"/>
            </w:tcBorders>
            <w:shd w:val="clear" w:color="auto" w:fill="auto"/>
          </w:tcPr>
          <w:p w14:paraId="1F31EF47"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2</w:t>
            </w:r>
            <w:r w:rsidR="004C3025" w:rsidRPr="00AB16C5">
              <w:rPr>
                <w:rFonts w:cs="Times New Roman"/>
                <w:color w:val="000000" w:themeColor="text1"/>
                <w:szCs w:val="22"/>
              </w:rPr>
              <w:t xml:space="preserve"> </w:t>
            </w:r>
            <w:r w:rsidRPr="00AB16C5">
              <w:rPr>
                <w:rFonts w:cs="Times New Roman"/>
                <w:color w:val="000000" w:themeColor="text1"/>
                <w:szCs w:val="22"/>
              </w:rPr>
              <w:t>(4%)</w:t>
            </w:r>
          </w:p>
        </w:tc>
        <w:tc>
          <w:tcPr>
            <w:tcW w:w="705" w:type="pct"/>
            <w:tcBorders>
              <w:top w:val="single" w:sz="4" w:space="0" w:color="auto"/>
              <w:left w:val="single" w:sz="4" w:space="0" w:color="auto"/>
            </w:tcBorders>
            <w:shd w:val="clear" w:color="auto" w:fill="auto"/>
          </w:tcPr>
          <w:p w14:paraId="59B5374E"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21</w:t>
            </w:r>
            <w:r w:rsidR="00BB4C1D" w:rsidRPr="00AB16C5">
              <w:rPr>
                <w:rFonts w:cs="Times New Roman"/>
                <w:color w:val="000000" w:themeColor="text1"/>
                <w:szCs w:val="22"/>
              </w:rPr>
              <w:t>8</w:t>
            </w:r>
            <w:r w:rsidR="004C3025" w:rsidRPr="00AB16C5">
              <w:rPr>
                <w:rFonts w:cs="Times New Roman"/>
                <w:color w:val="000000" w:themeColor="text1"/>
                <w:szCs w:val="22"/>
              </w:rPr>
              <w:t xml:space="preserve"> </w:t>
            </w:r>
            <w:r w:rsidRPr="00AB16C5">
              <w:rPr>
                <w:rFonts w:cs="Times New Roman"/>
                <w:color w:val="000000" w:themeColor="text1"/>
                <w:szCs w:val="22"/>
              </w:rPr>
              <w:t>(73%)</w:t>
            </w:r>
          </w:p>
        </w:tc>
        <w:tc>
          <w:tcPr>
            <w:tcW w:w="705" w:type="pct"/>
            <w:tcBorders>
              <w:top w:val="single" w:sz="4" w:space="0" w:color="auto"/>
              <w:left w:val="single" w:sz="4" w:space="0" w:color="auto"/>
            </w:tcBorders>
            <w:shd w:val="clear" w:color="auto" w:fill="auto"/>
          </w:tcPr>
          <w:p w14:paraId="1817943D"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22</w:t>
            </w:r>
            <w:r w:rsidR="00BB4C1D" w:rsidRPr="00AB16C5">
              <w:rPr>
                <w:rFonts w:cs="Times New Roman"/>
                <w:color w:val="000000" w:themeColor="text1"/>
                <w:szCs w:val="22"/>
              </w:rPr>
              <w:t>5</w:t>
            </w:r>
            <w:r w:rsidR="004C3025" w:rsidRPr="00AB16C5">
              <w:rPr>
                <w:rFonts w:cs="Times New Roman"/>
                <w:color w:val="000000" w:themeColor="text1"/>
                <w:szCs w:val="22"/>
              </w:rPr>
              <w:t xml:space="preserve"> </w:t>
            </w:r>
            <w:r w:rsidRPr="00AB16C5">
              <w:rPr>
                <w:rFonts w:cs="Times New Roman"/>
                <w:color w:val="000000" w:themeColor="text1"/>
                <w:szCs w:val="22"/>
              </w:rPr>
              <w:t>(78%)</w:t>
            </w:r>
          </w:p>
        </w:tc>
        <w:tc>
          <w:tcPr>
            <w:tcW w:w="710" w:type="pct"/>
            <w:tcBorders>
              <w:top w:val="single" w:sz="4" w:space="0" w:color="auto"/>
              <w:left w:val="single" w:sz="4" w:space="0" w:color="auto"/>
            </w:tcBorders>
            <w:shd w:val="clear" w:color="auto" w:fill="auto"/>
          </w:tcPr>
          <w:p w14:paraId="5B9EA706"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21</w:t>
            </w:r>
            <w:r w:rsidR="00BB4C1D" w:rsidRPr="00AB16C5">
              <w:rPr>
                <w:rFonts w:cs="Times New Roman"/>
                <w:color w:val="000000" w:themeColor="text1"/>
                <w:szCs w:val="22"/>
              </w:rPr>
              <w:t>7</w:t>
            </w:r>
            <w:r w:rsidR="004C3025" w:rsidRPr="00AB16C5">
              <w:rPr>
                <w:rFonts w:cs="Times New Roman"/>
                <w:color w:val="000000" w:themeColor="text1"/>
                <w:szCs w:val="22"/>
              </w:rPr>
              <w:t xml:space="preserve"> </w:t>
            </w:r>
            <w:r w:rsidRPr="00AB16C5">
              <w:rPr>
                <w:rFonts w:cs="Times New Roman"/>
                <w:color w:val="000000" w:themeColor="text1"/>
                <w:szCs w:val="22"/>
              </w:rPr>
              <w:t>(76%)</w:t>
            </w:r>
          </w:p>
        </w:tc>
        <w:tc>
          <w:tcPr>
            <w:tcW w:w="686" w:type="pct"/>
            <w:tcBorders>
              <w:top w:val="single" w:sz="4" w:space="0" w:color="auto"/>
              <w:left w:val="single" w:sz="4" w:space="0" w:color="auto"/>
              <w:right w:val="single" w:sz="4" w:space="0" w:color="auto"/>
            </w:tcBorders>
            <w:shd w:val="clear" w:color="auto" w:fill="auto"/>
          </w:tcPr>
          <w:p w14:paraId="707A7A3A"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22</w:t>
            </w:r>
            <w:r w:rsidR="00BB4C1D" w:rsidRPr="00AB16C5">
              <w:rPr>
                <w:rFonts w:cs="Times New Roman"/>
                <w:color w:val="000000" w:themeColor="text1"/>
                <w:szCs w:val="22"/>
              </w:rPr>
              <w:t>6</w:t>
            </w:r>
            <w:r w:rsidR="004C3025" w:rsidRPr="00AB16C5">
              <w:rPr>
                <w:rFonts w:cs="Times New Roman"/>
                <w:color w:val="000000" w:themeColor="text1"/>
                <w:szCs w:val="22"/>
              </w:rPr>
              <w:t xml:space="preserve"> </w:t>
            </w:r>
            <w:r w:rsidRPr="00AB16C5">
              <w:rPr>
                <w:rFonts w:cs="Times New Roman"/>
                <w:color w:val="000000" w:themeColor="text1"/>
                <w:szCs w:val="22"/>
              </w:rPr>
              <w:t>(81%)</w:t>
            </w:r>
          </w:p>
        </w:tc>
      </w:tr>
      <w:tr w:rsidR="00BC1314" w:rsidRPr="00AB16C5" w14:paraId="11D043B0" w14:textId="77777777" w:rsidTr="004C3025">
        <w:tc>
          <w:tcPr>
            <w:tcW w:w="1569" w:type="pct"/>
            <w:tcBorders>
              <w:top w:val="single" w:sz="4" w:space="0" w:color="auto"/>
              <w:left w:val="single" w:sz="4" w:space="0" w:color="auto"/>
            </w:tcBorders>
            <w:shd w:val="clear" w:color="auto" w:fill="auto"/>
          </w:tcPr>
          <w:p w14:paraId="6A863CAD"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število bolnikov z maso &gt;</w:t>
            </w:r>
            <w:r w:rsidR="004C3025" w:rsidRPr="00AB16C5">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w:t>
            </w:r>
          </w:p>
        </w:tc>
        <w:tc>
          <w:tcPr>
            <w:tcW w:w="625" w:type="pct"/>
            <w:tcBorders>
              <w:top w:val="single" w:sz="4" w:space="0" w:color="auto"/>
              <w:left w:val="single" w:sz="4" w:space="0" w:color="auto"/>
            </w:tcBorders>
            <w:shd w:val="clear" w:color="auto" w:fill="auto"/>
          </w:tcPr>
          <w:p w14:paraId="3AD2B3BB"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120</w:t>
            </w:r>
          </w:p>
        </w:tc>
        <w:tc>
          <w:tcPr>
            <w:tcW w:w="705" w:type="pct"/>
            <w:tcBorders>
              <w:top w:val="single" w:sz="4" w:space="0" w:color="auto"/>
              <w:left w:val="single" w:sz="4" w:space="0" w:color="auto"/>
            </w:tcBorders>
            <w:shd w:val="clear" w:color="auto" w:fill="auto"/>
          </w:tcPr>
          <w:p w14:paraId="4045E294"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112</w:t>
            </w:r>
          </w:p>
        </w:tc>
        <w:tc>
          <w:tcPr>
            <w:tcW w:w="705" w:type="pct"/>
            <w:tcBorders>
              <w:top w:val="single" w:sz="4" w:space="0" w:color="auto"/>
              <w:left w:val="single" w:sz="4" w:space="0" w:color="auto"/>
            </w:tcBorders>
            <w:shd w:val="clear" w:color="auto" w:fill="auto"/>
          </w:tcPr>
          <w:p w14:paraId="541212D8"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121</w:t>
            </w:r>
          </w:p>
        </w:tc>
        <w:tc>
          <w:tcPr>
            <w:tcW w:w="710" w:type="pct"/>
            <w:tcBorders>
              <w:top w:val="single" w:sz="4" w:space="0" w:color="auto"/>
              <w:left w:val="single" w:sz="4" w:space="0" w:color="auto"/>
            </w:tcBorders>
            <w:shd w:val="clear" w:color="auto" w:fill="auto"/>
          </w:tcPr>
          <w:p w14:paraId="5469C275"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110</w:t>
            </w:r>
          </w:p>
        </w:tc>
        <w:tc>
          <w:tcPr>
            <w:tcW w:w="686" w:type="pct"/>
            <w:tcBorders>
              <w:top w:val="single" w:sz="4" w:space="0" w:color="auto"/>
              <w:left w:val="single" w:sz="4" w:space="0" w:color="auto"/>
              <w:right w:val="single" w:sz="4" w:space="0" w:color="auto"/>
            </w:tcBorders>
            <w:shd w:val="clear" w:color="auto" w:fill="auto"/>
          </w:tcPr>
          <w:p w14:paraId="7855E21C"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119</w:t>
            </w:r>
          </w:p>
        </w:tc>
      </w:tr>
      <w:tr w:rsidR="00BC1314" w:rsidRPr="00AB16C5" w14:paraId="3020754C" w14:textId="77777777" w:rsidTr="004C3025">
        <w:tc>
          <w:tcPr>
            <w:tcW w:w="1569" w:type="pct"/>
            <w:tcBorders>
              <w:top w:val="single" w:sz="4" w:space="0" w:color="auto"/>
              <w:left w:val="single" w:sz="4" w:space="0" w:color="auto"/>
              <w:bottom w:val="single" w:sz="4" w:space="0" w:color="auto"/>
            </w:tcBorders>
            <w:shd w:val="clear" w:color="auto" w:fill="auto"/>
          </w:tcPr>
          <w:p w14:paraId="7DC15F9F"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odziv PASI 7</w:t>
            </w:r>
            <w:r w:rsidR="00BB4C1D" w:rsidRPr="00AB16C5">
              <w:rPr>
                <w:rFonts w:cs="Times New Roman"/>
                <w:color w:val="000000" w:themeColor="text1"/>
                <w:szCs w:val="22"/>
              </w:rPr>
              <w:t>5 </w:t>
            </w:r>
            <w:r w:rsidRPr="00AB16C5">
              <w:rPr>
                <w:rFonts w:cs="Times New Roman"/>
                <w:color w:val="000000" w:themeColor="text1"/>
                <w:szCs w:val="22"/>
              </w:rPr>
              <w:t>N (%)</w:t>
            </w:r>
          </w:p>
        </w:tc>
        <w:tc>
          <w:tcPr>
            <w:tcW w:w="625" w:type="pct"/>
            <w:tcBorders>
              <w:top w:val="single" w:sz="4" w:space="0" w:color="auto"/>
              <w:left w:val="single" w:sz="4" w:space="0" w:color="auto"/>
              <w:bottom w:val="single" w:sz="4" w:space="0" w:color="auto"/>
            </w:tcBorders>
            <w:shd w:val="clear" w:color="auto" w:fill="auto"/>
          </w:tcPr>
          <w:p w14:paraId="7E7E48CD" w14:textId="77777777" w:rsidR="00BC1314" w:rsidRPr="00AB16C5" w:rsidRDefault="00BB4C1D" w:rsidP="004C3025">
            <w:pPr>
              <w:jc w:val="center"/>
              <w:rPr>
                <w:rFonts w:cs="Times New Roman"/>
                <w:color w:val="000000" w:themeColor="text1"/>
                <w:szCs w:val="22"/>
              </w:rPr>
            </w:pPr>
            <w:r w:rsidRPr="00AB16C5">
              <w:rPr>
                <w:rFonts w:cs="Times New Roman"/>
                <w:color w:val="000000" w:themeColor="text1"/>
                <w:szCs w:val="22"/>
              </w:rPr>
              <w:t>3</w:t>
            </w:r>
            <w:r w:rsidR="004C3025" w:rsidRPr="00AB16C5">
              <w:rPr>
                <w:rFonts w:cs="Times New Roman"/>
                <w:color w:val="000000" w:themeColor="text1"/>
                <w:szCs w:val="22"/>
              </w:rPr>
              <w:t xml:space="preserve"> </w:t>
            </w:r>
            <w:r w:rsidR="00EF4B03" w:rsidRPr="00AB16C5">
              <w:rPr>
                <w:rFonts w:cs="Times New Roman"/>
                <w:color w:val="000000" w:themeColor="text1"/>
                <w:szCs w:val="22"/>
              </w:rPr>
              <w:t>(3%)</w:t>
            </w:r>
          </w:p>
        </w:tc>
        <w:tc>
          <w:tcPr>
            <w:tcW w:w="705" w:type="pct"/>
            <w:tcBorders>
              <w:top w:val="single" w:sz="4" w:space="0" w:color="auto"/>
              <w:left w:val="single" w:sz="4" w:space="0" w:color="auto"/>
              <w:bottom w:val="single" w:sz="4" w:space="0" w:color="auto"/>
            </w:tcBorders>
            <w:shd w:val="clear" w:color="auto" w:fill="auto"/>
          </w:tcPr>
          <w:p w14:paraId="4DBBCBFF"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5</w:t>
            </w:r>
            <w:r w:rsidR="00BB4C1D" w:rsidRPr="00AB16C5">
              <w:rPr>
                <w:rFonts w:cs="Times New Roman"/>
                <w:color w:val="000000" w:themeColor="text1"/>
                <w:szCs w:val="22"/>
              </w:rPr>
              <w:t>5</w:t>
            </w:r>
            <w:r w:rsidR="004C3025" w:rsidRPr="00AB16C5">
              <w:rPr>
                <w:rFonts w:cs="Times New Roman"/>
                <w:color w:val="000000" w:themeColor="text1"/>
                <w:szCs w:val="22"/>
              </w:rPr>
              <w:t xml:space="preserve"> </w:t>
            </w:r>
            <w:r w:rsidRPr="00AB16C5">
              <w:rPr>
                <w:rFonts w:cs="Times New Roman"/>
                <w:color w:val="000000" w:themeColor="text1"/>
                <w:szCs w:val="22"/>
              </w:rPr>
              <w:t>(49%)</w:t>
            </w:r>
          </w:p>
        </w:tc>
        <w:tc>
          <w:tcPr>
            <w:tcW w:w="705" w:type="pct"/>
            <w:tcBorders>
              <w:top w:val="single" w:sz="4" w:space="0" w:color="auto"/>
              <w:left w:val="single" w:sz="4" w:space="0" w:color="auto"/>
              <w:bottom w:val="single" w:sz="4" w:space="0" w:color="auto"/>
            </w:tcBorders>
            <w:shd w:val="clear" w:color="auto" w:fill="auto"/>
          </w:tcPr>
          <w:p w14:paraId="388DC24A"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8</w:t>
            </w:r>
            <w:r w:rsidR="00BB4C1D" w:rsidRPr="00AB16C5">
              <w:rPr>
                <w:rFonts w:cs="Times New Roman"/>
                <w:color w:val="000000" w:themeColor="text1"/>
                <w:szCs w:val="22"/>
              </w:rPr>
              <w:t>6</w:t>
            </w:r>
            <w:r w:rsidR="004C3025" w:rsidRPr="00AB16C5">
              <w:rPr>
                <w:rFonts w:cs="Times New Roman"/>
                <w:color w:val="000000" w:themeColor="text1"/>
                <w:szCs w:val="22"/>
              </w:rPr>
              <w:t xml:space="preserve"> </w:t>
            </w:r>
            <w:r w:rsidRPr="00AB16C5">
              <w:rPr>
                <w:rFonts w:cs="Times New Roman"/>
                <w:color w:val="000000" w:themeColor="text1"/>
                <w:szCs w:val="22"/>
              </w:rPr>
              <w:t>(71%)</w:t>
            </w:r>
          </w:p>
        </w:tc>
        <w:tc>
          <w:tcPr>
            <w:tcW w:w="710" w:type="pct"/>
            <w:tcBorders>
              <w:top w:val="single" w:sz="4" w:space="0" w:color="auto"/>
              <w:left w:val="single" w:sz="4" w:space="0" w:color="auto"/>
              <w:bottom w:val="single" w:sz="4" w:space="0" w:color="auto"/>
            </w:tcBorders>
            <w:shd w:val="clear" w:color="auto" w:fill="auto"/>
          </w:tcPr>
          <w:p w14:paraId="316363C1"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5</w:t>
            </w:r>
            <w:r w:rsidR="00BB4C1D" w:rsidRPr="00AB16C5">
              <w:rPr>
                <w:rFonts w:cs="Times New Roman"/>
                <w:color w:val="000000" w:themeColor="text1"/>
                <w:szCs w:val="22"/>
              </w:rPr>
              <w:t>9</w:t>
            </w:r>
            <w:r w:rsidR="004C3025" w:rsidRPr="00AB16C5">
              <w:rPr>
                <w:rFonts w:cs="Times New Roman"/>
                <w:color w:val="000000" w:themeColor="text1"/>
                <w:szCs w:val="22"/>
              </w:rPr>
              <w:t xml:space="preserve"> </w:t>
            </w:r>
            <w:r w:rsidRPr="00AB16C5">
              <w:rPr>
                <w:rFonts w:cs="Times New Roman"/>
                <w:color w:val="000000" w:themeColor="text1"/>
                <w:szCs w:val="22"/>
              </w:rPr>
              <w:t>(54%)</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4CF6B8E8"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8</w:t>
            </w:r>
            <w:r w:rsidR="00BB4C1D" w:rsidRPr="00AB16C5">
              <w:rPr>
                <w:rFonts w:cs="Times New Roman"/>
                <w:color w:val="000000" w:themeColor="text1"/>
                <w:szCs w:val="22"/>
              </w:rPr>
              <w:t>8</w:t>
            </w:r>
            <w:r w:rsidR="004C3025" w:rsidRPr="00AB16C5">
              <w:rPr>
                <w:rFonts w:cs="Times New Roman"/>
                <w:color w:val="000000" w:themeColor="text1"/>
                <w:szCs w:val="22"/>
              </w:rPr>
              <w:t xml:space="preserve"> </w:t>
            </w:r>
            <w:r w:rsidRPr="00AB16C5">
              <w:rPr>
                <w:rFonts w:cs="Times New Roman"/>
                <w:color w:val="000000" w:themeColor="text1"/>
                <w:szCs w:val="22"/>
              </w:rPr>
              <w:t>(74%)</w:t>
            </w:r>
          </w:p>
        </w:tc>
      </w:tr>
    </w:tbl>
    <w:p w14:paraId="6840B65B" w14:textId="77777777" w:rsidR="00BB4C1D" w:rsidRPr="00D1342C" w:rsidRDefault="00EF4B03" w:rsidP="004C3025">
      <w:pPr>
        <w:ind w:left="284" w:hanging="284"/>
        <w:rPr>
          <w:rFonts w:cs="Times New Roman"/>
          <w:color w:val="000000" w:themeColor="text1"/>
          <w:sz w:val="20"/>
          <w:szCs w:val="22"/>
        </w:rPr>
      </w:pPr>
      <w:r w:rsidRPr="00D1342C">
        <w:rPr>
          <w:rFonts w:cs="Times New Roman"/>
          <w:color w:val="000000" w:themeColor="text1"/>
          <w:sz w:val="20"/>
          <w:szCs w:val="22"/>
          <w:vertAlign w:val="superscript"/>
        </w:rPr>
        <w:t>a</w:t>
      </w:r>
      <w:r w:rsidR="004C3025" w:rsidRPr="00D1342C">
        <w:rPr>
          <w:rFonts w:cs="Times New Roman"/>
          <w:color w:val="000000" w:themeColor="text1"/>
          <w:sz w:val="20"/>
          <w:szCs w:val="22"/>
        </w:rPr>
        <w:tab/>
      </w:r>
      <w:r w:rsidRPr="00D1342C">
        <w:rPr>
          <w:rFonts w:cs="Times New Roman"/>
          <w:color w:val="000000" w:themeColor="text1"/>
          <w:sz w:val="20"/>
          <w:szCs w:val="22"/>
        </w:rPr>
        <w:t>p</w:t>
      </w:r>
      <w:r w:rsidR="00F91FD4" w:rsidRPr="00D1342C">
        <w:rPr>
          <w:rFonts w:cs="Times New Roman"/>
          <w:color w:val="000000" w:themeColor="text1"/>
          <w:sz w:val="20"/>
          <w:szCs w:val="22"/>
        </w:rPr>
        <w:t> </w:t>
      </w:r>
      <w:r w:rsidRPr="00D1342C">
        <w:rPr>
          <w:rFonts w:cs="Times New Roman"/>
          <w:color w:val="000000" w:themeColor="text1"/>
          <w:sz w:val="20"/>
          <w:szCs w:val="22"/>
        </w:rPr>
        <w:t>&lt;</w:t>
      </w:r>
      <w:r w:rsidR="00F91FD4" w:rsidRPr="00D1342C">
        <w:rPr>
          <w:rFonts w:cs="Times New Roman"/>
          <w:color w:val="000000" w:themeColor="text1"/>
          <w:sz w:val="20"/>
          <w:szCs w:val="22"/>
        </w:rPr>
        <w:t> </w:t>
      </w:r>
      <w:r w:rsidRPr="00D1342C">
        <w:rPr>
          <w:rFonts w:cs="Times New Roman"/>
          <w:color w:val="000000" w:themeColor="text1"/>
          <w:sz w:val="20"/>
          <w:szCs w:val="22"/>
        </w:rPr>
        <w:t>0,00</w:t>
      </w:r>
      <w:r w:rsidR="00BB4C1D" w:rsidRPr="00D1342C">
        <w:rPr>
          <w:rFonts w:cs="Times New Roman"/>
          <w:color w:val="000000" w:themeColor="text1"/>
          <w:sz w:val="20"/>
          <w:szCs w:val="22"/>
        </w:rPr>
        <w:t>1 </w:t>
      </w:r>
      <w:r w:rsidRPr="00D1342C">
        <w:rPr>
          <w:rFonts w:cs="Times New Roman"/>
          <w:color w:val="000000" w:themeColor="text1"/>
          <w:sz w:val="20"/>
          <w:szCs w:val="22"/>
        </w:rPr>
        <w:t>za odmerek 4</w:t>
      </w:r>
      <w:r w:rsidR="00BB4C1D" w:rsidRPr="00D1342C">
        <w:rPr>
          <w:rFonts w:cs="Times New Roman"/>
          <w:color w:val="000000" w:themeColor="text1"/>
          <w:sz w:val="20"/>
          <w:szCs w:val="22"/>
        </w:rPr>
        <w:t>5 </w:t>
      </w:r>
      <w:r w:rsidRPr="00D1342C">
        <w:rPr>
          <w:rFonts w:cs="Times New Roman"/>
          <w:color w:val="000000" w:themeColor="text1"/>
          <w:sz w:val="20"/>
          <w:szCs w:val="22"/>
        </w:rPr>
        <w:t>mg ali 9</w:t>
      </w:r>
      <w:r w:rsidR="00BB4C1D" w:rsidRPr="00D1342C">
        <w:rPr>
          <w:rFonts w:cs="Times New Roman"/>
          <w:color w:val="000000" w:themeColor="text1"/>
          <w:sz w:val="20"/>
          <w:szCs w:val="22"/>
        </w:rPr>
        <w:t>0 </w:t>
      </w:r>
      <w:r w:rsidRPr="00D1342C">
        <w:rPr>
          <w:rFonts w:cs="Times New Roman"/>
          <w:color w:val="000000" w:themeColor="text1"/>
          <w:sz w:val="20"/>
          <w:szCs w:val="22"/>
        </w:rPr>
        <w:t>mg ustekinumaba v primerjavi s placebom (PBO).</w:t>
      </w:r>
    </w:p>
    <w:p w14:paraId="15A0A16B" w14:textId="77777777" w:rsidR="00BB4C1D" w:rsidRPr="00D1342C" w:rsidRDefault="00EF4B03" w:rsidP="004C3025">
      <w:pPr>
        <w:ind w:left="284" w:hanging="284"/>
        <w:rPr>
          <w:rFonts w:cs="Times New Roman"/>
          <w:color w:val="000000" w:themeColor="text1"/>
          <w:sz w:val="20"/>
          <w:szCs w:val="22"/>
        </w:rPr>
      </w:pPr>
      <w:r w:rsidRPr="00D1342C">
        <w:rPr>
          <w:rFonts w:cs="Times New Roman"/>
          <w:color w:val="000000" w:themeColor="text1"/>
          <w:sz w:val="20"/>
          <w:szCs w:val="22"/>
          <w:vertAlign w:val="superscript"/>
        </w:rPr>
        <w:t>b</w:t>
      </w:r>
      <w:r w:rsidRPr="00D1342C">
        <w:rPr>
          <w:rFonts w:cs="Times New Roman"/>
          <w:color w:val="000000" w:themeColor="text1"/>
          <w:sz w:val="20"/>
          <w:szCs w:val="22"/>
        </w:rPr>
        <w:tab/>
        <w:t>PGA = zdravnikova splošna ocena (Physician Global Assessment)</w:t>
      </w:r>
    </w:p>
    <w:p w14:paraId="4E5D4FFA" w14:textId="77777777" w:rsidR="00BB4C1D" w:rsidRPr="00AB16C5" w:rsidRDefault="00BB4C1D" w:rsidP="00BB4C1D">
      <w:pPr>
        <w:rPr>
          <w:rFonts w:cs="Times New Roman"/>
          <w:color w:val="000000" w:themeColor="text1"/>
          <w:szCs w:val="22"/>
        </w:rPr>
      </w:pPr>
    </w:p>
    <w:p w14:paraId="6CD1F5F2" w14:textId="6C421083" w:rsidR="00BC1314" w:rsidRPr="00AB16C5" w:rsidRDefault="00EF4B03" w:rsidP="003159FF">
      <w:pPr>
        <w:ind w:left="1701" w:hanging="1701"/>
        <w:rPr>
          <w:rFonts w:cs="Times New Roman"/>
          <w:i/>
          <w:color w:val="000000" w:themeColor="text1"/>
          <w:szCs w:val="22"/>
        </w:rPr>
      </w:pPr>
      <w:r w:rsidRPr="00AB16C5">
        <w:rPr>
          <w:rFonts w:cs="Times New Roman"/>
          <w:i/>
          <w:color w:val="000000" w:themeColor="text1"/>
          <w:szCs w:val="22"/>
        </w:rPr>
        <w:t>Preglednica</w:t>
      </w:r>
      <w:r w:rsidR="00767845">
        <w:rPr>
          <w:rFonts w:cs="Times New Roman"/>
          <w:i/>
          <w:color w:val="000000" w:themeColor="text1"/>
          <w:szCs w:val="22"/>
        </w:rPr>
        <w:t> </w:t>
      </w:r>
      <w:r w:rsidR="00406641">
        <w:rPr>
          <w:rFonts w:cs="Times New Roman"/>
          <w:i/>
          <w:color w:val="000000" w:themeColor="text1"/>
          <w:szCs w:val="22"/>
        </w:rPr>
        <w:t>4</w:t>
      </w:r>
      <w:r w:rsidR="004C3025" w:rsidRPr="00AB16C5">
        <w:rPr>
          <w:rFonts w:cs="Times New Roman"/>
          <w:i/>
          <w:color w:val="000000" w:themeColor="text1"/>
          <w:szCs w:val="22"/>
        </w:rPr>
        <w:tab/>
      </w:r>
      <w:r w:rsidRPr="00AB16C5">
        <w:rPr>
          <w:rFonts w:cs="Times New Roman"/>
          <w:i/>
          <w:color w:val="000000" w:themeColor="text1"/>
          <w:szCs w:val="22"/>
        </w:rPr>
        <w:t>Povzetek rezultatov kliničnega odziva po 1</w:t>
      </w:r>
      <w:r w:rsidR="00BB4C1D" w:rsidRPr="00AB16C5">
        <w:rPr>
          <w:rFonts w:cs="Times New Roman"/>
          <w:i/>
          <w:color w:val="000000" w:themeColor="text1"/>
          <w:szCs w:val="22"/>
        </w:rPr>
        <w:t>2 </w:t>
      </w:r>
      <w:r w:rsidRPr="00AB16C5">
        <w:rPr>
          <w:rFonts w:cs="Times New Roman"/>
          <w:i/>
          <w:color w:val="000000" w:themeColor="text1"/>
          <w:szCs w:val="22"/>
        </w:rPr>
        <w:t>tednih v 3. študiji psoriaze (ACCEPT)</w:t>
      </w:r>
    </w:p>
    <w:tbl>
      <w:tblPr>
        <w:tblOverlap w:val="never"/>
        <w:tblW w:w="5000" w:type="pct"/>
        <w:tblLook w:val="04A0" w:firstRow="1" w:lastRow="0" w:firstColumn="1" w:lastColumn="0" w:noHBand="0" w:noVBand="1"/>
      </w:tblPr>
      <w:tblGrid>
        <w:gridCol w:w="3266"/>
        <w:gridCol w:w="2272"/>
        <w:gridCol w:w="1844"/>
        <w:gridCol w:w="1668"/>
        <w:gridCol w:w="15"/>
      </w:tblGrid>
      <w:tr w:rsidR="00BC1314" w:rsidRPr="00AB16C5" w14:paraId="1DE3E0AB" w14:textId="77777777" w:rsidTr="004C3025">
        <w:tc>
          <w:tcPr>
            <w:tcW w:w="1802" w:type="pct"/>
            <w:vMerge w:val="restart"/>
            <w:tcBorders>
              <w:top w:val="single" w:sz="4" w:space="0" w:color="auto"/>
              <w:left w:val="single" w:sz="4" w:space="0" w:color="auto"/>
            </w:tcBorders>
            <w:shd w:val="clear" w:color="auto" w:fill="auto"/>
          </w:tcPr>
          <w:p w14:paraId="4DD533BC" w14:textId="77777777" w:rsidR="00BC1314" w:rsidRPr="00AB16C5" w:rsidRDefault="00BC1314" w:rsidP="004C3025">
            <w:pPr>
              <w:rPr>
                <w:rFonts w:cs="Times New Roman"/>
                <w:color w:val="000000" w:themeColor="text1"/>
                <w:szCs w:val="22"/>
              </w:rPr>
            </w:pPr>
          </w:p>
        </w:tc>
        <w:tc>
          <w:tcPr>
            <w:tcW w:w="3198" w:type="pct"/>
            <w:gridSpan w:val="4"/>
            <w:tcBorders>
              <w:top w:val="single" w:sz="4" w:space="0" w:color="auto"/>
              <w:left w:val="single" w:sz="4" w:space="0" w:color="auto"/>
              <w:right w:val="single" w:sz="4" w:space="0" w:color="auto"/>
            </w:tcBorders>
            <w:shd w:val="clear" w:color="auto" w:fill="auto"/>
          </w:tcPr>
          <w:p w14:paraId="072E7FA7" w14:textId="77777777" w:rsidR="00BC1314" w:rsidRPr="00AB16C5" w:rsidRDefault="00EF4B03" w:rsidP="004C3025">
            <w:pPr>
              <w:jc w:val="center"/>
              <w:rPr>
                <w:rFonts w:cs="Times New Roman"/>
                <w:b/>
                <w:color w:val="000000" w:themeColor="text1"/>
                <w:szCs w:val="22"/>
              </w:rPr>
            </w:pPr>
            <w:r w:rsidRPr="00AB16C5">
              <w:rPr>
                <w:rFonts w:cs="Times New Roman"/>
                <w:b/>
                <w:color w:val="000000" w:themeColor="text1"/>
                <w:szCs w:val="22"/>
              </w:rPr>
              <w:t>3. študija psoriaze</w:t>
            </w:r>
          </w:p>
        </w:tc>
      </w:tr>
      <w:tr w:rsidR="00BC1314" w:rsidRPr="00AB16C5" w14:paraId="22106203" w14:textId="77777777" w:rsidTr="004C3025">
        <w:tc>
          <w:tcPr>
            <w:tcW w:w="1802" w:type="pct"/>
            <w:vMerge/>
            <w:tcBorders>
              <w:left w:val="single" w:sz="4" w:space="0" w:color="auto"/>
            </w:tcBorders>
            <w:shd w:val="clear" w:color="auto" w:fill="auto"/>
          </w:tcPr>
          <w:p w14:paraId="4A2EC009" w14:textId="77777777" w:rsidR="00BC1314" w:rsidRPr="00AB16C5" w:rsidRDefault="00BC1314" w:rsidP="004C3025">
            <w:pPr>
              <w:rPr>
                <w:rFonts w:cs="Times New Roman"/>
                <w:color w:val="000000" w:themeColor="text1"/>
                <w:szCs w:val="22"/>
              </w:rPr>
            </w:pPr>
          </w:p>
        </w:tc>
        <w:tc>
          <w:tcPr>
            <w:tcW w:w="1253" w:type="pct"/>
            <w:vMerge w:val="restart"/>
            <w:tcBorders>
              <w:top w:val="single" w:sz="4" w:space="0" w:color="auto"/>
              <w:left w:val="single" w:sz="4" w:space="0" w:color="auto"/>
            </w:tcBorders>
            <w:shd w:val="clear" w:color="auto" w:fill="auto"/>
          </w:tcPr>
          <w:p w14:paraId="7E89F0C8" w14:textId="77777777" w:rsidR="004C3025" w:rsidRPr="00AB16C5" w:rsidRDefault="00EF4B03" w:rsidP="004C3025">
            <w:pPr>
              <w:jc w:val="center"/>
              <w:rPr>
                <w:rFonts w:cs="Times New Roman"/>
                <w:color w:val="000000" w:themeColor="text1"/>
                <w:szCs w:val="22"/>
              </w:rPr>
            </w:pPr>
            <w:r w:rsidRPr="00AB16C5">
              <w:rPr>
                <w:rFonts w:cs="Times New Roman"/>
                <w:color w:val="000000" w:themeColor="text1"/>
                <w:szCs w:val="22"/>
              </w:rPr>
              <w:t>etanercept</w:t>
            </w:r>
            <w:r w:rsidR="00382DB4">
              <w:rPr>
                <w:rFonts w:cs="Times New Roman"/>
                <w:color w:val="000000" w:themeColor="text1"/>
                <w:szCs w:val="22"/>
              </w:rPr>
              <w:t xml:space="preserve"> </w:t>
            </w:r>
            <w:r w:rsidRPr="00AB16C5">
              <w:rPr>
                <w:rFonts w:cs="Times New Roman"/>
                <w:color w:val="000000" w:themeColor="text1"/>
                <w:szCs w:val="22"/>
              </w:rPr>
              <w:t>2</w:t>
            </w:r>
            <w:r w:rsidR="00BB4C1D" w:rsidRPr="00AB16C5">
              <w:rPr>
                <w:rFonts w:cs="Times New Roman"/>
                <w:color w:val="000000" w:themeColor="text1"/>
                <w:szCs w:val="22"/>
              </w:rPr>
              <w:t>4 </w:t>
            </w:r>
            <w:r w:rsidRPr="00AB16C5">
              <w:rPr>
                <w:rFonts w:cs="Times New Roman"/>
                <w:color w:val="000000" w:themeColor="text1"/>
                <w:szCs w:val="22"/>
              </w:rPr>
              <w:t>odmerkov</w:t>
            </w:r>
          </w:p>
          <w:p w14:paraId="0CE72EDB"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(5</w:t>
            </w:r>
            <w:r w:rsidR="00BB4C1D" w:rsidRPr="00AB16C5">
              <w:rPr>
                <w:rFonts w:cs="Times New Roman"/>
                <w:color w:val="000000" w:themeColor="text1"/>
                <w:szCs w:val="22"/>
              </w:rPr>
              <w:t>0 </w:t>
            </w:r>
            <w:r w:rsidRPr="00AB16C5">
              <w:rPr>
                <w:rFonts w:cs="Times New Roman"/>
                <w:color w:val="000000" w:themeColor="text1"/>
                <w:szCs w:val="22"/>
              </w:rPr>
              <w:t>mg dvakrat na teden)</w:t>
            </w:r>
          </w:p>
        </w:tc>
        <w:tc>
          <w:tcPr>
            <w:tcW w:w="1945" w:type="pct"/>
            <w:gridSpan w:val="3"/>
            <w:tcBorders>
              <w:top w:val="single" w:sz="4" w:space="0" w:color="auto"/>
              <w:left w:val="single" w:sz="4" w:space="0" w:color="auto"/>
              <w:right w:val="single" w:sz="4" w:space="0" w:color="auto"/>
            </w:tcBorders>
            <w:shd w:val="clear" w:color="auto" w:fill="auto"/>
          </w:tcPr>
          <w:p w14:paraId="1BFD4753" w14:textId="77777777" w:rsidR="00BB4C1D" w:rsidRPr="00AB16C5" w:rsidRDefault="00EF4B03" w:rsidP="004C3025">
            <w:pPr>
              <w:jc w:val="center"/>
              <w:rPr>
                <w:rFonts w:cs="Times New Roman"/>
                <w:color w:val="000000" w:themeColor="text1"/>
                <w:szCs w:val="22"/>
              </w:rPr>
            </w:pPr>
            <w:r w:rsidRPr="00AB16C5">
              <w:rPr>
                <w:rFonts w:cs="Times New Roman"/>
                <w:color w:val="000000" w:themeColor="text1"/>
                <w:szCs w:val="22"/>
              </w:rPr>
              <w:t>ustekinumab</w:t>
            </w:r>
          </w:p>
          <w:p w14:paraId="5EA604BB" w14:textId="77777777" w:rsidR="00BC1314" w:rsidRPr="00AB16C5" w:rsidRDefault="00BB4C1D" w:rsidP="004C3025">
            <w:pPr>
              <w:jc w:val="center"/>
              <w:rPr>
                <w:rFonts w:cs="Times New Roman"/>
                <w:color w:val="000000" w:themeColor="text1"/>
                <w:szCs w:val="22"/>
              </w:rPr>
            </w:pPr>
            <w:r w:rsidRPr="00AB16C5">
              <w:rPr>
                <w:rFonts w:cs="Times New Roman"/>
                <w:color w:val="000000" w:themeColor="text1"/>
                <w:szCs w:val="22"/>
              </w:rPr>
              <w:t>2 </w:t>
            </w:r>
            <w:r w:rsidR="00EF4B03" w:rsidRPr="00AB16C5">
              <w:rPr>
                <w:rFonts w:cs="Times New Roman"/>
                <w:color w:val="000000" w:themeColor="text1"/>
                <w:szCs w:val="22"/>
              </w:rPr>
              <w:t xml:space="preserve">odmerka (teden </w:t>
            </w:r>
            <w:r w:rsidRPr="00AB16C5">
              <w:rPr>
                <w:rFonts w:cs="Times New Roman"/>
                <w:color w:val="000000" w:themeColor="text1"/>
                <w:szCs w:val="22"/>
              </w:rPr>
              <w:t>0 </w:t>
            </w:r>
            <w:r w:rsidR="00EF4B03" w:rsidRPr="00AB16C5">
              <w:rPr>
                <w:rFonts w:cs="Times New Roman"/>
                <w:color w:val="000000" w:themeColor="text1"/>
                <w:szCs w:val="22"/>
              </w:rPr>
              <w:t>in 4)</w:t>
            </w:r>
          </w:p>
        </w:tc>
      </w:tr>
      <w:tr w:rsidR="00BC1314" w:rsidRPr="00AB16C5" w14:paraId="56789388" w14:textId="77777777" w:rsidTr="004C3025">
        <w:tc>
          <w:tcPr>
            <w:tcW w:w="1802" w:type="pct"/>
            <w:vMerge/>
            <w:tcBorders>
              <w:left w:val="single" w:sz="4" w:space="0" w:color="auto"/>
            </w:tcBorders>
            <w:shd w:val="clear" w:color="auto" w:fill="auto"/>
          </w:tcPr>
          <w:p w14:paraId="698CCC07" w14:textId="77777777" w:rsidR="00BC1314" w:rsidRPr="00AB16C5" w:rsidRDefault="00BC1314" w:rsidP="004C3025">
            <w:pPr>
              <w:rPr>
                <w:rFonts w:cs="Times New Roman"/>
                <w:color w:val="000000" w:themeColor="text1"/>
                <w:szCs w:val="22"/>
              </w:rPr>
            </w:pPr>
          </w:p>
        </w:tc>
        <w:tc>
          <w:tcPr>
            <w:tcW w:w="1253" w:type="pct"/>
            <w:vMerge/>
            <w:tcBorders>
              <w:left w:val="single" w:sz="4" w:space="0" w:color="auto"/>
            </w:tcBorders>
            <w:shd w:val="clear" w:color="auto" w:fill="auto"/>
          </w:tcPr>
          <w:p w14:paraId="597C188F" w14:textId="77777777" w:rsidR="00BC1314" w:rsidRPr="00AB16C5" w:rsidRDefault="00BC1314" w:rsidP="004C3025">
            <w:pPr>
              <w:rPr>
                <w:rFonts w:cs="Times New Roman"/>
                <w:color w:val="000000" w:themeColor="text1"/>
                <w:szCs w:val="22"/>
              </w:rPr>
            </w:pPr>
          </w:p>
        </w:tc>
        <w:tc>
          <w:tcPr>
            <w:tcW w:w="1017" w:type="pct"/>
            <w:tcBorders>
              <w:top w:val="single" w:sz="4" w:space="0" w:color="auto"/>
              <w:left w:val="single" w:sz="4" w:space="0" w:color="auto"/>
            </w:tcBorders>
            <w:shd w:val="clear" w:color="auto" w:fill="auto"/>
          </w:tcPr>
          <w:p w14:paraId="08C714FF"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5 </w:t>
            </w:r>
            <w:r w:rsidRPr="00AB16C5">
              <w:rPr>
                <w:rFonts w:cs="Times New Roman"/>
                <w:color w:val="000000" w:themeColor="text1"/>
                <w:szCs w:val="22"/>
              </w:rPr>
              <w:t>mg</w:t>
            </w:r>
          </w:p>
        </w:tc>
        <w:tc>
          <w:tcPr>
            <w:tcW w:w="927" w:type="pct"/>
            <w:gridSpan w:val="2"/>
            <w:tcBorders>
              <w:top w:val="single" w:sz="4" w:space="0" w:color="auto"/>
              <w:left w:val="single" w:sz="4" w:space="0" w:color="auto"/>
              <w:right w:val="single" w:sz="4" w:space="0" w:color="auto"/>
            </w:tcBorders>
            <w:shd w:val="clear" w:color="auto" w:fill="auto"/>
          </w:tcPr>
          <w:p w14:paraId="587D3574"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9</w:t>
            </w:r>
            <w:r w:rsidR="00BB4C1D" w:rsidRPr="00AB16C5">
              <w:rPr>
                <w:rFonts w:cs="Times New Roman"/>
                <w:color w:val="000000" w:themeColor="text1"/>
                <w:szCs w:val="22"/>
              </w:rPr>
              <w:t>0 </w:t>
            </w:r>
            <w:r w:rsidRPr="00AB16C5">
              <w:rPr>
                <w:rFonts w:cs="Times New Roman"/>
                <w:color w:val="000000" w:themeColor="text1"/>
                <w:szCs w:val="22"/>
              </w:rPr>
              <w:t>mg</w:t>
            </w:r>
          </w:p>
        </w:tc>
      </w:tr>
      <w:tr w:rsidR="00BC1314" w:rsidRPr="00AB16C5" w14:paraId="34898816" w14:textId="77777777" w:rsidTr="004C3025">
        <w:tc>
          <w:tcPr>
            <w:tcW w:w="1802" w:type="pct"/>
            <w:tcBorders>
              <w:top w:val="single" w:sz="4" w:space="0" w:color="auto"/>
              <w:left w:val="single" w:sz="4" w:space="0" w:color="auto"/>
            </w:tcBorders>
            <w:shd w:val="clear" w:color="auto" w:fill="auto"/>
          </w:tcPr>
          <w:p w14:paraId="6AC0B3ED"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število randomiziranih bolnikov</w:t>
            </w:r>
          </w:p>
        </w:tc>
        <w:tc>
          <w:tcPr>
            <w:tcW w:w="1253" w:type="pct"/>
            <w:tcBorders>
              <w:top w:val="single" w:sz="4" w:space="0" w:color="auto"/>
              <w:left w:val="single" w:sz="4" w:space="0" w:color="auto"/>
            </w:tcBorders>
            <w:shd w:val="clear" w:color="auto" w:fill="auto"/>
          </w:tcPr>
          <w:p w14:paraId="7DC37E09"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347</w:t>
            </w:r>
          </w:p>
        </w:tc>
        <w:tc>
          <w:tcPr>
            <w:tcW w:w="1017" w:type="pct"/>
            <w:tcBorders>
              <w:top w:val="single" w:sz="4" w:space="0" w:color="auto"/>
              <w:left w:val="single" w:sz="4" w:space="0" w:color="auto"/>
            </w:tcBorders>
            <w:shd w:val="clear" w:color="auto" w:fill="auto"/>
          </w:tcPr>
          <w:p w14:paraId="4FC71189"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209</w:t>
            </w:r>
          </w:p>
        </w:tc>
        <w:tc>
          <w:tcPr>
            <w:tcW w:w="927" w:type="pct"/>
            <w:gridSpan w:val="2"/>
            <w:tcBorders>
              <w:top w:val="single" w:sz="4" w:space="0" w:color="auto"/>
              <w:left w:val="single" w:sz="4" w:space="0" w:color="auto"/>
              <w:right w:val="single" w:sz="4" w:space="0" w:color="auto"/>
            </w:tcBorders>
            <w:shd w:val="clear" w:color="auto" w:fill="auto"/>
          </w:tcPr>
          <w:p w14:paraId="22F88EC3"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347</w:t>
            </w:r>
          </w:p>
        </w:tc>
      </w:tr>
      <w:tr w:rsidR="00BC1314" w:rsidRPr="00AB16C5" w14:paraId="672D35C9" w14:textId="77777777" w:rsidTr="004C3025">
        <w:tc>
          <w:tcPr>
            <w:tcW w:w="1802" w:type="pct"/>
            <w:tcBorders>
              <w:top w:val="single" w:sz="4" w:space="0" w:color="auto"/>
              <w:left w:val="single" w:sz="4" w:space="0" w:color="auto"/>
            </w:tcBorders>
            <w:shd w:val="clear" w:color="auto" w:fill="auto"/>
          </w:tcPr>
          <w:p w14:paraId="1B368524" w14:textId="77777777" w:rsidR="00BC1314" w:rsidRPr="00AB16C5" w:rsidRDefault="00EF4B03" w:rsidP="00382DB4">
            <w:pPr>
              <w:rPr>
                <w:rFonts w:cs="Times New Roman"/>
                <w:color w:val="000000" w:themeColor="text1"/>
                <w:szCs w:val="22"/>
              </w:rPr>
            </w:pPr>
            <w:r w:rsidRPr="00AB16C5">
              <w:rPr>
                <w:rFonts w:cs="Times New Roman"/>
                <w:color w:val="000000" w:themeColor="text1"/>
                <w:szCs w:val="22"/>
              </w:rPr>
              <w:t>odziv PASI 5</w:t>
            </w:r>
            <w:r w:rsidR="00BB4C1D" w:rsidRPr="00AB16C5">
              <w:rPr>
                <w:rFonts w:cs="Times New Roman"/>
                <w:color w:val="000000" w:themeColor="text1"/>
                <w:szCs w:val="22"/>
              </w:rPr>
              <w:t>0</w:t>
            </w:r>
            <w:r w:rsidR="00382DB4">
              <w:rPr>
                <w:rFonts w:cs="Times New Roman"/>
                <w:color w:val="000000" w:themeColor="text1"/>
                <w:szCs w:val="22"/>
              </w:rPr>
              <w:t xml:space="preserve"> </w:t>
            </w:r>
            <w:r w:rsidRPr="00AB16C5">
              <w:rPr>
                <w:rFonts w:cs="Times New Roman"/>
                <w:color w:val="000000" w:themeColor="text1"/>
                <w:szCs w:val="22"/>
              </w:rPr>
              <w:t>N (%)</w:t>
            </w:r>
          </w:p>
        </w:tc>
        <w:tc>
          <w:tcPr>
            <w:tcW w:w="1253" w:type="pct"/>
            <w:tcBorders>
              <w:top w:val="single" w:sz="4" w:space="0" w:color="auto"/>
              <w:left w:val="single" w:sz="4" w:space="0" w:color="auto"/>
            </w:tcBorders>
            <w:shd w:val="clear" w:color="auto" w:fill="auto"/>
          </w:tcPr>
          <w:p w14:paraId="159E850E"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28</w:t>
            </w:r>
            <w:r w:rsidR="00BB4C1D" w:rsidRPr="00AB16C5">
              <w:rPr>
                <w:rFonts w:cs="Times New Roman"/>
                <w:color w:val="000000" w:themeColor="text1"/>
                <w:szCs w:val="22"/>
              </w:rPr>
              <w:t>6</w:t>
            </w:r>
            <w:r w:rsidR="004C3025" w:rsidRPr="00AB16C5">
              <w:rPr>
                <w:rFonts w:cs="Times New Roman"/>
                <w:color w:val="000000" w:themeColor="text1"/>
                <w:szCs w:val="22"/>
              </w:rPr>
              <w:t xml:space="preserve"> </w:t>
            </w:r>
            <w:r w:rsidRPr="00AB16C5">
              <w:rPr>
                <w:rFonts w:cs="Times New Roman"/>
                <w:color w:val="000000" w:themeColor="text1"/>
                <w:szCs w:val="22"/>
              </w:rPr>
              <w:t>(82%)</w:t>
            </w:r>
          </w:p>
        </w:tc>
        <w:tc>
          <w:tcPr>
            <w:tcW w:w="1017" w:type="pct"/>
            <w:tcBorders>
              <w:top w:val="single" w:sz="4" w:space="0" w:color="auto"/>
              <w:left w:val="single" w:sz="4" w:space="0" w:color="auto"/>
            </w:tcBorders>
            <w:shd w:val="clear" w:color="auto" w:fill="auto"/>
          </w:tcPr>
          <w:p w14:paraId="7D632ECB"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18</w:t>
            </w:r>
            <w:r w:rsidR="00BB4C1D" w:rsidRPr="00AB16C5">
              <w:rPr>
                <w:rFonts w:cs="Times New Roman"/>
                <w:color w:val="000000" w:themeColor="text1"/>
                <w:szCs w:val="22"/>
              </w:rPr>
              <w:t>1</w:t>
            </w:r>
            <w:r w:rsidR="004C3025" w:rsidRPr="00AB16C5">
              <w:rPr>
                <w:rFonts w:cs="Times New Roman"/>
                <w:color w:val="000000" w:themeColor="text1"/>
                <w:szCs w:val="22"/>
              </w:rPr>
              <w:t xml:space="preserve"> </w:t>
            </w:r>
            <w:r w:rsidRPr="00AB16C5">
              <w:rPr>
                <w:rFonts w:cs="Times New Roman"/>
                <w:color w:val="000000" w:themeColor="text1"/>
                <w:szCs w:val="22"/>
              </w:rPr>
              <w:t>(87%)</w:t>
            </w:r>
          </w:p>
        </w:tc>
        <w:tc>
          <w:tcPr>
            <w:tcW w:w="927" w:type="pct"/>
            <w:gridSpan w:val="2"/>
            <w:tcBorders>
              <w:top w:val="single" w:sz="4" w:space="0" w:color="auto"/>
              <w:left w:val="single" w:sz="4" w:space="0" w:color="auto"/>
              <w:right w:val="single" w:sz="4" w:space="0" w:color="auto"/>
            </w:tcBorders>
            <w:shd w:val="clear" w:color="auto" w:fill="auto"/>
          </w:tcPr>
          <w:p w14:paraId="6107113D"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32</w:t>
            </w:r>
            <w:r w:rsidR="00BB4C1D" w:rsidRPr="00AB16C5">
              <w:rPr>
                <w:rFonts w:cs="Times New Roman"/>
                <w:color w:val="000000" w:themeColor="text1"/>
                <w:szCs w:val="22"/>
              </w:rPr>
              <w:t>0</w:t>
            </w:r>
            <w:r w:rsidR="004C3025" w:rsidRPr="00AB16C5">
              <w:rPr>
                <w:rFonts w:cs="Times New Roman"/>
                <w:color w:val="000000" w:themeColor="text1"/>
                <w:szCs w:val="22"/>
              </w:rPr>
              <w:t xml:space="preserve"> </w:t>
            </w:r>
            <w:r w:rsidRPr="00AB16C5">
              <w:rPr>
                <w:rFonts w:cs="Times New Roman"/>
                <w:color w:val="000000" w:themeColor="text1"/>
                <w:szCs w:val="22"/>
              </w:rPr>
              <w:t>(92%)</w:t>
            </w:r>
            <w:r w:rsidRPr="00AB16C5">
              <w:rPr>
                <w:rFonts w:cs="Times New Roman"/>
                <w:color w:val="000000" w:themeColor="text1"/>
                <w:szCs w:val="22"/>
                <w:vertAlign w:val="superscript"/>
              </w:rPr>
              <w:t>a</w:t>
            </w:r>
          </w:p>
        </w:tc>
      </w:tr>
      <w:tr w:rsidR="00BC1314" w:rsidRPr="00AB16C5" w14:paraId="0146669C" w14:textId="77777777" w:rsidTr="004C3025">
        <w:tc>
          <w:tcPr>
            <w:tcW w:w="1802" w:type="pct"/>
            <w:tcBorders>
              <w:top w:val="single" w:sz="4" w:space="0" w:color="auto"/>
              <w:left w:val="single" w:sz="4" w:space="0" w:color="auto"/>
            </w:tcBorders>
            <w:shd w:val="clear" w:color="auto" w:fill="auto"/>
          </w:tcPr>
          <w:p w14:paraId="4C755E0C" w14:textId="77777777" w:rsidR="00BC1314" w:rsidRPr="00AB16C5" w:rsidRDefault="00EF4B03" w:rsidP="00382DB4">
            <w:pPr>
              <w:rPr>
                <w:rFonts w:cs="Times New Roman"/>
                <w:color w:val="000000" w:themeColor="text1"/>
                <w:szCs w:val="22"/>
              </w:rPr>
            </w:pPr>
            <w:r w:rsidRPr="00AB16C5">
              <w:rPr>
                <w:rFonts w:cs="Times New Roman"/>
                <w:color w:val="000000" w:themeColor="text1"/>
                <w:szCs w:val="22"/>
              </w:rPr>
              <w:t>odziv PASI 7</w:t>
            </w:r>
            <w:r w:rsidR="00BB4C1D" w:rsidRPr="00AB16C5">
              <w:rPr>
                <w:rFonts w:cs="Times New Roman"/>
                <w:color w:val="000000" w:themeColor="text1"/>
                <w:szCs w:val="22"/>
              </w:rPr>
              <w:t>5</w:t>
            </w:r>
            <w:r w:rsidR="00382DB4">
              <w:rPr>
                <w:rFonts w:cs="Times New Roman"/>
                <w:color w:val="000000" w:themeColor="text1"/>
                <w:szCs w:val="22"/>
              </w:rPr>
              <w:t xml:space="preserve"> </w:t>
            </w:r>
            <w:r w:rsidRPr="00AB16C5">
              <w:rPr>
                <w:rFonts w:cs="Times New Roman"/>
                <w:color w:val="000000" w:themeColor="text1"/>
                <w:szCs w:val="22"/>
              </w:rPr>
              <w:t>N (%)</w:t>
            </w:r>
          </w:p>
        </w:tc>
        <w:tc>
          <w:tcPr>
            <w:tcW w:w="1253" w:type="pct"/>
            <w:tcBorders>
              <w:top w:val="single" w:sz="4" w:space="0" w:color="auto"/>
              <w:left w:val="single" w:sz="4" w:space="0" w:color="auto"/>
            </w:tcBorders>
            <w:shd w:val="clear" w:color="auto" w:fill="auto"/>
          </w:tcPr>
          <w:p w14:paraId="4DA5E021"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19</w:t>
            </w:r>
            <w:r w:rsidR="00BB4C1D" w:rsidRPr="00AB16C5">
              <w:rPr>
                <w:rFonts w:cs="Times New Roman"/>
                <w:color w:val="000000" w:themeColor="text1"/>
                <w:szCs w:val="22"/>
              </w:rPr>
              <w:t>7</w:t>
            </w:r>
            <w:r w:rsidR="004C3025" w:rsidRPr="00AB16C5">
              <w:rPr>
                <w:rFonts w:cs="Times New Roman"/>
                <w:color w:val="000000" w:themeColor="text1"/>
                <w:szCs w:val="22"/>
              </w:rPr>
              <w:t xml:space="preserve"> </w:t>
            </w:r>
            <w:r w:rsidRPr="00AB16C5">
              <w:rPr>
                <w:rFonts w:cs="Times New Roman"/>
                <w:color w:val="000000" w:themeColor="text1"/>
                <w:szCs w:val="22"/>
              </w:rPr>
              <w:t>(57%)</w:t>
            </w:r>
          </w:p>
        </w:tc>
        <w:tc>
          <w:tcPr>
            <w:tcW w:w="1017" w:type="pct"/>
            <w:tcBorders>
              <w:top w:val="single" w:sz="4" w:space="0" w:color="auto"/>
              <w:left w:val="single" w:sz="4" w:space="0" w:color="auto"/>
            </w:tcBorders>
            <w:shd w:val="clear" w:color="auto" w:fill="auto"/>
          </w:tcPr>
          <w:p w14:paraId="6F942FCC"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14</w:t>
            </w:r>
            <w:r w:rsidR="00BB4C1D" w:rsidRPr="00AB16C5">
              <w:rPr>
                <w:rFonts w:cs="Times New Roman"/>
                <w:color w:val="000000" w:themeColor="text1"/>
                <w:szCs w:val="22"/>
              </w:rPr>
              <w:t>1</w:t>
            </w:r>
            <w:r w:rsidR="004C3025" w:rsidRPr="00AB16C5">
              <w:rPr>
                <w:rFonts w:cs="Times New Roman"/>
                <w:color w:val="000000" w:themeColor="text1"/>
                <w:szCs w:val="22"/>
              </w:rPr>
              <w:t xml:space="preserve"> </w:t>
            </w:r>
            <w:r w:rsidRPr="00AB16C5">
              <w:rPr>
                <w:rFonts w:cs="Times New Roman"/>
                <w:color w:val="000000" w:themeColor="text1"/>
                <w:szCs w:val="22"/>
              </w:rPr>
              <w:t>(67%)</w:t>
            </w:r>
            <w:r w:rsidRPr="00AB16C5">
              <w:rPr>
                <w:rFonts w:cs="Times New Roman"/>
                <w:color w:val="000000" w:themeColor="text1"/>
                <w:szCs w:val="22"/>
                <w:vertAlign w:val="superscript"/>
              </w:rPr>
              <w:t>b</w:t>
            </w:r>
          </w:p>
        </w:tc>
        <w:tc>
          <w:tcPr>
            <w:tcW w:w="927" w:type="pct"/>
            <w:gridSpan w:val="2"/>
            <w:tcBorders>
              <w:top w:val="single" w:sz="4" w:space="0" w:color="auto"/>
              <w:left w:val="single" w:sz="4" w:space="0" w:color="auto"/>
              <w:right w:val="single" w:sz="4" w:space="0" w:color="auto"/>
            </w:tcBorders>
            <w:shd w:val="clear" w:color="auto" w:fill="auto"/>
          </w:tcPr>
          <w:p w14:paraId="22FA8ED6"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25</w:t>
            </w:r>
            <w:r w:rsidR="00BB4C1D" w:rsidRPr="00AB16C5">
              <w:rPr>
                <w:rFonts w:cs="Times New Roman"/>
                <w:color w:val="000000" w:themeColor="text1"/>
                <w:szCs w:val="22"/>
              </w:rPr>
              <w:t>6</w:t>
            </w:r>
            <w:r w:rsidR="004C3025" w:rsidRPr="00AB16C5">
              <w:rPr>
                <w:rFonts w:cs="Times New Roman"/>
                <w:color w:val="000000" w:themeColor="text1"/>
                <w:szCs w:val="22"/>
              </w:rPr>
              <w:t xml:space="preserve"> </w:t>
            </w:r>
            <w:r w:rsidRPr="00AB16C5">
              <w:rPr>
                <w:rFonts w:cs="Times New Roman"/>
                <w:color w:val="000000" w:themeColor="text1"/>
                <w:szCs w:val="22"/>
              </w:rPr>
              <w:t>(74%)</w:t>
            </w:r>
            <w:r w:rsidRPr="00AB16C5">
              <w:rPr>
                <w:rFonts w:cs="Times New Roman"/>
                <w:color w:val="000000" w:themeColor="text1"/>
                <w:szCs w:val="22"/>
                <w:vertAlign w:val="superscript"/>
              </w:rPr>
              <w:t>a</w:t>
            </w:r>
          </w:p>
        </w:tc>
      </w:tr>
      <w:tr w:rsidR="00BC1314" w:rsidRPr="00AB16C5" w14:paraId="03983F31" w14:textId="77777777" w:rsidTr="004C3025">
        <w:tc>
          <w:tcPr>
            <w:tcW w:w="1802" w:type="pct"/>
            <w:tcBorders>
              <w:top w:val="single" w:sz="4" w:space="0" w:color="auto"/>
              <w:left w:val="single" w:sz="4" w:space="0" w:color="auto"/>
            </w:tcBorders>
            <w:shd w:val="clear" w:color="auto" w:fill="auto"/>
          </w:tcPr>
          <w:p w14:paraId="04DB315D" w14:textId="77777777" w:rsidR="00BC1314" w:rsidRPr="00AB16C5" w:rsidRDefault="00EF4B03" w:rsidP="00382DB4">
            <w:pPr>
              <w:rPr>
                <w:rFonts w:cs="Times New Roman"/>
                <w:color w:val="000000" w:themeColor="text1"/>
                <w:szCs w:val="22"/>
              </w:rPr>
            </w:pPr>
            <w:r w:rsidRPr="00AB16C5">
              <w:rPr>
                <w:rFonts w:cs="Times New Roman"/>
                <w:color w:val="000000" w:themeColor="text1"/>
                <w:szCs w:val="22"/>
              </w:rPr>
              <w:t>odziv PASI 9</w:t>
            </w:r>
            <w:r w:rsidR="00BB4C1D" w:rsidRPr="00AB16C5">
              <w:rPr>
                <w:rFonts w:cs="Times New Roman"/>
                <w:color w:val="000000" w:themeColor="text1"/>
                <w:szCs w:val="22"/>
              </w:rPr>
              <w:t>0</w:t>
            </w:r>
            <w:r w:rsidR="00382DB4">
              <w:rPr>
                <w:rFonts w:cs="Times New Roman"/>
                <w:color w:val="000000" w:themeColor="text1"/>
                <w:szCs w:val="22"/>
              </w:rPr>
              <w:t xml:space="preserve"> </w:t>
            </w:r>
            <w:r w:rsidRPr="00AB16C5">
              <w:rPr>
                <w:rFonts w:cs="Times New Roman"/>
                <w:color w:val="000000" w:themeColor="text1"/>
                <w:szCs w:val="22"/>
              </w:rPr>
              <w:t>N (%)</w:t>
            </w:r>
          </w:p>
        </w:tc>
        <w:tc>
          <w:tcPr>
            <w:tcW w:w="1253" w:type="pct"/>
            <w:tcBorders>
              <w:top w:val="single" w:sz="4" w:space="0" w:color="auto"/>
              <w:left w:val="single" w:sz="4" w:space="0" w:color="auto"/>
            </w:tcBorders>
            <w:shd w:val="clear" w:color="auto" w:fill="auto"/>
          </w:tcPr>
          <w:p w14:paraId="68016339"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8</w:t>
            </w:r>
            <w:r w:rsidR="00BB4C1D" w:rsidRPr="00AB16C5">
              <w:rPr>
                <w:rFonts w:cs="Times New Roman"/>
                <w:color w:val="000000" w:themeColor="text1"/>
                <w:szCs w:val="22"/>
              </w:rPr>
              <w:t>0</w:t>
            </w:r>
            <w:r w:rsidR="004C3025" w:rsidRPr="00AB16C5">
              <w:rPr>
                <w:rFonts w:cs="Times New Roman"/>
                <w:color w:val="000000" w:themeColor="text1"/>
                <w:szCs w:val="22"/>
              </w:rPr>
              <w:t xml:space="preserve"> </w:t>
            </w:r>
            <w:r w:rsidRPr="00AB16C5">
              <w:rPr>
                <w:rFonts w:cs="Times New Roman"/>
                <w:color w:val="000000" w:themeColor="text1"/>
                <w:szCs w:val="22"/>
              </w:rPr>
              <w:t>(23%)</w:t>
            </w:r>
          </w:p>
        </w:tc>
        <w:tc>
          <w:tcPr>
            <w:tcW w:w="1017" w:type="pct"/>
            <w:tcBorders>
              <w:top w:val="single" w:sz="4" w:space="0" w:color="auto"/>
              <w:left w:val="single" w:sz="4" w:space="0" w:color="auto"/>
            </w:tcBorders>
            <w:shd w:val="clear" w:color="auto" w:fill="auto"/>
          </w:tcPr>
          <w:p w14:paraId="18486E04"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7</w:t>
            </w:r>
            <w:r w:rsidR="00BB4C1D" w:rsidRPr="00AB16C5">
              <w:rPr>
                <w:rFonts w:cs="Times New Roman"/>
                <w:color w:val="000000" w:themeColor="text1"/>
                <w:szCs w:val="22"/>
              </w:rPr>
              <w:t>6</w:t>
            </w:r>
            <w:r w:rsidR="004C3025" w:rsidRPr="00AB16C5">
              <w:rPr>
                <w:rFonts w:cs="Times New Roman"/>
                <w:color w:val="000000" w:themeColor="text1"/>
                <w:szCs w:val="22"/>
              </w:rPr>
              <w:t xml:space="preserve"> </w:t>
            </w:r>
            <w:r w:rsidRPr="00AB16C5">
              <w:rPr>
                <w:rFonts w:cs="Times New Roman"/>
                <w:color w:val="000000" w:themeColor="text1"/>
                <w:szCs w:val="22"/>
              </w:rPr>
              <w:t>(36%)</w:t>
            </w:r>
            <w:r w:rsidRPr="00AB16C5">
              <w:rPr>
                <w:rFonts w:cs="Times New Roman"/>
                <w:color w:val="000000" w:themeColor="text1"/>
                <w:szCs w:val="22"/>
                <w:vertAlign w:val="superscript"/>
              </w:rPr>
              <w:t>a</w:t>
            </w:r>
          </w:p>
        </w:tc>
        <w:tc>
          <w:tcPr>
            <w:tcW w:w="927" w:type="pct"/>
            <w:gridSpan w:val="2"/>
            <w:tcBorders>
              <w:top w:val="single" w:sz="4" w:space="0" w:color="auto"/>
              <w:left w:val="single" w:sz="4" w:space="0" w:color="auto"/>
              <w:right w:val="single" w:sz="4" w:space="0" w:color="auto"/>
            </w:tcBorders>
            <w:shd w:val="clear" w:color="auto" w:fill="auto"/>
          </w:tcPr>
          <w:p w14:paraId="2DB13DAF"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15</w:t>
            </w:r>
            <w:r w:rsidR="00BB4C1D" w:rsidRPr="00AB16C5">
              <w:rPr>
                <w:rFonts w:cs="Times New Roman"/>
                <w:color w:val="000000" w:themeColor="text1"/>
                <w:szCs w:val="22"/>
              </w:rPr>
              <w:t>5</w:t>
            </w:r>
            <w:r w:rsidR="004C3025" w:rsidRPr="00AB16C5">
              <w:rPr>
                <w:rFonts w:cs="Times New Roman"/>
                <w:color w:val="000000" w:themeColor="text1"/>
                <w:szCs w:val="22"/>
              </w:rPr>
              <w:t xml:space="preserve"> </w:t>
            </w:r>
            <w:r w:rsidRPr="00AB16C5">
              <w:rPr>
                <w:rFonts w:cs="Times New Roman"/>
                <w:color w:val="000000" w:themeColor="text1"/>
                <w:szCs w:val="22"/>
              </w:rPr>
              <w:t>(45%)</w:t>
            </w:r>
            <w:r w:rsidRPr="00AB16C5">
              <w:rPr>
                <w:rFonts w:cs="Times New Roman"/>
                <w:color w:val="000000" w:themeColor="text1"/>
                <w:szCs w:val="22"/>
                <w:vertAlign w:val="superscript"/>
              </w:rPr>
              <w:t>a</w:t>
            </w:r>
          </w:p>
        </w:tc>
      </w:tr>
      <w:tr w:rsidR="00BC1314" w:rsidRPr="00AB16C5" w14:paraId="71EFDEF8" w14:textId="77777777" w:rsidTr="004C3025">
        <w:tc>
          <w:tcPr>
            <w:tcW w:w="1802" w:type="pct"/>
            <w:tcBorders>
              <w:top w:val="single" w:sz="4" w:space="0" w:color="auto"/>
              <w:left w:val="single" w:sz="4" w:space="0" w:color="auto"/>
            </w:tcBorders>
            <w:shd w:val="clear" w:color="auto" w:fill="auto"/>
          </w:tcPr>
          <w:p w14:paraId="02BCDB66"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PGA pri bolnikih brez sprememb ali z minimalnimi spremembami N (%)</w:t>
            </w:r>
          </w:p>
        </w:tc>
        <w:tc>
          <w:tcPr>
            <w:tcW w:w="1253" w:type="pct"/>
            <w:tcBorders>
              <w:top w:val="single" w:sz="4" w:space="0" w:color="auto"/>
              <w:left w:val="single" w:sz="4" w:space="0" w:color="auto"/>
            </w:tcBorders>
            <w:shd w:val="clear" w:color="auto" w:fill="auto"/>
          </w:tcPr>
          <w:p w14:paraId="22398C0F"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17</w:t>
            </w:r>
            <w:r w:rsidR="00BB4C1D" w:rsidRPr="00AB16C5">
              <w:rPr>
                <w:rFonts w:cs="Times New Roman"/>
                <w:color w:val="000000" w:themeColor="text1"/>
                <w:szCs w:val="22"/>
              </w:rPr>
              <w:t>0</w:t>
            </w:r>
            <w:r w:rsidR="004C3025" w:rsidRPr="00AB16C5">
              <w:rPr>
                <w:rFonts w:cs="Times New Roman"/>
                <w:color w:val="000000" w:themeColor="text1"/>
                <w:szCs w:val="22"/>
              </w:rPr>
              <w:t xml:space="preserve"> </w:t>
            </w:r>
            <w:r w:rsidRPr="00AB16C5">
              <w:rPr>
                <w:rFonts w:cs="Times New Roman"/>
                <w:color w:val="000000" w:themeColor="text1"/>
                <w:szCs w:val="22"/>
              </w:rPr>
              <w:t>(49%)</w:t>
            </w:r>
          </w:p>
        </w:tc>
        <w:tc>
          <w:tcPr>
            <w:tcW w:w="1017" w:type="pct"/>
            <w:tcBorders>
              <w:top w:val="single" w:sz="4" w:space="0" w:color="auto"/>
              <w:left w:val="single" w:sz="4" w:space="0" w:color="auto"/>
            </w:tcBorders>
            <w:shd w:val="clear" w:color="auto" w:fill="auto"/>
          </w:tcPr>
          <w:p w14:paraId="14BED12E"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13</w:t>
            </w:r>
            <w:r w:rsidR="00BB4C1D" w:rsidRPr="00AB16C5">
              <w:rPr>
                <w:rFonts w:cs="Times New Roman"/>
                <w:color w:val="000000" w:themeColor="text1"/>
                <w:szCs w:val="22"/>
              </w:rPr>
              <w:t>6</w:t>
            </w:r>
            <w:r w:rsidR="004C3025" w:rsidRPr="00AB16C5">
              <w:rPr>
                <w:rFonts w:cs="Times New Roman"/>
                <w:color w:val="000000" w:themeColor="text1"/>
                <w:szCs w:val="22"/>
              </w:rPr>
              <w:t xml:space="preserve"> </w:t>
            </w:r>
            <w:r w:rsidRPr="00AB16C5">
              <w:rPr>
                <w:rFonts w:cs="Times New Roman"/>
                <w:color w:val="000000" w:themeColor="text1"/>
                <w:szCs w:val="22"/>
              </w:rPr>
              <w:t>(65%)</w:t>
            </w:r>
            <w:r w:rsidRPr="00AB16C5">
              <w:rPr>
                <w:rFonts w:cs="Times New Roman"/>
                <w:color w:val="000000" w:themeColor="text1"/>
                <w:szCs w:val="22"/>
                <w:vertAlign w:val="superscript"/>
              </w:rPr>
              <w:t>a</w:t>
            </w:r>
          </w:p>
        </w:tc>
        <w:tc>
          <w:tcPr>
            <w:tcW w:w="927" w:type="pct"/>
            <w:gridSpan w:val="2"/>
            <w:tcBorders>
              <w:top w:val="single" w:sz="4" w:space="0" w:color="auto"/>
              <w:left w:val="single" w:sz="4" w:space="0" w:color="auto"/>
              <w:right w:val="single" w:sz="4" w:space="0" w:color="auto"/>
            </w:tcBorders>
            <w:shd w:val="clear" w:color="auto" w:fill="auto"/>
          </w:tcPr>
          <w:p w14:paraId="776B7EE4"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24</w:t>
            </w:r>
            <w:r w:rsidR="00BB4C1D" w:rsidRPr="00AB16C5">
              <w:rPr>
                <w:rFonts w:cs="Times New Roman"/>
                <w:color w:val="000000" w:themeColor="text1"/>
                <w:szCs w:val="22"/>
              </w:rPr>
              <w:t>5</w:t>
            </w:r>
            <w:r w:rsidR="004C3025" w:rsidRPr="00AB16C5">
              <w:rPr>
                <w:rFonts w:cs="Times New Roman"/>
                <w:color w:val="000000" w:themeColor="text1"/>
                <w:szCs w:val="22"/>
              </w:rPr>
              <w:t xml:space="preserve"> </w:t>
            </w:r>
            <w:r w:rsidRPr="00AB16C5">
              <w:rPr>
                <w:rFonts w:cs="Times New Roman"/>
                <w:color w:val="000000" w:themeColor="text1"/>
                <w:szCs w:val="22"/>
              </w:rPr>
              <w:t>(71%)</w:t>
            </w:r>
            <w:r w:rsidRPr="00AB16C5">
              <w:rPr>
                <w:rFonts w:cs="Times New Roman"/>
                <w:color w:val="000000" w:themeColor="text1"/>
                <w:szCs w:val="22"/>
                <w:vertAlign w:val="superscript"/>
              </w:rPr>
              <w:t>a</w:t>
            </w:r>
          </w:p>
        </w:tc>
      </w:tr>
      <w:tr w:rsidR="00BC1314" w:rsidRPr="00AB16C5" w14:paraId="5138FBE6" w14:textId="77777777" w:rsidTr="004C3025">
        <w:tc>
          <w:tcPr>
            <w:tcW w:w="1802" w:type="pct"/>
            <w:tcBorders>
              <w:top w:val="single" w:sz="4" w:space="0" w:color="auto"/>
              <w:left w:val="single" w:sz="4" w:space="0" w:color="auto"/>
            </w:tcBorders>
            <w:shd w:val="clear" w:color="auto" w:fill="auto"/>
          </w:tcPr>
          <w:p w14:paraId="1A49D0E6"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število bolnikov z maso ≤</w:t>
            </w:r>
            <w:r w:rsidR="004C3025" w:rsidRPr="00AB16C5">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w:t>
            </w:r>
          </w:p>
        </w:tc>
        <w:tc>
          <w:tcPr>
            <w:tcW w:w="1253" w:type="pct"/>
            <w:tcBorders>
              <w:top w:val="single" w:sz="4" w:space="0" w:color="auto"/>
              <w:left w:val="single" w:sz="4" w:space="0" w:color="auto"/>
            </w:tcBorders>
            <w:shd w:val="clear" w:color="auto" w:fill="auto"/>
          </w:tcPr>
          <w:p w14:paraId="1CDFC453"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251</w:t>
            </w:r>
          </w:p>
        </w:tc>
        <w:tc>
          <w:tcPr>
            <w:tcW w:w="1017" w:type="pct"/>
            <w:tcBorders>
              <w:top w:val="single" w:sz="4" w:space="0" w:color="auto"/>
              <w:left w:val="single" w:sz="4" w:space="0" w:color="auto"/>
            </w:tcBorders>
            <w:shd w:val="clear" w:color="auto" w:fill="auto"/>
          </w:tcPr>
          <w:p w14:paraId="4F7B638B"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151</w:t>
            </w:r>
          </w:p>
        </w:tc>
        <w:tc>
          <w:tcPr>
            <w:tcW w:w="927" w:type="pct"/>
            <w:gridSpan w:val="2"/>
            <w:tcBorders>
              <w:top w:val="single" w:sz="4" w:space="0" w:color="auto"/>
              <w:left w:val="single" w:sz="4" w:space="0" w:color="auto"/>
              <w:right w:val="single" w:sz="4" w:space="0" w:color="auto"/>
            </w:tcBorders>
            <w:shd w:val="clear" w:color="auto" w:fill="auto"/>
          </w:tcPr>
          <w:p w14:paraId="4BA69899"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244</w:t>
            </w:r>
          </w:p>
        </w:tc>
      </w:tr>
      <w:tr w:rsidR="00BC1314" w:rsidRPr="00AB16C5" w14:paraId="27557363" w14:textId="77777777" w:rsidTr="004C3025">
        <w:tc>
          <w:tcPr>
            <w:tcW w:w="1802" w:type="pct"/>
            <w:tcBorders>
              <w:top w:val="single" w:sz="4" w:space="0" w:color="auto"/>
              <w:left w:val="single" w:sz="4" w:space="0" w:color="auto"/>
            </w:tcBorders>
            <w:shd w:val="clear" w:color="auto" w:fill="auto"/>
          </w:tcPr>
          <w:p w14:paraId="122489FD" w14:textId="77777777" w:rsidR="00BC1314" w:rsidRPr="00AB16C5" w:rsidRDefault="00EF4B03" w:rsidP="00382DB4">
            <w:pPr>
              <w:rPr>
                <w:rFonts w:cs="Times New Roman"/>
                <w:color w:val="000000" w:themeColor="text1"/>
                <w:szCs w:val="22"/>
              </w:rPr>
            </w:pPr>
            <w:r w:rsidRPr="00AB16C5">
              <w:rPr>
                <w:rFonts w:cs="Times New Roman"/>
                <w:color w:val="000000" w:themeColor="text1"/>
                <w:szCs w:val="22"/>
              </w:rPr>
              <w:t>odziv PASI 7</w:t>
            </w:r>
            <w:r w:rsidR="00BB4C1D" w:rsidRPr="00AB16C5">
              <w:rPr>
                <w:rFonts w:cs="Times New Roman"/>
                <w:color w:val="000000" w:themeColor="text1"/>
                <w:szCs w:val="22"/>
              </w:rPr>
              <w:t>5</w:t>
            </w:r>
            <w:r w:rsidR="00382DB4">
              <w:rPr>
                <w:rFonts w:cs="Times New Roman"/>
                <w:color w:val="000000" w:themeColor="text1"/>
                <w:szCs w:val="22"/>
              </w:rPr>
              <w:t xml:space="preserve"> </w:t>
            </w:r>
            <w:r w:rsidRPr="00AB16C5">
              <w:rPr>
                <w:rFonts w:cs="Times New Roman"/>
                <w:color w:val="000000" w:themeColor="text1"/>
                <w:szCs w:val="22"/>
              </w:rPr>
              <w:t>N (%)</w:t>
            </w:r>
          </w:p>
        </w:tc>
        <w:tc>
          <w:tcPr>
            <w:tcW w:w="1253" w:type="pct"/>
            <w:tcBorders>
              <w:top w:val="single" w:sz="4" w:space="0" w:color="auto"/>
              <w:left w:val="single" w:sz="4" w:space="0" w:color="auto"/>
            </w:tcBorders>
            <w:shd w:val="clear" w:color="auto" w:fill="auto"/>
          </w:tcPr>
          <w:p w14:paraId="1ECE63D0"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15</w:t>
            </w:r>
            <w:r w:rsidR="00BB4C1D" w:rsidRPr="00AB16C5">
              <w:rPr>
                <w:rFonts w:cs="Times New Roman"/>
                <w:color w:val="000000" w:themeColor="text1"/>
                <w:szCs w:val="22"/>
              </w:rPr>
              <w:t>4</w:t>
            </w:r>
            <w:r w:rsidR="004C3025" w:rsidRPr="00AB16C5">
              <w:rPr>
                <w:rFonts w:cs="Times New Roman"/>
                <w:color w:val="000000" w:themeColor="text1"/>
                <w:szCs w:val="22"/>
              </w:rPr>
              <w:t xml:space="preserve"> </w:t>
            </w:r>
            <w:r w:rsidRPr="00AB16C5">
              <w:rPr>
                <w:rFonts w:cs="Times New Roman"/>
                <w:color w:val="000000" w:themeColor="text1"/>
                <w:szCs w:val="22"/>
              </w:rPr>
              <w:t>(61%)</w:t>
            </w:r>
          </w:p>
        </w:tc>
        <w:tc>
          <w:tcPr>
            <w:tcW w:w="1017" w:type="pct"/>
            <w:tcBorders>
              <w:top w:val="single" w:sz="4" w:space="0" w:color="auto"/>
              <w:left w:val="single" w:sz="4" w:space="0" w:color="auto"/>
            </w:tcBorders>
            <w:shd w:val="clear" w:color="auto" w:fill="auto"/>
          </w:tcPr>
          <w:p w14:paraId="6ED7DF2D"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10</w:t>
            </w:r>
            <w:r w:rsidR="00BB4C1D" w:rsidRPr="00AB16C5">
              <w:rPr>
                <w:rFonts w:cs="Times New Roman"/>
                <w:color w:val="000000" w:themeColor="text1"/>
                <w:szCs w:val="22"/>
              </w:rPr>
              <w:t>9</w:t>
            </w:r>
            <w:r w:rsidR="004C3025" w:rsidRPr="00AB16C5">
              <w:rPr>
                <w:rFonts w:cs="Times New Roman"/>
                <w:color w:val="000000" w:themeColor="text1"/>
                <w:szCs w:val="22"/>
              </w:rPr>
              <w:t xml:space="preserve"> </w:t>
            </w:r>
            <w:r w:rsidRPr="00AB16C5">
              <w:rPr>
                <w:rFonts w:cs="Times New Roman"/>
                <w:color w:val="000000" w:themeColor="text1"/>
                <w:szCs w:val="22"/>
              </w:rPr>
              <w:t>(72%)</w:t>
            </w:r>
          </w:p>
        </w:tc>
        <w:tc>
          <w:tcPr>
            <w:tcW w:w="927" w:type="pct"/>
            <w:gridSpan w:val="2"/>
            <w:tcBorders>
              <w:top w:val="single" w:sz="4" w:space="0" w:color="auto"/>
              <w:left w:val="single" w:sz="4" w:space="0" w:color="auto"/>
              <w:right w:val="single" w:sz="4" w:space="0" w:color="auto"/>
            </w:tcBorders>
            <w:shd w:val="clear" w:color="auto" w:fill="auto"/>
          </w:tcPr>
          <w:p w14:paraId="6A99BF86"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18</w:t>
            </w:r>
            <w:r w:rsidR="00BB4C1D" w:rsidRPr="00AB16C5">
              <w:rPr>
                <w:rFonts w:cs="Times New Roman"/>
                <w:color w:val="000000" w:themeColor="text1"/>
                <w:szCs w:val="22"/>
              </w:rPr>
              <w:t>9</w:t>
            </w:r>
            <w:r w:rsidR="004C3025" w:rsidRPr="00AB16C5">
              <w:rPr>
                <w:rFonts w:cs="Times New Roman"/>
                <w:color w:val="000000" w:themeColor="text1"/>
                <w:szCs w:val="22"/>
              </w:rPr>
              <w:t xml:space="preserve"> </w:t>
            </w:r>
            <w:r w:rsidRPr="00AB16C5">
              <w:rPr>
                <w:rFonts w:cs="Times New Roman"/>
                <w:color w:val="000000" w:themeColor="text1"/>
                <w:szCs w:val="22"/>
              </w:rPr>
              <w:t>(77%)</w:t>
            </w:r>
          </w:p>
        </w:tc>
      </w:tr>
      <w:tr w:rsidR="00BC1314" w:rsidRPr="00AB16C5" w14:paraId="712A3AD8" w14:textId="77777777" w:rsidTr="004C3025">
        <w:tc>
          <w:tcPr>
            <w:tcW w:w="1802" w:type="pct"/>
            <w:tcBorders>
              <w:top w:val="single" w:sz="4" w:space="0" w:color="auto"/>
              <w:left w:val="single" w:sz="4" w:space="0" w:color="auto"/>
              <w:bottom w:val="single" w:sz="4" w:space="0" w:color="auto"/>
            </w:tcBorders>
            <w:shd w:val="clear" w:color="auto" w:fill="auto"/>
          </w:tcPr>
          <w:p w14:paraId="14387289" w14:textId="77777777" w:rsidR="00BC1314" w:rsidRPr="00AB16C5" w:rsidRDefault="00EF4B03" w:rsidP="004C3025">
            <w:pPr>
              <w:rPr>
                <w:rFonts w:cs="Times New Roman"/>
                <w:color w:val="000000" w:themeColor="text1"/>
                <w:szCs w:val="22"/>
              </w:rPr>
            </w:pPr>
            <w:r w:rsidRPr="00AB16C5">
              <w:rPr>
                <w:rFonts w:cs="Times New Roman"/>
                <w:color w:val="000000" w:themeColor="text1"/>
                <w:szCs w:val="22"/>
              </w:rPr>
              <w:t>število bolnikov z maso &gt;</w:t>
            </w:r>
            <w:r w:rsidR="004C3025" w:rsidRPr="00AB16C5">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w:t>
            </w:r>
          </w:p>
        </w:tc>
        <w:tc>
          <w:tcPr>
            <w:tcW w:w="1253" w:type="pct"/>
            <w:tcBorders>
              <w:top w:val="single" w:sz="4" w:space="0" w:color="auto"/>
              <w:left w:val="single" w:sz="4" w:space="0" w:color="auto"/>
              <w:bottom w:val="single" w:sz="4" w:space="0" w:color="auto"/>
            </w:tcBorders>
            <w:shd w:val="clear" w:color="auto" w:fill="auto"/>
          </w:tcPr>
          <w:p w14:paraId="548EB5E1"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96</w:t>
            </w:r>
          </w:p>
        </w:tc>
        <w:tc>
          <w:tcPr>
            <w:tcW w:w="1017" w:type="pct"/>
            <w:tcBorders>
              <w:top w:val="single" w:sz="4" w:space="0" w:color="auto"/>
              <w:left w:val="single" w:sz="4" w:space="0" w:color="auto"/>
              <w:bottom w:val="single" w:sz="4" w:space="0" w:color="auto"/>
            </w:tcBorders>
            <w:shd w:val="clear" w:color="auto" w:fill="auto"/>
          </w:tcPr>
          <w:p w14:paraId="01E456DA"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58</w:t>
            </w:r>
          </w:p>
        </w:tc>
        <w:tc>
          <w:tcPr>
            <w:tcW w:w="927" w:type="pct"/>
            <w:gridSpan w:val="2"/>
            <w:tcBorders>
              <w:top w:val="single" w:sz="4" w:space="0" w:color="auto"/>
              <w:left w:val="single" w:sz="4" w:space="0" w:color="auto"/>
              <w:bottom w:val="single" w:sz="4" w:space="0" w:color="auto"/>
              <w:right w:val="single" w:sz="4" w:space="0" w:color="auto"/>
            </w:tcBorders>
            <w:shd w:val="clear" w:color="auto" w:fill="auto"/>
          </w:tcPr>
          <w:p w14:paraId="2FE4A211"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103</w:t>
            </w:r>
          </w:p>
        </w:tc>
      </w:tr>
      <w:tr w:rsidR="00BC1314" w:rsidRPr="00AB16C5" w14:paraId="0CCCE758" w14:textId="77777777" w:rsidTr="004C3025">
        <w:trPr>
          <w:gridAfter w:val="1"/>
          <w:wAfter w:w="8" w:type="pct"/>
        </w:trPr>
        <w:tc>
          <w:tcPr>
            <w:tcW w:w="1802" w:type="pct"/>
            <w:tcBorders>
              <w:top w:val="single" w:sz="4" w:space="0" w:color="auto"/>
              <w:left w:val="single" w:sz="4" w:space="0" w:color="auto"/>
              <w:bottom w:val="single" w:sz="4" w:space="0" w:color="auto"/>
            </w:tcBorders>
            <w:shd w:val="clear" w:color="auto" w:fill="auto"/>
          </w:tcPr>
          <w:p w14:paraId="7C206B0C" w14:textId="77777777" w:rsidR="00BC1314" w:rsidRPr="00AB16C5" w:rsidRDefault="00EF4B03" w:rsidP="00382DB4">
            <w:pPr>
              <w:rPr>
                <w:rFonts w:cs="Times New Roman"/>
                <w:color w:val="000000" w:themeColor="text1"/>
                <w:szCs w:val="22"/>
              </w:rPr>
            </w:pPr>
            <w:r w:rsidRPr="00AB16C5">
              <w:rPr>
                <w:rFonts w:cs="Times New Roman"/>
                <w:color w:val="000000" w:themeColor="text1"/>
                <w:szCs w:val="22"/>
              </w:rPr>
              <w:lastRenderedPageBreak/>
              <w:t>odziv PASI 7</w:t>
            </w:r>
            <w:r w:rsidR="00BB4C1D" w:rsidRPr="00AB16C5">
              <w:rPr>
                <w:rFonts w:cs="Times New Roman"/>
                <w:color w:val="000000" w:themeColor="text1"/>
                <w:szCs w:val="22"/>
              </w:rPr>
              <w:t>5</w:t>
            </w:r>
            <w:r w:rsidR="00382DB4">
              <w:rPr>
                <w:rFonts w:cs="Times New Roman"/>
                <w:color w:val="000000" w:themeColor="text1"/>
                <w:szCs w:val="22"/>
              </w:rPr>
              <w:t xml:space="preserve"> </w:t>
            </w:r>
            <w:r w:rsidRPr="00AB16C5">
              <w:rPr>
                <w:rFonts w:cs="Times New Roman"/>
                <w:color w:val="000000" w:themeColor="text1"/>
                <w:szCs w:val="22"/>
              </w:rPr>
              <w:t>N (%)</w:t>
            </w:r>
          </w:p>
        </w:tc>
        <w:tc>
          <w:tcPr>
            <w:tcW w:w="1253" w:type="pct"/>
            <w:tcBorders>
              <w:top w:val="single" w:sz="4" w:space="0" w:color="auto"/>
              <w:left w:val="single" w:sz="4" w:space="0" w:color="auto"/>
              <w:bottom w:val="single" w:sz="4" w:space="0" w:color="auto"/>
            </w:tcBorders>
            <w:shd w:val="clear" w:color="auto" w:fill="auto"/>
          </w:tcPr>
          <w:p w14:paraId="02B7B1DC"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3</w:t>
            </w:r>
            <w:r w:rsidR="004C3025" w:rsidRPr="00AB16C5">
              <w:rPr>
                <w:rFonts w:cs="Times New Roman"/>
                <w:color w:val="000000" w:themeColor="text1"/>
                <w:szCs w:val="22"/>
              </w:rPr>
              <w:t xml:space="preserve"> </w:t>
            </w:r>
            <w:r w:rsidRPr="00AB16C5">
              <w:rPr>
                <w:rFonts w:cs="Times New Roman"/>
                <w:color w:val="000000" w:themeColor="text1"/>
                <w:szCs w:val="22"/>
              </w:rPr>
              <w:t>(45%)</w:t>
            </w:r>
          </w:p>
        </w:tc>
        <w:tc>
          <w:tcPr>
            <w:tcW w:w="1017" w:type="pct"/>
            <w:tcBorders>
              <w:top w:val="single" w:sz="4" w:space="0" w:color="auto"/>
              <w:left w:val="single" w:sz="4" w:space="0" w:color="auto"/>
              <w:bottom w:val="single" w:sz="4" w:space="0" w:color="auto"/>
            </w:tcBorders>
            <w:shd w:val="clear" w:color="auto" w:fill="auto"/>
          </w:tcPr>
          <w:p w14:paraId="5C2EFA32"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3</w:t>
            </w:r>
            <w:r w:rsidR="00BB4C1D" w:rsidRPr="00AB16C5">
              <w:rPr>
                <w:rFonts w:cs="Times New Roman"/>
                <w:color w:val="000000" w:themeColor="text1"/>
                <w:szCs w:val="22"/>
              </w:rPr>
              <w:t>2</w:t>
            </w:r>
            <w:r w:rsidR="004C3025" w:rsidRPr="00AB16C5">
              <w:rPr>
                <w:rFonts w:cs="Times New Roman"/>
                <w:color w:val="000000" w:themeColor="text1"/>
                <w:szCs w:val="22"/>
              </w:rPr>
              <w:t xml:space="preserve"> </w:t>
            </w:r>
            <w:r w:rsidRPr="00AB16C5">
              <w:rPr>
                <w:rFonts w:cs="Times New Roman"/>
                <w:color w:val="000000" w:themeColor="text1"/>
                <w:szCs w:val="22"/>
              </w:rPr>
              <w:t>(55%)</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11412FA1" w14:textId="77777777" w:rsidR="00BC1314" w:rsidRPr="00AB16C5" w:rsidRDefault="00EF4B03" w:rsidP="004C3025">
            <w:pPr>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7</w:t>
            </w:r>
            <w:r w:rsidR="004C3025" w:rsidRPr="00AB16C5">
              <w:rPr>
                <w:rFonts w:cs="Times New Roman"/>
                <w:color w:val="000000" w:themeColor="text1"/>
                <w:szCs w:val="22"/>
              </w:rPr>
              <w:t xml:space="preserve"> </w:t>
            </w:r>
            <w:r w:rsidRPr="00AB16C5">
              <w:rPr>
                <w:rFonts w:cs="Times New Roman"/>
                <w:color w:val="000000" w:themeColor="text1"/>
                <w:szCs w:val="22"/>
              </w:rPr>
              <w:t>(65%)</w:t>
            </w:r>
          </w:p>
        </w:tc>
      </w:tr>
    </w:tbl>
    <w:p w14:paraId="2BD3C2C2" w14:textId="77777777" w:rsidR="00BB4C1D" w:rsidRPr="00382DB4" w:rsidRDefault="00EF4B03" w:rsidP="004C3025">
      <w:pPr>
        <w:ind w:left="284" w:hanging="284"/>
        <w:rPr>
          <w:rFonts w:cs="Times New Roman"/>
          <w:color w:val="000000" w:themeColor="text1"/>
          <w:sz w:val="20"/>
          <w:szCs w:val="22"/>
        </w:rPr>
      </w:pPr>
      <w:r w:rsidRPr="00382DB4">
        <w:rPr>
          <w:rFonts w:cs="Times New Roman"/>
          <w:color w:val="000000" w:themeColor="text1"/>
          <w:sz w:val="20"/>
          <w:szCs w:val="22"/>
          <w:vertAlign w:val="superscript"/>
        </w:rPr>
        <w:t>a</w:t>
      </w:r>
      <w:r w:rsidRPr="00382DB4">
        <w:rPr>
          <w:rFonts w:cs="Times New Roman"/>
          <w:color w:val="000000" w:themeColor="text1"/>
          <w:sz w:val="20"/>
          <w:szCs w:val="22"/>
        </w:rPr>
        <w:tab/>
        <w:t>p</w:t>
      </w:r>
      <w:r w:rsidR="00382DB4">
        <w:rPr>
          <w:rFonts w:cs="Times New Roman"/>
          <w:color w:val="000000" w:themeColor="text1"/>
          <w:sz w:val="20"/>
          <w:szCs w:val="22"/>
        </w:rPr>
        <w:t> </w:t>
      </w:r>
      <w:r w:rsidRPr="00382DB4">
        <w:rPr>
          <w:rFonts w:cs="Times New Roman"/>
          <w:color w:val="000000" w:themeColor="text1"/>
          <w:sz w:val="20"/>
          <w:szCs w:val="22"/>
        </w:rPr>
        <w:t>&lt;</w:t>
      </w:r>
      <w:r w:rsidR="00382DB4">
        <w:rPr>
          <w:rFonts w:cs="Times New Roman"/>
          <w:color w:val="000000" w:themeColor="text1"/>
          <w:sz w:val="20"/>
          <w:szCs w:val="22"/>
        </w:rPr>
        <w:t> </w:t>
      </w:r>
      <w:r w:rsidRPr="00382DB4">
        <w:rPr>
          <w:rFonts w:cs="Times New Roman"/>
          <w:color w:val="000000" w:themeColor="text1"/>
          <w:sz w:val="20"/>
          <w:szCs w:val="22"/>
        </w:rPr>
        <w:t>0,00</w:t>
      </w:r>
      <w:r w:rsidR="00BB4C1D" w:rsidRPr="00382DB4">
        <w:rPr>
          <w:rFonts w:cs="Times New Roman"/>
          <w:color w:val="000000" w:themeColor="text1"/>
          <w:sz w:val="20"/>
          <w:szCs w:val="22"/>
        </w:rPr>
        <w:t>1 </w:t>
      </w:r>
      <w:r w:rsidRPr="00382DB4">
        <w:rPr>
          <w:rFonts w:cs="Times New Roman"/>
          <w:color w:val="000000" w:themeColor="text1"/>
          <w:sz w:val="20"/>
          <w:szCs w:val="22"/>
        </w:rPr>
        <w:t>za ustekinumab v odmerku 4</w:t>
      </w:r>
      <w:r w:rsidR="00BB4C1D" w:rsidRPr="00382DB4">
        <w:rPr>
          <w:rFonts w:cs="Times New Roman"/>
          <w:color w:val="000000" w:themeColor="text1"/>
          <w:sz w:val="20"/>
          <w:szCs w:val="22"/>
        </w:rPr>
        <w:t>5 </w:t>
      </w:r>
      <w:r w:rsidRPr="00382DB4">
        <w:rPr>
          <w:rFonts w:cs="Times New Roman"/>
          <w:color w:val="000000" w:themeColor="text1"/>
          <w:sz w:val="20"/>
          <w:szCs w:val="22"/>
        </w:rPr>
        <w:t>mg ali 9</w:t>
      </w:r>
      <w:r w:rsidR="00BB4C1D" w:rsidRPr="00382DB4">
        <w:rPr>
          <w:rFonts w:cs="Times New Roman"/>
          <w:color w:val="000000" w:themeColor="text1"/>
          <w:sz w:val="20"/>
          <w:szCs w:val="22"/>
        </w:rPr>
        <w:t>0 </w:t>
      </w:r>
      <w:r w:rsidRPr="00382DB4">
        <w:rPr>
          <w:rFonts w:cs="Times New Roman"/>
          <w:color w:val="000000" w:themeColor="text1"/>
          <w:sz w:val="20"/>
          <w:szCs w:val="22"/>
        </w:rPr>
        <w:t>mg v primerjavi z etanerceptom.</w:t>
      </w:r>
    </w:p>
    <w:p w14:paraId="75E35142" w14:textId="77777777" w:rsidR="00BB4C1D" w:rsidRPr="00382DB4" w:rsidRDefault="00EF4B03" w:rsidP="004C3025">
      <w:pPr>
        <w:ind w:left="284" w:hanging="284"/>
        <w:rPr>
          <w:rFonts w:cs="Times New Roman"/>
          <w:color w:val="000000" w:themeColor="text1"/>
          <w:sz w:val="20"/>
          <w:szCs w:val="22"/>
        </w:rPr>
      </w:pPr>
      <w:r w:rsidRPr="00382DB4">
        <w:rPr>
          <w:rFonts w:cs="Times New Roman"/>
          <w:color w:val="000000" w:themeColor="text1"/>
          <w:sz w:val="20"/>
          <w:szCs w:val="22"/>
          <w:vertAlign w:val="superscript"/>
        </w:rPr>
        <w:t>b</w:t>
      </w:r>
      <w:r w:rsidRPr="00382DB4">
        <w:rPr>
          <w:rFonts w:cs="Times New Roman"/>
          <w:color w:val="000000" w:themeColor="text1"/>
          <w:sz w:val="20"/>
          <w:szCs w:val="22"/>
        </w:rPr>
        <w:tab/>
        <w:t>p</w:t>
      </w:r>
      <w:r w:rsidR="00382DB4">
        <w:rPr>
          <w:rFonts w:cs="Times New Roman"/>
          <w:color w:val="000000" w:themeColor="text1"/>
          <w:sz w:val="20"/>
          <w:szCs w:val="22"/>
        </w:rPr>
        <w:t> </w:t>
      </w:r>
      <w:r w:rsidRPr="00382DB4">
        <w:rPr>
          <w:rFonts w:cs="Times New Roman"/>
          <w:color w:val="000000" w:themeColor="text1"/>
          <w:sz w:val="20"/>
          <w:szCs w:val="22"/>
        </w:rPr>
        <w:t>=</w:t>
      </w:r>
      <w:r w:rsidR="00382DB4">
        <w:rPr>
          <w:rFonts w:cs="Times New Roman"/>
          <w:color w:val="000000" w:themeColor="text1"/>
          <w:sz w:val="20"/>
          <w:szCs w:val="22"/>
        </w:rPr>
        <w:t> </w:t>
      </w:r>
      <w:r w:rsidRPr="00382DB4">
        <w:rPr>
          <w:rFonts w:cs="Times New Roman"/>
          <w:color w:val="000000" w:themeColor="text1"/>
          <w:sz w:val="20"/>
          <w:szCs w:val="22"/>
        </w:rPr>
        <w:t>0,01</w:t>
      </w:r>
      <w:r w:rsidR="00BB4C1D" w:rsidRPr="00382DB4">
        <w:rPr>
          <w:rFonts w:cs="Times New Roman"/>
          <w:color w:val="000000" w:themeColor="text1"/>
          <w:sz w:val="20"/>
          <w:szCs w:val="22"/>
        </w:rPr>
        <w:t>2 </w:t>
      </w:r>
      <w:r w:rsidRPr="00382DB4">
        <w:rPr>
          <w:rFonts w:cs="Times New Roman"/>
          <w:color w:val="000000" w:themeColor="text1"/>
          <w:sz w:val="20"/>
          <w:szCs w:val="22"/>
        </w:rPr>
        <w:t>za ustekinumab v odmerku 4</w:t>
      </w:r>
      <w:r w:rsidR="00BB4C1D" w:rsidRPr="00382DB4">
        <w:rPr>
          <w:rFonts w:cs="Times New Roman"/>
          <w:color w:val="000000" w:themeColor="text1"/>
          <w:sz w:val="20"/>
          <w:szCs w:val="22"/>
        </w:rPr>
        <w:t>5 </w:t>
      </w:r>
      <w:r w:rsidRPr="00382DB4">
        <w:rPr>
          <w:rFonts w:cs="Times New Roman"/>
          <w:color w:val="000000" w:themeColor="text1"/>
          <w:sz w:val="20"/>
          <w:szCs w:val="22"/>
        </w:rPr>
        <w:t>mg v primerjavi z etanerceptom.</w:t>
      </w:r>
    </w:p>
    <w:p w14:paraId="2CB14771" w14:textId="77777777" w:rsidR="00BB4C1D" w:rsidRPr="00AB16C5" w:rsidRDefault="00BB4C1D" w:rsidP="00BB4C1D">
      <w:pPr>
        <w:rPr>
          <w:rFonts w:cs="Times New Roman"/>
          <w:color w:val="000000" w:themeColor="text1"/>
          <w:szCs w:val="22"/>
        </w:rPr>
      </w:pPr>
    </w:p>
    <w:p w14:paraId="280E7446" w14:textId="3D8070F8" w:rsidR="00BB4C1D" w:rsidRPr="00AB16C5" w:rsidRDefault="00EF4B03" w:rsidP="00BB4C1D">
      <w:pPr>
        <w:rPr>
          <w:rFonts w:cs="Times New Roman"/>
          <w:color w:val="000000" w:themeColor="text1"/>
          <w:szCs w:val="22"/>
        </w:rPr>
      </w:pPr>
      <w:r w:rsidRPr="00AB16C5">
        <w:rPr>
          <w:rFonts w:cs="Times New Roman"/>
          <w:color w:val="000000" w:themeColor="text1"/>
          <w:szCs w:val="22"/>
        </w:rPr>
        <w:t>V 1.</w:t>
      </w:r>
      <w:r w:rsidR="006A657C">
        <w:rPr>
          <w:rFonts w:cs="Times New Roman"/>
          <w:color w:val="000000" w:themeColor="text1"/>
          <w:szCs w:val="22"/>
        </w:rPr>
        <w:t> </w:t>
      </w:r>
      <w:r w:rsidRPr="00AB16C5">
        <w:rPr>
          <w:rFonts w:cs="Times New Roman"/>
          <w:color w:val="000000" w:themeColor="text1"/>
          <w:szCs w:val="22"/>
        </w:rPr>
        <w:t>študiji psoriaze je bilo ohranjanje PASI 7</w:t>
      </w:r>
      <w:r w:rsidR="00BB4C1D" w:rsidRPr="00AB16C5">
        <w:rPr>
          <w:rFonts w:cs="Times New Roman"/>
          <w:color w:val="000000" w:themeColor="text1"/>
          <w:szCs w:val="22"/>
        </w:rPr>
        <w:t>5 </w:t>
      </w:r>
      <w:r w:rsidRPr="00AB16C5">
        <w:rPr>
          <w:rFonts w:cs="Times New Roman"/>
          <w:color w:val="000000" w:themeColor="text1"/>
          <w:szCs w:val="22"/>
        </w:rPr>
        <w:t>bistveno boljše pri neprekinjenem zdravljenju kot pri prenehanju zdravljenja (p</w:t>
      </w:r>
      <w:r w:rsidR="00FE35E0">
        <w:rPr>
          <w:rFonts w:cs="Times New Roman"/>
          <w:color w:val="000000" w:themeColor="text1"/>
          <w:szCs w:val="22"/>
        </w:rPr>
        <w:t> </w:t>
      </w:r>
      <w:r w:rsidRPr="00AB16C5">
        <w:rPr>
          <w:rFonts w:cs="Times New Roman"/>
          <w:color w:val="000000" w:themeColor="text1"/>
          <w:szCs w:val="22"/>
        </w:rPr>
        <w:t>&lt;</w:t>
      </w:r>
      <w:r w:rsidR="00FE35E0">
        <w:rPr>
          <w:rFonts w:cs="Times New Roman"/>
          <w:color w:val="000000" w:themeColor="text1"/>
          <w:szCs w:val="22"/>
        </w:rPr>
        <w:t> </w:t>
      </w:r>
      <w:r w:rsidRPr="00AB16C5">
        <w:rPr>
          <w:rFonts w:cs="Times New Roman"/>
          <w:color w:val="000000" w:themeColor="text1"/>
          <w:szCs w:val="22"/>
        </w:rPr>
        <w:t>0,001). Pri vseh odmerkih ustekinumaba so dobili podobne rezultate. Po enem letu (52.</w:t>
      </w:r>
      <w:r w:rsidR="00FE35E0">
        <w:rPr>
          <w:rFonts w:cs="Times New Roman"/>
          <w:color w:val="000000" w:themeColor="text1"/>
          <w:szCs w:val="22"/>
        </w:rPr>
        <w:t> </w:t>
      </w:r>
      <w:r w:rsidRPr="00AB16C5">
        <w:rPr>
          <w:rFonts w:cs="Times New Roman"/>
          <w:color w:val="000000" w:themeColor="text1"/>
          <w:szCs w:val="22"/>
        </w:rPr>
        <w:t>teden) je 89% bolnikov, ki so bili ponovno naključno uvrščeni v skupino za vzdrževalno zdravljenje, pokazalo odziv PASI 75, v primerjavi s 63% bolnikov, ki so bili ponovno naključno uvrščeni v skupino za prejemanje placeba (prenehanje zdravljenja) (p</w:t>
      </w:r>
      <w:r w:rsidR="00FE35E0">
        <w:rPr>
          <w:rFonts w:cs="Times New Roman"/>
          <w:color w:val="000000" w:themeColor="text1"/>
          <w:szCs w:val="22"/>
        </w:rPr>
        <w:t> </w:t>
      </w:r>
      <w:r w:rsidRPr="00AB16C5">
        <w:rPr>
          <w:rFonts w:cs="Times New Roman"/>
          <w:color w:val="000000" w:themeColor="text1"/>
          <w:szCs w:val="22"/>
        </w:rPr>
        <w:t>&lt;</w:t>
      </w:r>
      <w:r w:rsidR="00FE35E0">
        <w:rPr>
          <w:rFonts w:cs="Times New Roman"/>
          <w:color w:val="000000" w:themeColor="text1"/>
          <w:szCs w:val="22"/>
        </w:rPr>
        <w:t> </w:t>
      </w:r>
      <w:r w:rsidRPr="00AB16C5">
        <w:rPr>
          <w:rFonts w:cs="Times New Roman"/>
          <w:color w:val="000000" w:themeColor="text1"/>
          <w:szCs w:val="22"/>
        </w:rPr>
        <w:t>0,001). Po 18. mesecih (76.</w:t>
      </w:r>
      <w:r w:rsidR="00FE35E0">
        <w:rPr>
          <w:rFonts w:cs="Times New Roman"/>
          <w:color w:val="000000" w:themeColor="text1"/>
          <w:szCs w:val="22"/>
        </w:rPr>
        <w:t> </w:t>
      </w:r>
      <w:r w:rsidRPr="00AB16C5">
        <w:rPr>
          <w:rFonts w:cs="Times New Roman"/>
          <w:color w:val="000000" w:themeColor="text1"/>
          <w:szCs w:val="22"/>
        </w:rPr>
        <w:t>teden) je imelo 84% bolnikov, ki so bili ponovno naključno uvrščeni v skupino za vzdrževalno zdravljenje, odziv PASI 75, v primerjavi z 19% bolnikov, ki so bili ponovno naključno uvrščeni v skupino za prejemanje placeba (prenehanje zdravljenja). V tretjem letu (148.</w:t>
      </w:r>
      <w:r w:rsidR="00FE35E0">
        <w:rPr>
          <w:rFonts w:cs="Times New Roman"/>
          <w:color w:val="000000" w:themeColor="text1"/>
          <w:szCs w:val="22"/>
        </w:rPr>
        <w:t> </w:t>
      </w:r>
      <w:r w:rsidRPr="00AB16C5">
        <w:rPr>
          <w:rFonts w:cs="Times New Roman"/>
          <w:color w:val="000000" w:themeColor="text1"/>
          <w:szCs w:val="22"/>
        </w:rPr>
        <w:t>teden), je imelo 82% bolnikov, ki so bili ponovno naključno uvrščeni v skupino za vzdrževalno zdravljenje, odziv PASI 75. V petem letu (244.</w:t>
      </w:r>
      <w:r w:rsidR="00FE35E0">
        <w:rPr>
          <w:rFonts w:cs="Times New Roman"/>
          <w:color w:val="000000" w:themeColor="text1"/>
          <w:szCs w:val="22"/>
        </w:rPr>
        <w:t> </w:t>
      </w:r>
      <w:r w:rsidRPr="00AB16C5">
        <w:rPr>
          <w:rFonts w:cs="Times New Roman"/>
          <w:color w:val="000000" w:themeColor="text1"/>
          <w:szCs w:val="22"/>
        </w:rPr>
        <w:t>teden) je imelo 80% bolnikov, ki so bili ponovno naključno uvrščeni v skupino za vzdrževalno zdravljenje, odziv PASI 75.</w:t>
      </w:r>
    </w:p>
    <w:p w14:paraId="4D8F5A13" w14:textId="77777777" w:rsidR="00BB4C1D" w:rsidRPr="00AB16C5" w:rsidRDefault="00BB4C1D" w:rsidP="00BB4C1D">
      <w:pPr>
        <w:rPr>
          <w:rFonts w:cs="Times New Roman"/>
          <w:color w:val="000000" w:themeColor="text1"/>
          <w:szCs w:val="22"/>
        </w:rPr>
      </w:pPr>
    </w:p>
    <w:p w14:paraId="0F7F7108"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85% bolnikov, ki so bili po prvotnem prejemanju ustekinumaba naključno uvrščeni v skupino za prejemanje placeba, po</w:t>
      </w:r>
      <w:r w:rsidR="00FE35E0">
        <w:rPr>
          <w:rFonts w:cs="Times New Roman"/>
          <w:color w:val="000000" w:themeColor="text1"/>
          <w:szCs w:val="22"/>
        </w:rPr>
        <w:t> </w:t>
      </w:r>
      <w:r w:rsidRPr="00AB16C5">
        <w:rPr>
          <w:rFonts w:cs="Times New Roman"/>
          <w:color w:val="000000" w:themeColor="text1"/>
          <w:szCs w:val="22"/>
        </w:rPr>
        <w:t>≥</w:t>
      </w:r>
      <w:r w:rsidR="00FE35E0">
        <w:rPr>
          <w:rFonts w:cs="Times New Roman"/>
          <w:color w:val="000000" w:themeColor="text1"/>
          <w:szCs w:val="22"/>
        </w:rPr>
        <w:t> </w:t>
      </w:r>
      <w:r w:rsidRPr="00AB16C5">
        <w:rPr>
          <w:rFonts w:cs="Times New Roman"/>
          <w:color w:val="000000" w:themeColor="text1"/>
          <w:szCs w:val="22"/>
        </w:rPr>
        <w:t>50% upadu izboljšanja indeksa PASI pa so jim ponovno uvedli prvotno shemo zdravljenja z ustekinumabom, je v 1</w:t>
      </w:r>
      <w:r w:rsidR="00BB4C1D" w:rsidRPr="00AB16C5">
        <w:rPr>
          <w:rFonts w:cs="Times New Roman"/>
          <w:color w:val="000000" w:themeColor="text1"/>
          <w:szCs w:val="22"/>
        </w:rPr>
        <w:t>2 </w:t>
      </w:r>
      <w:r w:rsidRPr="00AB16C5">
        <w:rPr>
          <w:rFonts w:cs="Times New Roman"/>
          <w:color w:val="000000" w:themeColor="text1"/>
          <w:szCs w:val="22"/>
        </w:rPr>
        <w:t>tednih po ponovni uvedbi zdravljenja doseglo odziv PASI 75.</w:t>
      </w:r>
    </w:p>
    <w:p w14:paraId="2720097D" w14:textId="77777777" w:rsidR="00BB4C1D" w:rsidRPr="00AB16C5" w:rsidRDefault="00BB4C1D" w:rsidP="00BB4C1D">
      <w:pPr>
        <w:rPr>
          <w:rFonts w:cs="Times New Roman"/>
          <w:color w:val="000000" w:themeColor="text1"/>
          <w:szCs w:val="22"/>
        </w:rPr>
      </w:pPr>
    </w:p>
    <w:p w14:paraId="55FE77BF" w14:textId="77777777" w:rsidR="00406641" w:rsidRDefault="00EF4B03" w:rsidP="00BB4C1D">
      <w:pPr>
        <w:rPr>
          <w:rFonts w:cs="Times New Roman"/>
          <w:color w:val="000000" w:themeColor="text1"/>
          <w:szCs w:val="22"/>
        </w:rPr>
      </w:pPr>
      <w:r w:rsidRPr="00AB16C5">
        <w:rPr>
          <w:rFonts w:cs="Times New Roman"/>
          <w:color w:val="000000" w:themeColor="text1"/>
          <w:szCs w:val="22"/>
        </w:rPr>
        <w:t>V 1. študiji psoriaze so v 2. in 12.</w:t>
      </w:r>
      <w:r w:rsidR="00FE35E0">
        <w:rPr>
          <w:rFonts w:cs="Times New Roman"/>
          <w:color w:val="000000" w:themeColor="text1"/>
          <w:szCs w:val="22"/>
        </w:rPr>
        <w:t> </w:t>
      </w:r>
      <w:r w:rsidRPr="00AB16C5">
        <w:rPr>
          <w:rFonts w:cs="Times New Roman"/>
          <w:color w:val="000000" w:themeColor="text1"/>
          <w:szCs w:val="22"/>
        </w:rPr>
        <w:t>tednu dokazali bistveno izboljšanje DLQI glede na začetek študije v vseh terapevtskih skupinah z ustekinumabom v primerjavi s placebom.</w:t>
      </w:r>
    </w:p>
    <w:p w14:paraId="1318C220" w14:textId="037AABD8" w:rsidR="00BB4C1D" w:rsidRPr="00AB16C5" w:rsidRDefault="00EF4B03" w:rsidP="00BB4C1D">
      <w:pPr>
        <w:rPr>
          <w:rFonts w:cs="Times New Roman"/>
          <w:color w:val="000000" w:themeColor="text1"/>
          <w:szCs w:val="22"/>
        </w:rPr>
      </w:pPr>
      <w:r w:rsidRPr="00AB16C5">
        <w:rPr>
          <w:rFonts w:cs="Times New Roman"/>
          <w:color w:val="000000" w:themeColor="text1"/>
          <w:szCs w:val="22"/>
        </w:rPr>
        <w:t>Izboljšanje je bilo dokazano tudi v 28.</w:t>
      </w:r>
      <w:r w:rsidR="00FE35E0">
        <w:rPr>
          <w:rFonts w:cs="Times New Roman"/>
          <w:color w:val="000000" w:themeColor="text1"/>
          <w:szCs w:val="22"/>
        </w:rPr>
        <w:t> </w:t>
      </w:r>
      <w:r w:rsidRPr="00AB16C5">
        <w:rPr>
          <w:rFonts w:cs="Times New Roman"/>
          <w:color w:val="000000" w:themeColor="text1"/>
          <w:szCs w:val="22"/>
        </w:rPr>
        <w:t>tednu. Podobna statistično značilna izboljšanja so dokazali v 2. študiji psoriaze v 4. in 12.</w:t>
      </w:r>
      <w:r w:rsidR="00FE35E0">
        <w:rPr>
          <w:rFonts w:cs="Times New Roman"/>
          <w:color w:val="000000" w:themeColor="text1"/>
          <w:szCs w:val="22"/>
        </w:rPr>
        <w:t> </w:t>
      </w:r>
      <w:r w:rsidRPr="00AB16C5">
        <w:rPr>
          <w:rFonts w:cs="Times New Roman"/>
          <w:color w:val="000000" w:themeColor="text1"/>
          <w:szCs w:val="22"/>
        </w:rPr>
        <w:t>tednu, trajala pa so tudi v 24. tednu. V 1. študiji psoriaze so bila tudi izboljšanja psoriaze na nohtih (indeks jakosti psoriaze na nohtih - Nail Psoriasis Severity Index), skupni oceni telesnega in duševnega stanja z vprašalnikom SF</w:t>
      </w:r>
      <w:r w:rsidR="00FE35E0">
        <w:rPr>
          <w:rFonts w:cs="Times New Roman"/>
          <w:color w:val="000000" w:themeColor="text1"/>
          <w:szCs w:val="22"/>
        </w:rPr>
        <w:noBreakHyphen/>
      </w:r>
      <w:r w:rsidRPr="00AB16C5">
        <w:rPr>
          <w:rFonts w:cs="Times New Roman"/>
          <w:color w:val="000000" w:themeColor="text1"/>
          <w:szCs w:val="22"/>
        </w:rPr>
        <w:t>3</w:t>
      </w:r>
      <w:r w:rsidR="00BB4C1D" w:rsidRPr="00AB16C5">
        <w:rPr>
          <w:rFonts w:cs="Times New Roman"/>
          <w:color w:val="000000" w:themeColor="text1"/>
          <w:szCs w:val="22"/>
        </w:rPr>
        <w:t>6</w:t>
      </w:r>
      <w:r w:rsidR="00FE35E0">
        <w:rPr>
          <w:rFonts w:cs="Times New Roman"/>
          <w:color w:val="000000" w:themeColor="text1"/>
          <w:szCs w:val="22"/>
        </w:rPr>
        <w:t xml:space="preserve"> </w:t>
      </w:r>
      <w:r w:rsidRPr="00AB16C5">
        <w:rPr>
          <w:rFonts w:cs="Times New Roman"/>
          <w:color w:val="000000" w:themeColor="text1"/>
          <w:szCs w:val="22"/>
        </w:rPr>
        <w:t>in vizualni analogni lestvici (Visual Analogue Scale - VAS) statistično značilna v obeh terapevtskih skupinah z ustekinumabom v primerjavi s placebom. V 2. študiji psoriaze sta bila tudi rezultata Bolnišnične lestvice tesnobe in depresije (Hospital Anxiety and Depression Scale - HADS) in vprašalnika o delovnih omejitvah (WLQ - Work Limitations Questionnaire) v obeh terapevtskih skupinah z ustekinumabom bistveno izboljšana v primerjavi s placebom.</w:t>
      </w:r>
    </w:p>
    <w:p w14:paraId="37DC0491" w14:textId="77777777" w:rsidR="00BB4C1D" w:rsidRPr="00AB16C5" w:rsidRDefault="00BB4C1D" w:rsidP="00BB4C1D">
      <w:pPr>
        <w:rPr>
          <w:rFonts w:cs="Times New Roman"/>
          <w:color w:val="000000" w:themeColor="text1"/>
          <w:szCs w:val="22"/>
        </w:rPr>
      </w:pPr>
    </w:p>
    <w:p w14:paraId="0EA7F855"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Psoriatični artritis (PsA) (odrasli bolniki)</w:t>
      </w:r>
    </w:p>
    <w:p w14:paraId="5CEE9D8F"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Dokazano je, da ustekinumab izboljšuje znake in simptome, telesno zmogljivost in z zdravjem povezano kakovost življenja ter upočasni napredovanje perifernih sprememb sklepov pri odraslih bolnikih z aktivnim PsA.</w:t>
      </w:r>
    </w:p>
    <w:p w14:paraId="491F5822" w14:textId="77777777" w:rsidR="00BB4C1D" w:rsidRPr="00AB16C5" w:rsidRDefault="00BB4C1D" w:rsidP="00BB4C1D">
      <w:pPr>
        <w:rPr>
          <w:rFonts w:cs="Times New Roman"/>
          <w:color w:val="000000" w:themeColor="text1"/>
          <w:szCs w:val="22"/>
        </w:rPr>
      </w:pPr>
    </w:p>
    <w:p w14:paraId="5284DA61"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Varnost in učinkovitost ustekinumaba so ocenjevali pri 92</w:t>
      </w:r>
      <w:r w:rsidR="00BB4C1D" w:rsidRPr="00AB16C5">
        <w:rPr>
          <w:rFonts w:cs="Times New Roman"/>
          <w:color w:val="000000" w:themeColor="text1"/>
          <w:szCs w:val="22"/>
        </w:rPr>
        <w:t>7 </w:t>
      </w:r>
      <w:r w:rsidRPr="00AB16C5">
        <w:rPr>
          <w:rFonts w:cs="Times New Roman"/>
          <w:color w:val="000000" w:themeColor="text1"/>
          <w:szCs w:val="22"/>
        </w:rPr>
        <w:t>bolnikih z aktivnim PsA (≥</w:t>
      </w:r>
      <w:r w:rsidR="00FE35E0">
        <w:rPr>
          <w:rFonts w:cs="Times New Roman"/>
          <w:color w:val="000000" w:themeColor="text1"/>
          <w:szCs w:val="22"/>
        </w:rPr>
        <w:t> </w:t>
      </w:r>
      <w:r w:rsidR="00BB4C1D" w:rsidRPr="00AB16C5">
        <w:rPr>
          <w:rFonts w:cs="Times New Roman"/>
          <w:color w:val="000000" w:themeColor="text1"/>
          <w:szCs w:val="22"/>
        </w:rPr>
        <w:t>5</w:t>
      </w:r>
      <w:r w:rsidR="00FE35E0">
        <w:rPr>
          <w:rFonts w:cs="Times New Roman"/>
          <w:color w:val="000000" w:themeColor="text1"/>
          <w:szCs w:val="22"/>
        </w:rPr>
        <w:t xml:space="preserve"> </w:t>
      </w:r>
      <w:r w:rsidRPr="00AB16C5">
        <w:rPr>
          <w:rFonts w:cs="Times New Roman"/>
          <w:color w:val="000000" w:themeColor="text1"/>
          <w:szCs w:val="22"/>
        </w:rPr>
        <w:t>oteklih sklepov in ≥</w:t>
      </w:r>
      <w:r w:rsidR="00FE35E0">
        <w:rPr>
          <w:rFonts w:cs="Times New Roman"/>
          <w:color w:val="000000" w:themeColor="text1"/>
          <w:szCs w:val="22"/>
        </w:rPr>
        <w:t> </w:t>
      </w:r>
      <w:r w:rsidR="00BB4C1D" w:rsidRPr="00AB16C5">
        <w:rPr>
          <w:rFonts w:cs="Times New Roman"/>
          <w:color w:val="000000" w:themeColor="text1"/>
          <w:szCs w:val="22"/>
        </w:rPr>
        <w:t>5</w:t>
      </w:r>
      <w:r w:rsidR="00FE35E0">
        <w:rPr>
          <w:rFonts w:cs="Times New Roman"/>
          <w:color w:val="000000" w:themeColor="text1"/>
          <w:szCs w:val="22"/>
        </w:rPr>
        <w:t xml:space="preserve"> </w:t>
      </w:r>
      <w:r w:rsidRPr="00AB16C5">
        <w:rPr>
          <w:rFonts w:cs="Times New Roman"/>
          <w:color w:val="000000" w:themeColor="text1"/>
          <w:szCs w:val="22"/>
        </w:rPr>
        <w:t xml:space="preserve">občutljivih sklepov) v dveh randomiziranih, dvojno slepih, s placebom nadzorovanih študijah, ki so prejemali tudi nesteroidna protivnetna (NSAID) ali protirevmatična (DMARD) zdravila. Bolniki v teh preskušanjih so imeli PsA diagnosticiran že najmanj </w:t>
      </w:r>
      <w:r w:rsidR="00BB4C1D" w:rsidRPr="00AB16C5">
        <w:rPr>
          <w:rFonts w:cs="Times New Roman"/>
          <w:color w:val="000000" w:themeColor="text1"/>
          <w:szCs w:val="22"/>
        </w:rPr>
        <w:t>6 </w:t>
      </w:r>
      <w:r w:rsidRPr="00AB16C5">
        <w:rPr>
          <w:rFonts w:cs="Times New Roman"/>
          <w:color w:val="000000" w:themeColor="text1"/>
          <w:szCs w:val="22"/>
        </w:rPr>
        <w:t>mesecev. Vključeni so bili bolniki z vsemi podtipi PsA, vključno poliartikularnim artritisom brez revmatoidnih vozličev (39%), spondilitisom s perifernim artritisom (28%), asimetričnim perifernim artritisom (21%), distalnimi interfalangealnimi zapleti (12%) in artritisom mutilansom (0,5%). Več kot 70% in 40% bolnikov v obeh študijah je imelo entezitis oziroma daktilitis na začetku zdravljenja. Bolnike so randomizirali na subkutano prejemanje ustekinumaba v odmerkih po 4</w:t>
      </w:r>
      <w:r w:rsidR="00BB4C1D" w:rsidRPr="00AB16C5">
        <w:rPr>
          <w:rFonts w:cs="Times New Roman"/>
          <w:color w:val="000000" w:themeColor="text1"/>
          <w:szCs w:val="22"/>
        </w:rPr>
        <w:t>5 </w:t>
      </w:r>
      <w:r w:rsidRPr="00AB16C5">
        <w:rPr>
          <w:rFonts w:cs="Times New Roman"/>
          <w:color w:val="000000" w:themeColor="text1"/>
          <w:szCs w:val="22"/>
        </w:rPr>
        <w:t>mg, 9</w:t>
      </w:r>
      <w:r w:rsidR="00BB4C1D" w:rsidRPr="00AB16C5">
        <w:rPr>
          <w:rFonts w:cs="Times New Roman"/>
          <w:color w:val="000000" w:themeColor="text1"/>
          <w:szCs w:val="22"/>
        </w:rPr>
        <w:t>0 </w:t>
      </w:r>
      <w:r w:rsidRPr="00AB16C5">
        <w:rPr>
          <w:rFonts w:cs="Times New Roman"/>
          <w:color w:val="000000" w:themeColor="text1"/>
          <w:szCs w:val="22"/>
        </w:rPr>
        <w:t xml:space="preserve">mg ali placebo v tednu </w:t>
      </w:r>
      <w:r w:rsidR="00BB4C1D" w:rsidRPr="00AB16C5">
        <w:rPr>
          <w:rFonts w:cs="Times New Roman"/>
          <w:color w:val="000000" w:themeColor="text1"/>
          <w:szCs w:val="22"/>
        </w:rPr>
        <w:t>0 </w:t>
      </w:r>
      <w:r w:rsidRPr="00AB16C5">
        <w:rPr>
          <w:rFonts w:cs="Times New Roman"/>
          <w:color w:val="000000" w:themeColor="text1"/>
          <w:szCs w:val="22"/>
        </w:rPr>
        <w:t xml:space="preserve">in </w:t>
      </w:r>
      <w:r w:rsidR="00BB4C1D" w:rsidRPr="00AB16C5">
        <w:rPr>
          <w:rFonts w:cs="Times New Roman"/>
          <w:color w:val="000000" w:themeColor="text1"/>
          <w:szCs w:val="22"/>
        </w:rPr>
        <w:t>4 </w:t>
      </w:r>
      <w:r w:rsidRPr="00AB16C5">
        <w:rPr>
          <w:rFonts w:cs="Times New Roman"/>
          <w:color w:val="000000" w:themeColor="text1"/>
          <w:szCs w:val="22"/>
        </w:rPr>
        <w:t>in nato na vsakih 1</w:t>
      </w:r>
      <w:r w:rsidR="00BB4C1D" w:rsidRPr="00AB16C5">
        <w:rPr>
          <w:rFonts w:cs="Times New Roman"/>
          <w:color w:val="000000" w:themeColor="text1"/>
          <w:szCs w:val="22"/>
        </w:rPr>
        <w:t>2 </w:t>
      </w:r>
      <w:r w:rsidRPr="00AB16C5">
        <w:rPr>
          <w:rFonts w:cs="Times New Roman"/>
          <w:color w:val="000000" w:themeColor="text1"/>
          <w:szCs w:val="22"/>
        </w:rPr>
        <w:t>tednov. Približno 50% bolnikov je zdravljenje nadaljevalo s stalnimi odmerki MTX (≤</w:t>
      </w:r>
      <w:r w:rsidR="00FE35E0">
        <w:rPr>
          <w:rFonts w:cs="Times New Roman"/>
          <w:color w:val="000000" w:themeColor="text1"/>
          <w:szCs w:val="22"/>
        </w:rPr>
        <w:t> </w:t>
      </w:r>
      <w:r w:rsidRPr="00AB16C5">
        <w:rPr>
          <w:rFonts w:cs="Times New Roman"/>
          <w:color w:val="000000" w:themeColor="text1"/>
          <w:szCs w:val="22"/>
        </w:rPr>
        <w:t>2</w:t>
      </w:r>
      <w:r w:rsidR="00BB4C1D" w:rsidRPr="00AB16C5">
        <w:rPr>
          <w:rFonts w:cs="Times New Roman"/>
          <w:color w:val="000000" w:themeColor="text1"/>
          <w:szCs w:val="22"/>
        </w:rPr>
        <w:t>5 </w:t>
      </w:r>
      <w:r w:rsidRPr="00AB16C5">
        <w:rPr>
          <w:rFonts w:cs="Times New Roman"/>
          <w:color w:val="000000" w:themeColor="text1"/>
          <w:szCs w:val="22"/>
        </w:rPr>
        <w:t>mg/teden).</w:t>
      </w:r>
    </w:p>
    <w:p w14:paraId="4DBAA6C3" w14:textId="77777777" w:rsidR="00BB4C1D" w:rsidRPr="00AB16C5" w:rsidRDefault="00BB4C1D" w:rsidP="00BB4C1D">
      <w:pPr>
        <w:rPr>
          <w:rFonts w:cs="Times New Roman"/>
          <w:color w:val="000000" w:themeColor="text1"/>
          <w:szCs w:val="22"/>
        </w:rPr>
      </w:pPr>
    </w:p>
    <w:p w14:paraId="0C9C536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Približno 80% bolnikov iz 1. študije PsA (PSUMMIT</w:t>
      </w:r>
      <w:r w:rsidR="00FE35E0">
        <w:rPr>
          <w:rFonts w:cs="Times New Roman"/>
          <w:color w:val="000000" w:themeColor="text1"/>
          <w:szCs w:val="22"/>
        </w:rPr>
        <w:t> </w:t>
      </w:r>
      <w:r w:rsidRPr="00AB16C5">
        <w:rPr>
          <w:rFonts w:cs="Times New Roman"/>
          <w:color w:val="000000" w:themeColor="text1"/>
          <w:szCs w:val="22"/>
        </w:rPr>
        <w:t>1) in 86% bolnikov iz 2. študije PsA (PSUMMIT</w:t>
      </w:r>
      <w:r w:rsidR="00FE35E0">
        <w:rPr>
          <w:rFonts w:cs="Times New Roman"/>
          <w:color w:val="000000" w:themeColor="text1"/>
          <w:szCs w:val="22"/>
        </w:rPr>
        <w:t> </w:t>
      </w:r>
      <w:r w:rsidRPr="00AB16C5">
        <w:rPr>
          <w:rFonts w:cs="Times New Roman"/>
          <w:color w:val="000000" w:themeColor="text1"/>
          <w:szCs w:val="22"/>
        </w:rPr>
        <w:t>2) je bilo že zdravljenih z DMARDs. V 1. študiji predhodno zdravljenje z zaviralcem tumorske nekroze (TNF-anti-tumour necrosis factor) α ni bilo dovoljeno. V 2. študiji je bila večina (58%, n</w:t>
      </w:r>
      <w:r w:rsidR="00FE35E0">
        <w:rPr>
          <w:rFonts w:cs="Times New Roman"/>
          <w:color w:val="000000" w:themeColor="text1"/>
          <w:szCs w:val="22"/>
        </w:rPr>
        <w:t> </w:t>
      </w:r>
      <w:r w:rsidRPr="00AB16C5">
        <w:rPr>
          <w:rFonts w:cs="Times New Roman"/>
          <w:color w:val="000000" w:themeColor="text1"/>
          <w:szCs w:val="22"/>
        </w:rPr>
        <w:t>=</w:t>
      </w:r>
      <w:r w:rsidR="00FE35E0">
        <w:rPr>
          <w:rFonts w:cs="Times New Roman"/>
          <w:color w:val="000000" w:themeColor="text1"/>
          <w:szCs w:val="22"/>
        </w:rPr>
        <w:t> </w:t>
      </w:r>
      <w:r w:rsidRPr="00AB16C5">
        <w:rPr>
          <w:rFonts w:cs="Times New Roman"/>
          <w:color w:val="000000" w:themeColor="text1"/>
          <w:szCs w:val="22"/>
        </w:rPr>
        <w:t>180) bolnikov že zdravljenih z enim ali več zaviralci TNFα, 70% teh bolnikov je zdravljenje zaradi pomankanja učinkovitosti ali intolerance prekinilo.</w:t>
      </w:r>
    </w:p>
    <w:p w14:paraId="6438FBC6" w14:textId="77777777" w:rsidR="00BB4C1D" w:rsidRPr="00AB16C5" w:rsidRDefault="00BB4C1D" w:rsidP="00BB4C1D">
      <w:pPr>
        <w:rPr>
          <w:rFonts w:cs="Times New Roman"/>
          <w:color w:val="000000" w:themeColor="text1"/>
          <w:szCs w:val="22"/>
        </w:rPr>
      </w:pPr>
    </w:p>
    <w:p w14:paraId="791FB4D7" w14:textId="77777777" w:rsidR="00BB4C1D" w:rsidRPr="00AB16C5" w:rsidRDefault="00EF4B03" w:rsidP="00DC76DD">
      <w:pPr>
        <w:keepNext/>
        <w:keepLines/>
        <w:rPr>
          <w:rFonts w:cs="Times New Roman"/>
          <w:i/>
          <w:color w:val="000000" w:themeColor="text1"/>
          <w:szCs w:val="22"/>
        </w:rPr>
      </w:pPr>
      <w:r w:rsidRPr="00AB16C5">
        <w:rPr>
          <w:rFonts w:cs="Times New Roman"/>
          <w:i/>
          <w:color w:val="000000" w:themeColor="text1"/>
          <w:szCs w:val="22"/>
        </w:rPr>
        <w:lastRenderedPageBreak/>
        <w:t>Znaki in simptomi</w:t>
      </w:r>
    </w:p>
    <w:p w14:paraId="50699B1C" w14:textId="141F3777" w:rsidR="00BB4C1D" w:rsidRPr="00AB16C5" w:rsidRDefault="00EF4B03" w:rsidP="00DC76DD">
      <w:pPr>
        <w:keepNext/>
        <w:keepLines/>
        <w:rPr>
          <w:rFonts w:cs="Times New Roman"/>
          <w:color w:val="000000" w:themeColor="text1"/>
          <w:szCs w:val="22"/>
        </w:rPr>
      </w:pPr>
      <w:r w:rsidRPr="00AB16C5">
        <w:rPr>
          <w:rFonts w:cs="Times New Roman"/>
          <w:color w:val="000000" w:themeColor="text1"/>
          <w:szCs w:val="22"/>
        </w:rPr>
        <w:t>Po 2</w:t>
      </w:r>
      <w:r w:rsidR="00BB4C1D" w:rsidRPr="00AB16C5">
        <w:rPr>
          <w:rFonts w:cs="Times New Roman"/>
          <w:color w:val="000000" w:themeColor="text1"/>
          <w:szCs w:val="22"/>
        </w:rPr>
        <w:t>4 </w:t>
      </w:r>
      <w:r w:rsidRPr="00AB16C5">
        <w:rPr>
          <w:rFonts w:cs="Times New Roman"/>
          <w:color w:val="000000" w:themeColor="text1"/>
          <w:szCs w:val="22"/>
        </w:rPr>
        <w:t>tednih zdravljenja je bil ustekinumab po kriterijih aktivnosti bolezni bistveno učinkovitejši kot placebo. Primarni končni rezultat je bil delež bolnikov, ki so po 24. tednih dosegli odziv 2</w:t>
      </w:r>
      <w:r w:rsidR="00BB4C1D" w:rsidRPr="00AB16C5">
        <w:rPr>
          <w:rFonts w:cs="Times New Roman"/>
          <w:color w:val="000000" w:themeColor="text1"/>
          <w:szCs w:val="22"/>
        </w:rPr>
        <w:t>0</w:t>
      </w:r>
      <w:r w:rsidR="00FE35E0">
        <w:rPr>
          <w:rFonts w:cs="Times New Roman"/>
          <w:color w:val="000000" w:themeColor="text1"/>
          <w:szCs w:val="22"/>
        </w:rPr>
        <w:t xml:space="preserve"> </w:t>
      </w:r>
      <w:r w:rsidRPr="00AB16C5">
        <w:rPr>
          <w:rFonts w:cs="Times New Roman"/>
          <w:color w:val="000000" w:themeColor="text1"/>
          <w:szCs w:val="22"/>
        </w:rPr>
        <w:t xml:space="preserve">po merilih Ameriškega revmatološkega združenja (ACR - American College of Rheumatology criteria). Ključni izsledki o učinkovitosti so prikazani v Preglednici </w:t>
      </w:r>
      <w:r w:rsidR="00406641">
        <w:rPr>
          <w:rFonts w:cs="Times New Roman"/>
          <w:color w:val="000000" w:themeColor="text1"/>
          <w:szCs w:val="22"/>
        </w:rPr>
        <w:t>5</w:t>
      </w:r>
      <w:r w:rsidR="00FE35E0">
        <w:rPr>
          <w:rFonts w:cs="Times New Roman"/>
          <w:color w:val="000000" w:themeColor="text1"/>
          <w:szCs w:val="22"/>
        </w:rPr>
        <w:t xml:space="preserve"> </w:t>
      </w:r>
      <w:r w:rsidRPr="00AB16C5">
        <w:rPr>
          <w:rFonts w:cs="Times New Roman"/>
          <w:color w:val="000000" w:themeColor="text1"/>
          <w:szCs w:val="22"/>
        </w:rPr>
        <w:t>spodaj.</w:t>
      </w:r>
    </w:p>
    <w:p w14:paraId="7E705683" w14:textId="77777777" w:rsidR="00BB4C1D" w:rsidRPr="00AB16C5" w:rsidRDefault="00BB4C1D" w:rsidP="00BB4C1D">
      <w:pPr>
        <w:rPr>
          <w:rFonts w:cs="Times New Roman"/>
          <w:color w:val="000000" w:themeColor="text1"/>
          <w:szCs w:val="22"/>
        </w:rPr>
      </w:pPr>
    </w:p>
    <w:p w14:paraId="36B3DB86" w14:textId="0C9F9A57" w:rsidR="00BC1314" w:rsidRPr="00AB16C5" w:rsidRDefault="00EF4B03" w:rsidP="003159FF">
      <w:pPr>
        <w:ind w:left="1701" w:hanging="1701"/>
        <w:rPr>
          <w:rFonts w:cs="Times New Roman"/>
          <w:i/>
          <w:color w:val="000000" w:themeColor="text1"/>
          <w:szCs w:val="22"/>
        </w:rPr>
      </w:pPr>
      <w:r w:rsidRPr="00AB16C5">
        <w:rPr>
          <w:rFonts w:cs="Times New Roman"/>
          <w:i/>
          <w:color w:val="000000" w:themeColor="text1"/>
          <w:szCs w:val="22"/>
        </w:rPr>
        <w:t>Preglednica</w:t>
      </w:r>
      <w:r w:rsidR="00767845">
        <w:rPr>
          <w:rFonts w:cs="Times New Roman"/>
          <w:i/>
          <w:color w:val="000000" w:themeColor="text1"/>
          <w:szCs w:val="22"/>
        </w:rPr>
        <w:t> </w:t>
      </w:r>
      <w:r w:rsidR="00406641">
        <w:rPr>
          <w:rFonts w:cs="Times New Roman"/>
          <w:i/>
          <w:color w:val="000000" w:themeColor="text1"/>
          <w:szCs w:val="22"/>
        </w:rPr>
        <w:t>5</w:t>
      </w:r>
      <w:r w:rsidR="00DC76DD" w:rsidRPr="00AB16C5">
        <w:rPr>
          <w:rFonts w:cs="Times New Roman"/>
          <w:i/>
          <w:color w:val="000000" w:themeColor="text1"/>
          <w:szCs w:val="22"/>
        </w:rPr>
        <w:tab/>
      </w:r>
      <w:r w:rsidRPr="00AB16C5">
        <w:rPr>
          <w:rFonts w:cs="Times New Roman"/>
          <w:i/>
          <w:color w:val="000000" w:themeColor="text1"/>
          <w:szCs w:val="22"/>
        </w:rPr>
        <w:t>Število bolnikov, ki so v 1. študiji psoriatičnega artritisa (PSUMMIT I) in v 2.</w:t>
      </w:r>
      <w:r w:rsidR="00FE35E0">
        <w:rPr>
          <w:rFonts w:cs="Times New Roman"/>
          <w:i/>
          <w:color w:val="000000" w:themeColor="text1"/>
          <w:szCs w:val="22"/>
        </w:rPr>
        <w:t xml:space="preserve"> </w:t>
      </w:r>
      <w:r w:rsidRPr="00AB16C5">
        <w:rPr>
          <w:rFonts w:cs="Times New Roman"/>
          <w:i/>
          <w:color w:val="000000" w:themeColor="text1"/>
          <w:szCs w:val="22"/>
        </w:rPr>
        <w:t>študiji psoriatičnega artritisa (PSUMMIT II) po 2</w:t>
      </w:r>
      <w:r w:rsidR="00BB4C1D" w:rsidRPr="00AB16C5">
        <w:rPr>
          <w:rFonts w:cs="Times New Roman"/>
          <w:i/>
          <w:color w:val="000000" w:themeColor="text1"/>
          <w:szCs w:val="22"/>
        </w:rPr>
        <w:t>4 </w:t>
      </w:r>
      <w:r w:rsidRPr="00AB16C5">
        <w:rPr>
          <w:rFonts w:cs="Times New Roman"/>
          <w:i/>
          <w:color w:val="000000" w:themeColor="text1"/>
          <w:szCs w:val="22"/>
        </w:rPr>
        <w:t>tednih dosegli klinični odziv</w:t>
      </w:r>
    </w:p>
    <w:tbl>
      <w:tblPr>
        <w:tblOverlap w:val="never"/>
        <w:tblW w:w="5000" w:type="pct"/>
        <w:tblLook w:val="04A0" w:firstRow="1" w:lastRow="0" w:firstColumn="1" w:lastColumn="0" w:noHBand="0" w:noVBand="1"/>
      </w:tblPr>
      <w:tblGrid>
        <w:gridCol w:w="3162"/>
        <w:gridCol w:w="936"/>
        <w:gridCol w:w="998"/>
        <w:gridCol w:w="1029"/>
        <w:gridCol w:w="936"/>
        <w:gridCol w:w="1006"/>
        <w:gridCol w:w="998"/>
      </w:tblGrid>
      <w:tr w:rsidR="00BC1314" w:rsidRPr="00AB16C5" w14:paraId="1BE15CE1" w14:textId="77777777" w:rsidTr="00DC76DD">
        <w:tc>
          <w:tcPr>
            <w:tcW w:w="1757" w:type="pct"/>
            <w:tcBorders>
              <w:top w:val="single" w:sz="4" w:space="0" w:color="auto"/>
              <w:left w:val="single" w:sz="4" w:space="0" w:color="auto"/>
            </w:tcBorders>
            <w:shd w:val="clear" w:color="auto" w:fill="auto"/>
          </w:tcPr>
          <w:p w14:paraId="2CF967F1" w14:textId="77777777" w:rsidR="00BC1314" w:rsidRPr="00AB16C5" w:rsidRDefault="00BC1314" w:rsidP="00DC76DD">
            <w:pPr>
              <w:rPr>
                <w:rFonts w:cs="Times New Roman"/>
                <w:color w:val="000000" w:themeColor="text1"/>
                <w:szCs w:val="22"/>
              </w:rPr>
            </w:pPr>
          </w:p>
        </w:tc>
        <w:tc>
          <w:tcPr>
            <w:tcW w:w="1643" w:type="pct"/>
            <w:gridSpan w:val="3"/>
            <w:tcBorders>
              <w:top w:val="single" w:sz="4" w:space="0" w:color="auto"/>
              <w:left w:val="single" w:sz="4" w:space="0" w:color="auto"/>
            </w:tcBorders>
            <w:shd w:val="clear" w:color="auto" w:fill="auto"/>
          </w:tcPr>
          <w:p w14:paraId="77154E3B"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1. študija psoriatičnega artritisa</w:t>
            </w:r>
          </w:p>
        </w:tc>
        <w:tc>
          <w:tcPr>
            <w:tcW w:w="1600" w:type="pct"/>
            <w:gridSpan w:val="3"/>
            <w:tcBorders>
              <w:top w:val="single" w:sz="4" w:space="0" w:color="auto"/>
              <w:left w:val="single" w:sz="4" w:space="0" w:color="auto"/>
              <w:right w:val="single" w:sz="4" w:space="0" w:color="auto"/>
            </w:tcBorders>
            <w:shd w:val="clear" w:color="auto" w:fill="auto"/>
          </w:tcPr>
          <w:p w14:paraId="07672ACB"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2. študija psoriatičnega artritisa</w:t>
            </w:r>
          </w:p>
        </w:tc>
      </w:tr>
      <w:tr w:rsidR="00BC1314" w:rsidRPr="00AB16C5" w14:paraId="4F95F0FF" w14:textId="77777777" w:rsidTr="00DC76DD">
        <w:tc>
          <w:tcPr>
            <w:tcW w:w="1757" w:type="pct"/>
            <w:tcBorders>
              <w:top w:val="single" w:sz="4" w:space="0" w:color="auto"/>
              <w:left w:val="single" w:sz="4" w:space="0" w:color="auto"/>
            </w:tcBorders>
            <w:shd w:val="clear" w:color="auto" w:fill="auto"/>
          </w:tcPr>
          <w:p w14:paraId="2FB4E0E2" w14:textId="77777777" w:rsidR="00BC1314" w:rsidRPr="00AB16C5" w:rsidRDefault="00BC1314" w:rsidP="00DC76DD">
            <w:pPr>
              <w:rPr>
                <w:rFonts w:cs="Times New Roman"/>
                <w:color w:val="000000" w:themeColor="text1"/>
                <w:szCs w:val="22"/>
              </w:rPr>
            </w:pPr>
          </w:p>
        </w:tc>
        <w:tc>
          <w:tcPr>
            <w:tcW w:w="514" w:type="pct"/>
            <w:tcBorders>
              <w:top w:val="single" w:sz="4" w:space="0" w:color="auto"/>
              <w:left w:val="single" w:sz="4" w:space="0" w:color="auto"/>
            </w:tcBorders>
            <w:shd w:val="clear" w:color="auto" w:fill="auto"/>
          </w:tcPr>
          <w:p w14:paraId="4923F9F8"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PBO</w:t>
            </w:r>
          </w:p>
        </w:tc>
        <w:tc>
          <w:tcPr>
            <w:tcW w:w="549" w:type="pct"/>
            <w:tcBorders>
              <w:top w:val="single" w:sz="4" w:space="0" w:color="auto"/>
              <w:left w:val="single" w:sz="4" w:space="0" w:color="auto"/>
            </w:tcBorders>
            <w:shd w:val="clear" w:color="auto" w:fill="auto"/>
          </w:tcPr>
          <w:p w14:paraId="04397DF5"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4</w:t>
            </w:r>
            <w:r w:rsidR="00BB4C1D" w:rsidRPr="00AB16C5">
              <w:rPr>
                <w:rFonts w:cs="Times New Roman"/>
                <w:b/>
                <w:color w:val="000000" w:themeColor="text1"/>
                <w:szCs w:val="22"/>
              </w:rPr>
              <w:t>5 </w:t>
            </w:r>
            <w:r w:rsidRPr="00AB16C5">
              <w:rPr>
                <w:rFonts w:cs="Times New Roman"/>
                <w:b/>
                <w:color w:val="000000" w:themeColor="text1"/>
                <w:szCs w:val="22"/>
              </w:rPr>
              <w:t>mg</w:t>
            </w:r>
          </w:p>
        </w:tc>
        <w:tc>
          <w:tcPr>
            <w:tcW w:w="580" w:type="pct"/>
            <w:tcBorders>
              <w:top w:val="single" w:sz="4" w:space="0" w:color="auto"/>
              <w:left w:val="single" w:sz="4" w:space="0" w:color="auto"/>
            </w:tcBorders>
            <w:shd w:val="clear" w:color="auto" w:fill="auto"/>
          </w:tcPr>
          <w:p w14:paraId="2CA1D1D5"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9</w:t>
            </w:r>
            <w:r w:rsidR="00BB4C1D" w:rsidRPr="00AB16C5">
              <w:rPr>
                <w:rFonts w:cs="Times New Roman"/>
                <w:b/>
                <w:color w:val="000000" w:themeColor="text1"/>
                <w:szCs w:val="22"/>
              </w:rPr>
              <w:t>0 </w:t>
            </w:r>
            <w:r w:rsidRPr="00AB16C5">
              <w:rPr>
                <w:rFonts w:cs="Times New Roman"/>
                <w:b/>
                <w:color w:val="000000" w:themeColor="text1"/>
                <w:szCs w:val="22"/>
              </w:rPr>
              <w:t>mg</w:t>
            </w:r>
          </w:p>
        </w:tc>
        <w:tc>
          <w:tcPr>
            <w:tcW w:w="511" w:type="pct"/>
            <w:tcBorders>
              <w:top w:val="single" w:sz="4" w:space="0" w:color="auto"/>
              <w:left w:val="single" w:sz="4" w:space="0" w:color="auto"/>
            </w:tcBorders>
            <w:shd w:val="clear" w:color="auto" w:fill="auto"/>
          </w:tcPr>
          <w:p w14:paraId="56FBAA33"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PBO</w:t>
            </w:r>
          </w:p>
        </w:tc>
        <w:tc>
          <w:tcPr>
            <w:tcW w:w="551" w:type="pct"/>
            <w:tcBorders>
              <w:top w:val="single" w:sz="4" w:space="0" w:color="auto"/>
              <w:left w:val="single" w:sz="4" w:space="0" w:color="auto"/>
            </w:tcBorders>
            <w:shd w:val="clear" w:color="auto" w:fill="auto"/>
          </w:tcPr>
          <w:p w14:paraId="0FBD4DDB"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4</w:t>
            </w:r>
            <w:r w:rsidR="00BB4C1D" w:rsidRPr="00AB16C5">
              <w:rPr>
                <w:rFonts w:cs="Times New Roman"/>
                <w:b/>
                <w:color w:val="000000" w:themeColor="text1"/>
                <w:szCs w:val="22"/>
              </w:rPr>
              <w:t>5 </w:t>
            </w:r>
            <w:r w:rsidRPr="00AB16C5">
              <w:rPr>
                <w:rFonts w:cs="Times New Roman"/>
                <w:b/>
                <w:color w:val="000000" w:themeColor="text1"/>
                <w:szCs w:val="22"/>
              </w:rPr>
              <w:t>mg</w:t>
            </w:r>
          </w:p>
        </w:tc>
        <w:tc>
          <w:tcPr>
            <w:tcW w:w="538" w:type="pct"/>
            <w:tcBorders>
              <w:top w:val="single" w:sz="4" w:space="0" w:color="auto"/>
              <w:left w:val="single" w:sz="4" w:space="0" w:color="auto"/>
              <w:right w:val="single" w:sz="4" w:space="0" w:color="auto"/>
            </w:tcBorders>
            <w:shd w:val="clear" w:color="auto" w:fill="auto"/>
          </w:tcPr>
          <w:p w14:paraId="6C60908A"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9</w:t>
            </w:r>
            <w:r w:rsidR="00BB4C1D" w:rsidRPr="00AB16C5">
              <w:rPr>
                <w:rFonts w:cs="Times New Roman"/>
                <w:b/>
                <w:color w:val="000000" w:themeColor="text1"/>
                <w:szCs w:val="22"/>
              </w:rPr>
              <w:t>0 </w:t>
            </w:r>
            <w:r w:rsidRPr="00AB16C5">
              <w:rPr>
                <w:rFonts w:cs="Times New Roman"/>
                <w:b/>
                <w:color w:val="000000" w:themeColor="text1"/>
                <w:szCs w:val="22"/>
              </w:rPr>
              <w:t>mg</w:t>
            </w:r>
          </w:p>
        </w:tc>
      </w:tr>
      <w:tr w:rsidR="00BC1314" w:rsidRPr="00AB16C5" w14:paraId="3A562D6C" w14:textId="77777777" w:rsidTr="00DC76DD">
        <w:tc>
          <w:tcPr>
            <w:tcW w:w="1757" w:type="pct"/>
            <w:tcBorders>
              <w:top w:val="single" w:sz="4" w:space="0" w:color="auto"/>
              <w:left w:val="single" w:sz="4" w:space="0" w:color="auto"/>
            </w:tcBorders>
            <w:shd w:val="clear" w:color="auto" w:fill="auto"/>
          </w:tcPr>
          <w:p w14:paraId="464B5202" w14:textId="77777777" w:rsidR="00BC1314" w:rsidRPr="00AB16C5" w:rsidRDefault="00EF4B03" w:rsidP="00DC76DD">
            <w:pPr>
              <w:rPr>
                <w:rFonts w:cs="Times New Roman"/>
                <w:b/>
                <w:color w:val="000000" w:themeColor="text1"/>
                <w:szCs w:val="22"/>
              </w:rPr>
            </w:pPr>
            <w:r w:rsidRPr="00AB16C5">
              <w:rPr>
                <w:rFonts w:cs="Times New Roman"/>
                <w:b/>
                <w:color w:val="000000" w:themeColor="text1"/>
                <w:szCs w:val="22"/>
              </w:rPr>
              <w:t>Število randomiziranih bolnikov</w:t>
            </w:r>
          </w:p>
        </w:tc>
        <w:tc>
          <w:tcPr>
            <w:tcW w:w="514" w:type="pct"/>
            <w:tcBorders>
              <w:top w:val="single" w:sz="4" w:space="0" w:color="auto"/>
              <w:left w:val="single" w:sz="4" w:space="0" w:color="auto"/>
            </w:tcBorders>
            <w:shd w:val="clear" w:color="auto" w:fill="auto"/>
          </w:tcPr>
          <w:p w14:paraId="5295FBBB"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206</w:t>
            </w:r>
          </w:p>
        </w:tc>
        <w:tc>
          <w:tcPr>
            <w:tcW w:w="549" w:type="pct"/>
            <w:tcBorders>
              <w:top w:val="single" w:sz="4" w:space="0" w:color="auto"/>
              <w:left w:val="single" w:sz="4" w:space="0" w:color="auto"/>
            </w:tcBorders>
            <w:shd w:val="clear" w:color="auto" w:fill="auto"/>
          </w:tcPr>
          <w:p w14:paraId="5EE70914"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205</w:t>
            </w:r>
          </w:p>
        </w:tc>
        <w:tc>
          <w:tcPr>
            <w:tcW w:w="580" w:type="pct"/>
            <w:tcBorders>
              <w:top w:val="single" w:sz="4" w:space="0" w:color="auto"/>
              <w:left w:val="single" w:sz="4" w:space="0" w:color="auto"/>
            </w:tcBorders>
            <w:shd w:val="clear" w:color="auto" w:fill="auto"/>
          </w:tcPr>
          <w:p w14:paraId="60541D6E"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204</w:t>
            </w:r>
          </w:p>
        </w:tc>
        <w:tc>
          <w:tcPr>
            <w:tcW w:w="511" w:type="pct"/>
            <w:tcBorders>
              <w:top w:val="single" w:sz="4" w:space="0" w:color="auto"/>
              <w:left w:val="single" w:sz="4" w:space="0" w:color="auto"/>
            </w:tcBorders>
            <w:shd w:val="clear" w:color="auto" w:fill="auto"/>
          </w:tcPr>
          <w:p w14:paraId="15F9E4A6"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104</w:t>
            </w:r>
          </w:p>
        </w:tc>
        <w:tc>
          <w:tcPr>
            <w:tcW w:w="551" w:type="pct"/>
            <w:tcBorders>
              <w:top w:val="single" w:sz="4" w:space="0" w:color="auto"/>
              <w:left w:val="single" w:sz="4" w:space="0" w:color="auto"/>
            </w:tcBorders>
            <w:shd w:val="clear" w:color="auto" w:fill="auto"/>
          </w:tcPr>
          <w:p w14:paraId="2EC5660F"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103</w:t>
            </w:r>
          </w:p>
        </w:tc>
        <w:tc>
          <w:tcPr>
            <w:tcW w:w="538" w:type="pct"/>
            <w:tcBorders>
              <w:top w:val="single" w:sz="4" w:space="0" w:color="auto"/>
              <w:left w:val="single" w:sz="4" w:space="0" w:color="auto"/>
              <w:right w:val="single" w:sz="4" w:space="0" w:color="auto"/>
            </w:tcBorders>
            <w:shd w:val="clear" w:color="auto" w:fill="auto"/>
          </w:tcPr>
          <w:p w14:paraId="65E9184D"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105</w:t>
            </w:r>
          </w:p>
        </w:tc>
      </w:tr>
      <w:tr w:rsidR="00BC1314" w:rsidRPr="00AB16C5" w14:paraId="04D95523" w14:textId="77777777" w:rsidTr="00DC76DD">
        <w:tc>
          <w:tcPr>
            <w:tcW w:w="1757" w:type="pct"/>
            <w:tcBorders>
              <w:top w:val="single" w:sz="4" w:space="0" w:color="auto"/>
              <w:left w:val="single" w:sz="4" w:space="0" w:color="auto"/>
            </w:tcBorders>
            <w:shd w:val="clear" w:color="auto" w:fill="auto"/>
          </w:tcPr>
          <w:p w14:paraId="17194DD8" w14:textId="77777777" w:rsidR="00BC1314" w:rsidRPr="00AB16C5" w:rsidRDefault="00EF4B03" w:rsidP="00DC76DD">
            <w:pPr>
              <w:rPr>
                <w:rFonts w:cs="Times New Roman"/>
                <w:color w:val="000000" w:themeColor="text1"/>
                <w:szCs w:val="22"/>
              </w:rPr>
            </w:pPr>
            <w:r w:rsidRPr="00AB16C5">
              <w:rPr>
                <w:rFonts w:cs="Times New Roman"/>
                <w:color w:val="000000" w:themeColor="text1"/>
                <w:szCs w:val="22"/>
              </w:rPr>
              <w:t>odziv ACR 2</w:t>
            </w:r>
            <w:r w:rsidR="00BB4C1D" w:rsidRPr="00AB16C5">
              <w:rPr>
                <w:rFonts w:cs="Times New Roman"/>
                <w:color w:val="000000" w:themeColor="text1"/>
                <w:szCs w:val="22"/>
              </w:rPr>
              <w:t>0</w:t>
            </w:r>
            <w:r w:rsidR="00DC76DD" w:rsidRPr="00AB16C5">
              <w:rPr>
                <w:rFonts w:cs="Times New Roman"/>
                <w:color w:val="000000" w:themeColor="text1"/>
                <w:szCs w:val="22"/>
              </w:rPr>
              <w:t xml:space="preserve"> </w:t>
            </w:r>
            <w:r w:rsidRPr="00AB16C5">
              <w:rPr>
                <w:rFonts w:cs="Times New Roman"/>
                <w:color w:val="000000" w:themeColor="text1"/>
                <w:szCs w:val="22"/>
              </w:rPr>
              <w:t>N (%)</w:t>
            </w:r>
          </w:p>
        </w:tc>
        <w:tc>
          <w:tcPr>
            <w:tcW w:w="514" w:type="pct"/>
            <w:tcBorders>
              <w:top w:val="single" w:sz="4" w:space="0" w:color="auto"/>
              <w:left w:val="single" w:sz="4" w:space="0" w:color="auto"/>
            </w:tcBorders>
            <w:shd w:val="clear" w:color="auto" w:fill="auto"/>
          </w:tcPr>
          <w:p w14:paraId="40CC277E"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7</w:t>
            </w:r>
            <w:r w:rsidR="00DC76DD" w:rsidRPr="00AB16C5">
              <w:rPr>
                <w:rFonts w:cs="Times New Roman"/>
                <w:color w:val="000000" w:themeColor="text1"/>
                <w:szCs w:val="22"/>
              </w:rPr>
              <w:t xml:space="preserve"> </w:t>
            </w:r>
            <w:r w:rsidRPr="00AB16C5">
              <w:rPr>
                <w:rFonts w:cs="Times New Roman"/>
                <w:color w:val="000000" w:themeColor="text1"/>
                <w:szCs w:val="22"/>
              </w:rPr>
              <w:t>(23%)</w:t>
            </w:r>
          </w:p>
        </w:tc>
        <w:tc>
          <w:tcPr>
            <w:tcW w:w="549" w:type="pct"/>
            <w:tcBorders>
              <w:top w:val="single" w:sz="4" w:space="0" w:color="auto"/>
              <w:left w:val="single" w:sz="4" w:space="0" w:color="auto"/>
            </w:tcBorders>
            <w:shd w:val="clear" w:color="auto" w:fill="auto"/>
          </w:tcPr>
          <w:p w14:paraId="7313E64F"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8</w:t>
            </w:r>
            <w:r w:rsidR="00BB4C1D" w:rsidRPr="00AB16C5">
              <w:rPr>
                <w:rFonts w:cs="Times New Roman"/>
                <w:color w:val="000000" w:themeColor="text1"/>
                <w:szCs w:val="22"/>
              </w:rPr>
              <w:t>7</w:t>
            </w:r>
            <w:r w:rsidR="00DC76DD" w:rsidRPr="00AB16C5">
              <w:rPr>
                <w:rFonts w:cs="Times New Roman"/>
                <w:color w:val="000000" w:themeColor="text1"/>
                <w:szCs w:val="22"/>
              </w:rPr>
              <w:t xml:space="preserve"> </w:t>
            </w:r>
            <w:r w:rsidRPr="00AB16C5">
              <w:rPr>
                <w:rFonts w:cs="Times New Roman"/>
                <w:color w:val="000000" w:themeColor="text1"/>
                <w:szCs w:val="22"/>
              </w:rPr>
              <w:t>(42%)</w:t>
            </w:r>
            <w:r w:rsidRPr="00AB16C5">
              <w:rPr>
                <w:rFonts w:cs="Times New Roman"/>
                <w:color w:val="000000" w:themeColor="text1"/>
                <w:szCs w:val="22"/>
                <w:vertAlign w:val="superscript"/>
              </w:rPr>
              <w:t>a</w:t>
            </w:r>
          </w:p>
        </w:tc>
        <w:tc>
          <w:tcPr>
            <w:tcW w:w="580" w:type="pct"/>
            <w:tcBorders>
              <w:top w:val="single" w:sz="4" w:space="0" w:color="auto"/>
              <w:left w:val="single" w:sz="4" w:space="0" w:color="auto"/>
            </w:tcBorders>
            <w:shd w:val="clear" w:color="auto" w:fill="auto"/>
          </w:tcPr>
          <w:p w14:paraId="5D776739"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10</w:t>
            </w:r>
            <w:r w:rsidR="00BB4C1D" w:rsidRPr="00AB16C5">
              <w:rPr>
                <w:rFonts w:cs="Times New Roman"/>
                <w:color w:val="000000" w:themeColor="text1"/>
                <w:szCs w:val="22"/>
              </w:rPr>
              <w:t>1</w:t>
            </w:r>
            <w:r w:rsidR="00DC76DD" w:rsidRPr="00AB16C5">
              <w:rPr>
                <w:rFonts w:cs="Times New Roman"/>
                <w:color w:val="000000" w:themeColor="text1"/>
                <w:szCs w:val="22"/>
              </w:rPr>
              <w:t xml:space="preserve"> </w:t>
            </w:r>
            <w:r w:rsidRPr="00AB16C5">
              <w:rPr>
                <w:rFonts w:cs="Times New Roman"/>
                <w:color w:val="000000" w:themeColor="text1"/>
                <w:szCs w:val="22"/>
              </w:rPr>
              <w:t>(50%)</w:t>
            </w:r>
            <w:r w:rsidRPr="00AB16C5">
              <w:rPr>
                <w:rFonts w:cs="Times New Roman"/>
                <w:color w:val="000000" w:themeColor="text1"/>
                <w:szCs w:val="22"/>
                <w:vertAlign w:val="superscript"/>
              </w:rPr>
              <w:t>a</w:t>
            </w:r>
          </w:p>
        </w:tc>
        <w:tc>
          <w:tcPr>
            <w:tcW w:w="511" w:type="pct"/>
            <w:tcBorders>
              <w:top w:val="single" w:sz="4" w:space="0" w:color="auto"/>
              <w:left w:val="single" w:sz="4" w:space="0" w:color="auto"/>
            </w:tcBorders>
            <w:shd w:val="clear" w:color="auto" w:fill="auto"/>
          </w:tcPr>
          <w:p w14:paraId="48BFDFBB"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1</w:t>
            </w:r>
            <w:r w:rsidR="00DC76DD" w:rsidRPr="00AB16C5">
              <w:rPr>
                <w:rFonts w:cs="Times New Roman"/>
                <w:color w:val="000000" w:themeColor="text1"/>
                <w:szCs w:val="22"/>
              </w:rPr>
              <w:t xml:space="preserve"> </w:t>
            </w:r>
            <w:r w:rsidRPr="00AB16C5">
              <w:rPr>
                <w:rFonts w:cs="Times New Roman"/>
                <w:color w:val="000000" w:themeColor="text1"/>
                <w:szCs w:val="22"/>
              </w:rPr>
              <w:t>(20%)</w:t>
            </w:r>
          </w:p>
        </w:tc>
        <w:tc>
          <w:tcPr>
            <w:tcW w:w="551" w:type="pct"/>
            <w:tcBorders>
              <w:top w:val="single" w:sz="4" w:space="0" w:color="auto"/>
              <w:left w:val="single" w:sz="4" w:space="0" w:color="auto"/>
            </w:tcBorders>
            <w:shd w:val="clear" w:color="auto" w:fill="auto"/>
          </w:tcPr>
          <w:p w14:paraId="03F6E39A"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5</w:t>
            </w:r>
            <w:r w:rsidR="00DC76DD" w:rsidRPr="00AB16C5">
              <w:rPr>
                <w:rFonts w:cs="Times New Roman"/>
                <w:color w:val="000000" w:themeColor="text1"/>
                <w:szCs w:val="22"/>
              </w:rPr>
              <w:t xml:space="preserve"> </w:t>
            </w:r>
            <w:r w:rsidRPr="00AB16C5">
              <w:rPr>
                <w:rFonts w:cs="Times New Roman"/>
                <w:color w:val="000000" w:themeColor="text1"/>
                <w:szCs w:val="22"/>
              </w:rPr>
              <w:t>(44%)</w:t>
            </w:r>
            <w:r w:rsidRPr="00AB16C5">
              <w:rPr>
                <w:rFonts w:cs="Times New Roman"/>
                <w:color w:val="000000" w:themeColor="text1"/>
                <w:szCs w:val="22"/>
                <w:vertAlign w:val="superscript"/>
              </w:rPr>
              <w:t>a</w:t>
            </w:r>
          </w:p>
        </w:tc>
        <w:tc>
          <w:tcPr>
            <w:tcW w:w="538" w:type="pct"/>
            <w:tcBorders>
              <w:top w:val="single" w:sz="4" w:space="0" w:color="auto"/>
              <w:left w:val="single" w:sz="4" w:space="0" w:color="auto"/>
              <w:right w:val="single" w:sz="4" w:space="0" w:color="auto"/>
            </w:tcBorders>
            <w:shd w:val="clear" w:color="auto" w:fill="auto"/>
          </w:tcPr>
          <w:p w14:paraId="3186362E"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6</w:t>
            </w:r>
            <w:r w:rsidR="00DC76DD" w:rsidRPr="00AB16C5">
              <w:rPr>
                <w:rFonts w:cs="Times New Roman"/>
                <w:color w:val="000000" w:themeColor="text1"/>
                <w:szCs w:val="22"/>
              </w:rPr>
              <w:t xml:space="preserve"> </w:t>
            </w:r>
            <w:r w:rsidRPr="00AB16C5">
              <w:rPr>
                <w:rFonts w:cs="Times New Roman"/>
                <w:color w:val="000000" w:themeColor="text1"/>
                <w:szCs w:val="22"/>
              </w:rPr>
              <w:t>(44%)</w:t>
            </w:r>
            <w:r w:rsidRPr="00AB16C5">
              <w:rPr>
                <w:rFonts w:cs="Times New Roman"/>
                <w:color w:val="000000" w:themeColor="text1"/>
                <w:szCs w:val="22"/>
                <w:vertAlign w:val="superscript"/>
              </w:rPr>
              <w:t>a</w:t>
            </w:r>
          </w:p>
        </w:tc>
      </w:tr>
      <w:tr w:rsidR="00BC1314" w:rsidRPr="00AB16C5" w14:paraId="34ED131E" w14:textId="77777777" w:rsidTr="00DC76DD">
        <w:tc>
          <w:tcPr>
            <w:tcW w:w="1757" w:type="pct"/>
            <w:tcBorders>
              <w:top w:val="single" w:sz="4" w:space="0" w:color="auto"/>
              <w:left w:val="single" w:sz="4" w:space="0" w:color="auto"/>
            </w:tcBorders>
            <w:shd w:val="clear" w:color="auto" w:fill="auto"/>
          </w:tcPr>
          <w:p w14:paraId="20A3CBB3" w14:textId="77777777" w:rsidR="00BC1314" w:rsidRPr="00AB16C5" w:rsidRDefault="00EF4B03" w:rsidP="00DC76DD">
            <w:pPr>
              <w:rPr>
                <w:rFonts w:cs="Times New Roman"/>
                <w:color w:val="000000" w:themeColor="text1"/>
                <w:szCs w:val="22"/>
              </w:rPr>
            </w:pPr>
            <w:r w:rsidRPr="00AB16C5">
              <w:rPr>
                <w:rFonts w:cs="Times New Roman"/>
                <w:color w:val="000000" w:themeColor="text1"/>
                <w:szCs w:val="22"/>
              </w:rPr>
              <w:t>odziv ACR 5</w:t>
            </w:r>
            <w:r w:rsidR="00BB4C1D" w:rsidRPr="00AB16C5">
              <w:rPr>
                <w:rFonts w:cs="Times New Roman"/>
                <w:color w:val="000000" w:themeColor="text1"/>
                <w:szCs w:val="22"/>
              </w:rPr>
              <w:t>0</w:t>
            </w:r>
            <w:r w:rsidR="00DC76DD" w:rsidRPr="00AB16C5">
              <w:rPr>
                <w:rFonts w:cs="Times New Roman"/>
                <w:color w:val="000000" w:themeColor="text1"/>
                <w:szCs w:val="22"/>
              </w:rPr>
              <w:t xml:space="preserve"> </w:t>
            </w:r>
            <w:r w:rsidRPr="00AB16C5">
              <w:rPr>
                <w:rFonts w:cs="Times New Roman"/>
                <w:color w:val="000000" w:themeColor="text1"/>
                <w:szCs w:val="22"/>
              </w:rPr>
              <w:t>N (%)</w:t>
            </w:r>
          </w:p>
        </w:tc>
        <w:tc>
          <w:tcPr>
            <w:tcW w:w="514" w:type="pct"/>
            <w:tcBorders>
              <w:top w:val="single" w:sz="4" w:space="0" w:color="auto"/>
              <w:left w:val="single" w:sz="4" w:space="0" w:color="auto"/>
            </w:tcBorders>
            <w:shd w:val="clear" w:color="auto" w:fill="auto"/>
          </w:tcPr>
          <w:p w14:paraId="46CA5D68"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8</w:t>
            </w:r>
            <w:r w:rsidR="00DC76DD" w:rsidRPr="00AB16C5">
              <w:rPr>
                <w:rFonts w:cs="Times New Roman"/>
                <w:color w:val="000000" w:themeColor="text1"/>
                <w:szCs w:val="22"/>
              </w:rPr>
              <w:t xml:space="preserve"> </w:t>
            </w:r>
            <w:r w:rsidRPr="00AB16C5">
              <w:rPr>
                <w:rFonts w:cs="Times New Roman"/>
                <w:color w:val="000000" w:themeColor="text1"/>
                <w:szCs w:val="22"/>
              </w:rPr>
              <w:t>(9%)</w:t>
            </w:r>
          </w:p>
        </w:tc>
        <w:tc>
          <w:tcPr>
            <w:tcW w:w="549" w:type="pct"/>
            <w:tcBorders>
              <w:top w:val="single" w:sz="4" w:space="0" w:color="auto"/>
              <w:left w:val="single" w:sz="4" w:space="0" w:color="auto"/>
            </w:tcBorders>
            <w:shd w:val="clear" w:color="auto" w:fill="auto"/>
          </w:tcPr>
          <w:p w14:paraId="5C6E2E47"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5</w:t>
            </w:r>
            <w:r w:rsidR="00BB4C1D" w:rsidRPr="00AB16C5">
              <w:rPr>
                <w:rFonts w:cs="Times New Roman"/>
                <w:color w:val="000000" w:themeColor="text1"/>
                <w:szCs w:val="22"/>
              </w:rPr>
              <w:t>1</w:t>
            </w:r>
            <w:r w:rsidR="00DC76DD" w:rsidRPr="00AB16C5">
              <w:rPr>
                <w:rFonts w:cs="Times New Roman"/>
                <w:color w:val="000000" w:themeColor="text1"/>
                <w:szCs w:val="22"/>
              </w:rPr>
              <w:t xml:space="preserve"> </w:t>
            </w:r>
            <w:r w:rsidRPr="00AB16C5">
              <w:rPr>
                <w:rFonts w:cs="Times New Roman"/>
                <w:color w:val="000000" w:themeColor="text1"/>
                <w:szCs w:val="22"/>
              </w:rPr>
              <w:t>(25%)</w:t>
            </w:r>
            <w:r w:rsidRPr="00AB16C5">
              <w:rPr>
                <w:rFonts w:cs="Times New Roman"/>
                <w:color w:val="000000" w:themeColor="text1"/>
                <w:szCs w:val="22"/>
                <w:vertAlign w:val="superscript"/>
              </w:rPr>
              <w:t>a</w:t>
            </w:r>
          </w:p>
        </w:tc>
        <w:tc>
          <w:tcPr>
            <w:tcW w:w="580" w:type="pct"/>
            <w:tcBorders>
              <w:top w:val="single" w:sz="4" w:space="0" w:color="auto"/>
              <w:left w:val="single" w:sz="4" w:space="0" w:color="auto"/>
            </w:tcBorders>
            <w:shd w:val="clear" w:color="auto" w:fill="auto"/>
          </w:tcPr>
          <w:p w14:paraId="09F24F49"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5</w:t>
            </w:r>
            <w:r w:rsidR="00BB4C1D" w:rsidRPr="00AB16C5">
              <w:rPr>
                <w:rFonts w:cs="Times New Roman"/>
                <w:color w:val="000000" w:themeColor="text1"/>
                <w:szCs w:val="22"/>
              </w:rPr>
              <w:t>7</w:t>
            </w:r>
            <w:r w:rsidR="00DC76DD" w:rsidRPr="00AB16C5">
              <w:rPr>
                <w:rFonts w:cs="Times New Roman"/>
                <w:color w:val="000000" w:themeColor="text1"/>
                <w:szCs w:val="22"/>
              </w:rPr>
              <w:t xml:space="preserve"> </w:t>
            </w:r>
            <w:r w:rsidRPr="00AB16C5">
              <w:rPr>
                <w:rFonts w:cs="Times New Roman"/>
                <w:color w:val="000000" w:themeColor="text1"/>
                <w:szCs w:val="22"/>
              </w:rPr>
              <w:t>(28%)</w:t>
            </w:r>
            <w:r w:rsidRPr="00AB16C5">
              <w:rPr>
                <w:rFonts w:cs="Times New Roman"/>
                <w:color w:val="000000" w:themeColor="text1"/>
                <w:szCs w:val="22"/>
                <w:vertAlign w:val="superscript"/>
              </w:rPr>
              <w:t>a</w:t>
            </w:r>
          </w:p>
        </w:tc>
        <w:tc>
          <w:tcPr>
            <w:tcW w:w="511" w:type="pct"/>
            <w:tcBorders>
              <w:top w:val="single" w:sz="4" w:space="0" w:color="auto"/>
              <w:left w:val="single" w:sz="4" w:space="0" w:color="auto"/>
            </w:tcBorders>
            <w:shd w:val="clear" w:color="auto" w:fill="auto"/>
          </w:tcPr>
          <w:p w14:paraId="2FD84FCE" w14:textId="77777777" w:rsidR="00BC1314" w:rsidRPr="00AB16C5" w:rsidRDefault="00BB4C1D" w:rsidP="00DC76DD">
            <w:pPr>
              <w:ind w:left="85" w:right="85"/>
              <w:jc w:val="center"/>
              <w:rPr>
                <w:rFonts w:cs="Times New Roman"/>
                <w:color w:val="000000" w:themeColor="text1"/>
                <w:szCs w:val="22"/>
              </w:rPr>
            </w:pPr>
            <w:r w:rsidRPr="00AB16C5">
              <w:rPr>
                <w:rFonts w:cs="Times New Roman"/>
                <w:color w:val="000000" w:themeColor="text1"/>
                <w:szCs w:val="22"/>
              </w:rPr>
              <w:t>7</w:t>
            </w:r>
            <w:r w:rsidR="00DC76DD" w:rsidRPr="00AB16C5">
              <w:rPr>
                <w:rFonts w:cs="Times New Roman"/>
                <w:color w:val="000000" w:themeColor="text1"/>
                <w:szCs w:val="22"/>
              </w:rPr>
              <w:t xml:space="preserve"> </w:t>
            </w:r>
            <w:r w:rsidR="00EF4B03" w:rsidRPr="00AB16C5">
              <w:rPr>
                <w:rFonts w:cs="Times New Roman"/>
                <w:color w:val="000000" w:themeColor="text1"/>
                <w:szCs w:val="22"/>
              </w:rPr>
              <w:t>(7%)</w:t>
            </w:r>
          </w:p>
        </w:tc>
        <w:tc>
          <w:tcPr>
            <w:tcW w:w="551" w:type="pct"/>
            <w:tcBorders>
              <w:top w:val="single" w:sz="4" w:space="0" w:color="auto"/>
              <w:left w:val="single" w:sz="4" w:space="0" w:color="auto"/>
            </w:tcBorders>
            <w:shd w:val="clear" w:color="auto" w:fill="auto"/>
          </w:tcPr>
          <w:p w14:paraId="187A52BA"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8</w:t>
            </w:r>
            <w:r w:rsidR="00DC76DD" w:rsidRPr="00AB16C5">
              <w:rPr>
                <w:rFonts w:cs="Times New Roman"/>
                <w:color w:val="000000" w:themeColor="text1"/>
                <w:szCs w:val="22"/>
              </w:rPr>
              <w:t xml:space="preserve"> </w:t>
            </w:r>
            <w:r w:rsidRPr="00AB16C5">
              <w:rPr>
                <w:rFonts w:cs="Times New Roman"/>
                <w:color w:val="000000" w:themeColor="text1"/>
                <w:szCs w:val="22"/>
              </w:rPr>
              <w:t>(17%)</w:t>
            </w:r>
            <w:r w:rsidRPr="00AB16C5">
              <w:rPr>
                <w:rFonts w:cs="Times New Roman"/>
                <w:color w:val="000000" w:themeColor="text1"/>
                <w:szCs w:val="22"/>
                <w:vertAlign w:val="superscript"/>
              </w:rPr>
              <w:t>b</w:t>
            </w:r>
          </w:p>
        </w:tc>
        <w:tc>
          <w:tcPr>
            <w:tcW w:w="538" w:type="pct"/>
            <w:tcBorders>
              <w:top w:val="single" w:sz="4" w:space="0" w:color="auto"/>
              <w:left w:val="single" w:sz="4" w:space="0" w:color="auto"/>
              <w:right w:val="single" w:sz="4" w:space="0" w:color="auto"/>
            </w:tcBorders>
            <w:shd w:val="clear" w:color="auto" w:fill="auto"/>
          </w:tcPr>
          <w:p w14:paraId="27C46896"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4</w:t>
            </w:r>
            <w:r w:rsidR="00DC76DD" w:rsidRPr="00AB16C5">
              <w:rPr>
                <w:rFonts w:cs="Times New Roman"/>
                <w:color w:val="000000" w:themeColor="text1"/>
                <w:szCs w:val="22"/>
              </w:rPr>
              <w:t xml:space="preserve"> </w:t>
            </w:r>
            <w:r w:rsidRPr="00AB16C5">
              <w:rPr>
                <w:rFonts w:cs="Times New Roman"/>
                <w:color w:val="000000" w:themeColor="text1"/>
                <w:szCs w:val="22"/>
              </w:rPr>
              <w:t>(23%)</w:t>
            </w:r>
            <w:r w:rsidRPr="00AB16C5">
              <w:rPr>
                <w:rFonts w:cs="Times New Roman"/>
                <w:color w:val="000000" w:themeColor="text1"/>
                <w:szCs w:val="22"/>
                <w:vertAlign w:val="superscript"/>
              </w:rPr>
              <w:t>a</w:t>
            </w:r>
          </w:p>
        </w:tc>
      </w:tr>
      <w:tr w:rsidR="00BC1314" w:rsidRPr="00AB16C5" w14:paraId="36FBE4C0" w14:textId="77777777" w:rsidTr="00DC76DD">
        <w:tc>
          <w:tcPr>
            <w:tcW w:w="1757" w:type="pct"/>
            <w:tcBorders>
              <w:top w:val="single" w:sz="4" w:space="0" w:color="auto"/>
              <w:left w:val="single" w:sz="4" w:space="0" w:color="auto"/>
            </w:tcBorders>
            <w:shd w:val="clear" w:color="auto" w:fill="auto"/>
          </w:tcPr>
          <w:p w14:paraId="06032A76" w14:textId="77777777" w:rsidR="00BC1314" w:rsidRPr="00AB16C5" w:rsidRDefault="00EF4B03" w:rsidP="00DC76DD">
            <w:pPr>
              <w:rPr>
                <w:rFonts w:cs="Times New Roman"/>
                <w:color w:val="000000" w:themeColor="text1"/>
                <w:szCs w:val="22"/>
              </w:rPr>
            </w:pPr>
            <w:r w:rsidRPr="00AB16C5">
              <w:rPr>
                <w:rFonts w:cs="Times New Roman"/>
                <w:color w:val="000000" w:themeColor="text1"/>
                <w:szCs w:val="22"/>
              </w:rPr>
              <w:t>odziv ACR 7</w:t>
            </w:r>
            <w:r w:rsidR="00BB4C1D" w:rsidRPr="00AB16C5">
              <w:rPr>
                <w:rFonts w:cs="Times New Roman"/>
                <w:color w:val="000000" w:themeColor="text1"/>
                <w:szCs w:val="22"/>
              </w:rPr>
              <w:t>0</w:t>
            </w:r>
            <w:r w:rsidR="00DC76DD" w:rsidRPr="00AB16C5">
              <w:rPr>
                <w:rFonts w:cs="Times New Roman"/>
                <w:color w:val="000000" w:themeColor="text1"/>
                <w:szCs w:val="22"/>
              </w:rPr>
              <w:t xml:space="preserve"> </w:t>
            </w:r>
            <w:r w:rsidRPr="00AB16C5">
              <w:rPr>
                <w:rFonts w:cs="Times New Roman"/>
                <w:color w:val="000000" w:themeColor="text1"/>
                <w:szCs w:val="22"/>
              </w:rPr>
              <w:t>N (%)</w:t>
            </w:r>
          </w:p>
        </w:tc>
        <w:tc>
          <w:tcPr>
            <w:tcW w:w="514" w:type="pct"/>
            <w:tcBorders>
              <w:top w:val="single" w:sz="4" w:space="0" w:color="auto"/>
              <w:left w:val="single" w:sz="4" w:space="0" w:color="auto"/>
            </w:tcBorders>
            <w:shd w:val="clear" w:color="auto" w:fill="auto"/>
          </w:tcPr>
          <w:p w14:paraId="4280AC10" w14:textId="77777777" w:rsidR="00BC1314" w:rsidRPr="00AB16C5" w:rsidRDefault="00BB4C1D" w:rsidP="00DC76DD">
            <w:pPr>
              <w:ind w:left="85" w:right="85"/>
              <w:jc w:val="center"/>
              <w:rPr>
                <w:rFonts w:cs="Times New Roman"/>
                <w:color w:val="000000" w:themeColor="text1"/>
                <w:szCs w:val="22"/>
              </w:rPr>
            </w:pPr>
            <w:r w:rsidRPr="00AB16C5">
              <w:rPr>
                <w:rFonts w:cs="Times New Roman"/>
                <w:color w:val="000000" w:themeColor="text1"/>
                <w:szCs w:val="22"/>
              </w:rPr>
              <w:t>5</w:t>
            </w:r>
            <w:r w:rsidR="00DC76DD" w:rsidRPr="00AB16C5">
              <w:rPr>
                <w:rFonts w:cs="Times New Roman"/>
                <w:color w:val="000000" w:themeColor="text1"/>
                <w:szCs w:val="22"/>
              </w:rPr>
              <w:t xml:space="preserve"> </w:t>
            </w:r>
            <w:r w:rsidR="00EF4B03" w:rsidRPr="00AB16C5">
              <w:rPr>
                <w:rFonts w:cs="Times New Roman"/>
                <w:color w:val="000000" w:themeColor="text1"/>
                <w:szCs w:val="22"/>
              </w:rPr>
              <w:t>(2%)</w:t>
            </w:r>
          </w:p>
        </w:tc>
        <w:tc>
          <w:tcPr>
            <w:tcW w:w="549" w:type="pct"/>
            <w:tcBorders>
              <w:top w:val="single" w:sz="4" w:space="0" w:color="auto"/>
              <w:left w:val="single" w:sz="4" w:space="0" w:color="auto"/>
            </w:tcBorders>
            <w:shd w:val="clear" w:color="auto" w:fill="auto"/>
          </w:tcPr>
          <w:p w14:paraId="5D55A852"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5</w:t>
            </w:r>
            <w:r w:rsidR="00DC76DD" w:rsidRPr="00AB16C5">
              <w:rPr>
                <w:rFonts w:cs="Times New Roman"/>
                <w:color w:val="000000" w:themeColor="text1"/>
                <w:szCs w:val="22"/>
              </w:rPr>
              <w:t xml:space="preserve"> </w:t>
            </w:r>
            <w:r w:rsidRPr="00AB16C5">
              <w:rPr>
                <w:rFonts w:cs="Times New Roman"/>
                <w:color w:val="000000" w:themeColor="text1"/>
                <w:szCs w:val="22"/>
              </w:rPr>
              <w:t>(12%)</w:t>
            </w:r>
            <w:r w:rsidRPr="00AB16C5">
              <w:rPr>
                <w:rFonts w:cs="Times New Roman"/>
                <w:color w:val="000000" w:themeColor="text1"/>
                <w:szCs w:val="22"/>
                <w:vertAlign w:val="superscript"/>
              </w:rPr>
              <w:t>a</w:t>
            </w:r>
          </w:p>
        </w:tc>
        <w:tc>
          <w:tcPr>
            <w:tcW w:w="580" w:type="pct"/>
            <w:tcBorders>
              <w:top w:val="single" w:sz="4" w:space="0" w:color="auto"/>
              <w:left w:val="single" w:sz="4" w:space="0" w:color="auto"/>
            </w:tcBorders>
            <w:shd w:val="clear" w:color="auto" w:fill="auto"/>
          </w:tcPr>
          <w:p w14:paraId="3A2728B5"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9</w:t>
            </w:r>
            <w:r w:rsidR="00DC76DD" w:rsidRPr="00AB16C5">
              <w:rPr>
                <w:rFonts w:cs="Times New Roman"/>
                <w:color w:val="000000" w:themeColor="text1"/>
                <w:szCs w:val="22"/>
              </w:rPr>
              <w:t xml:space="preserve"> </w:t>
            </w:r>
            <w:r w:rsidRPr="00AB16C5">
              <w:rPr>
                <w:rFonts w:cs="Times New Roman"/>
                <w:color w:val="000000" w:themeColor="text1"/>
                <w:szCs w:val="22"/>
              </w:rPr>
              <w:t>(14%)</w:t>
            </w:r>
            <w:r w:rsidRPr="00AB16C5">
              <w:rPr>
                <w:rFonts w:cs="Times New Roman"/>
                <w:color w:val="000000" w:themeColor="text1"/>
                <w:szCs w:val="22"/>
                <w:vertAlign w:val="superscript"/>
              </w:rPr>
              <w:t>a</w:t>
            </w:r>
          </w:p>
        </w:tc>
        <w:tc>
          <w:tcPr>
            <w:tcW w:w="511" w:type="pct"/>
            <w:tcBorders>
              <w:top w:val="single" w:sz="4" w:space="0" w:color="auto"/>
              <w:left w:val="single" w:sz="4" w:space="0" w:color="auto"/>
            </w:tcBorders>
            <w:shd w:val="clear" w:color="auto" w:fill="auto"/>
          </w:tcPr>
          <w:p w14:paraId="0B517635" w14:textId="77777777" w:rsidR="00BC1314" w:rsidRPr="00AB16C5" w:rsidRDefault="00BB4C1D" w:rsidP="00DC76DD">
            <w:pPr>
              <w:ind w:left="85" w:right="85"/>
              <w:jc w:val="center"/>
              <w:rPr>
                <w:rFonts w:cs="Times New Roman"/>
                <w:color w:val="000000" w:themeColor="text1"/>
                <w:szCs w:val="22"/>
              </w:rPr>
            </w:pPr>
            <w:r w:rsidRPr="00AB16C5">
              <w:rPr>
                <w:rFonts w:cs="Times New Roman"/>
                <w:color w:val="000000" w:themeColor="text1"/>
                <w:szCs w:val="22"/>
              </w:rPr>
              <w:t>3</w:t>
            </w:r>
            <w:r w:rsidR="00DC76DD" w:rsidRPr="00AB16C5">
              <w:rPr>
                <w:rFonts w:cs="Times New Roman"/>
                <w:color w:val="000000" w:themeColor="text1"/>
                <w:szCs w:val="22"/>
              </w:rPr>
              <w:t xml:space="preserve"> </w:t>
            </w:r>
            <w:r w:rsidR="00EF4B03" w:rsidRPr="00AB16C5">
              <w:rPr>
                <w:rFonts w:cs="Times New Roman"/>
                <w:color w:val="000000" w:themeColor="text1"/>
                <w:szCs w:val="22"/>
              </w:rPr>
              <w:t>(3%)</w:t>
            </w:r>
          </w:p>
        </w:tc>
        <w:tc>
          <w:tcPr>
            <w:tcW w:w="551" w:type="pct"/>
            <w:tcBorders>
              <w:top w:val="single" w:sz="4" w:space="0" w:color="auto"/>
              <w:left w:val="single" w:sz="4" w:space="0" w:color="auto"/>
            </w:tcBorders>
            <w:shd w:val="clear" w:color="auto" w:fill="auto"/>
          </w:tcPr>
          <w:p w14:paraId="4F30898C" w14:textId="77777777" w:rsidR="00BC1314" w:rsidRPr="00AB16C5" w:rsidRDefault="00BB4C1D" w:rsidP="00DC76DD">
            <w:pPr>
              <w:ind w:left="85" w:right="85"/>
              <w:jc w:val="center"/>
              <w:rPr>
                <w:rFonts w:cs="Times New Roman"/>
                <w:color w:val="000000" w:themeColor="text1"/>
                <w:szCs w:val="22"/>
              </w:rPr>
            </w:pPr>
            <w:r w:rsidRPr="00AB16C5">
              <w:rPr>
                <w:rFonts w:cs="Times New Roman"/>
                <w:color w:val="000000" w:themeColor="text1"/>
                <w:szCs w:val="22"/>
              </w:rPr>
              <w:t>7</w:t>
            </w:r>
            <w:r w:rsidR="00DC76DD" w:rsidRPr="00AB16C5">
              <w:rPr>
                <w:rFonts w:cs="Times New Roman"/>
                <w:color w:val="000000" w:themeColor="text1"/>
                <w:szCs w:val="22"/>
              </w:rPr>
              <w:t xml:space="preserve"> </w:t>
            </w:r>
            <w:r w:rsidR="00EF4B03" w:rsidRPr="00AB16C5">
              <w:rPr>
                <w:rFonts w:cs="Times New Roman"/>
                <w:color w:val="000000" w:themeColor="text1"/>
                <w:szCs w:val="22"/>
              </w:rPr>
              <w:t>(7%)</w:t>
            </w:r>
            <w:r w:rsidR="00EF4B03" w:rsidRPr="00AB16C5">
              <w:rPr>
                <w:rFonts w:cs="Times New Roman"/>
                <w:color w:val="000000" w:themeColor="text1"/>
                <w:szCs w:val="22"/>
                <w:vertAlign w:val="superscript"/>
              </w:rPr>
              <w:t>c</w:t>
            </w:r>
          </w:p>
        </w:tc>
        <w:tc>
          <w:tcPr>
            <w:tcW w:w="538" w:type="pct"/>
            <w:tcBorders>
              <w:top w:val="single" w:sz="4" w:space="0" w:color="auto"/>
              <w:left w:val="single" w:sz="4" w:space="0" w:color="auto"/>
              <w:right w:val="single" w:sz="4" w:space="0" w:color="auto"/>
            </w:tcBorders>
            <w:shd w:val="clear" w:color="auto" w:fill="auto"/>
          </w:tcPr>
          <w:p w14:paraId="1419A5D7" w14:textId="77777777" w:rsidR="00BC1314" w:rsidRPr="00AB16C5" w:rsidRDefault="00BB4C1D" w:rsidP="00DC76DD">
            <w:pPr>
              <w:ind w:left="85" w:right="85"/>
              <w:jc w:val="center"/>
              <w:rPr>
                <w:rFonts w:cs="Times New Roman"/>
                <w:color w:val="000000" w:themeColor="text1"/>
                <w:szCs w:val="22"/>
              </w:rPr>
            </w:pPr>
            <w:r w:rsidRPr="00AB16C5">
              <w:rPr>
                <w:rFonts w:cs="Times New Roman"/>
                <w:color w:val="000000" w:themeColor="text1"/>
                <w:szCs w:val="22"/>
              </w:rPr>
              <w:t>9</w:t>
            </w:r>
            <w:r w:rsidR="00DC76DD" w:rsidRPr="00AB16C5">
              <w:rPr>
                <w:rFonts w:cs="Times New Roman"/>
                <w:color w:val="000000" w:themeColor="text1"/>
                <w:szCs w:val="22"/>
              </w:rPr>
              <w:t xml:space="preserve"> </w:t>
            </w:r>
            <w:r w:rsidR="00EF4B03" w:rsidRPr="00AB16C5">
              <w:rPr>
                <w:rFonts w:cs="Times New Roman"/>
                <w:color w:val="000000" w:themeColor="text1"/>
                <w:szCs w:val="22"/>
              </w:rPr>
              <w:t>(9%)</w:t>
            </w:r>
            <w:r w:rsidR="00EF4B03" w:rsidRPr="00AB16C5">
              <w:rPr>
                <w:rFonts w:cs="Times New Roman"/>
                <w:color w:val="000000" w:themeColor="text1"/>
                <w:szCs w:val="22"/>
                <w:vertAlign w:val="superscript"/>
              </w:rPr>
              <w:t>c</w:t>
            </w:r>
          </w:p>
        </w:tc>
      </w:tr>
      <w:tr w:rsidR="00BC1314" w:rsidRPr="00AB16C5" w14:paraId="316ED02B" w14:textId="77777777" w:rsidTr="00DC76DD">
        <w:tc>
          <w:tcPr>
            <w:tcW w:w="1757" w:type="pct"/>
            <w:tcBorders>
              <w:top w:val="single" w:sz="4" w:space="0" w:color="auto"/>
              <w:left w:val="single" w:sz="4" w:space="0" w:color="auto"/>
            </w:tcBorders>
            <w:shd w:val="clear" w:color="auto" w:fill="auto"/>
          </w:tcPr>
          <w:p w14:paraId="788363B3" w14:textId="77777777" w:rsidR="00BC1314" w:rsidRPr="00AB16C5" w:rsidRDefault="00EF4B03" w:rsidP="00DC76DD">
            <w:pPr>
              <w:rPr>
                <w:rFonts w:cs="Times New Roman"/>
                <w:i/>
                <w:color w:val="000000" w:themeColor="text1"/>
                <w:szCs w:val="22"/>
              </w:rPr>
            </w:pPr>
            <w:r w:rsidRPr="00AB16C5">
              <w:rPr>
                <w:rFonts w:cs="Times New Roman"/>
                <w:i/>
                <w:color w:val="000000" w:themeColor="text1"/>
                <w:szCs w:val="22"/>
              </w:rPr>
              <w:t>Število bolnikov z ≥</w:t>
            </w:r>
            <w:r w:rsidR="00DC76DD" w:rsidRPr="00AB16C5">
              <w:rPr>
                <w:rFonts w:cs="Times New Roman"/>
                <w:i/>
                <w:color w:val="000000" w:themeColor="text1"/>
                <w:szCs w:val="22"/>
              </w:rPr>
              <w:t> </w:t>
            </w:r>
            <w:r w:rsidRPr="00AB16C5">
              <w:rPr>
                <w:rFonts w:cs="Times New Roman"/>
                <w:i/>
                <w:color w:val="000000" w:themeColor="text1"/>
                <w:szCs w:val="22"/>
              </w:rPr>
              <w:t>3% BSA</w:t>
            </w:r>
            <w:r w:rsidRPr="00AB16C5">
              <w:rPr>
                <w:rFonts w:cs="Times New Roman"/>
                <w:i/>
                <w:color w:val="000000" w:themeColor="text1"/>
                <w:szCs w:val="22"/>
                <w:vertAlign w:val="superscript"/>
              </w:rPr>
              <w:t>d</w:t>
            </w:r>
          </w:p>
        </w:tc>
        <w:tc>
          <w:tcPr>
            <w:tcW w:w="514" w:type="pct"/>
            <w:tcBorders>
              <w:top w:val="single" w:sz="4" w:space="0" w:color="auto"/>
              <w:left w:val="single" w:sz="4" w:space="0" w:color="auto"/>
            </w:tcBorders>
            <w:shd w:val="clear" w:color="auto" w:fill="auto"/>
          </w:tcPr>
          <w:p w14:paraId="6394D4F1"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146</w:t>
            </w:r>
          </w:p>
        </w:tc>
        <w:tc>
          <w:tcPr>
            <w:tcW w:w="549" w:type="pct"/>
            <w:tcBorders>
              <w:top w:val="single" w:sz="4" w:space="0" w:color="auto"/>
              <w:left w:val="single" w:sz="4" w:space="0" w:color="auto"/>
            </w:tcBorders>
            <w:shd w:val="clear" w:color="auto" w:fill="auto"/>
          </w:tcPr>
          <w:p w14:paraId="5FBA18C3"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145</w:t>
            </w:r>
          </w:p>
        </w:tc>
        <w:tc>
          <w:tcPr>
            <w:tcW w:w="580" w:type="pct"/>
            <w:tcBorders>
              <w:top w:val="single" w:sz="4" w:space="0" w:color="auto"/>
              <w:left w:val="single" w:sz="4" w:space="0" w:color="auto"/>
            </w:tcBorders>
            <w:shd w:val="clear" w:color="auto" w:fill="auto"/>
          </w:tcPr>
          <w:p w14:paraId="0154CA4F"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149</w:t>
            </w:r>
          </w:p>
        </w:tc>
        <w:tc>
          <w:tcPr>
            <w:tcW w:w="511" w:type="pct"/>
            <w:tcBorders>
              <w:top w:val="single" w:sz="4" w:space="0" w:color="auto"/>
              <w:left w:val="single" w:sz="4" w:space="0" w:color="auto"/>
            </w:tcBorders>
            <w:shd w:val="clear" w:color="auto" w:fill="auto"/>
          </w:tcPr>
          <w:p w14:paraId="2CE1E788"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80</w:t>
            </w:r>
          </w:p>
        </w:tc>
        <w:tc>
          <w:tcPr>
            <w:tcW w:w="551" w:type="pct"/>
            <w:tcBorders>
              <w:top w:val="single" w:sz="4" w:space="0" w:color="auto"/>
              <w:left w:val="single" w:sz="4" w:space="0" w:color="auto"/>
            </w:tcBorders>
            <w:shd w:val="clear" w:color="auto" w:fill="auto"/>
          </w:tcPr>
          <w:p w14:paraId="717C1409"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80</w:t>
            </w:r>
          </w:p>
        </w:tc>
        <w:tc>
          <w:tcPr>
            <w:tcW w:w="538" w:type="pct"/>
            <w:tcBorders>
              <w:top w:val="single" w:sz="4" w:space="0" w:color="auto"/>
              <w:left w:val="single" w:sz="4" w:space="0" w:color="auto"/>
              <w:right w:val="single" w:sz="4" w:space="0" w:color="auto"/>
            </w:tcBorders>
            <w:shd w:val="clear" w:color="auto" w:fill="auto"/>
          </w:tcPr>
          <w:p w14:paraId="40199B7D"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81</w:t>
            </w:r>
          </w:p>
        </w:tc>
      </w:tr>
      <w:tr w:rsidR="00BC1314" w:rsidRPr="00AB16C5" w14:paraId="21400524" w14:textId="77777777" w:rsidTr="00DC76DD">
        <w:tc>
          <w:tcPr>
            <w:tcW w:w="1757" w:type="pct"/>
            <w:tcBorders>
              <w:top w:val="single" w:sz="4" w:space="0" w:color="auto"/>
              <w:left w:val="single" w:sz="4" w:space="0" w:color="auto"/>
            </w:tcBorders>
            <w:shd w:val="clear" w:color="auto" w:fill="auto"/>
          </w:tcPr>
          <w:p w14:paraId="0334DF96" w14:textId="77777777" w:rsidR="00BC1314" w:rsidRPr="00AB16C5" w:rsidRDefault="00EF4B03" w:rsidP="00DC76DD">
            <w:pPr>
              <w:rPr>
                <w:rFonts w:cs="Times New Roman"/>
                <w:color w:val="000000" w:themeColor="text1"/>
                <w:szCs w:val="22"/>
              </w:rPr>
            </w:pPr>
            <w:r w:rsidRPr="00AB16C5">
              <w:rPr>
                <w:rFonts w:cs="Times New Roman"/>
                <w:color w:val="000000" w:themeColor="text1"/>
                <w:szCs w:val="22"/>
              </w:rPr>
              <w:t>odziv PASI 7</w:t>
            </w:r>
            <w:r w:rsidR="00BB4C1D" w:rsidRPr="00AB16C5">
              <w:rPr>
                <w:rFonts w:cs="Times New Roman"/>
                <w:color w:val="000000" w:themeColor="text1"/>
                <w:szCs w:val="22"/>
              </w:rPr>
              <w:t>5</w:t>
            </w:r>
            <w:r w:rsidR="00DC76DD" w:rsidRPr="00AB16C5">
              <w:rPr>
                <w:rFonts w:cs="Times New Roman"/>
                <w:color w:val="000000" w:themeColor="text1"/>
                <w:szCs w:val="22"/>
              </w:rPr>
              <w:t xml:space="preserve"> </w:t>
            </w:r>
            <w:r w:rsidRPr="00AB16C5">
              <w:rPr>
                <w:rFonts w:cs="Times New Roman"/>
                <w:color w:val="000000" w:themeColor="text1"/>
                <w:szCs w:val="22"/>
              </w:rPr>
              <w:t>N (%)</w:t>
            </w:r>
          </w:p>
        </w:tc>
        <w:tc>
          <w:tcPr>
            <w:tcW w:w="514" w:type="pct"/>
            <w:tcBorders>
              <w:top w:val="single" w:sz="4" w:space="0" w:color="auto"/>
              <w:left w:val="single" w:sz="4" w:space="0" w:color="auto"/>
            </w:tcBorders>
            <w:shd w:val="clear" w:color="auto" w:fill="auto"/>
          </w:tcPr>
          <w:p w14:paraId="1E72286E"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6</w:t>
            </w:r>
            <w:r w:rsidR="00DC76DD" w:rsidRPr="00AB16C5">
              <w:rPr>
                <w:rFonts w:cs="Times New Roman"/>
                <w:color w:val="000000" w:themeColor="text1"/>
                <w:szCs w:val="22"/>
              </w:rPr>
              <w:t xml:space="preserve"> </w:t>
            </w:r>
            <w:r w:rsidRPr="00AB16C5">
              <w:rPr>
                <w:rFonts w:cs="Times New Roman"/>
                <w:color w:val="000000" w:themeColor="text1"/>
                <w:szCs w:val="22"/>
              </w:rPr>
              <w:t>(11%)</w:t>
            </w:r>
          </w:p>
        </w:tc>
        <w:tc>
          <w:tcPr>
            <w:tcW w:w="549" w:type="pct"/>
            <w:tcBorders>
              <w:top w:val="single" w:sz="4" w:space="0" w:color="auto"/>
              <w:left w:val="single" w:sz="4" w:space="0" w:color="auto"/>
            </w:tcBorders>
            <w:shd w:val="clear" w:color="auto" w:fill="auto"/>
          </w:tcPr>
          <w:p w14:paraId="1C85BA83"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8</w:t>
            </w:r>
            <w:r w:rsidR="00BB4C1D" w:rsidRPr="00AB16C5">
              <w:rPr>
                <w:rFonts w:cs="Times New Roman"/>
                <w:color w:val="000000" w:themeColor="text1"/>
                <w:szCs w:val="22"/>
              </w:rPr>
              <w:t>3</w:t>
            </w:r>
            <w:r w:rsidR="00DC76DD" w:rsidRPr="00AB16C5">
              <w:rPr>
                <w:rFonts w:cs="Times New Roman"/>
                <w:color w:val="000000" w:themeColor="text1"/>
                <w:szCs w:val="22"/>
              </w:rPr>
              <w:t xml:space="preserve"> </w:t>
            </w:r>
            <w:r w:rsidRPr="00AB16C5">
              <w:rPr>
                <w:rFonts w:cs="Times New Roman"/>
                <w:color w:val="000000" w:themeColor="text1"/>
                <w:szCs w:val="22"/>
              </w:rPr>
              <w:t>(57%)</w:t>
            </w:r>
            <w:r w:rsidRPr="00AB16C5">
              <w:rPr>
                <w:rFonts w:cs="Times New Roman"/>
                <w:color w:val="000000" w:themeColor="text1"/>
                <w:szCs w:val="22"/>
                <w:vertAlign w:val="superscript"/>
              </w:rPr>
              <w:t>a</w:t>
            </w:r>
          </w:p>
        </w:tc>
        <w:tc>
          <w:tcPr>
            <w:tcW w:w="580" w:type="pct"/>
            <w:tcBorders>
              <w:top w:val="single" w:sz="4" w:space="0" w:color="auto"/>
              <w:left w:val="single" w:sz="4" w:space="0" w:color="auto"/>
            </w:tcBorders>
            <w:shd w:val="clear" w:color="auto" w:fill="auto"/>
          </w:tcPr>
          <w:p w14:paraId="5151070F"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9</w:t>
            </w:r>
            <w:r w:rsidR="00BB4C1D" w:rsidRPr="00AB16C5">
              <w:rPr>
                <w:rFonts w:cs="Times New Roman"/>
                <w:color w:val="000000" w:themeColor="text1"/>
                <w:szCs w:val="22"/>
              </w:rPr>
              <w:t>3</w:t>
            </w:r>
            <w:r w:rsidR="00DC76DD" w:rsidRPr="00AB16C5">
              <w:rPr>
                <w:rFonts w:cs="Times New Roman"/>
                <w:color w:val="000000" w:themeColor="text1"/>
                <w:szCs w:val="22"/>
              </w:rPr>
              <w:t xml:space="preserve"> </w:t>
            </w:r>
            <w:r w:rsidRPr="00AB16C5">
              <w:rPr>
                <w:rFonts w:cs="Times New Roman"/>
                <w:color w:val="000000" w:themeColor="text1"/>
                <w:szCs w:val="22"/>
              </w:rPr>
              <w:t>(62%)</w:t>
            </w:r>
            <w:r w:rsidRPr="00AB16C5">
              <w:rPr>
                <w:rFonts w:cs="Times New Roman"/>
                <w:color w:val="000000" w:themeColor="text1"/>
                <w:szCs w:val="22"/>
                <w:vertAlign w:val="superscript"/>
              </w:rPr>
              <w:t>a</w:t>
            </w:r>
          </w:p>
        </w:tc>
        <w:tc>
          <w:tcPr>
            <w:tcW w:w="511" w:type="pct"/>
            <w:tcBorders>
              <w:top w:val="single" w:sz="4" w:space="0" w:color="auto"/>
              <w:left w:val="single" w:sz="4" w:space="0" w:color="auto"/>
            </w:tcBorders>
            <w:shd w:val="clear" w:color="auto" w:fill="auto"/>
          </w:tcPr>
          <w:p w14:paraId="2C88B1A1" w14:textId="77777777" w:rsidR="00BC1314" w:rsidRPr="00AB16C5" w:rsidRDefault="00BB4C1D" w:rsidP="00DC76DD">
            <w:pPr>
              <w:ind w:left="85" w:right="85"/>
              <w:jc w:val="center"/>
              <w:rPr>
                <w:rFonts w:cs="Times New Roman"/>
                <w:color w:val="000000" w:themeColor="text1"/>
                <w:szCs w:val="22"/>
              </w:rPr>
            </w:pPr>
            <w:r w:rsidRPr="00AB16C5">
              <w:rPr>
                <w:rFonts w:cs="Times New Roman"/>
                <w:color w:val="000000" w:themeColor="text1"/>
                <w:szCs w:val="22"/>
              </w:rPr>
              <w:t>4</w:t>
            </w:r>
            <w:r w:rsidR="00DC76DD" w:rsidRPr="00AB16C5">
              <w:rPr>
                <w:rFonts w:cs="Times New Roman"/>
                <w:color w:val="000000" w:themeColor="text1"/>
                <w:szCs w:val="22"/>
              </w:rPr>
              <w:t xml:space="preserve"> </w:t>
            </w:r>
            <w:r w:rsidR="00EF4B03" w:rsidRPr="00AB16C5">
              <w:rPr>
                <w:rFonts w:cs="Times New Roman"/>
                <w:color w:val="000000" w:themeColor="text1"/>
                <w:szCs w:val="22"/>
              </w:rPr>
              <w:t>(5%)</w:t>
            </w:r>
          </w:p>
        </w:tc>
        <w:tc>
          <w:tcPr>
            <w:tcW w:w="551" w:type="pct"/>
            <w:tcBorders>
              <w:top w:val="single" w:sz="4" w:space="0" w:color="auto"/>
              <w:left w:val="single" w:sz="4" w:space="0" w:color="auto"/>
            </w:tcBorders>
            <w:shd w:val="clear" w:color="auto" w:fill="auto"/>
          </w:tcPr>
          <w:p w14:paraId="1313258A"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1</w:t>
            </w:r>
            <w:r w:rsidR="00DC76DD" w:rsidRPr="00AB16C5">
              <w:rPr>
                <w:rFonts w:cs="Times New Roman"/>
                <w:color w:val="000000" w:themeColor="text1"/>
                <w:szCs w:val="22"/>
              </w:rPr>
              <w:t xml:space="preserve"> </w:t>
            </w:r>
            <w:r w:rsidRPr="00AB16C5">
              <w:rPr>
                <w:rFonts w:cs="Times New Roman"/>
                <w:color w:val="000000" w:themeColor="text1"/>
                <w:szCs w:val="22"/>
              </w:rPr>
              <w:t>(51%)</w:t>
            </w:r>
            <w:r w:rsidRPr="00AB16C5">
              <w:rPr>
                <w:rFonts w:cs="Times New Roman"/>
                <w:color w:val="000000" w:themeColor="text1"/>
                <w:szCs w:val="22"/>
                <w:vertAlign w:val="superscript"/>
              </w:rPr>
              <w:t>a</w:t>
            </w:r>
          </w:p>
        </w:tc>
        <w:tc>
          <w:tcPr>
            <w:tcW w:w="538" w:type="pct"/>
            <w:tcBorders>
              <w:top w:val="single" w:sz="4" w:space="0" w:color="auto"/>
              <w:left w:val="single" w:sz="4" w:space="0" w:color="auto"/>
              <w:right w:val="single" w:sz="4" w:space="0" w:color="auto"/>
            </w:tcBorders>
            <w:shd w:val="clear" w:color="auto" w:fill="auto"/>
          </w:tcPr>
          <w:p w14:paraId="6093CD83"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5</w:t>
            </w:r>
            <w:r w:rsidR="00DC76DD" w:rsidRPr="00AB16C5">
              <w:rPr>
                <w:rFonts w:cs="Times New Roman"/>
                <w:color w:val="000000" w:themeColor="text1"/>
                <w:szCs w:val="22"/>
              </w:rPr>
              <w:t xml:space="preserve"> </w:t>
            </w:r>
            <w:r w:rsidRPr="00AB16C5">
              <w:rPr>
                <w:rFonts w:cs="Times New Roman"/>
                <w:color w:val="000000" w:themeColor="text1"/>
                <w:szCs w:val="22"/>
              </w:rPr>
              <w:t>(56%)</w:t>
            </w:r>
            <w:r w:rsidRPr="00AB16C5">
              <w:rPr>
                <w:rFonts w:cs="Times New Roman"/>
                <w:color w:val="000000" w:themeColor="text1"/>
                <w:szCs w:val="22"/>
                <w:vertAlign w:val="superscript"/>
              </w:rPr>
              <w:t>a</w:t>
            </w:r>
          </w:p>
        </w:tc>
      </w:tr>
      <w:tr w:rsidR="00BC1314" w:rsidRPr="00AB16C5" w14:paraId="59431AED" w14:textId="77777777" w:rsidTr="00DC76DD">
        <w:tc>
          <w:tcPr>
            <w:tcW w:w="1757" w:type="pct"/>
            <w:tcBorders>
              <w:top w:val="single" w:sz="4" w:space="0" w:color="auto"/>
              <w:left w:val="single" w:sz="4" w:space="0" w:color="auto"/>
            </w:tcBorders>
            <w:shd w:val="clear" w:color="auto" w:fill="auto"/>
          </w:tcPr>
          <w:p w14:paraId="3011F4CB" w14:textId="77777777" w:rsidR="00BC1314" w:rsidRPr="00AB16C5" w:rsidRDefault="00EF4B03" w:rsidP="00DC76DD">
            <w:pPr>
              <w:rPr>
                <w:rFonts w:cs="Times New Roman"/>
                <w:color w:val="000000" w:themeColor="text1"/>
                <w:szCs w:val="22"/>
              </w:rPr>
            </w:pPr>
            <w:r w:rsidRPr="00AB16C5">
              <w:rPr>
                <w:rFonts w:cs="Times New Roman"/>
                <w:color w:val="000000" w:themeColor="text1"/>
                <w:szCs w:val="22"/>
              </w:rPr>
              <w:t>odziv PASI 9</w:t>
            </w:r>
            <w:r w:rsidR="00BB4C1D" w:rsidRPr="00AB16C5">
              <w:rPr>
                <w:rFonts w:cs="Times New Roman"/>
                <w:color w:val="000000" w:themeColor="text1"/>
                <w:szCs w:val="22"/>
              </w:rPr>
              <w:t>0</w:t>
            </w:r>
            <w:r w:rsidR="00DC76DD" w:rsidRPr="00AB16C5">
              <w:rPr>
                <w:rFonts w:cs="Times New Roman"/>
                <w:color w:val="000000" w:themeColor="text1"/>
                <w:szCs w:val="22"/>
              </w:rPr>
              <w:t xml:space="preserve"> </w:t>
            </w:r>
            <w:r w:rsidRPr="00AB16C5">
              <w:rPr>
                <w:rFonts w:cs="Times New Roman"/>
                <w:color w:val="000000" w:themeColor="text1"/>
                <w:szCs w:val="22"/>
              </w:rPr>
              <w:t>N (%)</w:t>
            </w:r>
          </w:p>
        </w:tc>
        <w:tc>
          <w:tcPr>
            <w:tcW w:w="514" w:type="pct"/>
            <w:tcBorders>
              <w:top w:val="single" w:sz="4" w:space="0" w:color="auto"/>
              <w:left w:val="single" w:sz="4" w:space="0" w:color="auto"/>
            </w:tcBorders>
            <w:shd w:val="clear" w:color="auto" w:fill="auto"/>
          </w:tcPr>
          <w:p w14:paraId="3BE8EADC" w14:textId="77777777" w:rsidR="00BC1314" w:rsidRPr="00AB16C5" w:rsidRDefault="00BB4C1D" w:rsidP="00DC76DD">
            <w:pPr>
              <w:ind w:left="85" w:right="85"/>
              <w:jc w:val="center"/>
              <w:rPr>
                <w:rFonts w:cs="Times New Roman"/>
                <w:color w:val="000000" w:themeColor="text1"/>
                <w:szCs w:val="22"/>
              </w:rPr>
            </w:pPr>
            <w:r w:rsidRPr="00AB16C5">
              <w:rPr>
                <w:rFonts w:cs="Times New Roman"/>
                <w:color w:val="000000" w:themeColor="text1"/>
                <w:szCs w:val="22"/>
              </w:rPr>
              <w:t>4</w:t>
            </w:r>
            <w:r w:rsidR="00DC76DD" w:rsidRPr="00AB16C5">
              <w:rPr>
                <w:rFonts w:cs="Times New Roman"/>
                <w:color w:val="000000" w:themeColor="text1"/>
                <w:szCs w:val="22"/>
              </w:rPr>
              <w:t xml:space="preserve"> </w:t>
            </w:r>
            <w:r w:rsidR="00EF4B03" w:rsidRPr="00AB16C5">
              <w:rPr>
                <w:rFonts w:cs="Times New Roman"/>
                <w:color w:val="000000" w:themeColor="text1"/>
                <w:szCs w:val="22"/>
              </w:rPr>
              <w:t>(3%)</w:t>
            </w:r>
          </w:p>
        </w:tc>
        <w:tc>
          <w:tcPr>
            <w:tcW w:w="549" w:type="pct"/>
            <w:tcBorders>
              <w:top w:val="single" w:sz="4" w:space="0" w:color="auto"/>
              <w:left w:val="single" w:sz="4" w:space="0" w:color="auto"/>
            </w:tcBorders>
            <w:shd w:val="clear" w:color="auto" w:fill="auto"/>
          </w:tcPr>
          <w:p w14:paraId="7186CEF6"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0</w:t>
            </w:r>
            <w:r w:rsidR="00DC76DD" w:rsidRPr="00AB16C5">
              <w:rPr>
                <w:rFonts w:cs="Times New Roman"/>
                <w:color w:val="000000" w:themeColor="text1"/>
                <w:szCs w:val="22"/>
              </w:rPr>
              <w:t xml:space="preserve"> </w:t>
            </w:r>
            <w:r w:rsidRPr="00AB16C5">
              <w:rPr>
                <w:rFonts w:cs="Times New Roman"/>
                <w:color w:val="000000" w:themeColor="text1"/>
                <w:szCs w:val="22"/>
              </w:rPr>
              <w:t>(41%)</w:t>
            </w:r>
            <w:r w:rsidRPr="00AB16C5">
              <w:rPr>
                <w:rFonts w:cs="Times New Roman"/>
                <w:color w:val="000000" w:themeColor="text1"/>
                <w:szCs w:val="22"/>
                <w:vertAlign w:val="superscript"/>
              </w:rPr>
              <w:t>a</w:t>
            </w:r>
          </w:p>
        </w:tc>
        <w:tc>
          <w:tcPr>
            <w:tcW w:w="580" w:type="pct"/>
            <w:tcBorders>
              <w:top w:val="single" w:sz="4" w:space="0" w:color="auto"/>
              <w:left w:val="single" w:sz="4" w:space="0" w:color="auto"/>
            </w:tcBorders>
            <w:shd w:val="clear" w:color="auto" w:fill="auto"/>
          </w:tcPr>
          <w:p w14:paraId="5BBEB9CA"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5</w:t>
            </w:r>
            <w:r w:rsidR="00DC76DD" w:rsidRPr="00AB16C5">
              <w:rPr>
                <w:rFonts w:cs="Times New Roman"/>
                <w:color w:val="000000" w:themeColor="text1"/>
                <w:szCs w:val="22"/>
              </w:rPr>
              <w:t xml:space="preserve"> </w:t>
            </w:r>
            <w:r w:rsidRPr="00AB16C5">
              <w:rPr>
                <w:rFonts w:cs="Times New Roman"/>
                <w:color w:val="000000" w:themeColor="text1"/>
                <w:szCs w:val="22"/>
              </w:rPr>
              <w:t>(44%)</w:t>
            </w:r>
            <w:r w:rsidRPr="00AB16C5">
              <w:rPr>
                <w:rFonts w:cs="Times New Roman"/>
                <w:color w:val="000000" w:themeColor="text1"/>
                <w:szCs w:val="22"/>
                <w:vertAlign w:val="superscript"/>
              </w:rPr>
              <w:t>a</w:t>
            </w:r>
          </w:p>
        </w:tc>
        <w:tc>
          <w:tcPr>
            <w:tcW w:w="511" w:type="pct"/>
            <w:tcBorders>
              <w:top w:val="single" w:sz="4" w:space="0" w:color="auto"/>
              <w:left w:val="single" w:sz="4" w:space="0" w:color="auto"/>
            </w:tcBorders>
            <w:shd w:val="clear" w:color="auto" w:fill="auto"/>
          </w:tcPr>
          <w:p w14:paraId="3EEA4F21" w14:textId="77777777" w:rsidR="00BC1314" w:rsidRPr="00AB16C5" w:rsidRDefault="00BB4C1D" w:rsidP="00DC76DD">
            <w:pPr>
              <w:ind w:left="85" w:right="85"/>
              <w:jc w:val="center"/>
              <w:rPr>
                <w:rFonts w:cs="Times New Roman"/>
                <w:color w:val="000000" w:themeColor="text1"/>
                <w:szCs w:val="22"/>
              </w:rPr>
            </w:pPr>
            <w:r w:rsidRPr="00AB16C5">
              <w:rPr>
                <w:rFonts w:cs="Times New Roman"/>
                <w:color w:val="000000" w:themeColor="text1"/>
                <w:szCs w:val="22"/>
              </w:rPr>
              <w:t>3</w:t>
            </w:r>
            <w:r w:rsidR="00DC76DD" w:rsidRPr="00AB16C5">
              <w:rPr>
                <w:rFonts w:cs="Times New Roman"/>
                <w:color w:val="000000" w:themeColor="text1"/>
                <w:szCs w:val="22"/>
              </w:rPr>
              <w:t xml:space="preserve"> </w:t>
            </w:r>
            <w:r w:rsidR="00EF4B03" w:rsidRPr="00AB16C5">
              <w:rPr>
                <w:rFonts w:cs="Times New Roman"/>
                <w:color w:val="000000" w:themeColor="text1"/>
                <w:szCs w:val="22"/>
              </w:rPr>
              <w:t>(4%)</w:t>
            </w:r>
          </w:p>
        </w:tc>
        <w:tc>
          <w:tcPr>
            <w:tcW w:w="551" w:type="pct"/>
            <w:tcBorders>
              <w:top w:val="single" w:sz="4" w:space="0" w:color="auto"/>
              <w:left w:val="single" w:sz="4" w:space="0" w:color="auto"/>
            </w:tcBorders>
            <w:shd w:val="clear" w:color="auto" w:fill="auto"/>
          </w:tcPr>
          <w:p w14:paraId="3DEA692C"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4</w:t>
            </w:r>
            <w:r w:rsidR="00DC76DD" w:rsidRPr="00AB16C5">
              <w:rPr>
                <w:rFonts w:cs="Times New Roman"/>
                <w:color w:val="000000" w:themeColor="text1"/>
                <w:szCs w:val="22"/>
              </w:rPr>
              <w:t xml:space="preserve"> </w:t>
            </w:r>
            <w:r w:rsidRPr="00AB16C5">
              <w:rPr>
                <w:rFonts w:cs="Times New Roman"/>
                <w:color w:val="000000" w:themeColor="text1"/>
                <w:szCs w:val="22"/>
              </w:rPr>
              <w:t>(30%)</w:t>
            </w:r>
            <w:r w:rsidRPr="00AB16C5">
              <w:rPr>
                <w:rFonts w:cs="Times New Roman"/>
                <w:color w:val="000000" w:themeColor="text1"/>
                <w:szCs w:val="22"/>
                <w:vertAlign w:val="superscript"/>
              </w:rPr>
              <w:t>a</w:t>
            </w:r>
          </w:p>
        </w:tc>
        <w:tc>
          <w:tcPr>
            <w:tcW w:w="538" w:type="pct"/>
            <w:tcBorders>
              <w:top w:val="single" w:sz="4" w:space="0" w:color="auto"/>
              <w:left w:val="single" w:sz="4" w:space="0" w:color="auto"/>
              <w:right w:val="single" w:sz="4" w:space="0" w:color="auto"/>
            </w:tcBorders>
            <w:shd w:val="clear" w:color="auto" w:fill="auto"/>
          </w:tcPr>
          <w:p w14:paraId="64D1A210"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3</w:t>
            </w:r>
            <w:r w:rsidR="00BB4C1D" w:rsidRPr="00AB16C5">
              <w:rPr>
                <w:rFonts w:cs="Times New Roman"/>
                <w:color w:val="000000" w:themeColor="text1"/>
                <w:szCs w:val="22"/>
              </w:rPr>
              <w:t>6</w:t>
            </w:r>
            <w:r w:rsidR="00DC76DD" w:rsidRPr="00AB16C5">
              <w:rPr>
                <w:rFonts w:cs="Times New Roman"/>
                <w:color w:val="000000" w:themeColor="text1"/>
                <w:szCs w:val="22"/>
              </w:rPr>
              <w:t xml:space="preserve"> </w:t>
            </w:r>
            <w:r w:rsidRPr="00AB16C5">
              <w:rPr>
                <w:rFonts w:cs="Times New Roman"/>
                <w:color w:val="000000" w:themeColor="text1"/>
                <w:szCs w:val="22"/>
              </w:rPr>
              <w:t>(44%)</w:t>
            </w:r>
            <w:r w:rsidRPr="00AB16C5">
              <w:rPr>
                <w:rFonts w:cs="Times New Roman"/>
                <w:color w:val="000000" w:themeColor="text1"/>
                <w:szCs w:val="22"/>
                <w:vertAlign w:val="superscript"/>
              </w:rPr>
              <w:t>a</w:t>
            </w:r>
          </w:p>
        </w:tc>
      </w:tr>
      <w:tr w:rsidR="00BC1314" w:rsidRPr="00AB16C5" w14:paraId="01E996D6" w14:textId="77777777" w:rsidTr="00DC76DD">
        <w:tc>
          <w:tcPr>
            <w:tcW w:w="1757" w:type="pct"/>
            <w:tcBorders>
              <w:top w:val="single" w:sz="4" w:space="0" w:color="auto"/>
              <w:left w:val="single" w:sz="4" w:space="0" w:color="auto"/>
            </w:tcBorders>
            <w:shd w:val="clear" w:color="auto" w:fill="auto"/>
          </w:tcPr>
          <w:p w14:paraId="7E6CCB23" w14:textId="77777777" w:rsidR="00BC1314" w:rsidRPr="00AB16C5" w:rsidRDefault="00EF4B03" w:rsidP="00FE35E0">
            <w:pPr>
              <w:rPr>
                <w:rFonts w:cs="Times New Roman"/>
                <w:color w:val="000000" w:themeColor="text1"/>
                <w:szCs w:val="22"/>
              </w:rPr>
            </w:pPr>
            <w:r w:rsidRPr="00AB16C5">
              <w:rPr>
                <w:rFonts w:cs="Times New Roman"/>
                <w:color w:val="000000" w:themeColor="text1"/>
                <w:szCs w:val="22"/>
              </w:rPr>
              <w:t>sestavljen odziv PASI 7</w:t>
            </w:r>
            <w:r w:rsidR="00BB4C1D" w:rsidRPr="00AB16C5">
              <w:rPr>
                <w:rFonts w:cs="Times New Roman"/>
                <w:color w:val="000000" w:themeColor="text1"/>
                <w:szCs w:val="22"/>
              </w:rPr>
              <w:t>5</w:t>
            </w:r>
            <w:r w:rsidR="00DC76DD" w:rsidRPr="00AB16C5">
              <w:rPr>
                <w:rFonts w:cs="Times New Roman"/>
                <w:color w:val="000000" w:themeColor="text1"/>
                <w:szCs w:val="22"/>
              </w:rPr>
              <w:t xml:space="preserve"> </w:t>
            </w:r>
            <w:r w:rsidRPr="00AB16C5">
              <w:rPr>
                <w:rFonts w:cs="Times New Roman"/>
                <w:color w:val="000000" w:themeColor="text1"/>
                <w:szCs w:val="22"/>
              </w:rPr>
              <w:t>in</w:t>
            </w:r>
            <w:r w:rsidR="00DC76DD" w:rsidRPr="00AB16C5">
              <w:rPr>
                <w:rFonts w:cs="Times New Roman"/>
                <w:color w:val="000000" w:themeColor="text1"/>
                <w:szCs w:val="22"/>
              </w:rPr>
              <w:t xml:space="preserve"> </w:t>
            </w:r>
            <w:r w:rsidRPr="00AB16C5">
              <w:rPr>
                <w:rFonts w:cs="Times New Roman"/>
                <w:color w:val="000000" w:themeColor="text1"/>
                <w:szCs w:val="22"/>
              </w:rPr>
              <w:t>ACR</w:t>
            </w:r>
            <w:r w:rsidR="00FE35E0">
              <w:rPr>
                <w:rFonts w:cs="Times New Roman"/>
                <w:color w:val="000000" w:themeColor="text1"/>
                <w:szCs w:val="22"/>
              </w:rPr>
              <w:t> </w:t>
            </w:r>
            <w:r w:rsidRPr="00AB16C5">
              <w:rPr>
                <w:rFonts w:cs="Times New Roman"/>
                <w:color w:val="000000" w:themeColor="text1"/>
                <w:szCs w:val="22"/>
              </w:rPr>
              <w:t>20</w:t>
            </w:r>
            <w:r w:rsidR="00FE35E0">
              <w:rPr>
                <w:rFonts w:cs="Times New Roman"/>
                <w:color w:val="000000" w:themeColor="text1"/>
                <w:szCs w:val="22"/>
              </w:rPr>
              <w:t xml:space="preserve"> </w:t>
            </w:r>
            <w:r w:rsidRPr="00AB16C5">
              <w:rPr>
                <w:rFonts w:cs="Times New Roman"/>
                <w:color w:val="000000" w:themeColor="text1"/>
                <w:szCs w:val="22"/>
              </w:rPr>
              <w:t>N (%)</w:t>
            </w:r>
          </w:p>
        </w:tc>
        <w:tc>
          <w:tcPr>
            <w:tcW w:w="514" w:type="pct"/>
            <w:tcBorders>
              <w:top w:val="single" w:sz="4" w:space="0" w:color="auto"/>
              <w:left w:val="single" w:sz="4" w:space="0" w:color="auto"/>
            </w:tcBorders>
            <w:shd w:val="clear" w:color="auto" w:fill="auto"/>
          </w:tcPr>
          <w:p w14:paraId="2EBA0423" w14:textId="77777777" w:rsidR="00BC1314" w:rsidRPr="00AB16C5" w:rsidRDefault="00BB4C1D" w:rsidP="00DC76DD">
            <w:pPr>
              <w:ind w:left="85" w:right="85"/>
              <w:jc w:val="center"/>
              <w:rPr>
                <w:rFonts w:cs="Times New Roman"/>
                <w:color w:val="000000" w:themeColor="text1"/>
                <w:szCs w:val="22"/>
              </w:rPr>
            </w:pPr>
            <w:r w:rsidRPr="00AB16C5">
              <w:rPr>
                <w:rFonts w:cs="Times New Roman"/>
                <w:color w:val="000000" w:themeColor="text1"/>
                <w:szCs w:val="22"/>
              </w:rPr>
              <w:t>8</w:t>
            </w:r>
            <w:r w:rsidR="00DC76DD" w:rsidRPr="00AB16C5">
              <w:rPr>
                <w:rFonts w:cs="Times New Roman"/>
                <w:color w:val="000000" w:themeColor="text1"/>
                <w:szCs w:val="22"/>
              </w:rPr>
              <w:t xml:space="preserve"> </w:t>
            </w:r>
            <w:r w:rsidR="00EF4B03" w:rsidRPr="00AB16C5">
              <w:rPr>
                <w:rFonts w:cs="Times New Roman"/>
                <w:color w:val="000000" w:themeColor="text1"/>
                <w:szCs w:val="22"/>
              </w:rPr>
              <w:t>(5%)</w:t>
            </w:r>
          </w:p>
        </w:tc>
        <w:tc>
          <w:tcPr>
            <w:tcW w:w="549" w:type="pct"/>
            <w:tcBorders>
              <w:top w:val="single" w:sz="4" w:space="0" w:color="auto"/>
              <w:left w:val="single" w:sz="4" w:space="0" w:color="auto"/>
            </w:tcBorders>
            <w:shd w:val="clear" w:color="auto" w:fill="auto"/>
          </w:tcPr>
          <w:p w14:paraId="313D8776"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0</w:t>
            </w:r>
            <w:r w:rsidR="00DC76DD" w:rsidRPr="00AB16C5">
              <w:rPr>
                <w:rFonts w:cs="Times New Roman"/>
                <w:color w:val="000000" w:themeColor="text1"/>
                <w:szCs w:val="22"/>
              </w:rPr>
              <w:t xml:space="preserve"> </w:t>
            </w:r>
            <w:r w:rsidRPr="00AB16C5">
              <w:rPr>
                <w:rFonts w:cs="Times New Roman"/>
                <w:color w:val="000000" w:themeColor="text1"/>
                <w:szCs w:val="22"/>
              </w:rPr>
              <w:t>(28%)</w:t>
            </w:r>
            <w:r w:rsidRPr="00AB16C5">
              <w:rPr>
                <w:rFonts w:cs="Times New Roman"/>
                <w:color w:val="000000" w:themeColor="text1"/>
                <w:szCs w:val="22"/>
                <w:vertAlign w:val="superscript"/>
              </w:rPr>
              <w:t>a</w:t>
            </w:r>
          </w:p>
        </w:tc>
        <w:tc>
          <w:tcPr>
            <w:tcW w:w="580" w:type="pct"/>
            <w:tcBorders>
              <w:top w:val="single" w:sz="4" w:space="0" w:color="auto"/>
              <w:left w:val="single" w:sz="4" w:space="0" w:color="auto"/>
            </w:tcBorders>
            <w:shd w:val="clear" w:color="auto" w:fill="auto"/>
          </w:tcPr>
          <w:p w14:paraId="20827E0E"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2</w:t>
            </w:r>
            <w:r w:rsidR="00DC76DD" w:rsidRPr="00AB16C5">
              <w:rPr>
                <w:rFonts w:cs="Times New Roman"/>
                <w:color w:val="000000" w:themeColor="text1"/>
                <w:szCs w:val="22"/>
              </w:rPr>
              <w:t xml:space="preserve"> </w:t>
            </w:r>
            <w:r w:rsidRPr="00AB16C5">
              <w:rPr>
                <w:rFonts w:cs="Times New Roman"/>
                <w:color w:val="000000" w:themeColor="text1"/>
                <w:szCs w:val="22"/>
              </w:rPr>
              <w:t>(42%)</w:t>
            </w:r>
            <w:r w:rsidRPr="00AB16C5">
              <w:rPr>
                <w:rFonts w:cs="Times New Roman"/>
                <w:color w:val="000000" w:themeColor="text1"/>
                <w:szCs w:val="22"/>
                <w:vertAlign w:val="superscript"/>
              </w:rPr>
              <w:t>a</w:t>
            </w:r>
          </w:p>
        </w:tc>
        <w:tc>
          <w:tcPr>
            <w:tcW w:w="511" w:type="pct"/>
            <w:tcBorders>
              <w:top w:val="single" w:sz="4" w:space="0" w:color="auto"/>
              <w:left w:val="single" w:sz="4" w:space="0" w:color="auto"/>
            </w:tcBorders>
            <w:shd w:val="clear" w:color="auto" w:fill="auto"/>
          </w:tcPr>
          <w:p w14:paraId="492A9DCD" w14:textId="77777777" w:rsidR="00BC1314" w:rsidRPr="00AB16C5" w:rsidRDefault="00BB4C1D" w:rsidP="00DC76DD">
            <w:pPr>
              <w:ind w:left="85" w:right="85"/>
              <w:jc w:val="center"/>
              <w:rPr>
                <w:rFonts w:cs="Times New Roman"/>
                <w:color w:val="000000" w:themeColor="text1"/>
                <w:szCs w:val="22"/>
              </w:rPr>
            </w:pPr>
            <w:r w:rsidRPr="00AB16C5">
              <w:rPr>
                <w:rFonts w:cs="Times New Roman"/>
                <w:color w:val="000000" w:themeColor="text1"/>
                <w:szCs w:val="22"/>
              </w:rPr>
              <w:t>2</w:t>
            </w:r>
            <w:r w:rsidR="00DC76DD" w:rsidRPr="00AB16C5">
              <w:rPr>
                <w:rFonts w:cs="Times New Roman"/>
                <w:color w:val="000000" w:themeColor="text1"/>
                <w:szCs w:val="22"/>
              </w:rPr>
              <w:t xml:space="preserve"> </w:t>
            </w:r>
            <w:r w:rsidR="00EF4B03" w:rsidRPr="00AB16C5">
              <w:rPr>
                <w:rFonts w:cs="Times New Roman"/>
                <w:color w:val="000000" w:themeColor="text1"/>
                <w:szCs w:val="22"/>
              </w:rPr>
              <w:t>(3%)</w:t>
            </w:r>
          </w:p>
        </w:tc>
        <w:tc>
          <w:tcPr>
            <w:tcW w:w="551" w:type="pct"/>
            <w:tcBorders>
              <w:top w:val="single" w:sz="4" w:space="0" w:color="auto"/>
              <w:left w:val="single" w:sz="4" w:space="0" w:color="auto"/>
            </w:tcBorders>
            <w:shd w:val="clear" w:color="auto" w:fill="auto"/>
          </w:tcPr>
          <w:p w14:paraId="02F49C97"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4</w:t>
            </w:r>
            <w:r w:rsidR="00DC76DD" w:rsidRPr="00AB16C5">
              <w:rPr>
                <w:rFonts w:cs="Times New Roman"/>
                <w:color w:val="000000" w:themeColor="text1"/>
                <w:szCs w:val="22"/>
              </w:rPr>
              <w:t xml:space="preserve"> </w:t>
            </w:r>
            <w:r w:rsidRPr="00AB16C5">
              <w:rPr>
                <w:rFonts w:cs="Times New Roman"/>
                <w:color w:val="000000" w:themeColor="text1"/>
                <w:szCs w:val="22"/>
              </w:rPr>
              <w:t>(30%)</w:t>
            </w:r>
            <w:r w:rsidRPr="00AB16C5">
              <w:rPr>
                <w:rFonts w:cs="Times New Roman"/>
                <w:color w:val="000000" w:themeColor="text1"/>
                <w:szCs w:val="22"/>
                <w:vertAlign w:val="superscript"/>
              </w:rPr>
              <w:t>a</w:t>
            </w:r>
          </w:p>
        </w:tc>
        <w:tc>
          <w:tcPr>
            <w:tcW w:w="538" w:type="pct"/>
            <w:tcBorders>
              <w:top w:val="single" w:sz="4" w:space="0" w:color="auto"/>
              <w:left w:val="single" w:sz="4" w:space="0" w:color="auto"/>
              <w:right w:val="single" w:sz="4" w:space="0" w:color="auto"/>
            </w:tcBorders>
            <w:shd w:val="clear" w:color="auto" w:fill="auto"/>
          </w:tcPr>
          <w:p w14:paraId="7D27FB88"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3</w:t>
            </w:r>
            <w:r w:rsidR="00BB4C1D" w:rsidRPr="00AB16C5">
              <w:rPr>
                <w:rFonts w:cs="Times New Roman"/>
                <w:color w:val="000000" w:themeColor="text1"/>
                <w:szCs w:val="22"/>
              </w:rPr>
              <w:t>1</w:t>
            </w:r>
            <w:r w:rsidR="00DC76DD" w:rsidRPr="00AB16C5">
              <w:rPr>
                <w:rFonts w:cs="Times New Roman"/>
                <w:color w:val="000000" w:themeColor="text1"/>
                <w:szCs w:val="22"/>
              </w:rPr>
              <w:t xml:space="preserve"> </w:t>
            </w:r>
            <w:r w:rsidRPr="00AB16C5">
              <w:rPr>
                <w:rFonts w:cs="Times New Roman"/>
                <w:color w:val="000000" w:themeColor="text1"/>
                <w:szCs w:val="22"/>
              </w:rPr>
              <w:t>(38%)</w:t>
            </w:r>
            <w:r w:rsidRPr="00AB16C5">
              <w:rPr>
                <w:rFonts w:cs="Times New Roman"/>
                <w:color w:val="000000" w:themeColor="text1"/>
                <w:szCs w:val="22"/>
                <w:vertAlign w:val="superscript"/>
              </w:rPr>
              <w:t>a</w:t>
            </w:r>
          </w:p>
        </w:tc>
      </w:tr>
      <w:tr w:rsidR="00BC1314" w:rsidRPr="00AB16C5" w14:paraId="34D23A9F" w14:textId="77777777" w:rsidTr="00DC76DD">
        <w:tc>
          <w:tcPr>
            <w:tcW w:w="1757" w:type="pct"/>
            <w:tcBorders>
              <w:top w:val="single" w:sz="4" w:space="0" w:color="auto"/>
              <w:left w:val="single" w:sz="4" w:space="0" w:color="auto"/>
            </w:tcBorders>
            <w:shd w:val="clear" w:color="auto" w:fill="auto"/>
          </w:tcPr>
          <w:p w14:paraId="794C2EAF" w14:textId="77777777" w:rsidR="00BC1314" w:rsidRPr="00AB16C5" w:rsidRDefault="00BC1314" w:rsidP="00DC76DD">
            <w:pPr>
              <w:rPr>
                <w:rFonts w:cs="Times New Roman"/>
                <w:color w:val="000000" w:themeColor="text1"/>
                <w:szCs w:val="22"/>
              </w:rPr>
            </w:pPr>
          </w:p>
        </w:tc>
        <w:tc>
          <w:tcPr>
            <w:tcW w:w="514" w:type="pct"/>
            <w:tcBorders>
              <w:top w:val="single" w:sz="4" w:space="0" w:color="auto"/>
              <w:left w:val="single" w:sz="4" w:space="0" w:color="auto"/>
            </w:tcBorders>
            <w:shd w:val="clear" w:color="auto" w:fill="auto"/>
          </w:tcPr>
          <w:p w14:paraId="7AA7F073" w14:textId="77777777" w:rsidR="00BC1314" w:rsidRPr="00AB16C5" w:rsidRDefault="00BC1314" w:rsidP="00DC76DD">
            <w:pPr>
              <w:ind w:left="85" w:right="85"/>
              <w:jc w:val="center"/>
              <w:rPr>
                <w:rFonts w:cs="Times New Roman"/>
                <w:color w:val="000000" w:themeColor="text1"/>
                <w:szCs w:val="22"/>
              </w:rPr>
            </w:pPr>
          </w:p>
        </w:tc>
        <w:tc>
          <w:tcPr>
            <w:tcW w:w="549" w:type="pct"/>
            <w:tcBorders>
              <w:top w:val="single" w:sz="4" w:space="0" w:color="auto"/>
              <w:left w:val="single" w:sz="4" w:space="0" w:color="auto"/>
            </w:tcBorders>
            <w:shd w:val="clear" w:color="auto" w:fill="auto"/>
          </w:tcPr>
          <w:p w14:paraId="17C06CE2" w14:textId="77777777" w:rsidR="00BC1314" w:rsidRPr="00AB16C5" w:rsidRDefault="00BC1314" w:rsidP="00DC76DD">
            <w:pPr>
              <w:ind w:left="85" w:right="85"/>
              <w:jc w:val="center"/>
              <w:rPr>
                <w:rFonts w:cs="Times New Roman"/>
                <w:color w:val="000000" w:themeColor="text1"/>
                <w:szCs w:val="22"/>
              </w:rPr>
            </w:pPr>
          </w:p>
        </w:tc>
        <w:tc>
          <w:tcPr>
            <w:tcW w:w="580" w:type="pct"/>
            <w:tcBorders>
              <w:top w:val="single" w:sz="4" w:space="0" w:color="auto"/>
              <w:left w:val="single" w:sz="4" w:space="0" w:color="auto"/>
            </w:tcBorders>
            <w:shd w:val="clear" w:color="auto" w:fill="auto"/>
          </w:tcPr>
          <w:p w14:paraId="4C1DCC61" w14:textId="77777777" w:rsidR="00BC1314" w:rsidRPr="00AB16C5" w:rsidRDefault="00BC1314" w:rsidP="00DC76DD">
            <w:pPr>
              <w:ind w:left="85" w:right="85"/>
              <w:jc w:val="center"/>
              <w:rPr>
                <w:rFonts w:cs="Times New Roman"/>
                <w:color w:val="000000" w:themeColor="text1"/>
                <w:szCs w:val="22"/>
              </w:rPr>
            </w:pPr>
          </w:p>
        </w:tc>
        <w:tc>
          <w:tcPr>
            <w:tcW w:w="511" w:type="pct"/>
            <w:tcBorders>
              <w:top w:val="single" w:sz="4" w:space="0" w:color="auto"/>
              <w:left w:val="single" w:sz="4" w:space="0" w:color="auto"/>
            </w:tcBorders>
            <w:shd w:val="clear" w:color="auto" w:fill="auto"/>
          </w:tcPr>
          <w:p w14:paraId="2E367A82" w14:textId="77777777" w:rsidR="00BC1314" w:rsidRPr="00AB16C5" w:rsidRDefault="00BC1314" w:rsidP="00DC76DD">
            <w:pPr>
              <w:ind w:left="85" w:right="85"/>
              <w:jc w:val="center"/>
              <w:rPr>
                <w:rFonts w:cs="Times New Roman"/>
                <w:color w:val="000000" w:themeColor="text1"/>
                <w:szCs w:val="22"/>
              </w:rPr>
            </w:pPr>
          </w:p>
        </w:tc>
        <w:tc>
          <w:tcPr>
            <w:tcW w:w="551" w:type="pct"/>
            <w:tcBorders>
              <w:top w:val="single" w:sz="4" w:space="0" w:color="auto"/>
              <w:left w:val="single" w:sz="4" w:space="0" w:color="auto"/>
            </w:tcBorders>
            <w:shd w:val="clear" w:color="auto" w:fill="auto"/>
          </w:tcPr>
          <w:p w14:paraId="7B069BD3" w14:textId="77777777" w:rsidR="00BC1314" w:rsidRPr="00AB16C5" w:rsidRDefault="00BC1314" w:rsidP="00DC76DD">
            <w:pPr>
              <w:ind w:left="85" w:right="85"/>
              <w:jc w:val="center"/>
              <w:rPr>
                <w:rFonts w:cs="Times New Roman"/>
                <w:color w:val="000000" w:themeColor="text1"/>
                <w:szCs w:val="22"/>
              </w:rPr>
            </w:pPr>
          </w:p>
        </w:tc>
        <w:tc>
          <w:tcPr>
            <w:tcW w:w="538" w:type="pct"/>
            <w:tcBorders>
              <w:top w:val="single" w:sz="4" w:space="0" w:color="auto"/>
              <w:left w:val="single" w:sz="4" w:space="0" w:color="auto"/>
              <w:right w:val="single" w:sz="4" w:space="0" w:color="auto"/>
            </w:tcBorders>
            <w:shd w:val="clear" w:color="auto" w:fill="auto"/>
          </w:tcPr>
          <w:p w14:paraId="4794DC3F" w14:textId="77777777" w:rsidR="00BC1314" w:rsidRPr="00AB16C5" w:rsidRDefault="00BC1314" w:rsidP="00DC76DD">
            <w:pPr>
              <w:ind w:left="85" w:right="85"/>
              <w:jc w:val="center"/>
              <w:rPr>
                <w:rFonts w:cs="Times New Roman"/>
                <w:color w:val="000000" w:themeColor="text1"/>
                <w:szCs w:val="22"/>
              </w:rPr>
            </w:pPr>
          </w:p>
        </w:tc>
      </w:tr>
      <w:tr w:rsidR="00BC1314" w:rsidRPr="00AB16C5" w14:paraId="7C9653BB" w14:textId="77777777" w:rsidTr="00DC76DD">
        <w:tc>
          <w:tcPr>
            <w:tcW w:w="1757" w:type="pct"/>
            <w:tcBorders>
              <w:top w:val="single" w:sz="4" w:space="0" w:color="auto"/>
              <w:left w:val="single" w:sz="4" w:space="0" w:color="auto"/>
            </w:tcBorders>
            <w:shd w:val="clear" w:color="auto" w:fill="auto"/>
          </w:tcPr>
          <w:p w14:paraId="001FC885" w14:textId="77777777" w:rsidR="00BC1314" w:rsidRPr="00AB16C5" w:rsidRDefault="00EF4B03" w:rsidP="00DC76DD">
            <w:pPr>
              <w:rPr>
                <w:rFonts w:cs="Times New Roman"/>
                <w:b/>
                <w:color w:val="000000" w:themeColor="text1"/>
                <w:szCs w:val="22"/>
              </w:rPr>
            </w:pPr>
            <w:r w:rsidRPr="00AB16C5">
              <w:rPr>
                <w:rFonts w:cs="Times New Roman"/>
                <w:b/>
                <w:color w:val="000000" w:themeColor="text1"/>
                <w:szCs w:val="22"/>
              </w:rPr>
              <w:t>Število bolnikov z maso ≤</w:t>
            </w:r>
            <w:r w:rsidR="00DC76DD" w:rsidRPr="00AB16C5">
              <w:rPr>
                <w:rFonts w:cs="Times New Roman"/>
                <w:b/>
                <w:color w:val="000000" w:themeColor="text1"/>
                <w:szCs w:val="22"/>
              </w:rPr>
              <w:t> </w:t>
            </w:r>
            <w:r w:rsidRPr="00AB16C5">
              <w:rPr>
                <w:rFonts w:cs="Times New Roman"/>
                <w:b/>
                <w:color w:val="000000" w:themeColor="text1"/>
                <w:szCs w:val="22"/>
              </w:rPr>
              <w:t>10</w:t>
            </w:r>
            <w:r w:rsidR="00BB4C1D" w:rsidRPr="00AB16C5">
              <w:rPr>
                <w:rFonts w:cs="Times New Roman"/>
                <w:b/>
                <w:color w:val="000000" w:themeColor="text1"/>
                <w:szCs w:val="22"/>
              </w:rPr>
              <w:t>0 </w:t>
            </w:r>
            <w:r w:rsidRPr="00AB16C5">
              <w:rPr>
                <w:rFonts w:cs="Times New Roman"/>
                <w:b/>
                <w:color w:val="000000" w:themeColor="text1"/>
                <w:szCs w:val="22"/>
              </w:rPr>
              <w:t>kg</w:t>
            </w:r>
          </w:p>
        </w:tc>
        <w:tc>
          <w:tcPr>
            <w:tcW w:w="514" w:type="pct"/>
            <w:tcBorders>
              <w:top w:val="single" w:sz="4" w:space="0" w:color="auto"/>
              <w:left w:val="single" w:sz="4" w:space="0" w:color="auto"/>
            </w:tcBorders>
            <w:shd w:val="clear" w:color="auto" w:fill="auto"/>
          </w:tcPr>
          <w:p w14:paraId="5E5C593A"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154</w:t>
            </w:r>
          </w:p>
        </w:tc>
        <w:tc>
          <w:tcPr>
            <w:tcW w:w="549" w:type="pct"/>
            <w:tcBorders>
              <w:top w:val="single" w:sz="4" w:space="0" w:color="auto"/>
              <w:left w:val="single" w:sz="4" w:space="0" w:color="auto"/>
            </w:tcBorders>
            <w:shd w:val="clear" w:color="auto" w:fill="auto"/>
          </w:tcPr>
          <w:p w14:paraId="17D7E7C8"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153</w:t>
            </w:r>
          </w:p>
        </w:tc>
        <w:tc>
          <w:tcPr>
            <w:tcW w:w="580" w:type="pct"/>
            <w:tcBorders>
              <w:top w:val="single" w:sz="4" w:space="0" w:color="auto"/>
              <w:left w:val="single" w:sz="4" w:space="0" w:color="auto"/>
            </w:tcBorders>
            <w:shd w:val="clear" w:color="auto" w:fill="auto"/>
          </w:tcPr>
          <w:p w14:paraId="50E3A01F"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154</w:t>
            </w:r>
          </w:p>
        </w:tc>
        <w:tc>
          <w:tcPr>
            <w:tcW w:w="511" w:type="pct"/>
            <w:tcBorders>
              <w:top w:val="single" w:sz="4" w:space="0" w:color="auto"/>
              <w:left w:val="single" w:sz="4" w:space="0" w:color="auto"/>
            </w:tcBorders>
            <w:shd w:val="clear" w:color="auto" w:fill="auto"/>
          </w:tcPr>
          <w:p w14:paraId="4782B581"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74</w:t>
            </w:r>
          </w:p>
        </w:tc>
        <w:tc>
          <w:tcPr>
            <w:tcW w:w="551" w:type="pct"/>
            <w:tcBorders>
              <w:top w:val="single" w:sz="4" w:space="0" w:color="auto"/>
              <w:left w:val="single" w:sz="4" w:space="0" w:color="auto"/>
            </w:tcBorders>
            <w:shd w:val="clear" w:color="auto" w:fill="auto"/>
          </w:tcPr>
          <w:p w14:paraId="7C79F372"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74</w:t>
            </w:r>
          </w:p>
        </w:tc>
        <w:tc>
          <w:tcPr>
            <w:tcW w:w="538" w:type="pct"/>
            <w:tcBorders>
              <w:top w:val="single" w:sz="4" w:space="0" w:color="auto"/>
              <w:left w:val="single" w:sz="4" w:space="0" w:color="auto"/>
              <w:right w:val="single" w:sz="4" w:space="0" w:color="auto"/>
            </w:tcBorders>
            <w:shd w:val="clear" w:color="auto" w:fill="auto"/>
          </w:tcPr>
          <w:p w14:paraId="6D7D5798"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73</w:t>
            </w:r>
          </w:p>
        </w:tc>
      </w:tr>
      <w:tr w:rsidR="00BC1314" w:rsidRPr="00AB16C5" w14:paraId="163A470D" w14:textId="77777777" w:rsidTr="00DC76DD">
        <w:tc>
          <w:tcPr>
            <w:tcW w:w="1757" w:type="pct"/>
            <w:tcBorders>
              <w:top w:val="single" w:sz="4" w:space="0" w:color="auto"/>
              <w:left w:val="single" w:sz="4" w:space="0" w:color="auto"/>
            </w:tcBorders>
            <w:shd w:val="clear" w:color="auto" w:fill="auto"/>
          </w:tcPr>
          <w:p w14:paraId="2E173455" w14:textId="77777777" w:rsidR="00BC1314" w:rsidRPr="00AB16C5" w:rsidRDefault="00EF4B03" w:rsidP="00DC76DD">
            <w:pPr>
              <w:rPr>
                <w:rFonts w:cs="Times New Roman"/>
                <w:color w:val="000000" w:themeColor="text1"/>
                <w:szCs w:val="22"/>
              </w:rPr>
            </w:pPr>
            <w:r w:rsidRPr="00AB16C5">
              <w:rPr>
                <w:rFonts w:cs="Times New Roman"/>
                <w:color w:val="000000" w:themeColor="text1"/>
                <w:szCs w:val="22"/>
              </w:rPr>
              <w:t>odziv ACR 2</w:t>
            </w:r>
            <w:r w:rsidR="00BB4C1D" w:rsidRPr="00AB16C5">
              <w:rPr>
                <w:rFonts w:cs="Times New Roman"/>
                <w:color w:val="000000" w:themeColor="text1"/>
                <w:szCs w:val="22"/>
              </w:rPr>
              <w:t>0</w:t>
            </w:r>
            <w:r w:rsidR="00DC76DD" w:rsidRPr="00AB16C5">
              <w:rPr>
                <w:rFonts w:cs="Times New Roman"/>
                <w:color w:val="000000" w:themeColor="text1"/>
                <w:szCs w:val="22"/>
              </w:rPr>
              <w:t xml:space="preserve"> </w:t>
            </w:r>
            <w:r w:rsidRPr="00AB16C5">
              <w:rPr>
                <w:rFonts w:cs="Times New Roman"/>
                <w:color w:val="000000" w:themeColor="text1"/>
                <w:szCs w:val="22"/>
              </w:rPr>
              <w:t>N (%)</w:t>
            </w:r>
          </w:p>
        </w:tc>
        <w:tc>
          <w:tcPr>
            <w:tcW w:w="514" w:type="pct"/>
            <w:tcBorders>
              <w:top w:val="single" w:sz="4" w:space="0" w:color="auto"/>
              <w:left w:val="single" w:sz="4" w:space="0" w:color="auto"/>
            </w:tcBorders>
            <w:shd w:val="clear" w:color="auto" w:fill="auto"/>
          </w:tcPr>
          <w:p w14:paraId="4B3F5D0C"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3</w:t>
            </w:r>
            <w:r w:rsidR="00BB4C1D" w:rsidRPr="00AB16C5">
              <w:rPr>
                <w:rFonts w:cs="Times New Roman"/>
                <w:color w:val="000000" w:themeColor="text1"/>
                <w:szCs w:val="22"/>
              </w:rPr>
              <w:t>9</w:t>
            </w:r>
            <w:r w:rsidR="00DC76DD" w:rsidRPr="00AB16C5">
              <w:rPr>
                <w:rFonts w:cs="Times New Roman"/>
                <w:color w:val="000000" w:themeColor="text1"/>
                <w:szCs w:val="22"/>
              </w:rPr>
              <w:t xml:space="preserve"> </w:t>
            </w:r>
            <w:r w:rsidRPr="00AB16C5">
              <w:rPr>
                <w:rFonts w:cs="Times New Roman"/>
                <w:color w:val="000000" w:themeColor="text1"/>
                <w:szCs w:val="22"/>
              </w:rPr>
              <w:t>(25%)</w:t>
            </w:r>
          </w:p>
        </w:tc>
        <w:tc>
          <w:tcPr>
            <w:tcW w:w="549" w:type="pct"/>
            <w:tcBorders>
              <w:top w:val="single" w:sz="4" w:space="0" w:color="auto"/>
              <w:left w:val="single" w:sz="4" w:space="0" w:color="auto"/>
            </w:tcBorders>
            <w:shd w:val="clear" w:color="auto" w:fill="auto"/>
          </w:tcPr>
          <w:p w14:paraId="58E169BA"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7</w:t>
            </w:r>
            <w:r w:rsidR="00DC76DD" w:rsidRPr="00AB16C5">
              <w:rPr>
                <w:rFonts w:cs="Times New Roman"/>
                <w:color w:val="000000" w:themeColor="text1"/>
                <w:szCs w:val="22"/>
              </w:rPr>
              <w:t xml:space="preserve"> </w:t>
            </w:r>
            <w:r w:rsidRPr="00AB16C5">
              <w:rPr>
                <w:rFonts w:cs="Times New Roman"/>
                <w:color w:val="000000" w:themeColor="text1"/>
                <w:szCs w:val="22"/>
              </w:rPr>
              <w:t>(44%)</w:t>
            </w:r>
          </w:p>
        </w:tc>
        <w:tc>
          <w:tcPr>
            <w:tcW w:w="580" w:type="pct"/>
            <w:tcBorders>
              <w:top w:val="single" w:sz="4" w:space="0" w:color="auto"/>
              <w:left w:val="single" w:sz="4" w:space="0" w:color="auto"/>
            </w:tcBorders>
            <w:shd w:val="clear" w:color="auto" w:fill="auto"/>
          </w:tcPr>
          <w:p w14:paraId="5AA1F2A3"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7</w:t>
            </w:r>
            <w:r w:rsidR="00BB4C1D" w:rsidRPr="00AB16C5">
              <w:rPr>
                <w:rFonts w:cs="Times New Roman"/>
                <w:color w:val="000000" w:themeColor="text1"/>
                <w:szCs w:val="22"/>
              </w:rPr>
              <w:t>8</w:t>
            </w:r>
            <w:r w:rsidR="00DC76DD" w:rsidRPr="00AB16C5">
              <w:rPr>
                <w:rFonts w:cs="Times New Roman"/>
                <w:color w:val="000000" w:themeColor="text1"/>
                <w:szCs w:val="22"/>
              </w:rPr>
              <w:t xml:space="preserve"> </w:t>
            </w:r>
            <w:r w:rsidRPr="00AB16C5">
              <w:rPr>
                <w:rFonts w:cs="Times New Roman"/>
                <w:color w:val="000000" w:themeColor="text1"/>
                <w:szCs w:val="22"/>
              </w:rPr>
              <w:t>(51%)</w:t>
            </w:r>
          </w:p>
        </w:tc>
        <w:tc>
          <w:tcPr>
            <w:tcW w:w="511" w:type="pct"/>
            <w:tcBorders>
              <w:top w:val="single" w:sz="4" w:space="0" w:color="auto"/>
              <w:left w:val="single" w:sz="4" w:space="0" w:color="auto"/>
            </w:tcBorders>
            <w:shd w:val="clear" w:color="auto" w:fill="auto"/>
          </w:tcPr>
          <w:p w14:paraId="11E650E7"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7</w:t>
            </w:r>
            <w:r w:rsidR="00DC76DD" w:rsidRPr="00AB16C5">
              <w:rPr>
                <w:rFonts w:cs="Times New Roman"/>
                <w:color w:val="000000" w:themeColor="text1"/>
                <w:szCs w:val="22"/>
              </w:rPr>
              <w:t xml:space="preserve"> </w:t>
            </w:r>
            <w:r w:rsidRPr="00AB16C5">
              <w:rPr>
                <w:rFonts w:cs="Times New Roman"/>
                <w:color w:val="000000" w:themeColor="text1"/>
                <w:szCs w:val="22"/>
              </w:rPr>
              <w:t>(23%)</w:t>
            </w:r>
          </w:p>
        </w:tc>
        <w:tc>
          <w:tcPr>
            <w:tcW w:w="551" w:type="pct"/>
            <w:tcBorders>
              <w:top w:val="single" w:sz="4" w:space="0" w:color="auto"/>
              <w:left w:val="single" w:sz="4" w:space="0" w:color="auto"/>
            </w:tcBorders>
            <w:shd w:val="clear" w:color="auto" w:fill="auto"/>
          </w:tcPr>
          <w:p w14:paraId="4BBA60CB"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3</w:t>
            </w:r>
            <w:r w:rsidR="00BB4C1D" w:rsidRPr="00AB16C5">
              <w:rPr>
                <w:rFonts w:cs="Times New Roman"/>
                <w:color w:val="000000" w:themeColor="text1"/>
                <w:szCs w:val="22"/>
              </w:rPr>
              <w:t>2</w:t>
            </w:r>
            <w:r w:rsidR="00DC76DD" w:rsidRPr="00AB16C5">
              <w:rPr>
                <w:rFonts w:cs="Times New Roman"/>
                <w:color w:val="000000" w:themeColor="text1"/>
                <w:szCs w:val="22"/>
              </w:rPr>
              <w:t xml:space="preserve"> </w:t>
            </w:r>
            <w:r w:rsidRPr="00AB16C5">
              <w:rPr>
                <w:rFonts w:cs="Times New Roman"/>
                <w:color w:val="000000" w:themeColor="text1"/>
                <w:szCs w:val="22"/>
              </w:rPr>
              <w:t>(43%)</w:t>
            </w:r>
          </w:p>
        </w:tc>
        <w:tc>
          <w:tcPr>
            <w:tcW w:w="538" w:type="pct"/>
            <w:tcBorders>
              <w:top w:val="single" w:sz="4" w:space="0" w:color="auto"/>
              <w:left w:val="single" w:sz="4" w:space="0" w:color="auto"/>
              <w:right w:val="single" w:sz="4" w:space="0" w:color="auto"/>
            </w:tcBorders>
            <w:shd w:val="clear" w:color="auto" w:fill="auto"/>
          </w:tcPr>
          <w:p w14:paraId="48203266"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3</w:t>
            </w:r>
            <w:r w:rsidR="00BB4C1D" w:rsidRPr="00AB16C5">
              <w:rPr>
                <w:rFonts w:cs="Times New Roman"/>
                <w:color w:val="000000" w:themeColor="text1"/>
                <w:szCs w:val="22"/>
              </w:rPr>
              <w:t>4</w:t>
            </w:r>
            <w:r w:rsidR="00DC76DD" w:rsidRPr="00AB16C5">
              <w:rPr>
                <w:rFonts w:cs="Times New Roman"/>
                <w:color w:val="000000" w:themeColor="text1"/>
                <w:szCs w:val="22"/>
              </w:rPr>
              <w:t xml:space="preserve"> </w:t>
            </w:r>
            <w:r w:rsidRPr="00AB16C5">
              <w:rPr>
                <w:rFonts w:cs="Times New Roman"/>
                <w:color w:val="000000" w:themeColor="text1"/>
                <w:szCs w:val="22"/>
              </w:rPr>
              <w:t>(47%)</w:t>
            </w:r>
          </w:p>
        </w:tc>
      </w:tr>
      <w:tr w:rsidR="00BC1314" w:rsidRPr="00AB16C5" w14:paraId="2731A46B" w14:textId="77777777" w:rsidTr="00DC76DD">
        <w:tc>
          <w:tcPr>
            <w:tcW w:w="1757" w:type="pct"/>
            <w:tcBorders>
              <w:top w:val="single" w:sz="4" w:space="0" w:color="auto"/>
              <w:left w:val="single" w:sz="4" w:space="0" w:color="auto"/>
            </w:tcBorders>
            <w:shd w:val="clear" w:color="auto" w:fill="auto"/>
          </w:tcPr>
          <w:p w14:paraId="54C488F3" w14:textId="77777777" w:rsidR="00BC1314" w:rsidRPr="00AB16C5" w:rsidRDefault="00EF4B03" w:rsidP="00DC76DD">
            <w:pPr>
              <w:rPr>
                <w:rFonts w:cs="Times New Roman"/>
                <w:i/>
                <w:color w:val="000000" w:themeColor="text1"/>
                <w:szCs w:val="22"/>
              </w:rPr>
            </w:pPr>
            <w:r w:rsidRPr="00AB16C5">
              <w:rPr>
                <w:rFonts w:cs="Times New Roman"/>
                <w:i/>
                <w:color w:val="000000" w:themeColor="text1"/>
                <w:szCs w:val="22"/>
              </w:rPr>
              <w:t>Število bolnikov z ≥</w:t>
            </w:r>
            <w:r w:rsidR="00DC76DD" w:rsidRPr="00AB16C5">
              <w:rPr>
                <w:rFonts w:cs="Times New Roman"/>
                <w:i/>
                <w:color w:val="000000" w:themeColor="text1"/>
                <w:szCs w:val="22"/>
              </w:rPr>
              <w:t> </w:t>
            </w:r>
            <w:r w:rsidRPr="00AB16C5">
              <w:rPr>
                <w:rFonts w:cs="Times New Roman"/>
                <w:i/>
                <w:color w:val="000000" w:themeColor="text1"/>
                <w:szCs w:val="22"/>
              </w:rPr>
              <w:t>3% BSA</w:t>
            </w:r>
            <w:r w:rsidRPr="00AB16C5">
              <w:rPr>
                <w:rFonts w:cs="Times New Roman"/>
                <w:i/>
                <w:color w:val="000000" w:themeColor="text1"/>
                <w:szCs w:val="22"/>
                <w:vertAlign w:val="superscript"/>
              </w:rPr>
              <w:t>d</w:t>
            </w:r>
          </w:p>
        </w:tc>
        <w:tc>
          <w:tcPr>
            <w:tcW w:w="514" w:type="pct"/>
            <w:tcBorders>
              <w:top w:val="single" w:sz="4" w:space="0" w:color="auto"/>
              <w:left w:val="single" w:sz="4" w:space="0" w:color="auto"/>
            </w:tcBorders>
            <w:shd w:val="clear" w:color="auto" w:fill="auto"/>
          </w:tcPr>
          <w:p w14:paraId="12C6BA35"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105</w:t>
            </w:r>
          </w:p>
        </w:tc>
        <w:tc>
          <w:tcPr>
            <w:tcW w:w="549" w:type="pct"/>
            <w:tcBorders>
              <w:top w:val="single" w:sz="4" w:space="0" w:color="auto"/>
              <w:left w:val="single" w:sz="4" w:space="0" w:color="auto"/>
            </w:tcBorders>
            <w:shd w:val="clear" w:color="auto" w:fill="auto"/>
          </w:tcPr>
          <w:p w14:paraId="6CE23441"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105</w:t>
            </w:r>
          </w:p>
        </w:tc>
        <w:tc>
          <w:tcPr>
            <w:tcW w:w="580" w:type="pct"/>
            <w:tcBorders>
              <w:top w:val="single" w:sz="4" w:space="0" w:color="auto"/>
              <w:left w:val="single" w:sz="4" w:space="0" w:color="auto"/>
            </w:tcBorders>
            <w:shd w:val="clear" w:color="auto" w:fill="auto"/>
          </w:tcPr>
          <w:p w14:paraId="3CFB99E0"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111</w:t>
            </w:r>
          </w:p>
        </w:tc>
        <w:tc>
          <w:tcPr>
            <w:tcW w:w="511" w:type="pct"/>
            <w:tcBorders>
              <w:top w:val="single" w:sz="4" w:space="0" w:color="auto"/>
              <w:left w:val="single" w:sz="4" w:space="0" w:color="auto"/>
            </w:tcBorders>
            <w:shd w:val="clear" w:color="auto" w:fill="auto"/>
          </w:tcPr>
          <w:p w14:paraId="1B4AEE62"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54</w:t>
            </w:r>
          </w:p>
        </w:tc>
        <w:tc>
          <w:tcPr>
            <w:tcW w:w="551" w:type="pct"/>
            <w:tcBorders>
              <w:top w:val="single" w:sz="4" w:space="0" w:color="auto"/>
              <w:left w:val="single" w:sz="4" w:space="0" w:color="auto"/>
            </w:tcBorders>
            <w:shd w:val="clear" w:color="auto" w:fill="auto"/>
          </w:tcPr>
          <w:p w14:paraId="24A7EE6F"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58</w:t>
            </w:r>
          </w:p>
        </w:tc>
        <w:tc>
          <w:tcPr>
            <w:tcW w:w="538" w:type="pct"/>
            <w:tcBorders>
              <w:top w:val="single" w:sz="4" w:space="0" w:color="auto"/>
              <w:left w:val="single" w:sz="4" w:space="0" w:color="auto"/>
              <w:right w:val="single" w:sz="4" w:space="0" w:color="auto"/>
            </w:tcBorders>
            <w:shd w:val="clear" w:color="auto" w:fill="auto"/>
          </w:tcPr>
          <w:p w14:paraId="5972E114"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57</w:t>
            </w:r>
          </w:p>
        </w:tc>
      </w:tr>
      <w:tr w:rsidR="00BC1314" w:rsidRPr="00AB16C5" w14:paraId="011A74EA" w14:textId="77777777" w:rsidTr="00DC76DD">
        <w:tc>
          <w:tcPr>
            <w:tcW w:w="1757" w:type="pct"/>
            <w:tcBorders>
              <w:top w:val="single" w:sz="4" w:space="0" w:color="auto"/>
              <w:left w:val="single" w:sz="4" w:space="0" w:color="auto"/>
            </w:tcBorders>
            <w:shd w:val="clear" w:color="auto" w:fill="auto"/>
          </w:tcPr>
          <w:p w14:paraId="367D62C8" w14:textId="77777777" w:rsidR="00BC1314" w:rsidRPr="00AB16C5" w:rsidRDefault="00EF4B03" w:rsidP="00DC76DD">
            <w:pPr>
              <w:rPr>
                <w:rFonts w:cs="Times New Roman"/>
                <w:color w:val="000000" w:themeColor="text1"/>
                <w:szCs w:val="22"/>
              </w:rPr>
            </w:pPr>
            <w:r w:rsidRPr="00AB16C5">
              <w:rPr>
                <w:rFonts w:cs="Times New Roman"/>
                <w:color w:val="000000" w:themeColor="text1"/>
                <w:szCs w:val="22"/>
              </w:rPr>
              <w:t>odziv PASI 7</w:t>
            </w:r>
            <w:r w:rsidR="00BB4C1D" w:rsidRPr="00AB16C5">
              <w:rPr>
                <w:rFonts w:cs="Times New Roman"/>
                <w:color w:val="000000" w:themeColor="text1"/>
                <w:szCs w:val="22"/>
              </w:rPr>
              <w:t>5</w:t>
            </w:r>
            <w:r w:rsidR="00DC76DD" w:rsidRPr="00AB16C5">
              <w:rPr>
                <w:rFonts w:cs="Times New Roman"/>
                <w:color w:val="000000" w:themeColor="text1"/>
                <w:szCs w:val="22"/>
              </w:rPr>
              <w:t xml:space="preserve"> </w:t>
            </w:r>
            <w:r w:rsidRPr="00AB16C5">
              <w:rPr>
                <w:rFonts w:cs="Times New Roman"/>
                <w:color w:val="000000" w:themeColor="text1"/>
                <w:szCs w:val="22"/>
              </w:rPr>
              <w:t>N (%)</w:t>
            </w:r>
          </w:p>
        </w:tc>
        <w:tc>
          <w:tcPr>
            <w:tcW w:w="514" w:type="pct"/>
            <w:tcBorders>
              <w:top w:val="single" w:sz="4" w:space="0" w:color="auto"/>
              <w:left w:val="single" w:sz="4" w:space="0" w:color="auto"/>
            </w:tcBorders>
            <w:shd w:val="clear" w:color="auto" w:fill="auto"/>
          </w:tcPr>
          <w:p w14:paraId="03435832"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4</w:t>
            </w:r>
            <w:r w:rsidR="00DC76DD" w:rsidRPr="00AB16C5">
              <w:rPr>
                <w:rFonts w:cs="Times New Roman"/>
                <w:color w:val="000000" w:themeColor="text1"/>
                <w:szCs w:val="22"/>
              </w:rPr>
              <w:t xml:space="preserve"> </w:t>
            </w:r>
            <w:r w:rsidRPr="00AB16C5">
              <w:rPr>
                <w:rFonts w:cs="Times New Roman"/>
                <w:color w:val="000000" w:themeColor="text1"/>
                <w:szCs w:val="22"/>
              </w:rPr>
              <w:t>(13%)</w:t>
            </w:r>
          </w:p>
        </w:tc>
        <w:tc>
          <w:tcPr>
            <w:tcW w:w="549" w:type="pct"/>
            <w:tcBorders>
              <w:top w:val="single" w:sz="4" w:space="0" w:color="auto"/>
              <w:left w:val="single" w:sz="4" w:space="0" w:color="auto"/>
            </w:tcBorders>
            <w:shd w:val="clear" w:color="auto" w:fill="auto"/>
          </w:tcPr>
          <w:p w14:paraId="499B18DB"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4</w:t>
            </w:r>
            <w:r w:rsidR="00DC76DD" w:rsidRPr="00AB16C5">
              <w:rPr>
                <w:rFonts w:cs="Times New Roman"/>
                <w:color w:val="000000" w:themeColor="text1"/>
                <w:szCs w:val="22"/>
              </w:rPr>
              <w:t xml:space="preserve"> </w:t>
            </w:r>
            <w:r w:rsidRPr="00AB16C5">
              <w:rPr>
                <w:rFonts w:cs="Times New Roman"/>
                <w:color w:val="000000" w:themeColor="text1"/>
                <w:szCs w:val="22"/>
              </w:rPr>
              <w:t>(61%)</w:t>
            </w:r>
          </w:p>
        </w:tc>
        <w:tc>
          <w:tcPr>
            <w:tcW w:w="580" w:type="pct"/>
            <w:tcBorders>
              <w:top w:val="single" w:sz="4" w:space="0" w:color="auto"/>
              <w:left w:val="single" w:sz="4" w:space="0" w:color="auto"/>
            </w:tcBorders>
            <w:shd w:val="clear" w:color="auto" w:fill="auto"/>
          </w:tcPr>
          <w:p w14:paraId="5E156738"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7</w:t>
            </w:r>
            <w:r w:rsidR="00BB4C1D" w:rsidRPr="00AB16C5">
              <w:rPr>
                <w:rFonts w:cs="Times New Roman"/>
                <w:color w:val="000000" w:themeColor="text1"/>
                <w:szCs w:val="22"/>
              </w:rPr>
              <w:t>3</w:t>
            </w:r>
            <w:r w:rsidR="00DC76DD" w:rsidRPr="00AB16C5">
              <w:rPr>
                <w:rFonts w:cs="Times New Roman"/>
                <w:color w:val="000000" w:themeColor="text1"/>
                <w:szCs w:val="22"/>
              </w:rPr>
              <w:t xml:space="preserve"> </w:t>
            </w:r>
            <w:r w:rsidRPr="00AB16C5">
              <w:rPr>
                <w:rFonts w:cs="Times New Roman"/>
                <w:color w:val="000000" w:themeColor="text1"/>
                <w:szCs w:val="22"/>
              </w:rPr>
              <w:t>(66%)</w:t>
            </w:r>
          </w:p>
        </w:tc>
        <w:tc>
          <w:tcPr>
            <w:tcW w:w="511" w:type="pct"/>
            <w:tcBorders>
              <w:top w:val="single" w:sz="4" w:space="0" w:color="auto"/>
              <w:left w:val="single" w:sz="4" w:space="0" w:color="auto"/>
            </w:tcBorders>
            <w:shd w:val="clear" w:color="auto" w:fill="auto"/>
          </w:tcPr>
          <w:p w14:paraId="7625C222" w14:textId="77777777" w:rsidR="00BC1314" w:rsidRPr="00AB16C5" w:rsidRDefault="00BB4C1D" w:rsidP="00DC76DD">
            <w:pPr>
              <w:ind w:left="85" w:right="85"/>
              <w:jc w:val="center"/>
              <w:rPr>
                <w:rFonts w:cs="Times New Roman"/>
                <w:color w:val="000000" w:themeColor="text1"/>
                <w:szCs w:val="22"/>
              </w:rPr>
            </w:pPr>
            <w:r w:rsidRPr="00AB16C5">
              <w:rPr>
                <w:rFonts w:cs="Times New Roman"/>
                <w:color w:val="000000" w:themeColor="text1"/>
                <w:szCs w:val="22"/>
              </w:rPr>
              <w:t>4</w:t>
            </w:r>
            <w:r w:rsidR="00DC76DD" w:rsidRPr="00AB16C5">
              <w:rPr>
                <w:rFonts w:cs="Times New Roman"/>
                <w:color w:val="000000" w:themeColor="text1"/>
                <w:szCs w:val="22"/>
              </w:rPr>
              <w:t xml:space="preserve"> </w:t>
            </w:r>
            <w:r w:rsidR="00EF4B03" w:rsidRPr="00AB16C5">
              <w:rPr>
                <w:rFonts w:cs="Times New Roman"/>
                <w:color w:val="000000" w:themeColor="text1"/>
                <w:szCs w:val="22"/>
              </w:rPr>
              <w:t>(7%)</w:t>
            </w:r>
          </w:p>
        </w:tc>
        <w:tc>
          <w:tcPr>
            <w:tcW w:w="551" w:type="pct"/>
            <w:tcBorders>
              <w:top w:val="single" w:sz="4" w:space="0" w:color="auto"/>
              <w:left w:val="single" w:sz="4" w:space="0" w:color="auto"/>
            </w:tcBorders>
            <w:shd w:val="clear" w:color="auto" w:fill="auto"/>
          </w:tcPr>
          <w:p w14:paraId="219576AF"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3</w:t>
            </w:r>
            <w:r w:rsidR="00BB4C1D" w:rsidRPr="00AB16C5">
              <w:rPr>
                <w:rFonts w:cs="Times New Roman"/>
                <w:color w:val="000000" w:themeColor="text1"/>
                <w:szCs w:val="22"/>
              </w:rPr>
              <w:t>1</w:t>
            </w:r>
            <w:r w:rsidR="00DC76DD" w:rsidRPr="00AB16C5">
              <w:rPr>
                <w:rFonts w:cs="Times New Roman"/>
                <w:color w:val="000000" w:themeColor="text1"/>
                <w:szCs w:val="22"/>
              </w:rPr>
              <w:t xml:space="preserve"> </w:t>
            </w:r>
            <w:r w:rsidRPr="00AB16C5">
              <w:rPr>
                <w:rFonts w:cs="Times New Roman"/>
                <w:color w:val="000000" w:themeColor="text1"/>
                <w:szCs w:val="22"/>
              </w:rPr>
              <w:t>(53%)</w:t>
            </w:r>
          </w:p>
        </w:tc>
        <w:tc>
          <w:tcPr>
            <w:tcW w:w="538" w:type="pct"/>
            <w:tcBorders>
              <w:top w:val="single" w:sz="4" w:space="0" w:color="auto"/>
              <w:left w:val="single" w:sz="4" w:space="0" w:color="auto"/>
              <w:right w:val="single" w:sz="4" w:space="0" w:color="auto"/>
            </w:tcBorders>
            <w:shd w:val="clear" w:color="auto" w:fill="auto"/>
          </w:tcPr>
          <w:p w14:paraId="7DF6D370"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3</w:t>
            </w:r>
            <w:r w:rsidR="00BB4C1D" w:rsidRPr="00AB16C5">
              <w:rPr>
                <w:rFonts w:cs="Times New Roman"/>
                <w:color w:val="000000" w:themeColor="text1"/>
                <w:szCs w:val="22"/>
              </w:rPr>
              <w:t>2</w:t>
            </w:r>
            <w:r w:rsidR="00DC76DD" w:rsidRPr="00AB16C5">
              <w:rPr>
                <w:rFonts w:cs="Times New Roman"/>
                <w:color w:val="000000" w:themeColor="text1"/>
                <w:szCs w:val="22"/>
              </w:rPr>
              <w:t xml:space="preserve"> </w:t>
            </w:r>
            <w:r w:rsidRPr="00AB16C5">
              <w:rPr>
                <w:rFonts w:cs="Times New Roman"/>
                <w:color w:val="000000" w:themeColor="text1"/>
                <w:szCs w:val="22"/>
              </w:rPr>
              <w:t>(56%)</w:t>
            </w:r>
          </w:p>
        </w:tc>
      </w:tr>
      <w:tr w:rsidR="00BC1314" w:rsidRPr="00AB16C5" w14:paraId="744B40B4" w14:textId="77777777" w:rsidTr="00DC76DD">
        <w:tc>
          <w:tcPr>
            <w:tcW w:w="1757" w:type="pct"/>
            <w:tcBorders>
              <w:top w:val="single" w:sz="4" w:space="0" w:color="auto"/>
              <w:left w:val="single" w:sz="4" w:space="0" w:color="auto"/>
            </w:tcBorders>
            <w:shd w:val="clear" w:color="auto" w:fill="auto"/>
          </w:tcPr>
          <w:p w14:paraId="6F03E6FC" w14:textId="77777777" w:rsidR="00BC1314" w:rsidRPr="00AB16C5" w:rsidRDefault="00EF4B03" w:rsidP="00DC76DD">
            <w:pPr>
              <w:rPr>
                <w:rFonts w:cs="Times New Roman"/>
                <w:b/>
                <w:color w:val="000000" w:themeColor="text1"/>
                <w:szCs w:val="22"/>
              </w:rPr>
            </w:pPr>
            <w:r w:rsidRPr="00AB16C5">
              <w:rPr>
                <w:rFonts w:cs="Times New Roman"/>
                <w:b/>
                <w:color w:val="000000" w:themeColor="text1"/>
                <w:szCs w:val="22"/>
              </w:rPr>
              <w:t>Število bolnikov z maso &gt;</w:t>
            </w:r>
            <w:r w:rsidR="00DC76DD" w:rsidRPr="00AB16C5">
              <w:rPr>
                <w:rFonts w:cs="Times New Roman"/>
                <w:b/>
                <w:color w:val="000000" w:themeColor="text1"/>
                <w:szCs w:val="22"/>
              </w:rPr>
              <w:t> </w:t>
            </w:r>
            <w:r w:rsidRPr="00AB16C5">
              <w:rPr>
                <w:rFonts w:cs="Times New Roman"/>
                <w:b/>
                <w:color w:val="000000" w:themeColor="text1"/>
                <w:szCs w:val="22"/>
              </w:rPr>
              <w:t>10</w:t>
            </w:r>
            <w:r w:rsidR="00BB4C1D" w:rsidRPr="00AB16C5">
              <w:rPr>
                <w:rFonts w:cs="Times New Roman"/>
                <w:b/>
                <w:color w:val="000000" w:themeColor="text1"/>
                <w:szCs w:val="22"/>
              </w:rPr>
              <w:t>0 </w:t>
            </w:r>
            <w:r w:rsidRPr="00AB16C5">
              <w:rPr>
                <w:rFonts w:cs="Times New Roman"/>
                <w:b/>
                <w:color w:val="000000" w:themeColor="text1"/>
                <w:szCs w:val="22"/>
              </w:rPr>
              <w:t>kg</w:t>
            </w:r>
          </w:p>
        </w:tc>
        <w:tc>
          <w:tcPr>
            <w:tcW w:w="514" w:type="pct"/>
            <w:tcBorders>
              <w:top w:val="single" w:sz="4" w:space="0" w:color="auto"/>
              <w:left w:val="single" w:sz="4" w:space="0" w:color="auto"/>
            </w:tcBorders>
            <w:shd w:val="clear" w:color="auto" w:fill="auto"/>
          </w:tcPr>
          <w:p w14:paraId="03C1314F"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52</w:t>
            </w:r>
          </w:p>
        </w:tc>
        <w:tc>
          <w:tcPr>
            <w:tcW w:w="549" w:type="pct"/>
            <w:tcBorders>
              <w:top w:val="single" w:sz="4" w:space="0" w:color="auto"/>
              <w:left w:val="single" w:sz="4" w:space="0" w:color="auto"/>
            </w:tcBorders>
            <w:shd w:val="clear" w:color="auto" w:fill="auto"/>
          </w:tcPr>
          <w:p w14:paraId="258D67F6"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52</w:t>
            </w:r>
          </w:p>
        </w:tc>
        <w:tc>
          <w:tcPr>
            <w:tcW w:w="580" w:type="pct"/>
            <w:tcBorders>
              <w:top w:val="single" w:sz="4" w:space="0" w:color="auto"/>
              <w:left w:val="single" w:sz="4" w:space="0" w:color="auto"/>
            </w:tcBorders>
            <w:shd w:val="clear" w:color="auto" w:fill="auto"/>
          </w:tcPr>
          <w:p w14:paraId="3CDA0E0D"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50</w:t>
            </w:r>
          </w:p>
        </w:tc>
        <w:tc>
          <w:tcPr>
            <w:tcW w:w="511" w:type="pct"/>
            <w:tcBorders>
              <w:top w:val="single" w:sz="4" w:space="0" w:color="auto"/>
              <w:left w:val="single" w:sz="4" w:space="0" w:color="auto"/>
            </w:tcBorders>
            <w:shd w:val="clear" w:color="auto" w:fill="auto"/>
          </w:tcPr>
          <w:p w14:paraId="1459DFB8"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30</w:t>
            </w:r>
          </w:p>
        </w:tc>
        <w:tc>
          <w:tcPr>
            <w:tcW w:w="551" w:type="pct"/>
            <w:tcBorders>
              <w:top w:val="single" w:sz="4" w:space="0" w:color="auto"/>
              <w:left w:val="single" w:sz="4" w:space="0" w:color="auto"/>
            </w:tcBorders>
            <w:shd w:val="clear" w:color="auto" w:fill="auto"/>
          </w:tcPr>
          <w:p w14:paraId="56E844E6"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29</w:t>
            </w:r>
          </w:p>
        </w:tc>
        <w:tc>
          <w:tcPr>
            <w:tcW w:w="538" w:type="pct"/>
            <w:tcBorders>
              <w:top w:val="single" w:sz="4" w:space="0" w:color="auto"/>
              <w:left w:val="single" w:sz="4" w:space="0" w:color="auto"/>
              <w:right w:val="single" w:sz="4" w:space="0" w:color="auto"/>
            </w:tcBorders>
            <w:shd w:val="clear" w:color="auto" w:fill="auto"/>
          </w:tcPr>
          <w:p w14:paraId="27A80818"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31</w:t>
            </w:r>
          </w:p>
        </w:tc>
      </w:tr>
      <w:tr w:rsidR="00BC1314" w:rsidRPr="00AB16C5" w14:paraId="18717044" w14:textId="77777777" w:rsidTr="00DC76DD">
        <w:tc>
          <w:tcPr>
            <w:tcW w:w="1757" w:type="pct"/>
            <w:tcBorders>
              <w:top w:val="single" w:sz="4" w:space="0" w:color="auto"/>
              <w:left w:val="single" w:sz="4" w:space="0" w:color="auto"/>
            </w:tcBorders>
            <w:shd w:val="clear" w:color="auto" w:fill="auto"/>
          </w:tcPr>
          <w:p w14:paraId="05FE3E3E" w14:textId="77777777" w:rsidR="00BC1314" w:rsidRPr="00AB16C5" w:rsidRDefault="00EF4B03" w:rsidP="00FE35E0">
            <w:pPr>
              <w:rPr>
                <w:rFonts w:cs="Times New Roman"/>
                <w:color w:val="000000" w:themeColor="text1"/>
                <w:szCs w:val="22"/>
              </w:rPr>
            </w:pPr>
            <w:r w:rsidRPr="00AB16C5">
              <w:rPr>
                <w:rFonts w:cs="Times New Roman"/>
                <w:color w:val="000000" w:themeColor="text1"/>
                <w:szCs w:val="22"/>
              </w:rPr>
              <w:t>odziv ACR</w:t>
            </w:r>
            <w:r w:rsidR="00FE35E0">
              <w:rPr>
                <w:rFonts w:cs="Times New Roman"/>
                <w:color w:val="000000" w:themeColor="text1"/>
                <w:szCs w:val="22"/>
              </w:rPr>
              <w:t> </w:t>
            </w:r>
            <w:r w:rsidRPr="00AB16C5">
              <w:rPr>
                <w:rFonts w:cs="Times New Roman"/>
                <w:color w:val="000000" w:themeColor="text1"/>
                <w:szCs w:val="22"/>
              </w:rPr>
              <w:t>2</w:t>
            </w:r>
            <w:r w:rsidR="00BB4C1D" w:rsidRPr="00AB16C5">
              <w:rPr>
                <w:rFonts w:cs="Times New Roman"/>
                <w:color w:val="000000" w:themeColor="text1"/>
                <w:szCs w:val="22"/>
              </w:rPr>
              <w:t>0</w:t>
            </w:r>
            <w:r w:rsidR="00DC76DD" w:rsidRPr="00AB16C5">
              <w:rPr>
                <w:rFonts w:cs="Times New Roman"/>
                <w:color w:val="000000" w:themeColor="text1"/>
                <w:szCs w:val="22"/>
              </w:rPr>
              <w:t xml:space="preserve"> </w:t>
            </w:r>
            <w:r w:rsidRPr="00AB16C5">
              <w:rPr>
                <w:rFonts w:cs="Times New Roman"/>
                <w:color w:val="000000" w:themeColor="text1"/>
                <w:szCs w:val="22"/>
              </w:rPr>
              <w:t>N (%)</w:t>
            </w:r>
          </w:p>
        </w:tc>
        <w:tc>
          <w:tcPr>
            <w:tcW w:w="514" w:type="pct"/>
            <w:tcBorders>
              <w:top w:val="single" w:sz="4" w:space="0" w:color="auto"/>
              <w:left w:val="single" w:sz="4" w:space="0" w:color="auto"/>
            </w:tcBorders>
            <w:shd w:val="clear" w:color="auto" w:fill="auto"/>
          </w:tcPr>
          <w:p w14:paraId="05A685F4" w14:textId="77777777" w:rsidR="00BC1314" w:rsidRPr="00AB16C5" w:rsidRDefault="00BB4C1D" w:rsidP="00DC76DD">
            <w:pPr>
              <w:ind w:left="85" w:right="85"/>
              <w:jc w:val="center"/>
              <w:rPr>
                <w:rFonts w:cs="Times New Roman"/>
                <w:color w:val="000000" w:themeColor="text1"/>
                <w:szCs w:val="22"/>
              </w:rPr>
            </w:pPr>
            <w:r w:rsidRPr="00AB16C5">
              <w:rPr>
                <w:rFonts w:cs="Times New Roman"/>
                <w:color w:val="000000" w:themeColor="text1"/>
                <w:szCs w:val="22"/>
              </w:rPr>
              <w:t>8</w:t>
            </w:r>
            <w:r w:rsidR="00DC76DD" w:rsidRPr="00AB16C5">
              <w:rPr>
                <w:rFonts w:cs="Times New Roman"/>
                <w:color w:val="000000" w:themeColor="text1"/>
                <w:szCs w:val="22"/>
              </w:rPr>
              <w:t xml:space="preserve"> </w:t>
            </w:r>
            <w:r w:rsidR="00EF4B03" w:rsidRPr="00AB16C5">
              <w:rPr>
                <w:rFonts w:cs="Times New Roman"/>
                <w:color w:val="000000" w:themeColor="text1"/>
                <w:szCs w:val="22"/>
              </w:rPr>
              <w:t>(15%)</w:t>
            </w:r>
          </w:p>
        </w:tc>
        <w:tc>
          <w:tcPr>
            <w:tcW w:w="549" w:type="pct"/>
            <w:tcBorders>
              <w:top w:val="single" w:sz="4" w:space="0" w:color="auto"/>
              <w:left w:val="single" w:sz="4" w:space="0" w:color="auto"/>
            </w:tcBorders>
            <w:shd w:val="clear" w:color="auto" w:fill="auto"/>
          </w:tcPr>
          <w:p w14:paraId="606D824F"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0</w:t>
            </w:r>
            <w:r w:rsidR="00DC76DD" w:rsidRPr="00AB16C5">
              <w:rPr>
                <w:rFonts w:cs="Times New Roman"/>
                <w:color w:val="000000" w:themeColor="text1"/>
                <w:szCs w:val="22"/>
              </w:rPr>
              <w:t xml:space="preserve"> </w:t>
            </w:r>
            <w:r w:rsidRPr="00AB16C5">
              <w:rPr>
                <w:rFonts w:cs="Times New Roman"/>
                <w:color w:val="000000" w:themeColor="text1"/>
                <w:szCs w:val="22"/>
              </w:rPr>
              <w:t>(38%)</w:t>
            </w:r>
          </w:p>
        </w:tc>
        <w:tc>
          <w:tcPr>
            <w:tcW w:w="580" w:type="pct"/>
            <w:tcBorders>
              <w:top w:val="single" w:sz="4" w:space="0" w:color="auto"/>
              <w:left w:val="single" w:sz="4" w:space="0" w:color="auto"/>
            </w:tcBorders>
            <w:shd w:val="clear" w:color="auto" w:fill="auto"/>
          </w:tcPr>
          <w:p w14:paraId="642CF207"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3</w:t>
            </w:r>
            <w:r w:rsidR="00DC76DD" w:rsidRPr="00AB16C5">
              <w:rPr>
                <w:rFonts w:cs="Times New Roman"/>
                <w:color w:val="000000" w:themeColor="text1"/>
                <w:szCs w:val="22"/>
              </w:rPr>
              <w:t xml:space="preserve"> </w:t>
            </w:r>
            <w:r w:rsidRPr="00AB16C5">
              <w:rPr>
                <w:rFonts w:cs="Times New Roman"/>
                <w:color w:val="000000" w:themeColor="text1"/>
                <w:szCs w:val="22"/>
              </w:rPr>
              <w:t>(46%)</w:t>
            </w:r>
          </w:p>
        </w:tc>
        <w:tc>
          <w:tcPr>
            <w:tcW w:w="511" w:type="pct"/>
            <w:tcBorders>
              <w:top w:val="single" w:sz="4" w:space="0" w:color="auto"/>
              <w:left w:val="single" w:sz="4" w:space="0" w:color="auto"/>
            </w:tcBorders>
            <w:shd w:val="clear" w:color="auto" w:fill="auto"/>
          </w:tcPr>
          <w:p w14:paraId="2B4DF4E0" w14:textId="77777777" w:rsidR="00BC1314" w:rsidRPr="00AB16C5" w:rsidRDefault="00BB4C1D" w:rsidP="00DC76DD">
            <w:pPr>
              <w:ind w:left="85" w:right="85"/>
              <w:jc w:val="center"/>
              <w:rPr>
                <w:rFonts w:cs="Times New Roman"/>
                <w:color w:val="000000" w:themeColor="text1"/>
                <w:szCs w:val="22"/>
              </w:rPr>
            </w:pPr>
            <w:r w:rsidRPr="00AB16C5">
              <w:rPr>
                <w:rFonts w:cs="Times New Roman"/>
                <w:color w:val="000000" w:themeColor="text1"/>
                <w:szCs w:val="22"/>
              </w:rPr>
              <w:t>4</w:t>
            </w:r>
            <w:r w:rsidR="00DC76DD" w:rsidRPr="00AB16C5">
              <w:rPr>
                <w:rFonts w:cs="Times New Roman"/>
                <w:color w:val="000000" w:themeColor="text1"/>
                <w:szCs w:val="22"/>
              </w:rPr>
              <w:t xml:space="preserve"> </w:t>
            </w:r>
            <w:r w:rsidR="00EF4B03" w:rsidRPr="00AB16C5">
              <w:rPr>
                <w:rFonts w:cs="Times New Roman"/>
                <w:color w:val="000000" w:themeColor="text1"/>
                <w:szCs w:val="22"/>
              </w:rPr>
              <w:t>(13%)</w:t>
            </w:r>
          </w:p>
        </w:tc>
        <w:tc>
          <w:tcPr>
            <w:tcW w:w="551" w:type="pct"/>
            <w:tcBorders>
              <w:top w:val="single" w:sz="4" w:space="0" w:color="auto"/>
              <w:left w:val="single" w:sz="4" w:space="0" w:color="auto"/>
            </w:tcBorders>
            <w:shd w:val="clear" w:color="auto" w:fill="auto"/>
          </w:tcPr>
          <w:p w14:paraId="68B7F24A"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3</w:t>
            </w:r>
            <w:r w:rsidR="00DC76DD" w:rsidRPr="00AB16C5">
              <w:rPr>
                <w:rFonts w:cs="Times New Roman"/>
                <w:color w:val="000000" w:themeColor="text1"/>
                <w:szCs w:val="22"/>
              </w:rPr>
              <w:t xml:space="preserve"> </w:t>
            </w:r>
            <w:r w:rsidRPr="00AB16C5">
              <w:rPr>
                <w:rFonts w:cs="Times New Roman"/>
                <w:color w:val="000000" w:themeColor="text1"/>
                <w:szCs w:val="22"/>
              </w:rPr>
              <w:t>(45%)</w:t>
            </w:r>
          </w:p>
        </w:tc>
        <w:tc>
          <w:tcPr>
            <w:tcW w:w="538" w:type="pct"/>
            <w:tcBorders>
              <w:top w:val="single" w:sz="4" w:space="0" w:color="auto"/>
              <w:left w:val="single" w:sz="4" w:space="0" w:color="auto"/>
              <w:right w:val="single" w:sz="4" w:space="0" w:color="auto"/>
            </w:tcBorders>
            <w:shd w:val="clear" w:color="auto" w:fill="auto"/>
          </w:tcPr>
          <w:p w14:paraId="73D6F492"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2</w:t>
            </w:r>
            <w:r w:rsidR="00DC76DD" w:rsidRPr="00AB16C5">
              <w:rPr>
                <w:rFonts w:cs="Times New Roman"/>
                <w:color w:val="000000" w:themeColor="text1"/>
                <w:szCs w:val="22"/>
              </w:rPr>
              <w:t xml:space="preserve"> </w:t>
            </w:r>
            <w:r w:rsidRPr="00AB16C5">
              <w:rPr>
                <w:rFonts w:cs="Times New Roman"/>
                <w:color w:val="000000" w:themeColor="text1"/>
                <w:szCs w:val="22"/>
              </w:rPr>
              <w:t>(39%)</w:t>
            </w:r>
          </w:p>
        </w:tc>
      </w:tr>
      <w:tr w:rsidR="00BC1314" w:rsidRPr="00AB16C5" w14:paraId="0FDE4174" w14:textId="77777777" w:rsidTr="00DC76DD">
        <w:tc>
          <w:tcPr>
            <w:tcW w:w="1757" w:type="pct"/>
            <w:tcBorders>
              <w:top w:val="single" w:sz="4" w:space="0" w:color="auto"/>
              <w:left w:val="single" w:sz="4" w:space="0" w:color="auto"/>
            </w:tcBorders>
            <w:shd w:val="clear" w:color="auto" w:fill="auto"/>
          </w:tcPr>
          <w:p w14:paraId="52EC917B" w14:textId="77777777" w:rsidR="00BC1314" w:rsidRPr="00AB16C5" w:rsidRDefault="00EF4B03" w:rsidP="00B5082E">
            <w:pPr>
              <w:rPr>
                <w:rFonts w:cs="Times New Roman"/>
                <w:i/>
                <w:color w:val="000000" w:themeColor="text1"/>
                <w:szCs w:val="22"/>
              </w:rPr>
            </w:pPr>
            <w:r w:rsidRPr="00AB16C5">
              <w:rPr>
                <w:rFonts w:cs="Times New Roman"/>
                <w:i/>
                <w:color w:val="000000" w:themeColor="text1"/>
                <w:szCs w:val="22"/>
              </w:rPr>
              <w:t>Število bolnikov z ≥</w:t>
            </w:r>
            <w:r w:rsidR="00B5082E">
              <w:rPr>
                <w:rFonts w:cs="Times New Roman"/>
                <w:i/>
                <w:color w:val="000000" w:themeColor="text1"/>
                <w:szCs w:val="22"/>
              </w:rPr>
              <w:t> </w:t>
            </w:r>
            <w:r w:rsidRPr="00AB16C5">
              <w:rPr>
                <w:rFonts w:cs="Times New Roman"/>
                <w:i/>
                <w:color w:val="000000" w:themeColor="text1"/>
                <w:szCs w:val="22"/>
              </w:rPr>
              <w:t>3% BSA</w:t>
            </w:r>
            <w:r w:rsidRPr="00AB16C5">
              <w:rPr>
                <w:rFonts w:cs="Times New Roman"/>
                <w:i/>
                <w:color w:val="000000" w:themeColor="text1"/>
                <w:szCs w:val="22"/>
                <w:vertAlign w:val="superscript"/>
              </w:rPr>
              <w:t>d</w:t>
            </w:r>
          </w:p>
        </w:tc>
        <w:tc>
          <w:tcPr>
            <w:tcW w:w="514" w:type="pct"/>
            <w:tcBorders>
              <w:top w:val="single" w:sz="4" w:space="0" w:color="auto"/>
              <w:left w:val="single" w:sz="4" w:space="0" w:color="auto"/>
            </w:tcBorders>
            <w:shd w:val="clear" w:color="auto" w:fill="auto"/>
          </w:tcPr>
          <w:p w14:paraId="5895FF0A"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41</w:t>
            </w:r>
          </w:p>
        </w:tc>
        <w:tc>
          <w:tcPr>
            <w:tcW w:w="549" w:type="pct"/>
            <w:tcBorders>
              <w:top w:val="single" w:sz="4" w:space="0" w:color="auto"/>
              <w:left w:val="single" w:sz="4" w:space="0" w:color="auto"/>
            </w:tcBorders>
            <w:shd w:val="clear" w:color="auto" w:fill="auto"/>
          </w:tcPr>
          <w:p w14:paraId="0D65F6EE"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40</w:t>
            </w:r>
          </w:p>
        </w:tc>
        <w:tc>
          <w:tcPr>
            <w:tcW w:w="580" w:type="pct"/>
            <w:tcBorders>
              <w:top w:val="single" w:sz="4" w:space="0" w:color="auto"/>
              <w:left w:val="single" w:sz="4" w:space="0" w:color="auto"/>
            </w:tcBorders>
            <w:shd w:val="clear" w:color="auto" w:fill="auto"/>
          </w:tcPr>
          <w:p w14:paraId="1BBEC934"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38</w:t>
            </w:r>
          </w:p>
        </w:tc>
        <w:tc>
          <w:tcPr>
            <w:tcW w:w="511" w:type="pct"/>
            <w:tcBorders>
              <w:top w:val="single" w:sz="4" w:space="0" w:color="auto"/>
              <w:left w:val="single" w:sz="4" w:space="0" w:color="auto"/>
            </w:tcBorders>
            <w:shd w:val="clear" w:color="auto" w:fill="auto"/>
          </w:tcPr>
          <w:p w14:paraId="013980F9"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26</w:t>
            </w:r>
          </w:p>
        </w:tc>
        <w:tc>
          <w:tcPr>
            <w:tcW w:w="551" w:type="pct"/>
            <w:tcBorders>
              <w:top w:val="single" w:sz="4" w:space="0" w:color="auto"/>
              <w:left w:val="single" w:sz="4" w:space="0" w:color="auto"/>
            </w:tcBorders>
            <w:shd w:val="clear" w:color="auto" w:fill="auto"/>
          </w:tcPr>
          <w:p w14:paraId="161582F6"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22</w:t>
            </w:r>
          </w:p>
        </w:tc>
        <w:tc>
          <w:tcPr>
            <w:tcW w:w="538" w:type="pct"/>
            <w:tcBorders>
              <w:top w:val="single" w:sz="4" w:space="0" w:color="auto"/>
              <w:left w:val="single" w:sz="4" w:space="0" w:color="auto"/>
              <w:right w:val="single" w:sz="4" w:space="0" w:color="auto"/>
            </w:tcBorders>
            <w:shd w:val="clear" w:color="auto" w:fill="auto"/>
          </w:tcPr>
          <w:p w14:paraId="524DDB2D"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24</w:t>
            </w:r>
          </w:p>
        </w:tc>
      </w:tr>
      <w:tr w:rsidR="00BC1314" w:rsidRPr="00AB16C5" w14:paraId="3F2AB34A" w14:textId="77777777" w:rsidTr="00DC76DD">
        <w:tc>
          <w:tcPr>
            <w:tcW w:w="1757" w:type="pct"/>
            <w:tcBorders>
              <w:top w:val="single" w:sz="4" w:space="0" w:color="auto"/>
              <w:left w:val="single" w:sz="4" w:space="0" w:color="auto"/>
              <w:bottom w:val="single" w:sz="4" w:space="0" w:color="auto"/>
            </w:tcBorders>
            <w:shd w:val="clear" w:color="auto" w:fill="auto"/>
          </w:tcPr>
          <w:p w14:paraId="5C81B0BE" w14:textId="77777777" w:rsidR="00BC1314" w:rsidRPr="00AB16C5" w:rsidRDefault="00EF4B03" w:rsidP="00DC76DD">
            <w:pPr>
              <w:rPr>
                <w:rFonts w:cs="Times New Roman"/>
                <w:color w:val="000000" w:themeColor="text1"/>
                <w:szCs w:val="22"/>
              </w:rPr>
            </w:pPr>
            <w:r w:rsidRPr="00AB16C5">
              <w:rPr>
                <w:rFonts w:cs="Times New Roman"/>
                <w:color w:val="000000" w:themeColor="text1"/>
                <w:szCs w:val="22"/>
              </w:rPr>
              <w:t>odziv PASI 7</w:t>
            </w:r>
            <w:r w:rsidR="00BB4C1D" w:rsidRPr="00AB16C5">
              <w:rPr>
                <w:rFonts w:cs="Times New Roman"/>
                <w:color w:val="000000" w:themeColor="text1"/>
                <w:szCs w:val="22"/>
              </w:rPr>
              <w:t>5</w:t>
            </w:r>
            <w:r w:rsidR="00DC76DD" w:rsidRPr="00AB16C5">
              <w:rPr>
                <w:rFonts w:cs="Times New Roman"/>
                <w:color w:val="000000" w:themeColor="text1"/>
                <w:szCs w:val="22"/>
              </w:rPr>
              <w:t xml:space="preserve"> </w:t>
            </w:r>
            <w:r w:rsidRPr="00AB16C5">
              <w:rPr>
                <w:rFonts w:cs="Times New Roman"/>
                <w:color w:val="000000" w:themeColor="text1"/>
                <w:szCs w:val="22"/>
              </w:rPr>
              <w:t>N (%)</w:t>
            </w:r>
          </w:p>
        </w:tc>
        <w:tc>
          <w:tcPr>
            <w:tcW w:w="514" w:type="pct"/>
            <w:tcBorders>
              <w:top w:val="single" w:sz="4" w:space="0" w:color="auto"/>
              <w:left w:val="single" w:sz="4" w:space="0" w:color="auto"/>
              <w:bottom w:val="single" w:sz="4" w:space="0" w:color="auto"/>
            </w:tcBorders>
            <w:shd w:val="clear" w:color="auto" w:fill="auto"/>
          </w:tcPr>
          <w:p w14:paraId="76664C4D" w14:textId="77777777" w:rsidR="00BC1314" w:rsidRPr="00AB16C5" w:rsidRDefault="00BB4C1D" w:rsidP="00DC76DD">
            <w:pPr>
              <w:ind w:left="85" w:right="85"/>
              <w:jc w:val="center"/>
              <w:rPr>
                <w:rFonts w:cs="Times New Roman"/>
                <w:color w:val="000000" w:themeColor="text1"/>
                <w:szCs w:val="22"/>
              </w:rPr>
            </w:pPr>
            <w:r w:rsidRPr="00AB16C5">
              <w:rPr>
                <w:rFonts w:cs="Times New Roman"/>
                <w:color w:val="000000" w:themeColor="text1"/>
                <w:szCs w:val="22"/>
              </w:rPr>
              <w:t>2</w:t>
            </w:r>
            <w:r w:rsidR="00DC76DD" w:rsidRPr="00AB16C5">
              <w:rPr>
                <w:rFonts w:cs="Times New Roman"/>
                <w:color w:val="000000" w:themeColor="text1"/>
                <w:szCs w:val="22"/>
              </w:rPr>
              <w:t xml:space="preserve"> </w:t>
            </w:r>
            <w:r w:rsidR="00EF4B03" w:rsidRPr="00AB16C5">
              <w:rPr>
                <w:rFonts w:cs="Times New Roman"/>
                <w:color w:val="000000" w:themeColor="text1"/>
                <w:szCs w:val="22"/>
              </w:rPr>
              <w:t>(5%)</w:t>
            </w:r>
          </w:p>
        </w:tc>
        <w:tc>
          <w:tcPr>
            <w:tcW w:w="549" w:type="pct"/>
            <w:tcBorders>
              <w:top w:val="single" w:sz="4" w:space="0" w:color="auto"/>
              <w:left w:val="single" w:sz="4" w:space="0" w:color="auto"/>
              <w:bottom w:val="single" w:sz="4" w:space="0" w:color="auto"/>
            </w:tcBorders>
            <w:shd w:val="clear" w:color="auto" w:fill="auto"/>
          </w:tcPr>
          <w:p w14:paraId="4D8A19A9"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9</w:t>
            </w:r>
            <w:r w:rsidR="00DC76DD" w:rsidRPr="00AB16C5">
              <w:rPr>
                <w:rFonts w:cs="Times New Roman"/>
                <w:color w:val="000000" w:themeColor="text1"/>
                <w:szCs w:val="22"/>
              </w:rPr>
              <w:t xml:space="preserve"> </w:t>
            </w:r>
            <w:r w:rsidRPr="00AB16C5">
              <w:rPr>
                <w:rFonts w:cs="Times New Roman"/>
                <w:color w:val="000000" w:themeColor="text1"/>
                <w:szCs w:val="22"/>
              </w:rPr>
              <w:t>(48%)</w:t>
            </w:r>
          </w:p>
        </w:tc>
        <w:tc>
          <w:tcPr>
            <w:tcW w:w="580" w:type="pct"/>
            <w:tcBorders>
              <w:top w:val="single" w:sz="4" w:space="0" w:color="auto"/>
              <w:left w:val="single" w:sz="4" w:space="0" w:color="auto"/>
              <w:bottom w:val="single" w:sz="4" w:space="0" w:color="auto"/>
            </w:tcBorders>
            <w:shd w:val="clear" w:color="auto" w:fill="auto"/>
          </w:tcPr>
          <w:p w14:paraId="4607539E"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0</w:t>
            </w:r>
            <w:r w:rsidR="00DC76DD" w:rsidRPr="00AB16C5">
              <w:rPr>
                <w:rFonts w:cs="Times New Roman"/>
                <w:color w:val="000000" w:themeColor="text1"/>
                <w:szCs w:val="22"/>
              </w:rPr>
              <w:t xml:space="preserve"> </w:t>
            </w:r>
            <w:r w:rsidRPr="00AB16C5">
              <w:rPr>
                <w:rFonts w:cs="Times New Roman"/>
                <w:color w:val="000000" w:themeColor="text1"/>
                <w:szCs w:val="22"/>
              </w:rPr>
              <w:t>(53%)</w:t>
            </w:r>
          </w:p>
        </w:tc>
        <w:tc>
          <w:tcPr>
            <w:tcW w:w="511" w:type="pct"/>
            <w:tcBorders>
              <w:top w:val="single" w:sz="4" w:space="0" w:color="auto"/>
              <w:left w:val="single" w:sz="4" w:space="0" w:color="auto"/>
              <w:bottom w:val="single" w:sz="4" w:space="0" w:color="auto"/>
            </w:tcBorders>
            <w:shd w:val="clear" w:color="auto" w:fill="auto"/>
          </w:tcPr>
          <w:p w14:paraId="221FAB78"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0</w:t>
            </w:r>
          </w:p>
        </w:tc>
        <w:tc>
          <w:tcPr>
            <w:tcW w:w="551" w:type="pct"/>
            <w:tcBorders>
              <w:top w:val="single" w:sz="4" w:space="0" w:color="auto"/>
              <w:left w:val="single" w:sz="4" w:space="0" w:color="auto"/>
              <w:bottom w:val="single" w:sz="4" w:space="0" w:color="auto"/>
            </w:tcBorders>
            <w:shd w:val="clear" w:color="auto" w:fill="auto"/>
          </w:tcPr>
          <w:p w14:paraId="3401D09E"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0</w:t>
            </w:r>
            <w:r w:rsidR="00DC76DD" w:rsidRPr="00AB16C5">
              <w:rPr>
                <w:rFonts w:cs="Times New Roman"/>
                <w:color w:val="000000" w:themeColor="text1"/>
                <w:szCs w:val="22"/>
              </w:rPr>
              <w:t xml:space="preserve"> </w:t>
            </w:r>
            <w:r w:rsidRPr="00AB16C5">
              <w:rPr>
                <w:rFonts w:cs="Times New Roman"/>
                <w:color w:val="000000" w:themeColor="text1"/>
                <w:szCs w:val="22"/>
              </w:rPr>
              <w:t>(45%)</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44AD15D0" w14:textId="77777777" w:rsidR="00BC1314" w:rsidRPr="00AB16C5" w:rsidRDefault="00EF4B03" w:rsidP="00DC76DD">
            <w:pPr>
              <w:ind w:left="85" w:right="85"/>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3</w:t>
            </w:r>
            <w:r w:rsidR="00DC76DD" w:rsidRPr="00AB16C5">
              <w:rPr>
                <w:rFonts w:cs="Times New Roman"/>
                <w:color w:val="000000" w:themeColor="text1"/>
                <w:szCs w:val="22"/>
              </w:rPr>
              <w:t xml:space="preserve"> </w:t>
            </w:r>
            <w:r w:rsidRPr="00AB16C5">
              <w:rPr>
                <w:rFonts w:cs="Times New Roman"/>
                <w:color w:val="000000" w:themeColor="text1"/>
                <w:szCs w:val="22"/>
              </w:rPr>
              <w:t>(54%)</w:t>
            </w:r>
          </w:p>
        </w:tc>
      </w:tr>
    </w:tbl>
    <w:p w14:paraId="642CF8D8" w14:textId="77777777" w:rsidR="00BB4C1D" w:rsidRPr="00FE35E0" w:rsidRDefault="00EF4B03" w:rsidP="00DC76DD">
      <w:pPr>
        <w:ind w:left="284" w:hanging="284"/>
        <w:rPr>
          <w:rFonts w:cs="Times New Roman"/>
          <w:color w:val="000000" w:themeColor="text1"/>
          <w:sz w:val="20"/>
          <w:szCs w:val="22"/>
        </w:rPr>
      </w:pPr>
      <w:r w:rsidRPr="00FE35E0">
        <w:rPr>
          <w:rFonts w:cs="Times New Roman"/>
          <w:color w:val="000000" w:themeColor="text1"/>
          <w:sz w:val="20"/>
          <w:szCs w:val="22"/>
          <w:vertAlign w:val="superscript"/>
        </w:rPr>
        <w:t>a</w:t>
      </w:r>
      <w:r w:rsidR="00DC76DD" w:rsidRPr="00FE35E0">
        <w:rPr>
          <w:rFonts w:cs="Times New Roman"/>
          <w:color w:val="000000" w:themeColor="text1"/>
          <w:sz w:val="20"/>
          <w:szCs w:val="22"/>
        </w:rPr>
        <w:tab/>
      </w:r>
      <w:r w:rsidRPr="00FE35E0">
        <w:rPr>
          <w:rFonts w:cs="Times New Roman"/>
          <w:color w:val="000000" w:themeColor="text1"/>
          <w:sz w:val="20"/>
          <w:szCs w:val="22"/>
        </w:rPr>
        <w:t>p</w:t>
      </w:r>
      <w:r w:rsidR="00FE35E0">
        <w:rPr>
          <w:rFonts w:cs="Times New Roman"/>
          <w:color w:val="000000" w:themeColor="text1"/>
          <w:sz w:val="20"/>
          <w:szCs w:val="22"/>
        </w:rPr>
        <w:t> </w:t>
      </w:r>
      <w:r w:rsidRPr="00FE35E0">
        <w:rPr>
          <w:rFonts w:cs="Times New Roman"/>
          <w:color w:val="000000" w:themeColor="text1"/>
          <w:sz w:val="20"/>
          <w:szCs w:val="22"/>
        </w:rPr>
        <w:t>&lt;</w:t>
      </w:r>
      <w:r w:rsidR="00FE35E0">
        <w:rPr>
          <w:rFonts w:cs="Times New Roman"/>
          <w:color w:val="000000" w:themeColor="text1"/>
          <w:sz w:val="20"/>
          <w:szCs w:val="22"/>
        </w:rPr>
        <w:t> </w:t>
      </w:r>
      <w:r w:rsidRPr="00FE35E0">
        <w:rPr>
          <w:rFonts w:cs="Times New Roman"/>
          <w:color w:val="000000" w:themeColor="text1"/>
          <w:sz w:val="20"/>
          <w:szCs w:val="22"/>
        </w:rPr>
        <w:t>0,001</w:t>
      </w:r>
    </w:p>
    <w:p w14:paraId="2C5363F1" w14:textId="77777777" w:rsidR="00BB4C1D" w:rsidRPr="00FE35E0" w:rsidRDefault="00EF4B03" w:rsidP="00DC76DD">
      <w:pPr>
        <w:ind w:left="284" w:hanging="284"/>
        <w:rPr>
          <w:rFonts w:cs="Times New Roman"/>
          <w:color w:val="000000" w:themeColor="text1"/>
          <w:sz w:val="20"/>
          <w:szCs w:val="22"/>
        </w:rPr>
      </w:pPr>
      <w:r w:rsidRPr="00FE35E0">
        <w:rPr>
          <w:rFonts w:cs="Times New Roman"/>
          <w:color w:val="000000" w:themeColor="text1"/>
          <w:sz w:val="20"/>
          <w:szCs w:val="22"/>
          <w:vertAlign w:val="superscript"/>
        </w:rPr>
        <w:t>b</w:t>
      </w:r>
      <w:r w:rsidR="00DC76DD" w:rsidRPr="00FE35E0">
        <w:rPr>
          <w:rFonts w:cs="Times New Roman"/>
          <w:color w:val="000000" w:themeColor="text1"/>
          <w:sz w:val="20"/>
          <w:szCs w:val="22"/>
        </w:rPr>
        <w:tab/>
      </w:r>
      <w:r w:rsidRPr="00FE35E0">
        <w:rPr>
          <w:rFonts w:cs="Times New Roman"/>
          <w:color w:val="000000" w:themeColor="text1"/>
          <w:sz w:val="20"/>
          <w:szCs w:val="22"/>
        </w:rPr>
        <w:t>p</w:t>
      </w:r>
      <w:r w:rsidR="00FE35E0">
        <w:rPr>
          <w:rFonts w:cs="Times New Roman"/>
          <w:color w:val="000000" w:themeColor="text1"/>
          <w:sz w:val="20"/>
          <w:szCs w:val="22"/>
        </w:rPr>
        <w:t> </w:t>
      </w:r>
      <w:r w:rsidRPr="00FE35E0">
        <w:rPr>
          <w:rFonts w:cs="Times New Roman"/>
          <w:color w:val="000000" w:themeColor="text1"/>
          <w:sz w:val="20"/>
          <w:szCs w:val="22"/>
        </w:rPr>
        <w:t>&lt;</w:t>
      </w:r>
      <w:r w:rsidR="00FE35E0">
        <w:rPr>
          <w:rFonts w:cs="Times New Roman"/>
          <w:color w:val="000000" w:themeColor="text1"/>
          <w:sz w:val="20"/>
          <w:szCs w:val="22"/>
        </w:rPr>
        <w:t> </w:t>
      </w:r>
      <w:r w:rsidRPr="00FE35E0">
        <w:rPr>
          <w:rFonts w:cs="Times New Roman"/>
          <w:color w:val="000000" w:themeColor="text1"/>
          <w:sz w:val="20"/>
          <w:szCs w:val="22"/>
        </w:rPr>
        <w:t>0,05</w:t>
      </w:r>
    </w:p>
    <w:p w14:paraId="162DD67E" w14:textId="77777777" w:rsidR="00BB4C1D" w:rsidRPr="00FE35E0" w:rsidRDefault="00EF4B03" w:rsidP="00DC76DD">
      <w:pPr>
        <w:ind w:left="284" w:hanging="284"/>
        <w:rPr>
          <w:rFonts w:cs="Times New Roman"/>
          <w:color w:val="000000" w:themeColor="text1"/>
          <w:sz w:val="20"/>
          <w:szCs w:val="22"/>
        </w:rPr>
      </w:pPr>
      <w:r w:rsidRPr="00FE35E0">
        <w:rPr>
          <w:rFonts w:cs="Times New Roman"/>
          <w:color w:val="000000" w:themeColor="text1"/>
          <w:sz w:val="20"/>
          <w:szCs w:val="22"/>
          <w:vertAlign w:val="superscript"/>
        </w:rPr>
        <w:t>c</w:t>
      </w:r>
      <w:r w:rsidR="00DC76DD" w:rsidRPr="00FE35E0">
        <w:rPr>
          <w:rFonts w:cs="Times New Roman"/>
          <w:color w:val="000000" w:themeColor="text1"/>
          <w:sz w:val="20"/>
          <w:szCs w:val="22"/>
        </w:rPr>
        <w:tab/>
      </w:r>
      <w:r w:rsidRPr="00FE35E0">
        <w:rPr>
          <w:rFonts w:cs="Times New Roman"/>
          <w:color w:val="000000" w:themeColor="text1"/>
          <w:sz w:val="20"/>
          <w:szCs w:val="22"/>
        </w:rPr>
        <w:t>p</w:t>
      </w:r>
      <w:r w:rsidR="00FE35E0">
        <w:rPr>
          <w:rFonts w:cs="Times New Roman"/>
          <w:color w:val="000000" w:themeColor="text1"/>
          <w:sz w:val="20"/>
          <w:szCs w:val="22"/>
        </w:rPr>
        <w:t> </w:t>
      </w:r>
      <w:r w:rsidRPr="00FE35E0">
        <w:rPr>
          <w:rFonts w:cs="Times New Roman"/>
          <w:color w:val="000000" w:themeColor="text1"/>
          <w:sz w:val="20"/>
          <w:szCs w:val="22"/>
        </w:rPr>
        <w:t>=</w:t>
      </w:r>
      <w:r w:rsidR="00FE35E0">
        <w:rPr>
          <w:rFonts w:cs="Times New Roman"/>
          <w:color w:val="000000" w:themeColor="text1"/>
          <w:sz w:val="20"/>
          <w:szCs w:val="22"/>
        </w:rPr>
        <w:t> </w:t>
      </w:r>
      <w:r w:rsidRPr="00FE35E0">
        <w:rPr>
          <w:rFonts w:cs="Times New Roman"/>
          <w:color w:val="000000" w:themeColor="text1"/>
          <w:sz w:val="20"/>
          <w:szCs w:val="22"/>
        </w:rPr>
        <w:t>NS</w:t>
      </w:r>
    </w:p>
    <w:p w14:paraId="778A4D40" w14:textId="77777777" w:rsidR="00BB4C1D" w:rsidRPr="00FE35E0" w:rsidRDefault="00EF4B03" w:rsidP="00DC76DD">
      <w:pPr>
        <w:ind w:left="284" w:hanging="284"/>
        <w:rPr>
          <w:rFonts w:cs="Times New Roman"/>
          <w:color w:val="000000" w:themeColor="text1"/>
          <w:sz w:val="20"/>
          <w:szCs w:val="22"/>
        </w:rPr>
      </w:pPr>
      <w:r w:rsidRPr="00FE35E0">
        <w:rPr>
          <w:rFonts w:cs="Times New Roman"/>
          <w:color w:val="000000" w:themeColor="text1"/>
          <w:sz w:val="20"/>
          <w:szCs w:val="22"/>
          <w:vertAlign w:val="superscript"/>
        </w:rPr>
        <w:t>d</w:t>
      </w:r>
      <w:r w:rsidR="00DC76DD" w:rsidRPr="00FE35E0">
        <w:rPr>
          <w:rFonts w:cs="Times New Roman"/>
          <w:color w:val="000000" w:themeColor="text1"/>
          <w:sz w:val="20"/>
          <w:szCs w:val="22"/>
        </w:rPr>
        <w:tab/>
      </w:r>
      <w:r w:rsidRPr="00FE35E0">
        <w:rPr>
          <w:rFonts w:cs="Times New Roman"/>
          <w:color w:val="000000" w:themeColor="text1"/>
          <w:sz w:val="20"/>
          <w:szCs w:val="22"/>
        </w:rPr>
        <w:t>Število bolnikov z</w:t>
      </w:r>
      <w:r w:rsidR="00B5082E">
        <w:rPr>
          <w:rFonts w:cs="Times New Roman"/>
          <w:color w:val="000000" w:themeColor="text1"/>
          <w:sz w:val="20"/>
          <w:szCs w:val="22"/>
        </w:rPr>
        <w:t xml:space="preserve"> </w:t>
      </w:r>
      <w:r w:rsidRPr="00FE35E0">
        <w:rPr>
          <w:rFonts w:cs="Times New Roman"/>
          <w:color w:val="000000" w:themeColor="text1"/>
          <w:sz w:val="20"/>
          <w:szCs w:val="22"/>
        </w:rPr>
        <w:t>≥</w:t>
      </w:r>
      <w:r w:rsidR="00B5082E">
        <w:rPr>
          <w:rFonts w:cs="Times New Roman"/>
          <w:color w:val="000000" w:themeColor="text1"/>
          <w:sz w:val="20"/>
          <w:szCs w:val="22"/>
        </w:rPr>
        <w:t> </w:t>
      </w:r>
      <w:r w:rsidRPr="00FE35E0">
        <w:rPr>
          <w:rFonts w:cs="Times New Roman"/>
          <w:color w:val="000000" w:themeColor="text1"/>
          <w:sz w:val="20"/>
          <w:szCs w:val="22"/>
        </w:rPr>
        <w:t>3% BSA (Body Surface Area; ocena prizadete telesne površine) na začetku zdravljenja</w:t>
      </w:r>
    </w:p>
    <w:p w14:paraId="0FC29A45" w14:textId="77777777" w:rsidR="00BB4C1D" w:rsidRPr="00AB16C5" w:rsidRDefault="00BB4C1D" w:rsidP="00BB4C1D">
      <w:pPr>
        <w:rPr>
          <w:rFonts w:cs="Times New Roman"/>
          <w:color w:val="000000" w:themeColor="text1"/>
          <w:szCs w:val="22"/>
        </w:rPr>
      </w:pPr>
    </w:p>
    <w:p w14:paraId="37A51305"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Odzivi ACR</w:t>
      </w:r>
      <w:r w:rsidR="00FE35E0">
        <w:rPr>
          <w:rFonts w:cs="Times New Roman"/>
          <w:color w:val="000000" w:themeColor="text1"/>
          <w:szCs w:val="22"/>
        </w:rPr>
        <w:t> </w:t>
      </w:r>
      <w:r w:rsidRPr="00AB16C5">
        <w:rPr>
          <w:rFonts w:cs="Times New Roman"/>
          <w:color w:val="000000" w:themeColor="text1"/>
          <w:szCs w:val="22"/>
        </w:rPr>
        <w:t>20, 5</w:t>
      </w:r>
      <w:r w:rsidR="00BB4C1D" w:rsidRPr="00AB16C5">
        <w:rPr>
          <w:rFonts w:cs="Times New Roman"/>
          <w:color w:val="000000" w:themeColor="text1"/>
          <w:szCs w:val="22"/>
        </w:rPr>
        <w:t>0</w:t>
      </w:r>
      <w:r w:rsidR="00FE35E0">
        <w:rPr>
          <w:rFonts w:cs="Times New Roman"/>
          <w:color w:val="000000" w:themeColor="text1"/>
          <w:szCs w:val="22"/>
        </w:rPr>
        <w:t xml:space="preserve"> </w:t>
      </w:r>
      <w:r w:rsidRPr="00AB16C5">
        <w:rPr>
          <w:rFonts w:cs="Times New Roman"/>
          <w:color w:val="000000" w:themeColor="text1"/>
          <w:szCs w:val="22"/>
        </w:rPr>
        <w:t>in 7</w:t>
      </w:r>
      <w:r w:rsidR="00BB4C1D" w:rsidRPr="00AB16C5">
        <w:rPr>
          <w:rFonts w:cs="Times New Roman"/>
          <w:color w:val="000000" w:themeColor="text1"/>
          <w:szCs w:val="22"/>
        </w:rPr>
        <w:t>0</w:t>
      </w:r>
      <w:r w:rsidR="00FE35E0">
        <w:rPr>
          <w:rFonts w:cs="Times New Roman"/>
          <w:color w:val="000000" w:themeColor="text1"/>
          <w:szCs w:val="22"/>
        </w:rPr>
        <w:t xml:space="preserve"> </w:t>
      </w:r>
      <w:r w:rsidRPr="00AB16C5">
        <w:rPr>
          <w:rFonts w:cs="Times New Roman"/>
          <w:color w:val="000000" w:themeColor="text1"/>
          <w:szCs w:val="22"/>
        </w:rPr>
        <w:t>so se izboljševali ali se ohranili do 52.</w:t>
      </w:r>
      <w:r w:rsidR="00FE35E0">
        <w:rPr>
          <w:rFonts w:cs="Times New Roman"/>
          <w:color w:val="000000" w:themeColor="text1"/>
          <w:szCs w:val="22"/>
        </w:rPr>
        <w:t> </w:t>
      </w:r>
      <w:r w:rsidRPr="00AB16C5">
        <w:rPr>
          <w:rFonts w:cs="Times New Roman"/>
          <w:color w:val="000000" w:themeColor="text1"/>
          <w:szCs w:val="22"/>
        </w:rPr>
        <w:t>tedna (1. in</w:t>
      </w:r>
      <w:r w:rsidR="00FE35E0">
        <w:rPr>
          <w:rFonts w:cs="Times New Roman"/>
          <w:color w:val="000000" w:themeColor="text1"/>
          <w:szCs w:val="22"/>
        </w:rPr>
        <w:t xml:space="preserve"> </w:t>
      </w:r>
      <w:r w:rsidRPr="00AB16C5">
        <w:rPr>
          <w:rFonts w:cs="Times New Roman"/>
          <w:color w:val="000000" w:themeColor="text1"/>
          <w:szCs w:val="22"/>
        </w:rPr>
        <w:t>2. študija PsA) in do 100.</w:t>
      </w:r>
      <w:r w:rsidR="00FE35E0">
        <w:rPr>
          <w:rFonts w:cs="Times New Roman"/>
          <w:color w:val="000000" w:themeColor="text1"/>
          <w:szCs w:val="22"/>
        </w:rPr>
        <w:t> </w:t>
      </w:r>
      <w:r w:rsidRPr="00AB16C5">
        <w:rPr>
          <w:rFonts w:cs="Times New Roman"/>
          <w:color w:val="000000" w:themeColor="text1"/>
          <w:szCs w:val="22"/>
        </w:rPr>
        <w:t>tedna (1. študija PsA). V 1. študiji PsA je v 100.</w:t>
      </w:r>
      <w:r w:rsidR="00FE35E0">
        <w:rPr>
          <w:rFonts w:cs="Times New Roman"/>
          <w:color w:val="000000" w:themeColor="text1"/>
          <w:szCs w:val="22"/>
        </w:rPr>
        <w:t> </w:t>
      </w:r>
      <w:r w:rsidRPr="00AB16C5">
        <w:rPr>
          <w:rFonts w:cs="Times New Roman"/>
          <w:color w:val="000000" w:themeColor="text1"/>
          <w:szCs w:val="22"/>
        </w:rPr>
        <w:t>tednu odziv ACR</w:t>
      </w:r>
      <w:r w:rsidR="00FE35E0">
        <w:rPr>
          <w:rFonts w:cs="Times New Roman"/>
          <w:color w:val="000000" w:themeColor="text1"/>
          <w:szCs w:val="22"/>
        </w:rPr>
        <w:t> </w:t>
      </w:r>
      <w:r w:rsidRPr="00AB16C5">
        <w:rPr>
          <w:rFonts w:cs="Times New Roman"/>
          <w:color w:val="000000" w:themeColor="text1"/>
          <w:szCs w:val="22"/>
        </w:rPr>
        <w:t>2</w:t>
      </w:r>
      <w:r w:rsidR="00BB4C1D" w:rsidRPr="00AB16C5">
        <w:rPr>
          <w:rFonts w:cs="Times New Roman"/>
          <w:color w:val="000000" w:themeColor="text1"/>
          <w:szCs w:val="22"/>
        </w:rPr>
        <w:t>0</w:t>
      </w:r>
      <w:r w:rsidR="00FE35E0">
        <w:rPr>
          <w:rFonts w:cs="Times New Roman"/>
          <w:color w:val="000000" w:themeColor="text1"/>
          <w:szCs w:val="22"/>
        </w:rPr>
        <w:t xml:space="preserve"> </w:t>
      </w:r>
      <w:r w:rsidRPr="00AB16C5">
        <w:rPr>
          <w:rFonts w:cs="Times New Roman"/>
          <w:color w:val="000000" w:themeColor="text1"/>
          <w:szCs w:val="22"/>
        </w:rPr>
        <w:t>doseglo 57%</w:t>
      </w:r>
      <w:r w:rsidR="00FE35E0">
        <w:rPr>
          <w:rFonts w:cs="Times New Roman"/>
          <w:color w:val="000000" w:themeColor="text1"/>
          <w:szCs w:val="22"/>
        </w:rPr>
        <w:t> </w:t>
      </w:r>
      <w:r w:rsidRPr="00AB16C5">
        <w:rPr>
          <w:rFonts w:cs="Times New Roman"/>
          <w:color w:val="000000" w:themeColor="text1"/>
          <w:szCs w:val="22"/>
        </w:rPr>
        <w:t>bolnikov, ki so prejemali 4</w:t>
      </w:r>
      <w:r w:rsidR="00BB4C1D" w:rsidRPr="00AB16C5">
        <w:rPr>
          <w:rFonts w:cs="Times New Roman"/>
          <w:color w:val="000000" w:themeColor="text1"/>
          <w:szCs w:val="22"/>
        </w:rPr>
        <w:t>5 </w:t>
      </w:r>
      <w:r w:rsidRPr="00AB16C5">
        <w:rPr>
          <w:rFonts w:cs="Times New Roman"/>
          <w:color w:val="000000" w:themeColor="text1"/>
          <w:szCs w:val="22"/>
        </w:rPr>
        <w:t>mg in 64%</w:t>
      </w:r>
      <w:r w:rsidR="00FE35E0">
        <w:rPr>
          <w:rFonts w:cs="Times New Roman"/>
          <w:color w:val="000000" w:themeColor="text1"/>
          <w:szCs w:val="22"/>
        </w:rPr>
        <w:t> </w:t>
      </w:r>
      <w:r w:rsidRPr="00AB16C5">
        <w:rPr>
          <w:rFonts w:cs="Times New Roman"/>
          <w:color w:val="000000" w:themeColor="text1"/>
          <w:szCs w:val="22"/>
        </w:rPr>
        <w:t>bolnikov, ki so prejemali 9</w:t>
      </w:r>
      <w:r w:rsidR="00BB4C1D" w:rsidRPr="00AB16C5">
        <w:rPr>
          <w:rFonts w:cs="Times New Roman"/>
          <w:color w:val="000000" w:themeColor="text1"/>
          <w:szCs w:val="22"/>
        </w:rPr>
        <w:t>0 </w:t>
      </w:r>
      <w:r w:rsidRPr="00AB16C5">
        <w:rPr>
          <w:rFonts w:cs="Times New Roman"/>
          <w:color w:val="000000" w:themeColor="text1"/>
          <w:szCs w:val="22"/>
        </w:rPr>
        <w:t>mg. V 2. študiji PsA je v 52.</w:t>
      </w:r>
      <w:r w:rsidR="0002340C">
        <w:rPr>
          <w:rFonts w:cs="Times New Roman"/>
          <w:color w:val="000000" w:themeColor="text1"/>
          <w:szCs w:val="22"/>
        </w:rPr>
        <w:t> </w:t>
      </w:r>
      <w:r w:rsidRPr="00AB16C5">
        <w:rPr>
          <w:rFonts w:cs="Times New Roman"/>
          <w:color w:val="000000" w:themeColor="text1"/>
          <w:szCs w:val="22"/>
        </w:rPr>
        <w:t>tednu odziv ACR</w:t>
      </w:r>
      <w:r w:rsidR="0002340C">
        <w:rPr>
          <w:rFonts w:cs="Times New Roman"/>
          <w:color w:val="000000" w:themeColor="text1"/>
          <w:szCs w:val="22"/>
        </w:rPr>
        <w:t> </w:t>
      </w:r>
      <w:r w:rsidRPr="00AB16C5">
        <w:rPr>
          <w:rFonts w:cs="Times New Roman"/>
          <w:color w:val="000000" w:themeColor="text1"/>
          <w:szCs w:val="22"/>
        </w:rPr>
        <w:t>2</w:t>
      </w:r>
      <w:r w:rsidR="00BB4C1D" w:rsidRPr="00AB16C5">
        <w:rPr>
          <w:rFonts w:cs="Times New Roman"/>
          <w:color w:val="000000" w:themeColor="text1"/>
          <w:szCs w:val="22"/>
        </w:rPr>
        <w:t>0</w:t>
      </w:r>
      <w:r w:rsidR="0002340C">
        <w:rPr>
          <w:rFonts w:cs="Times New Roman"/>
          <w:color w:val="000000" w:themeColor="text1"/>
          <w:szCs w:val="22"/>
        </w:rPr>
        <w:t xml:space="preserve"> </w:t>
      </w:r>
      <w:r w:rsidRPr="00AB16C5">
        <w:rPr>
          <w:rFonts w:cs="Times New Roman"/>
          <w:color w:val="000000" w:themeColor="text1"/>
          <w:szCs w:val="22"/>
        </w:rPr>
        <w:t>doseglo 47% bolnikov, ki so prejemali 4</w:t>
      </w:r>
      <w:r w:rsidR="00BB4C1D" w:rsidRPr="00AB16C5">
        <w:rPr>
          <w:rFonts w:cs="Times New Roman"/>
          <w:color w:val="000000" w:themeColor="text1"/>
          <w:szCs w:val="22"/>
        </w:rPr>
        <w:t>5 </w:t>
      </w:r>
      <w:r w:rsidRPr="00AB16C5">
        <w:rPr>
          <w:rFonts w:cs="Times New Roman"/>
          <w:color w:val="000000" w:themeColor="text1"/>
          <w:szCs w:val="22"/>
        </w:rPr>
        <w:t>mg in 48% bolnikov, ki so prejemali 9</w:t>
      </w:r>
      <w:r w:rsidR="00BB4C1D" w:rsidRPr="00AB16C5">
        <w:rPr>
          <w:rFonts w:cs="Times New Roman"/>
          <w:color w:val="000000" w:themeColor="text1"/>
          <w:szCs w:val="22"/>
        </w:rPr>
        <w:t>0 </w:t>
      </w:r>
      <w:r w:rsidRPr="00AB16C5">
        <w:rPr>
          <w:rFonts w:cs="Times New Roman"/>
          <w:color w:val="000000" w:themeColor="text1"/>
          <w:szCs w:val="22"/>
        </w:rPr>
        <w:t>mg.</w:t>
      </w:r>
    </w:p>
    <w:p w14:paraId="52D78B5F" w14:textId="77777777" w:rsidR="00BB4C1D" w:rsidRPr="00AB16C5" w:rsidRDefault="00BB4C1D" w:rsidP="00BB4C1D">
      <w:pPr>
        <w:rPr>
          <w:rFonts w:cs="Times New Roman"/>
          <w:color w:val="000000" w:themeColor="text1"/>
          <w:szCs w:val="22"/>
        </w:rPr>
      </w:pPr>
    </w:p>
    <w:p w14:paraId="320A8C36"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Tudi delež bolnikov, ki so dosegli odziv po modificiranih merilih odziva na zdravljenje psoriatičnega artritisa (PsARC - Psoriatic Arthritis treatment Response Criteria), je bil po 2</w:t>
      </w:r>
      <w:r w:rsidR="00BB4C1D" w:rsidRPr="00AB16C5">
        <w:rPr>
          <w:rFonts w:cs="Times New Roman"/>
          <w:color w:val="000000" w:themeColor="text1"/>
          <w:szCs w:val="22"/>
        </w:rPr>
        <w:t>4 </w:t>
      </w:r>
      <w:r w:rsidRPr="00AB16C5">
        <w:rPr>
          <w:rFonts w:cs="Times New Roman"/>
          <w:color w:val="000000" w:themeColor="text1"/>
          <w:szCs w:val="22"/>
        </w:rPr>
        <w:t>tednih značilno večji v skupini, ki je prejemala ustekinumab v primerjavi s placebom. Odzivi PsARC so se ohranili do 52. in do 100.</w:t>
      </w:r>
      <w:r w:rsidR="0002340C">
        <w:rPr>
          <w:rFonts w:cs="Times New Roman"/>
          <w:color w:val="000000" w:themeColor="text1"/>
          <w:szCs w:val="22"/>
        </w:rPr>
        <w:t> </w:t>
      </w:r>
      <w:r w:rsidRPr="00AB16C5">
        <w:rPr>
          <w:rFonts w:cs="Times New Roman"/>
          <w:color w:val="000000" w:themeColor="text1"/>
          <w:szCs w:val="22"/>
        </w:rPr>
        <w:t>tedna. Večjemu deležu bolnikov s spondilitisom s perifernim artritisom je zdravljenje z ustekinumabom izboljšalo oceno po Bathovem indeksu aktivnosti ankilozirajočega spondilitisa</w:t>
      </w:r>
      <w:r w:rsidR="00DC76DD" w:rsidRPr="00AB16C5">
        <w:rPr>
          <w:rFonts w:cs="Times New Roman"/>
          <w:color w:val="000000" w:themeColor="text1"/>
          <w:szCs w:val="22"/>
        </w:rPr>
        <w:t xml:space="preserve"> </w:t>
      </w:r>
      <w:r w:rsidRPr="00AB16C5">
        <w:rPr>
          <w:rFonts w:cs="Times New Roman"/>
          <w:color w:val="000000" w:themeColor="text1"/>
          <w:szCs w:val="22"/>
        </w:rPr>
        <w:t xml:space="preserve">(BASDAI-Bath Ankylosing Spondylitis Disease Activity Index) za 50% in 70% v primerjavi s </w:t>
      </w:r>
      <w:r w:rsidRPr="00AB16C5">
        <w:rPr>
          <w:rFonts w:cs="Times New Roman"/>
          <w:color w:val="000000" w:themeColor="text1"/>
          <w:szCs w:val="22"/>
        </w:rPr>
        <w:lastRenderedPageBreak/>
        <w:t>placebom po 2</w:t>
      </w:r>
      <w:r w:rsidR="00BB4C1D" w:rsidRPr="00AB16C5">
        <w:rPr>
          <w:rFonts w:cs="Times New Roman"/>
          <w:color w:val="000000" w:themeColor="text1"/>
          <w:szCs w:val="22"/>
        </w:rPr>
        <w:t>4 </w:t>
      </w:r>
      <w:r w:rsidRPr="00AB16C5">
        <w:rPr>
          <w:rFonts w:cs="Times New Roman"/>
          <w:color w:val="000000" w:themeColor="text1"/>
          <w:szCs w:val="22"/>
        </w:rPr>
        <w:t>tednih.</w:t>
      </w:r>
    </w:p>
    <w:p w14:paraId="59B1BF25" w14:textId="77777777" w:rsidR="00BB4C1D" w:rsidRPr="00AB16C5" w:rsidRDefault="00BB4C1D" w:rsidP="00BB4C1D">
      <w:pPr>
        <w:rPr>
          <w:rFonts w:cs="Times New Roman"/>
          <w:color w:val="000000" w:themeColor="text1"/>
          <w:szCs w:val="22"/>
        </w:rPr>
      </w:pPr>
    </w:p>
    <w:p w14:paraId="12FECBE1" w14:textId="77777777" w:rsidR="00BB4C1D" w:rsidRPr="00AB16C5" w:rsidRDefault="00EF4B03" w:rsidP="00DC76DD">
      <w:pPr>
        <w:keepNext/>
        <w:keepLines/>
        <w:rPr>
          <w:rFonts w:cs="Times New Roman"/>
          <w:color w:val="000000" w:themeColor="text1"/>
          <w:szCs w:val="22"/>
        </w:rPr>
      </w:pPr>
      <w:r w:rsidRPr="00AB16C5">
        <w:rPr>
          <w:rFonts w:cs="Times New Roman"/>
          <w:color w:val="000000" w:themeColor="text1"/>
          <w:szCs w:val="22"/>
        </w:rPr>
        <w:t>Odzivi v skupinah bolnikov, ki so prejemale ustekinumab so bili podobni odzivu pri bolnikih, ki so/niso prejemali MTX sočasno in so se ohranili do 52. in do 100.</w:t>
      </w:r>
      <w:r w:rsidR="0002340C">
        <w:rPr>
          <w:rFonts w:cs="Times New Roman"/>
          <w:color w:val="000000" w:themeColor="text1"/>
          <w:szCs w:val="22"/>
        </w:rPr>
        <w:t> </w:t>
      </w:r>
      <w:r w:rsidRPr="00AB16C5">
        <w:rPr>
          <w:rFonts w:cs="Times New Roman"/>
          <w:color w:val="000000" w:themeColor="text1"/>
          <w:szCs w:val="22"/>
        </w:rPr>
        <w:t>tedna. Bolniki, ki so že bili zdravljeni z zaviralci TNFα in so prejemali ustekinumab so po 2</w:t>
      </w:r>
      <w:r w:rsidR="00BB4C1D" w:rsidRPr="00AB16C5">
        <w:rPr>
          <w:rFonts w:cs="Times New Roman"/>
          <w:color w:val="000000" w:themeColor="text1"/>
          <w:szCs w:val="22"/>
        </w:rPr>
        <w:t>4 </w:t>
      </w:r>
      <w:r w:rsidRPr="00AB16C5">
        <w:rPr>
          <w:rFonts w:cs="Times New Roman"/>
          <w:color w:val="000000" w:themeColor="text1"/>
          <w:szCs w:val="22"/>
        </w:rPr>
        <w:t>tednih zdravljenja dosegli večji odziv v primerjavi z bolniki, ki so prejemali placebo (odziv ACR</w:t>
      </w:r>
      <w:r w:rsidR="0002340C">
        <w:rPr>
          <w:rFonts w:cs="Times New Roman"/>
          <w:color w:val="000000" w:themeColor="text1"/>
          <w:szCs w:val="22"/>
        </w:rPr>
        <w:t> </w:t>
      </w:r>
      <w:r w:rsidRPr="00AB16C5">
        <w:rPr>
          <w:rFonts w:cs="Times New Roman"/>
          <w:color w:val="000000" w:themeColor="text1"/>
          <w:szCs w:val="22"/>
        </w:rPr>
        <w:t>2</w:t>
      </w:r>
      <w:r w:rsidR="00BB4C1D" w:rsidRPr="00AB16C5">
        <w:rPr>
          <w:rFonts w:cs="Times New Roman"/>
          <w:color w:val="000000" w:themeColor="text1"/>
          <w:szCs w:val="22"/>
        </w:rPr>
        <w:t>0</w:t>
      </w:r>
      <w:r w:rsidR="0002340C">
        <w:rPr>
          <w:rFonts w:cs="Times New Roman"/>
          <w:color w:val="000000" w:themeColor="text1"/>
          <w:szCs w:val="22"/>
        </w:rPr>
        <w:t xml:space="preserve"> </w:t>
      </w:r>
      <w:r w:rsidRPr="00AB16C5">
        <w:rPr>
          <w:rFonts w:cs="Times New Roman"/>
          <w:color w:val="000000" w:themeColor="text1"/>
          <w:szCs w:val="22"/>
        </w:rPr>
        <w:t>v 24. tednu za 4</w:t>
      </w:r>
      <w:r w:rsidR="00BB4C1D" w:rsidRPr="00AB16C5">
        <w:rPr>
          <w:rFonts w:cs="Times New Roman"/>
          <w:color w:val="000000" w:themeColor="text1"/>
          <w:szCs w:val="22"/>
        </w:rPr>
        <w:t>5 </w:t>
      </w:r>
      <w:r w:rsidRPr="00AB16C5">
        <w:rPr>
          <w:rFonts w:cs="Times New Roman"/>
          <w:color w:val="000000" w:themeColor="text1"/>
          <w:szCs w:val="22"/>
        </w:rPr>
        <w:t>mg in 9</w:t>
      </w:r>
      <w:r w:rsidR="00BB4C1D" w:rsidRPr="00AB16C5">
        <w:rPr>
          <w:rFonts w:cs="Times New Roman"/>
          <w:color w:val="000000" w:themeColor="text1"/>
          <w:szCs w:val="22"/>
        </w:rPr>
        <w:t>0 </w:t>
      </w:r>
      <w:r w:rsidRPr="00AB16C5">
        <w:rPr>
          <w:rFonts w:cs="Times New Roman"/>
          <w:color w:val="000000" w:themeColor="text1"/>
          <w:szCs w:val="22"/>
        </w:rPr>
        <w:t>mg je bil 37% in 34%, v primerjavi s 15% pri placebu; p</w:t>
      </w:r>
      <w:r w:rsidR="0002340C">
        <w:rPr>
          <w:rFonts w:cs="Times New Roman"/>
          <w:color w:val="000000" w:themeColor="text1"/>
          <w:szCs w:val="22"/>
        </w:rPr>
        <w:t> </w:t>
      </w:r>
      <w:r w:rsidRPr="00AB16C5">
        <w:rPr>
          <w:rFonts w:cs="Times New Roman"/>
          <w:color w:val="000000" w:themeColor="text1"/>
          <w:szCs w:val="22"/>
        </w:rPr>
        <w:t>&lt;</w:t>
      </w:r>
      <w:r w:rsidR="0002340C">
        <w:rPr>
          <w:rFonts w:cs="Times New Roman"/>
          <w:color w:val="000000" w:themeColor="text1"/>
          <w:szCs w:val="22"/>
        </w:rPr>
        <w:t> </w:t>
      </w:r>
      <w:r w:rsidRPr="00AB16C5">
        <w:rPr>
          <w:rFonts w:cs="Times New Roman"/>
          <w:color w:val="000000" w:themeColor="text1"/>
          <w:szCs w:val="22"/>
        </w:rPr>
        <w:t>0,05). Odzivi so se ohranili do 52.</w:t>
      </w:r>
      <w:r w:rsidR="0002340C">
        <w:rPr>
          <w:rFonts w:cs="Times New Roman"/>
          <w:color w:val="000000" w:themeColor="text1"/>
          <w:szCs w:val="22"/>
        </w:rPr>
        <w:t> </w:t>
      </w:r>
      <w:r w:rsidRPr="00AB16C5">
        <w:rPr>
          <w:rFonts w:cs="Times New Roman"/>
          <w:color w:val="000000" w:themeColor="text1"/>
          <w:szCs w:val="22"/>
        </w:rPr>
        <w:t>tedna.</w:t>
      </w:r>
    </w:p>
    <w:p w14:paraId="53E03D9F" w14:textId="77777777" w:rsidR="00BB4C1D" w:rsidRPr="00AB16C5" w:rsidRDefault="00BB4C1D" w:rsidP="00BB4C1D">
      <w:pPr>
        <w:rPr>
          <w:rFonts w:cs="Times New Roman"/>
          <w:color w:val="000000" w:themeColor="text1"/>
          <w:szCs w:val="22"/>
        </w:rPr>
      </w:pPr>
    </w:p>
    <w:p w14:paraId="5CA8D028" w14:textId="61F0A15E"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z entezitisom in/ali daktilitisom na začetku zdravljenja z ustekinumabom so v 1.</w:t>
      </w:r>
      <w:r w:rsidR="006A657C">
        <w:rPr>
          <w:rFonts w:cs="Times New Roman"/>
          <w:color w:val="000000" w:themeColor="text1"/>
          <w:szCs w:val="22"/>
        </w:rPr>
        <w:t> </w:t>
      </w:r>
      <w:r w:rsidRPr="00AB16C5">
        <w:rPr>
          <w:rFonts w:cs="Times New Roman"/>
          <w:color w:val="000000" w:themeColor="text1"/>
          <w:szCs w:val="22"/>
        </w:rPr>
        <w:t>študiji PsA po 2</w:t>
      </w:r>
      <w:r w:rsidR="00BB4C1D" w:rsidRPr="00AB16C5">
        <w:rPr>
          <w:rFonts w:cs="Times New Roman"/>
          <w:color w:val="000000" w:themeColor="text1"/>
          <w:szCs w:val="22"/>
        </w:rPr>
        <w:t>4 </w:t>
      </w:r>
      <w:r w:rsidRPr="00AB16C5">
        <w:rPr>
          <w:rFonts w:cs="Times New Roman"/>
          <w:color w:val="000000" w:themeColor="text1"/>
          <w:szCs w:val="22"/>
        </w:rPr>
        <w:t>tednih zdravljenja opazili pomembno izboljšanje ocene entezitisa in daktilitisa v primerjavi z bolniki, ki so prejemali placebo. Tudi v 2. študiji PsA so v skupini, ki je prejemala 9</w:t>
      </w:r>
      <w:r w:rsidR="00BB4C1D" w:rsidRPr="00AB16C5">
        <w:rPr>
          <w:rFonts w:cs="Times New Roman"/>
          <w:color w:val="000000" w:themeColor="text1"/>
          <w:szCs w:val="22"/>
        </w:rPr>
        <w:t>0 </w:t>
      </w:r>
      <w:r w:rsidRPr="00AB16C5">
        <w:rPr>
          <w:rFonts w:cs="Times New Roman"/>
          <w:color w:val="000000" w:themeColor="text1"/>
          <w:szCs w:val="22"/>
        </w:rPr>
        <w:t>mg ustekinumaba, po 2</w:t>
      </w:r>
      <w:r w:rsidR="00BB4C1D" w:rsidRPr="00AB16C5">
        <w:rPr>
          <w:rFonts w:cs="Times New Roman"/>
          <w:color w:val="000000" w:themeColor="text1"/>
          <w:szCs w:val="22"/>
        </w:rPr>
        <w:t>4 </w:t>
      </w:r>
      <w:r w:rsidRPr="00AB16C5">
        <w:rPr>
          <w:rFonts w:cs="Times New Roman"/>
          <w:color w:val="000000" w:themeColor="text1"/>
          <w:szCs w:val="22"/>
        </w:rPr>
        <w:t>tednih zdravljenja opazili pomembno izboljšanje ocene entezitisa (razlika ni bila statistično značilna) in boljšo oceno daktilitisa v primerjavi z bolniki, ki so prejemali placebo. Izboljšanje ocene entezitisa in daktilitisa se je ohranilo do 52. in do 100.</w:t>
      </w:r>
      <w:r w:rsidR="0002340C">
        <w:rPr>
          <w:rFonts w:cs="Times New Roman"/>
          <w:color w:val="000000" w:themeColor="text1"/>
          <w:szCs w:val="22"/>
        </w:rPr>
        <w:t> </w:t>
      </w:r>
      <w:r w:rsidRPr="00AB16C5">
        <w:rPr>
          <w:rFonts w:cs="Times New Roman"/>
          <w:color w:val="000000" w:themeColor="text1"/>
          <w:szCs w:val="22"/>
        </w:rPr>
        <w:t>tedna.</w:t>
      </w:r>
    </w:p>
    <w:p w14:paraId="53466EBD" w14:textId="77777777" w:rsidR="00BB4C1D" w:rsidRPr="00AB16C5" w:rsidRDefault="00BB4C1D" w:rsidP="00BB4C1D">
      <w:pPr>
        <w:rPr>
          <w:rFonts w:cs="Times New Roman"/>
          <w:color w:val="000000" w:themeColor="text1"/>
          <w:szCs w:val="22"/>
        </w:rPr>
      </w:pPr>
    </w:p>
    <w:p w14:paraId="50132B31"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Radiografski odziv</w:t>
      </w:r>
    </w:p>
    <w:p w14:paraId="0A6CCB2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Strukturne spremembe dlani in stopal so bile izražene kot spremembe celokupne ocene po metodi Heijde-Sharp (rezultat vdH-S), modificirane za PsA z dodatkom distalnih interfalangealnih sklepov dlani v primerjavi z začetno vrednostjo. Izvedena je bila vnaprej določena analiza, sestavljena iz podatkov 92</w:t>
      </w:r>
      <w:r w:rsidR="00BB4C1D" w:rsidRPr="00AB16C5">
        <w:rPr>
          <w:rFonts w:cs="Times New Roman"/>
          <w:color w:val="000000" w:themeColor="text1"/>
          <w:szCs w:val="22"/>
        </w:rPr>
        <w:t>7 </w:t>
      </w:r>
      <w:r w:rsidRPr="00AB16C5">
        <w:rPr>
          <w:rFonts w:cs="Times New Roman"/>
          <w:color w:val="000000" w:themeColor="text1"/>
          <w:szCs w:val="22"/>
        </w:rPr>
        <w:t>bolnikov iz 1. in 2. študije PsA. Uporaba ustekinumaba statistično značilno zmanjša hitrost napredovanja strukturnih sprememb v primerjavi s placebom v 24.</w:t>
      </w:r>
      <w:r w:rsidR="0002340C">
        <w:rPr>
          <w:rFonts w:cs="Times New Roman"/>
          <w:color w:val="000000" w:themeColor="text1"/>
          <w:szCs w:val="22"/>
        </w:rPr>
        <w:t> </w:t>
      </w:r>
      <w:r w:rsidRPr="00AB16C5">
        <w:rPr>
          <w:rFonts w:cs="Times New Roman"/>
          <w:color w:val="000000" w:themeColor="text1"/>
          <w:szCs w:val="22"/>
        </w:rPr>
        <w:t>tednu, merjeno s spremembo celokupne vrednosti modificiranega rezultata vdH-S (v skupini s placebom je znašala povprečna vrednost ± SD 0,9</w:t>
      </w:r>
      <w:r w:rsidR="00BB4C1D" w:rsidRPr="00AB16C5">
        <w:rPr>
          <w:rFonts w:cs="Times New Roman"/>
          <w:color w:val="000000" w:themeColor="text1"/>
          <w:szCs w:val="22"/>
        </w:rPr>
        <w:t>7 </w:t>
      </w:r>
      <w:r w:rsidRPr="00AB16C5">
        <w:rPr>
          <w:rFonts w:cs="Times New Roman"/>
          <w:color w:val="000000" w:themeColor="text1"/>
          <w:szCs w:val="22"/>
        </w:rPr>
        <w:t>±</w:t>
      </w:r>
      <w:r w:rsidR="0002340C">
        <w:rPr>
          <w:rFonts w:cs="Times New Roman"/>
          <w:color w:val="000000" w:themeColor="text1"/>
          <w:szCs w:val="22"/>
        </w:rPr>
        <w:t> </w:t>
      </w:r>
      <w:r w:rsidRPr="00AB16C5">
        <w:rPr>
          <w:rFonts w:cs="Times New Roman"/>
          <w:color w:val="000000" w:themeColor="text1"/>
          <w:szCs w:val="22"/>
        </w:rPr>
        <w:t>3,85, v primerjavi z 0,4</w:t>
      </w:r>
      <w:r w:rsidR="00BB4C1D" w:rsidRPr="00AB16C5">
        <w:rPr>
          <w:rFonts w:cs="Times New Roman"/>
          <w:color w:val="000000" w:themeColor="text1"/>
          <w:szCs w:val="22"/>
        </w:rPr>
        <w:t>0 </w:t>
      </w:r>
      <w:r w:rsidRPr="00AB16C5">
        <w:rPr>
          <w:rFonts w:cs="Times New Roman"/>
          <w:color w:val="000000" w:themeColor="text1"/>
          <w:szCs w:val="22"/>
        </w:rPr>
        <w:t>±</w:t>
      </w:r>
      <w:r w:rsidR="0002340C">
        <w:rPr>
          <w:rFonts w:cs="Times New Roman"/>
          <w:color w:val="000000" w:themeColor="text1"/>
          <w:szCs w:val="22"/>
        </w:rPr>
        <w:t> </w:t>
      </w:r>
      <w:r w:rsidRPr="00AB16C5">
        <w:rPr>
          <w:rFonts w:cs="Times New Roman"/>
          <w:color w:val="000000" w:themeColor="text1"/>
          <w:szCs w:val="22"/>
        </w:rPr>
        <w:t>2,1</w:t>
      </w:r>
      <w:r w:rsidR="00BB4C1D" w:rsidRPr="00AB16C5">
        <w:rPr>
          <w:rFonts w:cs="Times New Roman"/>
          <w:color w:val="000000" w:themeColor="text1"/>
          <w:szCs w:val="22"/>
        </w:rPr>
        <w:t>1 </w:t>
      </w:r>
      <w:r w:rsidRPr="00AB16C5">
        <w:rPr>
          <w:rFonts w:cs="Times New Roman"/>
          <w:color w:val="000000" w:themeColor="text1"/>
          <w:szCs w:val="22"/>
        </w:rPr>
        <w:t>in 0,3</w:t>
      </w:r>
      <w:r w:rsidR="00BB4C1D" w:rsidRPr="00AB16C5">
        <w:rPr>
          <w:rFonts w:cs="Times New Roman"/>
          <w:color w:val="000000" w:themeColor="text1"/>
          <w:szCs w:val="22"/>
        </w:rPr>
        <w:t>9 </w:t>
      </w:r>
      <w:r w:rsidRPr="00AB16C5">
        <w:rPr>
          <w:rFonts w:cs="Times New Roman"/>
          <w:color w:val="000000" w:themeColor="text1"/>
          <w:szCs w:val="22"/>
        </w:rPr>
        <w:t>±</w:t>
      </w:r>
      <w:r w:rsidR="0002340C">
        <w:rPr>
          <w:rFonts w:cs="Times New Roman"/>
          <w:color w:val="000000" w:themeColor="text1"/>
          <w:szCs w:val="22"/>
        </w:rPr>
        <w:t> </w:t>
      </w:r>
      <w:r w:rsidRPr="00AB16C5">
        <w:rPr>
          <w:rFonts w:cs="Times New Roman"/>
          <w:color w:val="000000" w:themeColor="text1"/>
          <w:szCs w:val="22"/>
        </w:rPr>
        <w:t>2,4</w:t>
      </w:r>
      <w:r w:rsidR="00BB4C1D" w:rsidRPr="00AB16C5">
        <w:rPr>
          <w:rFonts w:cs="Times New Roman"/>
          <w:color w:val="000000" w:themeColor="text1"/>
          <w:szCs w:val="22"/>
        </w:rPr>
        <w:t>0 </w:t>
      </w:r>
      <w:r w:rsidRPr="00AB16C5">
        <w:rPr>
          <w:rFonts w:cs="Times New Roman"/>
          <w:color w:val="000000" w:themeColor="text1"/>
          <w:szCs w:val="22"/>
        </w:rPr>
        <w:t>za skupini, ki sta prejemali 4</w:t>
      </w:r>
      <w:r w:rsidR="00BB4C1D" w:rsidRPr="00AB16C5">
        <w:rPr>
          <w:rFonts w:cs="Times New Roman"/>
          <w:color w:val="000000" w:themeColor="text1"/>
          <w:szCs w:val="22"/>
        </w:rPr>
        <w:t>5 </w:t>
      </w:r>
      <w:r w:rsidRPr="00AB16C5">
        <w:rPr>
          <w:rFonts w:cs="Times New Roman"/>
          <w:color w:val="000000" w:themeColor="text1"/>
          <w:szCs w:val="22"/>
        </w:rPr>
        <w:t>mg (p</w:t>
      </w:r>
      <w:r w:rsidR="0002340C">
        <w:rPr>
          <w:rFonts w:cs="Times New Roman"/>
          <w:color w:val="000000" w:themeColor="text1"/>
          <w:szCs w:val="22"/>
        </w:rPr>
        <w:t> </w:t>
      </w:r>
      <w:r w:rsidRPr="00AB16C5">
        <w:rPr>
          <w:rFonts w:cs="Times New Roman"/>
          <w:color w:val="000000" w:themeColor="text1"/>
          <w:szCs w:val="22"/>
        </w:rPr>
        <w:t>&lt;</w:t>
      </w:r>
      <w:r w:rsidR="0002340C">
        <w:rPr>
          <w:rFonts w:cs="Times New Roman"/>
          <w:color w:val="000000" w:themeColor="text1"/>
          <w:szCs w:val="22"/>
        </w:rPr>
        <w:t> </w:t>
      </w:r>
      <w:r w:rsidRPr="00AB16C5">
        <w:rPr>
          <w:rFonts w:cs="Times New Roman"/>
          <w:color w:val="000000" w:themeColor="text1"/>
          <w:szCs w:val="22"/>
        </w:rPr>
        <w:t>0,05) oziroma 9</w:t>
      </w:r>
      <w:r w:rsidR="00BB4C1D" w:rsidRPr="00AB16C5">
        <w:rPr>
          <w:rFonts w:cs="Times New Roman"/>
          <w:color w:val="000000" w:themeColor="text1"/>
          <w:szCs w:val="22"/>
        </w:rPr>
        <w:t>0 </w:t>
      </w:r>
      <w:r w:rsidRPr="00AB16C5">
        <w:rPr>
          <w:rFonts w:cs="Times New Roman"/>
          <w:color w:val="000000" w:themeColor="text1"/>
          <w:szCs w:val="22"/>
        </w:rPr>
        <w:t>mg (p</w:t>
      </w:r>
      <w:r w:rsidR="0002340C">
        <w:rPr>
          <w:rFonts w:cs="Times New Roman"/>
          <w:color w:val="000000" w:themeColor="text1"/>
          <w:szCs w:val="22"/>
        </w:rPr>
        <w:t> </w:t>
      </w:r>
      <w:r w:rsidRPr="00AB16C5">
        <w:rPr>
          <w:rFonts w:cs="Times New Roman"/>
          <w:color w:val="000000" w:themeColor="text1"/>
          <w:szCs w:val="22"/>
        </w:rPr>
        <w:t>&lt;</w:t>
      </w:r>
      <w:r w:rsidR="0002340C">
        <w:rPr>
          <w:rFonts w:cs="Times New Roman"/>
          <w:color w:val="000000" w:themeColor="text1"/>
          <w:szCs w:val="22"/>
        </w:rPr>
        <w:t> </w:t>
      </w:r>
      <w:r w:rsidRPr="00AB16C5">
        <w:rPr>
          <w:rFonts w:cs="Times New Roman"/>
          <w:color w:val="000000" w:themeColor="text1"/>
          <w:szCs w:val="22"/>
        </w:rPr>
        <w:t>0,001) ustekinumaba). Ta učinek se je pokazal v 1. študiji PsA. Ohranil se je do 52.</w:t>
      </w:r>
      <w:r w:rsidR="0002340C">
        <w:rPr>
          <w:rFonts w:cs="Times New Roman"/>
          <w:color w:val="000000" w:themeColor="text1"/>
          <w:szCs w:val="22"/>
        </w:rPr>
        <w:t> </w:t>
      </w:r>
      <w:r w:rsidRPr="00AB16C5">
        <w:rPr>
          <w:rFonts w:cs="Times New Roman"/>
          <w:color w:val="000000" w:themeColor="text1"/>
          <w:szCs w:val="22"/>
        </w:rPr>
        <w:t>tedna (sestavljena analiza) in do 100.</w:t>
      </w:r>
      <w:r w:rsidR="0002340C">
        <w:rPr>
          <w:rFonts w:cs="Times New Roman"/>
          <w:color w:val="000000" w:themeColor="text1"/>
          <w:szCs w:val="22"/>
        </w:rPr>
        <w:t> </w:t>
      </w:r>
      <w:r w:rsidRPr="00AB16C5">
        <w:rPr>
          <w:rFonts w:cs="Times New Roman"/>
          <w:color w:val="000000" w:themeColor="text1"/>
          <w:szCs w:val="22"/>
        </w:rPr>
        <w:t>tedna (1. PsA študija), ne glede na sočasno uporabo z MTX.</w:t>
      </w:r>
    </w:p>
    <w:p w14:paraId="0ABB1EB2" w14:textId="77777777" w:rsidR="00BB4C1D" w:rsidRPr="00AB16C5" w:rsidRDefault="00BB4C1D" w:rsidP="00BB4C1D">
      <w:pPr>
        <w:rPr>
          <w:rFonts w:cs="Times New Roman"/>
          <w:color w:val="000000" w:themeColor="text1"/>
          <w:szCs w:val="22"/>
        </w:rPr>
      </w:pPr>
    </w:p>
    <w:p w14:paraId="47953F9F"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Telesna zmogljivost in z zdravjem povezana kakovost življenja</w:t>
      </w:r>
    </w:p>
    <w:p w14:paraId="43B69000"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Telesna zmogljivost se je po oceni vprašalnika o oceni zdravstvenega stanja (HAQ-DI-Disability Index of the Health Assessment Questionnaire) pomembno izboljšala po 2</w:t>
      </w:r>
      <w:r w:rsidR="00BB4C1D" w:rsidRPr="00AB16C5">
        <w:rPr>
          <w:rFonts w:cs="Times New Roman"/>
          <w:color w:val="000000" w:themeColor="text1"/>
          <w:szCs w:val="22"/>
        </w:rPr>
        <w:t>4 </w:t>
      </w:r>
      <w:r w:rsidRPr="00AB16C5">
        <w:rPr>
          <w:rFonts w:cs="Times New Roman"/>
          <w:color w:val="000000" w:themeColor="text1"/>
          <w:szCs w:val="22"/>
        </w:rPr>
        <w:t>tednih zdravljenja z ustekinumabom. Delež bolnikov, ki so dosegli klinično pomembno, ≥</w:t>
      </w:r>
      <w:r w:rsidR="00B5082E">
        <w:rPr>
          <w:rFonts w:cs="Times New Roman"/>
          <w:color w:val="000000" w:themeColor="text1"/>
          <w:szCs w:val="22"/>
        </w:rPr>
        <w:t> </w:t>
      </w:r>
      <w:r w:rsidRPr="00AB16C5">
        <w:rPr>
          <w:rFonts w:cs="Times New Roman"/>
          <w:color w:val="000000" w:themeColor="text1"/>
          <w:szCs w:val="22"/>
        </w:rPr>
        <w:t>0,</w:t>
      </w:r>
      <w:r w:rsidR="00BB4C1D" w:rsidRPr="00AB16C5">
        <w:rPr>
          <w:rFonts w:cs="Times New Roman"/>
          <w:color w:val="000000" w:themeColor="text1"/>
          <w:szCs w:val="22"/>
        </w:rPr>
        <w:t>3 </w:t>
      </w:r>
      <w:r w:rsidRPr="00AB16C5">
        <w:rPr>
          <w:rFonts w:cs="Times New Roman"/>
          <w:color w:val="000000" w:themeColor="text1"/>
          <w:szCs w:val="22"/>
        </w:rPr>
        <w:t>izboljšanje izhodiščne ocene HAQ-DI, je bil značilno večji v skupini, ki je prejemala ustekinumab v primerjavi s placebom. Izboljšanje od izhodiščne ocene HAQ-DI se je ohranilo do 52. in do 100. tedna.</w:t>
      </w:r>
    </w:p>
    <w:p w14:paraId="4DBF36A7" w14:textId="77777777" w:rsidR="00BB4C1D" w:rsidRPr="00AB16C5" w:rsidRDefault="00BB4C1D" w:rsidP="00BB4C1D">
      <w:pPr>
        <w:rPr>
          <w:rFonts w:cs="Times New Roman"/>
          <w:color w:val="000000" w:themeColor="text1"/>
          <w:szCs w:val="22"/>
        </w:rPr>
      </w:pPr>
    </w:p>
    <w:p w14:paraId="3BA078A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skupini, ki je prejemala ustekinumab, je bila po 2</w:t>
      </w:r>
      <w:r w:rsidR="00BB4C1D" w:rsidRPr="00AB16C5">
        <w:rPr>
          <w:rFonts w:cs="Times New Roman"/>
          <w:color w:val="000000" w:themeColor="text1"/>
          <w:szCs w:val="22"/>
        </w:rPr>
        <w:t>4 </w:t>
      </w:r>
      <w:r w:rsidRPr="00AB16C5">
        <w:rPr>
          <w:rFonts w:cs="Times New Roman"/>
          <w:color w:val="000000" w:themeColor="text1"/>
          <w:szCs w:val="22"/>
        </w:rPr>
        <w:t>tednih zdravljenja pomembno izboljšana tudi ocena dermatološkega indeksa kakovosti življenja (Dermatology Life Quality Index – DLQI), ki se je ohranila do 52. in do 100. tedna. V 2. študiji PsA so v skupini, ki je 2</w:t>
      </w:r>
      <w:r w:rsidR="00BB4C1D" w:rsidRPr="00AB16C5">
        <w:rPr>
          <w:rFonts w:cs="Times New Roman"/>
          <w:color w:val="000000" w:themeColor="text1"/>
          <w:szCs w:val="22"/>
        </w:rPr>
        <w:t>4 </w:t>
      </w:r>
      <w:r w:rsidRPr="00AB16C5">
        <w:rPr>
          <w:rFonts w:cs="Times New Roman"/>
          <w:color w:val="000000" w:themeColor="text1"/>
          <w:szCs w:val="22"/>
        </w:rPr>
        <w:t>tednov prejemala ustekinumab, dokazali značilno izboljšanje funkcijske ocene zdravljenja kronične bolezni - utrujenosti (FACIT</w:t>
      </w:r>
      <w:r w:rsidR="0002340C">
        <w:rPr>
          <w:rFonts w:cs="Times New Roman"/>
          <w:color w:val="000000" w:themeColor="text1"/>
          <w:szCs w:val="22"/>
        </w:rPr>
        <w:noBreakHyphen/>
      </w:r>
      <w:r w:rsidRPr="00AB16C5">
        <w:rPr>
          <w:rFonts w:cs="Times New Roman"/>
          <w:color w:val="000000" w:themeColor="text1"/>
          <w:szCs w:val="22"/>
        </w:rPr>
        <w:t>F</w:t>
      </w:r>
      <w:r w:rsidR="0002340C">
        <w:rPr>
          <w:rFonts w:cs="Times New Roman"/>
          <w:color w:val="000000" w:themeColor="text1"/>
          <w:szCs w:val="22"/>
        </w:rPr>
        <w:noBreakHyphen/>
      </w:r>
      <w:r w:rsidRPr="00AB16C5">
        <w:rPr>
          <w:rFonts w:cs="Times New Roman"/>
          <w:color w:val="000000" w:themeColor="text1"/>
          <w:szCs w:val="22"/>
        </w:rPr>
        <w:t>Functional Assessment of Chronic Illness Therapy – Fatigue) v primerjavi s skupino, ki je prejemala placebo. Tudi delež bolnikov, ki so dosegli klinično pomembno izboljšanje utrujenosti (</w:t>
      </w:r>
      <w:r w:rsidR="00BB4C1D" w:rsidRPr="00AB16C5">
        <w:rPr>
          <w:rFonts w:cs="Times New Roman"/>
          <w:color w:val="000000" w:themeColor="text1"/>
          <w:szCs w:val="22"/>
        </w:rPr>
        <w:t>4 </w:t>
      </w:r>
      <w:r w:rsidRPr="00AB16C5">
        <w:rPr>
          <w:rFonts w:cs="Times New Roman"/>
          <w:color w:val="000000" w:themeColor="text1"/>
          <w:szCs w:val="22"/>
        </w:rPr>
        <w:t>točke po FACIT</w:t>
      </w:r>
      <w:r w:rsidR="0002340C">
        <w:rPr>
          <w:rFonts w:cs="Times New Roman"/>
          <w:color w:val="000000" w:themeColor="text1"/>
          <w:szCs w:val="22"/>
        </w:rPr>
        <w:noBreakHyphen/>
      </w:r>
      <w:r w:rsidRPr="00AB16C5">
        <w:rPr>
          <w:rFonts w:cs="Times New Roman"/>
          <w:color w:val="000000" w:themeColor="text1"/>
          <w:szCs w:val="22"/>
        </w:rPr>
        <w:t>F), je bil pomembno večji v skupini z ustekinumabom. Izboljšanje v FACIT-F se je ohranilo do 52. tedna.</w:t>
      </w:r>
    </w:p>
    <w:p w14:paraId="1641DCFD" w14:textId="77777777" w:rsidR="00BB4C1D" w:rsidRPr="00AB16C5" w:rsidRDefault="00BB4C1D" w:rsidP="00BB4C1D">
      <w:pPr>
        <w:rPr>
          <w:rFonts w:cs="Times New Roman"/>
          <w:color w:val="000000" w:themeColor="text1"/>
          <w:szCs w:val="22"/>
        </w:rPr>
      </w:pPr>
    </w:p>
    <w:p w14:paraId="77C79778"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Pediatrična populacija</w:t>
      </w:r>
    </w:p>
    <w:p w14:paraId="3F0AD453" w14:textId="676B81F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Evropska agencija za zdravila je začasno odložila zahtevo za predložitev rezultatov študij z </w:t>
      </w:r>
      <w:r w:rsidR="00F52A90">
        <w:rPr>
          <w:rFonts w:cs="Times New Roman"/>
          <w:color w:val="000000" w:themeColor="text1"/>
          <w:szCs w:val="22"/>
        </w:rPr>
        <w:t xml:space="preserve">referenčnim zdravilom, ki vsebuje </w:t>
      </w:r>
      <w:r w:rsidRPr="00AB16C5">
        <w:rPr>
          <w:rFonts w:cs="Times New Roman"/>
          <w:color w:val="000000" w:themeColor="text1"/>
          <w:szCs w:val="22"/>
        </w:rPr>
        <w:t>ustekinumab</w:t>
      </w:r>
      <w:r w:rsidR="00F52A90">
        <w:rPr>
          <w:rFonts w:cs="Times New Roman"/>
          <w:color w:val="000000" w:themeColor="text1"/>
          <w:szCs w:val="22"/>
        </w:rPr>
        <w:t>,</w:t>
      </w:r>
      <w:r w:rsidRPr="00AB16C5">
        <w:rPr>
          <w:rFonts w:cs="Times New Roman"/>
          <w:color w:val="000000" w:themeColor="text1"/>
          <w:szCs w:val="22"/>
        </w:rPr>
        <w:t xml:space="preserve"> za eno ali več podskupin pediatrične populacije z juvenilnim idiopatskim artritisom (za podatke o uporabi pri pediatrični populaciji glejte poglavje</w:t>
      </w:r>
      <w:r w:rsidR="0002340C">
        <w:rPr>
          <w:rFonts w:cs="Times New Roman"/>
          <w:color w:val="000000" w:themeColor="text1"/>
          <w:szCs w:val="22"/>
        </w:rPr>
        <w:t> </w:t>
      </w:r>
      <w:r w:rsidRPr="00AB16C5">
        <w:rPr>
          <w:rFonts w:cs="Times New Roman"/>
          <w:color w:val="000000" w:themeColor="text1"/>
          <w:szCs w:val="22"/>
        </w:rPr>
        <w:t>4.2).</w:t>
      </w:r>
    </w:p>
    <w:p w14:paraId="1D804634" w14:textId="77777777" w:rsidR="00BB4C1D" w:rsidRPr="00AB16C5" w:rsidRDefault="00BB4C1D" w:rsidP="00BB4C1D">
      <w:pPr>
        <w:rPr>
          <w:rFonts w:cs="Times New Roman"/>
          <w:color w:val="000000" w:themeColor="text1"/>
          <w:szCs w:val="22"/>
        </w:rPr>
      </w:pPr>
    </w:p>
    <w:p w14:paraId="5D11E865"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Pediatrična psoriaza s plaki</w:t>
      </w:r>
    </w:p>
    <w:p w14:paraId="130D4AA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Ustekinumab je dokazano izboljšal znake in simptome ter z zdravjem povezano kakovost življenja pri pediatričnih bolnikih s psoriazo s plaki, starih </w:t>
      </w:r>
      <w:r w:rsidR="00BB4C1D" w:rsidRPr="00AB16C5">
        <w:rPr>
          <w:rFonts w:cs="Times New Roman"/>
          <w:color w:val="000000" w:themeColor="text1"/>
          <w:szCs w:val="22"/>
        </w:rPr>
        <w:t>6 </w:t>
      </w:r>
      <w:r w:rsidRPr="00AB16C5">
        <w:rPr>
          <w:rFonts w:cs="Times New Roman"/>
          <w:color w:val="000000" w:themeColor="text1"/>
          <w:szCs w:val="22"/>
        </w:rPr>
        <w:t>let in več.</w:t>
      </w:r>
    </w:p>
    <w:p w14:paraId="7FF69C78" w14:textId="77777777" w:rsidR="00BB4C1D" w:rsidRPr="00AB16C5" w:rsidRDefault="00BB4C1D" w:rsidP="00BB4C1D">
      <w:pPr>
        <w:rPr>
          <w:rFonts w:cs="Times New Roman"/>
          <w:color w:val="000000" w:themeColor="text1"/>
          <w:szCs w:val="22"/>
        </w:rPr>
      </w:pPr>
    </w:p>
    <w:p w14:paraId="32DDAEB1" w14:textId="77777777" w:rsidR="00BB4C1D" w:rsidRPr="00AB16C5" w:rsidRDefault="00EF4B03" w:rsidP="00E827C1">
      <w:pPr>
        <w:keepNext/>
        <w:keepLines/>
        <w:rPr>
          <w:rFonts w:cs="Times New Roman"/>
          <w:i/>
          <w:color w:val="000000" w:themeColor="text1"/>
          <w:szCs w:val="22"/>
        </w:rPr>
      </w:pPr>
      <w:r w:rsidRPr="00AB16C5">
        <w:rPr>
          <w:rFonts w:cs="Times New Roman"/>
          <w:i/>
          <w:color w:val="000000" w:themeColor="text1"/>
          <w:szCs w:val="22"/>
        </w:rPr>
        <w:lastRenderedPageBreak/>
        <w:t>Mladostniki (stari 12-1</w:t>
      </w:r>
      <w:r w:rsidR="00BB4C1D" w:rsidRPr="00AB16C5">
        <w:rPr>
          <w:rFonts w:cs="Times New Roman"/>
          <w:i/>
          <w:color w:val="000000" w:themeColor="text1"/>
          <w:szCs w:val="22"/>
        </w:rPr>
        <w:t>7 </w:t>
      </w:r>
      <w:r w:rsidRPr="00AB16C5">
        <w:rPr>
          <w:rFonts w:cs="Times New Roman"/>
          <w:i/>
          <w:color w:val="000000" w:themeColor="text1"/>
          <w:szCs w:val="22"/>
        </w:rPr>
        <w:t>let)</w:t>
      </w:r>
    </w:p>
    <w:p w14:paraId="7D8382F4" w14:textId="2265D35F" w:rsidR="00BB4C1D" w:rsidRPr="00AB16C5" w:rsidRDefault="00EF4B03" w:rsidP="00E827C1">
      <w:pPr>
        <w:keepNext/>
        <w:keepLines/>
        <w:rPr>
          <w:rFonts w:cs="Times New Roman"/>
          <w:color w:val="000000" w:themeColor="text1"/>
          <w:szCs w:val="22"/>
        </w:rPr>
      </w:pPr>
      <w:r w:rsidRPr="00AB16C5">
        <w:rPr>
          <w:rFonts w:cs="Times New Roman"/>
          <w:color w:val="000000" w:themeColor="text1"/>
          <w:szCs w:val="22"/>
        </w:rPr>
        <w:t>Učinkovitost ustekinumaba so preučevali v multicentrični, randomizirani, dvojno slepi s placebom nadzorovani študiji faze</w:t>
      </w:r>
      <w:r w:rsidR="00E827C1">
        <w:rPr>
          <w:rFonts w:cs="Times New Roman"/>
          <w:color w:val="000000" w:themeColor="text1"/>
          <w:szCs w:val="22"/>
        </w:rPr>
        <w:t> </w:t>
      </w:r>
      <w:r w:rsidR="00BB4C1D" w:rsidRPr="00AB16C5">
        <w:rPr>
          <w:rFonts w:cs="Times New Roman"/>
          <w:color w:val="000000" w:themeColor="text1"/>
          <w:szCs w:val="22"/>
        </w:rPr>
        <w:t>3</w:t>
      </w:r>
      <w:r w:rsidR="00E827C1">
        <w:rPr>
          <w:rFonts w:cs="Times New Roman"/>
          <w:color w:val="000000" w:themeColor="text1"/>
          <w:szCs w:val="22"/>
        </w:rPr>
        <w:t xml:space="preserve"> </w:t>
      </w:r>
      <w:r w:rsidRPr="00AB16C5">
        <w:rPr>
          <w:rFonts w:cs="Times New Roman"/>
          <w:color w:val="000000" w:themeColor="text1"/>
          <w:szCs w:val="22"/>
        </w:rPr>
        <w:t>(CADMUS) pri 11</w:t>
      </w:r>
      <w:r w:rsidR="00BB4C1D" w:rsidRPr="00AB16C5">
        <w:rPr>
          <w:rFonts w:cs="Times New Roman"/>
          <w:color w:val="000000" w:themeColor="text1"/>
          <w:szCs w:val="22"/>
        </w:rPr>
        <w:t>0</w:t>
      </w:r>
      <w:r w:rsidR="006A657C">
        <w:rPr>
          <w:rFonts w:cs="Times New Roman"/>
          <w:color w:val="000000" w:themeColor="text1"/>
          <w:szCs w:val="22"/>
        </w:rPr>
        <w:t> </w:t>
      </w:r>
      <w:r w:rsidRPr="00AB16C5">
        <w:rPr>
          <w:rFonts w:cs="Times New Roman"/>
          <w:color w:val="000000" w:themeColor="text1"/>
          <w:szCs w:val="22"/>
        </w:rPr>
        <w:t>pediatričnih bolnikih z zmerno do hudo psoriazo s plaki, starih 1</w:t>
      </w:r>
      <w:r w:rsidR="00BB4C1D" w:rsidRPr="00AB16C5">
        <w:rPr>
          <w:rFonts w:cs="Times New Roman"/>
          <w:color w:val="000000" w:themeColor="text1"/>
          <w:szCs w:val="22"/>
        </w:rPr>
        <w:t>2</w:t>
      </w:r>
      <w:r w:rsidR="00E827C1">
        <w:rPr>
          <w:rFonts w:cs="Times New Roman"/>
          <w:color w:val="000000" w:themeColor="text1"/>
          <w:szCs w:val="22"/>
        </w:rPr>
        <w:t xml:space="preserve"> </w:t>
      </w:r>
      <w:r w:rsidRPr="00AB16C5">
        <w:rPr>
          <w:rFonts w:cs="Times New Roman"/>
          <w:color w:val="000000" w:themeColor="text1"/>
          <w:szCs w:val="22"/>
        </w:rPr>
        <w:t>do 1</w:t>
      </w:r>
      <w:r w:rsidR="00BB4C1D" w:rsidRPr="00AB16C5">
        <w:rPr>
          <w:rFonts w:cs="Times New Roman"/>
          <w:color w:val="000000" w:themeColor="text1"/>
          <w:szCs w:val="22"/>
        </w:rPr>
        <w:t>7 </w:t>
      </w:r>
      <w:r w:rsidRPr="00AB16C5">
        <w:rPr>
          <w:rFonts w:cs="Times New Roman"/>
          <w:color w:val="000000" w:themeColor="text1"/>
          <w:szCs w:val="22"/>
        </w:rPr>
        <w:t>let. Bolnike so randomizirali v skupino, ki je prejemala placebo (n</w:t>
      </w:r>
      <w:r w:rsidR="00E827C1">
        <w:rPr>
          <w:rFonts w:cs="Times New Roman"/>
          <w:color w:val="000000" w:themeColor="text1"/>
          <w:szCs w:val="22"/>
        </w:rPr>
        <w:t> </w:t>
      </w:r>
      <w:r w:rsidRPr="00AB16C5">
        <w:rPr>
          <w:rFonts w:cs="Times New Roman"/>
          <w:color w:val="000000" w:themeColor="text1"/>
          <w:szCs w:val="22"/>
        </w:rPr>
        <w:t>=</w:t>
      </w:r>
      <w:r w:rsidR="00E827C1">
        <w:rPr>
          <w:rFonts w:cs="Times New Roman"/>
          <w:color w:val="000000" w:themeColor="text1"/>
          <w:szCs w:val="22"/>
        </w:rPr>
        <w:t> </w:t>
      </w:r>
      <w:r w:rsidRPr="00AB16C5">
        <w:rPr>
          <w:rFonts w:cs="Times New Roman"/>
          <w:color w:val="000000" w:themeColor="text1"/>
          <w:szCs w:val="22"/>
        </w:rPr>
        <w:t>37), v</w:t>
      </w:r>
      <w:r w:rsidR="00DC76DD" w:rsidRPr="00AB16C5">
        <w:rPr>
          <w:rFonts w:cs="Times New Roman"/>
          <w:color w:val="000000" w:themeColor="text1"/>
          <w:szCs w:val="22"/>
        </w:rPr>
        <w:t xml:space="preserve"> </w:t>
      </w:r>
      <w:r w:rsidRPr="00AB16C5">
        <w:rPr>
          <w:rFonts w:cs="Times New Roman"/>
          <w:color w:val="000000" w:themeColor="text1"/>
          <w:szCs w:val="22"/>
        </w:rPr>
        <w:t>skupino, ki je prejemala priporočeni odmerek ustekinumaba (glejte poglavje</w:t>
      </w:r>
      <w:r w:rsidR="00E827C1">
        <w:rPr>
          <w:rFonts w:cs="Times New Roman"/>
          <w:color w:val="000000" w:themeColor="text1"/>
          <w:szCs w:val="22"/>
        </w:rPr>
        <w:t> </w:t>
      </w:r>
      <w:r w:rsidRPr="00AB16C5">
        <w:rPr>
          <w:rFonts w:cs="Times New Roman"/>
          <w:color w:val="000000" w:themeColor="text1"/>
          <w:szCs w:val="22"/>
        </w:rPr>
        <w:t>4.2; n</w:t>
      </w:r>
      <w:r w:rsidR="00E827C1">
        <w:rPr>
          <w:rFonts w:cs="Times New Roman"/>
          <w:color w:val="000000" w:themeColor="text1"/>
          <w:szCs w:val="22"/>
        </w:rPr>
        <w:t> </w:t>
      </w:r>
      <w:r w:rsidRPr="00AB16C5">
        <w:rPr>
          <w:rFonts w:cs="Times New Roman"/>
          <w:color w:val="000000" w:themeColor="text1"/>
          <w:szCs w:val="22"/>
        </w:rPr>
        <w:t>=</w:t>
      </w:r>
      <w:r w:rsidR="00E827C1">
        <w:rPr>
          <w:rFonts w:cs="Times New Roman"/>
          <w:color w:val="000000" w:themeColor="text1"/>
          <w:szCs w:val="22"/>
        </w:rPr>
        <w:t> </w:t>
      </w:r>
      <w:r w:rsidRPr="00AB16C5">
        <w:rPr>
          <w:rFonts w:cs="Times New Roman"/>
          <w:color w:val="000000" w:themeColor="text1"/>
          <w:szCs w:val="22"/>
        </w:rPr>
        <w:t>36) ali v skupino, ki je prejemala polovico priporočenega odmerka ustekinumaba (n</w:t>
      </w:r>
      <w:r w:rsidR="00E827C1">
        <w:rPr>
          <w:rFonts w:cs="Times New Roman"/>
          <w:color w:val="000000" w:themeColor="text1"/>
          <w:szCs w:val="22"/>
        </w:rPr>
        <w:t> </w:t>
      </w:r>
      <w:r w:rsidRPr="00AB16C5">
        <w:rPr>
          <w:rFonts w:cs="Times New Roman"/>
          <w:color w:val="000000" w:themeColor="text1"/>
          <w:szCs w:val="22"/>
        </w:rPr>
        <w:t>=</w:t>
      </w:r>
      <w:r w:rsidR="00E827C1">
        <w:rPr>
          <w:rFonts w:cs="Times New Roman"/>
          <w:color w:val="000000" w:themeColor="text1"/>
          <w:szCs w:val="22"/>
        </w:rPr>
        <w:t> </w:t>
      </w:r>
      <w:r w:rsidRPr="00AB16C5">
        <w:rPr>
          <w:rFonts w:cs="Times New Roman"/>
          <w:color w:val="000000" w:themeColor="text1"/>
          <w:szCs w:val="22"/>
        </w:rPr>
        <w:t xml:space="preserve">37). Bolniki so zdravilo prejemali subkutano v tednu </w:t>
      </w:r>
      <w:r w:rsidR="00BB4C1D" w:rsidRPr="00AB16C5">
        <w:rPr>
          <w:rFonts w:cs="Times New Roman"/>
          <w:color w:val="000000" w:themeColor="text1"/>
          <w:szCs w:val="22"/>
        </w:rPr>
        <w:t>0 </w:t>
      </w:r>
      <w:r w:rsidRPr="00AB16C5">
        <w:rPr>
          <w:rFonts w:cs="Times New Roman"/>
          <w:color w:val="000000" w:themeColor="text1"/>
          <w:szCs w:val="22"/>
        </w:rPr>
        <w:t xml:space="preserve">in </w:t>
      </w:r>
      <w:r w:rsidR="00BB4C1D" w:rsidRPr="00AB16C5">
        <w:rPr>
          <w:rFonts w:cs="Times New Roman"/>
          <w:color w:val="000000" w:themeColor="text1"/>
          <w:szCs w:val="22"/>
        </w:rPr>
        <w:t>4 </w:t>
      </w:r>
      <w:r w:rsidRPr="00AB16C5">
        <w:rPr>
          <w:rFonts w:cs="Times New Roman"/>
          <w:color w:val="000000" w:themeColor="text1"/>
          <w:szCs w:val="22"/>
        </w:rPr>
        <w:t>ter nato vsakih 1</w:t>
      </w:r>
      <w:r w:rsidR="00BB4C1D" w:rsidRPr="00AB16C5">
        <w:rPr>
          <w:rFonts w:cs="Times New Roman"/>
          <w:color w:val="000000" w:themeColor="text1"/>
          <w:szCs w:val="22"/>
        </w:rPr>
        <w:t>2 </w:t>
      </w:r>
      <w:r w:rsidRPr="00AB16C5">
        <w:rPr>
          <w:rFonts w:cs="Times New Roman"/>
          <w:color w:val="000000" w:themeColor="text1"/>
          <w:szCs w:val="22"/>
        </w:rPr>
        <w:t>tednov. V 12.</w:t>
      </w:r>
      <w:r w:rsidR="00E827C1">
        <w:rPr>
          <w:rFonts w:cs="Times New Roman"/>
          <w:color w:val="000000" w:themeColor="text1"/>
          <w:szCs w:val="22"/>
        </w:rPr>
        <w:t> </w:t>
      </w:r>
      <w:r w:rsidRPr="00AB16C5">
        <w:rPr>
          <w:rFonts w:cs="Times New Roman"/>
          <w:color w:val="000000" w:themeColor="text1"/>
          <w:szCs w:val="22"/>
        </w:rPr>
        <w:t>tednu so bolniki, ki so prejemali placebo prešli na zdravljenje z ustekinumabom.</w:t>
      </w:r>
    </w:p>
    <w:p w14:paraId="3943D5DC" w14:textId="77777777" w:rsidR="00BB4C1D" w:rsidRPr="00AB16C5" w:rsidRDefault="00BB4C1D" w:rsidP="00BB4C1D">
      <w:pPr>
        <w:rPr>
          <w:rFonts w:cs="Times New Roman"/>
          <w:color w:val="000000" w:themeColor="text1"/>
          <w:szCs w:val="22"/>
        </w:rPr>
      </w:pPr>
    </w:p>
    <w:p w14:paraId="7A701F47" w14:textId="7FB2CEB1" w:rsidR="00BB4C1D" w:rsidRPr="00AB16C5" w:rsidRDefault="00EF4B03" w:rsidP="00BB4C1D">
      <w:pPr>
        <w:rPr>
          <w:rFonts w:cs="Times New Roman"/>
          <w:color w:val="000000" w:themeColor="text1"/>
          <w:szCs w:val="22"/>
        </w:rPr>
      </w:pPr>
      <w:r w:rsidRPr="00AB16C5">
        <w:rPr>
          <w:rFonts w:cs="Times New Roman"/>
          <w:color w:val="000000" w:themeColor="text1"/>
          <w:szCs w:val="22"/>
        </w:rPr>
        <w:t>Bolniki, ki so imeli PASI ≥</w:t>
      </w:r>
      <w:r w:rsidR="00DC76DD" w:rsidRPr="00AB16C5">
        <w:rPr>
          <w:rFonts w:cs="Times New Roman"/>
          <w:color w:val="000000" w:themeColor="text1"/>
          <w:szCs w:val="22"/>
        </w:rPr>
        <w:t> </w:t>
      </w:r>
      <w:r w:rsidRPr="00AB16C5">
        <w:rPr>
          <w:rFonts w:cs="Times New Roman"/>
          <w:color w:val="000000" w:themeColor="text1"/>
          <w:szCs w:val="22"/>
        </w:rPr>
        <w:t>12, PGA ≥</w:t>
      </w:r>
      <w:r w:rsidR="00DC76DD" w:rsidRPr="00AB16C5">
        <w:rPr>
          <w:rFonts w:cs="Times New Roman"/>
          <w:color w:val="000000" w:themeColor="text1"/>
          <w:szCs w:val="22"/>
        </w:rPr>
        <w:t> </w:t>
      </w:r>
      <w:r w:rsidR="00BB4C1D" w:rsidRPr="00AB16C5">
        <w:rPr>
          <w:rFonts w:cs="Times New Roman"/>
          <w:color w:val="000000" w:themeColor="text1"/>
          <w:szCs w:val="22"/>
        </w:rPr>
        <w:t>3</w:t>
      </w:r>
      <w:r w:rsidR="00DC76DD" w:rsidRPr="00AB16C5">
        <w:rPr>
          <w:rFonts w:cs="Times New Roman"/>
          <w:color w:val="000000" w:themeColor="text1"/>
          <w:szCs w:val="22"/>
        </w:rPr>
        <w:t xml:space="preserve"> </w:t>
      </w:r>
      <w:r w:rsidRPr="00AB16C5">
        <w:rPr>
          <w:rFonts w:cs="Times New Roman"/>
          <w:color w:val="000000" w:themeColor="text1"/>
          <w:szCs w:val="22"/>
        </w:rPr>
        <w:t>in BSA najmanj 10</w:t>
      </w:r>
      <w:r w:rsidR="006A657C">
        <w:rPr>
          <w:rFonts w:cs="Times New Roman"/>
          <w:color w:val="000000" w:themeColor="text1"/>
          <w:szCs w:val="22"/>
        </w:rPr>
        <w:t> </w:t>
      </w:r>
      <w:r w:rsidRPr="00AB16C5">
        <w:rPr>
          <w:rFonts w:cs="Times New Roman"/>
          <w:color w:val="000000" w:themeColor="text1"/>
          <w:szCs w:val="22"/>
        </w:rPr>
        <w:t>% ter so bili kandidati za sistemsko terapijo ali fototerapijo, so bili primerni za vključitev v študijo. Približno 60% bolnikov se je že zdravilo s konvencionalno sistemsko terapijo ali fototerapijo. Z biološkimi zdravili pa se je že zdravilo približno 11%</w:t>
      </w:r>
      <w:r w:rsidR="00E827C1">
        <w:rPr>
          <w:rFonts w:cs="Times New Roman"/>
          <w:color w:val="000000" w:themeColor="text1"/>
          <w:szCs w:val="22"/>
        </w:rPr>
        <w:t> </w:t>
      </w:r>
      <w:r w:rsidRPr="00AB16C5">
        <w:rPr>
          <w:rFonts w:cs="Times New Roman"/>
          <w:color w:val="000000" w:themeColor="text1"/>
          <w:szCs w:val="22"/>
        </w:rPr>
        <w:t>bolnikov.</w:t>
      </w:r>
    </w:p>
    <w:p w14:paraId="3A6CD623" w14:textId="77777777" w:rsidR="00BB4C1D" w:rsidRPr="00AB16C5" w:rsidRDefault="00BB4C1D" w:rsidP="00BB4C1D">
      <w:pPr>
        <w:rPr>
          <w:rFonts w:cs="Times New Roman"/>
          <w:color w:val="000000" w:themeColor="text1"/>
          <w:szCs w:val="22"/>
        </w:rPr>
      </w:pPr>
    </w:p>
    <w:p w14:paraId="7C5FD38E" w14:textId="376AB9E8" w:rsidR="00BB4C1D" w:rsidRPr="00AB16C5" w:rsidRDefault="00EF4B03" w:rsidP="00BB4C1D">
      <w:pPr>
        <w:rPr>
          <w:rFonts w:cs="Times New Roman"/>
          <w:color w:val="000000" w:themeColor="text1"/>
          <w:szCs w:val="22"/>
        </w:rPr>
      </w:pPr>
      <w:r w:rsidRPr="00AB16C5">
        <w:rPr>
          <w:rFonts w:cs="Times New Roman"/>
          <w:color w:val="000000" w:themeColor="text1"/>
          <w:szCs w:val="22"/>
        </w:rPr>
        <w:t>Primarni cilj je bil delež bolnikov, ki so v 12.</w:t>
      </w:r>
      <w:r w:rsidR="00E827C1">
        <w:rPr>
          <w:rFonts w:cs="Times New Roman"/>
          <w:color w:val="000000" w:themeColor="text1"/>
          <w:szCs w:val="22"/>
        </w:rPr>
        <w:t> </w:t>
      </w:r>
      <w:r w:rsidRPr="00AB16C5">
        <w:rPr>
          <w:rFonts w:cs="Times New Roman"/>
          <w:color w:val="000000" w:themeColor="text1"/>
          <w:szCs w:val="22"/>
        </w:rPr>
        <w:t>tednu dosegli oceno PGA čisto (0) ali minimalno (1). Sekundarni cilj v 12. tednu je vključeval PASI 75, PASI 90, spremembo od izhodiščne vrednosti dermatološkega indeksa kakovosti življenja pri otrocih (CDLQI - Children’s Dermatology Life Quality Index), spremembo od začetne vrednosti v celokupni pediatrični lestvici kakovosti življenja (PedsQL. Paediatric Quality of Life Inventory) v 12.</w:t>
      </w:r>
      <w:r w:rsidR="00E827C1">
        <w:rPr>
          <w:rFonts w:cs="Times New Roman"/>
          <w:color w:val="000000" w:themeColor="text1"/>
          <w:szCs w:val="22"/>
        </w:rPr>
        <w:t> </w:t>
      </w:r>
      <w:r w:rsidRPr="00AB16C5">
        <w:rPr>
          <w:rFonts w:cs="Times New Roman"/>
          <w:color w:val="000000" w:themeColor="text1"/>
          <w:szCs w:val="22"/>
        </w:rPr>
        <w:t>tednu. V 12.</w:t>
      </w:r>
      <w:r w:rsidR="00E827C1">
        <w:rPr>
          <w:rFonts w:cs="Times New Roman"/>
          <w:color w:val="000000" w:themeColor="text1"/>
          <w:szCs w:val="22"/>
        </w:rPr>
        <w:t> </w:t>
      </w:r>
      <w:r w:rsidRPr="00AB16C5">
        <w:rPr>
          <w:rFonts w:cs="Times New Roman"/>
          <w:color w:val="000000" w:themeColor="text1"/>
          <w:szCs w:val="22"/>
        </w:rPr>
        <w:t xml:space="preserve">tednu so pri preiskovancih, zdravljenih z ustekinumabom ugotovili večje izboljšanje psoriaze in z zdravjem povezane kakovosti življenja v primerjavi s preiskovanci, ki so prejemali placebo (Preglednica </w:t>
      </w:r>
      <w:r w:rsidR="00F52A90">
        <w:rPr>
          <w:rFonts w:cs="Times New Roman"/>
          <w:color w:val="000000" w:themeColor="text1"/>
          <w:szCs w:val="22"/>
        </w:rPr>
        <w:t>6</w:t>
      </w:r>
      <w:r w:rsidRPr="00AB16C5">
        <w:rPr>
          <w:rFonts w:cs="Times New Roman"/>
          <w:color w:val="000000" w:themeColor="text1"/>
          <w:szCs w:val="22"/>
        </w:rPr>
        <w:t>).</w:t>
      </w:r>
    </w:p>
    <w:p w14:paraId="0343DC6F" w14:textId="77777777" w:rsidR="00BB4C1D" w:rsidRPr="00AB16C5" w:rsidRDefault="00BB4C1D" w:rsidP="00BB4C1D">
      <w:pPr>
        <w:rPr>
          <w:rFonts w:cs="Times New Roman"/>
          <w:color w:val="000000" w:themeColor="text1"/>
          <w:szCs w:val="22"/>
        </w:rPr>
      </w:pPr>
    </w:p>
    <w:p w14:paraId="5D6C4CE3" w14:textId="146ABD52" w:rsidR="00BB4C1D" w:rsidRPr="00AB16C5" w:rsidRDefault="00EF4B03" w:rsidP="00BB4C1D">
      <w:pPr>
        <w:rPr>
          <w:rFonts w:cs="Times New Roman"/>
          <w:color w:val="000000" w:themeColor="text1"/>
          <w:szCs w:val="22"/>
        </w:rPr>
      </w:pPr>
      <w:r w:rsidRPr="00AB16C5">
        <w:rPr>
          <w:rFonts w:cs="Times New Roman"/>
          <w:color w:val="000000" w:themeColor="text1"/>
          <w:szCs w:val="22"/>
        </w:rPr>
        <w:t>Po prvem prejemu študijskega zdravila so pri vseh bolnikih spremljali učinkovitost zdravljenja do 52.</w:t>
      </w:r>
      <w:r w:rsidR="00E827C1">
        <w:rPr>
          <w:rFonts w:cs="Times New Roman"/>
          <w:color w:val="000000" w:themeColor="text1"/>
          <w:szCs w:val="22"/>
        </w:rPr>
        <w:t> </w:t>
      </w:r>
      <w:r w:rsidRPr="00AB16C5">
        <w:rPr>
          <w:rFonts w:cs="Times New Roman"/>
          <w:color w:val="000000" w:themeColor="text1"/>
          <w:szCs w:val="22"/>
        </w:rPr>
        <w:t>tedna. Delež bolnikov z oceno PGA čisto (0) ali minimalno (1) in delež bolnikov, ki so dosegli PASI 7</w:t>
      </w:r>
      <w:r w:rsidR="00BB4C1D" w:rsidRPr="00AB16C5">
        <w:rPr>
          <w:rFonts w:cs="Times New Roman"/>
          <w:color w:val="000000" w:themeColor="text1"/>
          <w:szCs w:val="22"/>
        </w:rPr>
        <w:t>5</w:t>
      </w:r>
      <w:r w:rsidR="00E827C1">
        <w:rPr>
          <w:rFonts w:cs="Times New Roman"/>
          <w:color w:val="000000" w:themeColor="text1"/>
          <w:szCs w:val="22"/>
        </w:rPr>
        <w:t xml:space="preserve"> </w:t>
      </w:r>
      <w:r w:rsidRPr="00AB16C5">
        <w:rPr>
          <w:rFonts w:cs="Times New Roman"/>
          <w:color w:val="000000" w:themeColor="text1"/>
          <w:szCs w:val="22"/>
        </w:rPr>
        <w:t>je v prvem obisku po začetku zdravljenja (4.</w:t>
      </w:r>
      <w:r w:rsidR="00E827C1">
        <w:rPr>
          <w:rFonts w:cs="Times New Roman"/>
          <w:color w:val="000000" w:themeColor="text1"/>
          <w:szCs w:val="22"/>
        </w:rPr>
        <w:t> </w:t>
      </w:r>
      <w:r w:rsidRPr="00AB16C5">
        <w:rPr>
          <w:rFonts w:cs="Times New Roman"/>
          <w:color w:val="000000" w:themeColor="text1"/>
          <w:szCs w:val="22"/>
        </w:rPr>
        <w:t>teden) pokazal razliko med skupino, ki je prejemala ustekinumab in skupino, ki je prejemala placebo, največjo razliko pa v 12.</w:t>
      </w:r>
      <w:r w:rsidR="00E827C1">
        <w:rPr>
          <w:rFonts w:cs="Times New Roman"/>
          <w:color w:val="000000" w:themeColor="text1"/>
          <w:szCs w:val="22"/>
        </w:rPr>
        <w:t> </w:t>
      </w:r>
      <w:r w:rsidRPr="00AB16C5">
        <w:rPr>
          <w:rFonts w:cs="Times New Roman"/>
          <w:color w:val="000000" w:themeColor="text1"/>
          <w:szCs w:val="22"/>
        </w:rPr>
        <w:t>tednu. Izboljšanje ocene PGA, PASI, CDLQI in PedsQL se je ohranilo do 52.</w:t>
      </w:r>
      <w:r w:rsidR="00E827C1">
        <w:rPr>
          <w:rFonts w:cs="Times New Roman"/>
          <w:color w:val="000000" w:themeColor="text1"/>
          <w:szCs w:val="22"/>
        </w:rPr>
        <w:t> </w:t>
      </w:r>
      <w:r w:rsidRPr="00AB16C5">
        <w:rPr>
          <w:rFonts w:cs="Times New Roman"/>
          <w:color w:val="000000" w:themeColor="text1"/>
          <w:szCs w:val="22"/>
        </w:rPr>
        <w:t>tedna (Preglednica</w:t>
      </w:r>
      <w:r w:rsidR="00E827C1">
        <w:rPr>
          <w:rFonts w:cs="Times New Roman"/>
          <w:color w:val="000000" w:themeColor="text1"/>
          <w:szCs w:val="22"/>
        </w:rPr>
        <w:t> </w:t>
      </w:r>
      <w:r w:rsidR="00F52A90">
        <w:rPr>
          <w:rFonts w:cs="Times New Roman"/>
          <w:color w:val="000000" w:themeColor="text1"/>
          <w:szCs w:val="22"/>
        </w:rPr>
        <w:t>6</w:t>
      </w:r>
      <w:r w:rsidRPr="00AB16C5">
        <w:rPr>
          <w:rFonts w:cs="Times New Roman"/>
          <w:color w:val="000000" w:themeColor="text1"/>
          <w:szCs w:val="22"/>
        </w:rPr>
        <w:t>).</w:t>
      </w:r>
    </w:p>
    <w:p w14:paraId="1ECE9402" w14:textId="77777777" w:rsidR="00BB4C1D" w:rsidRPr="00AB16C5" w:rsidRDefault="00BB4C1D" w:rsidP="00BB4C1D">
      <w:pPr>
        <w:rPr>
          <w:rFonts w:cs="Times New Roman"/>
          <w:color w:val="000000" w:themeColor="text1"/>
          <w:szCs w:val="22"/>
        </w:rPr>
      </w:pPr>
    </w:p>
    <w:p w14:paraId="7610DEA6" w14:textId="5DEDA391" w:rsidR="00BC1314" w:rsidRPr="00AB16C5" w:rsidRDefault="00EF4B03" w:rsidP="003159FF">
      <w:pPr>
        <w:ind w:left="1701" w:hanging="1701"/>
        <w:rPr>
          <w:rFonts w:cs="Times New Roman"/>
          <w:i/>
          <w:color w:val="000000" w:themeColor="text1"/>
          <w:szCs w:val="22"/>
        </w:rPr>
      </w:pPr>
      <w:r w:rsidRPr="00AB16C5">
        <w:rPr>
          <w:rFonts w:cs="Times New Roman"/>
          <w:i/>
          <w:color w:val="000000" w:themeColor="text1"/>
          <w:szCs w:val="22"/>
        </w:rPr>
        <w:t>Preglednica</w:t>
      </w:r>
      <w:r w:rsidR="00767845">
        <w:rPr>
          <w:rFonts w:cs="Times New Roman"/>
          <w:i/>
          <w:color w:val="000000" w:themeColor="text1"/>
          <w:szCs w:val="22"/>
        </w:rPr>
        <w:t> </w:t>
      </w:r>
      <w:r w:rsidR="00F52A90">
        <w:rPr>
          <w:rFonts w:cs="Times New Roman"/>
          <w:i/>
          <w:color w:val="000000" w:themeColor="text1"/>
          <w:szCs w:val="22"/>
        </w:rPr>
        <w:t>6</w:t>
      </w:r>
      <w:r w:rsidRPr="00AB16C5">
        <w:rPr>
          <w:rFonts w:cs="Times New Roman"/>
          <w:i/>
          <w:color w:val="000000" w:themeColor="text1"/>
          <w:szCs w:val="22"/>
        </w:rPr>
        <w:t>:</w:t>
      </w:r>
      <w:r w:rsidRPr="00AB16C5">
        <w:rPr>
          <w:rFonts w:cs="Times New Roman"/>
          <w:i/>
          <w:color w:val="000000" w:themeColor="text1"/>
          <w:szCs w:val="22"/>
        </w:rPr>
        <w:tab/>
        <w:t>Povzetek primarnih in sekundarnih ciljev v 12. in 52.</w:t>
      </w:r>
      <w:r w:rsidR="00E827C1">
        <w:rPr>
          <w:rFonts w:cs="Times New Roman"/>
          <w:i/>
          <w:color w:val="000000" w:themeColor="text1"/>
          <w:szCs w:val="22"/>
        </w:rPr>
        <w:t> </w:t>
      </w:r>
      <w:r w:rsidRPr="00AB16C5">
        <w:rPr>
          <w:rFonts w:cs="Times New Roman"/>
          <w:i/>
          <w:color w:val="000000" w:themeColor="text1"/>
          <w:szCs w:val="22"/>
        </w:rPr>
        <w:t>tednu</w:t>
      </w:r>
    </w:p>
    <w:tbl>
      <w:tblPr>
        <w:tblOverlap w:val="never"/>
        <w:tblW w:w="5000" w:type="pct"/>
        <w:tblLook w:val="04A0" w:firstRow="1" w:lastRow="0" w:firstColumn="1" w:lastColumn="0" w:noHBand="0" w:noVBand="1"/>
      </w:tblPr>
      <w:tblGrid>
        <w:gridCol w:w="2774"/>
        <w:gridCol w:w="2092"/>
        <w:gridCol w:w="2098"/>
        <w:gridCol w:w="2101"/>
      </w:tblGrid>
      <w:tr w:rsidR="00BC1314" w:rsidRPr="00AB16C5" w14:paraId="5FBD012E" w14:textId="77777777" w:rsidTr="00154FDE">
        <w:tc>
          <w:tcPr>
            <w:tcW w:w="5000" w:type="pct"/>
            <w:gridSpan w:val="4"/>
            <w:tcBorders>
              <w:top w:val="single" w:sz="4" w:space="0" w:color="auto"/>
              <w:left w:val="single" w:sz="4" w:space="0" w:color="auto"/>
              <w:right w:val="single" w:sz="4" w:space="0" w:color="auto"/>
            </w:tcBorders>
            <w:shd w:val="clear" w:color="auto" w:fill="auto"/>
          </w:tcPr>
          <w:p w14:paraId="003A82EA" w14:textId="77777777" w:rsidR="00BC1314" w:rsidRPr="00E827C1" w:rsidRDefault="00EF4B03" w:rsidP="00DC76DD">
            <w:pPr>
              <w:jc w:val="center"/>
              <w:rPr>
                <w:rFonts w:cs="Times New Roman"/>
                <w:b/>
                <w:color w:val="000000" w:themeColor="text1"/>
                <w:szCs w:val="22"/>
              </w:rPr>
            </w:pPr>
            <w:r w:rsidRPr="00E827C1">
              <w:rPr>
                <w:rFonts w:cs="Times New Roman"/>
                <w:b/>
                <w:color w:val="000000" w:themeColor="text1"/>
                <w:szCs w:val="22"/>
              </w:rPr>
              <w:t>Študija pediatrične psoriaze (CADMUS) (12-1</w:t>
            </w:r>
            <w:r w:rsidR="00BB4C1D" w:rsidRPr="00E827C1">
              <w:rPr>
                <w:rFonts w:cs="Times New Roman"/>
                <w:b/>
                <w:color w:val="000000" w:themeColor="text1"/>
                <w:szCs w:val="22"/>
              </w:rPr>
              <w:t>7 </w:t>
            </w:r>
            <w:r w:rsidRPr="00E827C1">
              <w:rPr>
                <w:rFonts w:cs="Times New Roman"/>
                <w:b/>
                <w:color w:val="000000" w:themeColor="text1"/>
                <w:szCs w:val="22"/>
              </w:rPr>
              <w:t>let)</w:t>
            </w:r>
          </w:p>
        </w:tc>
      </w:tr>
      <w:tr w:rsidR="00BC1314" w:rsidRPr="00AB16C5" w14:paraId="24F48A19" w14:textId="77777777" w:rsidTr="00154FDE">
        <w:tc>
          <w:tcPr>
            <w:tcW w:w="1530" w:type="pct"/>
            <w:vMerge w:val="restart"/>
            <w:tcBorders>
              <w:top w:val="single" w:sz="4" w:space="0" w:color="auto"/>
              <w:left w:val="single" w:sz="4" w:space="0" w:color="auto"/>
            </w:tcBorders>
            <w:shd w:val="clear" w:color="auto" w:fill="auto"/>
          </w:tcPr>
          <w:p w14:paraId="70E32810" w14:textId="77777777" w:rsidR="00BC1314" w:rsidRPr="00AB16C5" w:rsidRDefault="00BC1314" w:rsidP="00DC76DD">
            <w:pPr>
              <w:rPr>
                <w:rFonts w:cs="Times New Roman"/>
                <w:color w:val="000000" w:themeColor="text1"/>
                <w:szCs w:val="22"/>
              </w:rPr>
            </w:pPr>
          </w:p>
        </w:tc>
        <w:tc>
          <w:tcPr>
            <w:tcW w:w="2311" w:type="pct"/>
            <w:gridSpan w:val="2"/>
            <w:tcBorders>
              <w:top w:val="single" w:sz="4" w:space="0" w:color="auto"/>
              <w:left w:val="single" w:sz="4" w:space="0" w:color="auto"/>
            </w:tcBorders>
            <w:shd w:val="clear" w:color="auto" w:fill="auto"/>
          </w:tcPr>
          <w:p w14:paraId="5584DAAF"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12. teden</w:t>
            </w:r>
          </w:p>
        </w:tc>
        <w:tc>
          <w:tcPr>
            <w:tcW w:w="1159" w:type="pct"/>
            <w:tcBorders>
              <w:top w:val="single" w:sz="4" w:space="0" w:color="auto"/>
              <w:left w:val="single" w:sz="4" w:space="0" w:color="auto"/>
              <w:right w:val="single" w:sz="4" w:space="0" w:color="auto"/>
            </w:tcBorders>
            <w:shd w:val="clear" w:color="auto" w:fill="auto"/>
          </w:tcPr>
          <w:p w14:paraId="64C64290" w14:textId="77777777" w:rsidR="00BC1314" w:rsidRPr="00AB16C5" w:rsidRDefault="00EF4B03" w:rsidP="00DC76DD">
            <w:pPr>
              <w:jc w:val="center"/>
              <w:rPr>
                <w:rFonts w:cs="Times New Roman"/>
                <w:b/>
                <w:color w:val="000000" w:themeColor="text1"/>
                <w:szCs w:val="22"/>
              </w:rPr>
            </w:pPr>
            <w:r w:rsidRPr="00AB16C5">
              <w:rPr>
                <w:rFonts w:cs="Times New Roman"/>
                <w:b/>
                <w:color w:val="000000" w:themeColor="text1"/>
                <w:szCs w:val="22"/>
              </w:rPr>
              <w:t>52. teden</w:t>
            </w:r>
          </w:p>
        </w:tc>
      </w:tr>
      <w:tr w:rsidR="00BC1314" w:rsidRPr="00AB16C5" w14:paraId="5E9369BB" w14:textId="77777777" w:rsidTr="00154FDE">
        <w:tc>
          <w:tcPr>
            <w:tcW w:w="1530" w:type="pct"/>
            <w:vMerge/>
            <w:tcBorders>
              <w:left w:val="single" w:sz="4" w:space="0" w:color="auto"/>
            </w:tcBorders>
            <w:shd w:val="clear" w:color="auto" w:fill="auto"/>
          </w:tcPr>
          <w:p w14:paraId="54629741" w14:textId="77777777" w:rsidR="00BC1314" w:rsidRPr="00AB16C5" w:rsidRDefault="00BC1314" w:rsidP="00DC76DD">
            <w:pPr>
              <w:rPr>
                <w:rFonts w:cs="Times New Roman"/>
                <w:color w:val="000000" w:themeColor="text1"/>
                <w:szCs w:val="22"/>
              </w:rPr>
            </w:pPr>
          </w:p>
        </w:tc>
        <w:tc>
          <w:tcPr>
            <w:tcW w:w="1154" w:type="pct"/>
            <w:tcBorders>
              <w:top w:val="single" w:sz="4" w:space="0" w:color="auto"/>
              <w:left w:val="single" w:sz="4" w:space="0" w:color="auto"/>
            </w:tcBorders>
            <w:shd w:val="clear" w:color="auto" w:fill="auto"/>
          </w:tcPr>
          <w:p w14:paraId="65517EF7"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placebo</w:t>
            </w:r>
          </w:p>
        </w:tc>
        <w:tc>
          <w:tcPr>
            <w:tcW w:w="1157" w:type="pct"/>
            <w:tcBorders>
              <w:top w:val="single" w:sz="4" w:space="0" w:color="auto"/>
              <w:left w:val="single" w:sz="4" w:space="0" w:color="auto"/>
            </w:tcBorders>
            <w:shd w:val="clear" w:color="auto" w:fill="auto"/>
          </w:tcPr>
          <w:p w14:paraId="0280A838"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priporočeni odmerek ustekinumaba</w:t>
            </w:r>
          </w:p>
        </w:tc>
        <w:tc>
          <w:tcPr>
            <w:tcW w:w="1159" w:type="pct"/>
            <w:tcBorders>
              <w:top w:val="single" w:sz="4" w:space="0" w:color="auto"/>
              <w:left w:val="single" w:sz="4" w:space="0" w:color="auto"/>
              <w:right w:val="single" w:sz="4" w:space="0" w:color="auto"/>
            </w:tcBorders>
            <w:shd w:val="clear" w:color="auto" w:fill="auto"/>
          </w:tcPr>
          <w:p w14:paraId="1CC221B2"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priporočeni odmerek ustekinumaba</w:t>
            </w:r>
          </w:p>
        </w:tc>
      </w:tr>
      <w:tr w:rsidR="00BC1314" w:rsidRPr="00AB16C5" w14:paraId="0CA8ADC5" w14:textId="77777777" w:rsidTr="00154FDE">
        <w:tc>
          <w:tcPr>
            <w:tcW w:w="1530" w:type="pct"/>
            <w:vMerge/>
            <w:tcBorders>
              <w:left w:val="single" w:sz="4" w:space="0" w:color="auto"/>
            </w:tcBorders>
            <w:shd w:val="clear" w:color="auto" w:fill="auto"/>
          </w:tcPr>
          <w:p w14:paraId="584C0106" w14:textId="77777777" w:rsidR="00BC1314" w:rsidRPr="00AB16C5" w:rsidRDefault="00BC1314" w:rsidP="00DC76DD">
            <w:pPr>
              <w:rPr>
                <w:rFonts w:cs="Times New Roman"/>
                <w:color w:val="000000" w:themeColor="text1"/>
                <w:szCs w:val="22"/>
              </w:rPr>
            </w:pPr>
          </w:p>
        </w:tc>
        <w:tc>
          <w:tcPr>
            <w:tcW w:w="1154" w:type="pct"/>
            <w:tcBorders>
              <w:top w:val="single" w:sz="4" w:space="0" w:color="auto"/>
              <w:left w:val="single" w:sz="4" w:space="0" w:color="auto"/>
            </w:tcBorders>
            <w:shd w:val="clear" w:color="auto" w:fill="auto"/>
          </w:tcPr>
          <w:p w14:paraId="76D03811"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N (%)</w:t>
            </w:r>
          </w:p>
        </w:tc>
        <w:tc>
          <w:tcPr>
            <w:tcW w:w="1157" w:type="pct"/>
            <w:tcBorders>
              <w:top w:val="single" w:sz="4" w:space="0" w:color="auto"/>
              <w:left w:val="single" w:sz="4" w:space="0" w:color="auto"/>
            </w:tcBorders>
            <w:shd w:val="clear" w:color="auto" w:fill="auto"/>
          </w:tcPr>
          <w:p w14:paraId="2D03CBCE"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N (%)</w:t>
            </w:r>
          </w:p>
        </w:tc>
        <w:tc>
          <w:tcPr>
            <w:tcW w:w="1159" w:type="pct"/>
            <w:tcBorders>
              <w:top w:val="single" w:sz="4" w:space="0" w:color="auto"/>
              <w:left w:val="single" w:sz="4" w:space="0" w:color="auto"/>
              <w:right w:val="single" w:sz="4" w:space="0" w:color="auto"/>
            </w:tcBorders>
            <w:shd w:val="clear" w:color="auto" w:fill="auto"/>
          </w:tcPr>
          <w:p w14:paraId="05AE5968"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N (%)</w:t>
            </w:r>
          </w:p>
        </w:tc>
      </w:tr>
      <w:tr w:rsidR="00BC1314" w:rsidRPr="00AB16C5" w14:paraId="473B09BD" w14:textId="77777777" w:rsidTr="00154FDE">
        <w:tc>
          <w:tcPr>
            <w:tcW w:w="1530" w:type="pct"/>
            <w:tcBorders>
              <w:top w:val="single" w:sz="4" w:space="0" w:color="auto"/>
              <w:left w:val="single" w:sz="4" w:space="0" w:color="auto"/>
            </w:tcBorders>
            <w:shd w:val="clear" w:color="auto" w:fill="auto"/>
          </w:tcPr>
          <w:p w14:paraId="3E1F20E1" w14:textId="77777777" w:rsidR="00BC1314" w:rsidRPr="00AB16C5" w:rsidRDefault="00EF4B03" w:rsidP="00DC76DD">
            <w:pPr>
              <w:rPr>
                <w:rFonts w:cs="Times New Roman"/>
                <w:color w:val="000000" w:themeColor="text1"/>
                <w:szCs w:val="22"/>
              </w:rPr>
            </w:pPr>
            <w:r w:rsidRPr="00AB16C5">
              <w:rPr>
                <w:rFonts w:cs="Times New Roman"/>
                <w:color w:val="000000" w:themeColor="text1"/>
                <w:szCs w:val="22"/>
              </w:rPr>
              <w:t>Randomizirani bolniki</w:t>
            </w:r>
          </w:p>
        </w:tc>
        <w:tc>
          <w:tcPr>
            <w:tcW w:w="1154" w:type="pct"/>
            <w:tcBorders>
              <w:top w:val="single" w:sz="4" w:space="0" w:color="auto"/>
              <w:left w:val="single" w:sz="4" w:space="0" w:color="auto"/>
            </w:tcBorders>
            <w:shd w:val="clear" w:color="auto" w:fill="auto"/>
          </w:tcPr>
          <w:p w14:paraId="4B3D2810"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37</w:t>
            </w:r>
          </w:p>
        </w:tc>
        <w:tc>
          <w:tcPr>
            <w:tcW w:w="1157" w:type="pct"/>
            <w:tcBorders>
              <w:top w:val="single" w:sz="4" w:space="0" w:color="auto"/>
              <w:left w:val="single" w:sz="4" w:space="0" w:color="auto"/>
            </w:tcBorders>
            <w:shd w:val="clear" w:color="auto" w:fill="auto"/>
          </w:tcPr>
          <w:p w14:paraId="0436BCDE"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36</w:t>
            </w:r>
          </w:p>
        </w:tc>
        <w:tc>
          <w:tcPr>
            <w:tcW w:w="1159" w:type="pct"/>
            <w:tcBorders>
              <w:top w:val="single" w:sz="4" w:space="0" w:color="auto"/>
              <w:left w:val="single" w:sz="4" w:space="0" w:color="auto"/>
              <w:right w:val="single" w:sz="4" w:space="0" w:color="auto"/>
            </w:tcBorders>
            <w:shd w:val="clear" w:color="auto" w:fill="auto"/>
          </w:tcPr>
          <w:p w14:paraId="42F835F6"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35</w:t>
            </w:r>
          </w:p>
        </w:tc>
      </w:tr>
      <w:tr w:rsidR="00BC1314" w:rsidRPr="00AB16C5" w14:paraId="514859E7" w14:textId="77777777" w:rsidTr="00154FDE">
        <w:tc>
          <w:tcPr>
            <w:tcW w:w="5000" w:type="pct"/>
            <w:gridSpan w:val="4"/>
            <w:tcBorders>
              <w:top w:val="single" w:sz="4" w:space="0" w:color="auto"/>
              <w:left w:val="single" w:sz="4" w:space="0" w:color="auto"/>
              <w:right w:val="single" w:sz="4" w:space="0" w:color="auto"/>
            </w:tcBorders>
            <w:shd w:val="clear" w:color="auto" w:fill="auto"/>
          </w:tcPr>
          <w:p w14:paraId="3EF17CAA" w14:textId="77777777" w:rsidR="00BC1314" w:rsidRPr="00AB16C5" w:rsidRDefault="00EF4B03" w:rsidP="00DC76DD">
            <w:pPr>
              <w:rPr>
                <w:rFonts w:cs="Times New Roman"/>
                <w:b/>
                <w:color w:val="000000" w:themeColor="text1"/>
                <w:szCs w:val="22"/>
              </w:rPr>
            </w:pPr>
            <w:r w:rsidRPr="00AB16C5">
              <w:rPr>
                <w:rFonts w:cs="Times New Roman"/>
                <w:b/>
                <w:color w:val="000000" w:themeColor="text1"/>
                <w:szCs w:val="22"/>
              </w:rPr>
              <w:t>PGA</w:t>
            </w:r>
          </w:p>
        </w:tc>
      </w:tr>
      <w:tr w:rsidR="00BC1314" w:rsidRPr="00AB16C5" w14:paraId="1832F4D6" w14:textId="77777777" w:rsidTr="00154FDE">
        <w:tc>
          <w:tcPr>
            <w:tcW w:w="1530" w:type="pct"/>
            <w:tcBorders>
              <w:top w:val="single" w:sz="4" w:space="0" w:color="auto"/>
              <w:left w:val="single" w:sz="4" w:space="0" w:color="auto"/>
            </w:tcBorders>
            <w:shd w:val="clear" w:color="auto" w:fill="auto"/>
          </w:tcPr>
          <w:p w14:paraId="5FADCC15" w14:textId="77777777" w:rsidR="00BC1314" w:rsidRPr="00AB16C5" w:rsidRDefault="00EF4B03" w:rsidP="00DC76DD">
            <w:pPr>
              <w:rPr>
                <w:rFonts w:cs="Times New Roman"/>
                <w:color w:val="000000" w:themeColor="text1"/>
                <w:szCs w:val="22"/>
              </w:rPr>
            </w:pPr>
            <w:r w:rsidRPr="00AB16C5">
              <w:rPr>
                <w:rFonts w:cs="Times New Roman"/>
                <w:color w:val="000000" w:themeColor="text1"/>
                <w:szCs w:val="22"/>
              </w:rPr>
              <w:t>PGA čisto (0) ali minimalno (1)</w:t>
            </w:r>
          </w:p>
        </w:tc>
        <w:tc>
          <w:tcPr>
            <w:tcW w:w="1154" w:type="pct"/>
            <w:tcBorders>
              <w:top w:val="single" w:sz="4" w:space="0" w:color="auto"/>
              <w:left w:val="single" w:sz="4" w:space="0" w:color="auto"/>
            </w:tcBorders>
            <w:shd w:val="clear" w:color="auto" w:fill="auto"/>
          </w:tcPr>
          <w:p w14:paraId="297B2150" w14:textId="77777777" w:rsidR="00BC1314" w:rsidRPr="00AB16C5" w:rsidRDefault="00BB4C1D" w:rsidP="00DC76DD">
            <w:pPr>
              <w:jc w:val="center"/>
              <w:rPr>
                <w:rFonts w:cs="Times New Roman"/>
                <w:color w:val="000000" w:themeColor="text1"/>
                <w:szCs w:val="22"/>
              </w:rPr>
            </w:pPr>
            <w:r w:rsidRPr="00AB16C5">
              <w:rPr>
                <w:rFonts w:cs="Times New Roman"/>
                <w:color w:val="000000" w:themeColor="text1"/>
                <w:szCs w:val="22"/>
              </w:rPr>
              <w:t>2</w:t>
            </w:r>
            <w:r w:rsidR="00DC76DD" w:rsidRPr="00AB16C5">
              <w:rPr>
                <w:rFonts w:cs="Times New Roman"/>
                <w:color w:val="000000" w:themeColor="text1"/>
                <w:szCs w:val="22"/>
              </w:rPr>
              <w:t xml:space="preserve"> </w:t>
            </w:r>
            <w:r w:rsidR="00EF4B03" w:rsidRPr="00AB16C5">
              <w:rPr>
                <w:rFonts w:cs="Times New Roman"/>
                <w:color w:val="000000" w:themeColor="text1"/>
                <w:szCs w:val="22"/>
              </w:rPr>
              <w:t>(5,4%)</w:t>
            </w:r>
          </w:p>
        </w:tc>
        <w:tc>
          <w:tcPr>
            <w:tcW w:w="1157" w:type="pct"/>
            <w:tcBorders>
              <w:top w:val="single" w:sz="4" w:space="0" w:color="auto"/>
              <w:left w:val="single" w:sz="4" w:space="0" w:color="auto"/>
            </w:tcBorders>
            <w:shd w:val="clear" w:color="auto" w:fill="auto"/>
          </w:tcPr>
          <w:p w14:paraId="73B9D22D"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5</w:t>
            </w:r>
            <w:r w:rsidR="00DC76DD" w:rsidRPr="00AB16C5">
              <w:rPr>
                <w:rFonts w:cs="Times New Roman"/>
                <w:color w:val="000000" w:themeColor="text1"/>
                <w:szCs w:val="22"/>
              </w:rPr>
              <w:t xml:space="preserve"> </w:t>
            </w:r>
            <w:r w:rsidRPr="00AB16C5">
              <w:rPr>
                <w:rFonts w:cs="Times New Roman"/>
                <w:color w:val="000000" w:themeColor="text1"/>
                <w:szCs w:val="22"/>
              </w:rPr>
              <w:t>(69,4%)</w:t>
            </w:r>
            <w:r w:rsidRPr="00AB16C5">
              <w:rPr>
                <w:rFonts w:cs="Times New Roman"/>
                <w:color w:val="000000" w:themeColor="text1"/>
                <w:szCs w:val="22"/>
                <w:vertAlign w:val="superscript"/>
              </w:rPr>
              <w:t>a</w:t>
            </w:r>
          </w:p>
        </w:tc>
        <w:tc>
          <w:tcPr>
            <w:tcW w:w="1159" w:type="pct"/>
            <w:tcBorders>
              <w:top w:val="single" w:sz="4" w:space="0" w:color="auto"/>
              <w:left w:val="single" w:sz="4" w:space="0" w:color="auto"/>
              <w:right w:val="single" w:sz="4" w:space="0" w:color="auto"/>
            </w:tcBorders>
            <w:shd w:val="clear" w:color="auto" w:fill="auto"/>
          </w:tcPr>
          <w:p w14:paraId="3AC0F991"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0</w:t>
            </w:r>
            <w:r w:rsidR="00DC76DD" w:rsidRPr="00AB16C5">
              <w:rPr>
                <w:rFonts w:cs="Times New Roman"/>
                <w:color w:val="000000" w:themeColor="text1"/>
                <w:szCs w:val="22"/>
              </w:rPr>
              <w:t xml:space="preserve"> </w:t>
            </w:r>
            <w:r w:rsidRPr="00AB16C5">
              <w:rPr>
                <w:rFonts w:cs="Times New Roman"/>
                <w:color w:val="000000" w:themeColor="text1"/>
                <w:szCs w:val="22"/>
              </w:rPr>
              <w:t>(57,1%)</w:t>
            </w:r>
          </w:p>
        </w:tc>
      </w:tr>
      <w:tr w:rsidR="00BC1314" w:rsidRPr="00AB16C5" w14:paraId="1B56FBEC" w14:textId="77777777" w:rsidTr="00154FDE">
        <w:tc>
          <w:tcPr>
            <w:tcW w:w="1530" w:type="pct"/>
            <w:tcBorders>
              <w:top w:val="single" w:sz="4" w:space="0" w:color="auto"/>
              <w:left w:val="single" w:sz="4" w:space="0" w:color="auto"/>
            </w:tcBorders>
            <w:shd w:val="clear" w:color="auto" w:fill="auto"/>
          </w:tcPr>
          <w:p w14:paraId="75E78251" w14:textId="77777777" w:rsidR="00BC1314" w:rsidRPr="00AB16C5" w:rsidRDefault="00EF4B03" w:rsidP="00DC76DD">
            <w:pPr>
              <w:rPr>
                <w:rFonts w:cs="Times New Roman"/>
                <w:color w:val="000000" w:themeColor="text1"/>
                <w:szCs w:val="22"/>
              </w:rPr>
            </w:pPr>
            <w:r w:rsidRPr="00AB16C5">
              <w:rPr>
                <w:rFonts w:cs="Times New Roman"/>
                <w:color w:val="000000" w:themeColor="text1"/>
                <w:szCs w:val="22"/>
              </w:rPr>
              <w:t>PGA čisto (0)</w:t>
            </w:r>
          </w:p>
        </w:tc>
        <w:tc>
          <w:tcPr>
            <w:tcW w:w="1154" w:type="pct"/>
            <w:tcBorders>
              <w:top w:val="single" w:sz="4" w:space="0" w:color="auto"/>
              <w:left w:val="single" w:sz="4" w:space="0" w:color="auto"/>
            </w:tcBorders>
            <w:shd w:val="clear" w:color="auto" w:fill="auto"/>
          </w:tcPr>
          <w:p w14:paraId="4D7F4FB1" w14:textId="77777777" w:rsidR="00BC1314" w:rsidRPr="00AB16C5" w:rsidRDefault="00BB4C1D" w:rsidP="00DC76DD">
            <w:pPr>
              <w:jc w:val="center"/>
              <w:rPr>
                <w:rFonts w:cs="Times New Roman"/>
                <w:color w:val="000000" w:themeColor="text1"/>
                <w:szCs w:val="22"/>
              </w:rPr>
            </w:pPr>
            <w:r w:rsidRPr="00AB16C5">
              <w:rPr>
                <w:rFonts w:cs="Times New Roman"/>
                <w:color w:val="000000" w:themeColor="text1"/>
                <w:szCs w:val="22"/>
              </w:rPr>
              <w:t>1</w:t>
            </w:r>
            <w:r w:rsidR="00DC76DD" w:rsidRPr="00AB16C5">
              <w:rPr>
                <w:rFonts w:cs="Times New Roman"/>
                <w:color w:val="000000" w:themeColor="text1"/>
                <w:szCs w:val="22"/>
              </w:rPr>
              <w:t xml:space="preserve"> </w:t>
            </w:r>
            <w:r w:rsidR="00EF4B03" w:rsidRPr="00AB16C5">
              <w:rPr>
                <w:rFonts w:cs="Times New Roman"/>
                <w:color w:val="000000" w:themeColor="text1"/>
                <w:szCs w:val="22"/>
              </w:rPr>
              <w:t>(2,7%)</w:t>
            </w:r>
          </w:p>
        </w:tc>
        <w:tc>
          <w:tcPr>
            <w:tcW w:w="1157" w:type="pct"/>
            <w:tcBorders>
              <w:top w:val="single" w:sz="4" w:space="0" w:color="auto"/>
              <w:left w:val="single" w:sz="4" w:space="0" w:color="auto"/>
            </w:tcBorders>
            <w:shd w:val="clear" w:color="auto" w:fill="auto"/>
          </w:tcPr>
          <w:p w14:paraId="2821134B"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7</w:t>
            </w:r>
            <w:r w:rsidR="00DC76DD" w:rsidRPr="00AB16C5">
              <w:rPr>
                <w:rFonts w:cs="Times New Roman"/>
                <w:color w:val="000000" w:themeColor="text1"/>
                <w:szCs w:val="22"/>
              </w:rPr>
              <w:t xml:space="preserve"> </w:t>
            </w:r>
            <w:r w:rsidRPr="00AB16C5">
              <w:rPr>
                <w:rFonts w:cs="Times New Roman"/>
                <w:color w:val="000000" w:themeColor="text1"/>
                <w:szCs w:val="22"/>
              </w:rPr>
              <w:t>(47,2%)</w:t>
            </w:r>
            <w:r w:rsidRPr="00AB16C5">
              <w:rPr>
                <w:rFonts w:cs="Times New Roman"/>
                <w:color w:val="000000" w:themeColor="text1"/>
                <w:szCs w:val="22"/>
                <w:vertAlign w:val="superscript"/>
              </w:rPr>
              <w:t>a</w:t>
            </w:r>
          </w:p>
        </w:tc>
        <w:tc>
          <w:tcPr>
            <w:tcW w:w="1159" w:type="pct"/>
            <w:tcBorders>
              <w:top w:val="single" w:sz="4" w:space="0" w:color="auto"/>
              <w:left w:val="single" w:sz="4" w:space="0" w:color="auto"/>
              <w:right w:val="single" w:sz="4" w:space="0" w:color="auto"/>
            </w:tcBorders>
            <w:shd w:val="clear" w:color="auto" w:fill="auto"/>
          </w:tcPr>
          <w:p w14:paraId="17EDDD7E"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3</w:t>
            </w:r>
            <w:r w:rsidR="00DC76DD" w:rsidRPr="00AB16C5">
              <w:rPr>
                <w:rFonts w:cs="Times New Roman"/>
                <w:color w:val="000000" w:themeColor="text1"/>
                <w:szCs w:val="22"/>
              </w:rPr>
              <w:t xml:space="preserve"> </w:t>
            </w:r>
            <w:r w:rsidRPr="00AB16C5">
              <w:rPr>
                <w:rFonts w:cs="Times New Roman"/>
                <w:color w:val="000000" w:themeColor="text1"/>
                <w:szCs w:val="22"/>
              </w:rPr>
              <w:t>(37,1%)</w:t>
            </w:r>
          </w:p>
        </w:tc>
      </w:tr>
      <w:tr w:rsidR="00BC1314" w:rsidRPr="00AB16C5" w14:paraId="15CA19D4" w14:textId="77777777" w:rsidTr="00154FDE">
        <w:tc>
          <w:tcPr>
            <w:tcW w:w="5000" w:type="pct"/>
            <w:gridSpan w:val="4"/>
            <w:tcBorders>
              <w:top w:val="single" w:sz="4" w:space="0" w:color="auto"/>
              <w:left w:val="single" w:sz="4" w:space="0" w:color="auto"/>
              <w:right w:val="single" w:sz="4" w:space="0" w:color="auto"/>
            </w:tcBorders>
            <w:shd w:val="clear" w:color="auto" w:fill="auto"/>
          </w:tcPr>
          <w:p w14:paraId="730B5BB5" w14:textId="77777777" w:rsidR="00BC1314" w:rsidRPr="00AB16C5" w:rsidRDefault="00EF4B03" w:rsidP="00DC76DD">
            <w:pPr>
              <w:rPr>
                <w:rFonts w:cs="Times New Roman"/>
                <w:b/>
                <w:color w:val="000000" w:themeColor="text1"/>
                <w:szCs w:val="22"/>
              </w:rPr>
            </w:pPr>
            <w:r w:rsidRPr="00AB16C5">
              <w:rPr>
                <w:rFonts w:cs="Times New Roman"/>
                <w:b/>
                <w:color w:val="000000" w:themeColor="text1"/>
                <w:szCs w:val="22"/>
              </w:rPr>
              <w:t>PASI</w:t>
            </w:r>
          </w:p>
        </w:tc>
      </w:tr>
      <w:tr w:rsidR="00BC1314" w:rsidRPr="00AB16C5" w14:paraId="69867D92" w14:textId="77777777" w:rsidTr="00154FDE">
        <w:tc>
          <w:tcPr>
            <w:tcW w:w="1530" w:type="pct"/>
            <w:tcBorders>
              <w:top w:val="single" w:sz="4" w:space="0" w:color="auto"/>
              <w:left w:val="single" w:sz="4" w:space="0" w:color="auto"/>
            </w:tcBorders>
            <w:shd w:val="clear" w:color="auto" w:fill="auto"/>
          </w:tcPr>
          <w:p w14:paraId="054DA339" w14:textId="77777777" w:rsidR="00BC1314" w:rsidRPr="00AB16C5" w:rsidRDefault="00EF4B03" w:rsidP="00DC76DD">
            <w:pPr>
              <w:rPr>
                <w:rFonts w:cs="Times New Roman"/>
                <w:color w:val="000000" w:themeColor="text1"/>
                <w:szCs w:val="22"/>
              </w:rPr>
            </w:pPr>
            <w:r w:rsidRPr="00AB16C5">
              <w:rPr>
                <w:rFonts w:cs="Times New Roman"/>
                <w:color w:val="000000" w:themeColor="text1"/>
                <w:szCs w:val="22"/>
              </w:rPr>
              <w:t>Odziv PASI 75</w:t>
            </w:r>
          </w:p>
        </w:tc>
        <w:tc>
          <w:tcPr>
            <w:tcW w:w="1154" w:type="pct"/>
            <w:tcBorders>
              <w:top w:val="single" w:sz="4" w:space="0" w:color="auto"/>
              <w:left w:val="single" w:sz="4" w:space="0" w:color="auto"/>
            </w:tcBorders>
            <w:shd w:val="clear" w:color="auto" w:fill="auto"/>
          </w:tcPr>
          <w:p w14:paraId="0E7B86F2" w14:textId="77777777" w:rsidR="00BC1314" w:rsidRPr="00AB16C5" w:rsidRDefault="00BB4C1D" w:rsidP="00DC76DD">
            <w:pPr>
              <w:jc w:val="center"/>
              <w:rPr>
                <w:rFonts w:cs="Times New Roman"/>
                <w:color w:val="000000" w:themeColor="text1"/>
                <w:szCs w:val="22"/>
              </w:rPr>
            </w:pPr>
            <w:r w:rsidRPr="00AB16C5">
              <w:rPr>
                <w:rFonts w:cs="Times New Roman"/>
                <w:color w:val="000000" w:themeColor="text1"/>
                <w:szCs w:val="22"/>
              </w:rPr>
              <w:t>4</w:t>
            </w:r>
            <w:r w:rsidR="00DC76DD" w:rsidRPr="00AB16C5">
              <w:rPr>
                <w:rFonts w:cs="Times New Roman"/>
                <w:color w:val="000000" w:themeColor="text1"/>
                <w:szCs w:val="22"/>
              </w:rPr>
              <w:t xml:space="preserve"> </w:t>
            </w:r>
            <w:r w:rsidR="00EF4B03" w:rsidRPr="00AB16C5">
              <w:rPr>
                <w:rFonts w:cs="Times New Roman"/>
                <w:color w:val="000000" w:themeColor="text1"/>
                <w:szCs w:val="22"/>
              </w:rPr>
              <w:t>(10,8%)</w:t>
            </w:r>
          </w:p>
        </w:tc>
        <w:tc>
          <w:tcPr>
            <w:tcW w:w="1157" w:type="pct"/>
            <w:tcBorders>
              <w:top w:val="single" w:sz="4" w:space="0" w:color="auto"/>
              <w:left w:val="single" w:sz="4" w:space="0" w:color="auto"/>
            </w:tcBorders>
            <w:shd w:val="clear" w:color="auto" w:fill="auto"/>
          </w:tcPr>
          <w:p w14:paraId="33F49F19"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9</w:t>
            </w:r>
            <w:r w:rsidR="00DC76DD" w:rsidRPr="00AB16C5">
              <w:rPr>
                <w:rFonts w:cs="Times New Roman"/>
                <w:color w:val="000000" w:themeColor="text1"/>
                <w:szCs w:val="22"/>
              </w:rPr>
              <w:t xml:space="preserve"> </w:t>
            </w:r>
            <w:r w:rsidRPr="00AB16C5">
              <w:rPr>
                <w:rFonts w:cs="Times New Roman"/>
                <w:color w:val="000000" w:themeColor="text1"/>
                <w:szCs w:val="22"/>
              </w:rPr>
              <w:t>(80,6%)</w:t>
            </w:r>
            <w:r w:rsidRPr="00AB16C5">
              <w:rPr>
                <w:rFonts w:cs="Times New Roman"/>
                <w:color w:val="000000" w:themeColor="text1"/>
                <w:szCs w:val="22"/>
                <w:vertAlign w:val="superscript"/>
              </w:rPr>
              <w:t>a</w:t>
            </w:r>
          </w:p>
        </w:tc>
        <w:tc>
          <w:tcPr>
            <w:tcW w:w="1159" w:type="pct"/>
            <w:tcBorders>
              <w:top w:val="single" w:sz="4" w:space="0" w:color="auto"/>
              <w:left w:val="single" w:sz="4" w:space="0" w:color="auto"/>
              <w:right w:val="single" w:sz="4" w:space="0" w:color="auto"/>
            </w:tcBorders>
            <w:shd w:val="clear" w:color="auto" w:fill="auto"/>
          </w:tcPr>
          <w:p w14:paraId="4A8849DD"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8</w:t>
            </w:r>
            <w:r w:rsidR="00DC76DD" w:rsidRPr="00AB16C5">
              <w:rPr>
                <w:rFonts w:cs="Times New Roman"/>
                <w:color w:val="000000" w:themeColor="text1"/>
                <w:szCs w:val="22"/>
              </w:rPr>
              <w:t xml:space="preserve"> </w:t>
            </w:r>
            <w:r w:rsidRPr="00AB16C5">
              <w:rPr>
                <w:rFonts w:cs="Times New Roman"/>
                <w:color w:val="000000" w:themeColor="text1"/>
                <w:szCs w:val="22"/>
              </w:rPr>
              <w:t>(80,0%)</w:t>
            </w:r>
          </w:p>
        </w:tc>
      </w:tr>
      <w:tr w:rsidR="00BC1314" w:rsidRPr="00AB16C5" w14:paraId="30E6DD12" w14:textId="77777777" w:rsidTr="00154FDE">
        <w:tc>
          <w:tcPr>
            <w:tcW w:w="1530" w:type="pct"/>
            <w:tcBorders>
              <w:top w:val="single" w:sz="4" w:space="0" w:color="auto"/>
              <w:left w:val="single" w:sz="4" w:space="0" w:color="auto"/>
            </w:tcBorders>
            <w:shd w:val="clear" w:color="auto" w:fill="auto"/>
          </w:tcPr>
          <w:p w14:paraId="678C4585" w14:textId="77777777" w:rsidR="00BC1314" w:rsidRPr="00AB16C5" w:rsidRDefault="00EF4B03" w:rsidP="00DC76DD">
            <w:pPr>
              <w:rPr>
                <w:rFonts w:cs="Times New Roman"/>
                <w:color w:val="000000" w:themeColor="text1"/>
                <w:szCs w:val="22"/>
              </w:rPr>
            </w:pPr>
            <w:r w:rsidRPr="00AB16C5">
              <w:rPr>
                <w:rFonts w:cs="Times New Roman"/>
                <w:color w:val="000000" w:themeColor="text1"/>
                <w:szCs w:val="22"/>
              </w:rPr>
              <w:t>Odziv PASI 90</w:t>
            </w:r>
          </w:p>
        </w:tc>
        <w:tc>
          <w:tcPr>
            <w:tcW w:w="1154" w:type="pct"/>
            <w:tcBorders>
              <w:top w:val="single" w:sz="4" w:space="0" w:color="auto"/>
              <w:left w:val="single" w:sz="4" w:space="0" w:color="auto"/>
            </w:tcBorders>
            <w:shd w:val="clear" w:color="auto" w:fill="auto"/>
          </w:tcPr>
          <w:p w14:paraId="0B53E659" w14:textId="77777777" w:rsidR="00BC1314" w:rsidRPr="00AB16C5" w:rsidRDefault="00BB4C1D" w:rsidP="00DC76DD">
            <w:pPr>
              <w:jc w:val="center"/>
              <w:rPr>
                <w:rFonts w:cs="Times New Roman"/>
                <w:color w:val="000000" w:themeColor="text1"/>
                <w:szCs w:val="22"/>
              </w:rPr>
            </w:pPr>
            <w:r w:rsidRPr="00AB16C5">
              <w:rPr>
                <w:rFonts w:cs="Times New Roman"/>
                <w:color w:val="000000" w:themeColor="text1"/>
                <w:szCs w:val="22"/>
              </w:rPr>
              <w:t>2</w:t>
            </w:r>
            <w:r w:rsidR="00DC76DD" w:rsidRPr="00AB16C5">
              <w:rPr>
                <w:rFonts w:cs="Times New Roman"/>
                <w:color w:val="000000" w:themeColor="text1"/>
                <w:szCs w:val="22"/>
              </w:rPr>
              <w:t xml:space="preserve"> </w:t>
            </w:r>
            <w:r w:rsidR="00EF4B03" w:rsidRPr="00AB16C5">
              <w:rPr>
                <w:rFonts w:cs="Times New Roman"/>
                <w:color w:val="000000" w:themeColor="text1"/>
                <w:szCs w:val="22"/>
              </w:rPr>
              <w:t>(5,4%)</w:t>
            </w:r>
          </w:p>
        </w:tc>
        <w:tc>
          <w:tcPr>
            <w:tcW w:w="1157" w:type="pct"/>
            <w:tcBorders>
              <w:top w:val="single" w:sz="4" w:space="0" w:color="auto"/>
              <w:left w:val="single" w:sz="4" w:space="0" w:color="auto"/>
            </w:tcBorders>
            <w:shd w:val="clear" w:color="auto" w:fill="auto"/>
          </w:tcPr>
          <w:p w14:paraId="2CB88E71"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2</w:t>
            </w:r>
            <w:r w:rsidR="00DC76DD" w:rsidRPr="00AB16C5">
              <w:rPr>
                <w:rFonts w:cs="Times New Roman"/>
                <w:color w:val="000000" w:themeColor="text1"/>
                <w:szCs w:val="22"/>
              </w:rPr>
              <w:t xml:space="preserve"> </w:t>
            </w:r>
            <w:r w:rsidRPr="00AB16C5">
              <w:rPr>
                <w:rFonts w:cs="Times New Roman"/>
                <w:color w:val="000000" w:themeColor="text1"/>
                <w:szCs w:val="22"/>
              </w:rPr>
              <w:t>(61,1%)</w:t>
            </w:r>
            <w:r w:rsidRPr="00AB16C5">
              <w:rPr>
                <w:rFonts w:cs="Times New Roman"/>
                <w:color w:val="000000" w:themeColor="text1"/>
                <w:szCs w:val="22"/>
                <w:vertAlign w:val="superscript"/>
              </w:rPr>
              <w:t>a</w:t>
            </w:r>
          </w:p>
        </w:tc>
        <w:tc>
          <w:tcPr>
            <w:tcW w:w="1159" w:type="pct"/>
            <w:tcBorders>
              <w:top w:val="single" w:sz="4" w:space="0" w:color="auto"/>
              <w:left w:val="single" w:sz="4" w:space="0" w:color="auto"/>
              <w:right w:val="single" w:sz="4" w:space="0" w:color="auto"/>
            </w:tcBorders>
            <w:shd w:val="clear" w:color="auto" w:fill="auto"/>
          </w:tcPr>
          <w:p w14:paraId="3F3D620A"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3</w:t>
            </w:r>
            <w:r w:rsidR="00DC76DD" w:rsidRPr="00AB16C5">
              <w:rPr>
                <w:rFonts w:cs="Times New Roman"/>
                <w:color w:val="000000" w:themeColor="text1"/>
                <w:szCs w:val="22"/>
              </w:rPr>
              <w:t xml:space="preserve"> </w:t>
            </w:r>
            <w:r w:rsidRPr="00AB16C5">
              <w:rPr>
                <w:rFonts w:cs="Times New Roman"/>
                <w:color w:val="000000" w:themeColor="text1"/>
                <w:szCs w:val="22"/>
              </w:rPr>
              <w:t>(65,7%)</w:t>
            </w:r>
          </w:p>
        </w:tc>
      </w:tr>
      <w:tr w:rsidR="00BC1314" w:rsidRPr="00AB16C5" w14:paraId="63C8F2DE" w14:textId="77777777" w:rsidTr="00154FDE">
        <w:tc>
          <w:tcPr>
            <w:tcW w:w="1530" w:type="pct"/>
            <w:tcBorders>
              <w:top w:val="single" w:sz="4" w:space="0" w:color="auto"/>
              <w:left w:val="single" w:sz="4" w:space="0" w:color="auto"/>
            </w:tcBorders>
            <w:shd w:val="clear" w:color="auto" w:fill="auto"/>
          </w:tcPr>
          <w:p w14:paraId="23BBC14D" w14:textId="77777777" w:rsidR="00BC1314" w:rsidRPr="00AB16C5" w:rsidRDefault="00EF4B03" w:rsidP="00DC76DD">
            <w:pPr>
              <w:rPr>
                <w:rFonts w:cs="Times New Roman"/>
                <w:color w:val="000000" w:themeColor="text1"/>
                <w:szCs w:val="22"/>
              </w:rPr>
            </w:pPr>
            <w:r w:rsidRPr="00AB16C5">
              <w:rPr>
                <w:rFonts w:cs="Times New Roman"/>
                <w:color w:val="000000" w:themeColor="text1"/>
                <w:szCs w:val="22"/>
              </w:rPr>
              <w:t>Odziv PASI 100</w:t>
            </w:r>
          </w:p>
        </w:tc>
        <w:tc>
          <w:tcPr>
            <w:tcW w:w="1154" w:type="pct"/>
            <w:tcBorders>
              <w:top w:val="single" w:sz="4" w:space="0" w:color="auto"/>
              <w:left w:val="single" w:sz="4" w:space="0" w:color="auto"/>
            </w:tcBorders>
            <w:shd w:val="clear" w:color="auto" w:fill="auto"/>
          </w:tcPr>
          <w:p w14:paraId="74F35E91" w14:textId="77777777" w:rsidR="00BC1314" w:rsidRPr="00AB16C5" w:rsidRDefault="00BB4C1D" w:rsidP="00DC76DD">
            <w:pPr>
              <w:jc w:val="center"/>
              <w:rPr>
                <w:rFonts w:cs="Times New Roman"/>
                <w:color w:val="000000" w:themeColor="text1"/>
                <w:szCs w:val="22"/>
              </w:rPr>
            </w:pPr>
            <w:r w:rsidRPr="00AB16C5">
              <w:rPr>
                <w:rFonts w:cs="Times New Roman"/>
                <w:color w:val="000000" w:themeColor="text1"/>
                <w:szCs w:val="22"/>
              </w:rPr>
              <w:t>1</w:t>
            </w:r>
            <w:r w:rsidR="00DC76DD" w:rsidRPr="00AB16C5">
              <w:rPr>
                <w:rFonts w:cs="Times New Roman"/>
                <w:color w:val="000000" w:themeColor="text1"/>
                <w:szCs w:val="22"/>
              </w:rPr>
              <w:t xml:space="preserve"> </w:t>
            </w:r>
            <w:r w:rsidR="00EF4B03" w:rsidRPr="00AB16C5">
              <w:rPr>
                <w:rFonts w:cs="Times New Roman"/>
                <w:color w:val="000000" w:themeColor="text1"/>
                <w:szCs w:val="22"/>
              </w:rPr>
              <w:t>(2,7%)</w:t>
            </w:r>
          </w:p>
        </w:tc>
        <w:tc>
          <w:tcPr>
            <w:tcW w:w="1157" w:type="pct"/>
            <w:tcBorders>
              <w:top w:val="single" w:sz="4" w:space="0" w:color="auto"/>
              <w:left w:val="single" w:sz="4" w:space="0" w:color="auto"/>
            </w:tcBorders>
            <w:shd w:val="clear" w:color="auto" w:fill="auto"/>
          </w:tcPr>
          <w:p w14:paraId="377FD856"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4</w:t>
            </w:r>
            <w:r w:rsidR="00DC76DD" w:rsidRPr="00AB16C5">
              <w:rPr>
                <w:rFonts w:cs="Times New Roman"/>
                <w:color w:val="000000" w:themeColor="text1"/>
                <w:szCs w:val="22"/>
              </w:rPr>
              <w:t xml:space="preserve"> </w:t>
            </w:r>
            <w:r w:rsidRPr="00AB16C5">
              <w:rPr>
                <w:rFonts w:cs="Times New Roman"/>
                <w:color w:val="000000" w:themeColor="text1"/>
                <w:szCs w:val="22"/>
              </w:rPr>
              <w:t>(38,9%)</w:t>
            </w:r>
            <w:r w:rsidRPr="00AB16C5">
              <w:rPr>
                <w:rFonts w:cs="Times New Roman"/>
                <w:color w:val="000000" w:themeColor="text1"/>
                <w:szCs w:val="22"/>
                <w:vertAlign w:val="superscript"/>
              </w:rPr>
              <w:t>a</w:t>
            </w:r>
          </w:p>
        </w:tc>
        <w:tc>
          <w:tcPr>
            <w:tcW w:w="1159" w:type="pct"/>
            <w:tcBorders>
              <w:top w:val="single" w:sz="4" w:space="0" w:color="auto"/>
              <w:left w:val="single" w:sz="4" w:space="0" w:color="auto"/>
              <w:right w:val="single" w:sz="4" w:space="0" w:color="auto"/>
            </w:tcBorders>
            <w:shd w:val="clear" w:color="auto" w:fill="auto"/>
          </w:tcPr>
          <w:p w14:paraId="3E9B383B"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3</w:t>
            </w:r>
            <w:r w:rsidR="00DC76DD" w:rsidRPr="00AB16C5">
              <w:rPr>
                <w:rFonts w:cs="Times New Roman"/>
                <w:color w:val="000000" w:themeColor="text1"/>
                <w:szCs w:val="22"/>
              </w:rPr>
              <w:t xml:space="preserve"> </w:t>
            </w:r>
            <w:r w:rsidRPr="00AB16C5">
              <w:rPr>
                <w:rFonts w:cs="Times New Roman"/>
                <w:color w:val="000000" w:themeColor="text1"/>
                <w:szCs w:val="22"/>
              </w:rPr>
              <w:t>(37,1%)</w:t>
            </w:r>
          </w:p>
        </w:tc>
      </w:tr>
      <w:tr w:rsidR="00BC1314" w:rsidRPr="00AB16C5" w14:paraId="1781D587" w14:textId="77777777" w:rsidTr="00D3252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F1A1AC5" w14:textId="77777777" w:rsidR="00BC1314" w:rsidRPr="00AB16C5" w:rsidRDefault="00EF4B03" w:rsidP="00DC76DD">
            <w:pPr>
              <w:rPr>
                <w:rFonts w:cs="Times New Roman"/>
                <w:b/>
                <w:color w:val="000000" w:themeColor="text1"/>
                <w:szCs w:val="22"/>
              </w:rPr>
            </w:pPr>
            <w:r w:rsidRPr="00AB16C5">
              <w:rPr>
                <w:rFonts w:cs="Times New Roman"/>
                <w:b/>
                <w:color w:val="000000" w:themeColor="text1"/>
                <w:szCs w:val="22"/>
              </w:rPr>
              <w:t>CDLQI</w:t>
            </w:r>
          </w:p>
        </w:tc>
      </w:tr>
      <w:tr w:rsidR="00BC1314" w:rsidRPr="00AB16C5" w14:paraId="40FB9224" w14:textId="77777777" w:rsidTr="00D32528">
        <w:tc>
          <w:tcPr>
            <w:tcW w:w="1530" w:type="pct"/>
            <w:tcBorders>
              <w:top w:val="single" w:sz="4" w:space="0" w:color="auto"/>
              <w:left w:val="single" w:sz="4" w:space="0" w:color="auto"/>
              <w:right w:val="single" w:sz="4" w:space="0" w:color="auto"/>
            </w:tcBorders>
            <w:shd w:val="clear" w:color="auto" w:fill="auto"/>
          </w:tcPr>
          <w:p w14:paraId="6AE96D56" w14:textId="77777777" w:rsidR="00BC1314" w:rsidRPr="00AB16C5" w:rsidRDefault="00EF4B03" w:rsidP="00DC76DD">
            <w:pPr>
              <w:rPr>
                <w:rFonts w:cs="Times New Roman"/>
                <w:color w:val="000000" w:themeColor="text1"/>
                <w:szCs w:val="22"/>
              </w:rPr>
            </w:pPr>
            <w:r w:rsidRPr="00AB16C5">
              <w:rPr>
                <w:rFonts w:cs="Times New Roman"/>
                <w:color w:val="000000" w:themeColor="text1"/>
                <w:szCs w:val="22"/>
              </w:rPr>
              <w:t xml:space="preserve">CDLQI </w:t>
            </w:r>
            <w:r w:rsidR="00BB4C1D" w:rsidRPr="00AB16C5">
              <w:rPr>
                <w:rFonts w:cs="Times New Roman"/>
                <w:color w:val="000000" w:themeColor="text1"/>
                <w:szCs w:val="22"/>
              </w:rPr>
              <w:t>0 </w:t>
            </w:r>
            <w:r w:rsidRPr="00AB16C5">
              <w:rPr>
                <w:rFonts w:cs="Times New Roman"/>
                <w:color w:val="000000" w:themeColor="text1"/>
                <w:szCs w:val="22"/>
              </w:rPr>
              <w:t>ali 1</w:t>
            </w:r>
            <w:r w:rsidRPr="00AB16C5">
              <w:rPr>
                <w:rFonts w:cs="Times New Roman"/>
                <w:color w:val="000000" w:themeColor="text1"/>
                <w:szCs w:val="22"/>
                <w:vertAlign w:val="superscript"/>
              </w:rPr>
              <w:t>b</w:t>
            </w:r>
          </w:p>
        </w:tc>
        <w:tc>
          <w:tcPr>
            <w:tcW w:w="1154" w:type="pct"/>
            <w:tcBorders>
              <w:top w:val="single" w:sz="4" w:space="0" w:color="auto"/>
              <w:left w:val="single" w:sz="4" w:space="0" w:color="auto"/>
              <w:right w:val="single" w:sz="4" w:space="0" w:color="auto"/>
            </w:tcBorders>
            <w:shd w:val="clear" w:color="auto" w:fill="auto"/>
          </w:tcPr>
          <w:p w14:paraId="18147F85" w14:textId="77777777" w:rsidR="00BC1314" w:rsidRPr="00AB16C5" w:rsidRDefault="00BB4C1D" w:rsidP="00DC76DD">
            <w:pPr>
              <w:jc w:val="center"/>
              <w:rPr>
                <w:rFonts w:cs="Times New Roman"/>
                <w:color w:val="000000" w:themeColor="text1"/>
                <w:szCs w:val="22"/>
              </w:rPr>
            </w:pPr>
            <w:r w:rsidRPr="00AB16C5">
              <w:rPr>
                <w:rFonts w:cs="Times New Roman"/>
                <w:color w:val="000000" w:themeColor="text1"/>
                <w:szCs w:val="22"/>
              </w:rPr>
              <w:t>6</w:t>
            </w:r>
            <w:r w:rsidR="00DC76DD" w:rsidRPr="00AB16C5">
              <w:rPr>
                <w:rFonts w:cs="Times New Roman"/>
                <w:color w:val="000000" w:themeColor="text1"/>
                <w:szCs w:val="22"/>
              </w:rPr>
              <w:t xml:space="preserve"> </w:t>
            </w:r>
            <w:r w:rsidR="00EF4B03" w:rsidRPr="00AB16C5">
              <w:rPr>
                <w:rFonts w:cs="Times New Roman"/>
                <w:color w:val="000000" w:themeColor="text1"/>
                <w:szCs w:val="22"/>
              </w:rPr>
              <w:t>(16,2%)</w:t>
            </w:r>
          </w:p>
        </w:tc>
        <w:tc>
          <w:tcPr>
            <w:tcW w:w="1157" w:type="pct"/>
            <w:tcBorders>
              <w:top w:val="single" w:sz="4" w:space="0" w:color="auto"/>
              <w:left w:val="single" w:sz="4" w:space="0" w:color="auto"/>
              <w:right w:val="single" w:sz="4" w:space="0" w:color="auto"/>
            </w:tcBorders>
            <w:shd w:val="clear" w:color="auto" w:fill="auto"/>
          </w:tcPr>
          <w:p w14:paraId="656CCDC8"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8</w:t>
            </w:r>
            <w:r w:rsidR="00DC76DD" w:rsidRPr="00AB16C5">
              <w:rPr>
                <w:rFonts w:cs="Times New Roman"/>
                <w:color w:val="000000" w:themeColor="text1"/>
                <w:szCs w:val="22"/>
              </w:rPr>
              <w:t xml:space="preserve"> </w:t>
            </w:r>
            <w:r w:rsidRPr="00AB16C5">
              <w:rPr>
                <w:rFonts w:cs="Times New Roman"/>
                <w:color w:val="000000" w:themeColor="text1"/>
                <w:szCs w:val="22"/>
              </w:rPr>
              <w:t>(50,0%)</w:t>
            </w:r>
            <w:r w:rsidRPr="00AB16C5">
              <w:rPr>
                <w:rFonts w:cs="Times New Roman"/>
                <w:color w:val="000000" w:themeColor="text1"/>
                <w:szCs w:val="22"/>
                <w:vertAlign w:val="superscript"/>
              </w:rPr>
              <w:t>c</w:t>
            </w:r>
          </w:p>
        </w:tc>
        <w:tc>
          <w:tcPr>
            <w:tcW w:w="1159" w:type="pct"/>
            <w:tcBorders>
              <w:top w:val="single" w:sz="4" w:space="0" w:color="auto"/>
              <w:left w:val="single" w:sz="4" w:space="0" w:color="auto"/>
              <w:right w:val="single" w:sz="4" w:space="0" w:color="auto"/>
            </w:tcBorders>
            <w:shd w:val="clear" w:color="auto" w:fill="auto"/>
          </w:tcPr>
          <w:p w14:paraId="1A1F61E7"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0</w:t>
            </w:r>
            <w:r w:rsidR="00DC76DD" w:rsidRPr="00AB16C5">
              <w:rPr>
                <w:rFonts w:cs="Times New Roman"/>
                <w:color w:val="000000" w:themeColor="text1"/>
                <w:szCs w:val="22"/>
              </w:rPr>
              <w:t xml:space="preserve"> </w:t>
            </w:r>
            <w:r w:rsidRPr="00AB16C5">
              <w:rPr>
                <w:rFonts w:cs="Times New Roman"/>
                <w:color w:val="000000" w:themeColor="text1"/>
                <w:szCs w:val="22"/>
              </w:rPr>
              <w:t>(57,1%)</w:t>
            </w:r>
          </w:p>
        </w:tc>
      </w:tr>
      <w:tr w:rsidR="00BC1314" w:rsidRPr="00AB16C5" w14:paraId="539399B5" w14:textId="77777777" w:rsidTr="00154FDE">
        <w:tc>
          <w:tcPr>
            <w:tcW w:w="5000" w:type="pct"/>
            <w:gridSpan w:val="4"/>
            <w:tcBorders>
              <w:top w:val="single" w:sz="4" w:space="0" w:color="auto"/>
              <w:left w:val="single" w:sz="4" w:space="0" w:color="auto"/>
              <w:right w:val="single" w:sz="4" w:space="0" w:color="auto"/>
            </w:tcBorders>
            <w:shd w:val="clear" w:color="auto" w:fill="auto"/>
          </w:tcPr>
          <w:p w14:paraId="0E2243E6" w14:textId="77777777" w:rsidR="00BC1314" w:rsidRPr="00AB16C5" w:rsidRDefault="00EF4B03" w:rsidP="00DC76DD">
            <w:pPr>
              <w:rPr>
                <w:rFonts w:cs="Times New Roman"/>
                <w:b/>
                <w:color w:val="000000" w:themeColor="text1"/>
                <w:szCs w:val="22"/>
              </w:rPr>
            </w:pPr>
            <w:r w:rsidRPr="00AB16C5">
              <w:rPr>
                <w:rFonts w:cs="Times New Roman"/>
                <w:b/>
                <w:color w:val="000000" w:themeColor="text1"/>
                <w:szCs w:val="22"/>
              </w:rPr>
              <w:t>PedsQL</w:t>
            </w:r>
          </w:p>
        </w:tc>
      </w:tr>
      <w:tr w:rsidR="00BC1314" w:rsidRPr="00AB16C5" w14:paraId="5813CCD8" w14:textId="77777777" w:rsidTr="00154FDE">
        <w:tc>
          <w:tcPr>
            <w:tcW w:w="1530" w:type="pct"/>
            <w:tcBorders>
              <w:top w:val="single" w:sz="4" w:space="0" w:color="auto"/>
              <w:left w:val="single" w:sz="4" w:space="0" w:color="auto"/>
              <w:bottom w:val="single" w:sz="4" w:space="0" w:color="auto"/>
            </w:tcBorders>
            <w:shd w:val="clear" w:color="auto" w:fill="auto"/>
          </w:tcPr>
          <w:p w14:paraId="607C95B6" w14:textId="77777777" w:rsidR="00BC1314" w:rsidRPr="00AB16C5" w:rsidRDefault="00EF4B03" w:rsidP="00154FDE">
            <w:pPr>
              <w:rPr>
                <w:rFonts w:cs="Times New Roman"/>
                <w:color w:val="000000" w:themeColor="text1"/>
                <w:szCs w:val="22"/>
              </w:rPr>
            </w:pPr>
            <w:r w:rsidRPr="00AB16C5">
              <w:rPr>
                <w:rFonts w:cs="Times New Roman"/>
                <w:color w:val="000000" w:themeColor="text1"/>
                <w:szCs w:val="22"/>
              </w:rPr>
              <w:t>Sprememba od začetne vrednosti</w:t>
            </w:r>
            <w:r w:rsidR="00154FDE" w:rsidRPr="00AB16C5">
              <w:rPr>
                <w:rFonts w:cs="Times New Roman"/>
                <w:color w:val="000000" w:themeColor="text1"/>
                <w:szCs w:val="22"/>
              </w:rPr>
              <w:t xml:space="preserve"> </w:t>
            </w:r>
            <w:r w:rsidRPr="00AB16C5">
              <w:rPr>
                <w:rFonts w:cs="Times New Roman"/>
                <w:color w:val="000000" w:themeColor="text1"/>
                <w:szCs w:val="22"/>
              </w:rPr>
              <w:t>Povprečna vrednost (SD)</w:t>
            </w:r>
            <w:r w:rsidRPr="00AB16C5">
              <w:rPr>
                <w:rFonts w:cs="Times New Roman"/>
                <w:color w:val="000000" w:themeColor="text1"/>
                <w:szCs w:val="22"/>
                <w:vertAlign w:val="superscript"/>
              </w:rPr>
              <w:t>d</w:t>
            </w:r>
          </w:p>
        </w:tc>
        <w:tc>
          <w:tcPr>
            <w:tcW w:w="1154" w:type="pct"/>
            <w:tcBorders>
              <w:top w:val="single" w:sz="4" w:space="0" w:color="auto"/>
              <w:left w:val="single" w:sz="4" w:space="0" w:color="auto"/>
              <w:bottom w:val="single" w:sz="4" w:space="0" w:color="auto"/>
            </w:tcBorders>
            <w:shd w:val="clear" w:color="auto" w:fill="auto"/>
          </w:tcPr>
          <w:p w14:paraId="2688429B"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3,3</w:t>
            </w:r>
            <w:r w:rsidR="00BB4C1D" w:rsidRPr="00AB16C5">
              <w:rPr>
                <w:rFonts w:cs="Times New Roman"/>
                <w:color w:val="000000" w:themeColor="text1"/>
                <w:szCs w:val="22"/>
              </w:rPr>
              <w:t>5</w:t>
            </w:r>
            <w:r w:rsidR="00DC76DD" w:rsidRPr="00AB16C5">
              <w:rPr>
                <w:rFonts w:cs="Times New Roman"/>
                <w:color w:val="000000" w:themeColor="text1"/>
                <w:szCs w:val="22"/>
              </w:rPr>
              <w:t xml:space="preserve"> </w:t>
            </w:r>
            <w:r w:rsidRPr="00AB16C5">
              <w:rPr>
                <w:rFonts w:cs="Times New Roman"/>
                <w:color w:val="000000" w:themeColor="text1"/>
                <w:szCs w:val="22"/>
              </w:rPr>
              <w:t>(10,04)</w:t>
            </w:r>
          </w:p>
        </w:tc>
        <w:tc>
          <w:tcPr>
            <w:tcW w:w="1157" w:type="pct"/>
            <w:tcBorders>
              <w:top w:val="single" w:sz="4" w:space="0" w:color="auto"/>
              <w:left w:val="single" w:sz="4" w:space="0" w:color="auto"/>
              <w:bottom w:val="single" w:sz="4" w:space="0" w:color="auto"/>
            </w:tcBorders>
            <w:shd w:val="clear" w:color="auto" w:fill="auto"/>
          </w:tcPr>
          <w:p w14:paraId="547005D4" w14:textId="77777777" w:rsidR="00BC1314" w:rsidRPr="00AB16C5" w:rsidRDefault="00EF4B03" w:rsidP="00DC76DD">
            <w:pPr>
              <w:jc w:val="center"/>
              <w:rPr>
                <w:rFonts w:cs="Times New Roman"/>
                <w:color w:val="000000" w:themeColor="text1"/>
                <w:szCs w:val="22"/>
              </w:rPr>
            </w:pPr>
            <w:r w:rsidRPr="00AB16C5">
              <w:rPr>
                <w:rFonts w:cs="Times New Roman"/>
                <w:color w:val="000000" w:themeColor="text1"/>
                <w:szCs w:val="22"/>
              </w:rPr>
              <w:t>8,0</w:t>
            </w:r>
            <w:r w:rsidR="00BB4C1D" w:rsidRPr="00AB16C5">
              <w:rPr>
                <w:rFonts w:cs="Times New Roman"/>
                <w:color w:val="000000" w:themeColor="text1"/>
                <w:szCs w:val="22"/>
              </w:rPr>
              <w:t>3</w:t>
            </w:r>
            <w:r w:rsidR="00DC76DD" w:rsidRPr="00AB16C5">
              <w:rPr>
                <w:rFonts w:cs="Times New Roman"/>
                <w:color w:val="000000" w:themeColor="text1"/>
                <w:szCs w:val="22"/>
              </w:rPr>
              <w:t xml:space="preserve"> </w:t>
            </w:r>
            <w:r w:rsidRPr="00AB16C5">
              <w:rPr>
                <w:rFonts w:cs="Times New Roman"/>
                <w:color w:val="000000" w:themeColor="text1"/>
                <w:szCs w:val="22"/>
              </w:rPr>
              <w:t>(10,44)</w:t>
            </w:r>
            <w:r w:rsidRPr="00AB16C5">
              <w:rPr>
                <w:rFonts w:cs="Times New Roman"/>
                <w:color w:val="000000" w:themeColor="text1"/>
                <w:szCs w:val="22"/>
                <w:vertAlign w:val="superscript"/>
              </w:rPr>
              <w:t>e</w:t>
            </w:r>
          </w:p>
        </w:tc>
        <w:tc>
          <w:tcPr>
            <w:tcW w:w="1159" w:type="pct"/>
            <w:tcBorders>
              <w:top w:val="single" w:sz="4" w:space="0" w:color="auto"/>
              <w:left w:val="single" w:sz="4" w:space="0" w:color="auto"/>
              <w:bottom w:val="single" w:sz="4" w:space="0" w:color="auto"/>
              <w:right w:val="single" w:sz="4" w:space="0" w:color="auto"/>
            </w:tcBorders>
            <w:shd w:val="clear" w:color="auto" w:fill="auto"/>
          </w:tcPr>
          <w:p w14:paraId="689C87D4"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7,2</w:t>
            </w:r>
            <w:r w:rsidR="00BB4C1D" w:rsidRPr="00AB16C5">
              <w:rPr>
                <w:rFonts w:cs="Times New Roman"/>
                <w:color w:val="000000" w:themeColor="text1"/>
                <w:szCs w:val="22"/>
              </w:rPr>
              <w:t>6</w:t>
            </w:r>
            <w:r w:rsidR="00154FDE" w:rsidRPr="00AB16C5">
              <w:rPr>
                <w:rFonts w:cs="Times New Roman"/>
                <w:color w:val="000000" w:themeColor="text1"/>
                <w:szCs w:val="22"/>
              </w:rPr>
              <w:t xml:space="preserve"> </w:t>
            </w:r>
            <w:r w:rsidRPr="00AB16C5">
              <w:rPr>
                <w:rFonts w:cs="Times New Roman"/>
                <w:color w:val="000000" w:themeColor="text1"/>
                <w:szCs w:val="22"/>
              </w:rPr>
              <w:t>(10,92)</w:t>
            </w:r>
          </w:p>
        </w:tc>
      </w:tr>
    </w:tbl>
    <w:p w14:paraId="0AA66BD7" w14:textId="77777777" w:rsidR="00BB4C1D" w:rsidRPr="00D32528" w:rsidRDefault="00EF4B03" w:rsidP="00154FDE">
      <w:pPr>
        <w:ind w:left="284" w:hanging="284"/>
        <w:rPr>
          <w:rFonts w:cs="Times New Roman"/>
          <w:color w:val="000000" w:themeColor="text1"/>
          <w:sz w:val="20"/>
          <w:szCs w:val="22"/>
        </w:rPr>
      </w:pPr>
      <w:r w:rsidRPr="00D32528">
        <w:rPr>
          <w:rFonts w:cs="Times New Roman"/>
          <w:color w:val="000000" w:themeColor="text1"/>
          <w:sz w:val="20"/>
          <w:szCs w:val="22"/>
          <w:vertAlign w:val="superscript"/>
        </w:rPr>
        <w:t>a</w:t>
      </w:r>
      <w:r w:rsidR="00154FDE" w:rsidRPr="00D32528">
        <w:rPr>
          <w:rFonts w:cs="Times New Roman"/>
          <w:color w:val="000000" w:themeColor="text1"/>
          <w:sz w:val="20"/>
          <w:szCs w:val="22"/>
        </w:rPr>
        <w:tab/>
      </w:r>
      <w:r w:rsidRPr="00D32528">
        <w:rPr>
          <w:rFonts w:cs="Times New Roman"/>
          <w:color w:val="000000" w:themeColor="text1"/>
          <w:sz w:val="20"/>
          <w:szCs w:val="22"/>
        </w:rPr>
        <w:t>p</w:t>
      </w:r>
      <w:r w:rsidR="00D32528">
        <w:rPr>
          <w:rFonts w:cs="Times New Roman"/>
          <w:color w:val="000000" w:themeColor="text1"/>
          <w:sz w:val="20"/>
          <w:szCs w:val="22"/>
        </w:rPr>
        <w:t> </w:t>
      </w:r>
      <w:r w:rsidRPr="00D32528">
        <w:rPr>
          <w:rFonts w:cs="Times New Roman"/>
          <w:color w:val="000000" w:themeColor="text1"/>
          <w:sz w:val="20"/>
          <w:szCs w:val="22"/>
        </w:rPr>
        <w:t>&lt;</w:t>
      </w:r>
      <w:r w:rsidR="00D32528">
        <w:rPr>
          <w:rFonts w:cs="Times New Roman"/>
          <w:color w:val="000000" w:themeColor="text1"/>
          <w:sz w:val="20"/>
          <w:szCs w:val="22"/>
        </w:rPr>
        <w:t> </w:t>
      </w:r>
      <w:r w:rsidRPr="00D32528">
        <w:rPr>
          <w:rFonts w:cs="Times New Roman"/>
          <w:color w:val="000000" w:themeColor="text1"/>
          <w:sz w:val="20"/>
          <w:szCs w:val="22"/>
        </w:rPr>
        <w:t>0,001</w:t>
      </w:r>
    </w:p>
    <w:p w14:paraId="2D83C3C4" w14:textId="77777777" w:rsidR="00BB4C1D" w:rsidRPr="00D32528" w:rsidRDefault="00EF4B03" w:rsidP="00154FDE">
      <w:pPr>
        <w:ind w:left="284" w:hanging="284"/>
        <w:rPr>
          <w:rFonts w:cs="Times New Roman"/>
          <w:color w:val="000000" w:themeColor="text1"/>
          <w:sz w:val="20"/>
          <w:szCs w:val="22"/>
        </w:rPr>
      </w:pPr>
      <w:r w:rsidRPr="00D32528">
        <w:rPr>
          <w:rFonts w:cs="Times New Roman"/>
          <w:color w:val="000000" w:themeColor="text1"/>
          <w:sz w:val="20"/>
          <w:szCs w:val="22"/>
          <w:vertAlign w:val="superscript"/>
        </w:rPr>
        <w:t>b</w:t>
      </w:r>
      <w:r w:rsidR="00154FDE" w:rsidRPr="00D32528">
        <w:rPr>
          <w:rFonts w:cs="Times New Roman"/>
          <w:color w:val="000000" w:themeColor="text1"/>
          <w:sz w:val="20"/>
          <w:szCs w:val="22"/>
        </w:rPr>
        <w:tab/>
      </w:r>
      <w:r w:rsidRPr="00D32528">
        <w:rPr>
          <w:rFonts w:cs="Times New Roman"/>
          <w:color w:val="000000" w:themeColor="text1"/>
          <w:sz w:val="20"/>
          <w:szCs w:val="22"/>
        </w:rPr>
        <w:t xml:space="preserve">CDLQI: CDLQI je dermatološki pripomoček za oceno učinka težav s kožo na z zdravjem povezane kakovost življenja pri pediatrični populaciji. CDLQI </w:t>
      </w:r>
      <w:r w:rsidR="00BB4C1D" w:rsidRPr="00D32528">
        <w:rPr>
          <w:rFonts w:cs="Times New Roman"/>
          <w:color w:val="000000" w:themeColor="text1"/>
          <w:sz w:val="20"/>
          <w:szCs w:val="22"/>
        </w:rPr>
        <w:t>0</w:t>
      </w:r>
      <w:r w:rsidR="00D32528">
        <w:rPr>
          <w:rFonts w:cs="Times New Roman"/>
          <w:color w:val="000000" w:themeColor="text1"/>
          <w:sz w:val="20"/>
          <w:szCs w:val="22"/>
        </w:rPr>
        <w:t xml:space="preserve"> </w:t>
      </w:r>
      <w:r w:rsidRPr="00D32528">
        <w:rPr>
          <w:rFonts w:cs="Times New Roman"/>
          <w:color w:val="000000" w:themeColor="text1"/>
          <w:sz w:val="20"/>
          <w:szCs w:val="22"/>
        </w:rPr>
        <w:t xml:space="preserve">ali </w:t>
      </w:r>
      <w:r w:rsidR="00BB4C1D" w:rsidRPr="00D32528">
        <w:rPr>
          <w:rFonts w:cs="Times New Roman"/>
          <w:color w:val="000000" w:themeColor="text1"/>
          <w:sz w:val="20"/>
          <w:szCs w:val="22"/>
        </w:rPr>
        <w:t>1 </w:t>
      </w:r>
      <w:r w:rsidRPr="00D32528">
        <w:rPr>
          <w:rFonts w:cs="Times New Roman"/>
          <w:color w:val="000000" w:themeColor="text1"/>
          <w:sz w:val="20"/>
          <w:szCs w:val="22"/>
        </w:rPr>
        <w:t>kažeta, da ni vpliva na otrokovo kakovost življenja.</w:t>
      </w:r>
    </w:p>
    <w:p w14:paraId="32F9F392" w14:textId="77777777" w:rsidR="00BB4C1D" w:rsidRPr="00D32528" w:rsidRDefault="00EF4B03" w:rsidP="00154FDE">
      <w:pPr>
        <w:ind w:left="284" w:hanging="284"/>
        <w:rPr>
          <w:rFonts w:cs="Times New Roman"/>
          <w:color w:val="000000" w:themeColor="text1"/>
          <w:sz w:val="20"/>
          <w:szCs w:val="22"/>
        </w:rPr>
      </w:pPr>
      <w:r w:rsidRPr="00D32528">
        <w:rPr>
          <w:rFonts w:cs="Times New Roman"/>
          <w:color w:val="000000" w:themeColor="text1"/>
          <w:sz w:val="20"/>
          <w:szCs w:val="22"/>
          <w:vertAlign w:val="superscript"/>
        </w:rPr>
        <w:t>c</w:t>
      </w:r>
      <w:r w:rsidR="00154FDE" w:rsidRPr="00D32528">
        <w:rPr>
          <w:rFonts w:cs="Times New Roman"/>
          <w:color w:val="000000" w:themeColor="text1"/>
          <w:sz w:val="20"/>
          <w:szCs w:val="22"/>
        </w:rPr>
        <w:tab/>
      </w:r>
      <w:r w:rsidRPr="00D32528">
        <w:rPr>
          <w:rFonts w:cs="Times New Roman"/>
          <w:color w:val="000000" w:themeColor="text1"/>
          <w:sz w:val="20"/>
          <w:szCs w:val="22"/>
        </w:rPr>
        <w:t>p</w:t>
      </w:r>
      <w:r w:rsidR="00D32528">
        <w:rPr>
          <w:rFonts w:cs="Times New Roman"/>
          <w:color w:val="000000" w:themeColor="text1"/>
          <w:sz w:val="20"/>
          <w:szCs w:val="22"/>
        </w:rPr>
        <w:t> </w:t>
      </w:r>
      <w:r w:rsidRPr="00D32528">
        <w:rPr>
          <w:rFonts w:cs="Times New Roman"/>
          <w:color w:val="000000" w:themeColor="text1"/>
          <w:sz w:val="20"/>
          <w:szCs w:val="22"/>
        </w:rPr>
        <w:t>=</w:t>
      </w:r>
      <w:r w:rsidR="00D32528">
        <w:rPr>
          <w:rFonts w:cs="Times New Roman"/>
          <w:color w:val="000000" w:themeColor="text1"/>
          <w:sz w:val="20"/>
          <w:szCs w:val="22"/>
        </w:rPr>
        <w:t> </w:t>
      </w:r>
      <w:r w:rsidRPr="00D32528">
        <w:rPr>
          <w:rFonts w:cs="Times New Roman"/>
          <w:color w:val="000000" w:themeColor="text1"/>
          <w:sz w:val="20"/>
          <w:szCs w:val="22"/>
        </w:rPr>
        <w:t>0,002</w:t>
      </w:r>
    </w:p>
    <w:p w14:paraId="3A01F8D0" w14:textId="77777777" w:rsidR="00BB4C1D" w:rsidRPr="00D32528" w:rsidRDefault="00EF4B03" w:rsidP="00154FDE">
      <w:pPr>
        <w:ind w:left="284" w:hanging="284"/>
        <w:rPr>
          <w:rFonts w:cs="Times New Roman"/>
          <w:color w:val="000000" w:themeColor="text1"/>
          <w:sz w:val="20"/>
          <w:szCs w:val="22"/>
        </w:rPr>
      </w:pPr>
      <w:r w:rsidRPr="00D32528">
        <w:rPr>
          <w:rFonts w:cs="Times New Roman"/>
          <w:color w:val="000000" w:themeColor="text1"/>
          <w:sz w:val="20"/>
          <w:szCs w:val="22"/>
          <w:vertAlign w:val="superscript"/>
        </w:rPr>
        <w:t>d</w:t>
      </w:r>
      <w:r w:rsidR="00154FDE" w:rsidRPr="00D32528">
        <w:rPr>
          <w:rFonts w:cs="Times New Roman"/>
          <w:color w:val="000000" w:themeColor="text1"/>
          <w:sz w:val="20"/>
          <w:szCs w:val="22"/>
        </w:rPr>
        <w:tab/>
      </w:r>
      <w:r w:rsidRPr="00D32528">
        <w:rPr>
          <w:rFonts w:cs="Times New Roman"/>
          <w:color w:val="000000" w:themeColor="text1"/>
          <w:sz w:val="20"/>
          <w:szCs w:val="22"/>
        </w:rPr>
        <w:t>PedsQL: PedsQL je splošno merilo za z zdravjem povezano kakovost življenja pri otrocih in mladostnikih.</w:t>
      </w:r>
    </w:p>
    <w:p w14:paraId="78B3160E" w14:textId="77777777" w:rsidR="00BB4C1D" w:rsidRPr="00D32528" w:rsidRDefault="00EF4B03" w:rsidP="00154FDE">
      <w:pPr>
        <w:ind w:left="284" w:hanging="284"/>
        <w:rPr>
          <w:rFonts w:cs="Times New Roman"/>
          <w:color w:val="000000" w:themeColor="text1"/>
          <w:sz w:val="20"/>
          <w:szCs w:val="22"/>
        </w:rPr>
      </w:pPr>
      <w:r w:rsidRPr="00D32528">
        <w:rPr>
          <w:rFonts w:cs="Times New Roman"/>
          <w:color w:val="000000" w:themeColor="text1"/>
          <w:sz w:val="20"/>
          <w:szCs w:val="22"/>
          <w:vertAlign w:val="superscript"/>
        </w:rPr>
        <w:t>e</w:t>
      </w:r>
      <w:r w:rsidR="00154FDE" w:rsidRPr="00D32528">
        <w:rPr>
          <w:rFonts w:cs="Times New Roman"/>
          <w:color w:val="000000" w:themeColor="text1"/>
          <w:sz w:val="20"/>
          <w:szCs w:val="22"/>
          <w:vertAlign w:val="superscript"/>
        </w:rPr>
        <w:tab/>
      </w:r>
      <w:r w:rsidRPr="00D32528">
        <w:rPr>
          <w:rFonts w:cs="Times New Roman"/>
          <w:color w:val="000000" w:themeColor="text1"/>
          <w:sz w:val="20"/>
          <w:szCs w:val="22"/>
        </w:rPr>
        <w:t>p</w:t>
      </w:r>
      <w:r w:rsidR="00D32528">
        <w:rPr>
          <w:rFonts w:cs="Times New Roman"/>
          <w:color w:val="000000" w:themeColor="text1"/>
          <w:sz w:val="20"/>
          <w:szCs w:val="22"/>
        </w:rPr>
        <w:t> </w:t>
      </w:r>
      <w:r w:rsidRPr="00D32528">
        <w:rPr>
          <w:rFonts w:cs="Times New Roman"/>
          <w:color w:val="000000" w:themeColor="text1"/>
          <w:sz w:val="20"/>
          <w:szCs w:val="22"/>
        </w:rPr>
        <w:t>=</w:t>
      </w:r>
      <w:r w:rsidR="00D32528">
        <w:rPr>
          <w:rFonts w:cs="Times New Roman"/>
          <w:color w:val="000000" w:themeColor="text1"/>
          <w:sz w:val="20"/>
          <w:szCs w:val="22"/>
        </w:rPr>
        <w:t> </w:t>
      </w:r>
      <w:r w:rsidRPr="00D32528">
        <w:rPr>
          <w:rFonts w:cs="Times New Roman"/>
          <w:color w:val="000000" w:themeColor="text1"/>
          <w:sz w:val="20"/>
          <w:szCs w:val="22"/>
        </w:rPr>
        <w:t>0,028</w:t>
      </w:r>
    </w:p>
    <w:p w14:paraId="096216C4" w14:textId="77777777" w:rsidR="00BB4C1D" w:rsidRPr="00AB16C5" w:rsidRDefault="00BB4C1D" w:rsidP="00BB4C1D">
      <w:pPr>
        <w:rPr>
          <w:rFonts w:cs="Times New Roman"/>
          <w:color w:val="000000" w:themeColor="text1"/>
          <w:szCs w:val="22"/>
        </w:rPr>
      </w:pPr>
    </w:p>
    <w:p w14:paraId="13102477" w14:textId="00A8D509" w:rsidR="00BB4C1D" w:rsidRPr="00AB16C5" w:rsidRDefault="00EF4B03" w:rsidP="00154FDE">
      <w:pPr>
        <w:keepNext/>
        <w:keepLines/>
        <w:rPr>
          <w:rFonts w:cs="Times New Roman"/>
          <w:color w:val="000000" w:themeColor="text1"/>
          <w:szCs w:val="22"/>
        </w:rPr>
      </w:pPr>
      <w:r w:rsidRPr="00AB16C5">
        <w:rPr>
          <w:rFonts w:cs="Times New Roman"/>
          <w:color w:val="000000" w:themeColor="text1"/>
          <w:szCs w:val="22"/>
        </w:rPr>
        <w:lastRenderedPageBreak/>
        <w:t>Do 12. tedna zdravljenja, nadzorovanega s placebom je bila učinkovitost primarnih ciljev pri skupini, ki je prejemala priporočeni odmerek in pri skupini, ki je prejemala polovico priporočenega odmerka v splošnem primerljiva (69,4% oziroma 67,6%). Viden pa je bil odziv na odmerek pri višjih kriterijih učinkovitosti (kot so PGA čisto (0), PASI</w:t>
      </w:r>
      <w:r w:rsidR="006A657C">
        <w:rPr>
          <w:rFonts w:cs="Times New Roman"/>
          <w:color w:val="000000" w:themeColor="text1"/>
          <w:szCs w:val="22"/>
        </w:rPr>
        <w:t> </w:t>
      </w:r>
      <w:r w:rsidRPr="00AB16C5">
        <w:rPr>
          <w:rFonts w:cs="Times New Roman"/>
          <w:color w:val="000000" w:themeColor="text1"/>
          <w:szCs w:val="22"/>
        </w:rPr>
        <w:t>90). Po 12.</w:t>
      </w:r>
      <w:r w:rsidR="00D32528">
        <w:rPr>
          <w:rFonts w:cs="Times New Roman"/>
          <w:color w:val="000000" w:themeColor="text1"/>
          <w:szCs w:val="22"/>
        </w:rPr>
        <w:t> </w:t>
      </w:r>
      <w:r w:rsidRPr="00AB16C5">
        <w:rPr>
          <w:rFonts w:cs="Times New Roman"/>
          <w:color w:val="000000" w:themeColor="text1"/>
          <w:szCs w:val="22"/>
        </w:rPr>
        <w:t>tednu je bila učinkovitost v splošnem večja in se</w:t>
      </w:r>
      <w:r w:rsidR="00154FDE" w:rsidRPr="00AB16C5">
        <w:rPr>
          <w:rFonts w:cs="Times New Roman"/>
          <w:color w:val="000000" w:themeColor="text1"/>
          <w:szCs w:val="22"/>
        </w:rPr>
        <w:t xml:space="preserve"> </w:t>
      </w:r>
      <w:r w:rsidRPr="00AB16C5">
        <w:rPr>
          <w:rFonts w:cs="Times New Roman"/>
          <w:color w:val="000000" w:themeColor="text1"/>
          <w:szCs w:val="22"/>
        </w:rPr>
        <w:t>je bolje ohranjala v skupini s priporočenim odmerkom kot v skupini, ki je prejemala polovico priporočenega odmerka. Pri tej skupini so proti koncu vsakega 12</w:t>
      </w:r>
      <w:r w:rsidR="00D32528">
        <w:rPr>
          <w:rFonts w:cs="Times New Roman"/>
          <w:color w:val="000000" w:themeColor="text1"/>
          <w:szCs w:val="22"/>
        </w:rPr>
        <w:noBreakHyphen/>
      </w:r>
      <w:r w:rsidRPr="00AB16C5">
        <w:rPr>
          <w:rFonts w:cs="Times New Roman"/>
          <w:color w:val="000000" w:themeColor="text1"/>
          <w:szCs w:val="22"/>
        </w:rPr>
        <w:t>tedenskega intervala odmerjanja pogosteje opazili zmerno izgubo učinkovitosti. Varnostna profila priporočenega odmerka in polovice priporočenega odmerka sta bila primerljiva.</w:t>
      </w:r>
    </w:p>
    <w:p w14:paraId="6D5392BD" w14:textId="77777777" w:rsidR="00BB4C1D" w:rsidRPr="00AB16C5" w:rsidRDefault="00BB4C1D" w:rsidP="00BB4C1D">
      <w:pPr>
        <w:rPr>
          <w:rFonts w:cs="Times New Roman"/>
          <w:color w:val="000000" w:themeColor="text1"/>
          <w:szCs w:val="22"/>
        </w:rPr>
      </w:pPr>
    </w:p>
    <w:p w14:paraId="3A314EA0"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Otroci (6-1</w:t>
      </w:r>
      <w:r w:rsidR="00BB4C1D" w:rsidRPr="00AB16C5">
        <w:rPr>
          <w:rFonts w:cs="Times New Roman"/>
          <w:i/>
          <w:color w:val="000000" w:themeColor="text1"/>
          <w:szCs w:val="22"/>
        </w:rPr>
        <w:t>1 </w:t>
      </w:r>
      <w:r w:rsidRPr="00AB16C5">
        <w:rPr>
          <w:rFonts w:cs="Times New Roman"/>
          <w:i/>
          <w:color w:val="000000" w:themeColor="text1"/>
          <w:szCs w:val="22"/>
        </w:rPr>
        <w:t>let)</w:t>
      </w:r>
    </w:p>
    <w:p w14:paraId="10A2349B"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Učinkovitost ustekinumaba so preučevali pri 4</w:t>
      </w:r>
      <w:r w:rsidR="00BB4C1D" w:rsidRPr="00AB16C5">
        <w:rPr>
          <w:rFonts w:cs="Times New Roman"/>
          <w:color w:val="000000" w:themeColor="text1"/>
          <w:szCs w:val="22"/>
        </w:rPr>
        <w:t>4 </w:t>
      </w:r>
      <w:r w:rsidRPr="00AB16C5">
        <w:rPr>
          <w:rFonts w:cs="Times New Roman"/>
          <w:color w:val="000000" w:themeColor="text1"/>
          <w:szCs w:val="22"/>
        </w:rPr>
        <w:t xml:space="preserve">pediatričnih bolnikih, starih </w:t>
      </w:r>
      <w:r w:rsidR="00BB4C1D" w:rsidRPr="00AB16C5">
        <w:rPr>
          <w:rFonts w:cs="Times New Roman"/>
          <w:color w:val="000000" w:themeColor="text1"/>
          <w:szCs w:val="22"/>
        </w:rPr>
        <w:t>6 </w:t>
      </w:r>
      <w:r w:rsidRPr="00AB16C5">
        <w:rPr>
          <w:rFonts w:cs="Times New Roman"/>
          <w:color w:val="000000" w:themeColor="text1"/>
          <w:szCs w:val="22"/>
        </w:rPr>
        <w:t>do 1</w:t>
      </w:r>
      <w:r w:rsidR="00BB4C1D" w:rsidRPr="00AB16C5">
        <w:rPr>
          <w:rFonts w:cs="Times New Roman"/>
          <w:color w:val="000000" w:themeColor="text1"/>
          <w:szCs w:val="22"/>
        </w:rPr>
        <w:t>1 </w:t>
      </w:r>
      <w:r w:rsidRPr="00AB16C5">
        <w:rPr>
          <w:rFonts w:cs="Times New Roman"/>
          <w:color w:val="000000" w:themeColor="text1"/>
          <w:szCs w:val="22"/>
        </w:rPr>
        <w:t xml:space="preserve">let z zmerno do hudo psoriazo s plaki, v odprti, multicentrični študiji faze </w:t>
      </w:r>
      <w:r w:rsidR="00BB4C1D" w:rsidRPr="00AB16C5">
        <w:rPr>
          <w:rFonts w:cs="Times New Roman"/>
          <w:color w:val="000000" w:themeColor="text1"/>
          <w:szCs w:val="22"/>
        </w:rPr>
        <w:t>3</w:t>
      </w:r>
      <w:r w:rsidR="00D32528">
        <w:rPr>
          <w:rFonts w:cs="Times New Roman"/>
          <w:color w:val="000000" w:themeColor="text1"/>
          <w:szCs w:val="22"/>
        </w:rPr>
        <w:t xml:space="preserve"> </w:t>
      </w:r>
      <w:r w:rsidRPr="00AB16C5">
        <w:rPr>
          <w:rFonts w:cs="Times New Roman"/>
          <w:color w:val="000000" w:themeColor="text1"/>
          <w:szCs w:val="22"/>
        </w:rPr>
        <w:t>z eno skupino bolnikov (CADMUS Jr). Bolniki so subkutano prejeli priporočeni odmerek ustekinumaba (glejte poglavje 4.2; n</w:t>
      </w:r>
      <w:r w:rsidR="00D32528">
        <w:rPr>
          <w:rFonts w:cs="Times New Roman"/>
          <w:color w:val="000000" w:themeColor="text1"/>
          <w:szCs w:val="22"/>
        </w:rPr>
        <w:t> </w:t>
      </w:r>
      <w:r w:rsidRPr="00AB16C5">
        <w:rPr>
          <w:rFonts w:cs="Times New Roman"/>
          <w:color w:val="000000" w:themeColor="text1"/>
          <w:szCs w:val="22"/>
        </w:rPr>
        <w:t>=</w:t>
      </w:r>
      <w:r w:rsidR="00D32528">
        <w:rPr>
          <w:rFonts w:cs="Times New Roman"/>
          <w:color w:val="000000" w:themeColor="text1"/>
          <w:szCs w:val="22"/>
        </w:rPr>
        <w:t> </w:t>
      </w:r>
      <w:r w:rsidRPr="00AB16C5">
        <w:rPr>
          <w:rFonts w:cs="Times New Roman"/>
          <w:color w:val="000000" w:themeColor="text1"/>
          <w:szCs w:val="22"/>
        </w:rPr>
        <w:t>44) v tednu</w:t>
      </w:r>
      <w:r w:rsidR="00D32528">
        <w:rPr>
          <w:rFonts w:cs="Times New Roman"/>
          <w:color w:val="000000" w:themeColor="text1"/>
          <w:szCs w:val="22"/>
        </w:rPr>
        <w:t> </w:t>
      </w:r>
      <w:r w:rsidR="00BB4C1D" w:rsidRPr="00AB16C5">
        <w:rPr>
          <w:rFonts w:cs="Times New Roman"/>
          <w:color w:val="000000" w:themeColor="text1"/>
          <w:szCs w:val="22"/>
        </w:rPr>
        <w:t>0</w:t>
      </w:r>
      <w:r w:rsidR="00D32528">
        <w:rPr>
          <w:rFonts w:cs="Times New Roman"/>
          <w:color w:val="000000" w:themeColor="text1"/>
          <w:szCs w:val="22"/>
        </w:rPr>
        <w:t xml:space="preserve"> </w:t>
      </w:r>
      <w:r w:rsidRPr="00AB16C5">
        <w:rPr>
          <w:rFonts w:cs="Times New Roman"/>
          <w:color w:val="000000" w:themeColor="text1"/>
          <w:szCs w:val="22"/>
        </w:rPr>
        <w:t xml:space="preserve">in </w:t>
      </w:r>
      <w:r w:rsidR="00BB4C1D" w:rsidRPr="00AB16C5">
        <w:rPr>
          <w:rFonts w:cs="Times New Roman"/>
          <w:color w:val="000000" w:themeColor="text1"/>
          <w:szCs w:val="22"/>
        </w:rPr>
        <w:t>4</w:t>
      </w:r>
      <w:r w:rsidR="00394949">
        <w:rPr>
          <w:rFonts w:cs="Times New Roman"/>
          <w:color w:val="000000" w:themeColor="text1"/>
          <w:szCs w:val="22"/>
        </w:rPr>
        <w:t xml:space="preserve"> </w:t>
      </w:r>
      <w:r w:rsidRPr="00AB16C5">
        <w:rPr>
          <w:rFonts w:cs="Times New Roman"/>
          <w:color w:val="000000" w:themeColor="text1"/>
          <w:szCs w:val="22"/>
        </w:rPr>
        <w:t>ter nato na vsakih 1</w:t>
      </w:r>
      <w:r w:rsidR="00BB4C1D" w:rsidRPr="00AB16C5">
        <w:rPr>
          <w:rFonts w:cs="Times New Roman"/>
          <w:color w:val="000000" w:themeColor="text1"/>
          <w:szCs w:val="22"/>
        </w:rPr>
        <w:t>2 </w:t>
      </w:r>
      <w:r w:rsidRPr="00AB16C5">
        <w:rPr>
          <w:rFonts w:cs="Times New Roman"/>
          <w:color w:val="000000" w:themeColor="text1"/>
          <w:szCs w:val="22"/>
        </w:rPr>
        <w:t>tednov.</w:t>
      </w:r>
    </w:p>
    <w:p w14:paraId="39C8E80A" w14:textId="77777777" w:rsidR="00BB4C1D" w:rsidRPr="00AB16C5" w:rsidRDefault="00BB4C1D" w:rsidP="00BB4C1D">
      <w:pPr>
        <w:rPr>
          <w:rFonts w:cs="Times New Roman"/>
          <w:color w:val="000000" w:themeColor="text1"/>
          <w:szCs w:val="22"/>
        </w:rPr>
      </w:pPr>
    </w:p>
    <w:p w14:paraId="6B7A9747" w14:textId="25A8AB68" w:rsidR="00BB4C1D" w:rsidRPr="00AB16C5" w:rsidRDefault="00EF4B03" w:rsidP="00BB4C1D">
      <w:pPr>
        <w:rPr>
          <w:rFonts w:cs="Times New Roman"/>
          <w:color w:val="000000" w:themeColor="text1"/>
          <w:szCs w:val="22"/>
        </w:rPr>
      </w:pPr>
      <w:r w:rsidRPr="00AB16C5">
        <w:rPr>
          <w:rFonts w:cs="Times New Roman"/>
          <w:color w:val="000000" w:themeColor="text1"/>
          <w:szCs w:val="22"/>
        </w:rPr>
        <w:t>Bolniki, ki so imeli PASI ≥</w:t>
      </w:r>
      <w:r w:rsidR="00154FDE" w:rsidRPr="00AB16C5">
        <w:rPr>
          <w:rFonts w:cs="Times New Roman"/>
          <w:color w:val="000000" w:themeColor="text1"/>
          <w:szCs w:val="22"/>
        </w:rPr>
        <w:t> </w:t>
      </w:r>
      <w:r w:rsidRPr="00AB16C5">
        <w:rPr>
          <w:rFonts w:cs="Times New Roman"/>
          <w:color w:val="000000" w:themeColor="text1"/>
          <w:szCs w:val="22"/>
        </w:rPr>
        <w:t>12, PGA ≥</w:t>
      </w:r>
      <w:r w:rsidR="00154FDE" w:rsidRPr="00AB16C5">
        <w:rPr>
          <w:rFonts w:cs="Times New Roman"/>
          <w:color w:val="000000" w:themeColor="text1"/>
          <w:szCs w:val="22"/>
        </w:rPr>
        <w:t> </w:t>
      </w:r>
      <w:r w:rsidR="00BB4C1D" w:rsidRPr="00AB16C5">
        <w:rPr>
          <w:rFonts w:cs="Times New Roman"/>
          <w:color w:val="000000" w:themeColor="text1"/>
          <w:szCs w:val="22"/>
        </w:rPr>
        <w:t>3</w:t>
      </w:r>
      <w:r w:rsidR="00394949">
        <w:rPr>
          <w:rFonts w:cs="Times New Roman"/>
          <w:color w:val="000000" w:themeColor="text1"/>
          <w:szCs w:val="22"/>
        </w:rPr>
        <w:t xml:space="preserve"> </w:t>
      </w:r>
      <w:r w:rsidRPr="00AB16C5">
        <w:rPr>
          <w:rFonts w:cs="Times New Roman"/>
          <w:color w:val="000000" w:themeColor="text1"/>
          <w:szCs w:val="22"/>
        </w:rPr>
        <w:t>in BSA najmanj 10</w:t>
      </w:r>
      <w:r w:rsidR="0052169A">
        <w:rPr>
          <w:rFonts w:cs="Times New Roman"/>
          <w:color w:val="000000" w:themeColor="text1"/>
          <w:szCs w:val="22"/>
        </w:rPr>
        <w:t> </w:t>
      </w:r>
      <w:r w:rsidRPr="00AB16C5">
        <w:rPr>
          <w:rFonts w:cs="Times New Roman"/>
          <w:color w:val="000000" w:themeColor="text1"/>
          <w:szCs w:val="22"/>
        </w:rPr>
        <w:t>% ter so bili kandidati za sistemsko terapijo ali fototerapijo, so bili primerni za vključitev v študijo. Približno 43% bolnikov se je že zdravilo s konvencionalno sistemsko terapijo ali fototerapijo. Z biološkimi zdravili se je že zdravilo približno 5%</w:t>
      </w:r>
      <w:r w:rsidR="00394949">
        <w:rPr>
          <w:rFonts w:cs="Times New Roman"/>
          <w:color w:val="000000" w:themeColor="text1"/>
          <w:szCs w:val="22"/>
        </w:rPr>
        <w:t> </w:t>
      </w:r>
      <w:r w:rsidRPr="00AB16C5">
        <w:rPr>
          <w:rFonts w:cs="Times New Roman"/>
          <w:color w:val="000000" w:themeColor="text1"/>
          <w:szCs w:val="22"/>
        </w:rPr>
        <w:t>bolnikov.</w:t>
      </w:r>
    </w:p>
    <w:p w14:paraId="590A8237" w14:textId="77777777" w:rsidR="00BB4C1D" w:rsidRPr="00AB16C5" w:rsidRDefault="00BB4C1D" w:rsidP="00BB4C1D">
      <w:pPr>
        <w:rPr>
          <w:rFonts w:cs="Times New Roman"/>
          <w:color w:val="000000" w:themeColor="text1"/>
          <w:szCs w:val="22"/>
        </w:rPr>
      </w:pPr>
    </w:p>
    <w:p w14:paraId="033268E7" w14:textId="2151DBE6" w:rsidR="00BB4C1D" w:rsidRPr="00AB16C5" w:rsidRDefault="00EF4B03" w:rsidP="00BB4C1D">
      <w:pPr>
        <w:rPr>
          <w:rFonts w:cs="Times New Roman"/>
          <w:color w:val="000000" w:themeColor="text1"/>
          <w:szCs w:val="22"/>
        </w:rPr>
      </w:pPr>
      <w:r w:rsidRPr="00AB16C5">
        <w:rPr>
          <w:rFonts w:cs="Times New Roman"/>
          <w:color w:val="000000" w:themeColor="text1"/>
          <w:szCs w:val="22"/>
        </w:rPr>
        <w:t>Primarni cilj je bil delež bolnikov, ki so v 12.</w:t>
      </w:r>
      <w:r w:rsidR="00394949">
        <w:rPr>
          <w:rFonts w:cs="Times New Roman"/>
          <w:color w:val="000000" w:themeColor="text1"/>
          <w:szCs w:val="22"/>
        </w:rPr>
        <w:t> </w:t>
      </w:r>
      <w:r w:rsidRPr="00AB16C5">
        <w:rPr>
          <w:rFonts w:cs="Times New Roman"/>
          <w:color w:val="000000" w:themeColor="text1"/>
          <w:szCs w:val="22"/>
        </w:rPr>
        <w:t>tednu dosegli oceno PGA čisto (0) ali minimalno (1). Sekundarni cilji so vključevali PASI 75, PASI 9</w:t>
      </w:r>
      <w:r w:rsidR="00BB4C1D" w:rsidRPr="00AB16C5">
        <w:rPr>
          <w:rFonts w:cs="Times New Roman"/>
          <w:color w:val="000000" w:themeColor="text1"/>
          <w:szCs w:val="22"/>
        </w:rPr>
        <w:t>0 </w:t>
      </w:r>
      <w:r w:rsidRPr="00AB16C5">
        <w:rPr>
          <w:rFonts w:cs="Times New Roman"/>
          <w:color w:val="000000" w:themeColor="text1"/>
          <w:szCs w:val="22"/>
        </w:rPr>
        <w:t>in spremembo od izhodiščne vrednosti dermatološkega indeksa kakovosti življenja pri otrocih (CDLQI - Children’s Dermatology Life Quality Index) v 12.</w:t>
      </w:r>
      <w:r w:rsidR="00394949">
        <w:rPr>
          <w:rFonts w:cs="Times New Roman"/>
          <w:color w:val="000000" w:themeColor="text1"/>
          <w:szCs w:val="22"/>
        </w:rPr>
        <w:t> </w:t>
      </w:r>
      <w:r w:rsidRPr="00AB16C5">
        <w:rPr>
          <w:rFonts w:cs="Times New Roman"/>
          <w:color w:val="000000" w:themeColor="text1"/>
          <w:szCs w:val="22"/>
        </w:rPr>
        <w:t>tednu. V 12.</w:t>
      </w:r>
      <w:r w:rsidR="00394949">
        <w:rPr>
          <w:rFonts w:cs="Times New Roman"/>
          <w:color w:val="000000" w:themeColor="text1"/>
          <w:szCs w:val="22"/>
        </w:rPr>
        <w:t> </w:t>
      </w:r>
      <w:r w:rsidRPr="00AB16C5">
        <w:rPr>
          <w:rFonts w:cs="Times New Roman"/>
          <w:color w:val="000000" w:themeColor="text1"/>
          <w:szCs w:val="22"/>
        </w:rPr>
        <w:t>tednu so pri preiskovancih, zdravljenih z ustekinumabom ugotovili klinično pomembnejše izboljšanje psoriaze in izboljšanje z zdravjem povezane kakovosti življenja (Preglednica</w:t>
      </w:r>
      <w:r w:rsidR="00154FDE" w:rsidRPr="00AB16C5">
        <w:rPr>
          <w:rFonts w:cs="Times New Roman"/>
          <w:color w:val="000000" w:themeColor="text1"/>
          <w:szCs w:val="22"/>
        </w:rPr>
        <w:t> </w:t>
      </w:r>
      <w:r w:rsidR="00152939">
        <w:rPr>
          <w:rFonts w:cs="Times New Roman"/>
          <w:color w:val="000000" w:themeColor="text1"/>
          <w:szCs w:val="22"/>
        </w:rPr>
        <w:t>7</w:t>
      </w:r>
      <w:r w:rsidRPr="00AB16C5">
        <w:rPr>
          <w:rFonts w:cs="Times New Roman"/>
          <w:color w:val="000000" w:themeColor="text1"/>
          <w:szCs w:val="22"/>
        </w:rPr>
        <w:t>).</w:t>
      </w:r>
    </w:p>
    <w:p w14:paraId="3FEF0F21" w14:textId="77777777" w:rsidR="00BB4C1D" w:rsidRPr="00AB16C5" w:rsidRDefault="00BB4C1D" w:rsidP="00BB4C1D">
      <w:pPr>
        <w:rPr>
          <w:rFonts w:cs="Times New Roman"/>
          <w:color w:val="000000" w:themeColor="text1"/>
          <w:szCs w:val="22"/>
        </w:rPr>
      </w:pPr>
    </w:p>
    <w:p w14:paraId="51243B15" w14:textId="190753A2" w:rsidR="00BB4C1D" w:rsidRPr="00AB16C5" w:rsidRDefault="00EF4B03" w:rsidP="00BB4C1D">
      <w:pPr>
        <w:rPr>
          <w:rFonts w:cs="Times New Roman"/>
          <w:color w:val="000000" w:themeColor="text1"/>
          <w:szCs w:val="22"/>
        </w:rPr>
      </w:pPr>
      <w:r w:rsidRPr="00AB16C5">
        <w:rPr>
          <w:rFonts w:cs="Times New Roman"/>
          <w:color w:val="000000" w:themeColor="text1"/>
          <w:szCs w:val="22"/>
        </w:rPr>
        <w:t>Po prvem prejemu študijskega zdravila so pri vseh bolnikih spremljali učinkovitost zdravljenja do 52.</w:t>
      </w:r>
      <w:r w:rsidR="00394949">
        <w:rPr>
          <w:rFonts w:cs="Times New Roman"/>
          <w:color w:val="000000" w:themeColor="text1"/>
          <w:szCs w:val="22"/>
        </w:rPr>
        <w:t> </w:t>
      </w:r>
      <w:r w:rsidRPr="00AB16C5">
        <w:rPr>
          <w:rFonts w:cs="Times New Roman"/>
          <w:color w:val="000000" w:themeColor="text1"/>
          <w:szCs w:val="22"/>
        </w:rPr>
        <w:t>tedna. Delež bolnikov z oceno PGA čisto (0) ali minimalno (1) v 12. tednu je bil 77,3</w:t>
      </w:r>
      <w:r w:rsidR="0052169A">
        <w:rPr>
          <w:rFonts w:cs="Times New Roman"/>
          <w:color w:val="000000" w:themeColor="text1"/>
          <w:szCs w:val="22"/>
        </w:rPr>
        <w:t> </w:t>
      </w:r>
      <w:r w:rsidRPr="00AB16C5">
        <w:rPr>
          <w:rFonts w:cs="Times New Roman"/>
          <w:color w:val="000000" w:themeColor="text1"/>
          <w:szCs w:val="22"/>
        </w:rPr>
        <w:t>%.</w:t>
      </w:r>
      <w:r w:rsidR="00154FDE" w:rsidRPr="00AB16C5">
        <w:rPr>
          <w:rFonts w:cs="Times New Roman"/>
          <w:color w:val="000000" w:themeColor="text1"/>
          <w:szCs w:val="22"/>
        </w:rPr>
        <w:t xml:space="preserve"> </w:t>
      </w:r>
      <w:r w:rsidRPr="00AB16C5">
        <w:rPr>
          <w:rFonts w:cs="Times New Roman"/>
          <w:color w:val="000000" w:themeColor="text1"/>
          <w:szCs w:val="22"/>
        </w:rPr>
        <w:t>Učinkovitost (definirano z oceno PGA</w:t>
      </w:r>
      <w:r w:rsidR="006A657C">
        <w:rPr>
          <w:rFonts w:cs="Times New Roman"/>
          <w:color w:val="000000" w:themeColor="text1"/>
          <w:szCs w:val="22"/>
        </w:rPr>
        <w:t> </w:t>
      </w:r>
      <w:r w:rsidR="00BB4C1D" w:rsidRPr="00AB16C5">
        <w:rPr>
          <w:rFonts w:cs="Times New Roman"/>
          <w:color w:val="000000" w:themeColor="text1"/>
          <w:szCs w:val="22"/>
        </w:rPr>
        <w:t>0</w:t>
      </w:r>
      <w:r w:rsidR="00394949">
        <w:rPr>
          <w:rFonts w:cs="Times New Roman"/>
          <w:color w:val="000000" w:themeColor="text1"/>
          <w:szCs w:val="22"/>
        </w:rPr>
        <w:t xml:space="preserve"> </w:t>
      </w:r>
      <w:r w:rsidRPr="00AB16C5">
        <w:rPr>
          <w:rFonts w:cs="Times New Roman"/>
          <w:color w:val="000000" w:themeColor="text1"/>
          <w:szCs w:val="22"/>
        </w:rPr>
        <w:t>ali 1) so opazili že pri prvem obisku po začetku zdravljenja (4.</w:t>
      </w:r>
      <w:r w:rsidR="00394949">
        <w:rPr>
          <w:rFonts w:cs="Times New Roman"/>
          <w:color w:val="000000" w:themeColor="text1"/>
          <w:szCs w:val="22"/>
        </w:rPr>
        <w:t> </w:t>
      </w:r>
      <w:r w:rsidRPr="00AB16C5">
        <w:rPr>
          <w:rFonts w:cs="Times New Roman"/>
          <w:color w:val="000000" w:themeColor="text1"/>
          <w:szCs w:val="22"/>
        </w:rPr>
        <w:t xml:space="preserve">teden) in delež bolnikov, ki so dosegli oceno PGA </w:t>
      </w:r>
      <w:r w:rsidR="00BB4C1D" w:rsidRPr="00AB16C5">
        <w:rPr>
          <w:rFonts w:cs="Times New Roman"/>
          <w:color w:val="000000" w:themeColor="text1"/>
          <w:szCs w:val="22"/>
        </w:rPr>
        <w:t>0</w:t>
      </w:r>
      <w:r w:rsidR="00394949">
        <w:rPr>
          <w:rFonts w:cs="Times New Roman"/>
          <w:color w:val="000000" w:themeColor="text1"/>
          <w:szCs w:val="22"/>
        </w:rPr>
        <w:t xml:space="preserve"> </w:t>
      </w:r>
      <w:r w:rsidRPr="00AB16C5">
        <w:rPr>
          <w:rFonts w:cs="Times New Roman"/>
          <w:color w:val="000000" w:themeColor="text1"/>
          <w:szCs w:val="22"/>
        </w:rPr>
        <w:t>ali 1, se je povečeval do 16. tedna in nato ostal relativno stabilen do 52.</w:t>
      </w:r>
      <w:r w:rsidR="00394949">
        <w:rPr>
          <w:rFonts w:cs="Times New Roman"/>
          <w:color w:val="000000" w:themeColor="text1"/>
          <w:szCs w:val="22"/>
        </w:rPr>
        <w:t> </w:t>
      </w:r>
      <w:r w:rsidRPr="00AB16C5">
        <w:rPr>
          <w:rFonts w:cs="Times New Roman"/>
          <w:color w:val="000000" w:themeColor="text1"/>
          <w:szCs w:val="22"/>
        </w:rPr>
        <w:t>tedna. Izboljšanje v PGA, PASI in CDLQI se je ohranilo do 52.</w:t>
      </w:r>
      <w:r w:rsidR="00394949">
        <w:rPr>
          <w:rFonts w:cs="Times New Roman"/>
          <w:color w:val="000000" w:themeColor="text1"/>
          <w:szCs w:val="22"/>
        </w:rPr>
        <w:t> </w:t>
      </w:r>
      <w:r w:rsidRPr="00AB16C5">
        <w:rPr>
          <w:rFonts w:cs="Times New Roman"/>
          <w:color w:val="000000" w:themeColor="text1"/>
          <w:szCs w:val="22"/>
        </w:rPr>
        <w:t>tedna (Preglednica</w:t>
      </w:r>
      <w:r w:rsidR="00394949">
        <w:rPr>
          <w:rFonts w:cs="Times New Roman"/>
          <w:color w:val="000000" w:themeColor="text1"/>
          <w:szCs w:val="22"/>
        </w:rPr>
        <w:t> </w:t>
      </w:r>
      <w:r w:rsidR="00F6587A">
        <w:rPr>
          <w:rFonts w:cs="Times New Roman"/>
          <w:color w:val="000000" w:themeColor="text1"/>
          <w:szCs w:val="22"/>
        </w:rPr>
        <w:t>7</w:t>
      </w:r>
      <w:r w:rsidRPr="00AB16C5">
        <w:rPr>
          <w:rFonts w:cs="Times New Roman"/>
          <w:color w:val="000000" w:themeColor="text1"/>
          <w:szCs w:val="22"/>
        </w:rPr>
        <w:t>).</w:t>
      </w:r>
    </w:p>
    <w:p w14:paraId="75FB7A27" w14:textId="77777777" w:rsidR="00BB4C1D" w:rsidRPr="00AB16C5" w:rsidRDefault="00BB4C1D" w:rsidP="00BB4C1D">
      <w:pPr>
        <w:rPr>
          <w:rFonts w:cs="Times New Roman"/>
          <w:color w:val="000000" w:themeColor="text1"/>
          <w:szCs w:val="22"/>
        </w:rPr>
      </w:pPr>
    </w:p>
    <w:p w14:paraId="4B8A2F17" w14:textId="49202A65" w:rsidR="00BC1314" w:rsidRPr="00AB16C5" w:rsidRDefault="00EF4B03" w:rsidP="003159FF">
      <w:pPr>
        <w:ind w:left="1701" w:hanging="1701"/>
        <w:rPr>
          <w:rFonts w:cs="Times New Roman"/>
          <w:i/>
          <w:color w:val="000000" w:themeColor="text1"/>
          <w:szCs w:val="22"/>
        </w:rPr>
      </w:pPr>
      <w:r w:rsidRPr="00AB16C5">
        <w:rPr>
          <w:rFonts w:cs="Times New Roman"/>
          <w:i/>
          <w:color w:val="000000" w:themeColor="text1"/>
          <w:szCs w:val="22"/>
        </w:rPr>
        <w:t>Preglednica</w:t>
      </w:r>
      <w:r w:rsidR="00767845">
        <w:rPr>
          <w:rFonts w:cs="Times New Roman"/>
          <w:i/>
          <w:color w:val="000000" w:themeColor="text1"/>
          <w:szCs w:val="22"/>
        </w:rPr>
        <w:t> </w:t>
      </w:r>
      <w:r w:rsidR="00F6587A">
        <w:rPr>
          <w:rFonts w:cs="Times New Roman"/>
          <w:i/>
          <w:color w:val="000000" w:themeColor="text1"/>
          <w:szCs w:val="22"/>
        </w:rPr>
        <w:t>7</w:t>
      </w:r>
      <w:r w:rsidR="00154FDE" w:rsidRPr="00AB16C5">
        <w:rPr>
          <w:rFonts w:cs="Times New Roman"/>
          <w:i/>
          <w:color w:val="000000" w:themeColor="text1"/>
          <w:szCs w:val="22"/>
        </w:rPr>
        <w:tab/>
      </w:r>
      <w:r w:rsidRPr="00AB16C5">
        <w:rPr>
          <w:rFonts w:cs="Times New Roman"/>
          <w:i/>
          <w:color w:val="000000" w:themeColor="text1"/>
          <w:szCs w:val="22"/>
        </w:rPr>
        <w:t>Povzetek primarnih in sekundarnih ciljev v 12. in 52.</w:t>
      </w:r>
      <w:r w:rsidR="00394949">
        <w:rPr>
          <w:rFonts w:cs="Times New Roman"/>
          <w:i/>
          <w:color w:val="000000" w:themeColor="text1"/>
          <w:szCs w:val="22"/>
        </w:rPr>
        <w:t> </w:t>
      </w:r>
      <w:r w:rsidRPr="00AB16C5">
        <w:rPr>
          <w:rFonts w:cs="Times New Roman"/>
          <w:i/>
          <w:color w:val="000000" w:themeColor="text1"/>
          <w:szCs w:val="22"/>
        </w:rPr>
        <w:t>tednu</w:t>
      </w:r>
    </w:p>
    <w:tbl>
      <w:tblPr>
        <w:tblOverlap w:val="never"/>
        <w:tblW w:w="5000" w:type="pct"/>
        <w:tblLook w:val="04A0" w:firstRow="1" w:lastRow="0" w:firstColumn="1" w:lastColumn="0" w:noHBand="0" w:noVBand="1"/>
      </w:tblPr>
      <w:tblGrid>
        <w:gridCol w:w="3262"/>
        <w:gridCol w:w="2734"/>
        <w:gridCol w:w="3069"/>
      </w:tblGrid>
      <w:tr w:rsidR="00BC1314" w:rsidRPr="00AB16C5" w14:paraId="41D2C351" w14:textId="77777777" w:rsidTr="00154FDE">
        <w:tc>
          <w:tcPr>
            <w:tcW w:w="5000" w:type="pct"/>
            <w:gridSpan w:val="3"/>
            <w:tcBorders>
              <w:top w:val="single" w:sz="4" w:space="0" w:color="auto"/>
              <w:left w:val="single" w:sz="4" w:space="0" w:color="auto"/>
              <w:right w:val="single" w:sz="4" w:space="0" w:color="auto"/>
            </w:tcBorders>
            <w:shd w:val="clear" w:color="auto" w:fill="auto"/>
            <w:vAlign w:val="bottom"/>
          </w:tcPr>
          <w:p w14:paraId="0F3D6830" w14:textId="77777777" w:rsidR="00BC1314" w:rsidRPr="00AB16C5" w:rsidRDefault="00EF4B03" w:rsidP="00154FDE">
            <w:pPr>
              <w:jc w:val="center"/>
              <w:rPr>
                <w:rFonts w:cs="Times New Roman"/>
                <w:b/>
                <w:color w:val="000000" w:themeColor="text1"/>
                <w:szCs w:val="22"/>
              </w:rPr>
            </w:pPr>
            <w:r w:rsidRPr="00AB16C5">
              <w:rPr>
                <w:rFonts w:cs="Times New Roman"/>
                <w:b/>
                <w:color w:val="000000" w:themeColor="text1"/>
                <w:szCs w:val="22"/>
              </w:rPr>
              <w:t>Študija pediatrične psoriaze (CADMUS Jr.) (6-1</w:t>
            </w:r>
            <w:r w:rsidR="00BB4C1D" w:rsidRPr="00AB16C5">
              <w:rPr>
                <w:rFonts w:cs="Times New Roman"/>
                <w:b/>
                <w:color w:val="000000" w:themeColor="text1"/>
                <w:szCs w:val="22"/>
              </w:rPr>
              <w:t>1 </w:t>
            </w:r>
            <w:r w:rsidRPr="00AB16C5">
              <w:rPr>
                <w:rFonts w:cs="Times New Roman"/>
                <w:b/>
                <w:color w:val="000000" w:themeColor="text1"/>
                <w:szCs w:val="22"/>
              </w:rPr>
              <w:t>let)</w:t>
            </w:r>
          </w:p>
        </w:tc>
      </w:tr>
      <w:tr w:rsidR="00BC1314" w:rsidRPr="00AB16C5" w14:paraId="61012B24" w14:textId="77777777" w:rsidTr="00154FDE">
        <w:tc>
          <w:tcPr>
            <w:tcW w:w="1799" w:type="pct"/>
            <w:vMerge w:val="restart"/>
            <w:tcBorders>
              <w:top w:val="single" w:sz="4" w:space="0" w:color="auto"/>
              <w:left w:val="single" w:sz="4" w:space="0" w:color="auto"/>
            </w:tcBorders>
            <w:shd w:val="clear" w:color="auto" w:fill="auto"/>
          </w:tcPr>
          <w:p w14:paraId="4D9BD803" w14:textId="77777777" w:rsidR="00BC1314" w:rsidRPr="00AB16C5" w:rsidRDefault="00BC1314" w:rsidP="00BB4C1D">
            <w:pPr>
              <w:rPr>
                <w:rFonts w:cs="Times New Roman"/>
                <w:color w:val="000000" w:themeColor="text1"/>
                <w:szCs w:val="22"/>
              </w:rPr>
            </w:pPr>
          </w:p>
        </w:tc>
        <w:tc>
          <w:tcPr>
            <w:tcW w:w="1508" w:type="pct"/>
            <w:tcBorders>
              <w:top w:val="single" w:sz="4" w:space="0" w:color="auto"/>
              <w:left w:val="single" w:sz="4" w:space="0" w:color="auto"/>
            </w:tcBorders>
            <w:shd w:val="clear" w:color="auto" w:fill="auto"/>
            <w:vAlign w:val="bottom"/>
          </w:tcPr>
          <w:p w14:paraId="6EBABFE8" w14:textId="77777777" w:rsidR="00BC1314" w:rsidRPr="00AB16C5" w:rsidRDefault="00EF4B03" w:rsidP="00154FDE">
            <w:pPr>
              <w:jc w:val="center"/>
              <w:rPr>
                <w:rFonts w:cs="Times New Roman"/>
                <w:b/>
                <w:color w:val="000000" w:themeColor="text1"/>
                <w:szCs w:val="22"/>
              </w:rPr>
            </w:pPr>
            <w:r w:rsidRPr="00AB16C5">
              <w:rPr>
                <w:rFonts w:cs="Times New Roman"/>
                <w:b/>
                <w:color w:val="000000" w:themeColor="text1"/>
                <w:szCs w:val="22"/>
              </w:rPr>
              <w:t>12. teden</w:t>
            </w:r>
          </w:p>
        </w:tc>
        <w:tc>
          <w:tcPr>
            <w:tcW w:w="1693" w:type="pct"/>
            <w:tcBorders>
              <w:top w:val="single" w:sz="4" w:space="0" w:color="auto"/>
              <w:left w:val="single" w:sz="4" w:space="0" w:color="auto"/>
              <w:right w:val="single" w:sz="4" w:space="0" w:color="auto"/>
            </w:tcBorders>
            <w:shd w:val="clear" w:color="auto" w:fill="auto"/>
            <w:vAlign w:val="bottom"/>
          </w:tcPr>
          <w:p w14:paraId="0D6118CD" w14:textId="77777777" w:rsidR="00BC1314" w:rsidRPr="00AB16C5" w:rsidRDefault="00EF4B03" w:rsidP="00154FDE">
            <w:pPr>
              <w:jc w:val="center"/>
              <w:rPr>
                <w:rFonts w:cs="Times New Roman"/>
                <w:b/>
                <w:color w:val="000000" w:themeColor="text1"/>
                <w:szCs w:val="22"/>
              </w:rPr>
            </w:pPr>
            <w:r w:rsidRPr="00AB16C5">
              <w:rPr>
                <w:rFonts w:cs="Times New Roman"/>
                <w:b/>
                <w:color w:val="000000" w:themeColor="text1"/>
                <w:szCs w:val="22"/>
              </w:rPr>
              <w:t>52. teden</w:t>
            </w:r>
          </w:p>
        </w:tc>
      </w:tr>
      <w:tr w:rsidR="00BC1314" w:rsidRPr="00AB16C5" w14:paraId="03EA3083" w14:textId="77777777" w:rsidTr="00154FDE">
        <w:tc>
          <w:tcPr>
            <w:tcW w:w="1799" w:type="pct"/>
            <w:vMerge/>
            <w:tcBorders>
              <w:left w:val="single" w:sz="4" w:space="0" w:color="auto"/>
            </w:tcBorders>
            <w:shd w:val="clear" w:color="auto" w:fill="auto"/>
          </w:tcPr>
          <w:p w14:paraId="04E0E68A" w14:textId="77777777" w:rsidR="00BC1314" w:rsidRPr="00AB16C5" w:rsidRDefault="00BC1314" w:rsidP="00BB4C1D">
            <w:pPr>
              <w:rPr>
                <w:rFonts w:cs="Times New Roman"/>
                <w:color w:val="000000" w:themeColor="text1"/>
                <w:szCs w:val="22"/>
              </w:rPr>
            </w:pPr>
          </w:p>
        </w:tc>
        <w:tc>
          <w:tcPr>
            <w:tcW w:w="1508" w:type="pct"/>
            <w:tcBorders>
              <w:top w:val="single" w:sz="4" w:space="0" w:color="auto"/>
              <w:left w:val="single" w:sz="4" w:space="0" w:color="auto"/>
            </w:tcBorders>
            <w:shd w:val="clear" w:color="auto" w:fill="auto"/>
            <w:vAlign w:val="bottom"/>
          </w:tcPr>
          <w:p w14:paraId="42F8E32C"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priporočeni odmerek ustekinumaba</w:t>
            </w:r>
          </w:p>
        </w:tc>
        <w:tc>
          <w:tcPr>
            <w:tcW w:w="1693" w:type="pct"/>
            <w:tcBorders>
              <w:top w:val="single" w:sz="4" w:space="0" w:color="auto"/>
              <w:left w:val="single" w:sz="4" w:space="0" w:color="auto"/>
              <w:right w:val="single" w:sz="4" w:space="0" w:color="auto"/>
            </w:tcBorders>
            <w:shd w:val="clear" w:color="auto" w:fill="auto"/>
            <w:vAlign w:val="bottom"/>
          </w:tcPr>
          <w:p w14:paraId="612FDACF"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priporočeni odmerek ustekinumaba</w:t>
            </w:r>
          </w:p>
        </w:tc>
      </w:tr>
      <w:tr w:rsidR="00BC1314" w:rsidRPr="00AB16C5" w14:paraId="756894D6" w14:textId="77777777" w:rsidTr="00154FDE">
        <w:tc>
          <w:tcPr>
            <w:tcW w:w="1799" w:type="pct"/>
            <w:vMerge/>
            <w:tcBorders>
              <w:left w:val="single" w:sz="4" w:space="0" w:color="auto"/>
            </w:tcBorders>
            <w:shd w:val="clear" w:color="auto" w:fill="auto"/>
          </w:tcPr>
          <w:p w14:paraId="4A53C7FD" w14:textId="77777777" w:rsidR="00BC1314" w:rsidRPr="00AB16C5" w:rsidRDefault="00BC1314" w:rsidP="00BB4C1D">
            <w:pPr>
              <w:rPr>
                <w:rFonts w:cs="Times New Roman"/>
                <w:color w:val="000000" w:themeColor="text1"/>
                <w:szCs w:val="22"/>
              </w:rPr>
            </w:pPr>
          </w:p>
        </w:tc>
        <w:tc>
          <w:tcPr>
            <w:tcW w:w="1508" w:type="pct"/>
            <w:tcBorders>
              <w:top w:val="single" w:sz="4" w:space="0" w:color="auto"/>
              <w:left w:val="single" w:sz="4" w:space="0" w:color="auto"/>
            </w:tcBorders>
            <w:shd w:val="clear" w:color="auto" w:fill="auto"/>
            <w:vAlign w:val="bottom"/>
          </w:tcPr>
          <w:p w14:paraId="0B2C09CF"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N (%)</w:t>
            </w:r>
          </w:p>
        </w:tc>
        <w:tc>
          <w:tcPr>
            <w:tcW w:w="1693" w:type="pct"/>
            <w:tcBorders>
              <w:top w:val="single" w:sz="4" w:space="0" w:color="auto"/>
              <w:left w:val="single" w:sz="4" w:space="0" w:color="auto"/>
              <w:right w:val="single" w:sz="4" w:space="0" w:color="auto"/>
            </w:tcBorders>
            <w:shd w:val="clear" w:color="auto" w:fill="auto"/>
            <w:vAlign w:val="bottom"/>
          </w:tcPr>
          <w:p w14:paraId="3380F5F5"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N (%)</w:t>
            </w:r>
          </w:p>
        </w:tc>
      </w:tr>
      <w:tr w:rsidR="00BC1314" w:rsidRPr="00AB16C5" w14:paraId="5A0FC2BB" w14:textId="77777777" w:rsidTr="00154FDE">
        <w:tc>
          <w:tcPr>
            <w:tcW w:w="1799" w:type="pct"/>
            <w:tcBorders>
              <w:top w:val="single" w:sz="4" w:space="0" w:color="auto"/>
              <w:left w:val="single" w:sz="4" w:space="0" w:color="auto"/>
            </w:tcBorders>
            <w:shd w:val="clear" w:color="auto" w:fill="auto"/>
            <w:vAlign w:val="bottom"/>
          </w:tcPr>
          <w:p w14:paraId="4822D7F8"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Vključeni bolniki</w:t>
            </w:r>
          </w:p>
        </w:tc>
        <w:tc>
          <w:tcPr>
            <w:tcW w:w="1508" w:type="pct"/>
            <w:tcBorders>
              <w:top w:val="single" w:sz="4" w:space="0" w:color="auto"/>
              <w:left w:val="single" w:sz="4" w:space="0" w:color="auto"/>
            </w:tcBorders>
            <w:shd w:val="clear" w:color="auto" w:fill="auto"/>
            <w:vAlign w:val="bottom"/>
          </w:tcPr>
          <w:p w14:paraId="7BC4133E"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44</w:t>
            </w:r>
          </w:p>
        </w:tc>
        <w:tc>
          <w:tcPr>
            <w:tcW w:w="1693" w:type="pct"/>
            <w:tcBorders>
              <w:top w:val="single" w:sz="4" w:space="0" w:color="auto"/>
              <w:left w:val="single" w:sz="4" w:space="0" w:color="auto"/>
              <w:right w:val="single" w:sz="4" w:space="0" w:color="auto"/>
            </w:tcBorders>
            <w:shd w:val="clear" w:color="auto" w:fill="auto"/>
            <w:vAlign w:val="bottom"/>
          </w:tcPr>
          <w:p w14:paraId="2C231CAC"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41</w:t>
            </w:r>
          </w:p>
        </w:tc>
      </w:tr>
      <w:tr w:rsidR="00BC1314" w:rsidRPr="00AB16C5" w14:paraId="23CD4F0A" w14:textId="77777777" w:rsidTr="00154FDE">
        <w:tc>
          <w:tcPr>
            <w:tcW w:w="5000" w:type="pct"/>
            <w:gridSpan w:val="3"/>
            <w:tcBorders>
              <w:top w:val="single" w:sz="4" w:space="0" w:color="auto"/>
              <w:left w:val="single" w:sz="4" w:space="0" w:color="auto"/>
              <w:right w:val="single" w:sz="4" w:space="0" w:color="auto"/>
            </w:tcBorders>
            <w:shd w:val="clear" w:color="auto" w:fill="auto"/>
            <w:vAlign w:val="bottom"/>
          </w:tcPr>
          <w:p w14:paraId="29AE6E61" w14:textId="77777777" w:rsidR="00BC1314" w:rsidRPr="00AB16C5" w:rsidRDefault="00EF4B03" w:rsidP="00BB4C1D">
            <w:pPr>
              <w:rPr>
                <w:rFonts w:cs="Times New Roman"/>
                <w:b/>
                <w:color w:val="000000" w:themeColor="text1"/>
                <w:szCs w:val="22"/>
              </w:rPr>
            </w:pPr>
            <w:r w:rsidRPr="00AB16C5">
              <w:rPr>
                <w:rFonts w:cs="Times New Roman"/>
                <w:b/>
                <w:color w:val="000000" w:themeColor="text1"/>
                <w:szCs w:val="22"/>
              </w:rPr>
              <w:t>PGA</w:t>
            </w:r>
          </w:p>
        </w:tc>
      </w:tr>
      <w:tr w:rsidR="00BC1314" w:rsidRPr="00AB16C5" w14:paraId="0E205895" w14:textId="77777777" w:rsidTr="00154FDE">
        <w:tc>
          <w:tcPr>
            <w:tcW w:w="1799" w:type="pct"/>
            <w:tcBorders>
              <w:top w:val="single" w:sz="4" w:space="0" w:color="auto"/>
              <w:left w:val="single" w:sz="4" w:space="0" w:color="auto"/>
            </w:tcBorders>
            <w:shd w:val="clear" w:color="auto" w:fill="auto"/>
            <w:vAlign w:val="bottom"/>
          </w:tcPr>
          <w:p w14:paraId="165DF745"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PGA čisto (0) ali minimalno (1)</w:t>
            </w:r>
          </w:p>
        </w:tc>
        <w:tc>
          <w:tcPr>
            <w:tcW w:w="1508" w:type="pct"/>
            <w:tcBorders>
              <w:top w:val="single" w:sz="4" w:space="0" w:color="auto"/>
              <w:left w:val="single" w:sz="4" w:space="0" w:color="auto"/>
            </w:tcBorders>
            <w:shd w:val="clear" w:color="auto" w:fill="auto"/>
            <w:vAlign w:val="bottom"/>
          </w:tcPr>
          <w:p w14:paraId="2DE3D43B"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3</w:t>
            </w:r>
            <w:r w:rsidR="00BB4C1D" w:rsidRPr="00AB16C5">
              <w:rPr>
                <w:rFonts w:cs="Times New Roman"/>
                <w:color w:val="000000" w:themeColor="text1"/>
                <w:szCs w:val="22"/>
              </w:rPr>
              <w:t>4</w:t>
            </w:r>
            <w:r w:rsidR="00154FDE" w:rsidRPr="00AB16C5">
              <w:rPr>
                <w:rFonts w:cs="Times New Roman"/>
                <w:color w:val="000000" w:themeColor="text1"/>
                <w:szCs w:val="22"/>
              </w:rPr>
              <w:t xml:space="preserve"> </w:t>
            </w:r>
            <w:r w:rsidRPr="00AB16C5">
              <w:rPr>
                <w:rFonts w:cs="Times New Roman"/>
                <w:color w:val="000000" w:themeColor="text1"/>
                <w:szCs w:val="22"/>
              </w:rPr>
              <w:t>(77,3%)</w:t>
            </w:r>
          </w:p>
        </w:tc>
        <w:tc>
          <w:tcPr>
            <w:tcW w:w="1693" w:type="pct"/>
            <w:tcBorders>
              <w:top w:val="single" w:sz="4" w:space="0" w:color="auto"/>
              <w:left w:val="single" w:sz="4" w:space="0" w:color="auto"/>
              <w:right w:val="single" w:sz="4" w:space="0" w:color="auto"/>
            </w:tcBorders>
            <w:shd w:val="clear" w:color="auto" w:fill="auto"/>
            <w:vAlign w:val="bottom"/>
          </w:tcPr>
          <w:p w14:paraId="18519DD3"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3</w:t>
            </w:r>
            <w:r w:rsidR="00BB4C1D" w:rsidRPr="00AB16C5">
              <w:rPr>
                <w:rFonts w:cs="Times New Roman"/>
                <w:color w:val="000000" w:themeColor="text1"/>
                <w:szCs w:val="22"/>
              </w:rPr>
              <w:t>1</w:t>
            </w:r>
            <w:r w:rsidR="00154FDE" w:rsidRPr="00AB16C5">
              <w:rPr>
                <w:rFonts w:cs="Times New Roman"/>
                <w:color w:val="000000" w:themeColor="text1"/>
                <w:szCs w:val="22"/>
              </w:rPr>
              <w:t xml:space="preserve"> </w:t>
            </w:r>
            <w:r w:rsidRPr="00AB16C5">
              <w:rPr>
                <w:rFonts w:cs="Times New Roman"/>
                <w:color w:val="000000" w:themeColor="text1"/>
                <w:szCs w:val="22"/>
              </w:rPr>
              <w:t>(75,6%)</w:t>
            </w:r>
          </w:p>
        </w:tc>
      </w:tr>
      <w:tr w:rsidR="00BC1314" w:rsidRPr="00AB16C5" w14:paraId="58AC6118" w14:textId="77777777" w:rsidTr="00154FDE">
        <w:tc>
          <w:tcPr>
            <w:tcW w:w="1799" w:type="pct"/>
            <w:tcBorders>
              <w:top w:val="single" w:sz="4" w:space="0" w:color="auto"/>
              <w:left w:val="single" w:sz="4" w:space="0" w:color="auto"/>
            </w:tcBorders>
            <w:shd w:val="clear" w:color="auto" w:fill="auto"/>
            <w:vAlign w:val="bottom"/>
          </w:tcPr>
          <w:p w14:paraId="09F31710"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PGA čisto (0)</w:t>
            </w:r>
          </w:p>
        </w:tc>
        <w:tc>
          <w:tcPr>
            <w:tcW w:w="1508" w:type="pct"/>
            <w:tcBorders>
              <w:top w:val="single" w:sz="4" w:space="0" w:color="auto"/>
              <w:left w:val="single" w:sz="4" w:space="0" w:color="auto"/>
            </w:tcBorders>
            <w:shd w:val="clear" w:color="auto" w:fill="auto"/>
            <w:vAlign w:val="bottom"/>
          </w:tcPr>
          <w:p w14:paraId="4DC86680"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7</w:t>
            </w:r>
            <w:r w:rsidR="00154FDE" w:rsidRPr="00AB16C5">
              <w:rPr>
                <w:rFonts w:cs="Times New Roman"/>
                <w:color w:val="000000" w:themeColor="text1"/>
                <w:szCs w:val="22"/>
              </w:rPr>
              <w:t xml:space="preserve"> </w:t>
            </w:r>
            <w:r w:rsidRPr="00AB16C5">
              <w:rPr>
                <w:rFonts w:cs="Times New Roman"/>
                <w:color w:val="000000" w:themeColor="text1"/>
                <w:szCs w:val="22"/>
              </w:rPr>
              <w:t>(38,6%)</w:t>
            </w:r>
          </w:p>
        </w:tc>
        <w:tc>
          <w:tcPr>
            <w:tcW w:w="1693" w:type="pct"/>
            <w:tcBorders>
              <w:top w:val="single" w:sz="4" w:space="0" w:color="auto"/>
              <w:left w:val="single" w:sz="4" w:space="0" w:color="auto"/>
              <w:right w:val="single" w:sz="4" w:space="0" w:color="auto"/>
            </w:tcBorders>
            <w:shd w:val="clear" w:color="auto" w:fill="auto"/>
            <w:vAlign w:val="bottom"/>
          </w:tcPr>
          <w:p w14:paraId="1C11245A"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3</w:t>
            </w:r>
            <w:r w:rsidR="00154FDE" w:rsidRPr="00AB16C5">
              <w:rPr>
                <w:rFonts w:cs="Times New Roman"/>
                <w:color w:val="000000" w:themeColor="text1"/>
                <w:szCs w:val="22"/>
              </w:rPr>
              <w:t xml:space="preserve"> </w:t>
            </w:r>
            <w:r w:rsidRPr="00AB16C5">
              <w:rPr>
                <w:rFonts w:cs="Times New Roman"/>
                <w:color w:val="000000" w:themeColor="text1"/>
                <w:szCs w:val="22"/>
              </w:rPr>
              <w:t>(56,1%)</w:t>
            </w:r>
          </w:p>
        </w:tc>
      </w:tr>
      <w:tr w:rsidR="00BC1314" w:rsidRPr="00AB16C5" w14:paraId="226A3938" w14:textId="77777777" w:rsidTr="00154FDE">
        <w:tc>
          <w:tcPr>
            <w:tcW w:w="5000" w:type="pct"/>
            <w:gridSpan w:val="3"/>
            <w:tcBorders>
              <w:top w:val="single" w:sz="4" w:space="0" w:color="auto"/>
              <w:left w:val="single" w:sz="4" w:space="0" w:color="auto"/>
              <w:right w:val="single" w:sz="4" w:space="0" w:color="auto"/>
            </w:tcBorders>
            <w:shd w:val="clear" w:color="auto" w:fill="auto"/>
            <w:vAlign w:val="bottom"/>
          </w:tcPr>
          <w:p w14:paraId="6815ABBC" w14:textId="77777777" w:rsidR="00BC1314" w:rsidRPr="00AB16C5" w:rsidRDefault="00EF4B03" w:rsidP="00BB4C1D">
            <w:pPr>
              <w:rPr>
                <w:rFonts w:cs="Times New Roman"/>
                <w:b/>
                <w:color w:val="000000" w:themeColor="text1"/>
                <w:szCs w:val="22"/>
              </w:rPr>
            </w:pPr>
            <w:r w:rsidRPr="00AB16C5">
              <w:rPr>
                <w:rFonts w:cs="Times New Roman"/>
                <w:b/>
                <w:color w:val="000000" w:themeColor="text1"/>
                <w:szCs w:val="22"/>
              </w:rPr>
              <w:t>PASI</w:t>
            </w:r>
          </w:p>
        </w:tc>
      </w:tr>
      <w:tr w:rsidR="00BC1314" w:rsidRPr="00AB16C5" w14:paraId="5C2F2C29" w14:textId="77777777" w:rsidTr="00154FDE">
        <w:tc>
          <w:tcPr>
            <w:tcW w:w="1799" w:type="pct"/>
            <w:tcBorders>
              <w:top w:val="single" w:sz="4" w:space="0" w:color="auto"/>
              <w:left w:val="single" w:sz="4" w:space="0" w:color="auto"/>
            </w:tcBorders>
            <w:shd w:val="clear" w:color="auto" w:fill="auto"/>
            <w:vAlign w:val="bottom"/>
          </w:tcPr>
          <w:p w14:paraId="6021DEBA"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odziv PASI 75</w:t>
            </w:r>
          </w:p>
        </w:tc>
        <w:tc>
          <w:tcPr>
            <w:tcW w:w="1508" w:type="pct"/>
            <w:tcBorders>
              <w:top w:val="single" w:sz="4" w:space="0" w:color="auto"/>
              <w:left w:val="single" w:sz="4" w:space="0" w:color="auto"/>
            </w:tcBorders>
            <w:shd w:val="clear" w:color="auto" w:fill="auto"/>
            <w:vAlign w:val="bottom"/>
          </w:tcPr>
          <w:p w14:paraId="0E6A670E"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3</w:t>
            </w:r>
            <w:r w:rsidR="00BB4C1D" w:rsidRPr="00AB16C5">
              <w:rPr>
                <w:rFonts w:cs="Times New Roman"/>
                <w:color w:val="000000" w:themeColor="text1"/>
                <w:szCs w:val="22"/>
              </w:rPr>
              <w:t>7</w:t>
            </w:r>
            <w:r w:rsidR="00154FDE" w:rsidRPr="00AB16C5">
              <w:rPr>
                <w:rFonts w:cs="Times New Roman"/>
                <w:color w:val="000000" w:themeColor="text1"/>
                <w:szCs w:val="22"/>
              </w:rPr>
              <w:t xml:space="preserve"> </w:t>
            </w:r>
            <w:r w:rsidRPr="00AB16C5">
              <w:rPr>
                <w:rFonts w:cs="Times New Roman"/>
                <w:color w:val="000000" w:themeColor="text1"/>
                <w:szCs w:val="22"/>
              </w:rPr>
              <w:t>(84,1%)</w:t>
            </w:r>
          </w:p>
        </w:tc>
        <w:tc>
          <w:tcPr>
            <w:tcW w:w="1693" w:type="pct"/>
            <w:tcBorders>
              <w:top w:val="single" w:sz="4" w:space="0" w:color="auto"/>
              <w:left w:val="single" w:sz="4" w:space="0" w:color="auto"/>
              <w:right w:val="single" w:sz="4" w:space="0" w:color="auto"/>
            </w:tcBorders>
            <w:shd w:val="clear" w:color="auto" w:fill="auto"/>
            <w:vAlign w:val="bottom"/>
          </w:tcPr>
          <w:p w14:paraId="230043A1"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3</w:t>
            </w:r>
            <w:r w:rsidR="00BB4C1D" w:rsidRPr="00AB16C5">
              <w:rPr>
                <w:rFonts w:cs="Times New Roman"/>
                <w:color w:val="000000" w:themeColor="text1"/>
                <w:szCs w:val="22"/>
              </w:rPr>
              <w:t>6</w:t>
            </w:r>
            <w:r w:rsidR="00154FDE" w:rsidRPr="00AB16C5">
              <w:rPr>
                <w:rFonts w:cs="Times New Roman"/>
                <w:color w:val="000000" w:themeColor="text1"/>
                <w:szCs w:val="22"/>
              </w:rPr>
              <w:t xml:space="preserve"> </w:t>
            </w:r>
            <w:r w:rsidRPr="00AB16C5">
              <w:rPr>
                <w:rFonts w:cs="Times New Roman"/>
                <w:color w:val="000000" w:themeColor="text1"/>
                <w:szCs w:val="22"/>
              </w:rPr>
              <w:t>(87,8%)</w:t>
            </w:r>
          </w:p>
        </w:tc>
      </w:tr>
      <w:tr w:rsidR="00BC1314" w:rsidRPr="00AB16C5" w14:paraId="498D3941" w14:textId="77777777" w:rsidTr="00154FDE">
        <w:tc>
          <w:tcPr>
            <w:tcW w:w="1799" w:type="pct"/>
            <w:tcBorders>
              <w:top w:val="single" w:sz="4" w:space="0" w:color="auto"/>
              <w:left w:val="single" w:sz="4" w:space="0" w:color="auto"/>
            </w:tcBorders>
            <w:shd w:val="clear" w:color="auto" w:fill="auto"/>
            <w:vAlign w:val="bottom"/>
          </w:tcPr>
          <w:p w14:paraId="18BE1556"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odziv PASI 90</w:t>
            </w:r>
          </w:p>
        </w:tc>
        <w:tc>
          <w:tcPr>
            <w:tcW w:w="1508" w:type="pct"/>
            <w:tcBorders>
              <w:top w:val="single" w:sz="4" w:space="0" w:color="auto"/>
              <w:left w:val="single" w:sz="4" w:space="0" w:color="auto"/>
            </w:tcBorders>
            <w:shd w:val="clear" w:color="auto" w:fill="auto"/>
            <w:vAlign w:val="bottom"/>
          </w:tcPr>
          <w:p w14:paraId="4F45420F"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8</w:t>
            </w:r>
            <w:r w:rsidR="00154FDE" w:rsidRPr="00AB16C5">
              <w:rPr>
                <w:rFonts w:cs="Times New Roman"/>
                <w:color w:val="000000" w:themeColor="text1"/>
                <w:szCs w:val="22"/>
              </w:rPr>
              <w:t xml:space="preserve"> </w:t>
            </w:r>
            <w:r w:rsidRPr="00AB16C5">
              <w:rPr>
                <w:rFonts w:cs="Times New Roman"/>
                <w:color w:val="000000" w:themeColor="text1"/>
                <w:szCs w:val="22"/>
              </w:rPr>
              <w:t>(63,6%)</w:t>
            </w:r>
          </w:p>
        </w:tc>
        <w:tc>
          <w:tcPr>
            <w:tcW w:w="1693" w:type="pct"/>
            <w:tcBorders>
              <w:top w:val="single" w:sz="4" w:space="0" w:color="auto"/>
              <w:left w:val="single" w:sz="4" w:space="0" w:color="auto"/>
              <w:right w:val="single" w:sz="4" w:space="0" w:color="auto"/>
            </w:tcBorders>
            <w:shd w:val="clear" w:color="auto" w:fill="auto"/>
            <w:vAlign w:val="bottom"/>
          </w:tcPr>
          <w:p w14:paraId="2F040DAC"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9</w:t>
            </w:r>
            <w:r w:rsidR="00154FDE" w:rsidRPr="00AB16C5">
              <w:rPr>
                <w:rFonts w:cs="Times New Roman"/>
                <w:color w:val="000000" w:themeColor="text1"/>
                <w:szCs w:val="22"/>
              </w:rPr>
              <w:t xml:space="preserve"> </w:t>
            </w:r>
            <w:r w:rsidRPr="00AB16C5">
              <w:rPr>
                <w:rFonts w:cs="Times New Roman"/>
                <w:color w:val="000000" w:themeColor="text1"/>
                <w:szCs w:val="22"/>
              </w:rPr>
              <w:t>(70,7%)</w:t>
            </w:r>
          </w:p>
        </w:tc>
      </w:tr>
      <w:tr w:rsidR="00BC1314" w:rsidRPr="00AB16C5" w14:paraId="12A28E88" w14:textId="77777777" w:rsidTr="00154FDE">
        <w:tc>
          <w:tcPr>
            <w:tcW w:w="1799" w:type="pct"/>
            <w:tcBorders>
              <w:top w:val="single" w:sz="4" w:space="0" w:color="auto"/>
              <w:left w:val="single" w:sz="4" w:space="0" w:color="auto"/>
            </w:tcBorders>
            <w:shd w:val="clear" w:color="auto" w:fill="auto"/>
            <w:vAlign w:val="bottom"/>
          </w:tcPr>
          <w:p w14:paraId="49DA4E2D"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odziv PASI 100</w:t>
            </w:r>
          </w:p>
        </w:tc>
        <w:tc>
          <w:tcPr>
            <w:tcW w:w="1508" w:type="pct"/>
            <w:tcBorders>
              <w:top w:val="single" w:sz="4" w:space="0" w:color="auto"/>
              <w:left w:val="single" w:sz="4" w:space="0" w:color="auto"/>
            </w:tcBorders>
            <w:shd w:val="clear" w:color="auto" w:fill="auto"/>
            <w:vAlign w:val="bottom"/>
          </w:tcPr>
          <w:p w14:paraId="56F5ECD6"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5</w:t>
            </w:r>
            <w:r w:rsidR="00154FDE" w:rsidRPr="00AB16C5">
              <w:rPr>
                <w:rFonts w:cs="Times New Roman"/>
                <w:color w:val="000000" w:themeColor="text1"/>
                <w:szCs w:val="22"/>
              </w:rPr>
              <w:t xml:space="preserve"> </w:t>
            </w:r>
            <w:r w:rsidRPr="00AB16C5">
              <w:rPr>
                <w:rFonts w:cs="Times New Roman"/>
                <w:color w:val="000000" w:themeColor="text1"/>
                <w:szCs w:val="22"/>
              </w:rPr>
              <w:t>(34,1%)</w:t>
            </w:r>
          </w:p>
        </w:tc>
        <w:tc>
          <w:tcPr>
            <w:tcW w:w="1693" w:type="pct"/>
            <w:tcBorders>
              <w:top w:val="single" w:sz="4" w:space="0" w:color="auto"/>
              <w:left w:val="single" w:sz="4" w:space="0" w:color="auto"/>
              <w:right w:val="single" w:sz="4" w:space="0" w:color="auto"/>
            </w:tcBorders>
            <w:shd w:val="clear" w:color="auto" w:fill="auto"/>
            <w:vAlign w:val="bottom"/>
          </w:tcPr>
          <w:p w14:paraId="338BBB70"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2</w:t>
            </w:r>
            <w:r w:rsidR="00154FDE" w:rsidRPr="00AB16C5">
              <w:rPr>
                <w:rFonts w:cs="Times New Roman"/>
                <w:color w:val="000000" w:themeColor="text1"/>
                <w:szCs w:val="22"/>
              </w:rPr>
              <w:t xml:space="preserve"> </w:t>
            </w:r>
            <w:r w:rsidRPr="00AB16C5">
              <w:rPr>
                <w:rFonts w:cs="Times New Roman"/>
                <w:color w:val="000000" w:themeColor="text1"/>
                <w:szCs w:val="22"/>
              </w:rPr>
              <w:t>(53,7%)</w:t>
            </w:r>
          </w:p>
        </w:tc>
      </w:tr>
      <w:tr w:rsidR="00BC1314" w:rsidRPr="00AB16C5" w14:paraId="78A1EF3E" w14:textId="77777777" w:rsidTr="00154FDE">
        <w:tc>
          <w:tcPr>
            <w:tcW w:w="5000" w:type="pct"/>
            <w:gridSpan w:val="3"/>
            <w:tcBorders>
              <w:top w:val="single" w:sz="4" w:space="0" w:color="auto"/>
              <w:left w:val="single" w:sz="4" w:space="0" w:color="auto"/>
              <w:right w:val="single" w:sz="4" w:space="0" w:color="auto"/>
            </w:tcBorders>
            <w:shd w:val="clear" w:color="auto" w:fill="auto"/>
            <w:vAlign w:val="bottom"/>
          </w:tcPr>
          <w:p w14:paraId="0142BEE4" w14:textId="77777777" w:rsidR="00BC1314" w:rsidRPr="00AB16C5" w:rsidRDefault="00EF4B03" w:rsidP="00BB4C1D">
            <w:pPr>
              <w:rPr>
                <w:rFonts w:cs="Times New Roman"/>
                <w:b/>
                <w:color w:val="000000" w:themeColor="text1"/>
                <w:szCs w:val="22"/>
              </w:rPr>
            </w:pPr>
            <w:r w:rsidRPr="00AB16C5">
              <w:rPr>
                <w:rFonts w:cs="Times New Roman"/>
                <w:b/>
                <w:color w:val="000000" w:themeColor="text1"/>
                <w:szCs w:val="22"/>
              </w:rPr>
              <w:t>CDLQI</w:t>
            </w:r>
            <w:r w:rsidRPr="00AB16C5">
              <w:rPr>
                <w:rFonts w:cs="Times New Roman"/>
                <w:color w:val="000000" w:themeColor="text1"/>
                <w:szCs w:val="22"/>
                <w:vertAlign w:val="superscript"/>
              </w:rPr>
              <w:t>a</w:t>
            </w:r>
          </w:p>
        </w:tc>
      </w:tr>
      <w:tr w:rsidR="00BC1314" w:rsidRPr="00AB16C5" w14:paraId="5E347B48" w14:textId="77777777" w:rsidTr="00154FDE">
        <w:tc>
          <w:tcPr>
            <w:tcW w:w="1799" w:type="pct"/>
            <w:tcBorders>
              <w:top w:val="single" w:sz="4" w:space="0" w:color="auto"/>
              <w:left w:val="single" w:sz="4" w:space="0" w:color="auto"/>
            </w:tcBorders>
            <w:shd w:val="clear" w:color="auto" w:fill="auto"/>
            <w:vAlign w:val="bottom"/>
          </w:tcPr>
          <w:p w14:paraId="77640320" w14:textId="77777777" w:rsidR="00BC1314" w:rsidRPr="00AB16C5" w:rsidRDefault="00EF4B03" w:rsidP="00B5082E">
            <w:pPr>
              <w:rPr>
                <w:rFonts w:cs="Times New Roman"/>
                <w:color w:val="000000" w:themeColor="text1"/>
                <w:szCs w:val="22"/>
              </w:rPr>
            </w:pPr>
            <w:r w:rsidRPr="00AB16C5">
              <w:rPr>
                <w:rFonts w:cs="Times New Roman"/>
                <w:color w:val="000000" w:themeColor="text1"/>
                <w:szCs w:val="22"/>
              </w:rPr>
              <w:t>Bolniki s CDLQI &gt;</w:t>
            </w:r>
            <w:r w:rsidR="00B5082E">
              <w:rPr>
                <w:rFonts w:cs="Times New Roman"/>
                <w:color w:val="000000" w:themeColor="text1"/>
                <w:szCs w:val="22"/>
              </w:rPr>
              <w:t> </w:t>
            </w:r>
            <w:r w:rsidR="00BB4C1D" w:rsidRPr="00AB16C5">
              <w:rPr>
                <w:rFonts w:cs="Times New Roman"/>
                <w:color w:val="000000" w:themeColor="text1"/>
                <w:szCs w:val="22"/>
              </w:rPr>
              <w:t>1</w:t>
            </w:r>
            <w:r w:rsidR="00B5082E">
              <w:rPr>
                <w:rFonts w:cs="Times New Roman"/>
                <w:color w:val="000000" w:themeColor="text1"/>
                <w:szCs w:val="22"/>
              </w:rPr>
              <w:t xml:space="preserve"> </w:t>
            </w:r>
            <w:r w:rsidRPr="00AB16C5">
              <w:rPr>
                <w:rFonts w:cs="Times New Roman"/>
                <w:color w:val="000000" w:themeColor="text1"/>
                <w:szCs w:val="22"/>
              </w:rPr>
              <w:t>ob izhodišču</w:t>
            </w:r>
          </w:p>
        </w:tc>
        <w:tc>
          <w:tcPr>
            <w:tcW w:w="1508" w:type="pct"/>
            <w:tcBorders>
              <w:top w:val="single" w:sz="4" w:space="0" w:color="auto"/>
              <w:left w:val="single" w:sz="4" w:space="0" w:color="auto"/>
            </w:tcBorders>
            <w:shd w:val="clear" w:color="auto" w:fill="auto"/>
            <w:vAlign w:val="center"/>
          </w:tcPr>
          <w:p w14:paraId="52D8D3B1" w14:textId="7B6E19C0"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(N</w:t>
            </w:r>
            <w:r w:rsidR="006A657C">
              <w:rPr>
                <w:rFonts w:cs="Times New Roman"/>
                <w:color w:val="000000" w:themeColor="text1"/>
                <w:szCs w:val="22"/>
              </w:rPr>
              <w:t> </w:t>
            </w:r>
            <w:r w:rsidRPr="00AB16C5">
              <w:rPr>
                <w:rFonts w:cs="Times New Roman"/>
                <w:color w:val="000000" w:themeColor="text1"/>
                <w:szCs w:val="22"/>
              </w:rPr>
              <w:t>=</w:t>
            </w:r>
            <w:r w:rsidR="006A657C">
              <w:rPr>
                <w:rFonts w:cs="Times New Roman"/>
                <w:color w:val="000000" w:themeColor="text1"/>
                <w:szCs w:val="22"/>
              </w:rPr>
              <w:t> </w:t>
            </w:r>
            <w:r w:rsidRPr="00AB16C5">
              <w:rPr>
                <w:rFonts w:cs="Times New Roman"/>
                <w:color w:val="000000" w:themeColor="text1"/>
                <w:szCs w:val="22"/>
              </w:rPr>
              <w:t>39)</w:t>
            </w:r>
          </w:p>
        </w:tc>
        <w:tc>
          <w:tcPr>
            <w:tcW w:w="1693" w:type="pct"/>
            <w:tcBorders>
              <w:top w:val="single" w:sz="4" w:space="0" w:color="auto"/>
              <w:left w:val="single" w:sz="4" w:space="0" w:color="auto"/>
              <w:right w:val="single" w:sz="4" w:space="0" w:color="auto"/>
            </w:tcBorders>
            <w:shd w:val="clear" w:color="auto" w:fill="auto"/>
            <w:vAlign w:val="center"/>
          </w:tcPr>
          <w:p w14:paraId="633E0AE2" w14:textId="29597EE2"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(N</w:t>
            </w:r>
            <w:r w:rsidR="006A657C">
              <w:rPr>
                <w:rFonts w:cs="Times New Roman"/>
                <w:color w:val="000000" w:themeColor="text1"/>
                <w:szCs w:val="22"/>
              </w:rPr>
              <w:t> </w:t>
            </w:r>
            <w:r w:rsidRPr="00AB16C5">
              <w:rPr>
                <w:rFonts w:cs="Times New Roman"/>
                <w:color w:val="000000" w:themeColor="text1"/>
                <w:szCs w:val="22"/>
              </w:rPr>
              <w:t>=</w:t>
            </w:r>
            <w:r w:rsidR="006A657C">
              <w:rPr>
                <w:rFonts w:cs="Times New Roman"/>
                <w:color w:val="000000" w:themeColor="text1"/>
                <w:szCs w:val="22"/>
              </w:rPr>
              <w:t> </w:t>
            </w:r>
            <w:r w:rsidRPr="00AB16C5">
              <w:rPr>
                <w:rFonts w:cs="Times New Roman"/>
                <w:color w:val="000000" w:themeColor="text1"/>
                <w:szCs w:val="22"/>
              </w:rPr>
              <w:t>36)</w:t>
            </w:r>
          </w:p>
        </w:tc>
      </w:tr>
      <w:tr w:rsidR="00BC1314" w:rsidRPr="00AB16C5" w14:paraId="6D7812BA" w14:textId="77777777" w:rsidTr="00154FDE">
        <w:tc>
          <w:tcPr>
            <w:tcW w:w="1799" w:type="pct"/>
            <w:tcBorders>
              <w:top w:val="single" w:sz="4" w:space="0" w:color="auto"/>
              <w:left w:val="single" w:sz="4" w:space="0" w:color="auto"/>
              <w:bottom w:val="single" w:sz="4" w:space="0" w:color="auto"/>
            </w:tcBorders>
            <w:shd w:val="clear" w:color="auto" w:fill="auto"/>
            <w:vAlign w:val="bottom"/>
          </w:tcPr>
          <w:p w14:paraId="1E6A6AAD" w14:textId="77777777" w:rsidR="00BC1314" w:rsidRPr="00AB16C5" w:rsidRDefault="00EF4B03" w:rsidP="00B5082E">
            <w:pPr>
              <w:rPr>
                <w:rFonts w:cs="Times New Roman"/>
                <w:color w:val="000000" w:themeColor="text1"/>
                <w:szCs w:val="22"/>
              </w:rPr>
            </w:pPr>
            <w:r w:rsidRPr="00AB16C5">
              <w:rPr>
                <w:rFonts w:cs="Times New Roman"/>
                <w:color w:val="000000" w:themeColor="text1"/>
                <w:szCs w:val="22"/>
              </w:rPr>
              <w:t xml:space="preserve">CDLQI </w:t>
            </w:r>
            <w:r w:rsidR="00BB4C1D" w:rsidRPr="00AB16C5">
              <w:rPr>
                <w:rFonts w:cs="Times New Roman"/>
                <w:color w:val="000000" w:themeColor="text1"/>
                <w:szCs w:val="22"/>
              </w:rPr>
              <w:t>0</w:t>
            </w:r>
            <w:r w:rsidR="00B5082E">
              <w:rPr>
                <w:rFonts w:cs="Times New Roman"/>
                <w:color w:val="000000" w:themeColor="text1"/>
                <w:szCs w:val="22"/>
              </w:rPr>
              <w:t xml:space="preserve"> </w:t>
            </w:r>
            <w:r w:rsidRPr="00AB16C5">
              <w:rPr>
                <w:rFonts w:cs="Times New Roman"/>
                <w:color w:val="000000" w:themeColor="text1"/>
                <w:szCs w:val="22"/>
              </w:rPr>
              <w:t>ali 1</w:t>
            </w:r>
          </w:p>
        </w:tc>
        <w:tc>
          <w:tcPr>
            <w:tcW w:w="1508" w:type="pct"/>
            <w:tcBorders>
              <w:top w:val="single" w:sz="4" w:space="0" w:color="auto"/>
              <w:left w:val="single" w:sz="4" w:space="0" w:color="auto"/>
              <w:bottom w:val="single" w:sz="4" w:space="0" w:color="auto"/>
            </w:tcBorders>
            <w:shd w:val="clear" w:color="auto" w:fill="auto"/>
            <w:vAlign w:val="bottom"/>
          </w:tcPr>
          <w:p w14:paraId="738B2970"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4</w:t>
            </w:r>
            <w:r w:rsidR="00154FDE" w:rsidRPr="00AB16C5">
              <w:rPr>
                <w:rFonts w:cs="Times New Roman"/>
                <w:color w:val="000000" w:themeColor="text1"/>
                <w:szCs w:val="22"/>
              </w:rPr>
              <w:t xml:space="preserve"> </w:t>
            </w:r>
            <w:r w:rsidRPr="00AB16C5">
              <w:rPr>
                <w:rFonts w:cs="Times New Roman"/>
                <w:color w:val="000000" w:themeColor="text1"/>
                <w:szCs w:val="22"/>
              </w:rPr>
              <w:t>(61,5%)</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bottom"/>
          </w:tcPr>
          <w:p w14:paraId="3CC1AF8A"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2</w:t>
            </w:r>
            <w:r w:rsidR="00BB4C1D" w:rsidRPr="00AB16C5">
              <w:rPr>
                <w:rFonts w:cs="Times New Roman"/>
                <w:color w:val="000000" w:themeColor="text1"/>
                <w:szCs w:val="22"/>
              </w:rPr>
              <w:t>1</w:t>
            </w:r>
            <w:r w:rsidR="00154FDE" w:rsidRPr="00AB16C5">
              <w:rPr>
                <w:rFonts w:cs="Times New Roman"/>
                <w:color w:val="000000" w:themeColor="text1"/>
                <w:szCs w:val="22"/>
              </w:rPr>
              <w:t xml:space="preserve"> </w:t>
            </w:r>
            <w:r w:rsidRPr="00AB16C5">
              <w:rPr>
                <w:rFonts w:cs="Times New Roman"/>
                <w:color w:val="000000" w:themeColor="text1"/>
                <w:szCs w:val="22"/>
              </w:rPr>
              <w:t>(58,3%)</w:t>
            </w:r>
          </w:p>
        </w:tc>
      </w:tr>
    </w:tbl>
    <w:p w14:paraId="3273625B" w14:textId="77777777" w:rsidR="00BB4C1D" w:rsidRPr="00394949" w:rsidRDefault="00EF4B03" w:rsidP="00154FDE">
      <w:pPr>
        <w:ind w:left="284" w:hanging="284"/>
        <w:rPr>
          <w:rFonts w:cs="Times New Roman"/>
          <w:color w:val="000000" w:themeColor="text1"/>
          <w:sz w:val="20"/>
          <w:szCs w:val="22"/>
        </w:rPr>
      </w:pPr>
      <w:r w:rsidRPr="00394949">
        <w:rPr>
          <w:rFonts w:cs="Times New Roman"/>
          <w:color w:val="000000" w:themeColor="text1"/>
          <w:sz w:val="20"/>
          <w:szCs w:val="22"/>
          <w:vertAlign w:val="superscript"/>
        </w:rPr>
        <w:t>a</w:t>
      </w:r>
      <w:r w:rsidR="00154FDE" w:rsidRPr="00394949">
        <w:rPr>
          <w:rFonts w:cs="Times New Roman"/>
          <w:color w:val="000000" w:themeColor="text1"/>
          <w:sz w:val="20"/>
          <w:szCs w:val="22"/>
        </w:rPr>
        <w:tab/>
      </w:r>
      <w:r w:rsidRPr="00394949">
        <w:rPr>
          <w:rFonts w:cs="Times New Roman"/>
          <w:color w:val="000000" w:themeColor="text1"/>
          <w:sz w:val="20"/>
          <w:szCs w:val="22"/>
        </w:rPr>
        <w:t xml:space="preserve">CDLQI: CDLQI je dermatološki pripomoček za oceno učinka težav s kožo na z zdravjem povezano kakovost življenja pri pediatrični populaciji. CDLQI </w:t>
      </w:r>
      <w:r w:rsidR="00BB4C1D" w:rsidRPr="00394949">
        <w:rPr>
          <w:rFonts w:cs="Times New Roman"/>
          <w:color w:val="000000" w:themeColor="text1"/>
          <w:sz w:val="20"/>
          <w:szCs w:val="22"/>
        </w:rPr>
        <w:t>0</w:t>
      </w:r>
      <w:r w:rsidR="00394949">
        <w:rPr>
          <w:rFonts w:cs="Times New Roman"/>
          <w:color w:val="000000" w:themeColor="text1"/>
          <w:sz w:val="20"/>
          <w:szCs w:val="22"/>
        </w:rPr>
        <w:t xml:space="preserve"> </w:t>
      </w:r>
      <w:r w:rsidRPr="00394949">
        <w:rPr>
          <w:rFonts w:cs="Times New Roman"/>
          <w:color w:val="000000" w:themeColor="text1"/>
          <w:sz w:val="20"/>
          <w:szCs w:val="22"/>
        </w:rPr>
        <w:t xml:space="preserve">ali </w:t>
      </w:r>
      <w:r w:rsidR="00BB4C1D" w:rsidRPr="00394949">
        <w:rPr>
          <w:rFonts w:cs="Times New Roman"/>
          <w:color w:val="000000" w:themeColor="text1"/>
          <w:sz w:val="20"/>
          <w:szCs w:val="22"/>
        </w:rPr>
        <w:t>1 </w:t>
      </w:r>
      <w:r w:rsidRPr="00394949">
        <w:rPr>
          <w:rFonts w:cs="Times New Roman"/>
          <w:color w:val="000000" w:themeColor="text1"/>
          <w:sz w:val="20"/>
          <w:szCs w:val="22"/>
        </w:rPr>
        <w:t>kažeta, da ni vpliva na otrokovo kakovost življenja.</w:t>
      </w:r>
    </w:p>
    <w:p w14:paraId="0F910F68" w14:textId="77777777" w:rsidR="00BB4C1D" w:rsidRPr="00AB16C5" w:rsidRDefault="00BB4C1D" w:rsidP="00BB4C1D">
      <w:pPr>
        <w:rPr>
          <w:rFonts w:cs="Times New Roman"/>
          <w:color w:val="000000" w:themeColor="text1"/>
          <w:szCs w:val="22"/>
        </w:rPr>
      </w:pPr>
    </w:p>
    <w:p w14:paraId="4B08D429" w14:textId="77777777" w:rsidR="00BB4C1D" w:rsidRPr="00AB16C5" w:rsidRDefault="00EF4B03" w:rsidP="00840CB2">
      <w:pPr>
        <w:keepNext/>
        <w:keepLines/>
        <w:rPr>
          <w:rFonts w:cs="Times New Roman"/>
          <w:color w:val="000000" w:themeColor="text1"/>
          <w:szCs w:val="22"/>
          <w:u w:val="single"/>
        </w:rPr>
      </w:pPr>
      <w:r w:rsidRPr="00AB16C5">
        <w:rPr>
          <w:rFonts w:cs="Times New Roman"/>
          <w:color w:val="000000" w:themeColor="text1"/>
          <w:szCs w:val="22"/>
          <w:u w:val="single"/>
        </w:rPr>
        <w:lastRenderedPageBreak/>
        <w:t>Crohnova bolezen</w:t>
      </w:r>
    </w:p>
    <w:p w14:paraId="2CBFF865" w14:textId="77777777" w:rsidR="00BB4C1D" w:rsidRPr="00AB16C5" w:rsidRDefault="00EF4B03" w:rsidP="00840CB2">
      <w:pPr>
        <w:keepNext/>
        <w:keepLines/>
        <w:rPr>
          <w:rFonts w:cs="Times New Roman"/>
          <w:color w:val="000000" w:themeColor="text1"/>
          <w:szCs w:val="22"/>
        </w:rPr>
      </w:pPr>
      <w:r w:rsidRPr="00AB16C5">
        <w:rPr>
          <w:rFonts w:cs="Times New Roman"/>
          <w:color w:val="000000" w:themeColor="text1"/>
          <w:szCs w:val="22"/>
        </w:rPr>
        <w:t>Varnost in učinkovitost ustekinumaba so ocenjevali v treh randomiziranih, dvojno slepih, s placebom nadzorovanih, multicentričnih študijah pri odraslih bolnikih z zmerno do močno aktivno Crohnovo boleznijo (indeks aktivnosti Crohnove bolezni [CDAI] ≥</w:t>
      </w:r>
      <w:r w:rsidR="00840CB2">
        <w:rPr>
          <w:rFonts w:cs="Times New Roman"/>
          <w:color w:val="000000" w:themeColor="text1"/>
          <w:szCs w:val="22"/>
        </w:rPr>
        <w:t> </w:t>
      </w:r>
      <w:r w:rsidRPr="00AB16C5">
        <w:rPr>
          <w:rFonts w:cs="Times New Roman"/>
          <w:color w:val="000000" w:themeColor="text1"/>
          <w:szCs w:val="22"/>
        </w:rPr>
        <w:t>22</w:t>
      </w:r>
      <w:r w:rsidR="00BB4C1D" w:rsidRPr="00AB16C5">
        <w:rPr>
          <w:rFonts w:cs="Times New Roman"/>
          <w:color w:val="000000" w:themeColor="text1"/>
          <w:szCs w:val="22"/>
        </w:rPr>
        <w:t>0</w:t>
      </w:r>
      <w:r w:rsidR="00840CB2">
        <w:rPr>
          <w:rFonts w:cs="Times New Roman"/>
          <w:color w:val="000000" w:themeColor="text1"/>
          <w:szCs w:val="22"/>
        </w:rPr>
        <w:t xml:space="preserve"> </w:t>
      </w:r>
      <w:r w:rsidRPr="00AB16C5">
        <w:rPr>
          <w:rFonts w:cs="Times New Roman"/>
          <w:color w:val="000000" w:themeColor="text1"/>
          <w:szCs w:val="22"/>
        </w:rPr>
        <w:t>in</w:t>
      </w:r>
      <w:r w:rsidR="00840CB2">
        <w:rPr>
          <w:rFonts w:cs="Times New Roman"/>
          <w:color w:val="000000" w:themeColor="text1"/>
          <w:szCs w:val="22"/>
        </w:rPr>
        <w:t xml:space="preserve"> </w:t>
      </w:r>
      <w:r w:rsidRPr="00AB16C5">
        <w:rPr>
          <w:rFonts w:cs="Times New Roman"/>
          <w:color w:val="000000" w:themeColor="text1"/>
          <w:szCs w:val="22"/>
        </w:rPr>
        <w:t>≤</w:t>
      </w:r>
      <w:r w:rsidR="00840CB2">
        <w:rPr>
          <w:rFonts w:cs="Times New Roman"/>
          <w:color w:val="000000" w:themeColor="text1"/>
          <w:szCs w:val="22"/>
        </w:rPr>
        <w:t> </w:t>
      </w:r>
      <w:r w:rsidRPr="00AB16C5">
        <w:rPr>
          <w:rFonts w:cs="Times New Roman"/>
          <w:color w:val="000000" w:themeColor="text1"/>
          <w:szCs w:val="22"/>
        </w:rPr>
        <w:t>450). Klinični razvojni program je bil sestavljen iz dveh 8</w:t>
      </w:r>
      <w:r w:rsidR="00840CB2">
        <w:rPr>
          <w:rFonts w:cs="Times New Roman"/>
          <w:color w:val="000000" w:themeColor="text1"/>
          <w:szCs w:val="22"/>
        </w:rPr>
        <w:noBreakHyphen/>
      </w:r>
      <w:r w:rsidRPr="00AB16C5">
        <w:rPr>
          <w:rFonts w:cs="Times New Roman"/>
          <w:color w:val="000000" w:themeColor="text1"/>
          <w:szCs w:val="22"/>
        </w:rPr>
        <w:t>tedenskih študij intravenske indukcije zdravila (UNITI</w:t>
      </w:r>
      <w:r w:rsidR="00840CB2">
        <w:rPr>
          <w:rFonts w:cs="Times New Roman"/>
          <w:color w:val="000000" w:themeColor="text1"/>
          <w:szCs w:val="22"/>
        </w:rPr>
        <w:noBreakHyphen/>
      </w:r>
      <w:r w:rsidR="00BB4C1D" w:rsidRPr="00AB16C5">
        <w:rPr>
          <w:rFonts w:cs="Times New Roman"/>
          <w:color w:val="000000" w:themeColor="text1"/>
          <w:szCs w:val="22"/>
        </w:rPr>
        <w:t>1 </w:t>
      </w:r>
      <w:r w:rsidRPr="00AB16C5">
        <w:rPr>
          <w:rFonts w:cs="Times New Roman"/>
          <w:color w:val="000000" w:themeColor="text1"/>
          <w:szCs w:val="22"/>
        </w:rPr>
        <w:t>in UNITI</w:t>
      </w:r>
      <w:r w:rsidR="00840CB2">
        <w:rPr>
          <w:rFonts w:cs="Times New Roman"/>
          <w:color w:val="000000" w:themeColor="text1"/>
          <w:szCs w:val="22"/>
        </w:rPr>
        <w:noBreakHyphen/>
      </w:r>
      <w:r w:rsidRPr="00AB16C5">
        <w:rPr>
          <w:rFonts w:cs="Times New Roman"/>
          <w:color w:val="000000" w:themeColor="text1"/>
          <w:szCs w:val="22"/>
        </w:rPr>
        <w:t>2), ki jima</w:t>
      </w:r>
      <w:r w:rsidR="00154FDE" w:rsidRPr="00AB16C5">
        <w:rPr>
          <w:rFonts w:cs="Times New Roman"/>
          <w:color w:val="000000" w:themeColor="text1"/>
          <w:szCs w:val="22"/>
        </w:rPr>
        <w:t xml:space="preserve"> </w:t>
      </w:r>
      <w:r w:rsidRPr="00AB16C5">
        <w:rPr>
          <w:rFonts w:cs="Times New Roman"/>
          <w:color w:val="000000" w:themeColor="text1"/>
          <w:szCs w:val="22"/>
        </w:rPr>
        <w:t>je sledila 44</w:t>
      </w:r>
      <w:r w:rsidR="00840CB2">
        <w:rPr>
          <w:rFonts w:cs="Times New Roman"/>
          <w:color w:val="000000" w:themeColor="text1"/>
          <w:szCs w:val="22"/>
        </w:rPr>
        <w:noBreakHyphen/>
      </w:r>
      <w:r w:rsidRPr="00AB16C5">
        <w:rPr>
          <w:rFonts w:cs="Times New Roman"/>
          <w:color w:val="000000" w:themeColor="text1"/>
          <w:szCs w:val="22"/>
        </w:rPr>
        <w:t>tedenska randomizirana študija odtegnitve zdravljenja in vzdrževanja odgovora pri subkutanem odmerjanju (IM</w:t>
      </w:r>
      <w:r w:rsidR="00840CB2">
        <w:rPr>
          <w:rFonts w:cs="Times New Roman"/>
          <w:color w:val="000000" w:themeColor="text1"/>
          <w:szCs w:val="22"/>
        </w:rPr>
        <w:noBreakHyphen/>
      </w:r>
      <w:r w:rsidRPr="00AB16C5">
        <w:rPr>
          <w:rFonts w:cs="Times New Roman"/>
          <w:color w:val="000000" w:themeColor="text1"/>
          <w:szCs w:val="22"/>
        </w:rPr>
        <w:t>UNITI), kar skupaj predstavlja 5</w:t>
      </w:r>
      <w:r w:rsidR="00BB4C1D" w:rsidRPr="00AB16C5">
        <w:rPr>
          <w:rFonts w:cs="Times New Roman"/>
          <w:color w:val="000000" w:themeColor="text1"/>
          <w:szCs w:val="22"/>
        </w:rPr>
        <w:t>2 </w:t>
      </w:r>
      <w:r w:rsidRPr="00AB16C5">
        <w:rPr>
          <w:rFonts w:cs="Times New Roman"/>
          <w:color w:val="000000" w:themeColor="text1"/>
          <w:szCs w:val="22"/>
        </w:rPr>
        <w:t>tednov zdravljenja.</w:t>
      </w:r>
    </w:p>
    <w:p w14:paraId="5BA909D0" w14:textId="77777777" w:rsidR="00BB4C1D" w:rsidRPr="00AB16C5" w:rsidRDefault="00BB4C1D" w:rsidP="00BB4C1D">
      <w:pPr>
        <w:rPr>
          <w:rFonts w:cs="Times New Roman"/>
          <w:color w:val="000000" w:themeColor="text1"/>
          <w:szCs w:val="22"/>
        </w:rPr>
      </w:pPr>
    </w:p>
    <w:p w14:paraId="7EEA6991" w14:textId="72073589" w:rsidR="00BB4C1D" w:rsidRPr="00AB16C5" w:rsidRDefault="00EF4B03" w:rsidP="00BB4C1D">
      <w:pPr>
        <w:rPr>
          <w:rFonts w:cs="Times New Roman"/>
          <w:color w:val="000000" w:themeColor="text1"/>
          <w:szCs w:val="22"/>
        </w:rPr>
      </w:pPr>
      <w:r w:rsidRPr="00AB16C5" w:rsidDel="00F6587A">
        <w:rPr>
          <w:rFonts w:cs="Times New Roman"/>
          <w:color w:val="000000" w:themeColor="text1"/>
          <w:szCs w:val="22"/>
        </w:rPr>
        <w:t>V študiji indukcije UNITI</w:t>
      </w:r>
      <w:r w:rsidR="00840CB2" w:rsidDel="00F6587A">
        <w:rPr>
          <w:rFonts w:cs="Times New Roman"/>
          <w:color w:val="000000" w:themeColor="text1"/>
          <w:szCs w:val="22"/>
        </w:rPr>
        <w:noBreakHyphen/>
      </w:r>
      <w:r w:rsidR="00BB4C1D" w:rsidRPr="00AB16C5" w:rsidDel="00F6587A">
        <w:rPr>
          <w:rFonts w:cs="Times New Roman"/>
          <w:color w:val="000000" w:themeColor="text1"/>
          <w:szCs w:val="22"/>
        </w:rPr>
        <w:t>1 </w:t>
      </w:r>
      <w:r w:rsidRPr="00AB16C5" w:rsidDel="00F6587A">
        <w:rPr>
          <w:rFonts w:cs="Times New Roman"/>
          <w:color w:val="000000" w:themeColor="text1"/>
          <w:szCs w:val="22"/>
        </w:rPr>
        <w:t>in UNITI</w:t>
      </w:r>
      <w:r w:rsidR="00840CB2" w:rsidDel="00F6587A">
        <w:rPr>
          <w:rFonts w:cs="Times New Roman"/>
          <w:color w:val="000000" w:themeColor="text1"/>
          <w:szCs w:val="22"/>
        </w:rPr>
        <w:noBreakHyphen/>
      </w:r>
      <w:r w:rsidR="00BB4C1D" w:rsidRPr="00AB16C5" w:rsidDel="00F6587A">
        <w:rPr>
          <w:rFonts w:cs="Times New Roman"/>
          <w:color w:val="000000" w:themeColor="text1"/>
          <w:szCs w:val="22"/>
        </w:rPr>
        <w:t>2 </w:t>
      </w:r>
      <w:r w:rsidRPr="00AB16C5" w:rsidDel="00F6587A">
        <w:rPr>
          <w:rFonts w:cs="Times New Roman"/>
          <w:color w:val="000000" w:themeColor="text1"/>
          <w:szCs w:val="22"/>
        </w:rPr>
        <w:t>so vključili 140</w:t>
      </w:r>
      <w:r w:rsidR="00BB4C1D" w:rsidRPr="00AB16C5" w:rsidDel="00F6587A">
        <w:rPr>
          <w:rFonts w:cs="Times New Roman"/>
          <w:color w:val="000000" w:themeColor="text1"/>
          <w:szCs w:val="22"/>
        </w:rPr>
        <w:t>9 </w:t>
      </w:r>
      <w:r w:rsidRPr="00AB16C5" w:rsidDel="00F6587A">
        <w:rPr>
          <w:rFonts w:cs="Times New Roman"/>
          <w:color w:val="000000" w:themeColor="text1"/>
          <w:szCs w:val="22"/>
        </w:rPr>
        <w:t>bolnikov (UNITI</w:t>
      </w:r>
      <w:r w:rsidR="00840CB2" w:rsidDel="00F6587A">
        <w:rPr>
          <w:rFonts w:cs="Times New Roman"/>
          <w:color w:val="000000" w:themeColor="text1"/>
          <w:szCs w:val="22"/>
        </w:rPr>
        <w:noBreakHyphen/>
      </w:r>
      <w:r w:rsidR="00BB4C1D" w:rsidRPr="00AB16C5" w:rsidDel="00F6587A">
        <w:rPr>
          <w:rFonts w:cs="Times New Roman"/>
          <w:color w:val="000000" w:themeColor="text1"/>
          <w:szCs w:val="22"/>
        </w:rPr>
        <w:t>1 </w:t>
      </w:r>
      <w:r w:rsidRPr="00AB16C5" w:rsidDel="00F6587A">
        <w:rPr>
          <w:rFonts w:cs="Times New Roman"/>
          <w:color w:val="000000" w:themeColor="text1"/>
          <w:szCs w:val="22"/>
        </w:rPr>
        <w:t>n</w:t>
      </w:r>
      <w:r w:rsidR="00840CB2" w:rsidDel="00F6587A">
        <w:rPr>
          <w:rFonts w:cs="Times New Roman"/>
          <w:color w:val="000000" w:themeColor="text1"/>
          <w:szCs w:val="22"/>
        </w:rPr>
        <w:t> </w:t>
      </w:r>
      <w:r w:rsidRPr="00AB16C5" w:rsidDel="00F6587A">
        <w:rPr>
          <w:rFonts w:cs="Times New Roman"/>
          <w:color w:val="000000" w:themeColor="text1"/>
          <w:szCs w:val="22"/>
        </w:rPr>
        <w:t>=</w:t>
      </w:r>
      <w:r w:rsidR="00840CB2" w:rsidDel="00F6587A">
        <w:rPr>
          <w:rFonts w:cs="Times New Roman"/>
          <w:color w:val="000000" w:themeColor="text1"/>
          <w:szCs w:val="22"/>
        </w:rPr>
        <w:t> </w:t>
      </w:r>
      <w:r w:rsidRPr="00AB16C5" w:rsidDel="00F6587A">
        <w:rPr>
          <w:rFonts w:cs="Times New Roman"/>
          <w:color w:val="000000" w:themeColor="text1"/>
          <w:szCs w:val="22"/>
        </w:rPr>
        <w:t>769; UNITI</w:t>
      </w:r>
      <w:r w:rsidR="00840CB2" w:rsidDel="00F6587A">
        <w:rPr>
          <w:rFonts w:cs="Times New Roman"/>
          <w:color w:val="000000" w:themeColor="text1"/>
          <w:szCs w:val="22"/>
        </w:rPr>
        <w:noBreakHyphen/>
      </w:r>
      <w:r w:rsidR="00BB4C1D" w:rsidRPr="00AB16C5" w:rsidDel="00F6587A">
        <w:rPr>
          <w:rFonts w:cs="Times New Roman"/>
          <w:color w:val="000000" w:themeColor="text1"/>
          <w:szCs w:val="22"/>
        </w:rPr>
        <w:t>2</w:t>
      </w:r>
      <w:r w:rsidR="00154FDE" w:rsidRPr="00AB16C5" w:rsidDel="00F6587A">
        <w:rPr>
          <w:rFonts w:cs="Times New Roman"/>
          <w:color w:val="000000" w:themeColor="text1"/>
          <w:szCs w:val="22"/>
        </w:rPr>
        <w:t xml:space="preserve"> </w:t>
      </w:r>
      <w:r w:rsidRPr="00AB16C5" w:rsidDel="00F6587A">
        <w:rPr>
          <w:rFonts w:cs="Times New Roman"/>
          <w:color w:val="000000" w:themeColor="text1"/>
          <w:szCs w:val="22"/>
        </w:rPr>
        <w:t>n</w:t>
      </w:r>
      <w:r w:rsidR="00154FDE" w:rsidRPr="00AB16C5" w:rsidDel="00F6587A">
        <w:rPr>
          <w:rFonts w:cs="Times New Roman"/>
          <w:color w:val="000000" w:themeColor="text1"/>
          <w:szCs w:val="22"/>
        </w:rPr>
        <w:t> </w:t>
      </w:r>
      <w:r w:rsidRPr="00AB16C5" w:rsidDel="00F6587A">
        <w:rPr>
          <w:rFonts w:cs="Times New Roman"/>
          <w:color w:val="000000" w:themeColor="text1"/>
          <w:szCs w:val="22"/>
        </w:rPr>
        <w:t>=</w:t>
      </w:r>
      <w:r w:rsidR="00154FDE" w:rsidRPr="00AB16C5" w:rsidDel="00F6587A">
        <w:rPr>
          <w:rFonts w:cs="Times New Roman"/>
          <w:color w:val="000000" w:themeColor="text1"/>
          <w:szCs w:val="22"/>
        </w:rPr>
        <w:t> </w:t>
      </w:r>
      <w:r w:rsidRPr="00AB16C5" w:rsidDel="00F6587A">
        <w:rPr>
          <w:rFonts w:cs="Times New Roman"/>
          <w:color w:val="000000" w:themeColor="text1"/>
          <w:szCs w:val="22"/>
        </w:rPr>
        <w:t xml:space="preserve">640). Primarni cilj obeh študij indukcije je bil delež bolnikov, ki so dosegli klinični odziv po </w:t>
      </w:r>
      <w:r w:rsidR="00BB4C1D" w:rsidRPr="00AB16C5" w:rsidDel="00F6587A">
        <w:rPr>
          <w:rFonts w:cs="Times New Roman"/>
          <w:color w:val="000000" w:themeColor="text1"/>
          <w:szCs w:val="22"/>
        </w:rPr>
        <w:t>6 </w:t>
      </w:r>
      <w:r w:rsidRPr="00AB16C5" w:rsidDel="00F6587A">
        <w:rPr>
          <w:rFonts w:cs="Times New Roman"/>
          <w:color w:val="000000" w:themeColor="text1"/>
          <w:szCs w:val="22"/>
        </w:rPr>
        <w:t>tednih (klinični odziv je definiran kot zmanjšanje indeksa CDAI za ≥</w:t>
      </w:r>
      <w:r w:rsidR="00840CB2" w:rsidDel="00F6587A">
        <w:rPr>
          <w:rFonts w:cs="Times New Roman"/>
          <w:color w:val="000000" w:themeColor="text1"/>
          <w:szCs w:val="22"/>
        </w:rPr>
        <w:t> </w:t>
      </w:r>
      <w:r w:rsidRPr="00AB16C5" w:rsidDel="00F6587A">
        <w:rPr>
          <w:rFonts w:cs="Times New Roman"/>
          <w:color w:val="000000" w:themeColor="text1"/>
          <w:szCs w:val="22"/>
        </w:rPr>
        <w:t>10</w:t>
      </w:r>
      <w:r w:rsidR="00BB4C1D" w:rsidRPr="00AB16C5" w:rsidDel="00F6587A">
        <w:rPr>
          <w:rFonts w:cs="Times New Roman"/>
          <w:color w:val="000000" w:themeColor="text1"/>
          <w:szCs w:val="22"/>
        </w:rPr>
        <w:t>0 </w:t>
      </w:r>
      <w:r w:rsidRPr="00AB16C5" w:rsidDel="00F6587A">
        <w:rPr>
          <w:rFonts w:cs="Times New Roman"/>
          <w:color w:val="000000" w:themeColor="text1"/>
          <w:szCs w:val="22"/>
        </w:rPr>
        <w:t xml:space="preserve">točk). V obeh študijah so podatke o učinkovitosti zbirali in analizirali v 8. tednu. Dovoljeno je bilo sočasno odmerjanje peroralnih kortikosteroidov, imunomodulatorjev, aminosalicilatov in antibiotikov in 75% bolnikov je nadaljevalo s sočasnim prejemanjem vsaj enega od teh zdravil. V obeh študijah so bili bolniki randomizirani in so v tednu </w:t>
      </w:r>
      <w:r w:rsidR="00BB4C1D" w:rsidRPr="00AB16C5" w:rsidDel="00F6587A">
        <w:rPr>
          <w:rFonts w:cs="Times New Roman"/>
          <w:color w:val="000000" w:themeColor="text1"/>
          <w:szCs w:val="22"/>
        </w:rPr>
        <w:t>0 </w:t>
      </w:r>
      <w:r w:rsidRPr="00AB16C5" w:rsidDel="00F6587A">
        <w:rPr>
          <w:rFonts w:cs="Times New Roman"/>
          <w:color w:val="000000" w:themeColor="text1"/>
          <w:szCs w:val="22"/>
        </w:rPr>
        <w:t xml:space="preserve">prejeli enkratni intravenski odmerek približno </w:t>
      </w:r>
      <w:r w:rsidR="00BB4C1D" w:rsidRPr="00AB16C5" w:rsidDel="00F6587A">
        <w:rPr>
          <w:rFonts w:cs="Times New Roman"/>
          <w:color w:val="000000" w:themeColor="text1"/>
          <w:szCs w:val="22"/>
        </w:rPr>
        <w:t>6 </w:t>
      </w:r>
      <w:r w:rsidRPr="00AB16C5" w:rsidDel="00F6587A">
        <w:rPr>
          <w:rFonts w:cs="Times New Roman"/>
          <w:color w:val="000000" w:themeColor="text1"/>
          <w:szCs w:val="22"/>
        </w:rPr>
        <w:t xml:space="preserve">mg/kg ustekinumaba glede na telesno maso (glejte </w:t>
      </w:r>
      <w:r w:rsidRPr="00AB16C5">
        <w:rPr>
          <w:rFonts w:cs="Times New Roman"/>
          <w:color w:val="000000" w:themeColor="text1"/>
          <w:szCs w:val="22"/>
        </w:rPr>
        <w:t>poglavje</w:t>
      </w:r>
      <w:r w:rsidR="00840CB2">
        <w:rPr>
          <w:rFonts w:cs="Times New Roman"/>
          <w:color w:val="000000" w:themeColor="text1"/>
          <w:szCs w:val="22"/>
        </w:rPr>
        <w:t> </w:t>
      </w:r>
      <w:r w:rsidRPr="00AB16C5">
        <w:rPr>
          <w:rFonts w:cs="Times New Roman"/>
          <w:color w:val="000000" w:themeColor="text1"/>
          <w:szCs w:val="22"/>
        </w:rPr>
        <w:t>4.</w:t>
      </w:r>
      <w:r w:rsidR="00BB4C1D" w:rsidRPr="00AB16C5">
        <w:rPr>
          <w:rFonts w:cs="Times New Roman"/>
          <w:color w:val="000000" w:themeColor="text1"/>
          <w:szCs w:val="22"/>
        </w:rPr>
        <w:t>2</w:t>
      </w:r>
      <w:r w:rsidR="00840CB2">
        <w:rPr>
          <w:rFonts w:cs="Times New Roman"/>
          <w:color w:val="000000" w:themeColor="text1"/>
          <w:szCs w:val="22"/>
        </w:rPr>
        <w:t xml:space="preserve"> </w:t>
      </w:r>
      <w:r w:rsidRPr="00AB16C5">
        <w:rPr>
          <w:rFonts w:cs="Times New Roman"/>
          <w:color w:val="000000" w:themeColor="text1"/>
          <w:szCs w:val="22"/>
        </w:rPr>
        <w:t xml:space="preserve">v povzetku glavnih značilnosti zdravila </w:t>
      </w:r>
      <w:r w:rsidR="003850A7">
        <w:rPr>
          <w:rFonts w:cs="Times New Roman"/>
          <w:color w:val="000000" w:themeColor="text1"/>
          <w:szCs w:val="22"/>
        </w:rPr>
        <w:t>Fymskina</w:t>
      </w:r>
      <w:r w:rsidRPr="00AB16C5">
        <w:rPr>
          <w:rFonts w:cs="Times New Roman"/>
          <w:color w:val="000000" w:themeColor="text1"/>
          <w:szCs w:val="22"/>
        </w:rPr>
        <w:t xml:space="preserve"> 13</w:t>
      </w:r>
      <w:r w:rsidR="00BB4C1D" w:rsidRPr="00AB16C5">
        <w:rPr>
          <w:rFonts w:cs="Times New Roman"/>
          <w:color w:val="000000" w:themeColor="text1"/>
          <w:szCs w:val="22"/>
        </w:rPr>
        <w:t>0 </w:t>
      </w:r>
      <w:r w:rsidRPr="00AB16C5">
        <w:rPr>
          <w:rFonts w:cs="Times New Roman"/>
          <w:color w:val="000000" w:themeColor="text1"/>
          <w:szCs w:val="22"/>
        </w:rPr>
        <w:t>mg koncentrat za raztopino za infundiranje), fiksni odmerek 13</w:t>
      </w:r>
      <w:r w:rsidR="00BB4C1D" w:rsidRPr="00AB16C5">
        <w:rPr>
          <w:rFonts w:cs="Times New Roman"/>
          <w:color w:val="000000" w:themeColor="text1"/>
          <w:szCs w:val="22"/>
        </w:rPr>
        <w:t>0 </w:t>
      </w:r>
      <w:r w:rsidRPr="00AB16C5">
        <w:rPr>
          <w:rFonts w:cs="Times New Roman"/>
          <w:color w:val="000000" w:themeColor="text1"/>
          <w:szCs w:val="22"/>
        </w:rPr>
        <w:t>mg ustekinumaba ali placebo.</w:t>
      </w:r>
    </w:p>
    <w:p w14:paraId="01E0ED4B" w14:textId="77777777" w:rsidR="00BB4C1D" w:rsidRPr="00AB16C5" w:rsidRDefault="00BB4C1D" w:rsidP="00BB4C1D">
      <w:pPr>
        <w:rPr>
          <w:rFonts w:cs="Times New Roman"/>
          <w:color w:val="000000" w:themeColor="text1"/>
          <w:szCs w:val="22"/>
        </w:rPr>
      </w:pPr>
    </w:p>
    <w:p w14:paraId="2CFC156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v študiji UNITI</w:t>
      </w:r>
      <w:r w:rsidR="00840CB2">
        <w:rPr>
          <w:rFonts w:cs="Times New Roman"/>
          <w:color w:val="000000" w:themeColor="text1"/>
          <w:szCs w:val="22"/>
        </w:rPr>
        <w:noBreakHyphen/>
      </w:r>
      <w:r w:rsidR="00BB4C1D" w:rsidRPr="00AB16C5">
        <w:rPr>
          <w:rFonts w:cs="Times New Roman"/>
          <w:color w:val="000000" w:themeColor="text1"/>
          <w:szCs w:val="22"/>
        </w:rPr>
        <w:t>1 </w:t>
      </w:r>
      <w:r w:rsidRPr="00AB16C5">
        <w:rPr>
          <w:rFonts w:cs="Times New Roman"/>
          <w:color w:val="000000" w:themeColor="text1"/>
          <w:szCs w:val="22"/>
        </w:rPr>
        <w:t xml:space="preserve">predhodno zdravljenje z zaviralci TNFα ni bilo uspešno ali pa ga niso prenašali. Pri približno 48% bolnikov je bilo neuspešno </w:t>
      </w:r>
      <w:r w:rsidR="00BB4C1D" w:rsidRPr="00AB16C5">
        <w:rPr>
          <w:rFonts w:cs="Times New Roman"/>
          <w:color w:val="000000" w:themeColor="text1"/>
          <w:szCs w:val="22"/>
        </w:rPr>
        <w:t>1 </w:t>
      </w:r>
      <w:r w:rsidRPr="00AB16C5">
        <w:rPr>
          <w:rFonts w:cs="Times New Roman"/>
          <w:color w:val="000000" w:themeColor="text1"/>
          <w:szCs w:val="22"/>
        </w:rPr>
        <w:t xml:space="preserve">predhodno zdravljenje z zaviralci TNFα in pri 52% </w:t>
      </w:r>
      <w:r w:rsidR="00BB4C1D" w:rsidRPr="00AB16C5">
        <w:rPr>
          <w:rFonts w:cs="Times New Roman"/>
          <w:color w:val="000000" w:themeColor="text1"/>
          <w:szCs w:val="22"/>
        </w:rPr>
        <w:t>2</w:t>
      </w:r>
      <w:r w:rsidR="00840CB2">
        <w:rPr>
          <w:rFonts w:cs="Times New Roman"/>
          <w:color w:val="000000" w:themeColor="text1"/>
          <w:szCs w:val="22"/>
        </w:rPr>
        <w:t xml:space="preserve"> </w:t>
      </w:r>
      <w:r w:rsidRPr="00AB16C5">
        <w:rPr>
          <w:rFonts w:cs="Times New Roman"/>
          <w:color w:val="000000" w:themeColor="text1"/>
          <w:szCs w:val="22"/>
        </w:rPr>
        <w:t xml:space="preserve">ali </w:t>
      </w:r>
      <w:r w:rsidR="00BB4C1D" w:rsidRPr="00AB16C5">
        <w:rPr>
          <w:rFonts w:cs="Times New Roman"/>
          <w:color w:val="000000" w:themeColor="text1"/>
          <w:szCs w:val="22"/>
        </w:rPr>
        <w:t>3 </w:t>
      </w:r>
      <w:r w:rsidRPr="00AB16C5">
        <w:rPr>
          <w:rFonts w:cs="Times New Roman"/>
          <w:color w:val="000000" w:themeColor="text1"/>
          <w:szCs w:val="22"/>
        </w:rPr>
        <w:t>predhodna zdravljenja z zaviralci TNFα. Pri 29,1% bolnikov v tej študiji je bil začetni odziv na zdravljenje z zaviralci TNFα nezadosten (primarno neodzivni bolniki), 69,4%</w:t>
      </w:r>
      <w:r w:rsidR="00840CB2">
        <w:rPr>
          <w:rFonts w:cs="Times New Roman"/>
          <w:color w:val="000000" w:themeColor="text1"/>
          <w:szCs w:val="22"/>
        </w:rPr>
        <w:t> </w:t>
      </w:r>
      <w:r w:rsidRPr="00AB16C5">
        <w:rPr>
          <w:rFonts w:cs="Times New Roman"/>
          <w:color w:val="000000" w:themeColor="text1"/>
          <w:szCs w:val="22"/>
        </w:rPr>
        <w:t>bolnikov se je sprva odzvalo, a so odziv izgubili (sekundarno neodzivni bolniki), 36,4% bolnikov pa zdravljenja ni prenašalo.</w:t>
      </w:r>
    </w:p>
    <w:p w14:paraId="5DCE3BB4" w14:textId="77777777" w:rsidR="00BB4C1D" w:rsidRPr="00AB16C5" w:rsidRDefault="00BB4C1D" w:rsidP="00BB4C1D">
      <w:pPr>
        <w:rPr>
          <w:rFonts w:cs="Times New Roman"/>
          <w:color w:val="000000" w:themeColor="text1"/>
          <w:szCs w:val="22"/>
        </w:rPr>
      </w:pPr>
    </w:p>
    <w:p w14:paraId="4BD56213"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v študiji UNITI</w:t>
      </w:r>
      <w:r w:rsidR="00840CB2">
        <w:rPr>
          <w:rFonts w:cs="Times New Roman"/>
          <w:color w:val="000000" w:themeColor="text1"/>
          <w:szCs w:val="22"/>
        </w:rPr>
        <w:noBreakHyphen/>
      </w:r>
      <w:r w:rsidR="00BB4C1D" w:rsidRPr="00AB16C5">
        <w:rPr>
          <w:rFonts w:cs="Times New Roman"/>
          <w:color w:val="000000" w:themeColor="text1"/>
          <w:szCs w:val="22"/>
        </w:rPr>
        <w:t>2 </w:t>
      </w:r>
      <w:r w:rsidRPr="00AB16C5">
        <w:rPr>
          <w:rFonts w:cs="Times New Roman"/>
          <w:color w:val="000000" w:themeColor="text1"/>
          <w:szCs w:val="22"/>
        </w:rPr>
        <w:t>je bilo neuspešno najmanj eno konvencionalno zdravljenje (vključno s kortikosteroidi ali imunomodulatorji) in se še niso zdravili z zaviralci TNFα (68,6%) ali pa so se zdravili z zaviralci TNFα in se na zdravljenje niso odzvali (31,4%).</w:t>
      </w:r>
    </w:p>
    <w:p w14:paraId="54204C24" w14:textId="77777777" w:rsidR="00BB4C1D" w:rsidRPr="00AB16C5" w:rsidRDefault="00BB4C1D" w:rsidP="00BB4C1D">
      <w:pPr>
        <w:rPr>
          <w:rFonts w:cs="Times New Roman"/>
          <w:color w:val="000000" w:themeColor="text1"/>
          <w:szCs w:val="22"/>
        </w:rPr>
      </w:pPr>
    </w:p>
    <w:p w14:paraId="7615E7BA" w14:textId="199DC89A" w:rsidR="00BB4C1D" w:rsidRPr="00AB16C5" w:rsidRDefault="00EF4B03" w:rsidP="00BB4C1D">
      <w:pPr>
        <w:rPr>
          <w:rFonts w:cs="Times New Roman"/>
          <w:color w:val="000000" w:themeColor="text1"/>
          <w:szCs w:val="22"/>
        </w:rPr>
      </w:pPr>
      <w:r w:rsidRPr="00AB16C5">
        <w:rPr>
          <w:rFonts w:cs="Times New Roman"/>
          <w:color w:val="000000" w:themeColor="text1"/>
          <w:szCs w:val="22"/>
        </w:rPr>
        <w:t>V študijah UNITI</w:t>
      </w:r>
      <w:r w:rsidR="00840CB2">
        <w:rPr>
          <w:rFonts w:cs="Times New Roman"/>
          <w:color w:val="000000" w:themeColor="text1"/>
          <w:szCs w:val="22"/>
        </w:rPr>
        <w:noBreakHyphen/>
      </w:r>
      <w:r w:rsidR="00BB4C1D" w:rsidRPr="00AB16C5">
        <w:rPr>
          <w:rFonts w:cs="Times New Roman"/>
          <w:color w:val="000000" w:themeColor="text1"/>
          <w:szCs w:val="22"/>
        </w:rPr>
        <w:t>1 </w:t>
      </w:r>
      <w:r w:rsidRPr="00AB16C5">
        <w:rPr>
          <w:rFonts w:cs="Times New Roman"/>
          <w:color w:val="000000" w:themeColor="text1"/>
          <w:szCs w:val="22"/>
        </w:rPr>
        <w:t>in UNITI</w:t>
      </w:r>
      <w:r w:rsidR="00840CB2">
        <w:rPr>
          <w:rFonts w:cs="Times New Roman"/>
          <w:color w:val="000000" w:themeColor="text1"/>
          <w:szCs w:val="22"/>
        </w:rPr>
        <w:noBreakHyphen/>
      </w:r>
      <w:r w:rsidR="00BB4C1D" w:rsidRPr="00AB16C5">
        <w:rPr>
          <w:rFonts w:cs="Times New Roman"/>
          <w:color w:val="000000" w:themeColor="text1"/>
          <w:szCs w:val="22"/>
        </w:rPr>
        <w:t>2 </w:t>
      </w:r>
      <w:r w:rsidRPr="00AB16C5">
        <w:rPr>
          <w:rFonts w:cs="Times New Roman"/>
          <w:color w:val="000000" w:themeColor="text1"/>
          <w:szCs w:val="22"/>
        </w:rPr>
        <w:t>je v skupini, ki je prejemala ustekinumab, statistično značilno večji delež bolnikov dosegel klinični odziv in remisijo, v primerjavi s skupino, ki je prejemala placebo (Preglednica</w:t>
      </w:r>
      <w:r w:rsidR="00840CB2">
        <w:rPr>
          <w:rFonts w:cs="Times New Roman"/>
          <w:color w:val="000000" w:themeColor="text1"/>
          <w:szCs w:val="22"/>
        </w:rPr>
        <w:t> </w:t>
      </w:r>
      <w:r w:rsidR="00F6587A">
        <w:rPr>
          <w:rFonts w:cs="Times New Roman"/>
          <w:color w:val="000000" w:themeColor="text1"/>
          <w:szCs w:val="22"/>
        </w:rPr>
        <w:t>8</w:t>
      </w:r>
      <w:r w:rsidRPr="00AB16C5">
        <w:rPr>
          <w:rFonts w:cs="Times New Roman"/>
          <w:color w:val="000000" w:themeColor="text1"/>
          <w:szCs w:val="22"/>
        </w:rPr>
        <w:t>). Razlika v deležu kliničnih odzivov in remisij je bila pri bolnikih, ki so prejemali ustekinumab, statistično značilna že v 3.</w:t>
      </w:r>
      <w:r w:rsidR="00840CB2">
        <w:rPr>
          <w:rFonts w:cs="Times New Roman"/>
          <w:color w:val="000000" w:themeColor="text1"/>
          <w:szCs w:val="22"/>
        </w:rPr>
        <w:t> </w:t>
      </w:r>
      <w:r w:rsidRPr="00AB16C5">
        <w:rPr>
          <w:rFonts w:cs="Times New Roman"/>
          <w:color w:val="000000" w:themeColor="text1"/>
          <w:szCs w:val="22"/>
        </w:rPr>
        <w:t>tednu in se je povečevala do 8.</w:t>
      </w:r>
      <w:r w:rsidR="00840CB2">
        <w:rPr>
          <w:rFonts w:cs="Times New Roman"/>
          <w:color w:val="000000" w:themeColor="text1"/>
          <w:szCs w:val="22"/>
        </w:rPr>
        <w:t> </w:t>
      </w:r>
      <w:r w:rsidRPr="00AB16C5">
        <w:rPr>
          <w:rFonts w:cs="Times New Roman"/>
          <w:color w:val="000000" w:themeColor="text1"/>
          <w:szCs w:val="22"/>
        </w:rPr>
        <w:t>tedna. V obeh indukcijskih študijah je bila učinkovitost boljša in odziv dolgotrajnejši v skupini, ki je prejemala odmerek glede na telesno maso, kot v skupini, ki je prejemala odmerek 13</w:t>
      </w:r>
      <w:r w:rsidR="00BB4C1D" w:rsidRPr="00AB16C5">
        <w:rPr>
          <w:rFonts w:cs="Times New Roman"/>
          <w:color w:val="000000" w:themeColor="text1"/>
          <w:szCs w:val="22"/>
        </w:rPr>
        <w:t>0 </w:t>
      </w:r>
      <w:r w:rsidRPr="00AB16C5">
        <w:rPr>
          <w:rFonts w:cs="Times New Roman"/>
          <w:color w:val="000000" w:themeColor="text1"/>
          <w:szCs w:val="22"/>
        </w:rPr>
        <w:t>mg, zato je odmerek glede na telesno maso priporočeni intravenski indukcijski odmerek.</w:t>
      </w:r>
    </w:p>
    <w:p w14:paraId="4167C4EE" w14:textId="77777777" w:rsidR="00BB4C1D" w:rsidRPr="00AB16C5" w:rsidRDefault="00BB4C1D" w:rsidP="00BB4C1D">
      <w:pPr>
        <w:rPr>
          <w:rFonts w:cs="Times New Roman"/>
          <w:color w:val="000000" w:themeColor="text1"/>
          <w:szCs w:val="22"/>
        </w:rPr>
      </w:pPr>
    </w:p>
    <w:p w14:paraId="44FAA9C4" w14:textId="55256AED" w:rsidR="00BC1314" w:rsidRPr="00AB16C5" w:rsidRDefault="00EF4B03" w:rsidP="003159FF">
      <w:pPr>
        <w:ind w:left="1701" w:hanging="1701"/>
        <w:rPr>
          <w:rFonts w:cs="Times New Roman"/>
          <w:i/>
          <w:color w:val="000000" w:themeColor="text1"/>
          <w:szCs w:val="22"/>
        </w:rPr>
      </w:pPr>
      <w:r w:rsidRPr="00AB16C5">
        <w:rPr>
          <w:rFonts w:cs="Times New Roman"/>
          <w:i/>
          <w:color w:val="000000" w:themeColor="text1"/>
          <w:szCs w:val="22"/>
        </w:rPr>
        <w:t>Preglednica</w:t>
      </w:r>
      <w:r w:rsidR="00840CB2">
        <w:rPr>
          <w:rFonts w:cs="Times New Roman"/>
          <w:i/>
          <w:color w:val="000000" w:themeColor="text1"/>
          <w:szCs w:val="22"/>
        </w:rPr>
        <w:t> </w:t>
      </w:r>
      <w:r w:rsidR="00F6587A">
        <w:rPr>
          <w:rFonts w:cs="Times New Roman"/>
          <w:i/>
          <w:color w:val="000000" w:themeColor="text1"/>
          <w:szCs w:val="22"/>
        </w:rPr>
        <w:t>8</w:t>
      </w:r>
      <w:r w:rsidRPr="00AB16C5">
        <w:rPr>
          <w:rFonts w:cs="Times New Roman"/>
          <w:i/>
          <w:color w:val="000000" w:themeColor="text1"/>
          <w:szCs w:val="22"/>
        </w:rPr>
        <w:t>:</w:t>
      </w:r>
      <w:r w:rsidRPr="00AB16C5">
        <w:rPr>
          <w:rFonts w:cs="Times New Roman"/>
          <w:i/>
          <w:color w:val="000000" w:themeColor="text1"/>
          <w:szCs w:val="22"/>
        </w:rPr>
        <w:tab/>
        <w:t>Indukcija kliničnega odziva in klinične remisije v študijah UNITI</w:t>
      </w:r>
      <w:r w:rsidR="00840CB2">
        <w:rPr>
          <w:rFonts w:cs="Times New Roman"/>
          <w:i/>
          <w:color w:val="000000" w:themeColor="text1"/>
          <w:szCs w:val="22"/>
        </w:rPr>
        <w:noBreakHyphen/>
      </w:r>
      <w:r w:rsidR="00BB4C1D" w:rsidRPr="00AB16C5">
        <w:rPr>
          <w:rFonts w:cs="Times New Roman"/>
          <w:i/>
          <w:color w:val="000000" w:themeColor="text1"/>
          <w:szCs w:val="22"/>
        </w:rPr>
        <w:t>1</w:t>
      </w:r>
      <w:r w:rsidR="00154FDE" w:rsidRPr="00AB16C5">
        <w:rPr>
          <w:rFonts w:cs="Times New Roman"/>
          <w:i/>
          <w:color w:val="000000" w:themeColor="text1"/>
          <w:szCs w:val="22"/>
        </w:rPr>
        <w:t xml:space="preserve"> </w:t>
      </w:r>
      <w:r w:rsidRPr="00AB16C5">
        <w:rPr>
          <w:rFonts w:cs="Times New Roman"/>
          <w:i/>
          <w:color w:val="000000" w:themeColor="text1"/>
          <w:szCs w:val="22"/>
        </w:rPr>
        <w:t>in UNITI</w:t>
      </w:r>
      <w:r w:rsidR="00840CB2">
        <w:rPr>
          <w:rFonts w:cs="Times New Roman"/>
          <w:i/>
          <w:color w:val="000000" w:themeColor="text1"/>
          <w:szCs w:val="22"/>
        </w:rPr>
        <w:noBreakHyphen/>
      </w:r>
      <w:r w:rsidRPr="00AB16C5">
        <w:rPr>
          <w:rFonts w:cs="Times New Roman"/>
          <w:i/>
          <w:color w:val="000000" w:themeColor="text1"/>
          <w:szCs w:val="22"/>
        </w:rPr>
        <w:t>2</w:t>
      </w:r>
    </w:p>
    <w:tbl>
      <w:tblPr>
        <w:tblOverlap w:val="never"/>
        <w:tblW w:w="5000" w:type="pct"/>
        <w:tblLayout w:type="fixed"/>
        <w:tblLook w:val="04A0" w:firstRow="1" w:lastRow="0" w:firstColumn="1" w:lastColumn="0" w:noHBand="0" w:noVBand="1"/>
      </w:tblPr>
      <w:tblGrid>
        <w:gridCol w:w="3111"/>
        <w:gridCol w:w="1434"/>
        <w:gridCol w:w="1556"/>
        <w:gridCol w:w="1421"/>
        <w:gridCol w:w="1543"/>
      </w:tblGrid>
      <w:tr w:rsidR="00BC1314" w:rsidRPr="00AB16C5" w14:paraId="33688AFA" w14:textId="77777777" w:rsidTr="00840CB2">
        <w:tc>
          <w:tcPr>
            <w:tcW w:w="1716" w:type="pct"/>
            <w:tcBorders>
              <w:top w:val="single" w:sz="4" w:space="0" w:color="auto"/>
              <w:left w:val="single" w:sz="4" w:space="0" w:color="auto"/>
            </w:tcBorders>
            <w:shd w:val="clear" w:color="auto" w:fill="auto"/>
          </w:tcPr>
          <w:p w14:paraId="5F4F8CBB" w14:textId="77777777" w:rsidR="00BC1314" w:rsidRPr="00AB16C5" w:rsidRDefault="00BC1314" w:rsidP="00BB4C1D">
            <w:pPr>
              <w:rPr>
                <w:rFonts w:cs="Times New Roman"/>
                <w:color w:val="000000" w:themeColor="text1"/>
                <w:szCs w:val="22"/>
              </w:rPr>
            </w:pPr>
          </w:p>
        </w:tc>
        <w:tc>
          <w:tcPr>
            <w:tcW w:w="1649" w:type="pct"/>
            <w:gridSpan w:val="2"/>
            <w:tcBorders>
              <w:top w:val="single" w:sz="4" w:space="0" w:color="auto"/>
              <w:left w:val="single" w:sz="4" w:space="0" w:color="auto"/>
            </w:tcBorders>
            <w:shd w:val="clear" w:color="auto" w:fill="auto"/>
            <w:vAlign w:val="bottom"/>
          </w:tcPr>
          <w:p w14:paraId="09D6DB8C" w14:textId="77777777" w:rsidR="00BC1314" w:rsidRPr="00AB16C5" w:rsidRDefault="00EF4B03" w:rsidP="00840CB2">
            <w:pPr>
              <w:jc w:val="center"/>
              <w:rPr>
                <w:rFonts w:cs="Times New Roman"/>
                <w:b/>
                <w:color w:val="000000" w:themeColor="text1"/>
                <w:szCs w:val="22"/>
              </w:rPr>
            </w:pPr>
            <w:r w:rsidRPr="00AB16C5">
              <w:rPr>
                <w:rFonts w:cs="Times New Roman"/>
                <w:b/>
                <w:color w:val="000000" w:themeColor="text1"/>
                <w:szCs w:val="22"/>
              </w:rPr>
              <w:t>UNITI</w:t>
            </w:r>
            <w:r w:rsidR="00840CB2">
              <w:rPr>
                <w:rFonts w:cs="Times New Roman"/>
                <w:b/>
                <w:color w:val="000000" w:themeColor="text1"/>
                <w:szCs w:val="22"/>
              </w:rPr>
              <w:noBreakHyphen/>
            </w:r>
            <w:r w:rsidRPr="00AB16C5">
              <w:rPr>
                <w:rFonts w:cs="Times New Roman"/>
                <w:b/>
                <w:color w:val="000000" w:themeColor="text1"/>
                <w:szCs w:val="22"/>
              </w:rPr>
              <w:t>1*</w:t>
            </w:r>
          </w:p>
        </w:tc>
        <w:tc>
          <w:tcPr>
            <w:tcW w:w="1635" w:type="pct"/>
            <w:gridSpan w:val="2"/>
            <w:tcBorders>
              <w:top w:val="single" w:sz="4" w:space="0" w:color="auto"/>
              <w:left w:val="single" w:sz="4" w:space="0" w:color="auto"/>
              <w:right w:val="single" w:sz="4" w:space="0" w:color="auto"/>
            </w:tcBorders>
            <w:shd w:val="clear" w:color="auto" w:fill="auto"/>
            <w:vAlign w:val="bottom"/>
          </w:tcPr>
          <w:p w14:paraId="12B135C5" w14:textId="77777777" w:rsidR="00BC1314" w:rsidRPr="00AB16C5" w:rsidRDefault="00EF4B03" w:rsidP="00840CB2">
            <w:pPr>
              <w:jc w:val="center"/>
              <w:rPr>
                <w:rFonts w:cs="Times New Roman"/>
                <w:b/>
                <w:color w:val="000000" w:themeColor="text1"/>
                <w:szCs w:val="22"/>
              </w:rPr>
            </w:pPr>
            <w:r w:rsidRPr="00AB16C5">
              <w:rPr>
                <w:rFonts w:cs="Times New Roman"/>
                <w:b/>
                <w:color w:val="000000" w:themeColor="text1"/>
                <w:szCs w:val="22"/>
              </w:rPr>
              <w:t>UNITI</w:t>
            </w:r>
            <w:r w:rsidR="00840CB2">
              <w:rPr>
                <w:rFonts w:cs="Times New Roman"/>
                <w:b/>
                <w:color w:val="000000" w:themeColor="text1"/>
                <w:szCs w:val="22"/>
              </w:rPr>
              <w:noBreakHyphen/>
            </w:r>
            <w:r w:rsidRPr="00AB16C5">
              <w:rPr>
                <w:rFonts w:cs="Times New Roman"/>
                <w:b/>
                <w:color w:val="000000" w:themeColor="text1"/>
                <w:szCs w:val="22"/>
              </w:rPr>
              <w:t>2**</w:t>
            </w:r>
          </w:p>
        </w:tc>
      </w:tr>
      <w:tr w:rsidR="00840CB2" w:rsidRPr="00AB16C5" w14:paraId="4BC220F4" w14:textId="77777777" w:rsidTr="00840CB2">
        <w:tc>
          <w:tcPr>
            <w:tcW w:w="1716" w:type="pct"/>
            <w:tcBorders>
              <w:top w:val="single" w:sz="4" w:space="0" w:color="auto"/>
              <w:left w:val="single" w:sz="4" w:space="0" w:color="auto"/>
            </w:tcBorders>
            <w:shd w:val="clear" w:color="auto" w:fill="auto"/>
          </w:tcPr>
          <w:p w14:paraId="4CA86C71" w14:textId="77777777" w:rsidR="00BC1314" w:rsidRPr="00AB16C5" w:rsidRDefault="00BC1314" w:rsidP="00BB4C1D">
            <w:pPr>
              <w:rPr>
                <w:rFonts w:cs="Times New Roman"/>
                <w:color w:val="000000" w:themeColor="text1"/>
                <w:szCs w:val="22"/>
              </w:rPr>
            </w:pPr>
          </w:p>
        </w:tc>
        <w:tc>
          <w:tcPr>
            <w:tcW w:w="791" w:type="pct"/>
            <w:tcBorders>
              <w:top w:val="single" w:sz="4" w:space="0" w:color="auto"/>
              <w:left w:val="single" w:sz="4" w:space="0" w:color="auto"/>
            </w:tcBorders>
            <w:shd w:val="clear" w:color="auto" w:fill="auto"/>
          </w:tcPr>
          <w:p w14:paraId="7454F9CC" w14:textId="77777777" w:rsidR="00840CB2" w:rsidRDefault="00EF4B03" w:rsidP="00840CB2">
            <w:pPr>
              <w:jc w:val="center"/>
              <w:rPr>
                <w:rFonts w:cs="Times New Roman"/>
                <w:b/>
                <w:color w:val="000000" w:themeColor="text1"/>
                <w:szCs w:val="22"/>
              </w:rPr>
            </w:pPr>
            <w:r w:rsidRPr="00AB16C5">
              <w:rPr>
                <w:rFonts w:cs="Times New Roman"/>
                <w:b/>
                <w:color w:val="000000" w:themeColor="text1"/>
                <w:szCs w:val="22"/>
              </w:rPr>
              <w:t>placebo</w:t>
            </w:r>
          </w:p>
          <w:p w14:paraId="7B0003A3" w14:textId="77777777" w:rsidR="00BC1314" w:rsidRPr="00AB16C5" w:rsidRDefault="00EF4B03" w:rsidP="00840CB2">
            <w:pPr>
              <w:jc w:val="center"/>
              <w:rPr>
                <w:rFonts w:cs="Times New Roman"/>
                <w:b/>
                <w:color w:val="000000" w:themeColor="text1"/>
                <w:szCs w:val="22"/>
              </w:rPr>
            </w:pPr>
            <w:r w:rsidRPr="00AB16C5">
              <w:rPr>
                <w:rFonts w:cs="Times New Roman"/>
                <w:b/>
                <w:color w:val="000000" w:themeColor="text1"/>
                <w:szCs w:val="22"/>
              </w:rPr>
              <w:t>n</w:t>
            </w:r>
            <w:r w:rsidR="00154FDE" w:rsidRPr="00AB16C5">
              <w:rPr>
                <w:rFonts w:cs="Times New Roman"/>
                <w:b/>
                <w:color w:val="000000" w:themeColor="text1"/>
                <w:szCs w:val="22"/>
              </w:rPr>
              <w:t> </w:t>
            </w:r>
            <w:r w:rsidRPr="00AB16C5">
              <w:rPr>
                <w:rFonts w:cs="Times New Roman"/>
                <w:b/>
                <w:color w:val="000000" w:themeColor="text1"/>
                <w:szCs w:val="22"/>
              </w:rPr>
              <w:t>=</w:t>
            </w:r>
            <w:r w:rsidR="00154FDE" w:rsidRPr="00AB16C5">
              <w:rPr>
                <w:rFonts w:cs="Times New Roman"/>
                <w:b/>
                <w:color w:val="000000" w:themeColor="text1"/>
                <w:szCs w:val="22"/>
              </w:rPr>
              <w:t> </w:t>
            </w:r>
            <w:r w:rsidRPr="00AB16C5">
              <w:rPr>
                <w:rFonts w:cs="Times New Roman"/>
                <w:b/>
                <w:color w:val="000000" w:themeColor="text1"/>
                <w:szCs w:val="22"/>
              </w:rPr>
              <w:t>247</w:t>
            </w:r>
          </w:p>
        </w:tc>
        <w:tc>
          <w:tcPr>
            <w:tcW w:w="858" w:type="pct"/>
            <w:tcBorders>
              <w:top w:val="single" w:sz="4" w:space="0" w:color="auto"/>
              <w:left w:val="single" w:sz="4" w:space="0" w:color="auto"/>
            </w:tcBorders>
            <w:shd w:val="clear" w:color="auto" w:fill="auto"/>
            <w:vAlign w:val="bottom"/>
          </w:tcPr>
          <w:p w14:paraId="4A988039" w14:textId="77777777" w:rsidR="00840CB2" w:rsidRDefault="00EF4B03" w:rsidP="00840CB2">
            <w:pPr>
              <w:jc w:val="center"/>
              <w:rPr>
                <w:rFonts w:cs="Times New Roman"/>
                <w:b/>
                <w:color w:val="000000" w:themeColor="text1"/>
                <w:szCs w:val="22"/>
              </w:rPr>
            </w:pPr>
            <w:r w:rsidRPr="00AB16C5">
              <w:rPr>
                <w:rFonts w:cs="Times New Roman"/>
                <w:b/>
                <w:color w:val="000000" w:themeColor="text1"/>
                <w:szCs w:val="22"/>
              </w:rPr>
              <w:t>Priporočeni odmerek ustekinumaba</w:t>
            </w:r>
          </w:p>
          <w:p w14:paraId="577BD5DC" w14:textId="77777777" w:rsidR="00BC1314" w:rsidRPr="00AB16C5" w:rsidRDefault="00EF4B03" w:rsidP="00840CB2">
            <w:pPr>
              <w:jc w:val="center"/>
              <w:rPr>
                <w:rFonts w:cs="Times New Roman"/>
                <w:b/>
                <w:color w:val="000000" w:themeColor="text1"/>
                <w:szCs w:val="22"/>
              </w:rPr>
            </w:pPr>
            <w:r w:rsidRPr="00AB16C5">
              <w:rPr>
                <w:rFonts w:cs="Times New Roman"/>
                <w:b/>
                <w:color w:val="000000" w:themeColor="text1"/>
                <w:szCs w:val="22"/>
              </w:rPr>
              <w:t>n</w:t>
            </w:r>
            <w:r w:rsidR="00154FDE" w:rsidRPr="00AB16C5">
              <w:rPr>
                <w:rFonts w:cs="Times New Roman"/>
                <w:b/>
                <w:color w:val="000000" w:themeColor="text1"/>
                <w:szCs w:val="22"/>
              </w:rPr>
              <w:t> </w:t>
            </w:r>
            <w:r w:rsidRPr="00AB16C5">
              <w:rPr>
                <w:rFonts w:cs="Times New Roman"/>
                <w:b/>
                <w:color w:val="000000" w:themeColor="text1"/>
                <w:szCs w:val="22"/>
              </w:rPr>
              <w:t>=</w:t>
            </w:r>
            <w:r w:rsidR="00154FDE" w:rsidRPr="00AB16C5">
              <w:rPr>
                <w:rFonts w:cs="Times New Roman"/>
                <w:b/>
                <w:color w:val="000000" w:themeColor="text1"/>
                <w:szCs w:val="22"/>
              </w:rPr>
              <w:t> </w:t>
            </w:r>
            <w:r w:rsidRPr="00AB16C5">
              <w:rPr>
                <w:rFonts w:cs="Times New Roman"/>
                <w:b/>
                <w:color w:val="000000" w:themeColor="text1"/>
                <w:szCs w:val="22"/>
              </w:rPr>
              <w:t>249</w:t>
            </w:r>
          </w:p>
        </w:tc>
        <w:tc>
          <w:tcPr>
            <w:tcW w:w="784" w:type="pct"/>
            <w:tcBorders>
              <w:top w:val="single" w:sz="4" w:space="0" w:color="auto"/>
              <w:left w:val="single" w:sz="4" w:space="0" w:color="auto"/>
            </w:tcBorders>
            <w:shd w:val="clear" w:color="auto" w:fill="auto"/>
          </w:tcPr>
          <w:p w14:paraId="44C839E1" w14:textId="77777777" w:rsidR="00840CB2" w:rsidRDefault="00EF4B03" w:rsidP="00840CB2">
            <w:pPr>
              <w:jc w:val="center"/>
              <w:rPr>
                <w:rFonts w:cs="Times New Roman"/>
                <w:b/>
                <w:color w:val="000000" w:themeColor="text1"/>
                <w:szCs w:val="22"/>
              </w:rPr>
            </w:pPr>
            <w:r w:rsidRPr="00AB16C5">
              <w:rPr>
                <w:rFonts w:cs="Times New Roman"/>
                <w:b/>
                <w:color w:val="000000" w:themeColor="text1"/>
                <w:szCs w:val="22"/>
              </w:rPr>
              <w:t>Placebo</w:t>
            </w:r>
          </w:p>
          <w:p w14:paraId="5061483A" w14:textId="77777777" w:rsidR="00BC1314" w:rsidRPr="00AB16C5" w:rsidRDefault="00EF4B03" w:rsidP="00840CB2">
            <w:pPr>
              <w:jc w:val="center"/>
              <w:rPr>
                <w:rFonts w:cs="Times New Roman"/>
                <w:b/>
                <w:color w:val="000000" w:themeColor="text1"/>
                <w:szCs w:val="22"/>
              </w:rPr>
            </w:pPr>
            <w:r w:rsidRPr="00AB16C5">
              <w:rPr>
                <w:rFonts w:cs="Times New Roman"/>
                <w:b/>
                <w:color w:val="000000" w:themeColor="text1"/>
                <w:szCs w:val="22"/>
              </w:rPr>
              <w:t>N</w:t>
            </w:r>
            <w:r w:rsidR="00154FDE" w:rsidRPr="00AB16C5">
              <w:rPr>
                <w:rFonts w:cs="Times New Roman"/>
                <w:b/>
                <w:color w:val="000000" w:themeColor="text1"/>
                <w:szCs w:val="22"/>
              </w:rPr>
              <w:t> </w:t>
            </w:r>
            <w:r w:rsidRPr="00AB16C5">
              <w:rPr>
                <w:rFonts w:cs="Times New Roman"/>
                <w:b/>
                <w:color w:val="000000" w:themeColor="text1"/>
                <w:szCs w:val="22"/>
              </w:rPr>
              <w:t>=</w:t>
            </w:r>
            <w:r w:rsidR="00154FDE" w:rsidRPr="00AB16C5">
              <w:rPr>
                <w:rFonts w:cs="Times New Roman"/>
                <w:b/>
                <w:color w:val="000000" w:themeColor="text1"/>
                <w:szCs w:val="22"/>
              </w:rPr>
              <w:t> </w:t>
            </w:r>
            <w:r w:rsidRPr="00AB16C5">
              <w:rPr>
                <w:rFonts w:cs="Times New Roman"/>
                <w:b/>
                <w:color w:val="000000" w:themeColor="text1"/>
                <w:szCs w:val="22"/>
              </w:rPr>
              <w:t>209</w:t>
            </w:r>
          </w:p>
        </w:tc>
        <w:tc>
          <w:tcPr>
            <w:tcW w:w="851" w:type="pct"/>
            <w:tcBorders>
              <w:top w:val="single" w:sz="4" w:space="0" w:color="auto"/>
              <w:left w:val="single" w:sz="4" w:space="0" w:color="auto"/>
              <w:right w:val="single" w:sz="4" w:space="0" w:color="auto"/>
            </w:tcBorders>
            <w:shd w:val="clear" w:color="auto" w:fill="auto"/>
            <w:vAlign w:val="bottom"/>
          </w:tcPr>
          <w:p w14:paraId="3F1CAA98" w14:textId="77777777" w:rsidR="00840CB2" w:rsidRDefault="00EF4B03" w:rsidP="00840CB2">
            <w:pPr>
              <w:jc w:val="center"/>
              <w:rPr>
                <w:rFonts w:cs="Times New Roman"/>
                <w:b/>
                <w:color w:val="000000" w:themeColor="text1"/>
                <w:szCs w:val="22"/>
              </w:rPr>
            </w:pPr>
            <w:r w:rsidRPr="00AB16C5">
              <w:rPr>
                <w:rFonts w:cs="Times New Roman"/>
                <w:b/>
                <w:color w:val="000000" w:themeColor="text1"/>
                <w:szCs w:val="22"/>
              </w:rPr>
              <w:t>Priporočeni odmerek ustekinumaba</w:t>
            </w:r>
          </w:p>
          <w:p w14:paraId="49C954AC" w14:textId="77777777" w:rsidR="00BC1314" w:rsidRPr="00AB16C5" w:rsidRDefault="00EF4B03" w:rsidP="00840CB2">
            <w:pPr>
              <w:jc w:val="center"/>
              <w:rPr>
                <w:rFonts w:cs="Times New Roman"/>
                <w:b/>
                <w:color w:val="000000" w:themeColor="text1"/>
                <w:szCs w:val="22"/>
              </w:rPr>
            </w:pPr>
            <w:r w:rsidRPr="00AB16C5">
              <w:rPr>
                <w:rFonts w:cs="Times New Roman"/>
                <w:b/>
                <w:color w:val="000000" w:themeColor="text1"/>
                <w:szCs w:val="22"/>
              </w:rPr>
              <w:t>n</w:t>
            </w:r>
            <w:r w:rsidR="00154FDE" w:rsidRPr="00AB16C5">
              <w:rPr>
                <w:rFonts w:cs="Times New Roman"/>
                <w:b/>
                <w:color w:val="000000" w:themeColor="text1"/>
                <w:szCs w:val="22"/>
              </w:rPr>
              <w:t> </w:t>
            </w:r>
            <w:r w:rsidRPr="00AB16C5">
              <w:rPr>
                <w:rFonts w:cs="Times New Roman"/>
                <w:b/>
                <w:color w:val="000000" w:themeColor="text1"/>
                <w:szCs w:val="22"/>
              </w:rPr>
              <w:t>=</w:t>
            </w:r>
            <w:r w:rsidR="00154FDE" w:rsidRPr="00AB16C5">
              <w:rPr>
                <w:rFonts w:cs="Times New Roman"/>
                <w:b/>
                <w:color w:val="000000" w:themeColor="text1"/>
                <w:szCs w:val="22"/>
              </w:rPr>
              <w:t> </w:t>
            </w:r>
            <w:r w:rsidRPr="00AB16C5">
              <w:rPr>
                <w:rFonts w:cs="Times New Roman"/>
                <w:b/>
                <w:color w:val="000000" w:themeColor="text1"/>
                <w:szCs w:val="22"/>
              </w:rPr>
              <w:t>209</w:t>
            </w:r>
          </w:p>
        </w:tc>
      </w:tr>
      <w:tr w:rsidR="00840CB2" w:rsidRPr="00AB16C5" w14:paraId="1E0BA74B" w14:textId="77777777" w:rsidTr="00840CB2">
        <w:tc>
          <w:tcPr>
            <w:tcW w:w="1716" w:type="pct"/>
            <w:tcBorders>
              <w:top w:val="single" w:sz="4" w:space="0" w:color="auto"/>
              <w:left w:val="single" w:sz="4" w:space="0" w:color="auto"/>
            </w:tcBorders>
            <w:shd w:val="clear" w:color="auto" w:fill="auto"/>
            <w:vAlign w:val="bottom"/>
          </w:tcPr>
          <w:p w14:paraId="7176FBA4" w14:textId="77777777" w:rsidR="00BC1314" w:rsidRPr="00AB16C5" w:rsidRDefault="00EF4B03" w:rsidP="00154FDE">
            <w:pPr>
              <w:rPr>
                <w:rFonts w:cs="Times New Roman"/>
                <w:color w:val="000000" w:themeColor="text1"/>
                <w:szCs w:val="22"/>
              </w:rPr>
            </w:pPr>
            <w:r w:rsidRPr="00AB16C5">
              <w:rPr>
                <w:rFonts w:cs="Times New Roman"/>
                <w:color w:val="000000" w:themeColor="text1"/>
                <w:szCs w:val="22"/>
              </w:rPr>
              <w:t>Klinična remisija, 8.</w:t>
            </w:r>
            <w:r w:rsidR="00154FDE" w:rsidRPr="00AB16C5">
              <w:rPr>
                <w:rFonts w:cs="Times New Roman"/>
                <w:color w:val="000000" w:themeColor="text1"/>
                <w:szCs w:val="22"/>
              </w:rPr>
              <w:t> </w:t>
            </w:r>
            <w:r w:rsidRPr="00AB16C5">
              <w:rPr>
                <w:rFonts w:cs="Times New Roman"/>
                <w:color w:val="000000" w:themeColor="text1"/>
                <w:szCs w:val="22"/>
              </w:rPr>
              <w:t>teden</w:t>
            </w:r>
          </w:p>
        </w:tc>
        <w:tc>
          <w:tcPr>
            <w:tcW w:w="791" w:type="pct"/>
            <w:tcBorders>
              <w:top w:val="single" w:sz="4" w:space="0" w:color="auto"/>
              <w:left w:val="single" w:sz="4" w:space="0" w:color="auto"/>
            </w:tcBorders>
            <w:shd w:val="clear" w:color="auto" w:fill="auto"/>
            <w:vAlign w:val="center"/>
          </w:tcPr>
          <w:p w14:paraId="7CA0BBF5"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1</w:t>
            </w:r>
            <w:r w:rsidR="00BB4C1D" w:rsidRPr="00AB16C5">
              <w:rPr>
                <w:rFonts w:cs="Times New Roman"/>
                <w:color w:val="000000" w:themeColor="text1"/>
                <w:szCs w:val="22"/>
              </w:rPr>
              <w:t>8</w:t>
            </w:r>
            <w:r w:rsidR="00154FDE" w:rsidRPr="00AB16C5">
              <w:rPr>
                <w:rFonts w:cs="Times New Roman"/>
                <w:color w:val="000000" w:themeColor="text1"/>
                <w:szCs w:val="22"/>
              </w:rPr>
              <w:t xml:space="preserve"> </w:t>
            </w:r>
            <w:r w:rsidRPr="00AB16C5">
              <w:rPr>
                <w:rFonts w:cs="Times New Roman"/>
                <w:color w:val="000000" w:themeColor="text1"/>
                <w:szCs w:val="22"/>
              </w:rPr>
              <w:t>(7,3%)</w:t>
            </w:r>
          </w:p>
        </w:tc>
        <w:tc>
          <w:tcPr>
            <w:tcW w:w="858" w:type="pct"/>
            <w:tcBorders>
              <w:top w:val="single" w:sz="4" w:space="0" w:color="auto"/>
              <w:left w:val="single" w:sz="4" w:space="0" w:color="auto"/>
            </w:tcBorders>
            <w:shd w:val="clear" w:color="auto" w:fill="auto"/>
            <w:vAlign w:val="center"/>
          </w:tcPr>
          <w:p w14:paraId="3D57B019"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5</w:t>
            </w:r>
            <w:r w:rsidR="00BB4C1D" w:rsidRPr="00AB16C5">
              <w:rPr>
                <w:rFonts w:cs="Times New Roman"/>
                <w:color w:val="000000" w:themeColor="text1"/>
                <w:szCs w:val="22"/>
              </w:rPr>
              <w:t>2</w:t>
            </w:r>
            <w:r w:rsidR="00154FDE" w:rsidRPr="00AB16C5">
              <w:rPr>
                <w:rFonts w:cs="Times New Roman"/>
                <w:color w:val="000000" w:themeColor="text1"/>
                <w:szCs w:val="22"/>
              </w:rPr>
              <w:t xml:space="preserve"> </w:t>
            </w:r>
            <w:r w:rsidRPr="00AB16C5">
              <w:rPr>
                <w:rFonts w:cs="Times New Roman"/>
                <w:color w:val="000000" w:themeColor="text1"/>
                <w:szCs w:val="22"/>
              </w:rPr>
              <w:t>(20,9%)</w:t>
            </w:r>
            <w:r w:rsidRPr="00AB16C5">
              <w:rPr>
                <w:rFonts w:cs="Times New Roman"/>
                <w:color w:val="000000" w:themeColor="text1"/>
                <w:szCs w:val="22"/>
                <w:vertAlign w:val="superscript"/>
              </w:rPr>
              <w:t>a</w:t>
            </w:r>
          </w:p>
        </w:tc>
        <w:tc>
          <w:tcPr>
            <w:tcW w:w="784" w:type="pct"/>
            <w:tcBorders>
              <w:top w:val="single" w:sz="4" w:space="0" w:color="auto"/>
              <w:left w:val="single" w:sz="4" w:space="0" w:color="auto"/>
            </w:tcBorders>
            <w:shd w:val="clear" w:color="auto" w:fill="auto"/>
            <w:vAlign w:val="center"/>
          </w:tcPr>
          <w:p w14:paraId="680B7FED"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1</w:t>
            </w:r>
            <w:r w:rsidR="00154FDE" w:rsidRPr="00AB16C5">
              <w:rPr>
                <w:rFonts w:cs="Times New Roman"/>
                <w:color w:val="000000" w:themeColor="text1"/>
                <w:szCs w:val="22"/>
              </w:rPr>
              <w:t xml:space="preserve"> </w:t>
            </w:r>
            <w:r w:rsidRPr="00AB16C5">
              <w:rPr>
                <w:rFonts w:cs="Times New Roman"/>
                <w:color w:val="000000" w:themeColor="text1"/>
                <w:szCs w:val="22"/>
              </w:rPr>
              <w:t>(19,6%)</w:t>
            </w:r>
          </w:p>
        </w:tc>
        <w:tc>
          <w:tcPr>
            <w:tcW w:w="851" w:type="pct"/>
            <w:tcBorders>
              <w:top w:val="single" w:sz="4" w:space="0" w:color="auto"/>
              <w:left w:val="single" w:sz="4" w:space="0" w:color="auto"/>
              <w:right w:val="single" w:sz="4" w:space="0" w:color="auto"/>
            </w:tcBorders>
            <w:shd w:val="clear" w:color="auto" w:fill="auto"/>
            <w:vAlign w:val="center"/>
          </w:tcPr>
          <w:p w14:paraId="1C37A6EE"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8</w:t>
            </w:r>
            <w:r w:rsidR="00BB4C1D" w:rsidRPr="00AB16C5">
              <w:rPr>
                <w:rFonts w:cs="Times New Roman"/>
                <w:color w:val="000000" w:themeColor="text1"/>
                <w:szCs w:val="22"/>
              </w:rPr>
              <w:t>4</w:t>
            </w:r>
            <w:r w:rsidR="00154FDE" w:rsidRPr="00AB16C5">
              <w:rPr>
                <w:rFonts w:cs="Times New Roman"/>
                <w:color w:val="000000" w:themeColor="text1"/>
                <w:szCs w:val="22"/>
              </w:rPr>
              <w:t xml:space="preserve"> </w:t>
            </w:r>
            <w:r w:rsidRPr="00AB16C5">
              <w:rPr>
                <w:rFonts w:cs="Times New Roman"/>
                <w:color w:val="000000" w:themeColor="text1"/>
                <w:szCs w:val="22"/>
              </w:rPr>
              <w:t>(40,2%)</w:t>
            </w:r>
            <w:r w:rsidRPr="00AB16C5">
              <w:rPr>
                <w:rFonts w:cs="Times New Roman"/>
                <w:color w:val="000000" w:themeColor="text1"/>
                <w:szCs w:val="22"/>
                <w:vertAlign w:val="superscript"/>
              </w:rPr>
              <w:t>a</w:t>
            </w:r>
          </w:p>
        </w:tc>
      </w:tr>
      <w:tr w:rsidR="00840CB2" w:rsidRPr="00AB16C5" w14:paraId="5B53491B" w14:textId="77777777" w:rsidTr="00840CB2">
        <w:tc>
          <w:tcPr>
            <w:tcW w:w="1716" w:type="pct"/>
            <w:tcBorders>
              <w:top w:val="single" w:sz="4" w:space="0" w:color="auto"/>
              <w:left w:val="single" w:sz="4" w:space="0" w:color="auto"/>
            </w:tcBorders>
            <w:shd w:val="clear" w:color="auto" w:fill="auto"/>
            <w:vAlign w:val="bottom"/>
          </w:tcPr>
          <w:p w14:paraId="401DAFE1" w14:textId="77777777" w:rsidR="00BC1314" w:rsidRPr="00AB16C5" w:rsidRDefault="00EF4B03" w:rsidP="00154FDE">
            <w:pPr>
              <w:rPr>
                <w:rFonts w:cs="Times New Roman"/>
                <w:color w:val="000000" w:themeColor="text1"/>
                <w:szCs w:val="22"/>
              </w:rPr>
            </w:pPr>
            <w:r w:rsidRPr="00AB16C5">
              <w:rPr>
                <w:rFonts w:cs="Times New Roman"/>
                <w:color w:val="000000" w:themeColor="text1"/>
                <w:szCs w:val="22"/>
              </w:rPr>
              <w:t>Klinični odziv (10</w:t>
            </w:r>
            <w:r w:rsidR="00BB4C1D" w:rsidRPr="00AB16C5">
              <w:rPr>
                <w:rFonts w:cs="Times New Roman"/>
                <w:color w:val="000000" w:themeColor="text1"/>
                <w:szCs w:val="22"/>
              </w:rPr>
              <w:t>0 </w:t>
            </w:r>
            <w:r w:rsidRPr="00AB16C5">
              <w:rPr>
                <w:rFonts w:cs="Times New Roman"/>
                <w:color w:val="000000" w:themeColor="text1"/>
                <w:szCs w:val="22"/>
              </w:rPr>
              <w:t>točk), 6.</w:t>
            </w:r>
            <w:r w:rsidR="00154FDE" w:rsidRPr="00AB16C5">
              <w:rPr>
                <w:rFonts w:cs="Times New Roman"/>
                <w:color w:val="000000" w:themeColor="text1"/>
                <w:szCs w:val="22"/>
              </w:rPr>
              <w:t> </w:t>
            </w:r>
            <w:r w:rsidRPr="00AB16C5">
              <w:rPr>
                <w:rFonts w:cs="Times New Roman"/>
                <w:color w:val="000000" w:themeColor="text1"/>
                <w:szCs w:val="22"/>
              </w:rPr>
              <w:t>teden</w:t>
            </w:r>
          </w:p>
        </w:tc>
        <w:tc>
          <w:tcPr>
            <w:tcW w:w="791" w:type="pct"/>
            <w:tcBorders>
              <w:top w:val="single" w:sz="4" w:space="0" w:color="auto"/>
              <w:left w:val="single" w:sz="4" w:space="0" w:color="auto"/>
            </w:tcBorders>
            <w:shd w:val="clear" w:color="auto" w:fill="auto"/>
            <w:vAlign w:val="center"/>
          </w:tcPr>
          <w:p w14:paraId="4DF11717"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5</w:t>
            </w:r>
            <w:r w:rsidR="00BB4C1D" w:rsidRPr="00AB16C5">
              <w:rPr>
                <w:rFonts w:cs="Times New Roman"/>
                <w:color w:val="000000" w:themeColor="text1"/>
                <w:szCs w:val="22"/>
              </w:rPr>
              <w:t>3</w:t>
            </w:r>
            <w:r w:rsidR="00154FDE" w:rsidRPr="00AB16C5">
              <w:rPr>
                <w:rFonts w:cs="Times New Roman"/>
                <w:color w:val="000000" w:themeColor="text1"/>
                <w:szCs w:val="22"/>
              </w:rPr>
              <w:t xml:space="preserve"> </w:t>
            </w:r>
            <w:r w:rsidRPr="00AB16C5">
              <w:rPr>
                <w:rFonts w:cs="Times New Roman"/>
                <w:color w:val="000000" w:themeColor="text1"/>
                <w:szCs w:val="22"/>
              </w:rPr>
              <w:t>(21,5%)</w:t>
            </w:r>
          </w:p>
        </w:tc>
        <w:tc>
          <w:tcPr>
            <w:tcW w:w="858" w:type="pct"/>
            <w:tcBorders>
              <w:top w:val="single" w:sz="4" w:space="0" w:color="auto"/>
              <w:left w:val="single" w:sz="4" w:space="0" w:color="auto"/>
            </w:tcBorders>
            <w:shd w:val="clear" w:color="auto" w:fill="auto"/>
            <w:vAlign w:val="center"/>
          </w:tcPr>
          <w:p w14:paraId="350FAAB8"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8</w:t>
            </w:r>
            <w:r w:rsidR="00BB4C1D" w:rsidRPr="00AB16C5">
              <w:rPr>
                <w:rFonts w:cs="Times New Roman"/>
                <w:color w:val="000000" w:themeColor="text1"/>
                <w:szCs w:val="22"/>
              </w:rPr>
              <w:t>4</w:t>
            </w:r>
            <w:r w:rsidR="00154FDE" w:rsidRPr="00AB16C5">
              <w:rPr>
                <w:rFonts w:cs="Times New Roman"/>
                <w:color w:val="000000" w:themeColor="text1"/>
                <w:szCs w:val="22"/>
              </w:rPr>
              <w:t xml:space="preserve"> </w:t>
            </w:r>
            <w:r w:rsidRPr="00AB16C5">
              <w:rPr>
                <w:rFonts w:cs="Times New Roman"/>
                <w:color w:val="000000" w:themeColor="text1"/>
                <w:szCs w:val="22"/>
              </w:rPr>
              <w:t>(33,7%)</w:t>
            </w:r>
            <w:r w:rsidRPr="00AB16C5">
              <w:rPr>
                <w:rFonts w:cs="Times New Roman"/>
                <w:color w:val="000000" w:themeColor="text1"/>
                <w:szCs w:val="22"/>
                <w:vertAlign w:val="superscript"/>
              </w:rPr>
              <w:t>b</w:t>
            </w:r>
          </w:p>
        </w:tc>
        <w:tc>
          <w:tcPr>
            <w:tcW w:w="784" w:type="pct"/>
            <w:tcBorders>
              <w:top w:val="single" w:sz="4" w:space="0" w:color="auto"/>
              <w:left w:val="single" w:sz="4" w:space="0" w:color="auto"/>
            </w:tcBorders>
            <w:shd w:val="clear" w:color="auto" w:fill="auto"/>
            <w:vAlign w:val="center"/>
          </w:tcPr>
          <w:p w14:paraId="351514C2"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0</w:t>
            </w:r>
            <w:r w:rsidR="00154FDE" w:rsidRPr="00AB16C5">
              <w:rPr>
                <w:rFonts w:cs="Times New Roman"/>
                <w:color w:val="000000" w:themeColor="text1"/>
                <w:szCs w:val="22"/>
              </w:rPr>
              <w:t xml:space="preserve"> </w:t>
            </w:r>
            <w:r w:rsidRPr="00AB16C5">
              <w:rPr>
                <w:rFonts w:cs="Times New Roman"/>
                <w:color w:val="000000" w:themeColor="text1"/>
                <w:szCs w:val="22"/>
              </w:rPr>
              <w:t>(28,7%)</w:t>
            </w:r>
          </w:p>
        </w:tc>
        <w:tc>
          <w:tcPr>
            <w:tcW w:w="851" w:type="pct"/>
            <w:tcBorders>
              <w:top w:val="single" w:sz="4" w:space="0" w:color="auto"/>
              <w:left w:val="single" w:sz="4" w:space="0" w:color="auto"/>
              <w:right w:val="single" w:sz="4" w:space="0" w:color="auto"/>
            </w:tcBorders>
            <w:shd w:val="clear" w:color="auto" w:fill="auto"/>
            <w:vAlign w:val="center"/>
          </w:tcPr>
          <w:p w14:paraId="04CA2DFF"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11</w:t>
            </w:r>
            <w:r w:rsidR="00BB4C1D" w:rsidRPr="00AB16C5">
              <w:rPr>
                <w:rFonts w:cs="Times New Roman"/>
                <w:color w:val="000000" w:themeColor="text1"/>
                <w:szCs w:val="22"/>
              </w:rPr>
              <w:t>6</w:t>
            </w:r>
            <w:r w:rsidR="00154FDE" w:rsidRPr="00AB16C5">
              <w:rPr>
                <w:rFonts w:cs="Times New Roman"/>
                <w:color w:val="000000" w:themeColor="text1"/>
                <w:szCs w:val="22"/>
              </w:rPr>
              <w:t xml:space="preserve"> </w:t>
            </w:r>
            <w:r w:rsidRPr="00AB16C5">
              <w:rPr>
                <w:rFonts w:cs="Times New Roman"/>
                <w:color w:val="000000" w:themeColor="text1"/>
                <w:szCs w:val="22"/>
              </w:rPr>
              <w:t>(55,5%)</w:t>
            </w:r>
            <w:r w:rsidRPr="00AB16C5">
              <w:rPr>
                <w:rFonts w:cs="Times New Roman"/>
                <w:color w:val="000000" w:themeColor="text1"/>
                <w:szCs w:val="22"/>
                <w:vertAlign w:val="superscript"/>
              </w:rPr>
              <w:t>a</w:t>
            </w:r>
          </w:p>
        </w:tc>
      </w:tr>
      <w:tr w:rsidR="00840CB2" w:rsidRPr="00AB16C5" w14:paraId="2E093296" w14:textId="77777777" w:rsidTr="00840CB2">
        <w:tc>
          <w:tcPr>
            <w:tcW w:w="1716" w:type="pct"/>
            <w:tcBorders>
              <w:top w:val="single" w:sz="4" w:space="0" w:color="auto"/>
              <w:left w:val="single" w:sz="4" w:space="0" w:color="auto"/>
            </w:tcBorders>
            <w:shd w:val="clear" w:color="auto" w:fill="auto"/>
            <w:vAlign w:val="bottom"/>
          </w:tcPr>
          <w:p w14:paraId="252876DD" w14:textId="77777777" w:rsidR="00BC1314" w:rsidRPr="00AB16C5" w:rsidRDefault="00EF4B03" w:rsidP="00154FDE">
            <w:pPr>
              <w:rPr>
                <w:rFonts w:cs="Times New Roman"/>
                <w:color w:val="000000" w:themeColor="text1"/>
                <w:szCs w:val="22"/>
              </w:rPr>
            </w:pPr>
            <w:r w:rsidRPr="00AB16C5">
              <w:rPr>
                <w:rFonts w:cs="Times New Roman"/>
                <w:color w:val="000000" w:themeColor="text1"/>
                <w:szCs w:val="22"/>
              </w:rPr>
              <w:t>Klinični odziv (10</w:t>
            </w:r>
            <w:r w:rsidR="00BB4C1D" w:rsidRPr="00AB16C5">
              <w:rPr>
                <w:rFonts w:cs="Times New Roman"/>
                <w:color w:val="000000" w:themeColor="text1"/>
                <w:szCs w:val="22"/>
              </w:rPr>
              <w:t>0 </w:t>
            </w:r>
            <w:r w:rsidRPr="00AB16C5">
              <w:rPr>
                <w:rFonts w:cs="Times New Roman"/>
                <w:color w:val="000000" w:themeColor="text1"/>
                <w:szCs w:val="22"/>
              </w:rPr>
              <w:t>točk), 8.</w:t>
            </w:r>
            <w:r w:rsidR="00154FDE" w:rsidRPr="00AB16C5">
              <w:rPr>
                <w:rFonts w:cs="Times New Roman"/>
                <w:color w:val="000000" w:themeColor="text1"/>
                <w:szCs w:val="22"/>
              </w:rPr>
              <w:t> </w:t>
            </w:r>
            <w:r w:rsidRPr="00AB16C5">
              <w:rPr>
                <w:rFonts w:cs="Times New Roman"/>
                <w:color w:val="000000" w:themeColor="text1"/>
                <w:szCs w:val="22"/>
              </w:rPr>
              <w:t>teden</w:t>
            </w:r>
          </w:p>
        </w:tc>
        <w:tc>
          <w:tcPr>
            <w:tcW w:w="791" w:type="pct"/>
            <w:tcBorders>
              <w:top w:val="single" w:sz="4" w:space="0" w:color="auto"/>
              <w:left w:val="single" w:sz="4" w:space="0" w:color="auto"/>
            </w:tcBorders>
            <w:shd w:val="clear" w:color="auto" w:fill="auto"/>
            <w:vAlign w:val="center"/>
          </w:tcPr>
          <w:p w14:paraId="1C64BEE6"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5</w:t>
            </w:r>
            <w:r w:rsidR="00BB4C1D" w:rsidRPr="00AB16C5">
              <w:rPr>
                <w:rFonts w:cs="Times New Roman"/>
                <w:color w:val="000000" w:themeColor="text1"/>
                <w:szCs w:val="22"/>
              </w:rPr>
              <w:t>0</w:t>
            </w:r>
            <w:r w:rsidR="00154FDE" w:rsidRPr="00AB16C5">
              <w:rPr>
                <w:rFonts w:cs="Times New Roman"/>
                <w:color w:val="000000" w:themeColor="text1"/>
                <w:szCs w:val="22"/>
              </w:rPr>
              <w:t xml:space="preserve"> </w:t>
            </w:r>
            <w:r w:rsidRPr="00AB16C5">
              <w:rPr>
                <w:rFonts w:cs="Times New Roman"/>
                <w:color w:val="000000" w:themeColor="text1"/>
                <w:szCs w:val="22"/>
              </w:rPr>
              <w:t>(20,2%)</w:t>
            </w:r>
          </w:p>
        </w:tc>
        <w:tc>
          <w:tcPr>
            <w:tcW w:w="858" w:type="pct"/>
            <w:tcBorders>
              <w:top w:val="single" w:sz="4" w:space="0" w:color="auto"/>
              <w:left w:val="single" w:sz="4" w:space="0" w:color="auto"/>
            </w:tcBorders>
            <w:shd w:val="clear" w:color="auto" w:fill="auto"/>
            <w:vAlign w:val="center"/>
          </w:tcPr>
          <w:p w14:paraId="5FFC4363"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9</w:t>
            </w:r>
            <w:r w:rsidR="00BB4C1D" w:rsidRPr="00AB16C5">
              <w:rPr>
                <w:rFonts w:cs="Times New Roman"/>
                <w:color w:val="000000" w:themeColor="text1"/>
                <w:szCs w:val="22"/>
              </w:rPr>
              <w:t>4</w:t>
            </w:r>
            <w:r w:rsidR="00154FDE" w:rsidRPr="00AB16C5">
              <w:rPr>
                <w:rFonts w:cs="Times New Roman"/>
                <w:color w:val="000000" w:themeColor="text1"/>
                <w:szCs w:val="22"/>
              </w:rPr>
              <w:t xml:space="preserve"> </w:t>
            </w:r>
            <w:r w:rsidRPr="00AB16C5">
              <w:rPr>
                <w:rFonts w:cs="Times New Roman"/>
                <w:color w:val="000000" w:themeColor="text1"/>
                <w:szCs w:val="22"/>
              </w:rPr>
              <w:t>(37,8%)</w:t>
            </w:r>
            <w:r w:rsidRPr="00AB16C5">
              <w:rPr>
                <w:rFonts w:cs="Times New Roman"/>
                <w:color w:val="000000" w:themeColor="text1"/>
                <w:szCs w:val="22"/>
                <w:vertAlign w:val="superscript"/>
              </w:rPr>
              <w:t>a</w:t>
            </w:r>
          </w:p>
        </w:tc>
        <w:tc>
          <w:tcPr>
            <w:tcW w:w="784" w:type="pct"/>
            <w:tcBorders>
              <w:top w:val="single" w:sz="4" w:space="0" w:color="auto"/>
              <w:left w:val="single" w:sz="4" w:space="0" w:color="auto"/>
            </w:tcBorders>
            <w:shd w:val="clear" w:color="auto" w:fill="auto"/>
            <w:vAlign w:val="center"/>
          </w:tcPr>
          <w:p w14:paraId="6BB211E4"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7</w:t>
            </w:r>
            <w:r w:rsidR="00154FDE" w:rsidRPr="00AB16C5">
              <w:rPr>
                <w:rFonts w:cs="Times New Roman"/>
                <w:color w:val="000000" w:themeColor="text1"/>
                <w:szCs w:val="22"/>
              </w:rPr>
              <w:t xml:space="preserve"> </w:t>
            </w:r>
            <w:r w:rsidRPr="00AB16C5">
              <w:rPr>
                <w:rFonts w:cs="Times New Roman"/>
                <w:color w:val="000000" w:themeColor="text1"/>
                <w:szCs w:val="22"/>
              </w:rPr>
              <w:t>(32,1%)</w:t>
            </w:r>
          </w:p>
        </w:tc>
        <w:tc>
          <w:tcPr>
            <w:tcW w:w="851" w:type="pct"/>
            <w:tcBorders>
              <w:top w:val="single" w:sz="4" w:space="0" w:color="auto"/>
              <w:left w:val="single" w:sz="4" w:space="0" w:color="auto"/>
              <w:right w:val="single" w:sz="4" w:space="0" w:color="auto"/>
            </w:tcBorders>
            <w:shd w:val="clear" w:color="auto" w:fill="auto"/>
            <w:vAlign w:val="center"/>
          </w:tcPr>
          <w:p w14:paraId="29654B5F"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12</w:t>
            </w:r>
            <w:r w:rsidR="00BB4C1D" w:rsidRPr="00AB16C5">
              <w:rPr>
                <w:rFonts w:cs="Times New Roman"/>
                <w:color w:val="000000" w:themeColor="text1"/>
                <w:szCs w:val="22"/>
              </w:rPr>
              <w:t>1</w:t>
            </w:r>
            <w:r w:rsidR="00154FDE" w:rsidRPr="00AB16C5">
              <w:rPr>
                <w:rFonts w:cs="Times New Roman"/>
                <w:color w:val="000000" w:themeColor="text1"/>
                <w:szCs w:val="22"/>
              </w:rPr>
              <w:t xml:space="preserve"> </w:t>
            </w:r>
            <w:r w:rsidRPr="00AB16C5">
              <w:rPr>
                <w:rFonts w:cs="Times New Roman"/>
                <w:color w:val="000000" w:themeColor="text1"/>
                <w:szCs w:val="22"/>
              </w:rPr>
              <w:t>(57,9%)</w:t>
            </w:r>
            <w:r w:rsidRPr="00AB16C5">
              <w:rPr>
                <w:rFonts w:cs="Times New Roman"/>
                <w:color w:val="000000" w:themeColor="text1"/>
                <w:szCs w:val="22"/>
                <w:vertAlign w:val="superscript"/>
              </w:rPr>
              <w:t>a</w:t>
            </w:r>
          </w:p>
        </w:tc>
      </w:tr>
      <w:tr w:rsidR="00840CB2" w:rsidRPr="00AB16C5" w14:paraId="3A3B365E" w14:textId="77777777" w:rsidTr="00840CB2">
        <w:tc>
          <w:tcPr>
            <w:tcW w:w="1716" w:type="pct"/>
            <w:tcBorders>
              <w:top w:val="single" w:sz="4" w:space="0" w:color="auto"/>
              <w:left w:val="single" w:sz="4" w:space="0" w:color="auto"/>
            </w:tcBorders>
            <w:shd w:val="clear" w:color="auto" w:fill="auto"/>
            <w:vAlign w:val="bottom"/>
          </w:tcPr>
          <w:p w14:paraId="31E66B60" w14:textId="77777777" w:rsidR="00BC1314" w:rsidRPr="00AB16C5" w:rsidRDefault="00EF4B03" w:rsidP="00154FDE">
            <w:pPr>
              <w:rPr>
                <w:rFonts w:cs="Times New Roman"/>
                <w:color w:val="000000" w:themeColor="text1"/>
                <w:szCs w:val="22"/>
              </w:rPr>
            </w:pPr>
            <w:r w:rsidRPr="00AB16C5">
              <w:rPr>
                <w:rFonts w:cs="Times New Roman"/>
                <w:color w:val="000000" w:themeColor="text1"/>
                <w:szCs w:val="22"/>
              </w:rPr>
              <w:t>Klinični odziv (7</w:t>
            </w:r>
            <w:r w:rsidR="00BB4C1D" w:rsidRPr="00AB16C5">
              <w:rPr>
                <w:rFonts w:cs="Times New Roman"/>
                <w:color w:val="000000" w:themeColor="text1"/>
                <w:szCs w:val="22"/>
              </w:rPr>
              <w:t>0 </w:t>
            </w:r>
            <w:r w:rsidRPr="00AB16C5">
              <w:rPr>
                <w:rFonts w:cs="Times New Roman"/>
                <w:color w:val="000000" w:themeColor="text1"/>
                <w:szCs w:val="22"/>
              </w:rPr>
              <w:t>točk), 3.</w:t>
            </w:r>
            <w:r w:rsidR="00154FDE" w:rsidRPr="00AB16C5">
              <w:rPr>
                <w:rFonts w:cs="Times New Roman"/>
                <w:color w:val="000000" w:themeColor="text1"/>
                <w:szCs w:val="22"/>
              </w:rPr>
              <w:t> </w:t>
            </w:r>
            <w:r w:rsidRPr="00AB16C5">
              <w:rPr>
                <w:rFonts w:cs="Times New Roman"/>
                <w:color w:val="000000" w:themeColor="text1"/>
                <w:szCs w:val="22"/>
              </w:rPr>
              <w:t>teden</w:t>
            </w:r>
          </w:p>
        </w:tc>
        <w:tc>
          <w:tcPr>
            <w:tcW w:w="791" w:type="pct"/>
            <w:tcBorders>
              <w:top w:val="single" w:sz="4" w:space="0" w:color="auto"/>
              <w:left w:val="single" w:sz="4" w:space="0" w:color="auto"/>
            </w:tcBorders>
            <w:shd w:val="clear" w:color="auto" w:fill="auto"/>
            <w:vAlign w:val="center"/>
          </w:tcPr>
          <w:p w14:paraId="6FB21545"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7</w:t>
            </w:r>
            <w:r w:rsidR="00154FDE" w:rsidRPr="00AB16C5">
              <w:rPr>
                <w:rFonts w:cs="Times New Roman"/>
                <w:color w:val="000000" w:themeColor="text1"/>
                <w:szCs w:val="22"/>
              </w:rPr>
              <w:t xml:space="preserve"> </w:t>
            </w:r>
            <w:r w:rsidRPr="00AB16C5">
              <w:rPr>
                <w:rFonts w:cs="Times New Roman"/>
                <w:color w:val="000000" w:themeColor="text1"/>
                <w:szCs w:val="22"/>
              </w:rPr>
              <w:t>(27,1%)</w:t>
            </w:r>
          </w:p>
        </w:tc>
        <w:tc>
          <w:tcPr>
            <w:tcW w:w="858" w:type="pct"/>
            <w:tcBorders>
              <w:top w:val="single" w:sz="4" w:space="0" w:color="auto"/>
              <w:left w:val="single" w:sz="4" w:space="0" w:color="auto"/>
            </w:tcBorders>
            <w:shd w:val="clear" w:color="auto" w:fill="auto"/>
            <w:vAlign w:val="center"/>
          </w:tcPr>
          <w:p w14:paraId="1DE6D847"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10</w:t>
            </w:r>
            <w:r w:rsidR="00BB4C1D" w:rsidRPr="00AB16C5">
              <w:rPr>
                <w:rFonts w:cs="Times New Roman"/>
                <w:color w:val="000000" w:themeColor="text1"/>
                <w:szCs w:val="22"/>
              </w:rPr>
              <w:t>1</w:t>
            </w:r>
            <w:r w:rsidR="00154FDE" w:rsidRPr="00AB16C5">
              <w:rPr>
                <w:rFonts w:cs="Times New Roman"/>
                <w:color w:val="000000" w:themeColor="text1"/>
                <w:szCs w:val="22"/>
              </w:rPr>
              <w:t xml:space="preserve"> </w:t>
            </w:r>
            <w:r w:rsidRPr="00AB16C5">
              <w:rPr>
                <w:rFonts w:cs="Times New Roman"/>
                <w:color w:val="000000" w:themeColor="text1"/>
                <w:szCs w:val="22"/>
              </w:rPr>
              <w:t>(40,6%)</w:t>
            </w:r>
            <w:r w:rsidRPr="00AB16C5">
              <w:rPr>
                <w:rFonts w:cs="Times New Roman"/>
                <w:color w:val="000000" w:themeColor="text1"/>
                <w:szCs w:val="22"/>
                <w:vertAlign w:val="superscript"/>
              </w:rPr>
              <w:t>b</w:t>
            </w:r>
          </w:p>
        </w:tc>
        <w:tc>
          <w:tcPr>
            <w:tcW w:w="784" w:type="pct"/>
            <w:tcBorders>
              <w:top w:val="single" w:sz="4" w:space="0" w:color="auto"/>
              <w:left w:val="single" w:sz="4" w:space="0" w:color="auto"/>
            </w:tcBorders>
            <w:shd w:val="clear" w:color="auto" w:fill="auto"/>
            <w:vAlign w:val="center"/>
          </w:tcPr>
          <w:p w14:paraId="3C03D7F6"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6</w:t>
            </w:r>
            <w:r w:rsidR="00BB4C1D" w:rsidRPr="00AB16C5">
              <w:rPr>
                <w:rFonts w:cs="Times New Roman"/>
                <w:color w:val="000000" w:themeColor="text1"/>
                <w:szCs w:val="22"/>
              </w:rPr>
              <w:t>6</w:t>
            </w:r>
            <w:r w:rsidR="00154FDE" w:rsidRPr="00AB16C5">
              <w:rPr>
                <w:rFonts w:cs="Times New Roman"/>
                <w:color w:val="000000" w:themeColor="text1"/>
                <w:szCs w:val="22"/>
              </w:rPr>
              <w:t xml:space="preserve"> </w:t>
            </w:r>
            <w:r w:rsidRPr="00AB16C5">
              <w:rPr>
                <w:rFonts w:cs="Times New Roman"/>
                <w:color w:val="000000" w:themeColor="text1"/>
                <w:szCs w:val="22"/>
              </w:rPr>
              <w:t>(31,6%)</w:t>
            </w:r>
          </w:p>
        </w:tc>
        <w:tc>
          <w:tcPr>
            <w:tcW w:w="851" w:type="pct"/>
            <w:tcBorders>
              <w:top w:val="single" w:sz="4" w:space="0" w:color="auto"/>
              <w:left w:val="single" w:sz="4" w:space="0" w:color="auto"/>
              <w:right w:val="single" w:sz="4" w:space="0" w:color="auto"/>
            </w:tcBorders>
            <w:shd w:val="clear" w:color="auto" w:fill="auto"/>
            <w:vAlign w:val="center"/>
          </w:tcPr>
          <w:p w14:paraId="7A80CCBC"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10</w:t>
            </w:r>
            <w:r w:rsidR="00BB4C1D" w:rsidRPr="00AB16C5">
              <w:rPr>
                <w:rFonts w:cs="Times New Roman"/>
                <w:color w:val="000000" w:themeColor="text1"/>
                <w:szCs w:val="22"/>
              </w:rPr>
              <w:t>6</w:t>
            </w:r>
            <w:r w:rsidR="00154FDE" w:rsidRPr="00AB16C5">
              <w:rPr>
                <w:rFonts w:cs="Times New Roman"/>
                <w:color w:val="000000" w:themeColor="text1"/>
                <w:szCs w:val="22"/>
              </w:rPr>
              <w:t xml:space="preserve"> </w:t>
            </w:r>
            <w:r w:rsidRPr="00AB16C5">
              <w:rPr>
                <w:rFonts w:cs="Times New Roman"/>
                <w:color w:val="000000" w:themeColor="text1"/>
                <w:szCs w:val="22"/>
              </w:rPr>
              <w:t>(50,7%)</w:t>
            </w:r>
            <w:r w:rsidRPr="00AB16C5">
              <w:rPr>
                <w:rFonts w:cs="Times New Roman"/>
                <w:color w:val="000000" w:themeColor="text1"/>
                <w:szCs w:val="22"/>
                <w:vertAlign w:val="superscript"/>
              </w:rPr>
              <w:t>a</w:t>
            </w:r>
          </w:p>
        </w:tc>
      </w:tr>
      <w:tr w:rsidR="00840CB2" w:rsidRPr="00AB16C5" w14:paraId="1FCDBA47" w14:textId="77777777" w:rsidTr="00840CB2">
        <w:tc>
          <w:tcPr>
            <w:tcW w:w="1716" w:type="pct"/>
            <w:tcBorders>
              <w:top w:val="single" w:sz="4" w:space="0" w:color="auto"/>
              <w:left w:val="single" w:sz="4" w:space="0" w:color="auto"/>
              <w:bottom w:val="single" w:sz="4" w:space="0" w:color="auto"/>
            </w:tcBorders>
            <w:shd w:val="clear" w:color="auto" w:fill="auto"/>
            <w:vAlign w:val="bottom"/>
          </w:tcPr>
          <w:p w14:paraId="0CA1878C" w14:textId="77777777" w:rsidR="00BC1314" w:rsidRPr="00AB16C5" w:rsidRDefault="00EF4B03" w:rsidP="00154FDE">
            <w:pPr>
              <w:rPr>
                <w:rFonts w:cs="Times New Roman"/>
                <w:color w:val="000000" w:themeColor="text1"/>
                <w:szCs w:val="22"/>
              </w:rPr>
            </w:pPr>
            <w:r w:rsidRPr="00AB16C5">
              <w:rPr>
                <w:rFonts w:cs="Times New Roman"/>
                <w:color w:val="000000" w:themeColor="text1"/>
                <w:szCs w:val="22"/>
              </w:rPr>
              <w:t>Klinični odziv (7</w:t>
            </w:r>
            <w:r w:rsidR="00BB4C1D" w:rsidRPr="00AB16C5">
              <w:rPr>
                <w:rFonts w:cs="Times New Roman"/>
                <w:color w:val="000000" w:themeColor="text1"/>
                <w:szCs w:val="22"/>
              </w:rPr>
              <w:t>0 </w:t>
            </w:r>
            <w:r w:rsidRPr="00AB16C5">
              <w:rPr>
                <w:rFonts w:cs="Times New Roman"/>
                <w:color w:val="000000" w:themeColor="text1"/>
                <w:szCs w:val="22"/>
              </w:rPr>
              <w:t>točk), 6.</w:t>
            </w:r>
            <w:r w:rsidR="00154FDE" w:rsidRPr="00AB16C5">
              <w:rPr>
                <w:rFonts w:cs="Times New Roman"/>
                <w:color w:val="000000" w:themeColor="text1"/>
                <w:szCs w:val="22"/>
              </w:rPr>
              <w:t> </w:t>
            </w:r>
            <w:r w:rsidRPr="00AB16C5">
              <w:rPr>
                <w:rFonts w:cs="Times New Roman"/>
                <w:color w:val="000000" w:themeColor="text1"/>
                <w:szCs w:val="22"/>
              </w:rPr>
              <w:t>teden</w:t>
            </w:r>
          </w:p>
        </w:tc>
        <w:tc>
          <w:tcPr>
            <w:tcW w:w="791" w:type="pct"/>
            <w:tcBorders>
              <w:top w:val="single" w:sz="4" w:space="0" w:color="auto"/>
              <w:left w:val="single" w:sz="4" w:space="0" w:color="auto"/>
              <w:bottom w:val="single" w:sz="4" w:space="0" w:color="auto"/>
            </w:tcBorders>
            <w:shd w:val="clear" w:color="auto" w:fill="auto"/>
            <w:vAlign w:val="center"/>
          </w:tcPr>
          <w:p w14:paraId="2BD9BFB5"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7</w:t>
            </w:r>
            <w:r w:rsidR="00BB4C1D" w:rsidRPr="00AB16C5">
              <w:rPr>
                <w:rFonts w:cs="Times New Roman"/>
                <w:color w:val="000000" w:themeColor="text1"/>
                <w:szCs w:val="22"/>
              </w:rPr>
              <w:t>5</w:t>
            </w:r>
            <w:r w:rsidR="00154FDE" w:rsidRPr="00AB16C5">
              <w:rPr>
                <w:rFonts w:cs="Times New Roman"/>
                <w:color w:val="000000" w:themeColor="text1"/>
                <w:szCs w:val="22"/>
              </w:rPr>
              <w:t xml:space="preserve"> </w:t>
            </w:r>
            <w:r w:rsidRPr="00AB16C5">
              <w:rPr>
                <w:rFonts w:cs="Times New Roman"/>
                <w:color w:val="000000" w:themeColor="text1"/>
                <w:szCs w:val="22"/>
              </w:rPr>
              <w:t>(30,4%)</w:t>
            </w:r>
          </w:p>
        </w:tc>
        <w:tc>
          <w:tcPr>
            <w:tcW w:w="858" w:type="pct"/>
            <w:tcBorders>
              <w:top w:val="single" w:sz="4" w:space="0" w:color="auto"/>
              <w:left w:val="single" w:sz="4" w:space="0" w:color="auto"/>
              <w:bottom w:val="single" w:sz="4" w:space="0" w:color="auto"/>
            </w:tcBorders>
            <w:shd w:val="clear" w:color="auto" w:fill="auto"/>
            <w:vAlign w:val="center"/>
          </w:tcPr>
          <w:p w14:paraId="5B9C3EEC"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10</w:t>
            </w:r>
            <w:r w:rsidR="00BB4C1D" w:rsidRPr="00AB16C5">
              <w:rPr>
                <w:rFonts w:cs="Times New Roman"/>
                <w:color w:val="000000" w:themeColor="text1"/>
                <w:szCs w:val="22"/>
              </w:rPr>
              <w:t>9</w:t>
            </w:r>
            <w:r w:rsidR="00154FDE" w:rsidRPr="00AB16C5">
              <w:rPr>
                <w:rFonts w:cs="Times New Roman"/>
                <w:color w:val="000000" w:themeColor="text1"/>
                <w:szCs w:val="22"/>
              </w:rPr>
              <w:t xml:space="preserve"> </w:t>
            </w:r>
            <w:r w:rsidRPr="00AB16C5">
              <w:rPr>
                <w:rFonts w:cs="Times New Roman"/>
                <w:color w:val="000000" w:themeColor="text1"/>
                <w:szCs w:val="22"/>
              </w:rPr>
              <w:t>(43,8%)</w:t>
            </w:r>
            <w:r w:rsidRPr="00AB16C5">
              <w:rPr>
                <w:rFonts w:cs="Times New Roman"/>
                <w:color w:val="000000" w:themeColor="text1"/>
                <w:szCs w:val="22"/>
                <w:vertAlign w:val="superscript"/>
              </w:rPr>
              <w:t>b</w:t>
            </w:r>
          </w:p>
        </w:tc>
        <w:tc>
          <w:tcPr>
            <w:tcW w:w="784" w:type="pct"/>
            <w:tcBorders>
              <w:top w:val="single" w:sz="4" w:space="0" w:color="auto"/>
              <w:left w:val="single" w:sz="4" w:space="0" w:color="auto"/>
              <w:bottom w:val="single" w:sz="4" w:space="0" w:color="auto"/>
            </w:tcBorders>
            <w:shd w:val="clear" w:color="auto" w:fill="auto"/>
            <w:vAlign w:val="center"/>
          </w:tcPr>
          <w:p w14:paraId="1426B81B"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8</w:t>
            </w:r>
            <w:r w:rsidR="00BB4C1D" w:rsidRPr="00AB16C5">
              <w:rPr>
                <w:rFonts w:cs="Times New Roman"/>
                <w:color w:val="000000" w:themeColor="text1"/>
                <w:szCs w:val="22"/>
              </w:rPr>
              <w:t>1</w:t>
            </w:r>
            <w:r w:rsidR="00154FDE" w:rsidRPr="00AB16C5">
              <w:rPr>
                <w:rFonts w:cs="Times New Roman"/>
                <w:color w:val="000000" w:themeColor="text1"/>
                <w:szCs w:val="22"/>
              </w:rPr>
              <w:t xml:space="preserve"> </w:t>
            </w:r>
            <w:r w:rsidRPr="00AB16C5">
              <w:rPr>
                <w:rFonts w:cs="Times New Roman"/>
                <w:color w:val="000000" w:themeColor="text1"/>
                <w:szCs w:val="22"/>
              </w:rPr>
              <w:t>(38,8%)</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2C71AB84" w14:textId="77777777" w:rsidR="00BC1314" w:rsidRPr="00AB16C5" w:rsidRDefault="00EF4B03" w:rsidP="00154FDE">
            <w:pPr>
              <w:jc w:val="center"/>
              <w:rPr>
                <w:rFonts w:cs="Times New Roman"/>
                <w:color w:val="000000" w:themeColor="text1"/>
                <w:szCs w:val="22"/>
              </w:rPr>
            </w:pPr>
            <w:r w:rsidRPr="00AB16C5">
              <w:rPr>
                <w:rFonts w:cs="Times New Roman"/>
                <w:color w:val="000000" w:themeColor="text1"/>
                <w:szCs w:val="22"/>
              </w:rPr>
              <w:t>13</w:t>
            </w:r>
            <w:r w:rsidR="00BB4C1D" w:rsidRPr="00AB16C5">
              <w:rPr>
                <w:rFonts w:cs="Times New Roman"/>
                <w:color w:val="000000" w:themeColor="text1"/>
                <w:szCs w:val="22"/>
              </w:rPr>
              <w:t>5</w:t>
            </w:r>
            <w:r w:rsidR="00154FDE" w:rsidRPr="00AB16C5">
              <w:rPr>
                <w:rFonts w:cs="Times New Roman"/>
                <w:color w:val="000000" w:themeColor="text1"/>
                <w:szCs w:val="22"/>
              </w:rPr>
              <w:t xml:space="preserve"> </w:t>
            </w:r>
            <w:r w:rsidRPr="00AB16C5">
              <w:rPr>
                <w:rFonts w:cs="Times New Roman"/>
                <w:color w:val="000000" w:themeColor="text1"/>
                <w:szCs w:val="22"/>
              </w:rPr>
              <w:t>(64,6%)</w:t>
            </w:r>
            <w:r w:rsidRPr="00AB16C5">
              <w:rPr>
                <w:rFonts w:cs="Times New Roman"/>
                <w:color w:val="000000" w:themeColor="text1"/>
                <w:szCs w:val="22"/>
                <w:vertAlign w:val="superscript"/>
              </w:rPr>
              <w:t>a</w:t>
            </w:r>
          </w:p>
        </w:tc>
      </w:tr>
    </w:tbl>
    <w:p w14:paraId="326FE8AC" w14:textId="77777777" w:rsidR="00BB4C1D" w:rsidRPr="00840CB2" w:rsidRDefault="00EF4B03" w:rsidP="00BB4C1D">
      <w:pPr>
        <w:rPr>
          <w:rFonts w:cs="Times New Roman"/>
          <w:color w:val="000000" w:themeColor="text1"/>
          <w:sz w:val="20"/>
          <w:szCs w:val="22"/>
        </w:rPr>
      </w:pPr>
      <w:r w:rsidRPr="00840CB2">
        <w:rPr>
          <w:rFonts w:cs="Times New Roman"/>
          <w:color w:val="000000" w:themeColor="text1"/>
          <w:sz w:val="20"/>
          <w:szCs w:val="22"/>
        </w:rPr>
        <w:t>Klinična remisija je bila definirana kot CDAI &lt;</w:t>
      </w:r>
      <w:r w:rsidR="00154FDE" w:rsidRPr="00840CB2">
        <w:rPr>
          <w:rFonts w:cs="Times New Roman"/>
          <w:color w:val="000000" w:themeColor="text1"/>
          <w:sz w:val="20"/>
          <w:szCs w:val="22"/>
        </w:rPr>
        <w:t> </w:t>
      </w:r>
      <w:r w:rsidRPr="00840CB2">
        <w:rPr>
          <w:rFonts w:cs="Times New Roman"/>
          <w:color w:val="000000" w:themeColor="text1"/>
          <w:sz w:val="20"/>
          <w:szCs w:val="22"/>
        </w:rPr>
        <w:t>150; Klinični odziv je bil definiran kot zmanjšanje CDAI za vsaj 10</w:t>
      </w:r>
      <w:r w:rsidR="00BB4C1D" w:rsidRPr="00840CB2">
        <w:rPr>
          <w:rFonts w:cs="Times New Roman"/>
          <w:color w:val="000000" w:themeColor="text1"/>
          <w:sz w:val="20"/>
          <w:szCs w:val="22"/>
        </w:rPr>
        <w:t>0 </w:t>
      </w:r>
      <w:r w:rsidRPr="00840CB2">
        <w:rPr>
          <w:rFonts w:cs="Times New Roman"/>
          <w:color w:val="000000" w:themeColor="text1"/>
          <w:sz w:val="20"/>
          <w:szCs w:val="22"/>
        </w:rPr>
        <w:t>točk ali pa, da je dosegel klinično remisijo.</w:t>
      </w:r>
    </w:p>
    <w:p w14:paraId="0A3DCEC7" w14:textId="77777777" w:rsidR="00BB4C1D" w:rsidRPr="00840CB2" w:rsidRDefault="00EF4B03" w:rsidP="00BB4C1D">
      <w:pPr>
        <w:rPr>
          <w:rFonts w:cs="Times New Roman"/>
          <w:color w:val="000000" w:themeColor="text1"/>
          <w:sz w:val="20"/>
          <w:szCs w:val="22"/>
        </w:rPr>
      </w:pPr>
      <w:r w:rsidRPr="00840CB2">
        <w:rPr>
          <w:rFonts w:cs="Times New Roman"/>
          <w:color w:val="000000" w:themeColor="text1"/>
          <w:sz w:val="20"/>
          <w:szCs w:val="22"/>
        </w:rPr>
        <w:t>Klinični odziv (7</w:t>
      </w:r>
      <w:r w:rsidR="00BB4C1D" w:rsidRPr="00840CB2">
        <w:rPr>
          <w:rFonts w:cs="Times New Roman"/>
          <w:color w:val="000000" w:themeColor="text1"/>
          <w:sz w:val="20"/>
          <w:szCs w:val="22"/>
        </w:rPr>
        <w:t>0 </w:t>
      </w:r>
      <w:r w:rsidRPr="00840CB2">
        <w:rPr>
          <w:rFonts w:cs="Times New Roman"/>
          <w:color w:val="000000" w:themeColor="text1"/>
          <w:sz w:val="20"/>
          <w:szCs w:val="22"/>
        </w:rPr>
        <w:t>točk) je bil definiran kot zmanjšanje CDAI za vsaj 7</w:t>
      </w:r>
      <w:r w:rsidR="00BB4C1D" w:rsidRPr="00840CB2">
        <w:rPr>
          <w:rFonts w:cs="Times New Roman"/>
          <w:color w:val="000000" w:themeColor="text1"/>
          <w:sz w:val="20"/>
          <w:szCs w:val="22"/>
        </w:rPr>
        <w:t>0 </w:t>
      </w:r>
      <w:r w:rsidRPr="00840CB2">
        <w:rPr>
          <w:rFonts w:cs="Times New Roman"/>
          <w:color w:val="000000" w:themeColor="text1"/>
          <w:sz w:val="20"/>
          <w:szCs w:val="22"/>
        </w:rPr>
        <w:t>točk.</w:t>
      </w:r>
    </w:p>
    <w:p w14:paraId="003255EE" w14:textId="77777777" w:rsidR="00BB4C1D" w:rsidRPr="00840CB2" w:rsidRDefault="00EF4B03" w:rsidP="00154FDE">
      <w:pPr>
        <w:ind w:left="284" w:hanging="284"/>
        <w:rPr>
          <w:rFonts w:cs="Times New Roman"/>
          <w:color w:val="000000" w:themeColor="text1"/>
          <w:sz w:val="20"/>
          <w:szCs w:val="22"/>
        </w:rPr>
      </w:pPr>
      <w:r w:rsidRPr="00840CB2">
        <w:rPr>
          <w:rFonts w:cs="Times New Roman"/>
          <w:color w:val="000000" w:themeColor="text1"/>
          <w:sz w:val="20"/>
          <w:szCs w:val="22"/>
          <w:vertAlign w:val="superscript"/>
        </w:rPr>
        <w:t>*</w:t>
      </w:r>
      <w:r w:rsidR="00154FDE" w:rsidRPr="00840CB2">
        <w:rPr>
          <w:rFonts w:cs="Times New Roman"/>
          <w:color w:val="000000" w:themeColor="text1"/>
          <w:sz w:val="20"/>
          <w:szCs w:val="22"/>
        </w:rPr>
        <w:tab/>
      </w:r>
      <w:r w:rsidRPr="00840CB2">
        <w:rPr>
          <w:rFonts w:cs="Times New Roman"/>
          <w:color w:val="000000" w:themeColor="text1"/>
          <w:sz w:val="20"/>
          <w:szCs w:val="22"/>
        </w:rPr>
        <w:t>Bolniki, ki se niso odzvali na zdravljenje z zaviralci TNFα.</w:t>
      </w:r>
    </w:p>
    <w:p w14:paraId="26173054" w14:textId="77777777" w:rsidR="00BB4C1D" w:rsidRPr="00840CB2" w:rsidRDefault="00EF4B03" w:rsidP="00154FDE">
      <w:pPr>
        <w:ind w:left="284" w:hanging="284"/>
        <w:rPr>
          <w:rFonts w:cs="Times New Roman"/>
          <w:color w:val="000000" w:themeColor="text1"/>
          <w:sz w:val="20"/>
          <w:szCs w:val="22"/>
        </w:rPr>
      </w:pPr>
      <w:r w:rsidRPr="00840CB2">
        <w:rPr>
          <w:rFonts w:cs="Times New Roman"/>
          <w:color w:val="000000" w:themeColor="text1"/>
          <w:sz w:val="20"/>
          <w:szCs w:val="22"/>
          <w:vertAlign w:val="superscript"/>
        </w:rPr>
        <w:lastRenderedPageBreak/>
        <w:t>**</w:t>
      </w:r>
      <w:r w:rsidR="00154FDE" w:rsidRPr="00840CB2">
        <w:rPr>
          <w:rFonts w:cs="Times New Roman"/>
          <w:color w:val="000000" w:themeColor="text1"/>
          <w:sz w:val="20"/>
          <w:szCs w:val="22"/>
        </w:rPr>
        <w:tab/>
      </w:r>
      <w:r w:rsidRPr="00840CB2">
        <w:rPr>
          <w:rFonts w:cs="Times New Roman"/>
          <w:color w:val="000000" w:themeColor="text1"/>
          <w:sz w:val="20"/>
          <w:szCs w:val="22"/>
        </w:rPr>
        <w:t>Bolniki, ki se niso odzvali na konvencionalno zdravljenje.</w:t>
      </w:r>
    </w:p>
    <w:p w14:paraId="62A5C814" w14:textId="77777777" w:rsidR="00BB4C1D" w:rsidRPr="00840CB2" w:rsidRDefault="00EF4B03" w:rsidP="00154FDE">
      <w:pPr>
        <w:ind w:left="284" w:hanging="284"/>
        <w:rPr>
          <w:rFonts w:cs="Times New Roman"/>
          <w:color w:val="000000" w:themeColor="text1"/>
          <w:sz w:val="20"/>
          <w:szCs w:val="22"/>
        </w:rPr>
      </w:pPr>
      <w:r w:rsidRPr="00840CB2">
        <w:rPr>
          <w:rFonts w:cs="Times New Roman"/>
          <w:color w:val="000000" w:themeColor="text1"/>
          <w:sz w:val="20"/>
          <w:szCs w:val="22"/>
          <w:vertAlign w:val="superscript"/>
        </w:rPr>
        <w:t>a</w:t>
      </w:r>
      <w:r w:rsidR="00154FDE" w:rsidRPr="00840CB2">
        <w:rPr>
          <w:rFonts w:cs="Times New Roman"/>
          <w:color w:val="000000" w:themeColor="text1"/>
          <w:sz w:val="20"/>
          <w:szCs w:val="22"/>
        </w:rPr>
        <w:tab/>
      </w:r>
      <w:r w:rsidRPr="00840CB2">
        <w:rPr>
          <w:rFonts w:cs="Times New Roman"/>
          <w:color w:val="000000" w:themeColor="text1"/>
          <w:sz w:val="20"/>
          <w:szCs w:val="22"/>
        </w:rPr>
        <w:t>p</w:t>
      </w:r>
      <w:r w:rsidR="00840CB2">
        <w:rPr>
          <w:rFonts w:cs="Times New Roman"/>
          <w:color w:val="000000" w:themeColor="text1"/>
          <w:sz w:val="20"/>
          <w:szCs w:val="22"/>
        </w:rPr>
        <w:t> </w:t>
      </w:r>
      <w:r w:rsidRPr="00840CB2">
        <w:rPr>
          <w:rFonts w:cs="Times New Roman"/>
          <w:color w:val="000000" w:themeColor="text1"/>
          <w:sz w:val="20"/>
          <w:szCs w:val="22"/>
        </w:rPr>
        <w:t>&lt;</w:t>
      </w:r>
      <w:r w:rsidR="00840CB2">
        <w:rPr>
          <w:rFonts w:cs="Times New Roman"/>
          <w:color w:val="000000" w:themeColor="text1"/>
          <w:sz w:val="20"/>
          <w:szCs w:val="22"/>
        </w:rPr>
        <w:t> </w:t>
      </w:r>
      <w:r w:rsidRPr="00840CB2">
        <w:rPr>
          <w:rFonts w:cs="Times New Roman"/>
          <w:color w:val="000000" w:themeColor="text1"/>
          <w:sz w:val="20"/>
          <w:szCs w:val="22"/>
        </w:rPr>
        <w:t>0,001</w:t>
      </w:r>
    </w:p>
    <w:p w14:paraId="0CF98D06" w14:textId="77777777" w:rsidR="00BB4C1D" w:rsidRPr="00840CB2" w:rsidRDefault="00EF4B03" w:rsidP="00154FDE">
      <w:pPr>
        <w:ind w:left="284" w:hanging="284"/>
        <w:rPr>
          <w:rFonts w:cs="Times New Roman"/>
          <w:color w:val="000000" w:themeColor="text1"/>
          <w:sz w:val="20"/>
          <w:szCs w:val="22"/>
        </w:rPr>
      </w:pPr>
      <w:r w:rsidRPr="00840CB2">
        <w:rPr>
          <w:rFonts w:cs="Times New Roman"/>
          <w:color w:val="000000" w:themeColor="text1"/>
          <w:sz w:val="20"/>
          <w:szCs w:val="22"/>
          <w:vertAlign w:val="superscript"/>
        </w:rPr>
        <w:t>b</w:t>
      </w:r>
      <w:r w:rsidR="00154FDE" w:rsidRPr="00840CB2">
        <w:rPr>
          <w:rFonts w:cs="Times New Roman"/>
          <w:color w:val="000000" w:themeColor="text1"/>
          <w:sz w:val="20"/>
          <w:szCs w:val="22"/>
        </w:rPr>
        <w:tab/>
      </w:r>
      <w:r w:rsidRPr="00840CB2">
        <w:rPr>
          <w:rFonts w:cs="Times New Roman"/>
          <w:color w:val="000000" w:themeColor="text1"/>
          <w:sz w:val="20"/>
          <w:szCs w:val="22"/>
        </w:rPr>
        <w:t>p</w:t>
      </w:r>
      <w:r w:rsidR="00840CB2">
        <w:rPr>
          <w:rFonts w:cs="Times New Roman"/>
          <w:color w:val="000000" w:themeColor="text1"/>
          <w:sz w:val="20"/>
          <w:szCs w:val="22"/>
        </w:rPr>
        <w:t> </w:t>
      </w:r>
      <w:r w:rsidRPr="00840CB2">
        <w:rPr>
          <w:rFonts w:cs="Times New Roman"/>
          <w:color w:val="000000" w:themeColor="text1"/>
          <w:sz w:val="20"/>
          <w:szCs w:val="22"/>
        </w:rPr>
        <w:t>&lt;</w:t>
      </w:r>
      <w:r w:rsidR="00840CB2">
        <w:rPr>
          <w:rFonts w:cs="Times New Roman"/>
          <w:color w:val="000000" w:themeColor="text1"/>
          <w:sz w:val="20"/>
          <w:szCs w:val="22"/>
        </w:rPr>
        <w:t> </w:t>
      </w:r>
      <w:r w:rsidRPr="00840CB2">
        <w:rPr>
          <w:rFonts w:cs="Times New Roman"/>
          <w:color w:val="000000" w:themeColor="text1"/>
          <w:sz w:val="20"/>
          <w:szCs w:val="22"/>
        </w:rPr>
        <w:t>0,01</w:t>
      </w:r>
    </w:p>
    <w:p w14:paraId="5CA3C5EB" w14:textId="77777777" w:rsidR="00BB4C1D" w:rsidRPr="00AB16C5" w:rsidRDefault="00BB4C1D" w:rsidP="00BB4C1D">
      <w:pPr>
        <w:rPr>
          <w:rFonts w:cs="Times New Roman"/>
          <w:color w:val="000000" w:themeColor="text1"/>
          <w:szCs w:val="22"/>
        </w:rPr>
      </w:pPr>
    </w:p>
    <w:p w14:paraId="11EC9EB1" w14:textId="2B5F1B7B" w:rsidR="00BB4C1D" w:rsidRPr="00AB16C5" w:rsidRDefault="00EF4B03" w:rsidP="00154FDE">
      <w:pPr>
        <w:keepNext/>
        <w:keepLines/>
        <w:rPr>
          <w:rFonts w:cs="Times New Roman"/>
          <w:color w:val="000000" w:themeColor="text1"/>
          <w:szCs w:val="22"/>
        </w:rPr>
      </w:pPr>
      <w:r w:rsidRPr="00AB16C5">
        <w:rPr>
          <w:rFonts w:cs="Times New Roman"/>
          <w:color w:val="000000" w:themeColor="text1"/>
          <w:szCs w:val="22"/>
        </w:rPr>
        <w:t>V študijo, ki je ocenjevala vzdrževalno obdobje zdravljenja (IM-UNITI), je bilo vključenih</w:t>
      </w:r>
      <w:r w:rsidR="00154FDE" w:rsidRPr="00AB16C5">
        <w:rPr>
          <w:rFonts w:cs="Times New Roman"/>
          <w:color w:val="000000" w:themeColor="text1"/>
          <w:szCs w:val="22"/>
        </w:rPr>
        <w:t xml:space="preserve"> </w:t>
      </w:r>
      <w:r w:rsidRPr="00AB16C5">
        <w:rPr>
          <w:rFonts w:cs="Times New Roman"/>
          <w:color w:val="000000" w:themeColor="text1"/>
          <w:szCs w:val="22"/>
        </w:rPr>
        <w:t>38</w:t>
      </w:r>
      <w:r w:rsidR="00BB4C1D" w:rsidRPr="00AB16C5">
        <w:rPr>
          <w:rFonts w:cs="Times New Roman"/>
          <w:color w:val="000000" w:themeColor="text1"/>
          <w:szCs w:val="22"/>
        </w:rPr>
        <w:t>8 </w:t>
      </w:r>
      <w:r w:rsidRPr="00AB16C5">
        <w:rPr>
          <w:rFonts w:cs="Times New Roman"/>
          <w:color w:val="000000" w:themeColor="text1"/>
          <w:szCs w:val="22"/>
        </w:rPr>
        <w:t>bolnikov, ki so v študijah UNITI</w:t>
      </w:r>
      <w:r w:rsidR="00A17CBE">
        <w:rPr>
          <w:rFonts w:cs="Times New Roman"/>
          <w:color w:val="000000" w:themeColor="text1"/>
          <w:szCs w:val="22"/>
        </w:rPr>
        <w:noBreakHyphen/>
      </w:r>
      <w:r w:rsidR="00BB4C1D" w:rsidRPr="00AB16C5">
        <w:rPr>
          <w:rFonts w:cs="Times New Roman"/>
          <w:color w:val="000000" w:themeColor="text1"/>
          <w:szCs w:val="22"/>
        </w:rPr>
        <w:t>1 </w:t>
      </w:r>
      <w:r w:rsidRPr="00AB16C5">
        <w:rPr>
          <w:rFonts w:cs="Times New Roman"/>
          <w:color w:val="000000" w:themeColor="text1"/>
          <w:szCs w:val="22"/>
        </w:rPr>
        <w:t>in UNITI</w:t>
      </w:r>
      <w:r w:rsidR="00A17CBE">
        <w:rPr>
          <w:rFonts w:cs="Times New Roman"/>
          <w:color w:val="000000" w:themeColor="text1"/>
          <w:szCs w:val="22"/>
        </w:rPr>
        <w:noBreakHyphen/>
      </w:r>
      <w:r w:rsidR="00BB4C1D" w:rsidRPr="00AB16C5">
        <w:rPr>
          <w:rFonts w:cs="Times New Roman"/>
          <w:color w:val="000000" w:themeColor="text1"/>
          <w:szCs w:val="22"/>
        </w:rPr>
        <w:t>2 </w:t>
      </w:r>
      <w:r w:rsidRPr="00AB16C5">
        <w:rPr>
          <w:rFonts w:cs="Times New Roman"/>
          <w:color w:val="000000" w:themeColor="text1"/>
          <w:szCs w:val="22"/>
        </w:rPr>
        <w:t>dosegli klinični odziv na ustekinumab (izboljšanje</w:t>
      </w:r>
      <w:r w:rsidR="00154FDE" w:rsidRPr="00AB16C5">
        <w:rPr>
          <w:rFonts w:cs="Times New Roman"/>
          <w:color w:val="000000" w:themeColor="text1"/>
          <w:szCs w:val="22"/>
        </w:rPr>
        <w:t xml:space="preserve"> </w:t>
      </w:r>
      <w:r w:rsidRPr="00AB16C5">
        <w:rPr>
          <w:rFonts w:cs="Times New Roman"/>
          <w:color w:val="000000" w:themeColor="text1"/>
          <w:szCs w:val="22"/>
        </w:rPr>
        <w:t>indeksa CDAI za vsaj 10</w:t>
      </w:r>
      <w:r w:rsidR="00BB4C1D" w:rsidRPr="00AB16C5">
        <w:rPr>
          <w:rFonts w:cs="Times New Roman"/>
          <w:color w:val="000000" w:themeColor="text1"/>
          <w:szCs w:val="22"/>
        </w:rPr>
        <w:t>0 </w:t>
      </w:r>
      <w:r w:rsidRPr="00AB16C5">
        <w:rPr>
          <w:rFonts w:cs="Times New Roman"/>
          <w:color w:val="000000" w:themeColor="text1"/>
          <w:szCs w:val="22"/>
        </w:rPr>
        <w:t xml:space="preserve">točk) po </w:t>
      </w:r>
      <w:r w:rsidR="00BB4C1D" w:rsidRPr="00AB16C5">
        <w:rPr>
          <w:rFonts w:cs="Times New Roman"/>
          <w:color w:val="000000" w:themeColor="text1"/>
          <w:szCs w:val="22"/>
        </w:rPr>
        <w:t>8 </w:t>
      </w:r>
      <w:r w:rsidRPr="00AB16C5">
        <w:rPr>
          <w:rFonts w:cs="Times New Roman"/>
          <w:color w:val="000000" w:themeColor="text1"/>
          <w:szCs w:val="22"/>
        </w:rPr>
        <w:t>tednih. Bolniki so bili randomizirani v skupine, v katerih so 4</w:t>
      </w:r>
      <w:r w:rsidR="00BB4C1D" w:rsidRPr="00AB16C5">
        <w:rPr>
          <w:rFonts w:cs="Times New Roman"/>
          <w:color w:val="000000" w:themeColor="text1"/>
          <w:szCs w:val="22"/>
        </w:rPr>
        <w:t>4 </w:t>
      </w:r>
      <w:r w:rsidRPr="00AB16C5">
        <w:rPr>
          <w:rFonts w:cs="Times New Roman"/>
          <w:color w:val="000000" w:themeColor="text1"/>
          <w:szCs w:val="22"/>
        </w:rPr>
        <w:t>tednov prejemali subkutani vzdrževalni odmerek 9</w:t>
      </w:r>
      <w:r w:rsidR="00BB4C1D" w:rsidRPr="00AB16C5">
        <w:rPr>
          <w:rFonts w:cs="Times New Roman"/>
          <w:color w:val="000000" w:themeColor="text1"/>
          <w:szCs w:val="22"/>
        </w:rPr>
        <w:t>0 </w:t>
      </w:r>
      <w:r w:rsidRPr="00AB16C5">
        <w:rPr>
          <w:rFonts w:cs="Times New Roman"/>
          <w:color w:val="000000" w:themeColor="text1"/>
          <w:szCs w:val="22"/>
        </w:rPr>
        <w:t xml:space="preserve">mg ustekinumaba na </w:t>
      </w:r>
      <w:r w:rsidR="00BB4C1D" w:rsidRPr="00AB16C5">
        <w:rPr>
          <w:rFonts w:cs="Times New Roman"/>
          <w:color w:val="000000" w:themeColor="text1"/>
          <w:szCs w:val="22"/>
        </w:rPr>
        <w:t>8 </w:t>
      </w:r>
      <w:r w:rsidRPr="00AB16C5">
        <w:rPr>
          <w:rFonts w:cs="Times New Roman"/>
          <w:color w:val="000000" w:themeColor="text1"/>
          <w:szCs w:val="22"/>
        </w:rPr>
        <w:t>tednov, 9</w:t>
      </w:r>
      <w:r w:rsidR="00BB4C1D" w:rsidRPr="00AB16C5">
        <w:rPr>
          <w:rFonts w:cs="Times New Roman"/>
          <w:color w:val="000000" w:themeColor="text1"/>
          <w:szCs w:val="22"/>
        </w:rPr>
        <w:t>0 </w:t>
      </w:r>
      <w:r w:rsidRPr="00AB16C5">
        <w:rPr>
          <w:rFonts w:cs="Times New Roman"/>
          <w:color w:val="000000" w:themeColor="text1"/>
          <w:szCs w:val="22"/>
        </w:rPr>
        <w:t>mg ustekinumaba na 1</w:t>
      </w:r>
      <w:r w:rsidR="00BB4C1D" w:rsidRPr="00AB16C5">
        <w:rPr>
          <w:rFonts w:cs="Times New Roman"/>
          <w:color w:val="000000" w:themeColor="text1"/>
          <w:szCs w:val="22"/>
        </w:rPr>
        <w:t>2 </w:t>
      </w:r>
      <w:r w:rsidRPr="00AB16C5">
        <w:rPr>
          <w:rFonts w:cs="Times New Roman"/>
          <w:color w:val="000000" w:themeColor="text1"/>
          <w:szCs w:val="22"/>
        </w:rPr>
        <w:t>tednov ali placebo (za priporočeno vzdrževalno odmerjanje glejte poglavje</w:t>
      </w:r>
      <w:r w:rsidR="00A17CBE">
        <w:rPr>
          <w:rFonts w:cs="Times New Roman"/>
          <w:color w:val="000000" w:themeColor="text1"/>
          <w:szCs w:val="22"/>
        </w:rPr>
        <w:t> </w:t>
      </w:r>
      <w:r w:rsidRPr="00AB16C5">
        <w:rPr>
          <w:rFonts w:cs="Times New Roman"/>
          <w:color w:val="000000" w:themeColor="text1"/>
          <w:szCs w:val="22"/>
        </w:rPr>
        <w:t>4.</w:t>
      </w:r>
      <w:r w:rsidR="00BB4C1D" w:rsidRPr="00AB16C5">
        <w:rPr>
          <w:rFonts w:cs="Times New Roman"/>
          <w:color w:val="000000" w:themeColor="text1"/>
          <w:szCs w:val="22"/>
        </w:rPr>
        <w:t>2</w:t>
      </w:r>
      <w:r w:rsidRPr="00AB16C5">
        <w:rPr>
          <w:rFonts w:cs="Times New Roman"/>
          <w:color w:val="000000" w:themeColor="text1"/>
          <w:szCs w:val="22"/>
        </w:rPr>
        <w:t>).</w:t>
      </w:r>
    </w:p>
    <w:p w14:paraId="3D90A95E" w14:textId="77777777" w:rsidR="00BB4C1D" w:rsidRPr="00AB16C5" w:rsidRDefault="00BB4C1D" w:rsidP="00BB4C1D">
      <w:pPr>
        <w:rPr>
          <w:rFonts w:cs="Times New Roman"/>
          <w:color w:val="000000" w:themeColor="text1"/>
          <w:szCs w:val="22"/>
        </w:rPr>
      </w:pPr>
    </w:p>
    <w:p w14:paraId="71BE5669" w14:textId="7AADFB59" w:rsidR="00BB4C1D" w:rsidRPr="00AB16C5" w:rsidRDefault="00EF4B03" w:rsidP="00BB4C1D">
      <w:pPr>
        <w:rPr>
          <w:rFonts w:cs="Times New Roman"/>
          <w:color w:val="000000" w:themeColor="text1"/>
          <w:szCs w:val="22"/>
        </w:rPr>
      </w:pPr>
      <w:r w:rsidRPr="00AB16C5">
        <w:rPr>
          <w:rFonts w:cs="Times New Roman"/>
          <w:color w:val="000000" w:themeColor="text1"/>
          <w:szCs w:val="22"/>
        </w:rPr>
        <w:t>Po 4</w:t>
      </w:r>
      <w:r w:rsidR="00BB4C1D" w:rsidRPr="00AB16C5">
        <w:rPr>
          <w:rFonts w:cs="Times New Roman"/>
          <w:color w:val="000000" w:themeColor="text1"/>
          <w:szCs w:val="22"/>
        </w:rPr>
        <w:t>4 </w:t>
      </w:r>
      <w:r w:rsidRPr="00AB16C5">
        <w:rPr>
          <w:rFonts w:cs="Times New Roman"/>
          <w:color w:val="000000" w:themeColor="text1"/>
          <w:szCs w:val="22"/>
        </w:rPr>
        <w:t>tednih so bili deleži bolnikov, ki so vzdrževali klinično remisijo in odziv na zdravljenje, statistično značilno večji v skupinah, ki sta prejemali ustekinumab, v primerjavi s placebom (glejte Preglednico</w:t>
      </w:r>
      <w:r w:rsidR="00154FDE" w:rsidRPr="00AB16C5">
        <w:rPr>
          <w:rFonts w:cs="Times New Roman"/>
          <w:color w:val="000000" w:themeColor="text1"/>
          <w:szCs w:val="22"/>
        </w:rPr>
        <w:t> </w:t>
      </w:r>
      <w:r w:rsidR="00F6587A">
        <w:rPr>
          <w:rFonts w:cs="Times New Roman"/>
          <w:color w:val="000000" w:themeColor="text1"/>
          <w:szCs w:val="22"/>
        </w:rPr>
        <w:t>9</w:t>
      </w:r>
      <w:r w:rsidRPr="00AB16C5">
        <w:rPr>
          <w:rFonts w:cs="Times New Roman"/>
          <w:color w:val="000000" w:themeColor="text1"/>
          <w:szCs w:val="22"/>
        </w:rPr>
        <w:t>).</w:t>
      </w:r>
    </w:p>
    <w:p w14:paraId="2E05DD20" w14:textId="77777777" w:rsidR="00BB4C1D" w:rsidRPr="00AB16C5" w:rsidRDefault="00BB4C1D" w:rsidP="00BB4C1D">
      <w:pPr>
        <w:rPr>
          <w:rFonts w:cs="Times New Roman"/>
          <w:color w:val="000000" w:themeColor="text1"/>
          <w:szCs w:val="22"/>
        </w:rPr>
      </w:pPr>
    </w:p>
    <w:p w14:paraId="3200EC84" w14:textId="7F9071F9" w:rsidR="00BC1314" w:rsidRPr="00AB16C5" w:rsidRDefault="00EF4B03" w:rsidP="00154FDE">
      <w:pPr>
        <w:ind w:left="1701" w:hanging="1701"/>
        <w:rPr>
          <w:rFonts w:cs="Times New Roman"/>
          <w:i/>
          <w:color w:val="000000" w:themeColor="text1"/>
          <w:szCs w:val="22"/>
        </w:rPr>
      </w:pPr>
      <w:r w:rsidRPr="00AB16C5">
        <w:rPr>
          <w:rFonts w:cs="Times New Roman"/>
          <w:i/>
          <w:color w:val="000000" w:themeColor="text1"/>
          <w:szCs w:val="22"/>
        </w:rPr>
        <w:t>Preglednica</w:t>
      </w:r>
      <w:r w:rsidR="00A17CBE">
        <w:rPr>
          <w:rFonts w:cs="Times New Roman"/>
          <w:i/>
          <w:color w:val="000000" w:themeColor="text1"/>
          <w:szCs w:val="22"/>
        </w:rPr>
        <w:t> </w:t>
      </w:r>
      <w:r w:rsidR="00F6587A">
        <w:rPr>
          <w:rFonts w:cs="Times New Roman"/>
          <w:i/>
          <w:color w:val="000000" w:themeColor="text1"/>
          <w:szCs w:val="22"/>
        </w:rPr>
        <w:t>9</w:t>
      </w:r>
      <w:r w:rsidRPr="00AB16C5">
        <w:rPr>
          <w:rFonts w:cs="Times New Roman"/>
          <w:i/>
          <w:color w:val="000000" w:themeColor="text1"/>
          <w:szCs w:val="22"/>
        </w:rPr>
        <w:t>:</w:t>
      </w:r>
      <w:r w:rsidRPr="00AB16C5">
        <w:rPr>
          <w:rFonts w:cs="Times New Roman"/>
          <w:i/>
          <w:color w:val="000000" w:themeColor="text1"/>
          <w:szCs w:val="22"/>
        </w:rPr>
        <w:tab/>
        <w:t>Vzdrževanje kliničnega odziva in klinične remisije v študiji IM</w:t>
      </w:r>
      <w:r w:rsidR="00A17CBE">
        <w:rPr>
          <w:rFonts w:cs="Times New Roman"/>
          <w:i/>
          <w:color w:val="000000" w:themeColor="text1"/>
          <w:szCs w:val="22"/>
        </w:rPr>
        <w:noBreakHyphen/>
      </w:r>
      <w:r w:rsidRPr="00AB16C5">
        <w:rPr>
          <w:rFonts w:cs="Times New Roman"/>
          <w:i/>
          <w:color w:val="000000" w:themeColor="text1"/>
          <w:szCs w:val="22"/>
        </w:rPr>
        <w:t>UNITI (4</w:t>
      </w:r>
      <w:r w:rsidR="00BB4C1D" w:rsidRPr="00AB16C5">
        <w:rPr>
          <w:rFonts w:cs="Times New Roman"/>
          <w:i/>
          <w:color w:val="000000" w:themeColor="text1"/>
          <w:szCs w:val="22"/>
        </w:rPr>
        <w:t>4 </w:t>
      </w:r>
      <w:r w:rsidRPr="00AB16C5">
        <w:rPr>
          <w:rFonts w:cs="Times New Roman"/>
          <w:i/>
          <w:color w:val="000000" w:themeColor="text1"/>
          <w:szCs w:val="22"/>
        </w:rPr>
        <w:t>tednov;</w:t>
      </w:r>
      <w:r w:rsidR="00154FDE" w:rsidRPr="00AB16C5">
        <w:rPr>
          <w:rFonts w:cs="Times New Roman"/>
          <w:i/>
          <w:color w:val="000000" w:themeColor="text1"/>
          <w:szCs w:val="22"/>
        </w:rPr>
        <w:t xml:space="preserve"> </w:t>
      </w:r>
      <w:r w:rsidRPr="00AB16C5">
        <w:rPr>
          <w:rFonts w:cs="Times New Roman"/>
          <w:i/>
          <w:color w:val="000000" w:themeColor="text1"/>
          <w:szCs w:val="22"/>
        </w:rPr>
        <w:t>5</w:t>
      </w:r>
      <w:r w:rsidR="00BB4C1D" w:rsidRPr="00AB16C5">
        <w:rPr>
          <w:rFonts w:cs="Times New Roman"/>
          <w:i/>
          <w:color w:val="000000" w:themeColor="text1"/>
          <w:szCs w:val="22"/>
        </w:rPr>
        <w:t>2 </w:t>
      </w:r>
      <w:r w:rsidRPr="00AB16C5">
        <w:rPr>
          <w:rFonts w:cs="Times New Roman"/>
          <w:i/>
          <w:color w:val="000000" w:themeColor="text1"/>
          <w:szCs w:val="22"/>
        </w:rPr>
        <w:t>tednov od indukcijskega odmerka)</w:t>
      </w:r>
    </w:p>
    <w:tbl>
      <w:tblPr>
        <w:tblOverlap w:val="never"/>
        <w:tblW w:w="5000" w:type="pct"/>
        <w:tblLook w:val="04A0" w:firstRow="1" w:lastRow="0" w:firstColumn="1" w:lastColumn="0" w:noHBand="0" w:noVBand="1"/>
      </w:tblPr>
      <w:tblGrid>
        <w:gridCol w:w="4333"/>
        <w:gridCol w:w="1472"/>
        <w:gridCol w:w="1697"/>
        <w:gridCol w:w="1563"/>
      </w:tblGrid>
      <w:tr w:rsidR="00BC1314" w:rsidRPr="00AB16C5" w14:paraId="6DD1047C" w14:textId="77777777" w:rsidTr="003159FF">
        <w:tc>
          <w:tcPr>
            <w:tcW w:w="2390" w:type="pct"/>
            <w:tcBorders>
              <w:top w:val="single" w:sz="4" w:space="0" w:color="auto"/>
              <w:left w:val="single" w:sz="4" w:space="0" w:color="auto"/>
            </w:tcBorders>
            <w:shd w:val="clear" w:color="auto" w:fill="auto"/>
          </w:tcPr>
          <w:p w14:paraId="687E6043" w14:textId="77777777" w:rsidR="00BC1314" w:rsidRPr="00AB16C5" w:rsidRDefault="00BC1314" w:rsidP="003159FF">
            <w:pPr>
              <w:rPr>
                <w:rFonts w:cs="Times New Roman"/>
                <w:color w:val="000000" w:themeColor="text1"/>
                <w:szCs w:val="22"/>
              </w:rPr>
            </w:pPr>
          </w:p>
        </w:tc>
        <w:tc>
          <w:tcPr>
            <w:tcW w:w="812" w:type="pct"/>
            <w:tcBorders>
              <w:top w:val="single" w:sz="4" w:space="0" w:color="auto"/>
              <w:left w:val="single" w:sz="4" w:space="0" w:color="auto"/>
            </w:tcBorders>
            <w:shd w:val="clear" w:color="auto" w:fill="auto"/>
          </w:tcPr>
          <w:p w14:paraId="533FE226" w14:textId="77777777" w:rsidR="00BB4C1D" w:rsidRPr="00AB16C5" w:rsidRDefault="00EF4B03" w:rsidP="003159FF">
            <w:pPr>
              <w:jc w:val="center"/>
              <w:rPr>
                <w:rFonts w:cs="Times New Roman"/>
                <w:b/>
                <w:color w:val="000000" w:themeColor="text1"/>
                <w:szCs w:val="22"/>
              </w:rPr>
            </w:pPr>
            <w:r w:rsidRPr="00AB16C5">
              <w:rPr>
                <w:rFonts w:cs="Times New Roman"/>
                <w:b/>
                <w:color w:val="000000" w:themeColor="text1"/>
                <w:szCs w:val="22"/>
              </w:rPr>
              <w:t>placebo*</w:t>
            </w:r>
          </w:p>
          <w:p w14:paraId="54D3B6A7" w14:textId="77777777" w:rsidR="00BB4C1D" w:rsidRPr="00AB16C5" w:rsidRDefault="00BB4C1D" w:rsidP="003159FF">
            <w:pPr>
              <w:jc w:val="center"/>
              <w:rPr>
                <w:rFonts w:cs="Times New Roman"/>
                <w:b/>
                <w:color w:val="000000" w:themeColor="text1"/>
                <w:szCs w:val="22"/>
              </w:rPr>
            </w:pPr>
          </w:p>
          <w:p w14:paraId="5912FF41" w14:textId="77777777" w:rsidR="003159FF" w:rsidRPr="00AB16C5" w:rsidRDefault="003159FF" w:rsidP="003159FF">
            <w:pPr>
              <w:jc w:val="center"/>
              <w:rPr>
                <w:rFonts w:cs="Times New Roman"/>
                <w:b/>
                <w:color w:val="000000" w:themeColor="text1"/>
                <w:szCs w:val="22"/>
              </w:rPr>
            </w:pPr>
          </w:p>
          <w:p w14:paraId="48D7519B" w14:textId="77777777" w:rsidR="00BC1314" w:rsidRPr="00AB16C5" w:rsidRDefault="00EF4B03" w:rsidP="003159FF">
            <w:pPr>
              <w:jc w:val="center"/>
              <w:rPr>
                <w:rFonts w:cs="Times New Roman"/>
                <w:b/>
                <w:color w:val="000000" w:themeColor="text1"/>
                <w:szCs w:val="22"/>
              </w:rPr>
            </w:pPr>
            <w:r w:rsidRPr="00AB16C5">
              <w:rPr>
                <w:rFonts w:cs="Times New Roman"/>
                <w:b/>
                <w:color w:val="000000" w:themeColor="text1"/>
                <w:szCs w:val="22"/>
              </w:rPr>
              <w:t>n</w:t>
            </w:r>
            <w:r w:rsidR="003159FF" w:rsidRPr="00AB16C5">
              <w:rPr>
                <w:rFonts w:cs="Times New Roman"/>
                <w:b/>
                <w:color w:val="000000" w:themeColor="text1"/>
                <w:szCs w:val="22"/>
              </w:rPr>
              <w:t> </w:t>
            </w:r>
            <w:r w:rsidRPr="00AB16C5">
              <w:rPr>
                <w:rFonts w:cs="Times New Roman"/>
                <w:b/>
                <w:color w:val="000000" w:themeColor="text1"/>
                <w:szCs w:val="22"/>
              </w:rPr>
              <w:t>=</w:t>
            </w:r>
            <w:r w:rsidR="003159FF" w:rsidRPr="00AB16C5">
              <w:rPr>
                <w:rFonts w:cs="Times New Roman"/>
                <w:b/>
                <w:color w:val="000000" w:themeColor="text1"/>
                <w:szCs w:val="22"/>
              </w:rPr>
              <w:t> </w:t>
            </w:r>
            <w:r w:rsidRPr="00AB16C5">
              <w:rPr>
                <w:rFonts w:cs="Times New Roman"/>
                <w:b/>
                <w:color w:val="000000" w:themeColor="text1"/>
                <w:szCs w:val="22"/>
              </w:rPr>
              <w:t>131</w:t>
            </w:r>
            <w:r w:rsidRPr="00AB16C5">
              <w:rPr>
                <w:rFonts w:cs="Times New Roman"/>
                <w:b/>
                <w:color w:val="000000" w:themeColor="text1"/>
                <w:szCs w:val="22"/>
                <w:vertAlign w:val="superscript"/>
              </w:rPr>
              <w:t>†</w:t>
            </w:r>
          </w:p>
        </w:tc>
        <w:tc>
          <w:tcPr>
            <w:tcW w:w="936" w:type="pct"/>
            <w:tcBorders>
              <w:top w:val="single" w:sz="4" w:space="0" w:color="auto"/>
              <w:left w:val="single" w:sz="4" w:space="0" w:color="auto"/>
            </w:tcBorders>
            <w:shd w:val="clear" w:color="auto" w:fill="auto"/>
          </w:tcPr>
          <w:p w14:paraId="07627DDB" w14:textId="77777777" w:rsidR="004715E0" w:rsidRDefault="00EF4B03" w:rsidP="004715E0">
            <w:pPr>
              <w:jc w:val="center"/>
              <w:rPr>
                <w:rFonts w:cs="Times New Roman"/>
                <w:b/>
                <w:color w:val="000000" w:themeColor="text1"/>
                <w:szCs w:val="22"/>
              </w:rPr>
            </w:pPr>
            <w:r w:rsidRPr="00AB16C5">
              <w:rPr>
                <w:rFonts w:cs="Times New Roman"/>
                <w:b/>
                <w:color w:val="000000" w:themeColor="text1"/>
                <w:szCs w:val="22"/>
              </w:rPr>
              <w:t>9</w:t>
            </w:r>
            <w:r w:rsidR="00BB4C1D" w:rsidRPr="00AB16C5">
              <w:rPr>
                <w:rFonts w:cs="Times New Roman"/>
                <w:b/>
                <w:color w:val="000000" w:themeColor="text1"/>
                <w:szCs w:val="22"/>
              </w:rPr>
              <w:t>0 </w:t>
            </w:r>
            <w:r w:rsidRPr="00AB16C5">
              <w:rPr>
                <w:rFonts w:cs="Times New Roman"/>
                <w:b/>
                <w:color w:val="000000" w:themeColor="text1"/>
                <w:szCs w:val="22"/>
              </w:rPr>
              <w:t xml:space="preserve">mg ustekinumaba na </w:t>
            </w:r>
            <w:r w:rsidR="00BB4C1D" w:rsidRPr="00AB16C5">
              <w:rPr>
                <w:rFonts w:cs="Times New Roman"/>
                <w:b/>
                <w:color w:val="000000" w:themeColor="text1"/>
                <w:szCs w:val="22"/>
              </w:rPr>
              <w:t>8 </w:t>
            </w:r>
            <w:r w:rsidRPr="00AB16C5">
              <w:rPr>
                <w:rFonts w:cs="Times New Roman"/>
                <w:b/>
                <w:color w:val="000000" w:themeColor="text1"/>
                <w:szCs w:val="22"/>
              </w:rPr>
              <w:t>tednov</w:t>
            </w:r>
          </w:p>
          <w:p w14:paraId="6882E62A" w14:textId="77777777" w:rsidR="00BC1314" w:rsidRPr="00AB16C5" w:rsidRDefault="00EF4B03" w:rsidP="004715E0">
            <w:pPr>
              <w:jc w:val="center"/>
              <w:rPr>
                <w:rFonts w:cs="Times New Roman"/>
                <w:b/>
                <w:color w:val="000000" w:themeColor="text1"/>
                <w:szCs w:val="22"/>
              </w:rPr>
            </w:pPr>
            <w:r w:rsidRPr="00AB16C5">
              <w:rPr>
                <w:rFonts w:cs="Times New Roman"/>
                <w:b/>
                <w:color w:val="000000" w:themeColor="text1"/>
                <w:szCs w:val="22"/>
              </w:rPr>
              <w:t>n</w:t>
            </w:r>
            <w:r w:rsidR="003159FF" w:rsidRPr="00AB16C5">
              <w:rPr>
                <w:rFonts w:cs="Times New Roman"/>
                <w:b/>
                <w:color w:val="000000" w:themeColor="text1"/>
                <w:szCs w:val="22"/>
              </w:rPr>
              <w:t> </w:t>
            </w:r>
            <w:r w:rsidRPr="00AB16C5">
              <w:rPr>
                <w:rFonts w:cs="Times New Roman"/>
                <w:b/>
                <w:color w:val="000000" w:themeColor="text1"/>
                <w:szCs w:val="22"/>
              </w:rPr>
              <w:t>=</w:t>
            </w:r>
            <w:r w:rsidR="003159FF" w:rsidRPr="00AB16C5">
              <w:rPr>
                <w:rFonts w:cs="Times New Roman"/>
                <w:b/>
                <w:color w:val="000000" w:themeColor="text1"/>
                <w:szCs w:val="22"/>
              </w:rPr>
              <w:t> </w:t>
            </w:r>
            <w:r w:rsidRPr="00AB16C5">
              <w:rPr>
                <w:rFonts w:cs="Times New Roman"/>
                <w:b/>
                <w:color w:val="000000" w:themeColor="text1"/>
                <w:szCs w:val="22"/>
              </w:rPr>
              <w:t>128</w:t>
            </w:r>
            <w:r w:rsidRPr="00AB16C5">
              <w:rPr>
                <w:rFonts w:cs="Times New Roman"/>
                <w:b/>
                <w:color w:val="000000" w:themeColor="text1"/>
                <w:szCs w:val="22"/>
                <w:vertAlign w:val="superscript"/>
              </w:rPr>
              <w:t>†</w:t>
            </w:r>
          </w:p>
        </w:tc>
        <w:tc>
          <w:tcPr>
            <w:tcW w:w="862" w:type="pct"/>
            <w:tcBorders>
              <w:top w:val="single" w:sz="4" w:space="0" w:color="auto"/>
              <w:left w:val="single" w:sz="4" w:space="0" w:color="auto"/>
              <w:right w:val="single" w:sz="4" w:space="0" w:color="auto"/>
            </w:tcBorders>
            <w:shd w:val="clear" w:color="auto" w:fill="auto"/>
          </w:tcPr>
          <w:p w14:paraId="00C4CE86" w14:textId="77777777" w:rsidR="004715E0" w:rsidRDefault="00EF4B03" w:rsidP="004715E0">
            <w:pPr>
              <w:jc w:val="center"/>
              <w:rPr>
                <w:rFonts w:cs="Times New Roman"/>
                <w:b/>
                <w:color w:val="000000" w:themeColor="text1"/>
                <w:szCs w:val="22"/>
              </w:rPr>
            </w:pPr>
            <w:r w:rsidRPr="00AB16C5">
              <w:rPr>
                <w:rFonts w:cs="Times New Roman"/>
                <w:b/>
                <w:color w:val="000000" w:themeColor="text1"/>
                <w:szCs w:val="22"/>
              </w:rPr>
              <w:t>9</w:t>
            </w:r>
            <w:r w:rsidR="00BB4C1D" w:rsidRPr="00AB16C5">
              <w:rPr>
                <w:rFonts w:cs="Times New Roman"/>
                <w:b/>
                <w:color w:val="000000" w:themeColor="text1"/>
                <w:szCs w:val="22"/>
              </w:rPr>
              <w:t>0 </w:t>
            </w:r>
            <w:r w:rsidRPr="00AB16C5">
              <w:rPr>
                <w:rFonts w:cs="Times New Roman"/>
                <w:b/>
                <w:color w:val="000000" w:themeColor="text1"/>
                <w:szCs w:val="22"/>
              </w:rPr>
              <w:t>mg ustekinumaba na 1</w:t>
            </w:r>
            <w:r w:rsidR="00BB4C1D" w:rsidRPr="00AB16C5">
              <w:rPr>
                <w:rFonts w:cs="Times New Roman"/>
                <w:b/>
                <w:color w:val="000000" w:themeColor="text1"/>
                <w:szCs w:val="22"/>
              </w:rPr>
              <w:t>2 </w:t>
            </w:r>
            <w:r w:rsidRPr="00AB16C5">
              <w:rPr>
                <w:rFonts w:cs="Times New Roman"/>
                <w:b/>
                <w:color w:val="000000" w:themeColor="text1"/>
                <w:szCs w:val="22"/>
              </w:rPr>
              <w:t>tednov</w:t>
            </w:r>
          </w:p>
          <w:p w14:paraId="1933A86C" w14:textId="77777777" w:rsidR="00BC1314" w:rsidRPr="00AB16C5" w:rsidRDefault="00EF4B03" w:rsidP="004715E0">
            <w:pPr>
              <w:jc w:val="center"/>
              <w:rPr>
                <w:rFonts w:cs="Times New Roman"/>
                <w:b/>
                <w:color w:val="000000" w:themeColor="text1"/>
                <w:szCs w:val="22"/>
              </w:rPr>
            </w:pPr>
            <w:r w:rsidRPr="00AB16C5">
              <w:rPr>
                <w:rFonts w:cs="Times New Roman"/>
                <w:b/>
                <w:color w:val="000000" w:themeColor="text1"/>
                <w:szCs w:val="22"/>
              </w:rPr>
              <w:t>n</w:t>
            </w:r>
            <w:r w:rsidR="003159FF" w:rsidRPr="00AB16C5">
              <w:rPr>
                <w:rFonts w:cs="Times New Roman"/>
                <w:b/>
                <w:color w:val="000000" w:themeColor="text1"/>
                <w:szCs w:val="22"/>
              </w:rPr>
              <w:t> </w:t>
            </w:r>
            <w:r w:rsidRPr="00AB16C5">
              <w:rPr>
                <w:rFonts w:cs="Times New Roman"/>
                <w:b/>
                <w:color w:val="000000" w:themeColor="text1"/>
                <w:szCs w:val="22"/>
              </w:rPr>
              <w:t>=</w:t>
            </w:r>
            <w:r w:rsidR="003159FF" w:rsidRPr="00AB16C5">
              <w:rPr>
                <w:rFonts w:cs="Times New Roman"/>
                <w:b/>
                <w:color w:val="000000" w:themeColor="text1"/>
                <w:szCs w:val="22"/>
              </w:rPr>
              <w:t> </w:t>
            </w:r>
            <w:r w:rsidRPr="00AB16C5">
              <w:rPr>
                <w:rFonts w:cs="Times New Roman"/>
                <w:b/>
                <w:color w:val="000000" w:themeColor="text1"/>
                <w:szCs w:val="22"/>
              </w:rPr>
              <w:t>129</w:t>
            </w:r>
            <w:r w:rsidRPr="00AB16C5">
              <w:rPr>
                <w:rFonts w:cs="Times New Roman"/>
                <w:b/>
                <w:color w:val="000000" w:themeColor="text1"/>
                <w:szCs w:val="22"/>
                <w:vertAlign w:val="superscript"/>
              </w:rPr>
              <w:t>†</w:t>
            </w:r>
          </w:p>
        </w:tc>
      </w:tr>
      <w:tr w:rsidR="00BC1314" w:rsidRPr="00AB16C5" w14:paraId="36581A8E" w14:textId="77777777" w:rsidTr="003159FF">
        <w:tc>
          <w:tcPr>
            <w:tcW w:w="2390" w:type="pct"/>
            <w:tcBorders>
              <w:top w:val="single" w:sz="4" w:space="0" w:color="auto"/>
              <w:left w:val="single" w:sz="4" w:space="0" w:color="auto"/>
            </w:tcBorders>
            <w:shd w:val="clear" w:color="auto" w:fill="auto"/>
          </w:tcPr>
          <w:p w14:paraId="06A5F8CE" w14:textId="77777777" w:rsidR="00BC1314" w:rsidRPr="00AB16C5" w:rsidRDefault="00EF4B03" w:rsidP="003159FF">
            <w:pPr>
              <w:rPr>
                <w:rFonts w:cs="Times New Roman"/>
                <w:color w:val="000000" w:themeColor="text1"/>
                <w:szCs w:val="22"/>
              </w:rPr>
            </w:pPr>
            <w:r w:rsidRPr="00AB16C5">
              <w:rPr>
                <w:rFonts w:cs="Times New Roman"/>
                <w:color w:val="000000" w:themeColor="text1"/>
                <w:szCs w:val="22"/>
              </w:rPr>
              <w:t>Klinična remisija</w:t>
            </w:r>
          </w:p>
        </w:tc>
        <w:tc>
          <w:tcPr>
            <w:tcW w:w="812" w:type="pct"/>
            <w:tcBorders>
              <w:top w:val="single" w:sz="4" w:space="0" w:color="auto"/>
              <w:left w:val="single" w:sz="4" w:space="0" w:color="auto"/>
            </w:tcBorders>
            <w:shd w:val="clear" w:color="auto" w:fill="auto"/>
          </w:tcPr>
          <w:p w14:paraId="2846BA59"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36%</w:t>
            </w:r>
          </w:p>
        </w:tc>
        <w:tc>
          <w:tcPr>
            <w:tcW w:w="936" w:type="pct"/>
            <w:tcBorders>
              <w:top w:val="single" w:sz="4" w:space="0" w:color="auto"/>
              <w:left w:val="single" w:sz="4" w:space="0" w:color="auto"/>
            </w:tcBorders>
            <w:shd w:val="clear" w:color="auto" w:fill="auto"/>
          </w:tcPr>
          <w:p w14:paraId="3C67B50F"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53%</w:t>
            </w:r>
            <w:r w:rsidRPr="00AB16C5">
              <w:rPr>
                <w:rFonts w:cs="Times New Roman"/>
                <w:color w:val="000000" w:themeColor="text1"/>
                <w:szCs w:val="22"/>
                <w:vertAlign w:val="superscript"/>
              </w:rPr>
              <w:t>a</w:t>
            </w:r>
          </w:p>
        </w:tc>
        <w:tc>
          <w:tcPr>
            <w:tcW w:w="862" w:type="pct"/>
            <w:tcBorders>
              <w:top w:val="single" w:sz="4" w:space="0" w:color="auto"/>
              <w:left w:val="single" w:sz="4" w:space="0" w:color="auto"/>
              <w:right w:val="single" w:sz="4" w:space="0" w:color="auto"/>
            </w:tcBorders>
            <w:shd w:val="clear" w:color="auto" w:fill="auto"/>
          </w:tcPr>
          <w:p w14:paraId="7199DA49"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49%</w:t>
            </w:r>
            <w:r w:rsidRPr="00AB16C5">
              <w:rPr>
                <w:rFonts w:cs="Times New Roman"/>
                <w:color w:val="000000" w:themeColor="text1"/>
                <w:szCs w:val="22"/>
                <w:vertAlign w:val="superscript"/>
              </w:rPr>
              <w:t>b</w:t>
            </w:r>
          </w:p>
        </w:tc>
      </w:tr>
      <w:tr w:rsidR="00BC1314" w:rsidRPr="00AB16C5" w14:paraId="0F75FBFF" w14:textId="77777777" w:rsidTr="003159FF">
        <w:tc>
          <w:tcPr>
            <w:tcW w:w="2390" w:type="pct"/>
            <w:tcBorders>
              <w:top w:val="single" w:sz="4" w:space="0" w:color="auto"/>
              <w:left w:val="single" w:sz="4" w:space="0" w:color="auto"/>
            </w:tcBorders>
            <w:shd w:val="clear" w:color="auto" w:fill="auto"/>
          </w:tcPr>
          <w:p w14:paraId="6CFF931F" w14:textId="77777777" w:rsidR="00BC1314" w:rsidRPr="00AB16C5" w:rsidRDefault="00EF4B03" w:rsidP="003159FF">
            <w:pPr>
              <w:rPr>
                <w:rFonts w:cs="Times New Roman"/>
                <w:color w:val="000000" w:themeColor="text1"/>
                <w:szCs w:val="22"/>
              </w:rPr>
            </w:pPr>
            <w:r w:rsidRPr="00AB16C5">
              <w:rPr>
                <w:rFonts w:cs="Times New Roman"/>
                <w:color w:val="000000" w:themeColor="text1"/>
                <w:szCs w:val="22"/>
              </w:rPr>
              <w:t>Klinični odziv</w:t>
            </w:r>
          </w:p>
        </w:tc>
        <w:tc>
          <w:tcPr>
            <w:tcW w:w="812" w:type="pct"/>
            <w:tcBorders>
              <w:top w:val="single" w:sz="4" w:space="0" w:color="auto"/>
              <w:left w:val="single" w:sz="4" w:space="0" w:color="auto"/>
            </w:tcBorders>
            <w:shd w:val="clear" w:color="auto" w:fill="auto"/>
          </w:tcPr>
          <w:p w14:paraId="23BC0ECA"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44%</w:t>
            </w:r>
          </w:p>
        </w:tc>
        <w:tc>
          <w:tcPr>
            <w:tcW w:w="936" w:type="pct"/>
            <w:tcBorders>
              <w:top w:val="single" w:sz="4" w:space="0" w:color="auto"/>
              <w:left w:val="single" w:sz="4" w:space="0" w:color="auto"/>
            </w:tcBorders>
            <w:shd w:val="clear" w:color="auto" w:fill="auto"/>
          </w:tcPr>
          <w:p w14:paraId="00901F0C"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59%</w:t>
            </w:r>
            <w:r w:rsidRPr="00AB16C5">
              <w:rPr>
                <w:rFonts w:cs="Times New Roman"/>
                <w:color w:val="000000" w:themeColor="text1"/>
                <w:szCs w:val="22"/>
                <w:vertAlign w:val="superscript"/>
              </w:rPr>
              <w:t>b</w:t>
            </w:r>
          </w:p>
        </w:tc>
        <w:tc>
          <w:tcPr>
            <w:tcW w:w="862" w:type="pct"/>
            <w:tcBorders>
              <w:top w:val="single" w:sz="4" w:space="0" w:color="auto"/>
              <w:left w:val="single" w:sz="4" w:space="0" w:color="auto"/>
              <w:right w:val="single" w:sz="4" w:space="0" w:color="auto"/>
            </w:tcBorders>
            <w:shd w:val="clear" w:color="auto" w:fill="auto"/>
          </w:tcPr>
          <w:p w14:paraId="3403C3A9"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58%</w:t>
            </w:r>
            <w:r w:rsidRPr="00AB16C5">
              <w:rPr>
                <w:rFonts w:cs="Times New Roman"/>
                <w:color w:val="000000" w:themeColor="text1"/>
                <w:szCs w:val="22"/>
                <w:vertAlign w:val="superscript"/>
              </w:rPr>
              <w:t>b</w:t>
            </w:r>
          </w:p>
        </w:tc>
      </w:tr>
      <w:tr w:rsidR="00BC1314" w:rsidRPr="00AB16C5" w14:paraId="0A2588EF" w14:textId="77777777" w:rsidTr="003159FF">
        <w:tc>
          <w:tcPr>
            <w:tcW w:w="2390" w:type="pct"/>
            <w:tcBorders>
              <w:top w:val="single" w:sz="4" w:space="0" w:color="auto"/>
              <w:left w:val="single" w:sz="4" w:space="0" w:color="auto"/>
            </w:tcBorders>
            <w:shd w:val="clear" w:color="auto" w:fill="auto"/>
          </w:tcPr>
          <w:p w14:paraId="3C511D32" w14:textId="77777777" w:rsidR="00BC1314" w:rsidRPr="00AB16C5" w:rsidRDefault="00EF4B03" w:rsidP="003159FF">
            <w:pPr>
              <w:rPr>
                <w:rFonts w:cs="Times New Roman"/>
                <w:color w:val="000000" w:themeColor="text1"/>
                <w:szCs w:val="22"/>
              </w:rPr>
            </w:pPr>
            <w:r w:rsidRPr="00AB16C5">
              <w:rPr>
                <w:rFonts w:cs="Times New Roman"/>
                <w:color w:val="000000" w:themeColor="text1"/>
                <w:szCs w:val="22"/>
              </w:rPr>
              <w:t>Klinična remisija brez kortikosteroidov</w:t>
            </w:r>
          </w:p>
        </w:tc>
        <w:tc>
          <w:tcPr>
            <w:tcW w:w="812" w:type="pct"/>
            <w:tcBorders>
              <w:top w:val="single" w:sz="4" w:space="0" w:color="auto"/>
              <w:left w:val="single" w:sz="4" w:space="0" w:color="auto"/>
            </w:tcBorders>
            <w:shd w:val="clear" w:color="auto" w:fill="auto"/>
          </w:tcPr>
          <w:p w14:paraId="0ED9E829"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30%</w:t>
            </w:r>
          </w:p>
        </w:tc>
        <w:tc>
          <w:tcPr>
            <w:tcW w:w="936" w:type="pct"/>
            <w:tcBorders>
              <w:top w:val="single" w:sz="4" w:space="0" w:color="auto"/>
              <w:left w:val="single" w:sz="4" w:space="0" w:color="auto"/>
            </w:tcBorders>
            <w:shd w:val="clear" w:color="auto" w:fill="auto"/>
          </w:tcPr>
          <w:p w14:paraId="58AC38B9"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47%</w:t>
            </w:r>
            <w:r w:rsidRPr="00AB16C5">
              <w:rPr>
                <w:rFonts w:cs="Times New Roman"/>
                <w:color w:val="000000" w:themeColor="text1"/>
                <w:szCs w:val="22"/>
                <w:vertAlign w:val="superscript"/>
              </w:rPr>
              <w:t>a</w:t>
            </w:r>
          </w:p>
        </w:tc>
        <w:tc>
          <w:tcPr>
            <w:tcW w:w="862" w:type="pct"/>
            <w:tcBorders>
              <w:top w:val="single" w:sz="4" w:space="0" w:color="auto"/>
              <w:left w:val="single" w:sz="4" w:space="0" w:color="auto"/>
              <w:right w:val="single" w:sz="4" w:space="0" w:color="auto"/>
            </w:tcBorders>
            <w:shd w:val="clear" w:color="auto" w:fill="auto"/>
          </w:tcPr>
          <w:p w14:paraId="6208E427"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43%</w:t>
            </w:r>
            <w:r w:rsidRPr="00AB16C5">
              <w:rPr>
                <w:rFonts w:cs="Times New Roman"/>
                <w:color w:val="000000" w:themeColor="text1"/>
                <w:szCs w:val="22"/>
                <w:vertAlign w:val="superscript"/>
              </w:rPr>
              <w:t>c</w:t>
            </w:r>
          </w:p>
        </w:tc>
      </w:tr>
      <w:tr w:rsidR="00BC1314" w:rsidRPr="00AB16C5" w14:paraId="6F72AE34" w14:textId="77777777" w:rsidTr="003159FF">
        <w:tc>
          <w:tcPr>
            <w:tcW w:w="2390" w:type="pct"/>
            <w:tcBorders>
              <w:top w:val="single" w:sz="4" w:space="0" w:color="auto"/>
              <w:left w:val="single" w:sz="4" w:space="0" w:color="auto"/>
            </w:tcBorders>
            <w:shd w:val="clear" w:color="auto" w:fill="auto"/>
          </w:tcPr>
          <w:p w14:paraId="5D02E75A" w14:textId="77777777" w:rsidR="00BC1314" w:rsidRPr="00AB16C5" w:rsidRDefault="00EF4B03" w:rsidP="003159FF">
            <w:pPr>
              <w:rPr>
                <w:rFonts w:cs="Times New Roman"/>
                <w:color w:val="000000" w:themeColor="text1"/>
                <w:szCs w:val="22"/>
              </w:rPr>
            </w:pPr>
            <w:r w:rsidRPr="00AB16C5">
              <w:rPr>
                <w:rFonts w:cs="Times New Roman"/>
                <w:color w:val="000000" w:themeColor="text1"/>
                <w:szCs w:val="22"/>
              </w:rPr>
              <w:t>Klinična remisija pri bolnikih:</w:t>
            </w:r>
          </w:p>
        </w:tc>
        <w:tc>
          <w:tcPr>
            <w:tcW w:w="812" w:type="pct"/>
            <w:tcBorders>
              <w:top w:val="single" w:sz="4" w:space="0" w:color="auto"/>
              <w:left w:val="single" w:sz="4" w:space="0" w:color="auto"/>
            </w:tcBorders>
            <w:shd w:val="clear" w:color="auto" w:fill="auto"/>
          </w:tcPr>
          <w:p w14:paraId="5372602E" w14:textId="77777777" w:rsidR="00BC1314" w:rsidRPr="00AB16C5" w:rsidRDefault="00BC1314" w:rsidP="003159FF">
            <w:pPr>
              <w:jc w:val="center"/>
              <w:rPr>
                <w:rFonts w:cs="Times New Roman"/>
                <w:color w:val="000000" w:themeColor="text1"/>
                <w:szCs w:val="22"/>
              </w:rPr>
            </w:pPr>
          </w:p>
        </w:tc>
        <w:tc>
          <w:tcPr>
            <w:tcW w:w="936" w:type="pct"/>
            <w:tcBorders>
              <w:top w:val="single" w:sz="4" w:space="0" w:color="auto"/>
              <w:left w:val="single" w:sz="4" w:space="0" w:color="auto"/>
            </w:tcBorders>
            <w:shd w:val="clear" w:color="auto" w:fill="auto"/>
          </w:tcPr>
          <w:p w14:paraId="65E0A18C" w14:textId="77777777" w:rsidR="00BC1314" w:rsidRPr="00AB16C5" w:rsidRDefault="00BC1314" w:rsidP="003159FF">
            <w:pPr>
              <w:jc w:val="center"/>
              <w:rPr>
                <w:rFonts w:cs="Times New Roman"/>
                <w:color w:val="000000" w:themeColor="text1"/>
                <w:szCs w:val="22"/>
              </w:rPr>
            </w:pPr>
          </w:p>
        </w:tc>
        <w:tc>
          <w:tcPr>
            <w:tcW w:w="862" w:type="pct"/>
            <w:tcBorders>
              <w:top w:val="single" w:sz="4" w:space="0" w:color="auto"/>
              <w:left w:val="single" w:sz="4" w:space="0" w:color="auto"/>
              <w:right w:val="single" w:sz="4" w:space="0" w:color="auto"/>
            </w:tcBorders>
            <w:shd w:val="clear" w:color="auto" w:fill="auto"/>
          </w:tcPr>
          <w:p w14:paraId="75A253B8" w14:textId="77777777" w:rsidR="00BC1314" w:rsidRPr="00AB16C5" w:rsidRDefault="00BC1314" w:rsidP="003159FF">
            <w:pPr>
              <w:jc w:val="center"/>
              <w:rPr>
                <w:rFonts w:cs="Times New Roman"/>
                <w:color w:val="000000" w:themeColor="text1"/>
                <w:szCs w:val="22"/>
              </w:rPr>
            </w:pPr>
          </w:p>
        </w:tc>
      </w:tr>
      <w:tr w:rsidR="00BC1314" w:rsidRPr="00AB16C5" w14:paraId="262ADE8C" w14:textId="77777777" w:rsidTr="003159FF">
        <w:tc>
          <w:tcPr>
            <w:tcW w:w="2390" w:type="pct"/>
            <w:tcBorders>
              <w:top w:val="single" w:sz="4" w:space="0" w:color="auto"/>
              <w:left w:val="single" w:sz="4" w:space="0" w:color="auto"/>
            </w:tcBorders>
            <w:shd w:val="clear" w:color="auto" w:fill="auto"/>
          </w:tcPr>
          <w:p w14:paraId="1D92048B" w14:textId="77777777" w:rsidR="00BC1314" w:rsidRPr="00AB16C5" w:rsidRDefault="00EF4B03" w:rsidP="003159FF">
            <w:pPr>
              <w:rPr>
                <w:rFonts w:cs="Times New Roman"/>
                <w:color w:val="000000" w:themeColor="text1"/>
                <w:szCs w:val="22"/>
              </w:rPr>
            </w:pPr>
            <w:r w:rsidRPr="00AB16C5">
              <w:rPr>
                <w:rFonts w:cs="Times New Roman"/>
                <w:color w:val="000000" w:themeColor="text1"/>
                <w:szCs w:val="22"/>
              </w:rPr>
              <w:t>v remisiji ob začetku vzdrževalnega zdravljenja</w:t>
            </w:r>
          </w:p>
        </w:tc>
        <w:tc>
          <w:tcPr>
            <w:tcW w:w="812" w:type="pct"/>
            <w:tcBorders>
              <w:top w:val="single" w:sz="4" w:space="0" w:color="auto"/>
              <w:left w:val="single" w:sz="4" w:space="0" w:color="auto"/>
            </w:tcBorders>
            <w:shd w:val="clear" w:color="auto" w:fill="auto"/>
          </w:tcPr>
          <w:p w14:paraId="05C50185"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46% (36/79)</w:t>
            </w:r>
          </w:p>
        </w:tc>
        <w:tc>
          <w:tcPr>
            <w:tcW w:w="936" w:type="pct"/>
            <w:tcBorders>
              <w:top w:val="single" w:sz="4" w:space="0" w:color="auto"/>
              <w:left w:val="single" w:sz="4" w:space="0" w:color="auto"/>
            </w:tcBorders>
            <w:shd w:val="clear" w:color="auto" w:fill="auto"/>
          </w:tcPr>
          <w:p w14:paraId="71D8078E"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67% (52/78)</w:t>
            </w:r>
            <w:r w:rsidRPr="00AB16C5">
              <w:rPr>
                <w:rFonts w:cs="Times New Roman"/>
                <w:color w:val="000000" w:themeColor="text1"/>
                <w:szCs w:val="22"/>
                <w:vertAlign w:val="superscript"/>
              </w:rPr>
              <w:t>a</w:t>
            </w:r>
          </w:p>
        </w:tc>
        <w:tc>
          <w:tcPr>
            <w:tcW w:w="862" w:type="pct"/>
            <w:tcBorders>
              <w:top w:val="single" w:sz="4" w:space="0" w:color="auto"/>
              <w:left w:val="single" w:sz="4" w:space="0" w:color="auto"/>
              <w:right w:val="single" w:sz="4" w:space="0" w:color="auto"/>
            </w:tcBorders>
            <w:shd w:val="clear" w:color="auto" w:fill="auto"/>
          </w:tcPr>
          <w:p w14:paraId="07A6D44A"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56% (44/78)</w:t>
            </w:r>
          </w:p>
        </w:tc>
      </w:tr>
      <w:tr w:rsidR="00BC1314" w:rsidRPr="00AB16C5" w14:paraId="575903F7" w14:textId="77777777" w:rsidTr="003159FF">
        <w:tc>
          <w:tcPr>
            <w:tcW w:w="2390" w:type="pct"/>
            <w:tcBorders>
              <w:top w:val="single" w:sz="4" w:space="0" w:color="auto"/>
              <w:left w:val="single" w:sz="4" w:space="0" w:color="auto"/>
            </w:tcBorders>
            <w:shd w:val="clear" w:color="auto" w:fill="auto"/>
          </w:tcPr>
          <w:p w14:paraId="55A85529" w14:textId="77777777" w:rsidR="00BC1314" w:rsidRPr="00AB16C5" w:rsidRDefault="00EF4B03" w:rsidP="003159FF">
            <w:pPr>
              <w:rPr>
                <w:rFonts w:cs="Times New Roman"/>
                <w:color w:val="000000" w:themeColor="text1"/>
                <w:szCs w:val="22"/>
              </w:rPr>
            </w:pPr>
            <w:r w:rsidRPr="00AB16C5">
              <w:rPr>
                <w:rFonts w:cs="Times New Roman"/>
                <w:color w:val="000000" w:themeColor="text1"/>
                <w:szCs w:val="22"/>
              </w:rPr>
              <w:t>ki so vstopili iz študije CRD3002</w:t>
            </w:r>
            <w:r w:rsidRPr="00AB16C5">
              <w:rPr>
                <w:rFonts w:cs="Times New Roman"/>
                <w:color w:val="000000" w:themeColor="text1"/>
                <w:szCs w:val="22"/>
                <w:vertAlign w:val="superscript"/>
              </w:rPr>
              <w:t>‡</w:t>
            </w:r>
          </w:p>
        </w:tc>
        <w:tc>
          <w:tcPr>
            <w:tcW w:w="812" w:type="pct"/>
            <w:tcBorders>
              <w:top w:val="single" w:sz="4" w:space="0" w:color="auto"/>
              <w:left w:val="single" w:sz="4" w:space="0" w:color="auto"/>
            </w:tcBorders>
            <w:shd w:val="clear" w:color="auto" w:fill="auto"/>
          </w:tcPr>
          <w:p w14:paraId="35D7D77E"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44% (31/70)</w:t>
            </w:r>
          </w:p>
        </w:tc>
        <w:tc>
          <w:tcPr>
            <w:tcW w:w="936" w:type="pct"/>
            <w:tcBorders>
              <w:top w:val="single" w:sz="4" w:space="0" w:color="auto"/>
              <w:left w:val="single" w:sz="4" w:space="0" w:color="auto"/>
            </w:tcBorders>
            <w:shd w:val="clear" w:color="auto" w:fill="auto"/>
          </w:tcPr>
          <w:p w14:paraId="3472CF32"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63% (45/72)</w:t>
            </w:r>
            <w:r w:rsidRPr="00AB16C5">
              <w:rPr>
                <w:rFonts w:cs="Times New Roman"/>
                <w:color w:val="000000" w:themeColor="text1"/>
                <w:szCs w:val="22"/>
                <w:vertAlign w:val="superscript"/>
              </w:rPr>
              <w:t>c</w:t>
            </w:r>
          </w:p>
        </w:tc>
        <w:tc>
          <w:tcPr>
            <w:tcW w:w="862" w:type="pct"/>
            <w:tcBorders>
              <w:top w:val="single" w:sz="4" w:space="0" w:color="auto"/>
              <w:left w:val="single" w:sz="4" w:space="0" w:color="auto"/>
              <w:right w:val="single" w:sz="4" w:space="0" w:color="auto"/>
            </w:tcBorders>
            <w:shd w:val="clear" w:color="auto" w:fill="auto"/>
          </w:tcPr>
          <w:p w14:paraId="33838383"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57% (41/72)</w:t>
            </w:r>
          </w:p>
        </w:tc>
      </w:tr>
      <w:tr w:rsidR="00BC1314" w:rsidRPr="00AB16C5" w14:paraId="04093BD9" w14:textId="77777777" w:rsidTr="003159FF">
        <w:tc>
          <w:tcPr>
            <w:tcW w:w="2390" w:type="pct"/>
            <w:tcBorders>
              <w:top w:val="single" w:sz="4" w:space="0" w:color="auto"/>
              <w:left w:val="single" w:sz="4" w:space="0" w:color="auto"/>
            </w:tcBorders>
            <w:shd w:val="clear" w:color="auto" w:fill="auto"/>
          </w:tcPr>
          <w:p w14:paraId="0CFA1099" w14:textId="77777777" w:rsidR="00BC1314" w:rsidRPr="00AB16C5" w:rsidRDefault="00EF4B03" w:rsidP="003159FF">
            <w:pPr>
              <w:rPr>
                <w:rFonts w:cs="Times New Roman"/>
                <w:color w:val="000000" w:themeColor="text1"/>
                <w:szCs w:val="22"/>
              </w:rPr>
            </w:pPr>
            <w:r w:rsidRPr="00AB16C5">
              <w:rPr>
                <w:rFonts w:cs="Times New Roman"/>
                <w:color w:val="000000" w:themeColor="text1"/>
                <w:szCs w:val="22"/>
              </w:rPr>
              <w:t>ki se še niso zdravili z zaviralci TNFα</w:t>
            </w:r>
          </w:p>
        </w:tc>
        <w:tc>
          <w:tcPr>
            <w:tcW w:w="812" w:type="pct"/>
            <w:tcBorders>
              <w:top w:val="single" w:sz="4" w:space="0" w:color="auto"/>
              <w:left w:val="single" w:sz="4" w:space="0" w:color="auto"/>
            </w:tcBorders>
            <w:shd w:val="clear" w:color="auto" w:fill="auto"/>
          </w:tcPr>
          <w:p w14:paraId="705B6657"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49% (25/51)</w:t>
            </w:r>
          </w:p>
        </w:tc>
        <w:tc>
          <w:tcPr>
            <w:tcW w:w="936" w:type="pct"/>
            <w:tcBorders>
              <w:top w:val="single" w:sz="4" w:space="0" w:color="auto"/>
              <w:left w:val="single" w:sz="4" w:space="0" w:color="auto"/>
            </w:tcBorders>
            <w:shd w:val="clear" w:color="auto" w:fill="auto"/>
          </w:tcPr>
          <w:p w14:paraId="7D72109C"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65% (34/52)</w:t>
            </w:r>
            <w:r w:rsidRPr="00AB16C5">
              <w:rPr>
                <w:rFonts w:cs="Times New Roman"/>
                <w:color w:val="000000" w:themeColor="text1"/>
                <w:szCs w:val="22"/>
                <w:vertAlign w:val="superscript"/>
              </w:rPr>
              <w:t>c</w:t>
            </w:r>
          </w:p>
        </w:tc>
        <w:tc>
          <w:tcPr>
            <w:tcW w:w="862" w:type="pct"/>
            <w:tcBorders>
              <w:top w:val="single" w:sz="4" w:space="0" w:color="auto"/>
              <w:left w:val="single" w:sz="4" w:space="0" w:color="auto"/>
              <w:right w:val="single" w:sz="4" w:space="0" w:color="auto"/>
            </w:tcBorders>
            <w:shd w:val="clear" w:color="auto" w:fill="auto"/>
          </w:tcPr>
          <w:p w14:paraId="1BF43E5D"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57% (30/53)</w:t>
            </w:r>
          </w:p>
        </w:tc>
      </w:tr>
      <w:tr w:rsidR="00BC1314" w:rsidRPr="00AB16C5" w14:paraId="740596B8" w14:textId="77777777" w:rsidTr="003159FF">
        <w:tc>
          <w:tcPr>
            <w:tcW w:w="2390" w:type="pct"/>
            <w:tcBorders>
              <w:top w:val="single" w:sz="4" w:space="0" w:color="auto"/>
              <w:left w:val="single" w:sz="4" w:space="0" w:color="auto"/>
              <w:bottom w:val="single" w:sz="4" w:space="0" w:color="auto"/>
            </w:tcBorders>
            <w:shd w:val="clear" w:color="auto" w:fill="auto"/>
          </w:tcPr>
          <w:p w14:paraId="7149A0F0" w14:textId="77777777" w:rsidR="00BC1314" w:rsidRPr="00AB16C5" w:rsidRDefault="00EF4B03" w:rsidP="003159FF">
            <w:pPr>
              <w:rPr>
                <w:rFonts w:cs="Times New Roman"/>
                <w:color w:val="000000" w:themeColor="text1"/>
                <w:szCs w:val="22"/>
              </w:rPr>
            </w:pPr>
            <w:r w:rsidRPr="00AB16C5">
              <w:rPr>
                <w:rFonts w:cs="Times New Roman"/>
                <w:color w:val="000000" w:themeColor="text1"/>
                <w:szCs w:val="22"/>
              </w:rPr>
              <w:t>ki so vstopili iz študije CRD3001</w:t>
            </w:r>
            <w:r w:rsidRPr="00AB16C5">
              <w:rPr>
                <w:rFonts w:cs="Times New Roman"/>
                <w:color w:val="000000" w:themeColor="text1"/>
                <w:szCs w:val="22"/>
                <w:vertAlign w:val="superscript"/>
              </w:rPr>
              <w:t>§</w:t>
            </w:r>
          </w:p>
        </w:tc>
        <w:tc>
          <w:tcPr>
            <w:tcW w:w="812" w:type="pct"/>
            <w:tcBorders>
              <w:top w:val="single" w:sz="4" w:space="0" w:color="auto"/>
              <w:left w:val="single" w:sz="4" w:space="0" w:color="auto"/>
              <w:bottom w:val="single" w:sz="4" w:space="0" w:color="auto"/>
            </w:tcBorders>
            <w:shd w:val="clear" w:color="auto" w:fill="auto"/>
          </w:tcPr>
          <w:p w14:paraId="30AFFE5D"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26% (16/61)</w:t>
            </w:r>
          </w:p>
        </w:tc>
        <w:tc>
          <w:tcPr>
            <w:tcW w:w="936" w:type="pct"/>
            <w:tcBorders>
              <w:top w:val="single" w:sz="4" w:space="0" w:color="auto"/>
              <w:left w:val="single" w:sz="4" w:space="0" w:color="auto"/>
              <w:bottom w:val="single" w:sz="4" w:space="0" w:color="auto"/>
            </w:tcBorders>
            <w:shd w:val="clear" w:color="auto" w:fill="auto"/>
          </w:tcPr>
          <w:p w14:paraId="6ABE1444"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41% (23/56)</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191C76C8" w14:textId="77777777" w:rsidR="00BC1314" w:rsidRPr="00AB16C5" w:rsidRDefault="00EF4B03" w:rsidP="003159FF">
            <w:pPr>
              <w:jc w:val="center"/>
              <w:rPr>
                <w:rFonts w:cs="Times New Roman"/>
                <w:color w:val="000000" w:themeColor="text1"/>
                <w:szCs w:val="22"/>
              </w:rPr>
            </w:pPr>
            <w:r w:rsidRPr="00AB16C5">
              <w:rPr>
                <w:rFonts w:cs="Times New Roman"/>
                <w:color w:val="000000" w:themeColor="text1"/>
                <w:szCs w:val="22"/>
              </w:rPr>
              <w:t>39% (22/57)</w:t>
            </w:r>
          </w:p>
        </w:tc>
      </w:tr>
    </w:tbl>
    <w:p w14:paraId="1573F64D" w14:textId="77777777" w:rsidR="00BB4C1D" w:rsidRPr="004715E0" w:rsidRDefault="00EF4B03" w:rsidP="00BB4C1D">
      <w:pPr>
        <w:rPr>
          <w:rFonts w:cs="Times New Roman"/>
          <w:color w:val="000000" w:themeColor="text1"/>
          <w:sz w:val="20"/>
          <w:szCs w:val="22"/>
        </w:rPr>
      </w:pPr>
      <w:r w:rsidRPr="004715E0">
        <w:rPr>
          <w:rFonts w:cs="Times New Roman"/>
          <w:color w:val="000000" w:themeColor="text1"/>
          <w:sz w:val="20"/>
          <w:szCs w:val="22"/>
        </w:rPr>
        <w:t>Klinična remisija je definirana kot CDAI &lt;</w:t>
      </w:r>
      <w:r w:rsidR="004715E0">
        <w:rPr>
          <w:rFonts w:cs="Times New Roman"/>
          <w:color w:val="000000" w:themeColor="text1"/>
          <w:sz w:val="20"/>
          <w:szCs w:val="22"/>
        </w:rPr>
        <w:t> </w:t>
      </w:r>
      <w:r w:rsidRPr="004715E0">
        <w:rPr>
          <w:rFonts w:cs="Times New Roman"/>
          <w:color w:val="000000" w:themeColor="text1"/>
          <w:sz w:val="20"/>
          <w:szCs w:val="22"/>
        </w:rPr>
        <w:t>150; Klinični odziv je definiran kot zmanjšanje CDAI za vsaj 10</w:t>
      </w:r>
      <w:r w:rsidR="00BB4C1D" w:rsidRPr="004715E0">
        <w:rPr>
          <w:rFonts w:cs="Times New Roman"/>
          <w:color w:val="000000" w:themeColor="text1"/>
          <w:sz w:val="20"/>
          <w:szCs w:val="22"/>
        </w:rPr>
        <w:t>0 </w:t>
      </w:r>
      <w:r w:rsidRPr="004715E0">
        <w:rPr>
          <w:rFonts w:cs="Times New Roman"/>
          <w:color w:val="000000" w:themeColor="text1"/>
          <w:sz w:val="20"/>
          <w:szCs w:val="22"/>
        </w:rPr>
        <w:t>točk ali pa, da je dosegel klinično remisijo.</w:t>
      </w:r>
    </w:p>
    <w:p w14:paraId="1CBC995A" w14:textId="77777777" w:rsidR="00BB4C1D" w:rsidRPr="004715E0" w:rsidRDefault="00EF4B03" w:rsidP="003159FF">
      <w:pPr>
        <w:ind w:left="284" w:hanging="284"/>
        <w:rPr>
          <w:rFonts w:cs="Times New Roman"/>
          <w:color w:val="000000" w:themeColor="text1"/>
          <w:sz w:val="20"/>
          <w:szCs w:val="22"/>
        </w:rPr>
      </w:pPr>
      <w:r w:rsidRPr="004715E0">
        <w:rPr>
          <w:rFonts w:cs="Times New Roman"/>
          <w:color w:val="000000" w:themeColor="text1"/>
          <w:sz w:val="20"/>
          <w:szCs w:val="22"/>
          <w:vertAlign w:val="superscript"/>
        </w:rPr>
        <w:t>*</w:t>
      </w:r>
      <w:r w:rsidR="003159FF" w:rsidRPr="004715E0">
        <w:rPr>
          <w:rFonts w:cs="Times New Roman"/>
          <w:color w:val="000000" w:themeColor="text1"/>
          <w:sz w:val="20"/>
          <w:szCs w:val="22"/>
        </w:rPr>
        <w:tab/>
      </w:r>
      <w:r w:rsidRPr="004715E0">
        <w:rPr>
          <w:rFonts w:cs="Times New Roman"/>
          <w:color w:val="000000" w:themeColor="text1"/>
          <w:sz w:val="20"/>
          <w:szCs w:val="22"/>
        </w:rPr>
        <w:t>V skupini, ki je prejemala placebo so bili bolniki, ki so dosegli klinični odziv na ustekinumab in so bili randomizirani, da ob začetku vzdrževalnega obdobja prejmejo placebo.</w:t>
      </w:r>
    </w:p>
    <w:p w14:paraId="0A53E013" w14:textId="77777777" w:rsidR="00BB4C1D" w:rsidRPr="004715E0" w:rsidRDefault="00EF4B03" w:rsidP="003159FF">
      <w:pPr>
        <w:ind w:left="284" w:hanging="284"/>
        <w:rPr>
          <w:rFonts w:cs="Times New Roman"/>
          <w:color w:val="000000" w:themeColor="text1"/>
          <w:sz w:val="20"/>
          <w:szCs w:val="22"/>
        </w:rPr>
      </w:pPr>
      <w:r w:rsidRPr="004715E0">
        <w:rPr>
          <w:rFonts w:cs="Times New Roman"/>
          <w:color w:val="000000" w:themeColor="text1"/>
          <w:sz w:val="20"/>
          <w:szCs w:val="22"/>
          <w:vertAlign w:val="superscript"/>
        </w:rPr>
        <w:t>†</w:t>
      </w:r>
      <w:r w:rsidR="003159FF" w:rsidRPr="004715E0">
        <w:rPr>
          <w:rFonts w:cs="Times New Roman"/>
          <w:color w:val="000000" w:themeColor="text1"/>
          <w:sz w:val="20"/>
          <w:szCs w:val="22"/>
        </w:rPr>
        <w:tab/>
      </w:r>
      <w:r w:rsidRPr="004715E0">
        <w:rPr>
          <w:rFonts w:cs="Times New Roman"/>
          <w:color w:val="000000" w:themeColor="text1"/>
          <w:sz w:val="20"/>
          <w:szCs w:val="22"/>
        </w:rPr>
        <w:t>Bolniki, ki so ob vključitvi dosegli klinični odziv na ustekinumab v vrednosti 10</w:t>
      </w:r>
      <w:r w:rsidR="00BB4C1D" w:rsidRPr="004715E0">
        <w:rPr>
          <w:rFonts w:cs="Times New Roman"/>
          <w:color w:val="000000" w:themeColor="text1"/>
          <w:sz w:val="20"/>
          <w:szCs w:val="22"/>
        </w:rPr>
        <w:t>0 </w:t>
      </w:r>
      <w:r w:rsidRPr="004715E0">
        <w:rPr>
          <w:rFonts w:cs="Times New Roman"/>
          <w:color w:val="000000" w:themeColor="text1"/>
          <w:sz w:val="20"/>
          <w:szCs w:val="22"/>
        </w:rPr>
        <w:t>točk.</w:t>
      </w:r>
    </w:p>
    <w:p w14:paraId="4EC7EC3A" w14:textId="77777777" w:rsidR="00BB4C1D" w:rsidRPr="004715E0" w:rsidRDefault="00EF4B03" w:rsidP="003159FF">
      <w:pPr>
        <w:ind w:left="284" w:hanging="284"/>
        <w:rPr>
          <w:rFonts w:cs="Times New Roman"/>
          <w:color w:val="000000" w:themeColor="text1"/>
          <w:sz w:val="20"/>
          <w:szCs w:val="22"/>
        </w:rPr>
      </w:pPr>
      <w:r w:rsidRPr="004715E0">
        <w:rPr>
          <w:rFonts w:cs="Times New Roman"/>
          <w:color w:val="000000" w:themeColor="text1"/>
          <w:sz w:val="20"/>
          <w:szCs w:val="22"/>
          <w:vertAlign w:val="superscript"/>
        </w:rPr>
        <w:t>‡</w:t>
      </w:r>
      <w:r w:rsidRPr="004715E0">
        <w:rPr>
          <w:rFonts w:cs="Times New Roman"/>
          <w:color w:val="000000" w:themeColor="text1"/>
          <w:sz w:val="20"/>
          <w:szCs w:val="22"/>
        </w:rPr>
        <w:tab/>
        <w:t>Bolniki, ki se niso odzvali na konvencionalno zdravljenje, vendar so se odzvali na zdravljenje z zaviralci TNFα.</w:t>
      </w:r>
    </w:p>
    <w:p w14:paraId="66BE572B" w14:textId="77777777" w:rsidR="00BB4C1D" w:rsidRPr="004715E0" w:rsidRDefault="00EF4B03" w:rsidP="003159FF">
      <w:pPr>
        <w:ind w:left="284" w:hanging="284"/>
        <w:rPr>
          <w:rFonts w:cs="Times New Roman"/>
          <w:color w:val="000000" w:themeColor="text1"/>
          <w:sz w:val="20"/>
          <w:szCs w:val="22"/>
        </w:rPr>
      </w:pPr>
      <w:r w:rsidRPr="004715E0">
        <w:rPr>
          <w:rFonts w:cs="Times New Roman"/>
          <w:color w:val="000000" w:themeColor="text1"/>
          <w:sz w:val="20"/>
          <w:szCs w:val="22"/>
          <w:vertAlign w:val="superscript"/>
        </w:rPr>
        <w:t>§</w:t>
      </w:r>
      <w:r w:rsidRPr="004715E0">
        <w:rPr>
          <w:rFonts w:cs="Times New Roman"/>
          <w:color w:val="000000" w:themeColor="text1"/>
          <w:sz w:val="20"/>
          <w:szCs w:val="22"/>
        </w:rPr>
        <w:tab/>
        <w:t>Bolniki, ki se niso odzvali na zdravljenje z zaviralci TNFα ali zdravljenja z zaviralci TNFα niso prenašali.</w:t>
      </w:r>
    </w:p>
    <w:p w14:paraId="2F22EE41" w14:textId="77777777" w:rsidR="00BB4C1D" w:rsidRPr="004715E0" w:rsidRDefault="00EF4B03" w:rsidP="003159FF">
      <w:pPr>
        <w:ind w:left="284" w:hanging="284"/>
        <w:rPr>
          <w:rFonts w:cs="Times New Roman"/>
          <w:color w:val="000000" w:themeColor="text1"/>
          <w:sz w:val="20"/>
          <w:szCs w:val="22"/>
        </w:rPr>
      </w:pPr>
      <w:r w:rsidRPr="004715E0">
        <w:rPr>
          <w:rFonts w:cs="Times New Roman"/>
          <w:color w:val="000000" w:themeColor="text1"/>
          <w:sz w:val="20"/>
          <w:szCs w:val="22"/>
          <w:vertAlign w:val="superscript"/>
        </w:rPr>
        <w:t>a</w:t>
      </w:r>
      <w:r w:rsidRPr="004715E0">
        <w:rPr>
          <w:rFonts w:cs="Times New Roman"/>
          <w:color w:val="000000" w:themeColor="text1"/>
          <w:sz w:val="20"/>
          <w:szCs w:val="22"/>
        </w:rPr>
        <w:tab/>
        <w:t>p</w:t>
      </w:r>
      <w:r w:rsidR="004715E0">
        <w:rPr>
          <w:rFonts w:cs="Times New Roman"/>
          <w:color w:val="000000" w:themeColor="text1"/>
          <w:sz w:val="20"/>
          <w:szCs w:val="22"/>
        </w:rPr>
        <w:t> </w:t>
      </w:r>
      <w:r w:rsidRPr="004715E0">
        <w:rPr>
          <w:rFonts w:cs="Times New Roman"/>
          <w:color w:val="000000" w:themeColor="text1"/>
          <w:sz w:val="20"/>
          <w:szCs w:val="22"/>
        </w:rPr>
        <w:t>&lt;</w:t>
      </w:r>
      <w:r w:rsidR="004715E0">
        <w:rPr>
          <w:rFonts w:cs="Times New Roman"/>
          <w:color w:val="000000" w:themeColor="text1"/>
          <w:sz w:val="20"/>
          <w:szCs w:val="22"/>
        </w:rPr>
        <w:t> </w:t>
      </w:r>
      <w:r w:rsidRPr="004715E0">
        <w:rPr>
          <w:rFonts w:cs="Times New Roman"/>
          <w:color w:val="000000" w:themeColor="text1"/>
          <w:sz w:val="20"/>
          <w:szCs w:val="22"/>
        </w:rPr>
        <w:t>0,01</w:t>
      </w:r>
    </w:p>
    <w:p w14:paraId="6A1B0116" w14:textId="77777777" w:rsidR="00BB4C1D" w:rsidRPr="004715E0" w:rsidRDefault="00EF4B03" w:rsidP="003159FF">
      <w:pPr>
        <w:ind w:left="284" w:hanging="284"/>
        <w:rPr>
          <w:rFonts w:cs="Times New Roman"/>
          <w:color w:val="000000" w:themeColor="text1"/>
          <w:sz w:val="20"/>
          <w:szCs w:val="22"/>
        </w:rPr>
      </w:pPr>
      <w:r w:rsidRPr="004715E0">
        <w:rPr>
          <w:rFonts w:cs="Times New Roman"/>
          <w:color w:val="000000" w:themeColor="text1"/>
          <w:sz w:val="20"/>
          <w:szCs w:val="22"/>
          <w:vertAlign w:val="superscript"/>
        </w:rPr>
        <w:t>b</w:t>
      </w:r>
      <w:r w:rsidRPr="004715E0">
        <w:rPr>
          <w:rFonts w:cs="Times New Roman"/>
          <w:color w:val="000000" w:themeColor="text1"/>
          <w:sz w:val="20"/>
          <w:szCs w:val="22"/>
        </w:rPr>
        <w:tab/>
        <w:t>p</w:t>
      </w:r>
      <w:r w:rsidR="004715E0">
        <w:rPr>
          <w:rFonts w:cs="Times New Roman"/>
          <w:color w:val="000000" w:themeColor="text1"/>
          <w:sz w:val="20"/>
          <w:szCs w:val="22"/>
        </w:rPr>
        <w:t> </w:t>
      </w:r>
      <w:r w:rsidRPr="004715E0">
        <w:rPr>
          <w:rFonts w:cs="Times New Roman"/>
          <w:color w:val="000000" w:themeColor="text1"/>
          <w:sz w:val="20"/>
          <w:szCs w:val="22"/>
        </w:rPr>
        <w:t>&lt;</w:t>
      </w:r>
      <w:r w:rsidR="004715E0">
        <w:rPr>
          <w:rFonts w:cs="Times New Roman"/>
          <w:color w:val="000000" w:themeColor="text1"/>
          <w:sz w:val="20"/>
          <w:szCs w:val="22"/>
        </w:rPr>
        <w:t> </w:t>
      </w:r>
      <w:r w:rsidRPr="004715E0">
        <w:rPr>
          <w:rFonts w:cs="Times New Roman"/>
          <w:color w:val="000000" w:themeColor="text1"/>
          <w:sz w:val="20"/>
          <w:szCs w:val="22"/>
        </w:rPr>
        <w:t>0,05</w:t>
      </w:r>
    </w:p>
    <w:p w14:paraId="2905A227" w14:textId="77777777" w:rsidR="00BB4C1D" w:rsidRPr="004715E0" w:rsidRDefault="00EF4B03" w:rsidP="003159FF">
      <w:pPr>
        <w:ind w:left="284" w:hanging="284"/>
        <w:rPr>
          <w:rFonts w:cs="Times New Roman"/>
          <w:color w:val="000000" w:themeColor="text1"/>
          <w:sz w:val="20"/>
          <w:szCs w:val="22"/>
        </w:rPr>
      </w:pPr>
      <w:r w:rsidRPr="004715E0">
        <w:rPr>
          <w:rFonts w:cs="Times New Roman"/>
          <w:color w:val="000000" w:themeColor="text1"/>
          <w:sz w:val="20"/>
          <w:szCs w:val="22"/>
          <w:vertAlign w:val="superscript"/>
        </w:rPr>
        <w:t>c</w:t>
      </w:r>
      <w:r w:rsidR="003159FF" w:rsidRPr="004715E0">
        <w:rPr>
          <w:rFonts w:cs="Times New Roman"/>
          <w:color w:val="000000" w:themeColor="text1"/>
          <w:sz w:val="20"/>
          <w:szCs w:val="22"/>
        </w:rPr>
        <w:tab/>
      </w:r>
      <w:r w:rsidRPr="004715E0">
        <w:rPr>
          <w:rFonts w:cs="Times New Roman"/>
          <w:color w:val="000000" w:themeColor="text1"/>
          <w:sz w:val="20"/>
          <w:szCs w:val="22"/>
        </w:rPr>
        <w:t>nominalno statistično značilno (p</w:t>
      </w:r>
      <w:r w:rsidR="004715E0">
        <w:rPr>
          <w:rFonts w:cs="Times New Roman"/>
          <w:color w:val="000000" w:themeColor="text1"/>
          <w:sz w:val="20"/>
          <w:szCs w:val="22"/>
        </w:rPr>
        <w:t> </w:t>
      </w:r>
      <w:r w:rsidRPr="004715E0">
        <w:rPr>
          <w:rFonts w:cs="Times New Roman"/>
          <w:color w:val="000000" w:themeColor="text1"/>
          <w:sz w:val="20"/>
          <w:szCs w:val="22"/>
        </w:rPr>
        <w:t>&lt;</w:t>
      </w:r>
      <w:r w:rsidR="004715E0">
        <w:rPr>
          <w:rFonts w:cs="Times New Roman"/>
          <w:color w:val="000000" w:themeColor="text1"/>
          <w:sz w:val="20"/>
          <w:szCs w:val="22"/>
        </w:rPr>
        <w:t> </w:t>
      </w:r>
      <w:r w:rsidRPr="004715E0">
        <w:rPr>
          <w:rFonts w:cs="Times New Roman"/>
          <w:color w:val="000000" w:themeColor="text1"/>
          <w:sz w:val="20"/>
          <w:szCs w:val="22"/>
        </w:rPr>
        <w:t>0,05)</w:t>
      </w:r>
    </w:p>
    <w:p w14:paraId="582A80FE" w14:textId="77777777" w:rsidR="00BB4C1D" w:rsidRPr="00AB16C5" w:rsidRDefault="00BB4C1D" w:rsidP="00BB4C1D">
      <w:pPr>
        <w:rPr>
          <w:rFonts w:cs="Times New Roman"/>
          <w:color w:val="000000" w:themeColor="text1"/>
          <w:szCs w:val="22"/>
        </w:rPr>
      </w:pPr>
    </w:p>
    <w:p w14:paraId="71A36D68"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študiji IM-UNITI pri odmerjanju ustekinumaba na 1</w:t>
      </w:r>
      <w:r w:rsidR="00BB4C1D" w:rsidRPr="00AB16C5">
        <w:rPr>
          <w:rFonts w:cs="Times New Roman"/>
          <w:color w:val="000000" w:themeColor="text1"/>
          <w:szCs w:val="22"/>
        </w:rPr>
        <w:t>2 </w:t>
      </w:r>
      <w:r w:rsidRPr="00AB16C5">
        <w:rPr>
          <w:rFonts w:cs="Times New Roman"/>
          <w:color w:val="000000" w:themeColor="text1"/>
          <w:szCs w:val="22"/>
        </w:rPr>
        <w:t>tednov 2</w:t>
      </w:r>
      <w:r w:rsidR="00BB4C1D" w:rsidRPr="00AB16C5">
        <w:rPr>
          <w:rFonts w:cs="Times New Roman"/>
          <w:color w:val="000000" w:themeColor="text1"/>
          <w:szCs w:val="22"/>
        </w:rPr>
        <w:t>9</w:t>
      </w:r>
      <w:r w:rsidR="004715E0">
        <w:rPr>
          <w:rFonts w:cs="Times New Roman"/>
          <w:color w:val="000000" w:themeColor="text1"/>
          <w:szCs w:val="22"/>
        </w:rPr>
        <w:t xml:space="preserve"> </w:t>
      </w:r>
      <w:r w:rsidRPr="00AB16C5">
        <w:rPr>
          <w:rFonts w:cs="Times New Roman"/>
          <w:color w:val="000000" w:themeColor="text1"/>
          <w:szCs w:val="22"/>
        </w:rPr>
        <w:t>od 12</w:t>
      </w:r>
      <w:r w:rsidR="00BB4C1D" w:rsidRPr="00AB16C5">
        <w:rPr>
          <w:rFonts w:cs="Times New Roman"/>
          <w:color w:val="000000" w:themeColor="text1"/>
          <w:szCs w:val="22"/>
        </w:rPr>
        <w:t>9 </w:t>
      </w:r>
      <w:r w:rsidRPr="00AB16C5">
        <w:rPr>
          <w:rFonts w:cs="Times New Roman"/>
          <w:color w:val="000000" w:themeColor="text1"/>
          <w:szCs w:val="22"/>
        </w:rPr>
        <w:t xml:space="preserve">bolnikov ni vzdrževalo odziva in so lahko prešli na odmerjanje na </w:t>
      </w:r>
      <w:r w:rsidR="00BB4C1D" w:rsidRPr="00AB16C5">
        <w:rPr>
          <w:rFonts w:cs="Times New Roman"/>
          <w:color w:val="000000" w:themeColor="text1"/>
          <w:szCs w:val="22"/>
        </w:rPr>
        <w:t>8 </w:t>
      </w:r>
      <w:r w:rsidRPr="00AB16C5">
        <w:rPr>
          <w:rFonts w:cs="Times New Roman"/>
          <w:color w:val="000000" w:themeColor="text1"/>
          <w:szCs w:val="22"/>
        </w:rPr>
        <w:t>tednov. Izguba odziva je bila definirana kot vrednost indeksa CDAI ≥</w:t>
      </w:r>
      <w:r w:rsidR="004715E0">
        <w:rPr>
          <w:rFonts w:cs="Times New Roman"/>
          <w:color w:val="000000" w:themeColor="text1"/>
          <w:szCs w:val="22"/>
        </w:rPr>
        <w:t> </w:t>
      </w:r>
      <w:r w:rsidRPr="00AB16C5">
        <w:rPr>
          <w:rFonts w:cs="Times New Roman"/>
          <w:color w:val="000000" w:themeColor="text1"/>
          <w:szCs w:val="22"/>
        </w:rPr>
        <w:t>22</w:t>
      </w:r>
      <w:r w:rsidR="00BB4C1D" w:rsidRPr="00AB16C5">
        <w:rPr>
          <w:rFonts w:cs="Times New Roman"/>
          <w:color w:val="000000" w:themeColor="text1"/>
          <w:szCs w:val="22"/>
        </w:rPr>
        <w:t>0 </w:t>
      </w:r>
      <w:r w:rsidRPr="00AB16C5">
        <w:rPr>
          <w:rFonts w:cs="Times New Roman"/>
          <w:color w:val="000000" w:themeColor="text1"/>
          <w:szCs w:val="22"/>
        </w:rPr>
        <w:t>točk in izboljšanje indeksa CDAI za ≥</w:t>
      </w:r>
      <w:r w:rsidR="004715E0">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točk glede na izhodiščno vrednost. Pri 41,4% teh bolnikov je bila klinična remisija dosežena 1</w:t>
      </w:r>
      <w:r w:rsidR="00BB4C1D" w:rsidRPr="00AB16C5">
        <w:rPr>
          <w:rFonts w:cs="Times New Roman"/>
          <w:color w:val="000000" w:themeColor="text1"/>
          <w:szCs w:val="22"/>
        </w:rPr>
        <w:t>6 </w:t>
      </w:r>
      <w:r w:rsidRPr="00AB16C5">
        <w:rPr>
          <w:rFonts w:cs="Times New Roman"/>
          <w:color w:val="000000" w:themeColor="text1"/>
          <w:szCs w:val="22"/>
        </w:rPr>
        <w:t>tednov po prilagoditvi odmerjanja.</w:t>
      </w:r>
    </w:p>
    <w:p w14:paraId="25A92685" w14:textId="77777777" w:rsidR="00BB4C1D" w:rsidRPr="00AB16C5" w:rsidRDefault="00BB4C1D" w:rsidP="00BB4C1D">
      <w:pPr>
        <w:rPr>
          <w:rFonts w:cs="Times New Roman"/>
          <w:color w:val="000000" w:themeColor="text1"/>
          <w:szCs w:val="22"/>
        </w:rPr>
      </w:pPr>
    </w:p>
    <w:p w14:paraId="653779FB"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Bolnike, ki po </w:t>
      </w:r>
      <w:r w:rsidR="00BB4C1D" w:rsidRPr="00AB16C5">
        <w:rPr>
          <w:rFonts w:cs="Times New Roman"/>
          <w:color w:val="000000" w:themeColor="text1"/>
          <w:szCs w:val="22"/>
        </w:rPr>
        <w:t>8 </w:t>
      </w:r>
      <w:r w:rsidRPr="00AB16C5">
        <w:rPr>
          <w:rFonts w:cs="Times New Roman"/>
          <w:color w:val="000000" w:themeColor="text1"/>
          <w:szCs w:val="22"/>
        </w:rPr>
        <w:t>tednih indukcije v študijah UNITI</w:t>
      </w:r>
      <w:r w:rsidR="004715E0">
        <w:rPr>
          <w:rFonts w:cs="Times New Roman"/>
          <w:color w:val="000000" w:themeColor="text1"/>
          <w:szCs w:val="22"/>
        </w:rPr>
        <w:noBreakHyphen/>
      </w:r>
      <w:r w:rsidR="00BB4C1D" w:rsidRPr="00AB16C5">
        <w:rPr>
          <w:rFonts w:cs="Times New Roman"/>
          <w:color w:val="000000" w:themeColor="text1"/>
          <w:szCs w:val="22"/>
        </w:rPr>
        <w:t>1</w:t>
      </w:r>
      <w:r w:rsidR="004715E0">
        <w:rPr>
          <w:rFonts w:cs="Times New Roman"/>
          <w:color w:val="000000" w:themeColor="text1"/>
          <w:szCs w:val="22"/>
        </w:rPr>
        <w:t xml:space="preserve"> </w:t>
      </w:r>
      <w:r w:rsidRPr="00AB16C5">
        <w:rPr>
          <w:rFonts w:cs="Times New Roman"/>
          <w:color w:val="000000" w:themeColor="text1"/>
          <w:szCs w:val="22"/>
        </w:rPr>
        <w:t>in UNITI</w:t>
      </w:r>
      <w:r w:rsidR="004715E0">
        <w:rPr>
          <w:rFonts w:cs="Times New Roman"/>
          <w:color w:val="000000" w:themeColor="text1"/>
          <w:szCs w:val="22"/>
        </w:rPr>
        <w:noBreakHyphen/>
      </w:r>
      <w:r w:rsidR="00BB4C1D" w:rsidRPr="00AB16C5">
        <w:rPr>
          <w:rFonts w:cs="Times New Roman"/>
          <w:color w:val="000000" w:themeColor="text1"/>
          <w:szCs w:val="22"/>
        </w:rPr>
        <w:t>2</w:t>
      </w:r>
      <w:r w:rsidR="004715E0">
        <w:rPr>
          <w:rFonts w:cs="Times New Roman"/>
          <w:color w:val="000000" w:themeColor="text1"/>
          <w:szCs w:val="22"/>
        </w:rPr>
        <w:t xml:space="preserve"> </w:t>
      </w:r>
      <w:r w:rsidRPr="00AB16C5">
        <w:rPr>
          <w:rFonts w:cs="Times New Roman"/>
          <w:color w:val="000000" w:themeColor="text1"/>
          <w:szCs w:val="22"/>
        </w:rPr>
        <w:t>niso dosegli kliničnega odziva (47</w:t>
      </w:r>
      <w:r w:rsidR="00BB4C1D" w:rsidRPr="00AB16C5">
        <w:rPr>
          <w:rFonts w:cs="Times New Roman"/>
          <w:color w:val="000000" w:themeColor="text1"/>
          <w:szCs w:val="22"/>
        </w:rPr>
        <w:t>6 </w:t>
      </w:r>
      <w:r w:rsidRPr="00AB16C5">
        <w:rPr>
          <w:rFonts w:cs="Times New Roman"/>
          <w:color w:val="000000" w:themeColor="text1"/>
          <w:szCs w:val="22"/>
        </w:rPr>
        <w:t>bolnikov), so vključili v ne-randomizirani del vzdrževalne študije (IM</w:t>
      </w:r>
      <w:r w:rsidR="004715E0">
        <w:rPr>
          <w:rFonts w:cs="Times New Roman"/>
          <w:color w:val="000000" w:themeColor="text1"/>
          <w:szCs w:val="22"/>
        </w:rPr>
        <w:noBreakHyphen/>
      </w:r>
      <w:r w:rsidRPr="00AB16C5">
        <w:rPr>
          <w:rFonts w:cs="Times New Roman"/>
          <w:color w:val="000000" w:themeColor="text1"/>
          <w:szCs w:val="22"/>
        </w:rPr>
        <w:t>UNITI) in so prejeli 9</w:t>
      </w:r>
      <w:r w:rsidR="00BB4C1D" w:rsidRPr="00AB16C5">
        <w:rPr>
          <w:rFonts w:cs="Times New Roman"/>
          <w:color w:val="000000" w:themeColor="text1"/>
          <w:szCs w:val="22"/>
        </w:rPr>
        <w:t>0 </w:t>
      </w:r>
      <w:r w:rsidRPr="00AB16C5">
        <w:rPr>
          <w:rFonts w:cs="Times New Roman"/>
          <w:color w:val="000000" w:themeColor="text1"/>
          <w:szCs w:val="22"/>
        </w:rPr>
        <w:t xml:space="preserve">mg ustekinumaba subkutano. Po </w:t>
      </w:r>
      <w:r w:rsidR="00BB4C1D" w:rsidRPr="00AB16C5">
        <w:rPr>
          <w:rFonts w:cs="Times New Roman"/>
          <w:color w:val="000000" w:themeColor="text1"/>
          <w:szCs w:val="22"/>
        </w:rPr>
        <w:t>8 </w:t>
      </w:r>
      <w:r w:rsidRPr="00AB16C5">
        <w:rPr>
          <w:rFonts w:cs="Times New Roman"/>
          <w:color w:val="000000" w:themeColor="text1"/>
          <w:szCs w:val="22"/>
        </w:rPr>
        <w:t xml:space="preserve">tednih je 50,5% doseglo klinični odziv in nadaljevalo z vzdrževalnim odmerjanjem na </w:t>
      </w:r>
      <w:r w:rsidR="00BB4C1D" w:rsidRPr="00AB16C5">
        <w:rPr>
          <w:rFonts w:cs="Times New Roman"/>
          <w:color w:val="000000" w:themeColor="text1"/>
          <w:szCs w:val="22"/>
        </w:rPr>
        <w:t>8 </w:t>
      </w:r>
      <w:r w:rsidRPr="00AB16C5">
        <w:rPr>
          <w:rFonts w:cs="Times New Roman"/>
          <w:color w:val="000000" w:themeColor="text1"/>
          <w:szCs w:val="22"/>
        </w:rPr>
        <w:t>tednov. Med bolniki, ki so nadaljevali z vzdrževalnim odmerjanjem, jih je večina vzdrževala odziv na zdravljenje (68,1%) oz. so dosegli remisijo (50,2%) v 44.</w:t>
      </w:r>
      <w:r w:rsidR="004715E0">
        <w:rPr>
          <w:rFonts w:cs="Times New Roman"/>
          <w:color w:val="000000" w:themeColor="text1"/>
          <w:szCs w:val="22"/>
        </w:rPr>
        <w:t> </w:t>
      </w:r>
      <w:r w:rsidRPr="00AB16C5">
        <w:rPr>
          <w:rFonts w:cs="Times New Roman"/>
          <w:color w:val="000000" w:themeColor="text1"/>
          <w:szCs w:val="22"/>
        </w:rPr>
        <w:t>tednu. Deleži so bili podobni kot pri bolnikih, ki so se odzvali na indukcijski odmerek ustekinumaba.</w:t>
      </w:r>
    </w:p>
    <w:p w14:paraId="1C4F7ED5" w14:textId="77777777" w:rsidR="00BB4C1D" w:rsidRPr="00AB16C5" w:rsidRDefault="00BB4C1D" w:rsidP="00BB4C1D">
      <w:pPr>
        <w:rPr>
          <w:rFonts w:cs="Times New Roman"/>
          <w:color w:val="000000" w:themeColor="text1"/>
          <w:szCs w:val="22"/>
        </w:rPr>
      </w:pPr>
    </w:p>
    <w:p w14:paraId="30C17364"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Med 13</w:t>
      </w:r>
      <w:r w:rsidR="00BB4C1D" w:rsidRPr="00AB16C5">
        <w:rPr>
          <w:rFonts w:cs="Times New Roman"/>
          <w:color w:val="000000" w:themeColor="text1"/>
          <w:szCs w:val="22"/>
        </w:rPr>
        <w:t>1 </w:t>
      </w:r>
      <w:r w:rsidRPr="00AB16C5">
        <w:rPr>
          <w:rFonts w:cs="Times New Roman"/>
          <w:color w:val="000000" w:themeColor="text1"/>
          <w:szCs w:val="22"/>
        </w:rPr>
        <w:t>bolniki, ki so se odzvali na indukcijo z ustekinumabom in so bili na začetki vzdrževalne študije randomizirani v skupino, ki je prejemala placebo, jih je 5</w:t>
      </w:r>
      <w:r w:rsidR="00BB4C1D" w:rsidRPr="00AB16C5">
        <w:rPr>
          <w:rFonts w:cs="Times New Roman"/>
          <w:color w:val="000000" w:themeColor="text1"/>
          <w:szCs w:val="22"/>
        </w:rPr>
        <w:t>1</w:t>
      </w:r>
      <w:r w:rsidR="004715E0">
        <w:rPr>
          <w:rFonts w:cs="Times New Roman"/>
          <w:color w:val="000000" w:themeColor="text1"/>
          <w:szCs w:val="22"/>
        </w:rPr>
        <w:t xml:space="preserve"> </w:t>
      </w:r>
      <w:r w:rsidRPr="00AB16C5">
        <w:rPr>
          <w:rFonts w:cs="Times New Roman"/>
          <w:color w:val="000000" w:themeColor="text1"/>
          <w:szCs w:val="22"/>
        </w:rPr>
        <w:t>izgubilo odziv na zdravljenje in so prešli na subkutano odmerjanje 9</w:t>
      </w:r>
      <w:r w:rsidR="00BB4C1D" w:rsidRPr="00AB16C5">
        <w:rPr>
          <w:rFonts w:cs="Times New Roman"/>
          <w:color w:val="000000" w:themeColor="text1"/>
          <w:szCs w:val="22"/>
        </w:rPr>
        <w:t>0 </w:t>
      </w:r>
      <w:r w:rsidRPr="00AB16C5">
        <w:rPr>
          <w:rFonts w:cs="Times New Roman"/>
          <w:color w:val="000000" w:themeColor="text1"/>
          <w:szCs w:val="22"/>
        </w:rPr>
        <w:t xml:space="preserve">mg ustekinumaba na </w:t>
      </w:r>
      <w:r w:rsidR="00BB4C1D" w:rsidRPr="00AB16C5">
        <w:rPr>
          <w:rFonts w:cs="Times New Roman"/>
          <w:color w:val="000000" w:themeColor="text1"/>
          <w:szCs w:val="22"/>
        </w:rPr>
        <w:t>8 </w:t>
      </w:r>
      <w:r w:rsidRPr="00AB16C5">
        <w:rPr>
          <w:rFonts w:cs="Times New Roman"/>
          <w:color w:val="000000" w:themeColor="text1"/>
          <w:szCs w:val="22"/>
        </w:rPr>
        <w:t>tednov. Pri večini bolnikov se je to zgodilo v obdobju 2</w:t>
      </w:r>
      <w:r w:rsidR="00BB4C1D" w:rsidRPr="00AB16C5">
        <w:rPr>
          <w:rFonts w:cs="Times New Roman"/>
          <w:color w:val="000000" w:themeColor="text1"/>
          <w:szCs w:val="22"/>
        </w:rPr>
        <w:t>4 </w:t>
      </w:r>
      <w:r w:rsidRPr="00AB16C5">
        <w:rPr>
          <w:rFonts w:cs="Times New Roman"/>
          <w:color w:val="000000" w:themeColor="text1"/>
          <w:szCs w:val="22"/>
        </w:rPr>
        <w:t>tednov po indukcijski infuziji ustekinumaba. Med temi 5</w:t>
      </w:r>
      <w:r w:rsidR="00BB4C1D" w:rsidRPr="00AB16C5">
        <w:rPr>
          <w:rFonts w:cs="Times New Roman"/>
          <w:color w:val="000000" w:themeColor="text1"/>
          <w:szCs w:val="22"/>
        </w:rPr>
        <w:t>1 </w:t>
      </w:r>
      <w:r w:rsidRPr="00AB16C5">
        <w:rPr>
          <w:rFonts w:cs="Times New Roman"/>
          <w:color w:val="000000" w:themeColor="text1"/>
          <w:szCs w:val="22"/>
        </w:rPr>
        <w:t>bolniki jih je 1</w:t>
      </w:r>
      <w:r w:rsidR="00BB4C1D" w:rsidRPr="00AB16C5">
        <w:rPr>
          <w:rFonts w:cs="Times New Roman"/>
          <w:color w:val="000000" w:themeColor="text1"/>
          <w:szCs w:val="22"/>
        </w:rPr>
        <w:t>6 </w:t>
      </w:r>
      <w:r w:rsidRPr="00AB16C5">
        <w:rPr>
          <w:rFonts w:cs="Times New Roman"/>
          <w:color w:val="000000" w:themeColor="text1"/>
          <w:szCs w:val="22"/>
        </w:rPr>
        <w:t xml:space="preserve">tednov po prejemu prvega subkutanega odmerka ustekinumaba 70,6% doseglo klinični odziv in 39,2% klinično </w:t>
      </w:r>
      <w:r w:rsidRPr="00AB16C5">
        <w:rPr>
          <w:rFonts w:cs="Times New Roman"/>
          <w:color w:val="000000" w:themeColor="text1"/>
          <w:szCs w:val="22"/>
        </w:rPr>
        <w:lastRenderedPageBreak/>
        <w:t>remisijo.</w:t>
      </w:r>
    </w:p>
    <w:p w14:paraId="08749E25" w14:textId="77777777" w:rsidR="00BB4C1D" w:rsidRPr="00AB16C5" w:rsidRDefault="00BB4C1D" w:rsidP="00BB4C1D">
      <w:pPr>
        <w:rPr>
          <w:rFonts w:cs="Times New Roman"/>
          <w:color w:val="000000" w:themeColor="text1"/>
          <w:szCs w:val="22"/>
        </w:rPr>
      </w:pPr>
    </w:p>
    <w:p w14:paraId="7CE3AA9C" w14:textId="77777777" w:rsidR="00BB4C1D" w:rsidRPr="00AB16C5" w:rsidRDefault="00EF4B03" w:rsidP="004715E0">
      <w:pPr>
        <w:keepNext/>
        <w:keepLines/>
        <w:rPr>
          <w:rFonts w:cs="Times New Roman"/>
          <w:color w:val="000000" w:themeColor="text1"/>
          <w:szCs w:val="22"/>
        </w:rPr>
      </w:pPr>
      <w:r w:rsidRPr="00AB16C5">
        <w:rPr>
          <w:rFonts w:cs="Times New Roman"/>
          <w:color w:val="000000" w:themeColor="text1"/>
          <w:szCs w:val="22"/>
        </w:rPr>
        <w:t>V zdravljenje v okviru podaljšane študije so bili vključeni bolniki, ki so zaključili 4</w:t>
      </w:r>
      <w:r w:rsidR="00BB4C1D" w:rsidRPr="00AB16C5">
        <w:rPr>
          <w:rFonts w:cs="Times New Roman"/>
          <w:color w:val="000000" w:themeColor="text1"/>
          <w:szCs w:val="22"/>
        </w:rPr>
        <w:t>4 </w:t>
      </w:r>
      <w:r w:rsidRPr="00AB16C5">
        <w:rPr>
          <w:rFonts w:cs="Times New Roman"/>
          <w:color w:val="000000" w:themeColor="text1"/>
          <w:szCs w:val="22"/>
        </w:rPr>
        <w:t>tedensko zdravljenje v študiji IM-UNITI. Med 56</w:t>
      </w:r>
      <w:r w:rsidR="00BB4C1D" w:rsidRPr="00AB16C5">
        <w:rPr>
          <w:rFonts w:cs="Times New Roman"/>
          <w:color w:val="000000" w:themeColor="text1"/>
          <w:szCs w:val="22"/>
        </w:rPr>
        <w:t>7 </w:t>
      </w:r>
      <w:r w:rsidRPr="00AB16C5">
        <w:rPr>
          <w:rFonts w:cs="Times New Roman"/>
          <w:color w:val="000000" w:themeColor="text1"/>
          <w:szCs w:val="22"/>
        </w:rPr>
        <w:t>bolniki, ki so bili vključeni v podaljšano študijo in prejemali zdravljenje z ustekinumabom, jih je večina vzdrževala klinično remisijo in odziv na zdravljenje do</w:t>
      </w:r>
      <w:r w:rsidR="003159FF" w:rsidRPr="00AB16C5">
        <w:rPr>
          <w:rFonts w:cs="Times New Roman"/>
          <w:color w:val="000000" w:themeColor="text1"/>
          <w:szCs w:val="22"/>
        </w:rPr>
        <w:t xml:space="preserve"> </w:t>
      </w:r>
      <w:r w:rsidRPr="00AB16C5">
        <w:rPr>
          <w:rFonts w:cs="Times New Roman"/>
          <w:color w:val="000000" w:themeColor="text1"/>
          <w:szCs w:val="22"/>
        </w:rPr>
        <w:t>252.</w:t>
      </w:r>
      <w:r w:rsidR="004715E0">
        <w:rPr>
          <w:rFonts w:cs="Times New Roman"/>
          <w:color w:val="000000" w:themeColor="text1"/>
          <w:szCs w:val="22"/>
        </w:rPr>
        <w:t> </w:t>
      </w:r>
      <w:r w:rsidRPr="00AB16C5">
        <w:rPr>
          <w:rFonts w:cs="Times New Roman"/>
          <w:color w:val="000000" w:themeColor="text1"/>
          <w:szCs w:val="22"/>
        </w:rPr>
        <w:t>tedna, kar velja za bolnike z neuspešnim zdravljenjem z zaviralci TNF in za bolnike z neuspešnim konvencionalnim zdravljenjem.</w:t>
      </w:r>
    </w:p>
    <w:p w14:paraId="45151337" w14:textId="77777777" w:rsidR="00BB4C1D" w:rsidRPr="00AB16C5" w:rsidRDefault="00BB4C1D" w:rsidP="00BB4C1D">
      <w:pPr>
        <w:rPr>
          <w:rFonts w:cs="Times New Roman"/>
          <w:color w:val="000000" w:themeColor="text1"/>
          <w:szCs w:val="22"/>
        </w:rPr>
      </w:pPr>
    </w:p>
    <w:p w14:paraId="548EF83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 tej podaljšani študiji s trajanjem zdravljenja do </w:t>
      </w:r>
      <w:r w:rsidR="00BB4C1D" w:rsidRPr="00AB16C5">
        <w:rPr>
          <w:rFonts w:cs="Times New Roman"/>
          <w:color w:val="000000" w:themeColor="text1"/>
          <w:szCs w:val="22"/>
        </w:rPr>
        <w:t>5 </w:t>
      </w:r>
      <w:r w:rsidRPr="00AB16C5">
        <w:rPr>
          <w:rFonts w:cs="Times New Roman"/>
          <w:color w:val="000000" w:themeColor="text1"/>
          <w:szCs w:val="22"/>
        </w:rPr>
        <w:t>let pri bolnikih s Crohnovo boleznijo niso ugotovili nobenih novih tveganj glede varnosti.</w:t>
      </w:r>
    </w:p>
    <w:p w14:paraId="0BD59B58" w14:textId="77777777" w:rsidR="00BB4C1D" w:rsidRPr="00AB16C5" w:rsidRDefault="00BB4C1D" w:rsidP="00BB4C1D">
      <w:pPr>
        <w:rPr>
          <w:rFonts w:cs="Times New Roman"/>
          <w:color w:val="000000" w:themeColor="text1"/>
          <w:szCs w:val="22"/>
        </w:rPr>
      </w:pPr>
    </w:p>
    <w:p w14:paraId="1CB54361"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Endoskopija</w:t>
      </w:r>
    </w:p>
    <w:p w14:paraId="70E6B3DB"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podštudiji so ocenjevali endoskopski izgled sluznice pri 25</w:t>
      </w:r>
      <w:r w:rsidR="00BB4C1D" w:rsidRPr="00AB16C5">
        <w:rPr>
          <w:rFonts w:cs="Times New Roman"/>
          <w:color w:val="000000" w:themeColor="text1"/>
          <w:szCs w:val="22"/>
        </w:rPr>
        <w:t>2 </w:t>
      </w:r>
      <w:r w:rsidRPr="00AB16C5">
        <w:rPr>
          <w:rFonts w:cs="Times New Roman"/>
          <w:color w:val="000000" w:themeColor="text1"/>
          <w:szCs w:val="22"/>
        </w:rPr>
        <w:t>bolnikih z razpoložljivo endoskopsko oceno aktivnosti bolezni ob izhodišču. Primarni cilj je bila sprememba indeksa SES</w:t>
      </w:r>
      <w:r w:rsidR="004715E0">
        <w:rPr>
          <w:rFonts w:cs="Times New Roman"/>
          <w:color w:val="000000" w:themeColor="text1"/>
          <w:szCs w:val="22"/>
        </w:rPr>
        <w:noBreakHyphen/>
      </w:r>
      <w:r w:rsidRPr="00AB16C5">
        <w:rPr>
          <w:rFonts w:cs="Times New Roman"/>
          <w:color w:val="000000" w:themeColor="text1"/>
          <w:szCs w:val="22"/>
        </w:rPr>
        <w:t xml:space="preserve">CD (Simplified Endoscopic Disease Severity Score for Crohn’s Disease) glede na izhodiščno vrednost, t.j. skupna ocena </w:t>
      </w:r>
      <w:r w:rsidR="00BB4C1D" w:rsidRPr="00AB16C5">
        <w:rPr>
          <w:rFonts w:cs="Times New Roman"/>
          <w:color w:val="000000" w:themeColor="text1"/>
          <w:szCs w:val="22"/>
        </w:rPr>
        <w:t>5 </w:t>
      </w:r>
      <w:r w:rsidRPr="00AB16C5">
        <w:rPr>
          <w:rFonts w:cs="Times New Roman"/>
          <w:color w:val="000000" w:themeColor="text1"/>
          <w:szCs w:val="22"/>
        </w:rPr>
        <w:t>ileo</w:t>
      </w:r>
      <w:r w:rsidR="004715E0">
        <w:rPr>
          <w:rFonts w:cs="Times New Roman"/>
          <w:color w:val="000000" w:themeColor="text1"/>
          <w:szCs w:val="22"/>
        </w:rPr>
        <w:noBreakHyphen/>
      </w:r>
      <w:r w:rsidRPr="00AB16C5">
        <w:rPr>
          <w:rFonts w:cs="Times New Roman"/>
          <w:color w:val="000000" w:themeColor="text1"/>
          <w:szCs w:val="22"/>
        </w:rPr>
        <w:t>količnih segmentov glede prisotnosti/velikosti razjed; deleža površine sluznice, ki ga predstavljajo razjede; deleža površine sluznice, ki ga predstavljajo druge lezije in prisotnosti/vrste zoženja/strikture. V 8. tednu po enkratnem infuzijskem indukcijskem odmerku je bila sprememba indeksa SES</w:t>
      </w:r>
      <w:r w:rsidR="004715E0">
        <w:rPr>
          <w:rFonts w:cs="Times New Roman"/>
          <w:color w:val="000000" w:themeColor="text1"/>
          <w:szCs w:val="22"/>
        </w:rPr>
        <w:noBreakHyphen/>
      </w:r>
      <w:r w:rsidRPr="00AB16C5">
        <w:rPr>
          <w:rFonts w:cs="Times New Roman"/>
          <w:color w:val="000000" w:themeColor="text1"/>
          <w:szCs w:val="22"/>
        </w:rPr>
        <w:t>CD večja v skupini, ki je prejemala ustekinumab (n</w:t>
      </w:r>
      <w:r w:rsidR="004715E0">
        <w:rPr>
          <w:rFonts w:cs="Times New Roman"/>
          <w:color w:val="000000" w:themeColor="text1"/>
          <w:szCs w:val="22"/>
        </w:rPr>
        <w:t> </w:t>
      </w:r>
      <w:r w:rsidRPr="00AB16C5">
        <w:rPr>
          <w:rFonts w:cs="Times New Roman"/>
          <w:color w:val="000000" w:themeColor="text1"/>
          <w:szCs w:val="22"/>
        </w:rPr>
        <w:t>=</w:t>
      </w:r>
      <w:r w:rsidR="004715E0">
        <w:rPr>
          <w:rFonts w:cs="Times New Roman"/>
          <w:color w:val="000000" w:themeColor="text1"/>
          <w:szCs w:val="22"/>
        </w:rPr>
        <w:t> </w:t>
      </w:r>
      <w:r w:rsidRPr="00AB16C5">
        <w:rPr>
          <w:rFonts w:cs="Times New Roman"/>
          <w:color w:val="000000" w:themeColor="text1"/>
          <w:szCs w:val="22"/>
        </w:rPr>
        <w:t>155, povprečna sprememba</w:t>
      </w:r>
      <w:r w:rsidR="004715E0">
        <w:rPr>
          <w:rFonts w:cs="Times New Roman"/>
          <w:color w:val="000000" w:themeColor="text1"/>
          <w:szCs w:val="22"/>
        </w:rPr>
        <w:t> </w:t>
      </w:r>
      <w:r w:rsidRPr="00AB16C5">
        <w:rPr>
          <w:rFonts w:cs="Times New Roman"/>
          <w:color w:val="000000" w:themeColor="text1"/>
          <w:szCs w:val="22"/>
        </w:rPr>
        <w:t>=</w:t>
      </w:r>
      <w:r w:rsidR="004715E0">
        <w:rPr>
          <w:rFonts w:cs="Times New Roman"/>
          <w:color w:val="000000" w:themeColor="text1"/>
          <w:szCs w:val="22"/>
        </w:rPr>
        <w:t> </w:t>
      </w:r>
      <w:r w:rsidRPr="00AB16C5">
        <w:rPr>
          <w:rFonts w:cs="Times New Roman"/>
          <w:color w:val="000000" w:themeColor="text1"/>
          <w:szCs w:val="22"/>
        </w:rPr>
        <w:t>-2,8) kot v skupini, ki je prejemala placebo (n</w:t>
      </w:r>
      <w:r w:rsidR="004715E0">
        <w:rPr>
          <w:rFonts w:cs="Times New Roman"/>
          <w:color w:val="000000" w:themeColor="text1"/>
          <w:szCs w:val="22"/>
        </w:rPr>
        <w:t> </w:t>
      </w:r>
      <w:r w:rsidRPr="00AB16C5">
        <w:rPr>
          <w:rFonts w:cs="Times New Roman"/>
          <w:color w:val="000000" w:themeColor="text1"/>
          <w:szCs w:val="22"/>
        </w:rPr>
        <w:t>=</w:t>
      </w:r>
      <w:r w:rsidR="004715E0">
        <w:rPr>
          <w:rFonts w:cs="Times New Roman"/>
          <w:color w:val="000000" w:themeColor="text1"/>
          <w:szCs w:val="22"/>
        </w:rPr>
        <w:t> </w:t>
      </w:r>
      <w:r w:rsidRPr="00AB16C5">
        <w:rPr>
          <w:rFonts w:cs="Times New Roman"/>
          <w:color w:val="000000" w:themeColor="text1"/>
          <w:szCs w:val="22"/>
        </w:rPr>
        <w:t>97, povprečna sprememba = -0,7, p = 0,012).</w:t>
      </w:r>
    </w:p>
    <w:p w14:paraId="5D8ECDAC" w14:textId="77777777" w:rsidR="00BB4C1D" w:rsidRPr="00AB16C5" w:rsidRDefault="00BB4C1D" w:rsidP="00BB4C1D">
      <w:pPr>
        <w:rPr>
          <w:rFonts w:cs="Times New Roman"/>
          <w:color w:val="000000" w:themeColor="text1"/>
          <w:szCs w:val="22"/>
        </w:rPr>
      </w:pPr>
    </w:p>
    <w:p w14:paraId="4A7515BA"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Bolezen s fistulami</w:t>
      </w:r>
    </w:p>
    <w:p w14:paraId="08CF5D09"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podskupini bolnikov s fistulami z izcedkom ob izhodišču (8,8%; n</w:t>
      </w:r>
      <w:r w:rsidR="004715E0">
        <w:rPr>
          <w:rFonts w:cs="Times New Roman"/>
          <w:color w:val="000000" w:themeColor="text1"/>
          <w:szCs w:val="22"/>
        </w:rPr>
        <w:t> </w:t>
      </w:r>
      <w:r w:rsidRPr="00AB16C5">
        <w:rPr>
          <w:rFonts w:cs="Times New Roman"/>
          <w:color w:val="000000" w:themeColor="text1"/>
          <w:szCs w:val="22"/>
        </w:rPr>
        <w:t>=</w:t>
      </w:r>
      <w:r w:rsidR="004715E0">
        <w:rPr>
          <w:rFonts w:cs="Times New Roman"/>
          <w:color w:val="000000" w:themeColor="text1"/>
          <w:szCs w:val="22"/>
        </w:rPr>
        <w:t> </w:t>
      </w:r>
      <w:r w:rsidRPr="00AB16C5">
        <w:rPr>
          <w:rFonts w:cs="Times New Roman"/>
          <w:color w:val="000000" w:themeColor="text1"/>
          <w:szCs w:val="22"/>
        </w:rPr>
        <w:t>26), je 12/1</w:t>
      </w:r>
      <w:r w:rsidR="00BB4C1D" w:rsidRPr="00AB16C5">
        <w:rPr>
          <w:rFonts w:cs="Times New Roman"/>
          <w:color w:val="000000" w:themeColor="text1"/>
          <w:szCs w:val="22"/>
        </w:rPr>
        <w:t>5</w:t>
      </w:r>
      <w:r w:rsidR="004715E0">
        <w:rPr>
          <w:rFonts w:cs="Times New Roman"/>
          <w:color w:val="000000" w:themeColor="text1"/>
          <w:szCs w:val="22"/>
        </w:rPr>
        <w:t xml:space="preserve"> </w:t>
      </w:r>
      <w:r w:rsidRPr="00AB16C5">
        <w:rPr>
          <w:rFonts w:cs="Times New Roman"/>
          <w:color w:val="000000" w:themeColor="text1"/>
          <w:szCs w:val="22"/>
        </w:rPr>
        <w:t>(80%) bolnikov, zdravljenih z ustekinumabom, doseglo klinični odziv v obdobju 4</w:t>
      </w:r>
      <w:r w:rsidR="00BB4C1D" w:rsidRPr="00AB16C5">
        <w:rPr>
          <w:rFonts w:cs="Times New Roman"/>
          <w:color w:val="000000" w:themeColor="text1"/>
          <w:szCs w:val="22"/>
        </w:rPr>
        <w:t>4 </w:t>
      </w:r>
      <w:r w:rsidRPr="00AB16C5">
        <w:rPr>
          <w:rFonts w:cs="Times New Roman"/>
          <w:color w:val="000000" w:themeColor="text1"/>
          <w:szCs w:val="22"/>
        </w:rPr>
        <w:t>tednov (opredeljen kot ≥</w:t>
      </w:r>
      <w:r w:rsidR="003159FF" w:rsidRPr="00AB16C5">
        <w:rPr>
          <w:rFonts w:cs="Times New Roman"/>
          <w:color w:val="000000" w:themeColor="text1"/>
          <w:szCs w:val="22"/>
        </w:rPr>
        <w:t> </w:t>
      </w:r>
      <w:r w:rsidRPr="00AB16C5">
        <w:rPr>
          <w:rFonts w:cs="Times New Roman"/>
          <w:color w:val="000000" w:themeColor="text1"/>
          <w:szCs w:val="22"/>
        </w:rPr>
        <w:t>50% zmanjšanje od izhodišča študije indukcijskega zdravljenja v številu fistul z izcedkom) v primerjavi s 5/1</w:t>
      </w:r>
      <w:r w:rsidR="00BB4C1D" w:rsidRPr="00AB16C5">
        <w:rPr>
          <w:rFonts w:cs="Times New Roman"/>
          <w:color w:val="000000" w:themeColor="text1"/>
          <w:szCs w:val="22"/>
        </w:rPr>
        <w:t>1 </w:t>
      </w:r>
      <w:r w:rsidRPr="00AB16C5">
        <w:rPr>
          <w:rFonts w:cs="Times New Roman"/>
          <w:color w:val="000000" w:themeColor="text1"/>
          <w:szCs w:val="22"/>
        </w:rPr>
        <w:t>(45,5%) bolnikov, izpostavljenih placebu.</w:t>
      </w:r>
    </w:p>
    <w:p w14:paraId="1630DB4B" w14:textId="77777777" w:rsidR="00BB4C1D" w:rsidRPr="00AB16C5" w:rsidRDefault="00BB4C1D" w:rsidP="00BB4C1D">
      <w:pPr>
        <w:rPr>
          <w:rFonts w:cs="Times New Roman"/>
          <w:color w:val="000000" w:themeColor="text1"/>
          <w:szCs w:val="22"/>
        </w:rPr>
      </w:pPr>
    </w:p>
    <w:p w14:paraId="6B59887C" w14:textId="77777777" w:rsidR="00BB4C1D" w:rsidRPr="00AB16C5" w:rsidRDefault="00EF4B03" w:rsidP="00BB4C1D">
      <w:pPr>
        <w:rPr>
          <w:rFonts w:cs="Times New Roman"/>
          <w:i/>
          <w:color w:val="000000" w:themeColor="text1"/>
          <w:szCs w:val="22"/>
        </w:rPr>
      </w:pPr>
      <w:r w:rsidRPr="00AB16C5">
        <w:rPr>
          <w:rFonts w:cs="Times New Roman"/>
          <w:i/>
          <w:color w:val="000000" w:themeColor="text1"/>
          <w:szCs w:val="22"/>
        </w:rPr>
        <w:t>Z zdravjem povezana kakovost življenja</w:t>
      </w:r>
    </w:p>
    <w:p w14:paraId="64D5FEBF"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 zdravjem povezano kakovost življenja so ocenjevali z vprašalniki za oceno vnetnih bolezni črevesja (IBDQ – Inflammatory Bowel Disease Questionnaire) in SF-3</w:t>
      </w:r>
      <w:r w:rsidR="00BB4C1D" w:rsidRPr="00AB16C5">
        <w:rPr>
          <w:rFonts w:cs="Times New Roman"/>
          <w:color w:val="000000" w:themeColor="text1"/>
          <w:szCs w:val="22"/>
        </w:rPr>
        <w:t>6 </w:t>
      </w:r>
      <w:r w:rsidRPr="00AB16C5">
        <w:rPr>
          <w:rFonts w:cs="Times New Roman"/>
          <w:color w:val="000000" w:themeColor="text1"/>
          <w:szCs w:val="22"/>
        </w:rPr>
        <w:t>(Short Form</w:t>
      </w:r>
      <w:r w:rsidR="005B0503">
        <w:rPr>
          <w:rFonts w:cs="Times New Roman"/>
          <w:color w:val="000000" w:themeColor="text1"/>
          <w:szCs w:val="22"/>
        </w:rPr>
        <w:noBreakHyphen/>
      </w:r>
      <w:r w:rsidRPr="00AB16C5">
        <w:rPr>
          <w:rFonts w:cs="Times New Roman"/>
          <w:color w:val="000000" w:themeColor="text1"/>
          <w:szCs w:val="22"/>
        </w:rPr>
        <w:t>36). Pri bolnikih, zdravljenih z ustekinumabom, je bilo v študijah UNITI</w:t>
      </w:r>
      <w:r w:rsidR="005B0503">
        <w:rPr>
          <w:rFonts w:cs="Times New Roman"/>
          <w:color w:val="000000" w:themeColor="text1"/>
          <w:szCs w:val="22"/>
        </w:rPr>
        <w:noBreakHyphen/>
      </w:r>
      <w:r w:rsidR="00BB4C1D" w:rsidRPr="00AB16C5">
        <w:rPr>
          <w:rFonts w:cs="Times New Roman"/>
          <w:color w:val="000000" w:themeColor="text1"/>
          <w:szCs w:val="22"/>
        </w:rPr>
        <w:t>1 </w:t>
      </w:r>
      <w:r w:rsidRPr="00AB16C5">
        <w:rPr>
          <w:rFonts w:cs="Times New Roman"/>
          <w:color w:val="000000" w:themeColor="text1"/>
          <w:szCs w:val="22"/>
        </w:rPr>
        <w:t>in UNITI</w:t>
      </w:r>
      <w:r w:rsidR="005B0503">
        <w:rPr>
          <w:rFonts w:cs="Times New Roman"/>
          <w:color w:val="000000" w:themeColor="text1"/>
          <w:szCs w:val="22"/>
        </w:rPr>
        <w:noBreakHyphen/>
      </w:r>
      <w:r w:rsidR="00BB4C1D" w:rsidRPr="00AB16C5">
        <w:rPr>
          <w:rFonts w:cs="Times New Roman"/>
          <w:color w:val="000000" w:themeColor="text1"/>
          <w:szCs w:val="22"/>
        </w:rPr>
        <w:t>2 </w:t>
      </w:r>
      <w:r w:rsidRPr="00AB16C5">
        <w:rPr>
          <w:rFonts w:cs="Times New Roman"/>
          <w:color w:val="000000" w:themeColor="text1"/>
          <w:szCs w:val="22"/>
        </w:rPr>
        <w:t xml:space="preserve">po </w:t>
      </w:r>
      <w:r w:rsidR="00BB4C1D" w:rsidRPr="00AB16C5">
        <w:rPr>
          <w:rFonts w:cs="Times New Roman"/>
          <w:color w:val="000000" w:themeColor="text1"/>
          <w:szCs w:val="22"/>
        </w:rPr>
        <w:t>8 </w:t>
      </w:r>
      <w:r w:rsidRPr="00AB16C5">
        <w:rPr>
          <w:rFonts w:cs="Times New Roman"/>
          <w:color w:val="000000" w:themeColor="text1"/>
          <w:szCs w:val="22"/>
        </w:rPr>
        <w:t>tednih statistično značilno večje in klinično pomembno izboljšanje po vprašalniku IBDQ in SF</w:t>
      </w:r>
      <w:r w:rsidR="005B0503">
        <w:rPr>
          <w:rFonts w:cs="Times New Roman"/>
          <w:color w:val="000000" w:themeColor="text1"/>
          <w:szCs w:val="22"/>
        </w:rPr>
        <w:noBreakHyphen/>
      </w:r>
      <w:r w:rsidRPr="00AB16C5">
        <w:rPr>
          <w:rFonts w:cs="Times New Roman"/>
          <w:color w:val="000000" w:themeColor="text1"/>
          <w:szCs w:val="22"/>
        </w:rPr>
        <w:t>3</w:t>
      </w:r>
      <w:r w:rsidR="00BB4C1D" w:rsidRPr="00AB16C5">
        <w:rPr>
          <w:rFonts w:cs="Times New Roman"/>
          <w:color w:val="000000" w:themeColor="text1"/>
          <w:szCs w:val="22"/>
        </w:rPr>
        <w:t>6 </w:t>
      </w:r>
      <w:r w:rsidRPr="00AB16C5">
        <w:rPr>
          <w:rFonts w:cs="Times New Roman"/>
          <w:color w:val="000000" w:themeColor="text1"/>
          <w:szCs w:val="22"/>
        </w:rPr>
        <w:t>povzetek ocene duševnih komponent (SF</w:t>
      </w:r>
      <w:r w:rsidR="005B0503">
        <w:rPr>
          <w:rFonts w:cs="Times New Roman"/>
          <w:color w:val="000000" w:themeColor="text1"/>
          <w:szCs w:val="22"/>
        </w:rPr>
        <w:noBreakHyphen/>
      </w:r>
      <w:r w:rsidRPr="00AB16C5">
        <w:rPr>
          <w:rFonts w:cs="Times New Roman"/>
          <w:color w:val="000000" w:themeColor="text1"/>
          <w:szCs w:val="22"/>
        </w:rPr>
        <w:t>3</w:t>
      </w:r>
      <w:r w:rsidR="00BB4C1D" w:rsidRPr="00AB16C5">
        <w:rPr>
          <w:rFonts w:cs="Times New Roman"/>
          <w:color w:val="000000" w:themeColor="text1"/>
          <w:szCs w:val="22"/>
        </w:rPr>
        <w:t>6 </w:t>
      </w:r>
      <w:r w:rsidRPr="00AB16C5">
        <w:rPr>
          <w:rFonts w:cs="Times New Roman"/>
          <w:color w:val="000000" w:themeColor="text1"/>
          <w:szCs w:val="22"/>
        </w:rPr>
        <w:t>Mental Component Summary Score); ter SF</w:t>
      </w:r>
      <w:r w:rsidR="005B0503">
        <w:rPr>
          <w:rFonts w:cs="Times New Roman"/>
          <w:color w:val="000000" w:themeColor="text1"/>
          <w:szCs w:val="22"/>
        </w:rPr>
        <w:noBreakHyphen/>
      </w:r>
      <w:r w:rsidRPr="00AB16C5">
        <w:rPr>
          <w:rFonts w:cs="Times New Roman"/>
          <w:color w:val="000000" w:themeColor="text1"/>
          <w:szCs w:val="22"/>
        </w:rPr>
        <w:t>3</w:t>
      </w:r>
      <w:r w:rsidR="00BB4C1D" w:rsidRPr="00AB16C5">
        <w:rPr>
          <w:rFonts w:cs="Times New Roman"/>
          <w:color w:val="000000" w:themeColor="text1"/>
          <w:szCs w:val="22"/>
        </w:rPr>
        <w:t>6 </w:t>
      </w:r>
      <w:r w:rsidRPr="00AB16C5">
        <w:rPr>
          <w:rFonts w:cs="Times New Roman"/>
          <w:color w:val="000000" w:themeColor="text1"/>
          <w:szCs w:val="22"/>
        </w:rPr>
        <w:t>povzetek ocene telesnih komponent (SF</w:t>
      </w:r>
      <w:r w:rsidR="005B0503">
        <w:rPr>
          <w:rFonts w:cs="Times New Roman"/>
          <w:color w:val="000000" w:themeColor="text1"/>
          <w:szCs w:val="22"/>
        </w:rPr>
        <w:noBreakHyphen/>
      </w:r>
      <w:r w:rsidRPr="00AB16C5">
        <w:rPr>
          <w:rFonts w:cs="Times New Roman"/>
          <w:color w:val="000000" w:themeColor="text1"/>
          <w:szCs w:val="22"/>
        </w:rPr>
        <w:t>3</w:t>
      </w:r>
      <w:r w:rsidR="00BB4C1D" w:rsidRPr="00AB16C5">
        <w:rPr>
          <w:rFonts w:cs="Times New Roman"/>
          <w:color w:val="000000" w:themeColor="text1"/>
          <w:szCs w:val="22"/>
        </w:rPr>
        <w:t>6</w:t>
      </w:r>
      <w:r w:rsidR="005B0503">
        <w:rPr>
          <w:rFonts w:cs="Times New Roman"/>
          <w:color w:val="000000" w:themeColor="text1"/>
          <w:szCs w:val="22"/>
        </w:rPr>
        <w:t xml:space="preserve"> </w:t>
      </w:r>
      <w:r w:rsidRPr="00AB16C5">
        <w:rPr>
          <w:rFonts w:cs="Times New Roman"/>
          <w:color w:val="000000" w:themeColor="text1"/>
          <w:szCs w:val="22"/>
        </w:rPr>
        <w:t>Physical Component Summary Score) v študiji UNITI-2, v primerjavi s placebom. Ta izboljšanja ocen so bila v 4</w:t>
      </w:r>
      <w:r w:rsidR="00BB4C1D" w:rsidRPr="00AB16C5">
        <w:rPr>
          <w:rFonts w:cs="Times New Roman"/>
          <w:color w:val="000000" w:themeColor="text1"/>
          <w:szCs w:val="22"/>
        </w:rPr>
        <w:t>4 </w:t>
      </w:r>
      <w:r w:rsidRPr="00AB16C5">
        <w:rPr>
          <w:rFonts w:cs="Times New Roman"/>
          <w:color w:val="000000" w:themeColor="text1"/>
          <w:szCs w:val="22"/>
        </w:rPr>
        <w:t>tednih v študiji IM-UNITI v splošnem bolje vzdrževana pri bolnikih, ki so prejemali ustekinumab, v primerjavi s tistimi, ki so prejemali placebo. Izboljšanje v z zdravjem povezani kakovosti življenja se je med nadaljevanjem v glavnem ohranilo do 252. tedna.</w:t>
      </w:r>
    </w:p>
    <w:p w14:paraId="009ACF6A" w14:textId="77777777" w:rsidR="00BB4C1D" w:rsidRPr="00AB16C5" w:rsidRDefault="00BB4C1D" w:rsidP="00BB4C1D">
      <w:pPr>
        <w:rPr>
          <w:rFonts w:cs="Times New Roman"/>
          <w:color w:val="000000" w:themeColor="text1"/>
          <w:szCs w:val="22"/>
        </w:rPr>
      </w:pPr>
    </w:p>
    <w:p w14:paraId="6D3B6F4D"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Imunogenost</w:t>
      </w:r>
    </w:p>
    <w:p w14:paraId="1C29CEF1" w14:textId="67666CBE" w:rsidR="00BB4C1D" w:rsidRPr="00AB16C5" w:rsidRDefault="00EF4B03" w:rsidP="00BB4C1D">
      <w:pPr>
        <w:rPr>
          <w:rFonts w:cs="Times New Roman"/>
          <w:color w:val="000000" w:themeColor="text1"/>
          <w:szCs w:val="22"/>
        </w:rPr>
      </w:pPr>
      <w:r w:rsidRPr="00AB16C5">
        <w:rPr>
          <w:rFonts w:cs="Times New Roman"/>
          <w:color w:val="000000" w:themeColor="text1"/>
          <w:szCs w:val="22"/>
        </w:rPr>
        <w:t>Med zdravljenjem z ustekinumabom se lahko razvijejo protitelesa proti ustekinumabu, ki so večinoma nevtralizirajoča. Nastanek protiteles proti ustekinumabu povezujejo s povečanim očistkom in</w:t>
      </w:r>
      <w:r w:rsidR="00494015" w:rsidRPr="00AB16C5">
        <w:rPr>
          <w:rFonts w:cs="Times New Roman"/>
          <w:color w:val="000000" w:themeColor="text1"/>
          <w:szCs w:val="22"/>
        </w:rPr>
        <w:t xml:space="preserve"> </w:t>
      </w:r>
      <w:r w:rsidRPr="00AB16C5">
        <w:rPr>
          <w:rFonts w:cs="Times New Roman"/>
          <w:color w:val="000000" w:themeColor="text1"/>
          <w:szCs w:val="22"/>
        </w:rPr>
        <w:t>zmanjšano učinkovitostjo ustekinumaba, razen pri bolnikih s Crohnovo boleznijo, pri katerih niso opazili zmanjšane učinkovitosti. Prav tako niso opazili očitne povezave med nastankom protiteles in pojavom reakcije na mestu injiciranja.</w:t>
      </w:r>
    </w:p>
    <w:p w14:paraId="0AF4B1AB" w14:textId="77777777" w:rsidR="00BB4C1D" w:rsidRPr="00AB16C5" w:rsidRDefault="00BB4C1D" w:rsidP="00BB4C1D">
      <w:pPr>
        <w:rPr>
          <w:rFonts w:cs="Times New Roman"/>
          <w:color w:val="000000" w:themeColor="text1"/>
          <w:szCs w:val="22"/>
        </w:rPr>
      </w:pPr>
    </w:p>
    <w:p w14:paraId="6850B6D9"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Pediatrična populacija</w:t>
      </w:r>
    </w:p>
    <w:p w14:paraId="7B8398D7" w14:textId="5F6694EE"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Evropska agencija za zdravila je začasno odložila zahtevo za predložitev rezultatov študij z </w:t>
      </w:r>
      <w:r w:rsidR="00780749">
        <w:rPr>
          <w:rFonts w:cs="Times New Roman"/>
          <w:color w:val="000000" w:themeColor="text1"/>
          <w:szCs w:val="22"/>
        </w:rPr>
        <w:t xml:space="preserve">referenčnim zdravilom, ki vsebuje </w:t>
      </w:r>
      <w:r w:rsidRPr="00AB16C5">
        <w:rPr>
          <w:rFonts w:cs="Times New Roman"/>
          <w:color w:val="000000" w:themeColor="text1"/>
          <w:szCs w:val="22"/>
        </w:rPr>
        <w:t>ustekinumab</w:t>
      </w:r>
      <w:r w:rsidR="00780749">
        <w:rPr>
          <w:rFonts w:cs="Times New Roman"/>
          <w:color w:val="000000" w:themeColor="text1"/>
          <w:szCs w:val="22"/>
        </w:rPr>
        <w:t>,</w:t>
      </w:r>
      <w:r w:rsidRPr="00AB16C5">
        <w:rPr>
          <w:rFonts w:cs="Times New Roman"/>
          <w:color w:val="000000" w:themeColor="text1"/>
          <w:szCs w:val="22"/>
        </w:rPr>
        <w:t xml:space="preserve"> za eno ali več podskupin pediatrične populacije s Crohnovo boleznijo (za podatke o uporabi pri pediatrični populaciji glejte poglavje</w:t>
      </w:r>
      <w:r w:rsidR="0050173B">
        <w:rPr>
          <w:rFonts w:cs="Times New Roman"/>
          <w:color w:val="000000" w:themeColor="text1"/>
          <w:szCs w:val="22"/>
        </w:rPr>
        <w:t> </w:t>
      </w:r>
      <w:r w:rsidRPr="00AB16C5">
        <w:rPr>
          <w:rFonts w:cs="Times New Roman"/>
          <w:color w:val="000000" w:themeColor="text1"/>
          <w:szCs w:val="22"/>
        </w:rPr>
        <w:t>4.2).</w:t>
      </w:r>
    </w:p>
    <w:p w14:paraId="028B7389" w14:textId="77777777" w:rsidR="00BB4C1D" w:rsidRPr="00AB16C5" w:rsidRDefault="00BB4C1D" w:rsidP="00BB4C1D">
      <w:pPr>
        <w:rPr>
          <w:rFonts w:cs="Times New Roman"/>
          <w:color w:val="000000" w:themeColor="text1"/>
          <w:szCs w:val="22"/>
        </w:rPr>
      </w:pPr>
    </w:p>
    <w:p w14:paraId="3ADBF2F6" w14:textId="77777777" w:rsidR="00BB4C1D" w:rsidRPr="00AB16C5" w:rsidRDefault="00BB4C1D" w:rsidP="00494015">
      <w:pPr>
        <w:keepNext/>
        <w:keepLines/>
        <w:ind w:left="567" w:hanging="567"/>
        <w:rPr>
          <w:rFonts w:cs="Times New Roman"/>
          <w:b/>
          <w:color w:val="000000" w:themeColor="text1"/>
          <w:szCs w:val="22"/>
        </w:rPr>
      </w:pPr>
      <w:bookmarkStart w:id="40" w:name="bookmark76"/>
      <w:r w:rsidRPr="00AB16C5">
        <w:rPr>
          <w:rFonts w:cs="Times New Roman"/>
          <w:b/>
          <w:color w:val="000000" w:themeColor="text1"/>
          <w:szCs w:val="22"/>
        </w:rPr>
        <w:t>5.2</w:t>
      </w:r>
      <w:r w:rsidRPr="00AB16C5">
        <w:rPr>
          <w:rFonts w:cs="Times New Roman"/>
          <w:b/>
          <w:color w:val="000000" w:themeColor="text1"/>
          <w:szCs w:val="22"/>
        </w:rPr>
        <w:tab/>
      </w:r>
      <w:r w:rsidR="00EF4B03" w:rsidRPr="00AB16C5">
        <w:rPr>
          <w:rFonts w:cs="Times New Roman"/>
          <w:b/>
          <w:color w:val="000000" w:themeColor="text1"/>
          <w:szCs w:val="22"/>
        </w:rPr>
        <w:t>Farmakokinetične lastnosti</w:t>
      </w:r>
      <w:bookmarkEnd w:id="40"/>
    </w:p>
    <w:p w14:paraId="230496F2" w14:textId="77777777" w:rsidR="00BB4C1D" w:rsidRPr="00AB16C5" w:rsidRDefault="00BB4C1D" w:rsidP="00494015">
      <w:pPr>
        <w:keepNext/>
        <w:keepLines/>
        <w:rPr>
          <w:rFonts w:cs="Times New Roman"/>
          <w:color w:val="000000" w:themeColor="text1"/>
          <w:szCs w:val="22"/>
        </w:rPr>
      </w:pPr>
    </w:p>
    <w:p w14:paraId="021F88A7" w14:textId="77777777" w:rsidR="00BB4C1D" w:rsidRPr="00AB16C5" w:rsidRDefault="00EF4B03" w:rsidP="00494015">
      <w:pPr>
        <w:keepNext/>
        <w:keepLines/>
        <w:rPr>
          <w:rFonts w:cs="Times New Roman"/>
          <w:color w:val="000000" w:themeColor="text1"/>
          <w:szCs w:val="22"/>
          <w:u w:val="single"/>
        </w:rPr>
      </w:pPr>
      <w:r w:rsidRPr="00AB16C5">
        <w:rPr>
          <w:rFonts w:cs="Times New Roman"/>
          <w:color w:val="000000" w:themeColor="text1"/>
          <w:szCs w:val="22"/>
          <w:u w:val="single"/>
        </w:rPr>
        <w:t>Absorpcija</w:t>
      </w:r>
    </w:p>
    <w:p w14:paraId="0ECA0DC4" w14:textId="77777777" w:rsidR="00BB4C1D" w:rsidRPr="00AB16C5" w:rsidRDefault="00EF4B03" w:rsidP="00496E6E">
      <w:pPr>
        <w:keepLines/>
        <w:rPr>
          <w:rFonts w:cs="Times New Roman"/>
          <w:color w:val="000000" w:themeColor="text1"/>
          <w:szCs w:val="22"/>
        </w:rPr>
      </w:pPr>
      <w:r w:rsidRPr="00AB16C5">
        <w:rPr>
          <w:rFonts w:cs="Times New Roman"/>
          <w:color w:val="000000" w:themeColor="text1"/>
          <w:szCs w:val="22"/>
        </w:rPr>
        <w:t>Pri zdravih preiskovancih je bila mediana vrednost časa do doseganja največje serumske koncentracije (t</w:t>
      </w:r>
      <w:r w:rsidRPr="00AB16C5">
        <w:rPr>
          <w:rFonts w:cs="Times New Roman"/>
          <w:color w:val="000000" w:themeColor="text1"/>
          <w:szCs w:val="22"/>
          <w:vertAlign w:val="subscript"/>
        </w:rPr>
        <w:t>max</w:t>
      </w:r>
      <w:r w:rsidRPr="00AB16C5">
        <w:rPr>
          <w:rFonts w:cs="Times New Roman"/>
          <w:color w:val="000000" w:themeColor="text1"/>
          <w:szCs w:val="22"/>
        </w:rPr>
        <w:t>) po enkratni 9</w:t>
      </w:r>
      <w:r w:rsidR="00BB4C1D" w:rsidRPr="00AB16C5">
        <w:rPr>
          <w:rFonts w:cs="Times New Roman"/>
          <w:color w:val="000000" w:themeColor="text1"/>
          <w:szCs w:val="22"/>
        </w:rPr>
        <w:t>0 </w:t>
      </w:r>
      <w:r w:rsidRPr="00AB16C5">
        <w:rPr>
          <w:rFonts w:cs="Times New Roman"/>
          <w:color w:val="000000" w:themeColor="text1"/>
          <w:szCs w:val="22"/>
        </w:rPr>
        <w:t>mg subkutani injekciji zdravila 8,</w:t>
      </w:r>
      <w:r w:rsidR="00BB4C1D" w:rsidRPr="00AB16C5">
        <w:rPr>
          <w:rFonts w:cs="Times New Roman"/>
          <w:color w:val="000000" w:themeColor="text1"/>
          <w:szCs w:val="22"/>
        </w:rPr>
        <w:t>5 </w:t>
      </w:r>
      <w:r w:rsidRPr="00AB16C5">
        <w:rPr>
          <w:rFonts w:cs="Times New Roman"/>
          <w:color w:val="000000" w:themeColor="text1"/>
          <w:szCs w:val="22"/>
        </w:rPr>
        <w:t>dni. Mediane vrednosti t</w:t>
      </w:r>
      <w:r w:rsidRPr="00AB16C5">
        <w:rPr>
          <w:rFonts w:cs="Times New Roman"/>
          <w:color w:val="000000" w:themeColor="text1"/>
          <w:szCs w:val="22"/>
          <w:vertAlign w:val="subscript"/>
        </w:rPr>
        <w:t>max</w:t>
      </w:r>
      <w:r w:rsidRPr="00AB16C5">
        <w:rPr>
          <w:rFonts w:cs="Times New Roman"/>
          <w:color w:val="000000" w:themeColor="text1"/>
          <w:szCs w:val="22"/>
        </w:rPr>
        <w:t xml:space="preserve"> za ustekinumab, po enkratni subkutani injekciji bodisi 4</w:t>
      </w:r>
      <w:r w:rsidR="00BB4C1D" w:rsidRPr="00AB16C5">
        <w:rPr>
          <w:rFonts w:cs="Times New Roman"/>
          <w:color w:val="000000" w:themeColor="text1"/>
          <w:szCs w:val="22"/>
        </w:rPr>
        <w:t>5 </w:t>
      </w:r>
      <w:r w:rsidRPr="00AB16C5">
        <w:rPr>
          <w:rFonts w:cs="Times New Roman"/>
          <w:color w:val="000000" w:themeColor="text1"/>
          <w:szCs w:val="22"/>
        </w:rPr>
        <w:t>mg ali 9</w:t>
      </w:r>
      <w:r w:rsidR="00BB4C1D" w:rsidRPr="00AB16C5">
        <w:rPr>
          <w:rFonts w:cs="Times New Roman"/>
          <w:color w:val="000000" w:themeColor="text1"/>
          <w:szCs w:val="22"/>
        </w:rPr>
        <w:t>0 </w:t>
      </w:r>
      <w:r w:rsidRPr="00AB16C5">
        <w:rPr>
          <w:rFonts w:cs="Times New Roman"/>
          <w:color w:val="000000" w:themeColor="text1"/>
          <w:szCs w:val="22"/>
        </w:rPr>
        <w:t>mg zdravila, pri bolnikih s psoriazo so bile podobne kot pri zdravih preiskovancih.</w:t>
      </w:r>
    </w:p>
    <w:p w14:paraId="787EDA4A" w14:textId="77777777" w:rsidR="00BB4C1D" w:rsidRPr="00AB16C5" w:rsidRDefault="00BB4C1D" w:rsidP="00BB4C1D">
      <w:pPr>
        <w:rPr>
          <w:rFonts w:cs="Times New Roman"/>
          <w:color w:val="000000" w:themeColor="text1"/>
          <w:szCs w:val="22"/>
        </w:rPr>
      </w:pPr>
    </w:p>
    <w:p w14:paraId="358941AB"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Po enkratni subkutani injekciji je bila absolutna biološka uporabnost ustekinumaba pri bolnikih s psoriazo ocenjena na 57,2%.</w:t>
      </w:r>
    </w:p>
    <w:p w14:paraId="6DA90F77" w14:textId="77777777" w:rsidR="00BB4C1D" w:rsidRPr="00AB16C5" w:rsidRDefault="00BB4C1D" w:rsidP="00BB4C1D">
      <w:pPr>
        <w:rPr>
          <w:rFonts w:cs="Times New Roman"/>
          <w:color w:val="000000" w:themeColor="text1"/>
          <w:szCs w:val="22"/>
        </w:rPr>
      </w:pPr>
    </w:p>
    <w:p w14:paraId="09C339FA"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Porazdelitev</w:t>
      </w:r>
    </w:p>
    <w:p w14:paraId="2193D51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Mediana vrednost porazdelitvenega volumna v končni fazi (Vz) po enkratni intravenski injekciji zdravila bolnikom s psoriazo je bila od 5</w:t>
      </w:r>
      <w:r w:rsidR="00BB4C1D" w:rsidRPr="00AB16C5">
        <w:rPr>
          <w:rFonts w:cs="Times New Roman"/>
          <w:color w:val="000000" w:themeColor="text1"/>
          <w:szCs w:val="22"/>
        </w:rPr>
        <w:t>7</w:t>
      </w:r>
      <w:r w:rsidR="00494015" w:rsidRPr="00AB16C5">
        <w:rPr>
          <w:rFonts w:cs="Times New Roman"/>
          <w:color w:val="000000" w:themeColor="text1"/>
          <w:szCs w:val="22"/>
        </w:rPr>
        <w:t xml:space="preserve"> </w:t>
      </w:r>
      <w:r w:rsidRPr="00AB16C5">
        <w:rPr>
          <w:rFonts w:cs="Times New Roman"/>
          <w:color w:val="000000" w:themeColor="text1"/>
          <w:szCs w:val="22"/>
        </w:rPr>
        <w:t>do 8</w:t>
      </w:r>
      <w:r w:rsidR="00BB4C1D" w:rsidRPr="00AB16C5">
        <w:rPr>
          <w:rFonts w:cs="Times New Roman"/>
          <w:color w:val="000000" w:themeColor="text1"/>
          <w:szCs w:val="22"/>
        </w:rPr>
        <w:t>3 </w:t>
      </w:r>
      <w:r w:rsidRPr="00AB16C5">
        <w:rPr>
          <w:rFonts w:cs="Times New Roman"/>
          <w:color w:val="000000" w:themeColor="text1"/>
          <w:szCs w:val="22"/>
        </w:rPr>
        <w:t>ml/kg.</w:t>
      </w:r>
    </w:p>
    <w:p w14:paraId="3F6349DF" w14:textId="77777777" w:rsidR="00BB4C1D" w:rsidRPr="00AB16C5" w:rsidRDefault="00BB4C1D" w:rsidP="00BB4C1D">
      <w:pPr>
        <w:rPr>
          <w:rFonts w:cs="Times New Roman"/>
          <w:color w:val="000000" w:themeColor="text1"/>
          <w:szCs w:val="22"/>
        </w:rPr>
      </w:pPr>
    </w:p>
    <w:p w14:paraId="5F15BA6A"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Biotransformacija</w:t>
      </w:r>
    </w:p>
    <w:p w14:paraId="5F9D5C82"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Natančna pot presnove ustekinumaba ni znana.</w:t>
      </w:r>
    </w:p>
    <w:p w14:paraId="32F2C590" w14:textId="77777777" w:rsidR="00BB4C1D" w:rsidRPr="00AB16C5" w:rsidRDefault="00BB4C1D" w:rsidP="00BB4C1D">
      <w:pPr>
        <w:rPr>
          <w:rFonts w:cs="Times New Roman"/>
          <w:color w:val="000000" w:themeColor="text1"/>
          <w:szCs w:val="22"/>
        </w:rPr>
      </w:pPr>
    </w:p>
    <w:p w14:paraId="2691F317"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Izločanje</w:t>
      </w:r>
    </w:p>
    <w:p w14:paraId="482781A9" w14:textId="42B62EC0" w:rsidR="00BB4C1D" w:rsidRPr="00AB16C5" w:rsidRDefault="00EF4B03" w:rsidP="00BB4C1D">
      <w:pPr>
        <w:rPr>
          <w:rFonts w:cs="Times New Roman"/>
          <w:color w:val="000000" w:themeColor="text1"/>
          <w:szCs w:val="22"/>
        </w:rPr>
      </w:pPr>
      <w:r w:rsidRPr="00AB16C5">
        <w:rPr>
          <w:rFonts w:cs="Times New Roman"/>
          <w:color w:val="000000" w:themeColor="text1"/>
          <w:szCs w:val="22"/>
        </w:rPr>
        <w:t>Mediana vrednost sistemskega očistka (CL) ustekinumaba, pri bolnikih s psoriazo, po enkratnem intravenskem injiciranju je bila od 1,9</w:t>
      </w:r>
      <w:r w:rsidR="00BB4C1D" w:rsidRPr="00AB16C5">
        <w:rPr>
          <w:rFonts w:cs="Times New Roman"/>
          <w:color w:val="000000" w:themeColor="text1"/>
          <w:szCs w:val="22"/>
        </w:rPr>
        <w:t>9</w:t>
      </w:r>
      <w:r w:rsidR="0050173B">
        <w:rPr>
          <w:rFonts w:cs="Times New Roman"/>
          <w:color w:val="000000" w:themeColor="text1"/>
          <w:szCs w:val="22"/>
        </w:rPr>
        <w:t xml:space="preserve"> </w:t>
      </w:r>
      <w:r w:rsidRPr="00AB16C5">
        <w:rPr>
          <w:rFonts w:cs="Times New Roman"/>
          <w:color w:val="000000" w:themeColor="text1"/>
          <w:szCs w:val="22"/>
        </w:rPr>
        <w:t>do 2,3</w:t>
      </w:r>
      <w:r w:rsidR="00BB4C1D" w:rsidRPr="00AB16C5">
        <w:rPr>
          <w:rFonts w:cs="Times New Roman"/>
          <w:color w:val="000000" w:themeColor="text1"/>
          <w:szCs w:val="22"/>
        </w:rPr>
        <w:t>4 </w:t>
      </w:r>
      <w:r w:rsidRPr="00AB16C5">
        <w:rPr>
          <w:rFonts w:cs="Times New Roman"/>
          <w:color w:val="000000" w:themeColor="text1"/>
          <w:szCs w:val="22"/>
        </w:rPr>
        <w:t>ml/dan/kg. Mediana vrednost razpolovnega časa (t</w:t>
      </w:r>
      <w:r w:rsidRPr="00AB16C5">
        <w:rPr>
          <w:rFonts w:cs="Times New Roman"/>
          <w:color w:val="000000" w:themeColor="text1"/>
          <w:szCs w:val="22"/>
          <w:vertAlign w:val="subscript"/>
        </w:rPr>
        <w:t>1/2</w:t>
      </w:r>
      <w:r w:rsidRPr="00AB16C5">
        <w:rPr>
          <w:rFonts w:cs="Times New Roman"/>
          <w:color w:val="000000" w:themeColor="text1"/>
          <w:szCs w:val="22"/>
        </w:rPr>
        <w:t>) ustekinumaba pri bolnikih s psoriazo, psoriatičnim artritisom</w:t>
      </w:r>
      <w:r w:rsidR="00E35B00">
        <w:rPr>
          <w:rFonts w:cs="Times New Roman"/>
          <w:color w:val="000000" w:themeColor="text1"/>
          <w:szCs w:val="22"/>
        </w:rPr>
        <w:t xml:space="preserve"> a</w:t>
      </w:r>
      <w:r w:rsidR="009655CC">
        <w:rPr>
          <w:rFonts w:cs="Times New Roman"/>
          <w:color w:val="000000" w:themeColor="text1"/>
          <w:szCs w:val="22"/>
        </w:rPr>
        <w:t>l</w:t>
      </w:r>
      <w:r w:rsidR="00E35B00">
        <w:rPr>
          <w:rFonts w:cs="Times New Roman"/>
          <w:color w:val="000000" w:themeColor="text1"/>
          <w:szCs w:val="22"/>
        </w:rPr>
        <w:t>i</w:t>
      </w:r>
      <w:r w:rsidRPr="00AB16C5">
        <w:rPr>
          <w:rFonts w:cs="Times New Roman"/>
          <w:color w:val="000000" w:themeColor="text1"/>
          <w:szCs w:val="22"/>
        </w:rPr>
        <w:t xml:space="preserve"> Crohnovo boleznijo je znašala približno </w:t>
      </w:r>
      <w:r w:rsidR="00BB4C1D" w:rsidRPr="00AB16C5">
        <w:rPr>
          <w:rFonts w:cs="Times New Roman"/>
          <w:color w:val="000000" w:themeColor="text1"/>
          <w:szCs w:val="22"/>
        </w:rPr>
        <w:t>3 </w:t>
      </w:r>
      <w:r w:rsidRPr="00AB16C5">
        <w:rPr>
          <w:rFonts w:cs="Times New Roman"/>
          <w:color w:val="000000" w:themeColor="text1"/>
          <w:szCs w:val="22"/>
        </w:rPr>
        <w:t>tedne in se je gibala v razponu od 1</w:t>
      </w:r>
      <w:r w:rsidR="00BB4C1D" w:rsidRPr="00AB16C5">
        <w:rPr>
          <w:rFonts w:cs="Times New Roman"/>
          <w:color w:val="000000" w:themeColor="text1"/>
          <w:szCs w:val="22"/>
        </w:rPr>
        <w:t>5</w:t>
      </w:r>
      <w:r w:rsidR="0050173B">
        <w:rPr>
          <w:rFonts w:cs="Times New Roman"/>
          <w:color w:val="000000" w:themeColor="text1"/>
          <w:szCs w:val="22"/>
        </w:rPr>
        <w:t xml:space="preserve"> </w:t>
      </w:r>
      <w:r w:rsidRPr="00AB16C5">
        <w:rPr>
          <w:rFonts w:cs="Times New Roman"/>
          <w:color w:val="000000" w:themeColor="text1"/>
          <w:szCs w:val="22"/>
        </w:rPr>
        <w:t>do 3</w:t>
      </w:r>
      <w:r w:rsidR="00BB4C1D" w:rsidRPr="00AB16C5">
        <w:rPr>
          <w:rFonts w:cs="Times New Roman"/>
          <w:color w:val="000000" w:themeColor="text1"/>
          <w:szCs w:val="22"/>
        </w:rPr>
        <w:t>2 </w:t>
      </w:r>
      <w:r w:rsidRPr="00AB16C5">
        <w:rPr>
          <w:rFonts w:cs="Times New Roman"/>
          <w:color w:val="000000" w:themeColor="text1"/>
          <w:szCs w:val="22"/>
        </w:rPr>
        <w:t>dni v vseh študijah psoriaze in psoriatičnega artritisa. V analizi populacijske farmakokinetike pri bolnikih s psoriazo je znašal navidezni očistek zdravila (CL/F) 0,46</w:t>
      </w:r>
      <w:r w:rsidR="00BB4C1D" w:rsidRPr="00AB16C5">
        <w:rPr>
          <w:rFonts w:cs="Times New Roman"/>
          <w:color w:val="000000" w:themeColor="text1"/>
          <w:szCs w:val="22"/>
        </w:rPr>
        <w:t>5 </w:t>
      </w:r>
      <w:r w:rsidRPr="00AB16C5">
        <w:rPr>
          <w:rFonts w:cs="Times New Roman"/>
          <w:color w:val="000000" w:themeColor="text1"/>
          <w:szCs w:val="22"/>
        </w:rPr>
        <w:t>l/dan, navidezni porazdelitveni volumen (V/F) pa 15,</w:t>
      </w:r>
      <w:r w:rsidR="00BB4C1D" w:rsidRPr="00AB16C5">
        <w:rPr>
          <w:rFonts w:cs="Times New Roman"/>
          <w:color w:val="000000" w:themeColor="text1"/>
          <w:szCs w:val="22"/>
        </w:rPr>
        <w:t>7 </w:t>
      </w:r>
      <w:r w:rsidRPr="00AB16C5">
        <w:rPr>
          <w:rFonts w:cs="Times New Roman"/>
          <w:color w:val="000000" w:themeColor="text1"/>
          <w:szCs w:val="22"/>
        </w:rPr>
        <w:t>l. Spol ni vplival na CL/F ustekinumaba. Analiza populacijske farmakokinetike je pokazala nagnjenost k večjemu očistku ustekinumaba pri bolnikih, ki so imeli pozitiven izvid preiskave na protitelesa proti ustekinumabu.</w:t>
      </w:r>
    </w:p>
    <w:p w14:paraId="2EA61519" w14:textId="77777777" w:rsidR="00BB4C1D" w:rsidRPr="00AB16C5" w:rsidRDefault="00BB4C1D" w:rsidP="00BB4C1D">
      <w:pPr>
        <w:rPr>
          <w:rFonts w:cs="Times New Roman"/>
          <w:color w:val="000000" w:themeColor="text1"/>
          <w:szCs w:val="22"/>
        </w:rPr>
      </w:pPr>
    </w:p>
    <w:p w14:paraId="34843EB8"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Linearnost odmerkov</w:t>
      </w:r>
    </w:p>
    <w:p w14:paraId="5066DC21"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s psoriazo je sistemska izpostavljenost ustekinumabu (C</w:t>
      </w:r>
      <w:r w:rsidRPr="0050173B">
        <w:rPr>
          <w:rFonts w:cs="Times New Roman"/>
          <w:color w:val="000000" w:themeColor="text1"/>
          <w:szCs w:val="22"/>
          <w:vertAlign w:val="subscript"/>
        </w:rPr>
        <w:t>max</w:t>
      </w:r>
      <w:r w:rsidRPr="00AB16C5">
        <w:rPr>
          <w:rFonts w:cs="Times New Roman"/>
          <w:color w:val="000000" w:themeColor="text1"/>
          <w:szCs w:val="22"/>
        </w:rPr>
        <w:t xml:space="preserve"> in AUC) po enkratni intravenski injekciji odmerkov od 0,0</w:t>
      </w:r>
      <w:r w:rsidR="00BB4C1D" w:rsidRPr="00AB16C5">
        <w:rPr>
          <w:rFonts w:cs="Times New Roman"/>
          <w:color w:val="000000" w:themeColor="text1"/>
          <w:szCs w:val="22"/>
        </w:rPr>
        <w:t>9 </w:t>
      </w:r>
      <w:r w:rsidRPr="00AB16C5">
        <w:rPr>
          <w:rFonts w:cs="Times New Roman"/>
          <w:color w:val="000000" w:themeColor="text1"/>
          <w:szCs w:val="22"/>
        </w:rPr>
        <w:t>mg/kg do 4,</w:t>
      </w:r>
      <w:r w:rsidR="00BB4C1D" w:rsidRPr="00AB16C5">
        <w:rPr>
          <w:rFonts w:cs="Times New Roman"/>
          <w:color w:val="000000" w:themeColor="text1"/>
          <w:szCs w:val="22"/>
        </w:rPr>
        <w:t>5 </w:t>
      </w:r>
      <w:r w:rsidRPr="00AB16C5">
        <w:rPr>
          <w:rFonts w:cs="Times New Roman"/>
          <w:color w:val="000000" w:themeColor="text1"/>
          <w:szCs w:val="22"/>
        </w:rPr>
        <w:t>mg/kg ali po enkratni subkutani injekciji odmerkov od približno 2</w:t>
      </w:r>
      <w:r w:rsidR="00BB4C1D" w:rsidRPr="00AB16C5">
        <w:rPr>
          <w:rFonts w:cs="Times New Roman"/>
          <w:color w:val="000000" w:themeColor="text1"/>
          <w:szCs w:val="22"/>
        </w:rPr>
        <w:t>4 </w:t>
      </w:r>
      <w:r w:rsidRPr="00AB16C5">
        <w:rPr>
          <w:rFonts w:cs="Times New Roman"/>
          <w:color w:val="000000" w:themeColor="text1"/>
          <w:szCs w:val="22"/>
        </w:rPr>
        <w:t>mg do 24</w:t>
      </w:r>
      <w:r w:rsidR="00BB4C1D" w:rsidRPr="00AB16C5">
        <w:rPr>
          <w:rFonts w:cs="Times New Roman"/>
          <w:color w:val="000000" w:themeColor="text1"/>
          <w:szCs w:val="22"/>
        </w:rPr>
        <w:t>0 </w:t>
      </w:r>
      <w:r w:rsidRPr="00AB16C5">
        <w:rPr>
          <w:rFonts w:cs="Times New Roman"/>
          <w:color w:val="000000" w:themeColor="text1"/>
          <w:szCs w:val="22"/>
        </w:rPr>
        <w:t>mg naraščala približno sorazmerno z odmerkom.</w:t>
      </w:r>
    </w:p>
    <w:p w14:paraId="1517BC2D" w14:textId="77777777" w:rsidR="00BB4C1D" w:rsidRPr="00AB16C5" w:rsidRDefault="00BB4C1D" w:rsidP="00BB4C1D">
      <w:pPr>
        <w:rPr>
          <w:rFonts w:cs="Times New Roman"/>
          <w:color w:val="000000" w:themeColor="text1"/>
          <w:szCs w:val="22"/>
        </w:rPr>
      </w:pPr>
    </w:p>
    <w:p w14:paraId="4A9ACA30"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Primerjava enkratnega in večkratnega odmerjanja</w:t>
      </w:r>
    </w:p>
    <w:p w14:paraId="2F4B63F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Krivulje spreminjanja serumske koncentracije ustekinumaba s časom po enkratnem ali večkratnem dajanju subkutane injekcije zdravila so bile na splošno predvidljive. Po dajanju začetnih subkutanih odmerkov v 0. in 4.</w:t>
      </w:r>
      <w:r w:rsidR="0050173B">
        <w:rPr>
          <w:rFonts w:cs="Times New Roman"/>
          <w:color w:val="000000" w:themeColor="text1"/>
          <w:szCs w:val="22"/>
        </w:rPr>
        <w:t> </w:t>
      </w:r>
      <w:r w:rsidRPr="00AB16C5">
        <w:rPr>
          <w:rFonts w:cs="Times New Roman"/>
          <w:color w:val="000000" w:themeColor="text1"/>
          <w:szCs w:val="22"/>
        </w:rPr>
        <w:t>tednu in kasnejšem prejemanju odmerkov na 1</w:t>
      </w:r>
      <w:r w:rsidR="00BB4C1D" w:rsidRPr="00AB16C5">
        <w:rPr>
          <w:rFonts w:cs="Times New Roman"/>
          <w:color w:val="000000" w:themeColor="text1"/>
          <w:szCs w:val="22"/>
        </w:rPr>
        <w:t>2 </w:t>
      </w:r>
      <w:r w:rsidRPr="00AB16C5">
        <w:rPr>
          <w:rFonts w:cs="Times New Roman"/>
          <w:color w:val="000000" w:themeColor="text1"/>
          <w:szCs w:val="22"/>
        </w:rPr>
        <w:t>tednov so bile serumske koncentracije ustekinumaba v stanju dinamičnega ravnovesja, pri bolnikih s psoriazo, dosežene do 28.</w:t>
      </w:r>
      <w:r w:rsidR="0050173B">
        <w:rPr>
          <w:rFonts w:cs="Times New Roman"/>
          <w:color w:val="000000" w:themeColor="text1"/>
          <w:szCs w:val="22"/>
        </w:rPr>
        <w:t> </w:t>
      </w:r>
      <w:r w:rsidRPr="00AB16C5">
        <w:rPr>
          <w:rFonts w:cs="Times New Roman"/>
          <w:color w:val="000000" w:themeColor="text1"/>
          <w:szCs w:val="22"/>
        </w:rPr>
        <w:t>tedna. Mediana vrednost najmanjše koncentracije v stanju dinamičnega ravnovesja se je gibala od 0,2</w:t>
      </w:r>
      <w:r w:rsidR="00BB4C1D" w:rsidRPr="00AB16C5">
        <w:rPr>
          <w:rFonts w:cs="Times New Roman"/>
          <w:color w:val="000000" w:themeColor="text1"/>
          <w:szCs w:val="22"/>
        </w:rPr>
        <w:t>1 </w:t>
      </w:r>
      <w:r w:rsidRPr="00AB16C5">
        <w:rPr>
          <w:rFonts w:cs="Times New Roman"/>
          <w:color w:val="000000" w:themeColor="text1"/>
          <w:szCs w:val="22"/>
        </w:rPr>
        <w:t>μg/ml do 0,2</w:t>
      </w:r>
      <w:r w:rsidR="00BB4C1D" w:rsidRPr="00AB16C5">
        <w:rPr>
          <w:rFonts w:cs="Times New Roman"/>
          <w:color w:val="000000" w:themeColor="text1"/>
          <w:szCs w:val="22"/>
        </w:rPr>
        <w:t>6 </w:t>
      </w:r>
      <w:r w:rsidRPr="00AB16C5">
        <w:rPr>
          <w:rFonts w:cs="Times New Roman"/>
          <w:color w:val="000000" w:themeColor="text1"/>
          <w:szCs w:val="22"/>
        </w:rPr>
        <w:t>μg/ml (4</w:t>
      </w:r>
      <w:r w:rsidR="00BB4C1D" w:rsidRPr="00AB16C5">
        <w:rPr>
          <w:rFonts w:cs="Times New Roman"/>
          <w:color w:val="000000" w:themeColor="text1"/>
          <w:szCs w:val="22"/>
        </w:rPr>
        <w:t>5 </w:t>
      </w:r>
      <w:r w:rsidRPr="00AB16C5">
        <w:rPr>
          <w:rFonts w:cs="Times New Roman"/>
          <w:color w:val="000000" w:themeColor="text1"/>
          <w:szCs w:val="22"/>
        </w:rPr>
        <w:t>mg) in od 0,4</w:t>
      </w:r>
      <w:r w:rsidR="00BB4C1D" w:rsidRPr="00AB16C5">
        <w:rPr>
          <w:rFonts w:cs="Times New Roman"/>
          <w:color w:val="000000" w:themeColor="text1"/>
          <w:szCs w:val="22"/>
        </w:rPr>
        <w:t>7 </w:t>
      </w:r>
      <w:r w:rsidRPr="00AB16C5">
        <w:rPr>
          <w:rFonts w:cs="Times New Roman"/>
          <w:color w:val="000000" w:themeColor="text1"/>
          <w:szCs w:val="22"/>
        </w:rPr>
        <w:t>μg/ml do 0,4</w:t>
      </w:r>
      <w:r w:rsidR="00BB4C1D" w:rsidRPr="00AB16C5">
        <w:rPr>
          <w:rFonts w:cs="Times New Roman"/>
          <w:color w:val="000000" w:themeColor="text1"/>
          <w:szCs w:val="22"/>
        </w:rPr>
        <w:t>9 </w:t>
      </w:r>
      <w:r w:rsidRPr="00AB16C5">
        <w:rPr>
          <w:rFonts w:cs="Times New Roman"/>
          <w:color w:val="000000" w:themeColor="text1"/>
          <w:szCs w:val="22"/>
        </w:rPr>
        <w:t>μg/ml (9</w:t>
      </w:r>
      <w:r w:rsidR="00BB4C1D" w:rsidRPr="00AB16C5">
        <w:rPr>
          <w:rFonts w:cs="Times New Roman"/>
          <w:color w:val="000000" w:themeColor="text1"/>
          <w:szCs w:val="22"/>
        </w:rPr>
        <w:t>0 </w:t>
      </w:r>
      <w:r w:rsidRPr="00AB16C5">
        <w:rPr>
          <w:rFonts w:cs="Times New Roman"/>
          <w:color w:val="000000" w:themeColor="text1"/>
          <w:szCs w:val="22"/>
        </w:rPr>
        <w:t>mg). Pri subkutani uporabi ustekinumaba na 1</w:t>
      </w:r>
      <w:r w:rsidR="00BB4C1D" w:rsidRPr="00AB16C5">
        <w:rPr>
          <w:rFonts w:cs="Times New Roman"/>
          <w:color w:val="000000" w:themeColor="text1"/>
          <w:szCs w:val="22"/>
        </w:rPr>
        <w:t>2 </w:t>
      </w:r>
      <w:r w:rsidRPr="00AB16C5">
        <w:rPr>
          <w:rFonts w:cs="Times New Roman"/>
          <w:color w:val="000000" w:themeColor="text1"/>
          <w:szCs w:val="22"/>
        </w:rPr>
        <w:t>tednov ni bilo opaznega povečevanja njegove serumske koncentracije s časom.</w:t>
      </w:r>
    </w:p>
    <w:p w14:paraId="7A479E7F" w14:textId="77777777" w:rsidR="00BB4C1D" w:rsidRPr="00AB16C5" w:rsidRDefault="00BB4C1D" w:rsidP="00BB4C1D">
      <w:pPr>
        <w:rPr>
          <w:rFonts w:cs="Times New Roman"/>
          <w:color w:val="000000" w:themeColor="text1"/>
          <w:szCs w:val="22"/>
        </w:rPr>
      </w:pPr>
    </w:p>
    <w:p w14:paraId="28987A2E" w14:textId="0B9BE746" w:rsidR="00BB4C1D" w:rsidRPr="00AB16C5" w:rsidRDefault="00EF4B03" w:rsidP="00BB4C1D">
      <w:pPr>
        <w:rPr>
          <w:rFonts w:cs="Times New Roman"/>
          <w:color w:val="000000" w:themeColor="text1"/>
          <w:szCs w:val="22"/>
        </w:rPr>
      </w:pPr>
      <w:r w:rsidRPr="00AB16C5">
        <w:rPr>
          <w:rFonts w:cs="Times New Roman"/>
          <w:color w:val="000000" w:themeColor="text1"/>
          <w:szCs w:val="22"/>
        </w:rPr>
        <w:t>Bolniki s Crohnovo boleznijo so od 8.</w:t>
      </w:r>
      <w:r w:rsidR="0050173B">
        <w:rPr>
          <w:rFonts w:cs="Times New Roman"/>
          <w:color w:val="000000" w:themeColor="text1"/>
          <w:szCs w:val="22"/>
        </w:rPr>
        <w:t> </w:t>
      </w:r>
      <w:r w:rsidRPr="00AB16C5">
        <w:rPr>
          <w:rFonts w:cs="Times New Roman"/>
          <w:color w:val="000000" w:themeColor="text1"/>
          <w:szCs w:val="22"/>
        </w:rPr>
        <w:t xml:space="preserve">tedna po intravenskemu odmerku približno </w:t>
      </w:r>
      <w:r w:rsidR="00BB4C1D" w:rsidRPr="00AB16C5">
        <w:rPr>
          <w:rFonts w:cs="Times New Roman"/>
          <w:color w:val="000000" w:themeColor="text1"/>
          <w:szCs w:val="22"/>
        </w:rPr>
        <w:t>6 </w:t>
      </w:r>
      <w:r w:rsidRPr="00AB16C5">
        <w:rPr>
          <w:rFonts w:cs="Times New Roman"/>
          <w:color w:val="000000" w:themeColor="text1"/>
          <w:szCs w:val="22"/>
        </w:rPr>
        <w:t>mg/kg ustekinumaba prejemali 9</w:t>
      </w:r>
      <w:r w:rsidR="00BB4C1D" w:rsidRPr="00AB16C5">
        <w:rPr>
          <w:rFonts w:cs="Times New Roman"/>
          <w:color w:val="000000" w:themeColor="text1"/>
          <w:szCs w:val="22"/>
        </w:rPr>
        <w:t>0 </w:t>
      </w:r>
      <w:r w:rsidRPr="00AB16C5">
        <w:rPr>
          <w:rFonts w:cs="Times New Roman"/>
          <w:color w:val="000000" w:themeColor="text1"/>
          <w:szCs w:val="22"/>
        </w:rPr>
        <w:t xml:space="preserve">mg vzdrževalni odmerek ustekinumaba na </w:t>
      </w:r>
      <w:r w:rsidR="00BB4C1D" w:rsidRPr="00AB16C5">
        <w:rPr>
          <w:rFonts w:cs="Times New Roman"/>
          <w:color w:val="000000" w:themeColor="text1"/>
          <w:szCs w:val="22"/>
        </w:rPr>
        <w:t>8 </w:t>
      </w:r>
      <w:r w:rsidRPr="00AB16C5">
        <w:rPr>
          <w:rFonts w:cs="Times New Roman"/>
          <w:color w:val="000000" w:themeColor="text1"/>
          <w:szCs w:val="22"/>
        </w:rPr>
        <w:t>ali 1</w:t>
      </w:r>
      <w:r w:rsidR="00BB4C1D" w:rsidRPr="00AB16C5">
        <w:rPr>
          <w:rFonts w:cs="Times New Roman"/>
          <w:color w:val="000000" w:themeColor="text1"/>
          <w:szCs w:val="22"/>
        </w:rPr>
        <w:t>2 </w:t>
      </w:r>
      <w:r w:rsidRPr="00AB16C5">
        <w:rPr>
          <w:rFonts w:cs="Times New Roman"/>
          <w:color w:val="000000" w:themeColor="text1"/>
          <w:szCs w:val="22"/>
        </w:rPr>
        <w:t>tednov. Koncentracije ustekinumaba v stanju dinamičnega ravnovesja so bile dosežene pred drugim vzdrževalnim odmerkom. Pri bolnikih s Crohnovo boleznijo se je mediana vrednost najmanjše koncentracije v stanju dinamičnega ravnovesja pri 9</w:t>
      </w:r>
      <w:r w:rsidR="00BB4C1D" w:rsidRPr="00AB16C5">
        <w:rPr>
          <w:rFonts w:cs="Times New Roman"/>
          <w:color w:val="000000" w:themeColor="text1"/>
          <w:szCs w:val="22"/>
        </w:rPr>
        <w:t>0 </w:t>
      </w:r>
      <w:r w:rsidRPr="00AB16C5">
        <w:rPr>
          <w:rFonts w:cs="Times New Roman"/>
          <w:color w:val="000000" w:themeColor="text1"/>
          <w:szCs w:val="22"/>
        </w:rPr>
        <w:t>mg odmerku ustekinumaba gibala od 1,9</w:t>
      </w:r>
      <w:r w:rsidR="00BB4C1D" w:rsidRPr="00AB16C5">
        <w:rPr>
          <w:rFonts w:cs="Times New Roman"/>
          <w:color w:val="000000" w:themeColor="text1"/>
          <w:szCs w:val="22"/>
        </w:rPr>
        <w:t>7 </w:t>
      </w:r>
      <w:r w:rsidRPr="00AB16C5">
        <w:rPr>
          <w:rFonts w:cs="Times New Roman"/>
          <w:color w:val="000000" w:themeColor="text1"/>
          <w:szCs w:val="22"/>
        </w:rPr>
        <w:t>μg/ml</w:t>
      </w:r>
      <w:r w:rsidR="00494015" w:rsidRPr="00AB16C5">
        <w:rPr>
          <w:rFonts w:cs="Times New Roman"/>
          <w:color w:val="000000" w:themeColor="text1"/>
          <w:szCs w:val="22"/>
        </w:rPr>
        <w:t xml:space="preserve"> </w:t>
      </w:r>
      <w:r w:rsidRPr="00AB16C5">
        <w:rPr>
          <w:rFonts w:cs="Times New Roman"/>
          <w:color w:val="000000" w:themeColor="text1"/>
          <w:szCs w:val="22"/>
        </w:rPr>
        <w:t>do 2,2</w:t>
      </w:r>
      <w:r w:rsidR="00BB4C1D" w:rsidRPr="00AB16C5">
        <w:rPr>
          <w:rFonts w:cs="Times New Roman"/>
          <w:color w:val="000000" w:themeColor="text1"/>
          <w:szCs w:val="22"/>
        </w:rPr>
        <w:t>4 </w:t>
      </w:r>
      <w:r w:rsidRPr="00AB16C5">
        <w:rPr>
          <w:rFonts w:cs="Times New Roman"/>
          <w:color w:val="000000" w:themeColor="text1"/>
          <w:szCs w:val="22"/>
        </w:rPr>
        <w:t xml:space="preserve">μg/ml (ob injiciranju na </w:t>
      </w:r>
      <w:r w:rsidR="00BB4C1D" w:rsidRPr="00AB16C5">
        <w:rPr>
          <w:rFonts w:cs="Times New Roman"/>
          <w:color w:val="000000" w:themeColor="text1"/>
          <w:szCs w:val="22"/>
        </w:rPr>
        <w:t>8 </w:t>
      </w:r>
      <w:r w:rsidRPr="00AB16C5">
        <w:rPr>
          <w:rFonts w:cs="Times New Roman"/>
          <w:color w:val="000000" w:themeColor="text1"/>
          <w:szCs w:val="22"/>
        </w:rPr>
        <w:t>tednov) in od 0,6</w:t>
      </w:r>
      <w:r w:rsidR="00BB4C1D" w:rsidRPr="00AB16C5">
        <w:rPr>
          <w:rFonts w:cs="Times New Roman"/>
          <w:color w:val="000000" w:themeColor="text1"/>
          <w:szCs w:val="22"/>
        </w:rPr>
        <w:t>1 </w:t>
      </w:r>
      <w:r w:rsidRPr="00AB16C5">
        <w:rPr>
          <w:rFonts w:cs="Times New Roman"/>
          <w:color w:val="000000" w:themeColor="text1"/>
          <w:szCs w:val="22"/>
        </w:rPr>
        <w:t>μg/ml do 0,7</w:t>
      </w:r>
      <w:r w:rsidR="00BB4C1D" w:rsidRPr="00AB16C5">
        <w:rPr>
          <w:rFonts w:cs="Times New Roman"/>
          <w:color w:val="000000" w:themeColor="text1"/>
          <w:szCs w:val="22"/>
        </w:rPr>
        <w:t>6 </w:t>
      </w:r>
      <w:r w:rsidRPr="00AB16C5">
        <w:rPr>
          <w:rFonts w:cs="Times New Roman"/>
          <w:color w:val="000000" w:themeColor="text1"/>
          <w:szCs w:val="22"/>
        </w:rPr>
        <w:t>μg/ml (ob injiciranju na 1</w:t>
      </w:r>
      <w:r w:rsidR="00BB4C1D" w:rsidRPr="00AB16C5">
        <w:rPr>
          <w:rFonts w:cs="Times New Roman"/>
          <w:color w:val="000000" w:themeColor="text1"/>
          <w:szCs w:val="22"/>
        </w:rPr>
        <w:t>2 </w:t>
      </w:r>
      <w:r w:rsidRPr="00AB16C5">
        <w:rPr>
          <w:rFonts w:cs="Times New Roman"/>
          <w:color w:val="000000" w:themeColor="text1"/>
          <w:szCs w:val="22"/>
        </w:rPr>
        <w:t>tednov). Vrednosti najmanjše koncentracije v stanju dinamičnega ravnovesja po injiciranju 9</w:t>
      </w:r>
      <w:r w:rsidR="00BB4C1D" w:rsidRPr="00AB16C5">
        <w:rPr>
          <w:rFonts w:cs="Times New Roman"/>
          <w:color w:val="000000" w:themeColor="text1"/>
          <w:szCs w:val="22"/>
        </w:rPr>
        <w:t>0 </w:t>
      </w:r>
      <w:r w:rsidRPr="00AB16C5">
        <w:rPr>
          <w:rFonts w:cs="Times New Roman"/>
          <w:color w:val="000000" w:themeColor="text1"/>
          <w:szCs w:val="22"/>
        </w:rPr>
        <w:t xml:space="preserve">mg ustekinumaba na </w:t>
      </w:r>
      <w:r w:rsidR="00BB4C1D" w:rsidRPr="00AB16C5">
        <w:rPr>
          <w:rFonts w:cs="Times New Roman"/>
          <w:color w:val="000000" w:themeColor="text1"/>
          <w:szCs w:val="22"/>
        </w:rPr>
        <w:t>8 </w:t>
      </w:r>
      <w:r w:rsidRPr="00AB16C5">
        <w:rPr>
          <w:rFonts w:cs="Times New Roman"/>
          <w:color w:val="000000" w:themeColor="text1"/>
          <w:szCs w:val="22"/>
        </w:rPr>
        <w:t>tednov so bile povezane z večjo stopnjo klinične remisije kot vrednosti po injiciranju 9</w:t>
      </w:r>
      <w:r w:rsidR="00BB4C1D" w:rsidRPr="00AB16C5">
        <w:rPr>
          <w:rFonts w:cs="Times New Roman"/>
          <w:color w:val="000000" w:themeColor="text1"/>
          <w:szCs w:val="22"/>
        </w:rPr>
        <w:t>0 </w:t>
      </w:r>
      <w:r w:rsidRPr="00AB16C5">
        <w:rPr>
          <w:rFonts w:cs="Times New Roman"/>
          <w:color w:val="000000" w:themeColor="text1"/>
          <w:szCs w:val="22"/>
        </w:rPr>
        <w:t>mg ustekinumaba na 1</w:t>
      </w:r>
      <w:r w:rsidR="00BB4C1D" w:rsidRPr="00AB16C5">
        <w:rPr>
          <w:rFonts w:cs="Times New Roman"/>
          <w:color w:val="000000" w:themeColor="text1"/>
          <w:szCs w:val="22"/>
        </w:rPr>
        <w:t>2 </w:t>
      </w:r>
      <w:r w:rsidRPr="00AB16C5">
        <w:rPr>
          <w:rFonts w:cs="Times New Roman"/>
          <w:color w:val="000000" w:themeColor="text1"/>
          <w:szCs w:val="22"/>
        </w:rPr>
        <w:t>tednov.</w:t>
      </w:r>
    </w:p>
    <w:p w14:paraId="7C93FCEA" w14:textId="77777777" w:rsidR="00BB4C1D" w:rsidRPr="00AB16C5" w:rsidRDefault="00BB4C1D" w:rsidP="00BB4C1D">
      <w:pPr>
        <w:rPr>
          <w:rFonts w:cs="Times New Roman"/>
          <w:color w:val="000000" w:themeColor="text1"/>
          <w:szCs w:val="22"/>
        </w:rPr>
      </w:pPr>
    </w:p>
    <w:p w14:paraId="545AA4C7" w14:textId="77777777" w:rsidR="00BB4C1D" w:rsidRPr="00AB16C5" w:rsidRDefault="00EF4B03" w:rsidP="00494015">
      <w:pPr>
        <w:keepNext/>
        <w:keepLines/>
        <w:rPr>
          <w:rFonts w:cs="Times New Roman"/>
          <w:color w:val="000000" w:themeColor="text1"/>
          <w:szCs w:val="22"/>
          <w:u w:val="single"/>
        </w:rPr>
      </w:pPr>
      <w:r w:rsidRPr="00AB16C5">
        <w:rPr>
          <w:rFonts w:cs="Times New Roman"/>
          <w:color w:val="000000" w:themeColor="text1"/>
          <w:szCs w:val="22"/>
          <w:u w:val="single"/>
        </w:rPr>
        <w:t>Vpliv telesne mase na farmakokinetiko</w:t>
      </w:r>
    </w:p>
    <w:p w14:paraId="3470453A" w14:textId="77777777" w:rsidR="00BB4C1D" w:rsidRPr="00AB16C5" w:rsidRDefault="00EF4B03" w:rsidP="00494015">
      <w:pPr>
        <w:keepNext/>
        <w:keepLines/>
        <w:rPr>
          <w:rFonts w:cs="Times New Roman"/>
          <w:color w:val="000000" w:themeColor="text1"/>
          <w:szCs w:val="22"/>
        </w:rPr>
      </w:pPr>
      <w:r w:rsidRPr="00AB16C5">
        <w:rPr>
          <w:rFonts w:cs="Times New Roman"/>
          <w:color w:val="000000" w:themeColor="text1"/>
          <w:szCs w:val="22"/>
        </w:rPr>
        <w:t>V analizi populacijske farmakokinetike, kjer so uporabili podatke bolnikov s psoriazo, so ugotovili, da je med drugimi spremenljivkami, ki vplivajo na očistek ustekinumaba, najpomembnejša telesna masa. Mediana vrednost CL/F pri bolnikih s telesno maso &gt;</w:t>
      </w:r>
      <w:r w:rsidR="00494015" w:rsidRPr="00AB16C5">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w:t>
      </w:r>
      <w:r w:rsidR="0050173B">
        <w:rPr>
          <w:rFonts w:cs="Times New Roman"/>
          <w:color w:val="000000" w:themeColor="text1"/>
          <w:szCs w:val="22"/>
        </w:rPr>
        <w:t xml:space="preserve"> </w:t>
      </w:r>
      <w:r w:rsidRPr="00AB16C5">
        <w:rPr>
          <w:rFonts w:cs="Times New Roman"/>
          <w:color w:val="000000" w:themeColor="text1"/>
          <w:szCs w:val="22"/>
        </w:rPr>
        <w:t>je bila za približno 55% večja kot pri tistih s telesno maso ≤</w:t>
      </w:r>
      <w:r w:rsidR="00494015" w:rsidRPr="00AB16C5">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 medtem ko je bila mediana vrednost V/F za približno 37% večja pri bolnikih s telesno maso &gt;</w:t>
      </w:r>
      <w:r w:rsidR="00494015" w:rsidRPr="00AB16C5">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 kot pri tistih s telesno maso ≤</w:t>
      </w:r>
      <w:r w:rsidR="00494015" w:rsidRPr="00AB16C5">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 Mediana vrednost najnižje serumske koncentracije ustekinumaba pri bolnikih z večjo telesno maso (&gt;</w:t>
      </w:r>
      <w:r w:rsidR="00494015" w:rsidRPr="00AB16C5">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 v skupini za odmerek 9</w:t>
      </w:r>
      <w:r w:rsidR="00BB4C1D" w:rsidRPr="00AB16C5">
        <w:rPr>
          <w:rFonts w:cs="Times New Roman"/>
          <w:color w:val="000000" w:themeColor="text1"/>
          <w:szCs w:val="22"/>
        </w:rPr>
        <w:t>0 </w:t>
      </w:r>
      <w:r w:rsidRPr="00AB16C5">
        <w:rPr>
          <w:rFonts w:cs="Times New Roman"/>
          <w:color w:val="000000" w:themeColor="text1"/>
          <w:szCs w:val="22"/>
        </w:rPr>
        <w:t>mg</w:t>
      </w:r>
      <w:r w:rsidR="0050173B">
        <w:rPr>
          <w:rFonts w:cs="Times New Roman"/>
          <w:color w:val="000000" w:themeColor="text1"/>
          <w:szCs w:val="22"/>
        </w:rPr>
        <w:t xml:space="preserve"> </w:t>
      </w:r>
      <w:r w:rsidRPr="00AB16C5">
        <w:rPr>
          <w:rFonts w:cs="Times New Roman"/>
          <w:color w:val="000000" w:themeColor="text1"/>
          <w:szCs w:val="22"/>
        </w:rPr>
        <w:t>je bila podobna kot pri bolnikih z manjšo telesno maso (≤</w:t>
      </w:r>
      <w:r w:rsidR="00494015" w:rsidRPr="00AB16C5">
        <w:rPr>
          <w:rFonts w:cs="Times New Roman"/>
          <w:color w:val="000000" w:themeColor="text1"/>
          <w:szCs w:val="22"/>
        </w:rPr>
        <w:t>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kg) v skupini za prejemanje 4</w:t>
      </w:r>
      <w:r w:rsidR="00BB4C1D" w:rsidRPr="00AB16C5">
        <w:rPr>
          <w:rFonts w:cs="Times New Roman"/>
          <w:color w:val="000000" w:themeColor="text1"/>
          <w:szCs w:val="22"/>
        </w:rPr>
        <w:t>5 </w:t>
      </w:r>
      <w:r w:rsidRPr="00AB16C5">
        <w:rPr>
          <w:rFonts w:cs="Times New Roman"/>
          <w:color w:val="000000" w:themeColor="text1"/>
          <w:szCs w:val="22"/>
        </w:rPr>
        <w:t>mg odmerka. Podobne rezultate je pokazala potrditvena populacijska farmakokinetična analiza, kjer so uporabili podatke bolnikov s psoriatičnim artritisom.</w:t>
      </w:r>
    </w:p>
    <w:p w14:paraId="521CA13A" w14:textId="77777777" w:rsidR="00BB4C1D" w:rsidRPr="00AB16C5" w:rsidRDefault="00BB4C1D" w:rsidP="00BB4C1D">
      <w:pPr>
        <w:rPr>
          <w:rFonts w:cs="Times New Roman"/>
          <w:color w:val="000000" w:themeColor="text1"/>
          <w:szCs w:val="22"/>
        </w:rPr>
      </w:pPr>
    </w:p>
    <w:p w14:paraId="2F622223" w14:textId="77777777" w:rsidR="00BB4C1D" w:rsidRPr="00AB16C5" w:rsidRDefault="00EF4B03" w:rsidP="00496E6E">
      <w:pPr>
        <w:keepNext/>
        <w:rPr>
          <w:rFonts w:cs="Times New Roman"/>
          <w:color w:val="000000" w:themeColor="text1"/>
          <w:szCs w:val="22"/>
          <w:u w:val="single"/>
        </w:rPr>
      </w:pPr>
      <w:r w:rsidRPr="00AB16C5">
        <w:rPr>
          <w:rFonts w:cs="Times New Roman"/>
          <w:color w:val="000000" w:themeColor="text1"/>
          <w:szCs w:val="22"/>
          <w:u w:val="single"/>
        </w:rPr>
        <w:lastRenderedPageBreak/>
        <w:t>Prilagajanje pogostnosti odmerjanja</w:t>
      </w:r>
    </w:p>
    <w:p w14:paraId="62C45A0D" w14:textId="560CBEA7"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s Crohnovo boleznijo so bile glede na podatke na osnovi opazovanj in rezultate analize populacijske farmakokinetike sčasoma koncentracije ustekinumaba v serumu nižje pri randomiziranih preiskovancih, pri katerih je prišlo do izgube odziva na zdravljenje, kot pri tistih preiskovancih, pri katerih ni prišlo do izgube odziva. Pri bolnikih s Crohnovo boleznijo je bilo prilagajanje odmerjanja s sheme 9</w:t>
      </w:r>
      <w:r w:rsidR="00BB4C1D" w:rsidRPr="00AB16C5">
        <w:rPr>
          <w:rFonts w:cs="Times New Roman"/>
          <w:color w:val="000000" w:themeColor="text1"/>
          <w:szCs w:val="22"/>
        </w:rPr>
        <w:t>0 </w:t>
      </w:r>
      <w:r w:rsidRPr="00AB16C5">
        <w:rPr>
          <w:rFonts w:cs="Times New Roman"/>
          <w:color w:val="000000" w:themeColor="text1"/>
          <w:szCs w:val="22"/>
        </w:rPr>
        <w:t>mg vsakih 1</w:t>
      </w:r>
      <w:r w:rsidR="00BB4C1D" w:rsidRPr="00AB16C5">
        <w:rPr>
          <w:rFonts w:cs="Times New Roman"/>
          <w:color w:val="000000" w:themeColor="text1"/>
          <w:szCs w:val="22"/>
        </w:rPr>
        <w:t>2 </w:t>
      </w:r>
      <w:r w:rsidRPr="00AB16C5">
        <w:rPr>
          <w:rFonts w:cs="Times New Roman"/>
          <w:color w:val="000000" w:themeColor="text1"/>
          <w:szCs w:val="22"/>
        </w:rPr>
        <w:t>tednov na shemo 9</w:t>
      </w:r>
      <w:r w:rsidR="00BB4C1D" w:rsidRPr="00AB16C5">
        <w:rPr>
          <w:rFonts w:cs="Times New Roman"/>
          <w:color w:val="000000" w:themeColor="text1"/>
          <w:szCs w:val="22"/>
        </w:rPr>
        <w:t>0 </w:t>
      </w:r>
      <w:r w:rsidRPr="00AB16C5">
        <w:rPr>
          <w:rFonts w:cs="Times New Roman"/>
          <w:color w:val="000000" w:themeColor="text1"/>
          <w:szCs w:val="22"/>
        </w:rPr>
        <w:t xml:space="preserve">mg vsakih </w:t>
      </w:r>
      <w:r w:rsidR="00BB4C1D" w:rsidRPr="00AB16C5">
        <w:rPr>
          <w:rFonts w:cs="Times New Roman"/>
          <w:color w:val="000000" w:themeColor="text1"/>
          <w:szCs w:val="22"/>
        </w:rPr>
        <w:t>8 </w:t>
      </w:r>
      <w:r w:rsidRPr="00AB16C5">
        <w:rPr>
          <w:rFonts w:cs="Times New Roman"/>
          <w:color w:val="000000" w:themeColor="text1"/>
          <w:szCs w:val="22"/>
        </w:rPr>
        <w:t xml:space="preserve">tednov povezano z zvišanjem najnižjih koncentracij ustekinumaba pred naslednjim odmerjanjem in s spremljajočim povečanjem učinkovitosti. </w:t>
      </w:r>
    </w:p>
    <w:p w14:paraId="21BF8D8D" w14:textId="77777777" w:rsidR="00BB4C1D" w:rsidRPr="00AB16C5" w:rsidRDefault="00BB4C1D" w:rsidP="00BB4C1D">
      <w:pPr>
        <w:rPr>
          <w:rFonts w:cs="Times New Roman"/>
          <w:color w:val="000000" w:themeColor="text1"/>
          <w:szCs w:val="22"/>
        </w:rPr>
      </w:pPr>
    </w:p>
    <w:p w14:paraId="4CA6121E"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Posebne populacije</w:t>
      </w:r>
    </w:p>
    <w:p w14:paraId="1A11F612"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Farmakokinetični podatki o bolnikih z zmanjšanim delovanjem ledvic ali jeter niso na voljo. Pri starejših niso bile opravljene specifične študije.</w:t>
      </w:r>
    </w:p>
    <w:p w14:paraId="3E19DCF7" w14:textId="77777777" w:rsidR="00BB4C1D" w:rsidRPr="00AB16C5" w:rsidRDefault="00BB4C1D" w:rsidP="00BB4C1D">
      <w:pPr>
        <w:rPr>
          <w:rFonts w:cs="Times New Roman"/>
          <w:color w:val="000000" w:themeColor="text1"/>
          <w:szCs w:val="22"/>
        </w:rPr>
      </w:pPr>
    </w:p>
    <w:p w14:paraId="013ED410" w14:textId="41FAF03F" w:rsidR="00BB4C1D" w:rsidRPr="00AB16C5" w:rsidRDefault="00EF4B03" w:rsidP="00BB4C1D">
      <w:pPr>
        <w:rPr>
          <w:rFonts w:cs="Times New Roman"/>
          <w:color w:val="000000" w:themeColor="text1"/>
          <w:szCs w:val="22"/>
        </w:rPr>
      </w:pPr>
      <w:r w:rsidRPr="00AB16C5">
        <w:rPr>
          <w:rFonts w:cs="Times New Roman"/>
          <w:color w:val="000000" w:themeColor="text1"/>
          <w:szCs w:val="22"/>
        </w:rPr>
        <w:t>Farmakokinetika ustekinumaba je bila pri bolnikih s psoriazo azijskega in ne-azijskega porekla v glavnem primerljiva.</w:t>
      </w:r>
    </w:p>
    <w:p w14:paraId="625A259A" w14:textId="77777777" w:rsidR="00BB4C1D" w:rsidRPr="00AB16C5" w:rsidRDefault="00BB4C1D" w:rsidP="00BB4C1D">
      <w:pPr>
        <w:rPr>
          <w:rFonts w:cs="Times New Roman"/>
          <w:color w:val="000000" w:themeColor="text1"/>
          <w:szCs w:val="22"/>
        </w:rPr>
      </w:pPr>
    </w:p>
    <w:p w14:paraId="37618334" w14:textId="52DF8A16" w:rsidR="00BB4C1D" w:rsidRPr="00AB16C5" w:rsidRDefault="00EF4B03" w:rsidP="00BB4C1D">
      <w:pPr>
        <w:rPr>
          <w:rFonts w:cs="Times New Roman"/>
          <w:color w:val="000000" w:themeColor="text1"/>
          <w:szCs w:val="22"/>
        </w:rPr>
      </w:pPr>
      <w:r w:rsidRPr="00AB16C5">
        <w:rPr>
          <w:rFonts w:cs="Times New Roman"/>
          <w:color w:val="000000" w:themeColor="text1"/>
          <w:szCs w:val="22"/>
        </w:rPr>
        <w:t>Pri bolnikih s Crohnovo boleznijo so na variabilnost očistka ustekinumaba vplivali telesna masa, koncentracija serumskih albuminov, spol in status protiteles proti ustekinumabu, telesna masa pa je bila glavna sospremenljivka, ki je vplivala na porazdelitveni volumen. Dodatno so pri bolnikih s Crohnovo boleznijo na očistek ustekinumaba vplivali C</w:t>
      </w:r>
      <w:r w:rsidR="00636DEE">
        <w:rPr>
          <w:rFonts w:cs="Times New Roman"/>
          <w:color w:val="000000" w:themeColor="text1"/>
          <w:szCs w:val="22"/>
        </w:rPr>
        <w:noBreakHyphen/>
      </w:r>
      <w:r w:rsidRPr="00AB16C5">
        <w:rPr>
          <w:rFonts w:cs="Times New Roman"/>
          <w:color w:val="000000" w:themeColor="text1"/>
          <w:szCs w:val="22"/>
        </w:rPr>
        <w:t>reaktivni protein, status neuspešnosti zdravljenja z zaviralci TNF in rasa (pripadniki azijskega v primerjavi s pripadniki ne</w:t>
      </w:r>
      <w:r w:rsidR="00636DEE">
        <w:rPr>
          <w:rFonts w:cs="Times New Roman"/>
          <w:color w:val="000000" w:themeColor="text1"/>
          <w:szCs w:val="22"/>
        </w:rPr>
        <w:noBreakHyphen/>
      </w:r>
      <w:r w:rsidRPr="00AB16C5">
        <w:rPr>
          <w:rFonts w:cs="Times New Roman"/>
          <w:color w:val="000000" w:themeColor="text1"/>
          <w:szCs w:val="22"/>
        </w:rPr>
        <w:t>azijskega porekla). Vpliv teh sospremenljivk je bil znotraj ±</w:t>
      </w:r>
      <w:r w:rsidR="00636DEE">
        <w:rPr>
          <w:rFonts w:cs="Times New Roman"/>
          <w:color w:val="000000" w:themeColor="text1"/>
          <w:szCs w:val="22"/>
        </w:rPr>
        <w:t> </w:t>
      </w:r>
      <w:r w:rsidRPr="00AB16C5">
        <w:rPr>
          <w:rFonts w:cs="Times New Roman"/>
          <w:color w:val="000000" w:themeColor="text1"/>
          <w:szCs w:val="22"/>
        </w:rPr>
        <w:t>20% običajnih ali referenčnih vrednosti posameznega farmakokinetičnega parametra, zato prilagajanje odmerjanja zaradi teh sospremenljivk ni potrebno. Sočasna uporaba imunomodulatorjev ni pomembno vplivala na razpoložljivost ustekinumaba.</w:t>
      </w:r>
    </w:p>
    <w:p w14:paraId="32F3234E" w14:textId="77777777" w:rsidR="00BB4C1D" w:rsidRPr="00AB16C5" w:rsidRDefault="00BB4C1D" w:rsidP="00BB4C1D">
      <w:pPr>
        <w:rPr>
          <w:rFonts w:cs="Times New Roman"/>
          <w:color w:val="000000" w:themeColor="text1"/>
          <w:szCs w:val="22"/>
        </w:rPr>
      </w:pPr>
    </w:p>
    <w:p w14:paraId="349E30C4"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analizi populacijske farmakokinetike ni bilo znakov vpliva tobaka ali alkohola na farmakokinetiko ustekinumaba.</w:t>
      </w:r>
    </w:p>
    <w:p w14:paraId="33C1A958" w14:textId="77777777" w:rsidR="00BB4C1D" w:rsidRPr="00AB16C5" w:rsidRDefault="00BB4C1D" w:rsidP="00BB4C1D">
      <w:pPr>
        <w:rPr>
          <w:rFonts w:cs="Times New Roman"/>
          <w:color w:val="000000" w:themeColor="text1"/>
          <w:szCs w:val="22"/>
        </w:rPr>
      </w:pPr>
    </w:p>
    <w:p w14:paraId="278A5C27"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Serumske koncentracije ustekinumaba pri pediatričnih bolnikih s psoriazo, starih </w:t>
      </w:r>
      <w:r w:rsidR="00BB4C1D" w:rsidRPr="00AB16C5">
        <w:rPr>
          <w:rFonts w:cs="Times New Roman"/>
          <w:color w:val="000000" w:themeColor="text1"/>
          <w:szCs w:val="22"/>
        </w:rPr>
        <w:t>6</w:t>
      </w:r>
      <w:r w:rsidR="00636DEE">
        <w:rPr>
          <w:rFonts w:cs="Times New Roman"/>
          <w:color w:val="000000" w:themeColor="text1"/>
          <w:szCs w:val="22"/>
        </w:rPr>
        <w:t xml:space="preserve"> </w:t>
      </w:r>
      <w:r w:rsidRPr="00AB16C5">
        <w:rPr>
          <w:rFonts w:cs="Times New Roman"/>
          <w:color w:val="000000" w:themeColor="text1"/>
          <w:szCs w:val="22"/>
        </w:rPr>
        <w:t>do 1</w:t>
      </w:r>
      <w:r w:rsidR="00BB4C1D" w:rsidRPr="00AB16C5">
        <w:rPr>
          <w:rFonts w:cs="Times New Roman"/>
          <w:color w:val="000000" w:themeColor="text1"/>
          <w:szCs w:val="22"/>
        </w:rPr>
        <w:t>7 </w:t>
      </w:r>
      <w:r w:rsidRPr="00AB16C5">
        <w:rPr>
          <w:rFonts w:cs="Times New Roman"/>
          <w:color w:val="000000" w:themeColor="text1"/>
          <w:szCs w:val="22"/>
        </w:rPr>
        <w:t>let, zdravljenih s priporočenim odmerkom glede na telesno maso so bile v splošnem primerljive s tistimi pri odrasli populaciji bolnikov s psoriazo, ki so prejemali priporočeni odmerek za odrasle. Serumske</w:t>
      </w:r>
      <w:r w:rsidR="00064547" w:rsidRPr="00AB16C5">
        <w:rPr>
          <w:rFonts w:cs="Times New Roman"/>
          <w:color w:val="000000" w:themeColor="text1"/>
          <w:szCs w:val="22"/>
        </w:rPr>
        <w:t xml:space="preserve"> </w:t>
      </w:r>
      <w:r w:rsidRPr="00AB16C5">
        <w:rPr>
          <w:rFonts w:cs="Times New Roman"/>
          <w:color w:val="000000" w:themeColor="text1"/>
          <w:szCs w:val="22"/>
        </w:rPr>
        <w:t>koncentracije ustekinumaba pri pediatričnih bolnikih s psoriazo, starih 12-1</w:t>
      </w:r>
      <w:r w:rsidR="00BB4C1D" w:rsidRPr="00AB16C5">
        <w:rPr>
          <w:rFonts w:cs="Times New Roman"/>
          <w:color w:val="000000" w:themeColor="text1"/>
          <w:szCs w:val="22"/>
        </w:rPr>
        <w:t>7 </w:t>
      </w:r>
      <w:r w:rsidRPr="00AB16C5">
        <w:rPr>
          <w:rFonts w:cs="Times New Roman"/>
          <w:color w:val="000000" w:themeColor="text1"/>
          <w:szCs w:val="22"/>
        </w:rPr>
        <w:t>let (CADMUS), zdravljenih s polovico priporočenega odmerka glede na telesno maso pa so bile v splošnem nižje kot pri odraslih.</w:t>
      </w:r>
    </w:p>
    <w:p w14:paraId="15D61B29" w14:textId="77777777" w:rsidR="00BB4C1D" w:rsidRPr="00AB16C5" w:rsidRDefault="00BB4C1D" w:rsidP="00BB4C1D">
      <w:pPr>
        <w:rPr>
          <w:rFonts w:cs="Times New Roman"/>
          <w:color w:val="000000" w:themeColor="text1"/>
          <w:szCs w:val="22"/>
        </w:rPr>
      </w:pPr>
    </w:p>
    <w:p w14:paraId="51DCAACF" w14:textId="77777777" w:rsidR="00BB4C1D" w:rsidRPr="00AB16C5" w:rsidRDefault="00EF4B03" w:rsidP="00064547">
      <w:pPr>
        <w:keepNext/>
        <w:keepLines/>
        <w:rPr>
          <w:rFonts w:cs="Times New Roman"/>
          <w:color w:val="000000" w:themeColor="text1"/>
          <w:szCs w:val="22"/>
          <w:u w:val="single"/>
        </w:rPr>
      </w:pPr>
      <w:r w:rsidRPr="00AB16C5">
        <w:rPr>
          <w:rFonts w:cs="Times New Roman"/>
          <w:color w:val="000000" w:themeColor="text1"/>
          <w:szCs w:val="22"/>
          <w:u w:val="single"/>
        </w:rPr>
        <w:t>Regulacija encimov CYP450</w:t>
      </w:r>
    </w:p>
    <w:p w14:paraId="19919743" w14:textId="77777777" w:rsidR="00BB4C1D" w:rsidRPr="00AB16C5" w:rsidRDefault="00EF4B03" w:rsidP="00064547">
      <w:pPr>
        <w:keepNext/>
        <w:keepLines/>
        <w:rPr>
          <w:rFonts w:cs="Times New Roman"/>
          <w:color w:val="000000" w:themeColor="text1"/>
          <w:szCs w:val="22"/>
        </w:rPr>
      </w:pPr>
      <w:r w:rsidRPr="00AB16C5">
        <w:rPr>
          <w:rFonts w:cs="Times New Roman"/>
          <w:color w:val="000000" w:themeColor="text1"/>
          <w:szCs w:val="22"/>
        </w:rPr>
        <w:t xml:space="preserve">Študija humanih hepatocitov </w:t>
      </w:r>
      <w:r w:rsidRPr="00AB16C5">
        <w:rPr>
          <w:rFonts w:cs="Times New Roman"/>
          <w:i/>
          <w:color w:val="000000" w:themeColor="text1"/>
          <w:szCs w:val="22"/>
        </w:rPr>
        <w:t>in vitro</w:t>
      </w:r>
      <w:r w:rsidRPr="00AB16C5">
        <w:rPr>
          <w:rFonts w:cs="Times New Roman"/>
          <w:color w:val="000000" w:themeColor="text1"/>
          <w:szCs w:val="22"/>
        </w:rPr>
        <w:t>, v kateri so ocenjevali učinke IL</w:t>
      </w:r>
      <w:r w:rsidR="00636DEE">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636DEE">
        <w:rPr>
          <w:rFonts w:cs="Times New Roman"/>
          <w:color w:val="000000" w:themeColor="text1"/>
          <w:szCs w:val="22"/>
        </w:rPr>
        <w:t xml:space="preserve"> </w:t>
      </w:r>
      <w:r w:rsidRPr="00AB16C5">
        <w:rPr>
          <w:rFonts w:cs="Times New Roman"/>
          <w:color w:val="000000" w:themeColor="text1"/>
          <w:szCs w:val="22"/>
        </w:rPr>
        <w:t>ali IL</w:t>
      </w:r>
      <w:r w:rsidR="00636DEE">
        <w:rPr>
          <w:rFonts w:cs="Times New Roman"/>
          <w:color w:val="000000" w:themeColor="text1"/>
          <w:szCs w:val="22"/>
        </w:rPr>
        <w:noBreakHyphen/>
      </w:r>
      <w:r w:rsidRPr="00AB16C5">
        <w:rPr>
          <w:rFonts w:cs="Times New Roman"/>
          <w:color w:val="000000" w:themeColor="text1"/>
          <w:szCs w:val="22"/>
        </w:rPr>
        <w:t>2</w:t>
      </w:r>
      <w:r w:rsidR="00BB4C1D" w:rsidRPr="00AB16C5">
        <w:rPr>
          <w:rFonts w:cs="Times New Roman"/>
          <w:color w:val="000000" w:themeColor="text1"/>
          <w:szCs w:val="22"/>
        </w:rPr>
        <w:t>3</w:t>
      </w:r>
      <w:r w:rsidR="00636DEE">
        <w:rPr>
          <w:rFonts w:cs="Times New Roman"/>
          <w:color w:val="000000" w:themeColor="text1"/>
          <w:szCs w:val="22"/>
        </w:rPr>
        <w:t xml:space="preserve"> </w:t>
      </w:r>
      <w:r w:rsidRPr="00AB16C5">
        <w:rPr>
          <w:rFonts w:cs="Times New Roman"/>
          <w:color w:val="000000" w:themeColor="text1"/>
          <w:szCs w:val="22"/>
        </w:rPr>
        <w:t>na regulacijo encimov CYP450, je pokazala, da IL</w:t>
      </w:r>
      <w:r w:rsidR="00636DEE">
        <w:rPr>
          <w:rFonts w:cs="Times New Roman"/>
          <w:color w:val="000000" w:themeColor="text1"/>
          <w:szCs w:val="22"/>
        </w:rPr>
        <w:noBreakHyphen/>
      </w:r>
      <w:r w:rsidRPr="00AB16C5">
        <w:rPr>
          <w:rFonts w:cs="Times New Roman"/>
          <w:color w:val="000000" w:themeColor="text1"/>
          <w:szCs w:val="22"/>
        </w:rPr>
        <w:t>1</w:t>
      </w:r>
      <w:r w:rsidR="00BB4C1D" w:rsidRPr="00AB16C5">
        <w:rPr>
          <w:rFonts w:cs="Times New Roman"/>
          <w:color w:val="000000" w:themeColor="text1"/>
          <w:szCs w:val="22"/>
        </w:rPr>
        <w:t>2</w:t>
      </w:r>
      <w:r w:rsidR="00064547" w:rsidRPr="00AB16C5">
        <w:rPr>
          <w:rFonts w:cs="Times New Roman"/>
          <w:color w:val="000000" w:themeColor="text1"/>
          <w:szCs w:val="22"/>
        </w:rPr>
        <w:t xml:space="preserve"> </w:t>
      </w:r>
      <w:r w:rsidRPr="00AB16C5">
        <w:rPr>
          <w:rFonts w:cs="Times New Roman"/>
          <w:color w:val="000000" w:themeColor="text1"/>
          <w:szCs w:val="22"/>
        </w:rPr>
        <w:t>in/ali IL</w:t>
      </w:r>
      <w:r w:rsidR="00636DEE">
        <w:rPr>
          <w:rFonts w:cs="Times New Roman"/>
          <w:color w:val="000000" w:themeColor="text1"/>
          <w:szCs w:val="22"/>
        </w:rPr>
        <w:noBreakHyphen/>
      </w:r>
      <w:r w:rsidRPr="00AB16C5">
        <w:rPr>
          <w:rFonts w:cs="Times New Roman"/>
          <w:color w:val="000000" w:themeColor="text1"/>
          <w:szCs w:val="22"/>
        </w:rPr>
        <w:t>2</w:t>
      </w:r>
      <w:r w:rsidR="00BB4C1D" w:rsidRPr="00AB16C5">
        <w:rPr>
          <w:rFonts w:cs="Times New Roman"/>
          <w:color w:val="000000" w:themeColor="text1"/>
          <w:szCs w:val="22"/>
        </w:rPr>
        <w:t>3</w:t>
      </w:r>
      <w:r w:rsidR="00064547" w:rsidRPr="00AB16C5">
        <w:rPr>
          <w:rFonts w:cs="Times New Roman"/>
          <w:color w:val="000000" w:themeColor="text1"/>
          <w:szCs w:val="22"/>
        </w:rPr>
        <w:t xml:space="preserve"> </w:t>
      </w:r>
      <w:r w:rsidRPr="00AB16C5">
        <w:rPr>
          <w:rFonts w:cs="Times New Roman"/>
          <w:color w:val="000000" w:themeColor="text1"/>
          <w:szCs w:val="22"/>
        </w:rPr>
        <w:t>v koncentracijah 1</w:t>
      </w:r>
      <w:r w:rsidR="00BB4C1D" w:rsidRPr="00AB16C5">
        <w:rPr>
          <w:rFonts w:cs="Times New Roman"/>
          <w:color w:val="000000" w:themeColor="text1"/>
          <w:szCs w:val="22"/>
        </w:rPr>
        <w:t>0 </w:t>
      </w:r>
      <w:r w:rsidRPr="00AB16C5">
        <w:rPr>
          <w:rFonts w:cs="Times New Roman"/>
          <w:color w:val="000000" w:themeColor="text1"/>
          <w:szCs w:val="22"/>
        </w:rPr>
        <w:t>ng/ml nista vplivala na aktivnost humanih encimov CYP45</w:t>
      </w:r>
      <w:r w:rsidR="00BB4C1D" w:rsidRPr="00AB16C5">
        <w:rPr>
          <w:rFonts w:cs="Times New Roman"/>
          <w:color w:val="000000" w:themeColor="text1"/>
          <w:szCs w:val="22"/>
        </w:rPr>
        <w:t>0</w:t>
      </w:r>
      <w:r w:rsidR="00064547" w:rsidRPr="00AB16C5">
        <w:rPr>
          <w:rFonts w:cs="Times New Roman"/>
          <w:color w:val="000000" w:themeColor="text1"/>
          <w:szCs w:val="22"/>
        </w:rPr>
        <w:t xml:space="preserve"> </w:t>
      </w:r>
      <w:r w:rsidRPr="00AB16C5">
        <w:rPr>
          <w:rFonts w:cs="Times New Roman"/>
          <w:color w:val="000000" w:themeColor="text1"/>
          <w:szCs w:val="22"/>
        </w:rPr>
        <w:t>(CYP1A2, 2B6, 2C9, 2C19, 2D6, ali 3A4; glejte poglavje</w:t>
      </w:r>
      <w:r w:rsidR="00636DEE">
        <w:rPr>
          <w:rFonts w:cs="Times New Roman"/>
          <w:color w:val="000000" w:themeColor="text1"/>
          <w:szCs w:val="22"/>
        </w:rPr>
        <w:t> </w:t>
      </w:r>
      <w:r w:rsidRPr="00AB16C5">
        <w:rPr>
          <w:rFonts w:cs="Times New Roman"/>
          <w:color w:val="000000" w:themeColor="text1"/>
          <w:szCs w:val="22"/>
        </w:rPr>
        <w:t>4.5).</w:t>
      </w:r>
    </w:p>
    <w:p w14:paraId="4B454E9E" w14:textId="77777777" w:rsidR="002A204D" w:rsidRDefault="002A204D" w:rsidP="002A204D">
      <w:pPr>
        <w:rPr>
          <w:iCs/>
        </w:rPr>
      </w:pPr>
    </w:p>
    <w:p w14:paraId="3CE5EB79" w14:textId="77777777" w:rsidR="002A204D" w:rsidRDefault="002A204D" w:rsidP="002A204D">
      <w:pPr>
        <w:rPr>
          <w:iCs/>
        </w:rPr>
      </w:pPr>
      <w:r>
        <w:rPr>
          <w:iCs/>
        </w:rPr>
        <w:t>Odprta študija medsebojnega delovanja z zdravili faze 1 (študija CNTO1275CRD1003) je bila izvedena za oceno učinka ustekinumaba na aktivnost citokroma P450 po indukcijskem in vzdrževalnem odmerku pri bolnikih z aktivno Crohnovo boleznijo (n=18). Pri sočasni uporabi z ustekinumabom v odobrenem priporočenem odmerku pri bolnikih s Crohnovo boleznijo (glejte poglavje 4.5) niso opazili klinično pomembnih sprememb v izpostavljenosti kofeinu (substrat CYP1A2), varfarinu (substrat CYP2C9), omeprazolu (substrat CYP2C19), dekstrometorfanu (substrat CYP2D6) ali midazolamu (substrat CYP3A).</w:t>
      </w:r>
    </w:p>
    <w:p w14:paraId="0164AF39" w14:textId="77777777" w:rsidR="00BB4C1D" w:rsidRPr="00AB16C5" w:rsidRDefault="00BB4C1D" w:rsidP="00BB4C1D">
      <w:pPr>
        <w:rPr>
          <w:rFonts w:cs="Times New Roman"/>
          <w:color w:val="000000" w:themeColor="text1"/>
          <w:szCs w:val="22"/>
        </w:rPr>
      </w:pPr>
    </w:p>
    <w:p w14:paraId="0EA2D4EF" w14:textId="77777777" w:rsidR="00BB4C1D" w:rsidRPr="00AB16C5" w:rsidRDefault="00BB4C1D" w:rsidP="00BB4C1D">
      <w:pPr>
        <w:ind w:left="567" w:hanging="567"/>
        <w:rPr>
          <w:rFonts w:cs="Times New Roman"/>
          <w:b/>
          <w:color w:val="000000" w:themeColor="text1"/>
          <w:szCs w:val="22"/>
        </w:rPr>
      </w:pPr>
      <w:bookmarkStart w:id="41" w:name="bookmark78"/>
      <w:r w:rsidRPr="00AB16C5">
        <w:rPr>
          <w:rFonts w:cs="Times New Roman"/>
          <w:b/>
          <w:color w:val="000000" w:themeColor="text1"/>
          <w:szCs w:val="22"/>
        </w:rPr>
        <w:t>5.3</w:t>
      </w:r>
      <w:r w:rsidRPr="00AB16C5">
        <w:rPr>
          <w:rFonts w:cs="Times New Roman"/>
          <w:b/>
          <w:color w:val="000000" w:themeColor="text1"/>
          <w:szCs w:val="22"/>
        </w:rPr>
        <w:tab/>
      </w:r>
      <w:r w:rsidR="00EF4B03" w:rsidRPr="00AB16C5">
        <w:rPr>
          <w:rFonts w:cs="Times New Roman"/>
          <w:b/>
          <w:color w:val="000000" w:themeColor="text1"/>
          <w:szCs w:val="22"/>
        </w:rPr>
        <w:t>Predklinični podatki o varnosti</w:t>
      </w:r>
      <w:bookmarkEnd w:id="41"/>
    </w:p>
    <w:p w14:paraId="17CF8349" w14:textId="77777777" w:rsidR="00BB4C1D" w:rsidRPr="00AB16C5" w:rsidRDefault="00BB4C1D" w:rsidP="00BB4C1D">
      <w:pPr>
        <w:rPr>
          <w:rFonts w:cs="Times New Roman"/>
          <w:color w:val="000000" w:themeColor="text1"/>
          <w:szCs w:val="22"/>
        </w:rPr>
      </w:pPr>
    </w:p>
    <w:p w14:paraId="0EEC37D0"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Neklinični podatki na osnovi študij toksičnosti pri ponavljajočih odmerkih in vpliva na razvoj in sposobnost razmnoževanja, vključno s študijami za ovrednotenje farmakološke varnosti zdravila, ne kažejo nobenega posebnega tveganja za človeka (npr. glede toksičnosti za organe). V študijah toksičnosti za razvoj in sposobnost razmnoževanja pri opicah </w:t>
      </w:r>
      <w:r w:rsidRPr="00AB16C5">
        <w:rPr>
          <w:rFonts w:cs="Times New Roman"/>
          <w:i/>
          <w:color w:val="000000" w:themeColor="text1"/>
          <w:szCs w:val="22"/>
        </w:rPr>
        <w:t>Cynomolgus</w:t>
      </w:r>
      <w:r w:rsidRPr="00AB16C5">
        <w:rPr>
          <w:rFonts w:cs="Times New Roman"/>
          <w:color w:val="000000" w:themeColor="text1"/>
          <w:szCs w:val="22"/>
        </w:rPr>
        <w:t xml:space="preserve"> niso opazili niti neželenih učinkov na pokazatelje plodnosti pri samcih, niti prirojenih anomalij ali toksičnosti za razvoj pri mladičih. Pri miših niso opazili nobenih neželenih učinkov na pokazatelje plodnosti pri samicah pri </w:t>
      </w:r>
      <w:r w:rsidRPr="00AB16C5">
        <w:rPr>
          <w:rFonts w:cs="Times New Roman"/>
          <w:color w:val="000000" w:themeColor="text1"/>
          <w:szCs w:val="22"/>
        </w:rPr>
        <w:lastRenderedPageBreak/>
        <w:t>uporabi analognega protitelesa IL</w:t>
      </w:r>
      <w:r w:rsidR="00636DEE">
        <w:rPr>
          <w:rFonts w:cs="Times New Roman"/>
          <w:color w:val="000000" w:themeColor="text1"/>
          <w:szCs w:val="22"/>
        </w:rPr>
        <w:noBreakHyphen/>
      </w:r>
      <w:r w:rsidRPr="00AB16C5">
        <w:rPr>
          <w:rFonts w:cs="Times New Roman"/>
          <w:color w:val="000000" w:themeColor="text1"/>
          <w:szCs w:val="22"/>
        </w:rPr>
        <w:t>12/23.</w:t>
      </w:r>
    </w:p>
    <w:p w14:paraId="1725EFCF" w14:textId="77777777" w:rsidR="00BB4C1D" w:rsidRPr="00AB16C5" w:rsidRDefault="00BB4C1D" w:rsidP="00BB4C1D">
      <w:pPr>
        <w:rPr>
          <w:rFonts w:cs="Times New Roman"/>
          <w:color w:val="000000" w:themeColor="text1"/>
          <w:szCs w:val="22"/>
        </w:rPr>
      </w:pPr>
    </w:p>
    <w:p w14:paraId="256D8DB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študijah na živalih so bili odmerki do približno 45</w:t>
      </w:r>
      <w:r w:rsidR="00636DEE">
        <w:rPr>
          <w:rFonts w:cs="Times New Roman"/>
          <w:color w:val="000000" w:themeColor="text1"/>
          <w:szCs w:val="22"/>
        </w:rPr>
        <w:noBreakHyphen/>
      </w:r>
      <w:r w:rsidRPr="00AB16C5">
        <w:rPr>
          <w:rFonts w:cs="Times New Roman"/>
          <w:color w:val="000000" w:themeColor="text1"/>
          <w:szCs w:val="22"/>
        </w:rPr>
        <w:t>krat večji kot so največji ekvivalentni odmerki namenjeni injiciranju bolnikom s psoriazo. Z omenjenimi odmerki so pri opicah dosegli največje serumske koncentracije, ki so bile več kot 100</w:t>
      </w:r>
      <w:r w:rsidR="00636DEE">
        <w:rPr>
          <w:rFonts w:cs="Times New Roman"/>
          <w:color w:val="000000" w:themeColor="text1"/>
          <w:szCs w:val="22"/>
        </w:rPr>
        <w:noBreakHyphen/>
      </w:r>
      <w:r w:rsidRPr="00AB16C5">
        <w:rPr>
          <w:rFonts w:cs="Times New Roman"/>
          <w:color w:val="000000" w:themeColor="text1"/>
          <w:szCs w:val="22"/>
        </w:rPr>
        <w:t>krat večje kot pri ljudeh.</w:t>
      </w:r>
    </w:p>
    <w:p w14:paraId="76E349F6" w14:textId="77777777" w:rsidR="00BB4C1D" w:rsidRPr="00AB16C5" w:rsidRDefault="00BB4C1D" w:rsidP="00BB4C1D">
      <w:pPr>
        <w:rPr>
          <w:rFonts w:cs="Times New Roman"/>
          <w:color w:val="000000" w:themeColor="text1"/>
          <w:szCs w:val="22"/>
        </w:rPr>
      </w:pPr>
    </w:p>
    <w:p w14:paraId="089950B4"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Študije kancerogenosti ustekinumaba niso bile opravljene, ker ni ustreznih modelov protiteles brez navzkrižne reaktivnosti na glodalce IL</w:t>
      </w:r>
      <w:r w:rsidR="00636DEE">
        <w:rPr>
          <w:rFonts w:cs="Times New Roman"/>
          <w:color w:val="000000" w:themeColor="text1"/>
          <w:szCs w:val="22"/>
        </w:rPr>
        <w:noBreakHyphen/>
      </w:r>
      <w:r w:rsidRPr="00AB16C5">
        <w:rPr>
          <w:rFonts w:cs="Times New Roman"/>
          <w:color w:val="000000" w:themeColor="text1"/>
          <w:szCs w:val="22"/>
        </w:rPr>
        <w:t>12/2</w:t>
      </w:r>
      <w:r w:rsidR="00BB4C1D" w:rsidRPr="00AB16C5">
        <w:rPr>
          <w:rFonts w:cs="Times New Roman"/>
          <w:color w:val="000000" w:themeColor="text1"/>
          <w:szCs w:val="22"/>
        </w:rPr>
        <w:t>3</w:t>
      </w:r>
      <w:r w:rsidR="00636DEE">
        <w:rPr>
          <w:rFonts w:cs="Times New Roman"/>
          <w:color w:val="000000" w:themeColor="text1"/>
          <w:szCs w:val="22"/>
        </w:rPr>
        <w:t xml:space="preserve"> </w:t>
      </w:r>
      <w:r w:rsidRPr="00AB16C5">
        <w:rPr>
          <w:rFonts w:cs="Times New Roman"/>
          <w:color w:val="000000" w:themeColor="text1"/>
          <w:szCs w:val="22"/>
        </w:rPr>
        <w:t>p40.</w:t>
      </w:r>
    </w:p>
    <w:p w14:paraId="7CB9BBAA" w14:textId="77777777" w:rsidR="00BB4C1D" w:rsidRPr="00AB16C5" w:rsidRDefault="00BB4C1D" w:rsidP="00BB4C1D">
      <w:pPr>
        <w:rPr>
          <w:rFonts w:cs="Times New Roman"/>
          <w:color w:val="000000" w:themeColor="text1"/>
          <w:szCs w:val="22"/>
        </w:rPr>
      </w:pPr>
    </w:p>
    <w:p w14:paraId="7C616463" w14:textId="77777777" w:rsidR="00064547" w:rsidRPr="00AB16C5" w:rsidRDefault="00064547" w:rsidP="00BB4C1D">
      <w:pPr>
        <w:rPr>
          <w:rFonts w:cs="Times New Roman"/>
          <w:color w:val="000000" w:themeColor="text1"/>
          <w:szCs w:val="22"/>
        </w:rPr>
      </w:pPr>
    </w:p>
    <w:p w14:paraId="3F551F14" w14:textId="77777777" w:rsidR="00BB4C1D" w:rsidRPr="00AB16C5" w:rsidRDefault="00BB4C1D" w:rsidP="00BB4C1D">
      <w:pPr>
        <w:ind w:left="567" w:hanging="567"/>
        <w:rPr>
          <w:rFonts w:cs="Times New Roman"/>
          <w:b/>
          <w:color w:val="000000" w:themeColor="text1"/>
          <w:szCs w:val="22"/>
        </w:rPr>
      </w:pPr>
      <w:r w:rsidRPr="00AB16C5">
        <w:rPr>
          <w:rFonts w:cs="Times New Roman"/>
          <w:b/>
          <w:color w:val="000000" w:themeColor="text1"/>
          <w:szCs w:val="22"/>
        </w:rPr>
        <w:t>6.</w:t>
      </w:r>
      <w:r w:rsidRPr="00AB16C5">
        <w:rPr>
          <w:rFonts w:cs="Times New Roman"/>
          <w:b/>
          <w:color w:val="000000" w:themeColor="text1"/>
          <w:szCs w:val="22"/>
        </w:rPr>
        <w:tab/>
      </w:r>
      <w:r w:rsidR="00EF4B03" w:rsidRPr="00AB16C5">
        <w:rPr>
          <w:rFonts w:cs="Times New Roman"/>
          <w:b/>
          <w:color w:val="000000" w:themeColor="text1"/>
          <w:szCs w:val="22"/>
        </w:rPr>
        <w:t>FARMACEVTSKI PODATKI</w:t>
      </w:r>
    </w:p>
    <w:p w14:paraId="3F961882" w14:textId="77777777" w:rsidR="00BB4C1D" w:rsidRPr="00AB16C5" w:rsidRDefault="00BB4C1D" w:rsidP="00BB4C1D">
      <w:pPr>
        <w:rPr>
          <w:rFonts w:cs="Times New Roman"/>
          <w:color w:val="000000" w:themeColor="text1"/>
          <w:szCs w:val="22"/>
        </w:rPr>
      </w:pPr>
    </w:p>
    <w:p w14:paraId="7C370FAF" w14:textId="77777777" w:rsidR="00BB4C1D" w:rsidRPr="00AB16C5" w:rsidRDefault="00BB4C1D" w:rsidP="00BB4C1D">
      <w:pPr>
        <w:ind w:left="567" w:hanging="567"/>
        <w:rPr>
          <w:rFonts w:cs="Times New Roman"/>
          <w:b/>
          <w:color w:val="000000" w:themeColor="text1"/>
          <w:szCs w:val="22"/>
        </w:rPr>
      </w:pPr>
      <w:bookmarkStart w:id="42" w:name="bookmark80"/>
      <w:r w:rsidRPr="00AB16C5">
        <w:rPr>
          <w:rFonts w:cs="Times New Roman"/>
          <w:b/>
          <w:color w:val="000000" w:themeColor="text1"/>
          <w:szCs w:val="22"/>
        </w:rPr>
        <w:t>6.1</w:t>
      </w:r>
      <w:r w:rsidRPr="00AB16C5">
        <w:rPr>
          <w:rFonts w:cs="Times New Roman"/>
          <w:b/>
          <w:color w:val="000000" w:themeColor="text1"/>
          <w:szCs w:val="22"/>
        </w:rPr>
        <w:tab/>
      </w:r>
      <w:r w:rsidR="00EF4B03" w:rsidRPr="00AB16C5">
        <w:rPr>
          <w:rFonts w:cs="Times New Roman"/>
          <w:b/>
          <w:color w:val="000000" w:themeColor="text1"/>
          <w:szCs w:val="22"/>
        </w:rPr>
        <w:t>Seznam pomožnih snovi</w:t>
      </w:r>
      <w:bookmarkEnd w:id="42"/>
    </w:p>
    <w:p w14:paraId="6761B252" w14:textId="77777777" w:rsidR="00BB4C1D" w:rsidRPr="00AB16C5" w:rsidRDefault="00BB4C1D" w:rsidP="00BB4C1D">
      <w:pPr>
        <w:rPr>
          <w:rFonts w:cs="Times New Roman"/>
          <w:color w:val="000000" w:themeColor="text1"/>
          <w:szCs w:val="22"/>
        </w:rPr>
      </w:pPr>
    </w:p>
    <w:p w14:paraId="2A02D679"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L-histidin</w:t>
      </w:r>
    </w:p>
    <w:p w14:paraId="486BAC62" w14:textId="224B3170" w:rsidR="00064547" w:rsidRPr="00AB16C5" w:rsidRDefault="00EF4B03" w:rsidP="00BB4C1D">
      <w:pPr>
        <w:rPr>
          <w:rFonts w:cs="Times New Roman"/>
          <w:color w:val="000000" w:themeColor="text1"/>
          <w:szCs w:val="22"/>
        </w:rPr>
      </w:pPr>
      <w:r w:rsidRPr="00AB16C5">
        <w:rPr>
          <w:rFonts w:cs="Times New Roman"/>
          <w:color w:val="000000" w:themeColor="text1"/>
          <w:szCs w:val="22"/>
        </w:rPr>
        <w:t>polisorbat 8</w:t>
      </w:r>
      <w:r w:rsidR="00BB4C1D" w:rsidRPr="00AB16C5">
        <w:rPr>
          <w:rFonts w:cs="Times New Roman"/>
          <w:color w:val="000000" w:themeColor="text1"/>
          <w:szCs w:val="22"/>
        </w:rPr>
        <w:t>0</w:t>
      </w:r>
      <w:r w:rsidR="00152939">
        <w:rPr>
          <w:rFonts w:cs="Times New Roman"/>
          <w:color w:val="000000" w:themeColor="text1"/>
          <w:szCs w:val="22"/>
        </w:rPr>
        <w:t xml:space="preserve"> (E 433)</w:t>
      </w:r>
    </w:p>
    <w:p w14:paraId="65C0FFAB" w14:textId="77777777" w:rsidR="00064547" w:rsidRPr="00AB16C5" w:rsidRDefault="00EF4B03" w:rsidP="00BB4C1D">
      <w:pPr>
        <w:rPr>
          <w:rFonts w:cs="Times New Roman"/>
          <w:color w:val="000000" w:themeColor="text1"/>
          <w:szCs w:val="22"/>
        </w:rPr>
      </w:pPr>
      <w:r w:rsidRPr="00AB16C5">
        <w:rPr>
          <w:rFonts w:cs="Times New Roman"/>
          <w:color w:val="000000" w:themeColor="text1"/>
          <w:szCs w:val="22"/>
        </w:rPr>
        <w:t>saharoza</w:t>
      </w:r>
    </w:p>
    <w:p w14:paraId="381D3BAE" w14:textId="2A5C8F4A" w:rsidR="00BB4C1D" w:rsidRDefault="00EF4B03" w:rsidP="00BB4C1D">
      <w:pPr>
        <w:rPr>
          <w:rFonts w:cs="Times New Roman"/>
          <w:color w:val="000000" w:themeColor="text1"/>
          <w:szCs w:val="22"/>
        </w:rPr>
      </w:pPr>
      <w:r w:rsidRPr="00AB16C5">
        <w:rPr>
          <w:rFonts w:cs="Times New Roman"/>
          <w:color w:val="000000" w:themeColor="text1"/>
          <w:szCs w:val="22"/>
        </w:rPr>
        <w:t>voda za injekcije</w:t>
      </w:r>
    </w:p>
    <w:p w14:paraId="3BF1E153" w14:textId="6969F90F" w:rsidR="00A9098E" w:rsidRPr="00AB16C5" w:rsidRDefault="00A9098E" w:rsidP="00BB4C1D">
      <w:pPr>
        <w:rPr>
          <w:rFonts w:cs="Times New Roman"/>
          <w:color w:val="000000" w:themeColor="text1"/>
          <w:szCs w:val="22"/>
        </w:rPr>
      </w:pPr>
      <w:r>
        <w:rPr>
          <w:rFonts w:cs="Times New Roman"/>
          <w:color w:val="000000" w:themeColor="text1"/>
          <w:szCs w:val="22"/>
        </w:rPr>
        <w:t>klorovodikova kislina (za uravnavanje pH)</w:t>
      </w:r>
    </w:p>
    <w:p w14:paraId="54876604" w14:textId="77777777" w:rsidR="00BB4C1D" w:rsidRPr="00AB16C5" w:rsidRDefault="00BB4C1D" w:rsidP="00BB4C1D">
      <w:pPr>
        <w:rPr>
          <w:rFonts w:cs="Times New Roman"/>
          <w:color w:val="000000" w:themeColor="text1"/>
          <w:szCs w:val="22"/>
        </w:rPr>
      </w:pPr>
    </w:p>
    <w:p w14:paraId="69617F31" w14:textId="77777777" w:rsidR="00BB4C1D" w:rsidRPr="00AB16C5" w:rsidRDefault="00BB4C1D" w:rsidP="00BB4C1D">
      <w:pPr>
        <w:ind w:left="567" w:hanging="567"/>
        <w:rPr>
          <w:rFonts w:cs="Times New Roman"/>
          <w:b/>
          <w:color w:val="000000" w:themeColor="text1"/>
          <w:szCs w:val="22"/>
        </w:rPr>
      </w:pPr>
      <w:bookmarkStart w:id="43" w:name="bookmark82"/>
      <w:r w:rsidRPr="00AB16C5">
        <w:rPr>
          <w:rFonts w:cs="Times New Roman"/>
          <w:b/>
          <w:color w:val="000000" w:themeColor="text1"/>
          <w:szCs w:val="22"/>
        </w:rPr>
        <w:t>6.2</w:t>
      </w:r>
      <w:r w:rsidRPr="00AB16C5">
        <w:rPr>
          <w:rFonts w:cs="Times New Roman"/>
          <w:b/>
          <w:color w:val="000000" w:themeColor="text1"/>
          <w:szCs w:val="22"/>
        </w:rPr>
        <w:tab/>
      </w:r>
      <w:r w:rsidR="00EF4B03" w:rsidRPr="00AB16C5">
        <w:rPr>
          <w:rFonts w:cs="Times New Roman"/>
          <w:b/>
          <w:color w:val="000000" w:themeColor="text1"/>
          <w:szCs w:val="22"/>
        </w:rPr>
        <w:t>Inkompatibilnosti</w:t>
      </w:r>
      <w:bookmarkEnd w:id="43"/>
    </w:p>
    <w:p w14:paraId="5C596F8A" w14:textId="77777777" w:rsidR="00BB4C1D" w:rsidRPr="00AB16C5" w:rsidRDefault="00BB4C1D" w:rsidP="00BB4C1D">
      <w:pPr>
        <w:rPr>
          <w:rFonts w:cs="Times New Roman"/>
          <w:color w:val="000000" w:themeColor="text1"/>
          <w:szCs w:val="22"/>
        </w:rPr>
      </w:pPr>
    </w:p>
    <w:p w14:paraId="6E18DAD2"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 odsotnosti študij kompatibilnosti zdravila ne smemo mešati z drugimi zdravili.</w:t>
      </w:r>
    </w:p>
    <w:p w14:paraId="4A8F9463" w14:textId="77777777" w:rsidR="00BB4C1D" w:rsidRPr="00AB16C5" w:rsidRDefault="00BB4C1D" w:rsidP="00BB4C1D">
      <w:pPr>
        <w:rPr>
          <w:rFonts w:cs="Times New Roman"/>
          <w:color w:val="000000" w:themeColor="text1"/>
          <w:szCs w:val="22"/>
        </w:rPr>
      </w:pPr>
    </w:p>
    <w:p w14:paraId="013C7B9A" w14:textId="77777777" w:rsidR="00BB4C1D" w:rsidRPr="00AB16C5" w:rsidRDefault="00BB4C1D" w:rsidP="00BB4C1D">
      <w:pPr>
        <w:ind w:left="567" w:hanging="567"/>
        <w:rPr>
          <w:rFonts w:cs="Times New Roman"/>
          <w:b/>
          <w:color w:val="000000" w:themeColor="text1"/>
          <w:szCs w:val="22"/>
        </w:rPr>
      </w:pPr>
      <w:bookmarkStart w:id="44" w:name="bookmark84"/>
      <w:r w:rsidRPr="00AB16C5">
        <w:rPr>
          <w:rFonts w:cs="Times New Roman"/>
          <w:b/>
          <w:color w:val="000000" w:themeColor="text1"/>
          <w:szCs w:val="22"/>
        </w:rPr>
        <w:t>6.3</w:t>
      </w:r>
      <w:r w:rsidRPr="00AB16C5">
        <w:rPr>
          <w:rFonts w:cs="Times New Roman"/>
          <w:b/>
          <w:color w:val="000000" w:themeColor="text1"/>
          <w:szCs w:val="22"/>
        </w:rPr>
        <w:tab/>
      </w:r>
      <w:r w:rsidR="00EF4B03" w:rsidRPr="00AB16C5">
        <w:rPr>
          <w:rFonts w:cs="Times New Roman"/>
          <w:b/>
          <w:color w:val="000000" w:themeColor="text1"/>
          <w:szCs w:val="22"/>
        </w:rPr>
        <w:t>Rok uporabnosti</w:t>
      </w:r>
      <w:bookmarkEnd w:id="44"/>
    </w:p>
    <w:p w14:paraId="085E6A10" w14:textId="77777777" w:rsidR="00BB4C1D" w:rsidRPr="00AB16C5" w:rsidRDefault="00BB4C1D" w:rsidP="00BB4C1D">
      <w:pPr>
        <w:rPr>
          <w:rFonts w:cs="Times New Roman"/>
          <w:color w:val="000000" w:themeColor="text1"/>
          <w:szCs w:val="22"/>
        </w:rPr>
      </w:pPr>
    </w:p>
    <w:p w14:paraId="74261F33" w14:textId="35220D68" w:rsidR="00064547" w:rsidRPr="00AB16C5" w:rsidRDefault="003850A7" w:rsidP="00BB4C1D">
      <w:pPr>
        <w:rPr>
          <w:rFonts w:cs="Times New Roman"/>
          <w:color w:val="000000" w:themeColor="text1"/>
          <w:szCs w:val="22"/>
        </w:rPr>
      </w:pPr>
      <w:r>
        <w:rPr>
          <w:rFonts w:cs="Times New Roman"/>
          <w:color w:val="000000" w:themeColor="text1"/>
          <w:szCs w:val="22"/>
        </w:rPr>
        <w:t>Fymskina</w:t>
      </w:r>
      <w:r w:rsidR="00EF4B03" w:rsidRPr="00AB16C5">
        <w:rPr>
          <w:rFonts w:cs="Times New Roman"/>
          <w:color w:val="000000" w:themeColor="text1"/>
          <w:szCs w:val="22"/>
        </w:rPr>
        <w:t xml:space="preserve"> 4</w:t>
      </w:r>
      <w:r w:rsidR="00BB4C1D" w:rsidRPr="00AB16C5">
        <w:rPr>
          <w:rFonts w:cs="Times New Roman"/>
          <w:color w:val="000000" w:themeColor="text1"/>
          <w:szCs w:val="22"/>
        </w:rPr>
        <w:t>5 </w:t>
      </w:r>
      <w:r w:rsidR="00EF4B03" w:rsidRPr="00AB16C5">
        <w:rPr>
          <w:rFonts w:cs="Times New Roman"/>
          <w:color w:val="000000" w:themeColor="text1"/>
          <w:szCs w:val="22"/>
        </w:rPr>
        <w:t>mg raztopina za injiciranje v napolnjeni injekcijski brizgi</w:t>
      </w:r>
    </w:p>
    <w:p w14:paraId="7587DE83" w14:textId="77777777" w:rsidR="00BB4C1D" w:rsidRPr="00AB16C5" w:rsidRDefault="00BB4C1D" w:rsidP="00BB4C1D">
      <w:pPr>
        <w:rPr>
          <w:rFonts w:cs="Times New Roman"/>
          <w:color w:val="000000" w:themeColor="text1"/>
          <w:szCs w:val="22"/>
        </w:rPr>
      </w:pPr>
      <w:r w:rsidRPr="00AB16C5">
        <w:rPr>
          <w:rFonts w:cs="Times New Roman"/>
          <w:color w:val="000000" w:themeColor="text1"/>
          <w:szCs w:val="22"/>
        </w:rPr>
        <w:t>3 </w:t>
      </w:r>
      <w:r w:rsidR="00EF4B03" w:rsidRPr="00AB16C5">
        <w:rPr>
          <w:rFonts w:cs="Times New Roman"/>
          <w:color w:val="000000" w:themeColor="text1"/>
          <w:szCs w:val="22"/>
        </w:rPr>
        <w:t>leta</w:t>
      </w:r>
    </w:p>
    <w:p w14:paraId="78703282" w14:textId="77777777" w:rsidR="00BB4C1D" w:rsidRPr="00AB16C5" w:rsidRDefault="00BB4C1D" w:rsidP="00BB4C1D">
      <w:pPr>
        <w:rPr>
          <w:rFonts w:cs="Times New Roman"/>
          <w:color w:val="000000" w:themeColor="text1"/>
          <w:szCs w:val="22"/>
        </w:rPr>
      </w:pPr>
    </w:p>
    <w:p w14:paraId="034EAD3A" w14:textId="76692745" w:rsidR="00064547" w:rsidRPr="00AB16C5" w:rsidRDefault="003850A7" w:rsidP="00BB4C1D">
      <w:pPr>
        <w:rPr>
          <w:rFonts w:cs="Times New Roman"/>
          <w:color w:val="000000" w:themeColor="text1"/>
          <w:szCs w:val="22"/>
        </w:rPr>
      </w:pPr>
      <w:r>
        <w:rPr>
          <w:rFonts w:cs="Times New Roman"/>
          <w:color w:val="000000" w:themeColor="text1"/>
          <w:szCs w:val="22"/>
        </w:rPr>
        <w:t>Fymskina</w:t>
      </w:r>
      <w:r w:rsidR="00EF4B03" w:rsidRPr="00AB16C5">
        <w:rPr>
          <w:rFonts w:cs="Times New Roman"/>
          <w:color w:val="000000" w:themeColor="text1"/>
          <w:szCs w:val="22"/>
        </w:rPr>
        <w:t xml:space="preserve"> 9</w:t>
      </w:r>
      <w:r w:rsidR="00BB4C1D" w:rsidRPr="00AB16C5">
        <w:rPr>
          <w:rFonts w:cs="Times New Roman"/>
          <w:color w:val="000000" w:themeColor="text1"/>
          <w:szCs w:val="22"/>
        </w:rPr>
        <w:t>0 </w:t>
      </w:r>
      <w:r w:rsidR="00EF4B03" w:rsidRPr="00AB16C5">
        <w:rPr>
          <w:rFonts w:cs="Times New Roman"/>
          <w:color w:val="000000" w:themeColor="text1"/>
          <w:szCs w:val="22"/>
        </w:rPr>
        <w:t>mg raztopina za injiciranje v napolnjeni injekcijski brizgi</w:t>
      </w:r>
    </w:p>
    <w:p w14:paraId="7C583141" w14:textId="77777777" w:rsidR="00BB4C1D" w:rsidRPr="00AB16C5" w:rsidRDefault="00BB4C1D" w:rsidP="00BB4C1D">
      <w:pPr>
        <w:rPr>
          <w:rFonts w:cs="Times New Roman"/>
          <w:color w:val="000000" w:themeColor="text1"/>
          <w:szCs w:val="22"/>
        </w:rPr>
      </w:pPr>
      <w:r w:rsidRPr="00AB16C5">
        <w:rPr>
          <w:rFonts w:cs="Times New Roman"/>
          <w:color w:val="000000" w:themeColor="text1"/>
          <w:szCs w:val="22"/>
        </w:rPr>
        <w:t>3 </w:t>
      </w:r>
      <w:r w:rsidR="00EF4B03" w:rsidRPr="00AB16C5">
        <w:rPr>
          <w:rFonts w:cs="Times New Roman"/>
          <w:color w:val="000000" w:themeColor="text1"/>
          <w:szCs w:val="22"/>
        </w:rPr>
        <w:t>leta</w:t>
      </w:r>
    </w:p>
    <w:p w14:paraId="5E668ABE" w14:textId="77777777" w:rsidR="00BB4C1D" w:rsidRPr="00AB16C5" w:rsidRDefault="00BB4C1D" w:rsidP="00BB4C1D">
      <w:pPr>
        <w:rPr>
          <w:rFonts w:cs="Times New Roman"/>
          <w:color w:val="000000" w:themeColor="text1"/>
          <w:szCs w:val="22"/>
        </w:rPr>
      </w:pPr>
    </w:p>
    <w:p w14:paraId="1EE57CCF" w14:textId="065AB1DB" w:rsidR="00BB4C1D" w:rsidRPr="00AB16C5" w:rsidRDefault="00EF4B03" w:rsidP="00BB4C1D">
      <w:pPr>
        <w:rPr>
          <w:rFonts w:cs="Times New Roman"/>
          <w:color w:val="000000" w:themeColor="text1"/>
          <w:szCs w:val="22"/>
        </w:rPr>
      </w:pPr>
      <w:r w:rsidRPr="00AB16C5">
        <w:rPr>
          <w:rFonts w:cs="Times New Roman"/>
          <w:color w:val="000000" w:themeColor="text1"/>
          <w:szCs w:val="22"/>
        </w:rPr>
        <w:t>Posamezne napolnjene injekcijske brizge se lahko shranjuje pri sobni temperaturi do 30</w:t>
      </w:r>
      <w:r w:rsidR="00100E99">
        <w:rPr>
          <w:rFonts w:cs="Times New Roman"/>
          <w:color w:val="000000" w:themeColor="text1"/>
          <w:szCs w:val="22"/>
        </w:rPr>
        <w:t> </w:t>
      </w:r>
      <w:r w:rsidRPr="00AB16C5">
        <w:rPr>
          <w:rFonts w:cs="Times New Roman"/>
          <w:color w:val="000000" w:themeColor="text1"/>
          <w:szCs w:val="22"/>
        </w:rPr>
        <w:t>°C največ 3</w:t>
      </w:r>
      <w:r w:rsidR="00BB4C1D" w:rsidRPr="00AB16C5">
        <w:rPr>
          <w:rFonts w:cs="Times New Roman"/>
          <w:color w:val="000000" w:themeColor="text1"/>
          <w:szCs w:val="22"/>
        </w:rPr>
        <w:t>0 </w:t>
      </w:r>
      <w:r w:rsidRPr="00AB16C5">
        <w:rPr>
          <w:rFonts w:cs="Times New Roman"/>
          <w:color w:val="000000" w:themeColor="text1"/>
          <w:szCs w:val="22"/>
        </w:rPr>
        <w:t>dni v originalni škatli za zagotovitev zaščite pred svetlobo. Na škatlo se zapiše datum, ko je bila</w:t>
      </w:r>
      <w:r w:rsidR="00064547" w:rsidRPr="00AB16C5">
        <w:rPr>
          <w:rFonts w:cs="Times New Roman"/>
          <w:color w:val="000000" w:themeColor="text1"/>
          <w:szCs w:val="22"/>
        </w:rPr>
        <w:t xml:space="preserve"> </w:t>
      </w:r>
      <w:r w:rsidRPr="00AB16C5">
        <w:rPr>
          <w:rFonts w:cs="Times New Roman"/>
          <w:color w:val="000000" w:themeColor="text1"/>
          <w:szCs w:val="22"/>
        </w:rPr>
        <w:t>napolnjena injekcijska brizga prvič vzeta iz hladilnika, in datum zavrženja. Datum zavrženja ne sme biti daljši od roka uporabnosti, navedenega na škatli. Napolnjene injekcijske brizge, ki je bila shranjena pri sobni temperaturi (do 30</w:t>
      </w:r>
      <w:r w:rsidR="00100E99">
        <w:rPr>
          <w:rFonts w:cs="Times New Roman"/>
          <w:color w:val="000000" w:themeColor="text1"/>
          <w:szCs w:val="22"/>
        </w:rPr>
        <w:t> </w:t>
      </w:r>
      <w:r w:rsidRPr="00AB16C5">
        <w:rPr>
          <w:rFonts w:cs="Times New Roman"/>
          <w:color w:val="000000" w:themeColor="text1"/>
          <w:szCs w:val="22"/>
        </w:rPr>
        <w:t>°C) se ne sme dati nazaj v hladilnik. Če se je ne porabi v 3</w:t>
      </w:r>
      <w:r w:rsidR="00BB4C1D" w:rsidRPr="00AB16C5">
        <w:rPr>
          <w:rFonts w:cs="Times New Roman"/>
          <w:color w:val="000000" w:themeColor="text1"/>
          <w:szCs w:val="22"/>
        </w:rPr>
        <w:t>0 </w:t>
      </w:r>
      <w:r w:rsidRPr="00AB16C5">
        <w:rPr>
          <w:rFonts w:cs="Times New Roman"/>
          <w:color w:val="000000" w:themeColor="text1"/>
          <w:szCs w:val="22"/>
        </w:rPr>
        <w:t>dneh hranjenja pri sobni temperaturi, jo je treba zavreči. Zavreči jo je treba tudi, če med tem časom preteče rok uporabnosti.</w:t>
      </w:r>
    </w:p>
    <w:p w14:paraId="64F1C63F" w14:textId="77777777" w:rsidR="00BB4C1D" w:rsidRPr="00AB16C5" w:rsidRDefault="00BB4C1D" w:rsidP="00BB4C1D">
      <w:pPr>
        <w:rPr>
          <w:rFonts w:cs="Times New Roman"/>
          <w:color w:val="000000" w:themeColor="text1"/>
          <w:szCs w:val="22"/>
        </w:rPr>
      </w:pPr>
    </w:p>
    <w:p w14:paraId="2A4F4FCE" w14:textId="77777777" w:rsidR="00BB4C1D" w:rsidRPr="00AB16C5" w:rsidRDefault="00BB4C1D" w:rsidP="00064547">
      <w:pPr>
        <w:keepNext/>
        <w:keepLines/>
        <w:ind w:left="567" w:hanging="567"/>
        <w:rPr>
          <w:rFonts w:cs="Times New Roman"/>
          <w:b/>
          <w:color w:val="000000" w:themeColor="text1"/>
          <w:szCs w:val="22"/>
        </w:rPr>
      </w:pPr>
      <w:bookmarkStart w:id="45" w:name="bookmark86"/>
      <w:r w:rsidRPr="00AB16C5">
        <w:rPr>
          <w:rFonts w:cs="Times New Roman"/>
          <w:b/>
          <w:color w:val="000000" w:themeColor="text1"/>
          <w:szCs w:val="22"/>
        </w:rPr>
        <w:t>6.4</w:t>
      </w:r>
      <w:r w:rsidRPr="00AB16C5">
        <w:rPr>
          <w:rFonts w:cs="Times New Roman"/>
          <w:b/>
          <w:color w:val="000000" w:themeColor="text1"/>
          <w:szCs w:val="22"/>
        </w:rPr>
        <w:tab/>
      </w:r>
      <w:r w:rsidR="00EF4B03" w:rsidRPr="00AB16C5">
        <w:rPr>
          <w:rFonts w:cs="Times New Roman"/>
          <w:b/>
          <w:color w:val="000000" w:themeColor="text1"/>
          <w:szCs w:val="22"/>
        </w:rPr>
        <w:t>Posebna navodila za shranjevanje</w:t>
      </w:r>
      <w:bookmarkEnd w:id="45"/>
    </w:p>
    <w:p w14:paraId="3FB56169" w14:textId="77777777" w:rsidR="00BB4C1D" w:rsidRPr="00AB16C5" w:rsidRDefault="00BB4C1D" w:rsidP="00064547">
      <w:pPr>
        <w:keepNext/>
        <w:keepLines/>
        <w:rPr>
          <w:rFonts w:cs="Times New Roman"/>
          <w:color w:val="000000" w:themeColor="text1"/>
          <w:szCs w:val="22"/>
        </w:rPr>
      </w:pPr>
    </w:p>
    <w:p w14:paraId="2C66CF3D" w14:textId="77777777" w:rsidR="00BB4C1D" w:rsidRPr="00AB16C5" w:rsidRDefault="00EF4B03" w:rsidP="00064547">
      <w:pPr>
        <w:keepNext/>
        <w:keepLines/>
        <w:rPr>
          <w:rFonts w:cs="Times New Roman"/>
          <w:color w:val="000000" w:themeColor="text1"/>
          <w:szCs w:val="22"/>
        </w:rPr>
      </w:pPr>
      <w:r w:rsidRPr="00AB16C5">
        <w:rPr>
          <w:rFonts w:cs="Times New Roman"/>
          <w:color w:val="000000" w:themeColor="text1"/>
          <w:szCs w:val="22"/>
        </w:rPr>
        <w:t>Shranjujte v hladilniku (</w:t>
      </w:r>
      <w:r w:rsidR="00BB4C1D" w:rsidRPr="00AB16C5">
        <w:rPr>
          <w:rFonts w:cs="Times New Roman"/>
          <w:color w:val="000000" w:themeColor="text1"/>
          <w:szCs w:val="22"/>
        </w:rPr>
        <w:t>2 </w:t>
      </w:r>
      <w:r w:rsidRPr="00AB16C5">
        <w:rPr>
          <w:rFonts w:cs="Times New Roman"/>
          <w:color w:val="000000" w:themeColor="text1"/>
          <w:szCs w:val="22"/>
        </w:rPr>
        <w:t>°C</w:t>
      </w:r>
      <w:r w:rsidR="00636DEE">
        <w:rPr>
          <w:rFonts w:cs="Times New Roman"/>
          <w:color w:val="000000" w:themeColor="text1"/>
          <w:szCs w:val="22"/>
        </w:rPr>
        <w:noBreakHyphen/>
      </w:r>
      <w:r w:rsidR="00BB4C1D" w:rsidRPr="00AB16C5">
        <w:rPr>
          <w:rFonts w:cs="Times New Roman"/>
          <w:color w:val="000000" w:themeColor="text1"/>
          <w:szCs w:val="22"/>
        </w:rPr>
        <w:t>8 </w:t>
      </w:r>
      <w:r w:rsidRPr="00AB16C5">
        <w:rPr>
          <w:rFonts w:cs="Times New Roman"/>
          <w:color w:val="000000" w:themeColor="text1"/>
          <w:szCs w:val="22"/>
        </w:rPr>
        <w:t>°C). Ne zamrzujte.</w:t>
      </w:r>
    </w:p>
    <w:p w14:paraId="7F2925AE" w14:textId="3B146FC3" w:rsidR="00BB4C1D" w:rsidRPr="00AB16C5" w:rsidRDefault="00A9098E" w:rsidP="00BB4C1D">
      <w:pPr>
        <w:rPr>
          <w:rFonts w:cs="Times New Roman"/>
          <w:color w:val="000000" w:themeColor="text1"/>
          <w:szCs w:val="22"/>
        </w:rPr>
      </w:pPr>
      <w:r>
        <w:rPr>
          <w:rFonts w:cs="Times New Roman"/>
          <w:color w:val="000000" w:themeColor="text1"/>
          <w:szCs w:val="22"/>
        </w:rPr>
        <w:t>N</w:t>
      </w:r>
      <w:r w:rsidR="00EF4B03" w:rsidRPr="00AB16C5">
        <w:rPr>
          <w:rFonts w:cs="Times New Roman"/>
          <w:color w:val="000000" w:themeColor="text1"/>
          <w:szCs w:val="22"/>
        </w:rPr>
        <w:t>apolnjeno injekcijsko brizgo shranjujte v zunanji ovojnini za zagotovitev zaščite pred svetlobo.</w:t>
      </w:r>
    </w:p>
    <w:p w14:paraId="68979233"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Če je potrebno, se lahko posamezne napolnjene injekcijske brizge shranjuje pri sobni temperaturi do 30°C (glejte poglavje</w:t>
      </w:r>
      <w:r w:rsidR="00636DEE">
        <w:rPr>
          <w:rFonts w:cs="Times New Roman"/>
          <w:color w:val="000000" w:themeColor="text1"/>
          <w:szCs w:val="22"/>
        </w:rPr>
        <w:t> </w:t>
      </w:r>
      <w:r w:rsidRPr="00AB16C5">
        <w:rPr>
          <w:rFonts w:cs="Times New Roman"/>
          <w:color w:val="000000" w:themeColor="text1"/>
          <w:szCs w:val="22"/>
        </w:rPr>
        <w:t>6.3).</w:t>
      </w:r>
    </w:p>
    <w:p w14:paraId="19D09076" w14:textId="77777777" w:rsidR="00BB4C1D" w:rsidRPr="00AB16C5" w:rsidRDefault="00BB4C1D" w:rsidP="00BB4C1D">
      <w:pPr>
        <w:rPr>
          <w:rFonts w:cs="Times New Roman"/>
          <w:color w:val="000000" w:themeColor="text1"/>
          <w:szCs w:val="22"/>
        </w:rPr>
      </w:pPr>
    </w:p>
    <w:p w14:paraId="7142C1DA" w14:textId="77777777" w:rsidR="00BB4C1D" w:rsidRPr="00AB16C5" w:rsidRDefault="00BB4C1D" w:rsidP="00BB4C1D">
      <w:pPr>
        <w:ind w:left="567" w:hanging="567"/>
        <w:rPr>
          <w:rFonts w:cs="Times New Roman"/>
          <w:b/>
          <w:color w:val="000000" w:themeColor="text1"/>
          <w:szCs w:val="22"/>
        </w:rPr>
      </w:pPr>
      <w:bookmarkStart w:id="46" w:name="bookmark88"/>
      <w:r w:rsidRPr="00AB16C5">
        <w:rPr>
          <w:rFonts w:cs="Times New Roman"/>
          <w:b/>
          <w:color w:val="000000" w:themeColor="text1"/>
          <w:szCs w:val="22"/>
        </w:rPr>
        <w:t>6.5</w:t>
      </w:r>
      <w:r w:rsidRPr="00AB16C5">
        <w:rPr>
          <w:rFonts w:cs="Times New Roman"/>
          <w:b/>
          <w:color w:val="000000" w:themeColor="text1"/>
          <w:szCs w:val="22"/>
        </w:rPr>
        <w:tab/>
      </w:r>
      <w:r w:rsidR="00EF4B03" w:rsidRPr="00AB16C5">
        <w:rPr>
          <w:rFonts w:cs="Times New Roman"/>
          <w:b/>
          <w:color w:val="000000" w:themeColor="text1"/>
          <w:szCs w:val="22"/>
        </w:rPr>
        <w:t>Vrsta ovojnine in vsebina</w:t>
      </w:r>
      <w:bookmarkEnd w:id="46"/>
    </w:p>
    <w:p w14:paraId="2913B0DF" w14:textId="77777777" w:rsidR="00BB4C1D" w:rsidRPr="00AB16C5" w:rsidRDefault="00BB4C1D" w:rsidP="00BB4C1D">
      <w:pPr>
        <w:rPr>
          <w:rFonts w:cs="Times New Roman"/>
          <w:color w:val="000000" w:themeColor="text1"/>
          <w:szCs w:val="22"/>
        </w:rPr>
      </w:pPr>
    </w:p>
    <w:p w14:paraId="50E01A62" w14:textId="2448596A" w:rsidR="00BB4C1D" w:rsidRPr="00AB16C5" w:rsidRDefault="003850A7" w:rsidP="00BB4C1D">
      <w:pPr>
        <w:rPr>
          <w:rFonts w:cs="Times New Roman"/>
          <w:color w:val="000000" w:themeColor="text1"/>
          <w:szCs w:val="22"/>
          <w:u w:val="single"/>
        </w:rPr>
      </w:pPr>
      <w:r>
        <w:rPr>
          <w:rFonts w:cs="Times New Roman"/>
          <w:color w:val="000000" w:themeColor="text1"/>
          <w:szCs w:val="22"/>
          <w:u w:val="single"/>
        </w:rPr>
        <w:t>Fymskina</w:t>
      </w:r>
      <w:r w:rsidR="00EF4B03" w:rsidRPr="00AB16C5">
        <w:rPr>
          <w:rFonts w:cs="Times New Roman"/>
          <w:color w:val="000000" w:themeColor="text1"/>
          <w:szCs w:val="22"/>
          <w:u w:val="single"/>
        </w:rPr>
        <w:t xml:space="preserve"> 4</w:t>
      </w:r>
      <w:r w:rsidR="00BB4C1D" w:rsidRPr="00AB16C5">
        <w:rPr>
          <w:rFonts w:cs="Times New Roman"/>
          <w:color w:val="000000" w:themeColor="text1"/>
          <w:szCs w:val="22"/>
          <w:u w:val="single"/>
        </w:rPr>
        <w:t>5 </w:t>
      </w:r>
      <w:r w:rsidR="00EF4B03" w:rsidRPr="00AB16C5">
        <w:rPr>
          <w:rFonts w:cs="Times New Roman"/>
          <w:color w:val="000000" w:themeColor="text1"/>
          <w:szCs w:val="22"/>
          <w:u w:val="single"/>
        </w:rPr>
        <w:t>mg raztopina za injiciranje v napolnjeni injekcijski brizgi</w:t>
      </w:r>
    </w:p>
    <w:p w14:paraId="40610A20" w14:textId="171E790D" w:rsidR="00BB4C1D" w:rsidRPr="00AB16C5" w:rsidRDefault="00EF4B03" w:rsidP="00BB4C1D">
      <w:pPr>
        <w:rPr>
          <w:rFonts w:cs="Times New Roman"/>
          <w:color w:val="000000" w:themeColor="text1"/>
          <w:szCs w:val="22"/>
        </w:rPr>
      </w:pPr>
      <w:r w:rsidRPr="00AB16C5">
        <w:rPr>
          <w:rFonts w:cs="Times New Roman"/>
          <w:color w:val="000000" w:themeColor="text1"/>
          <w:szCs w:val="22"/>
        </w:rPr>
        <w:t>0,</w:t>
      </w:r>
      <w:r w:rsidR="00BB4C1D" w:rsidRPr="00AB16C5">
        <w:rPr>
          <w:rFonts w:cs="Times New Roman"/>
          <w:color w:val="000000" w:themeColor="text1"/>
          <w:szCs w:val="22"/>
        </w:rPr>
        <w:t>5 </w:t>
      </w:r>
      <w:r w:rsidRPr="00AB16C5">
        <w:rPr>
          <w:rFonts w:cs="Times New Roman"/>
          <w:color w:val="000000" w:themeColor="text1"/>
          <w:szCs w:val="22"/>
        </w:rPr>
        <w:t xml:space="preserve">ml raztopine v </w:t>
      </w:r>
      <w:r w:rsidR="00BB4C1D" w:rsidRPr="00AB16C5">
        <w:rPr>
          <w:rFonts w:cs="Times New Roman"/>
          <w:color w:val="000000" w:themeColor="text1"/>
          <w:szCs w:val="22"/>
        </w:rPr>
        <w:t>1 </w:t>
      </w:r>
      <w:r w:rsidRPr="00AB16C5">
        <w:rPr>
          <w:rFonts w:cs="Times New Roman"/>
          <w:color w:val="000000" w:themeColor="text1"/>
          <w:szCs w:val="22"/>
        </w:rPr>
        <w:t>ml injekcijski brizgi (steklo tipa</w:t>
      </w:r>
      <w:r w:rsidR="00636DEE">
        <w:rPr>
          <w:rFonts w:cs="Times New Roman"/>
          <w:color w:val="000000" w:themeColor="text1"/>
          <w:szCs w:val="22"/>
        </w:rPr>
        <w:t> </w:t>
      </w:r>
      <w:r w:rsidRPr="00AB16C5">
        <w:rPr>
          <w:rFonts w:cs="Times New Roman"/>
          <w:color w:val="000000" w:themeColor="text1"/>
          <w:szCs w:val="22"/>
        </w:rPr>
        <w:t>I) z iglo iz nerjavečega jekla</w:t>
      </w:r>
      <w:r w:rsidR="00DA1848">
        <w:rPr>
          <w:rFonts w:cs="Times New Roman"/>
          <w:color w:val="000000" w:themeColor="text1"/>
          <w:szCs w:val="22"/>
        </w:rPr>
        <w:t>,</w:t>
      </w:r>
      <w:r w:rsidRPr="00AB16C5">
        <w:rPr>
          <w:rFonts w:cs="Times New Roman"/>
          <w:color w:val="000000" w:themeColor="text1"/>
          <w:szCs w:val="22"/>
        </w:rPr>
        <w:t xml:space="preserve"> pokrovčkom</w:t>
      </w:r>
      <w:r w:rsidR="00575B5C">
        <w:rPr>
          <w:rFonts w:cs="Times New Roman"/>
          <w:color w:val="000000" w:themeColor="text1"/>
          <w:szCs w:val="22"/>
        </w:rPr>
        <w:t xml:space="preserve"> igle </w:t>
      </w:r>
      <w:r w:rsidRPr="00AB16C5">
        <w:rPr>
          <w:rFonts w:cs="Times New Roman"/>
          <w:color w:val="000000" w:themeColor="text1"/>
          <w:szCs w:val="22"/>
        </w:rPr>
        <w:t xml:space="preserve"> </w:t>
      </w:r>
      <w:r w:rsidR="00DA1848">
        <w:rPr>
          <w:rFonts w:cs="Times New Roman"/>
          <w:color w:val="000000" w:themeColor="text1"/>
          <w:szCs w:val="22"/>
        </w:rPr>
        <w:t xml:space="preserve">brez lateksa in </w:t>
      </w:r>
      <w:r w:rsidR="000B0C18">
        <w:rPr>
          <w:rFonts w:cs="Times New Roman"/>
          <w:color w:val="000000" w:themeColor="text1"/>
          <w:szCs w:val="22"/>
        </w:rPr>
        <w:t>batnim zamaškom</w:t>
      </w:r>
      <w:r w:rsidR="00DA1848">
        <w:rPr>
          <w:rFonts w:cs="Times New Roman"/>
          <w:color w:val="000000" w:themeColor="text1"/>
          <w:szCs w:val="22"/>
        </w:rPr>
        <w:t xml:space="preserve"> </w:t>
      </w:r>
      <w:r w:rsidRPr="00AB16C5">
        <w:rPr>
          <w:rFonts w:cs="Times New Roman"/>
          <w:color w:val="000000" w:themeColor="text1"/>
          <w:szCs w:val="22"/>
        </w:rPr>
        <w:t xml:space="preserve">iz </w:t>
      </w:r>
      <w:r w:rsidR="00A9098E">
        <w:rPr>
          <w:rFonts w:cs="Times New Roman"/>
          <w:color w:val="000000" w:themeColor="text1"/>
          <w:szCs w:val="22"/>
        </w:rPr>
        <w:t>bromobutilne</w:t>
      </w:r>
      <w:r w:rsidR="00A9098E" w:rsidRPr="00AB16C5">
        <w:rPr>
          <w:rFonts w:cs="Times New Roman"/>
          <w:color w:val="000000" w:themeColor="text1"/>
          <w:szCs w:val="22"/>
        </w:rPr>
        <w:t xml:space="preserve"> </w:t>
      </w:r>
      <w:r w:rsidRPr="00AB16C5">
        <w:rPr>
          <w:rFonts w:cs="Times New Roman"/>
          <w:color w:val="000000" w:themeColor="text1"/>
          <w:szCs w:val="22"/>
        </w:rPr>
        <w:t xml:space="preserve">gume. Brizga je opremljena s </w:t>
      </w:r>
      <w:r w:rsidR="00575B5C" w:rsidRPr="00AB16C5">
        <w:rPr>
          <w:rFonts w:cs="Times New Roman"/>
          <w:color w:val="000000" w:themeColor="text1"/>
          <w:szCs w:val="22"/>
        </w:rPr>
        <w:t>pasivn</w:t>
      </w:r>
      <w:r w:rsidR="00575B5C">
        <w:rPr>
          <w:rFonts w:cs="Times New Roman"/>
          <w:color w:val="000000" w:themeColor="text1"/>
          <w:szCs w:val="22"/>
        </w:rPr>
        <w:t>o</w:t>
      </w:r>
      <w:r w:rsidR="00575B5C" w:rsidRPr="00AB16C5">
        <w:rPr>
          <w:rFonts w:cs="Times New Roman"/>
          <w:color w:val="000000" w:themeColor="text1"/>
          <w:szCs w:val="22"/>
        </w:rPr>
        <w:t xml:space="preserve"> varnostn</w:t>
      </w:r>
      <w:r w:rsidR="00575B5C">
        <w:rPr>
          <w:rFonts w:cs="Times New Roman"/>
          <w:color w:val="000000" w:themeColor="text1"/>
          <w:szCs w:val="22"/>
        </w:rPr>
        <w:t>o</w:t>
      </w:r>
      <w:r w:rsidR="00575B5C" w:rsidRPr="00AB16C5">
        <w:rPr>
          <w:rFonts w:cs="Times New Roman"/>
          <w:color w:val="000000" w:themeColor="text1"/>
          <w:szCs w:val="22"/>
        </w:rPr>
        <w:t xml:space="preserve"> </w:t>
      </w:r>
      <w:r w:rsidR="00575B5C">
        <w:rPr>
          <w:rFonts w:cs="Times New Roman"/>
          <w:color w:val="000000" w:themeColor="text1"/>
          <w:szCs w:val="22"/>
        </w:rPr>
        <w:t>zaščito</w:t>
      </w:r>
      <w:r w:rsidRPr="00AB16C5">
        <w:rPr>
          <w:rFonts w:cs="Times New Roman"/>
          <w:color w:val="000000" w:themeColor="text1"/>
          <w:szCs w:val="22"/>
        </w:rPr>
        <w:t>.</w:t>
      </w:r>
    </w:p>
    <w:p w14:paraId="65CE565F" w14:textId="77777777" w:rsidR="00BB4C1D" w:rsidRPr="00AB16C5" w:rsidRDefault="00BB4C1D" w:rsidP="00BB4C1D">
      <w:pPr>
        <w:rPr>
          <w:rFonts w:cs="Times New Roman"/>
          <w:color w:val="000000" w:themeColor="text1"/>
          <w:szCs w:val="22"/>
        </w:rPr>
      </w:pPr>
    </w:p>
    <w:p w14:paraId="37D4782B" w14:textId="78D9F0FD" w:rsidR="00BB4C1D" w:rsidRPr="00AB16C5" w:rsidRDefault="003850A7" w:rsidP="00BB4C1D">
      <w:pPr>
        <w:rPr>
          <w:rFonts w:cs="Times New Roman"/>
          <w:color w:val="000000" w:themeColor="text1"/>
          <w:szCs w:val="22"/>
          <w:u w:val="single"/>
        </w:rPr>
      </w:pPr>
      <w:r>
        <w:rPr>
          <w:rFonts w:cs="Times New Roman"/>
          <w:color w:val="000000" w:themeColor="text1"/>
          <w:szCs w:val="22"/>
          <w:u w:val="single"/>
        </w:rPr>
        <w:t>Fymskina</w:t>
      </w:r>
      <w:r w:rsidR="00EF4B03" w:rsidRPr="00AB16C5">
        <w:rPr>
          <w:rFonts w:cs="Times New Roman"/>
          <w:color w:val="000000" w:themeColor="text1"/>
          <w:szCs w:val="22"/>
          <w:u w:val="single"/>
        </w:rPr>
        <w:t xml:space="preserve"> 9</w:t>
      </w:r>
      <w:r w:rsidR="00BB4C1D" w:rsidRPr="00AB16C5">
        <w:rPr>
          <w:rFonts w:cs="Times New Roman"/>
          <w:color w:val="000000" w:themeColor="text1"/>
          <w:szCs w:val="22"/>
          <w:u w:val="single"/>
        </w:rPr>
        <w:t>0 </w:t>
      </w:r>
      <w:r w:rsidR="00EF4B03" w:rsidRPr="00AB16C5">
        <w:rPr>
          <w:rFonts w:cs="Times New Roman"/>
          <w:color w:val="000000" w:themeColor="text1"/>
          <w:szCs w:val="22"/>
          <w:u w:val="single"/>
        </w:rPr>
        <w:t>mg raztopina za injiciranje v napolnjeni injekcijski brizgi</w:t>
      </w:r>
    </w:p>
    <w:p w14:paraId="6D12D48C" w14:textId="62A07E8D" w:rsidR="00BB4C1D" w:rsidRPr="00AB16C5" w:rsidRDefault="00BB4C1D" w:rsidP="00BB4C1D">
      <w:pPr>
        <w:rPr>
          <w:rFonts w:cs="Times New Roman"/>
          <w:color w:val="000000" w:themeColor="text1"/>
          <w:szCs w:val="22"/>
        </w:rPr>
      </w:pPr>
      <w:r w:rsidRPr="00AB16C5">
        <w:rPr>
          <w:rFonts w:cs="Times New Roman"/>
          <w:color w:val="000000" w:themeColor="text1"/>
          <w:szCs w:val="22"/>
        </w:rPr>
        <w:t>1 </w:t>
      </w:r>
      <w:r w:rsidR="00EF4B03" w:rsidRPr="00AB16C5">
        <w:rPr>
          <w:rFonts w:cs="Times New Roman"/>
          <w:color w:val="000000" w:themeColor="text1"/>
          <w:szCs w:val="22"/>
        </w:rPr>
        <w:t xml:space="preserve">ml raztopine v </w:t>
      </w:r>
      <w:r w:rsidRPr="00AB16C5">
        <w:rPr>
          <w:rFonts w:cs="Times New Roman"/>
          <w:color w:val="000000" w:themeColor="text1"/>
          <w:szCs w:val="22"/>
        </w:rPr>
        <w:t>1 </w:t>
      </w:r>
      <w:r w:rsidR="00EF4B03" w:rsidRPr="00AB16C5">
        <w:rPr>
          <w:rFonts w:cs="Times New Roman"/>
          <w:color w:val="000000" w:themeColor="text1"/>
          <w:szCs w:val="22"/>
        </w:rPr>
        <w:t>ml injekcijski brizgi (steklo tipa</w:t>
      </w:r>
      <w:r w:rsidR="00636DEE">
        <w:rPr>
          <w:rFonts w:cs="Times New Roman"/>
          <w:color w:val="000000" w:themeColor="text1"/>
          <w:szCs w:val="22"/>
        </w:rPr>
        <w:t> </w:t>
      </w:r>
      <w:r w:rsidR="00EF4B03" w:rsidRPr="00AB16C5">
        <w:rPr>
          <w:rFonts w:cs="Times New Roman"/>
          <w:color w:val="000000" w:themeColor="text1"/>
          <w:szCs w:val="22"/>
        </w:rPr>
        <w:t>I) z iglo iz nerjavečega jekla</w:t>
      </w:r>
      <w:r w:rsidR="000B0C18">
        <w:rPr>
          <w:rFonts w:cs="Times New Roman"/>
          <w:color w:val="000000" w:themeColor="text1"/>
          <w:szCs w:val="22"/>
        </w:rPr>
        <w:t>,</w:t>
      </w:r>
      <w:r w:rsidR="00EF4B03" w:rsidRPr="00AB16C5">
        <w:rPr>
          <w:rFonts w:cs="Times New Roman"/>
          <w:color w:val="000000" w:themeColor="text1"/>
          <w:szCs w:val="22"/>
        </w:rPr>
        <w:t xml:space="preserve"> pokrovčkom</w:t>
      </w:r>
      <w:r w:rsidR="00575B5C">
        <w:rPr>
          <w:rFonts w:cs="Times New Roman"/>
          <w:color w:val="000000" w:themeColor="text1"/>
          <w:szCs w:val="22"/>
        </w:rPr>
        <w:t xml:space="preserve"> igle</w:t>
      </w:r>
      <w:r w:rsidR="00EF4B03" w:rsidRPr="00AB16C5">
        <w:rPr>
          <w:rFonts w:cs="Times New Roman"/>
          <w:color w:val="000000" w:themeColor="text1"/>
          <w:szCs w:val="22"/>
        </w:rPr>
        <w:t xml:space="preserve"> </w:t>
      </w:r>
      <w:r w:rsidR="000B0C18">
        <w:rPr>
          <w:rFonts w:cs="Times New Roman"/>
          <w:color w:val="000000" w:themeColor="text1"/>
          <w:szCs w:val="22"/>
        </w:rPr>
        <w:t xml:space="preserve">brez lateksa in batnim zamaškom </w:t>
      </w:r>
      <w:r w:rsidR="00EF4B03" w:rsidRPr="00AB16C5">
        <w:rPr>
          <w:rFonts w:cs="Times New Roman"/>
          <w:color w:val="000000" w:themeColor="text1"/>
          <w:szCs w:val="22"/>
        </w:rPr>
        <w:t xml:space="preserve">iz </w:t>
      </w:r>
      <w:r w:rsidR="00A9098E">
        <w:rPr>
          <w:rFonts w:cs="Times New Roman"/>
          <w:color w:val="000000" w:themeColor="text1"/>
          <w:szCs w:val="22"/>
        </w:rPr>
        <w:t>bromobutilne</w:t>
      </w:r>
      <w:r w:rsidR="00EF4B03" w:rsidRPr="00AB16C5">
        <w:rPr>
          <w:rFonts w:cs="Times New Roman"/>
          <w:color w:val="000000" w:themeColor="text1"/>
          <w:szCs w:val="22"/>
        </w:rPr>
        <w:t xml:space="preserve"> gume. Brizga je opremljena s </w:t>
      </w:r>
      <w:r w:rsidR="00575B5C" w:rsidRPr="00AB16C5">
        <w:rPr>
          <w:rFonts w:cs="Times New Roman"/>
          <w:color w:val="000000" w:themeColor="text1"/>
          <w:szCs w:val="22"/>
        </w:rPr>
        <w:t>pasivn</w:t>
      </w:r>
      <w:r w:rsidR="00575B5C">
        <w:rPr>
          <w:rFonts w:cs="Times New Roman"/>
          <w:color w:val="000000" w:themeColor="text1"/>
          <w:szCs w:val="22"/>
        </w:rPr>
        <w:t>o</w:t>
      </w:r>
      <w:r w:rsidR="00575B5C" w:rsidRPr="00AB16C5">
        <w:rPr>
          <w:rFonts w:cs="Times New Roman"/>
          <w:color w:val="000000" w:themeColor="text1"/>
          <w:szCs w:val="22"/>
        </w:rPr>
        <w:t xml:space="preserve"> varnostn</w:t>
      </w:r>
      <w:r w:rsidR="00575B5C">
        <w:rPr>
          <w:rFonts w:cs="Times New Roman"/>
          <w:color w:val="000000" w:themeColor="text1"/>
          <w:szCs w:val="22"/>
        </w:rPr>
        <w:t>o</w:t>
      </w:r>
      <w:r w:rsidR="00575B5C" w:rsidRPr="00AB16C5">
        <w:rPr>
          <w:rFonts w:cs="Times New Roman"/>
          <w:color w:val="000000" w:themeColor="text1"/>
          <w:szCs w:val="22"/>
        </w:rPr>
        <w:t xml:space="preserve"> </w:t>
      </w:r>
      <w:r w:rsidR="00575B5C">
        <w:rPr>
          <w:rFonts w:cs="Times New Roman"/>
          <w:color w:val="000000" w:themeColor="text1"/>
          <w:szCs w:val="22"/>
        </w:rPr>
        <w:t>zaščito</w:t>
      </w:r>
      <w:r w:rsidR="00EF4B03" w:rsidRPr="00AB16C5">
        <w:rPr>
          <w:rFonts w:cs="Times New Roman"/>
          <w:color w:val="000000" w:themeColor="text1"/>
          <w:szCs w:val="22"/>
        </w:rPr>
        <w:t>.</w:t>
      </w:r>
    </w:p>
    <w:p w14:paraId="0670F147" w14:textId="77777777" w:rsidR="00BB4C1D" w:rsidRPr="00AB16C5" w:rsidRDefault="00BB4C1D" w:rsidP="00BB4C1D">
      <w:pPr>
        <w:rPr>
          <w:rFonts w:cs="Times New Roman"/>
          <w:color w:val="000000" w:themeColor="text1"/>
          <w:szCs w:val="22"/>
        </w:rPr>
      </w:pPr>
    </w:p>
    <w:p w14:paraId="35E4F25B" w14:textId="68F3EBDD"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je na voljo v pakiranjih z </w:t>
      </w:r>
      <w:r w:rsidR="00BB4C1D" w:rsidRPr="00AB16C5">
        <w:rPr>
          <w:rFonts w:cs="Times New Roman"/>
          <w:color w:val="000000" w:themeColor="text1"/>
          <w:szCs w:val="22"/>
        </w:rPr>
        <w:t>1 </w:t>
      </w:r>
      <w:r w:rsidRPr="00AB16C5">
        <w:rPr>
          <w:rFonts w:cs="Times New Roman"/>
          <w:color w:val="000000" w:themeColor="text1"/>
          <w:szCs w:val="22"/>
        </w:rPr>
        <w:t>napolnjeno injekcijsko brizgo.</w:t>
      </w:r>
    </w:p>
    <w:p w14:paraId="2B32646D" w14:textId="77777777" w:rsidR="00BB4C1D" w:rsidRPr="00AB16C5" w:rsidRDefault="00BB4C1D" w:rsidP="00BB4C1D">
      <w:pPr>
        <w:rPr>
          <w:rFonts w:cs="Times New Roman"/>
          <w:color w:val="000000" w:themeColor="text1"/>
          <w:szCs w:val="22"/>
        </w:rPr>
      </w:pPr>
    </w:p>
    <w:p w14:paraId="47437B7F" w14:textId="77777777" w:rsidR="00BB4C1D" w:rsidRPr="00AB16C5" w:rsidRDefault="00BB4C1D" w:rsidP="00BB4C1D">
      <w:pPr>
        <w:ind w:left="567" w:hanging="567"/>
        <w:rPr>
          <w:rFonts w:cs="Times New Roman"/>
          <w:b/>
          <w:color w:val="000000" w:themeColor="text1"/>
          <w:szCs w:val="22"/>
        </w:rPr>
      </w:pPr>
      <w:bookmarkStart w:id="47" w:name="bookmark90"/>
      <w:r w:rsidRPr="00AB16C5">
        <w:rPr>
          <w:rFonts w:cs="Times New Roman"/>
          <w:b/>
          <w:color w:val="000000" w:themeColor="text1"/>
          <w:szCs w:val="22"/>
        </w:rPr>
        <w:t>6.6</w:t>
      </w:r>
      <w:r w:rsidRPr="00AB16C5">
        <w:rPr>
          <w:rFonts w:cs="Times New Roman"/>
          <w:b/>
          <w:color w:val="000000" w:themeColor="text1"/>
          <w:szCs w:val="22"/>
        </w:rPr>
        <w:tab/>
      </w:r>
      <w:r w:rsidR="00EF4B03" w:rsidRPr="00AB16C5">
        <w:rPr>
          <w:rFonts w:cs="Times New Roman"/>
          <w:b/>
          <w:color w:val="000000" w:themeColor="text1"/>
          <w:szCs w:val="22"/>
        </w:rPr>
        <w:t>Posebni varnostni ukrepi za odstranjevanje in rokovanje z zdravilom</w:t>
      </w:r>
      <w:bookmarkEnd w:id="47"/>
    </w:p>
    <w:p w14:paraId="02E57F12" w14:textId="77777777" w:rsidR="00BB4C1D" w:rsidRPr="00AB16C5" w:rsidRDefault="00BB4C1D" w:rsidP="00BB4C1D">
      <w:pPr>
        <w:rPr>
          <w:rFonts w:cs="Times New Roman"/>
          <w:color w:val="000000" w:themeColor="text1"/>
          <w:szCs w:val="22"/>
        </w:rPr>
      </w:pPr>
    </w:p>
    <w:p w14:paraId="39489767" w14:textId="499F0410"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Raztopine v napolnjeni injekcijski brizgi zdravila </w:t>
      </w:r>
      <w:r w:rsidR="003850A7">
        <w:rPr>
          <w:rFonts w:cs="Times New Roman"/>
          <w:color w:val="000000" w:themeColor="text1"/>
          <w:szCs w:val="22"/>
        </w:rPr>
        <w:t>Fymskina</w:t>
      </w:r>
      <w:r w:rsidRPr="00AB16C5">
        <w:rPr>
          <w:rFonts w:cs="Times New Roman"/>
          <w:color w:val="000000" w:themeColor="text1"/>
          <w:szCs w:val="22"/>
        </w:rPr>
        <w:t xml:space="preserve"> ne smete stresati. Pred subkutanim injiciranjem jo morate vizualno pregledati, ali vsebuje delce in ali je obarvana. Raztopina je bistra do rahlo opalescentna in brezbarvna do svetlo </w:t>
      </w:r>
      <w:r w:rsidR="00E35B00">
        <w:rPr>
          <w:rFonts w:cs="Times New Roman"/>
          <w:color w:val="000000" w:themeColor="text1"/>
          <w:szCs w:val="22"/>
        </w:rPr>
        <w:t xml:space="preserve">rjavkasto </w:t>
      </w:r>
      <w:r w:rsidRPr="00AB16C5">
        <w:rPr>
          <w:rFonts w:cs="Times New Roman"/>
          <w:color w:val="000000" w:themeColor="text1"/>
          <w:szCs w:val="22"/>
        </w:rPr>
        <w:t xml:space="preserve">rumena ter lahko vsebuje nekaj majhnih prosojnih ali belih beljakovinskih delcev. Ta videz ni nenavaden za vodne raztopine beljakovin. Zdravila ne smete uporabljati, če je raztopina obarvana ali motna ali če so v njej vidni tuji delci. Pred dajanjem mora zdravilo </w:t>
      </w:r>
      <w:r w:rsidR="003850A7">
        <w:rPr>
          <w:rFonts w:cs="Times New Roman"/>
          <w:color w:val="000000" w:themeColor="text1"/>
          <w:szCs w:val="22"/>
        </w:rPr>
        <w:t>Fymskina</w:t>
      </w:r>
      <w:r w:rsidRPr="00AB16C5">
        <w:rPr>
          <w:rFonts w:cs="Times New Roman"/>
          <w:color w:val="000000" w:themeColor="text1"/>
          <w:szCs w:val="22"/>
        </w:rPr>
        <w:t xml:space="preserve"> doseči sobno temperaturo (približno pol ure na sobni temperaturi). Podrobnejša navodila so navedena v navodilu za uporabo.</w:t>
      </w:r>
    </w:p>
    <w:p w14:paraId="30E5174C" w14:textId="77777777" w:rsidR="00BB4C1D" w:rsidRPr="00AB16C5" w:rsidRDefault="00BB4C1D" w:rsidP="00BB4C1D">
      <w:pPr>
        <w:rPr>
          <w:rFonts w:cs="Times New Roman"/>
          <w:color w:val="000000" w:themeColor="text1"/>
          <w:szCs w:val="22"/>
        </w:rPr>
      </w:pPr>
    </w:p>
    <w:p w14:paraId="5FBB9706" w14:textId="62DC4A01"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ne vsebuje konzervansov, zato neporabljenega zdravila, ki ostane v brizgi, ne smete uporabiti. Zdravilo </w:t>
      </w:r>
      <w:r w:rsidR="003850A7">
        <w:rPr>
          <w:rFonts w:cs="Times New Roman"/>
          <w:color w:val="000000" w:themeColor="text1"/>
          <w:szCs w:val="22"/>
        </w:rPr>
        <w:t>Fymskina</w:t>
      </w:r>
      <w:r w:rsidRPr="00AB16C5">
        <w:rPr>
          <w:rFonts w:cs="Times New Roman"/>
          <w:color w:val="000000" w:themeColor="text1"/>
          <w:szCs w:val="22"/>
        </w:rPr>
        <w:t xml:space="preserve"> je na voljo v sterilnih napolnjenih injekcijskih brizgah za enkratno uporabo. Injekcijske brizge</w:t>
      </w:r>
      <w:r w:rsidR="00F3138D">
        <w:rPr>
          <w:rFonts w:cs="Times New Roman"/>
          <w:color w:val="000000" w:themeColor="text1"/>
          <w:szCs w:val="22"/>
        </w:rPr>
        <w:t xml:space="preserve"> in</w:t>
      </w:r>
      <w:r w:rsidRPr="00AB16C5">
        <w:rPr>
          <w:rFonts w:cs="Times New Roman"/>
          <w:color w:val="000000" w:themeColor="text1"/>
          <w:szCs w:val="22"/>
        </w:rPr>
        <w:t xml:space="preserve"> igle ne smete ponovno uporabiti. Neuporabljeno zdravilo ali odpadni material zavrzite v skladu z lokalnimi predpisi.</w:t>
      </w:r>
    </w:p>
    <w:p w14:paraId="101019FF" w14:textId="77777777" w:rsidR="00BB4C1D" w:rsidRPr="00AB16C5" w:rsidRDefault="00BB4C1D" w:rsidP="00BB4C1D">
      <w:pPr>
        <w:rPr>
          <w:rFonts w:cs="Times New Roman"/>
          <w:color w:val="000000" w:themeColor="text1"/>
          <w:szCs w:val="22"/>
        </w:rPr>
      </w:pPr>
    </w:p>
    <w:p w14:paraId="54C20D93" w14:textId="77777777" w:rsidR="00064547" w:rsidRPr="00AB16C5" w:rsidRDefault="00064547" w:rsidP="00BB4C1D">
      <w:pPr>
        <w:rPr>
          <w:rFonts w:cs="Times New Roman"/>
          <w:color w:val="000000" w:themeColor="text1"/>
          <w:szCs w:val="22"/>
        </w:rPr>
      </w:pPr>
    </w:p>
    <w:p w14:paraId="338F9440" w14:textId="77777777" w:rsidR="00BB4C1D" w:rsidRPr="00AB16C5" w:rsidRDefault="00BB4C1D" w:rsidP="00BB4C1D">
      <w:pPr>
        <w:ind w:left="567" w:hanging="567"/>
        <w:rPr>
          <w:rFonts w:cs="Times New Roman"/>
          <w:b/>
          <w:color w:val="000000" w:themeColor="text1"/>
          <w:szCs w:val="22"/>
        </w:rPr>
      </w:pPr>
      <w:bookmarkStart w:id="48" w:name="bookmark92"/>
      <w:r w:rsidRPr="00AB16C5">
        <w:rPr>
          <w:rFonts w:cs="Times New Roman"/>
          <w:b/>
          <w:color w:val="000000" w:themeColor="text1"/>
          <w:szCs w:val="22"/>
        </w:rPr>
        <w:t>7.</w:t>
      </w:r>
      <w:r w:rsidRPr="00AB16C5">
        <w:rPr>
          <w:rFonts w:cs="Times New Roman"/>
          <w:b/>
          <w:color w:val="000000" w:themeColor="text1"/>
          <w:szCs w:val="22"/>
        </w:rPr>
        <w:tab/>
      </w:r>
      <w:r w:rsidR="00EF4B03" w:rsidRPr="00AB16C5">
        <w:rPr>
          <w:rFonts w:cs="Times New Roman"/>
          <w:b/>
          <w:color w:val="000000" w:themeColor="text1"/>
          <w:szCs w:val="22"/>
        </w:rPr>
        <w:t>IMETNIK DOVOLJENJA ZA PROMET Z ZDRAVILOM</w:t>
      </w:r>
      <w:bookmarkEnd w:id="48"/>
    </w:p>
    <w:p w14:paraId="2637188B" w14:textId="77777777" w:rsidR="00BB4C1D" w:rsidRPr="00AB16C5" w:rsidRDefault="00BB4C1D" w:rsidP="00BB4C1D">
      <w:pPr>
        <w:rPr>
          <w:rFonts w:cs="Times New Roman"/>
          <w:color w:val="000000" w:themeColor="text1"/>
          <w:szCs w:val="22"/>
        </w:rPr>
      </w:pPr>
    </w:p>
    <w:p w14:paraId="79D6C923" w14:textId="77777777" w:rsidR="00F3138D" w:rsidRPr="00CD2B5E" w:rsidRDefault="00F3138D" w:rsidP="00F3138D">
      <w:pPr>
        <w:pStyle w:val="Textkrper"/>
        <w:rPr>
          <w:lang w:val="sl-SI"/>
        </w:rPr>
      </w:pPr>
      <w:r w:rsidRPr="00CD2B5E">
        <w:rPr>
          <w:lang w:val="sl-SI"/>
        </w:rPr>
        <w:t>Formycon AG</w:t>
      </w:r>
    </w:p>
    <w:p w14:paraId="3FEF45DE" w14:textId="77777777" w:rsidR="00F3138D" w:rsidRPr="00CD2B5E" w:rsidRDefault="00F3138D" w:rsidP="00F3138D">
      <w:pPr>
        <w:pStyle w:val="Textkrper"/>
        <w:rPr>
          <w:lang w:val="sl-SI"/>
        </w:rPr>
      </w:pPr>
      <w:r w:rsidRPr="00CD2B5E">
        <w:rPr>
          <w:lang w:val="sl-SI"/>
        </w:rPr>
        <w:t>Fraunhoferstraße 15</w:t>
      </w:r>
    </w:p>
    <w:p w14:paraId="59581CC1" w14:textId="77777777" w:rsidR="00F3138D" w:rsidRPr="00CD2B5E" w:rsidRDefault="00F3138D" w:rsidP="00F3138D">
      <w:pPr>
        <w:pStyle w:val="Textkrper"/>
        <w:rPr>
          <w:lang w:val="sl-SI"/>
        </w:rPr>
      </w:pPr>
      <w:r w:rsidRPr="00CD2B5E">
        <w:rPr>
          <w:lang w:val="sl-SI"/>
        </w:rPr>
        <w:t>82152 Martinsried/Planegg</w:t>
      </w:r>
    </w:p>
    <w:p w14:paraId="02C25FE4" w14:textId="2159BB65" w:rsidR="00BB4C1D" w:rsidRPr="00AB16C5" w:rsidRDefault="00A9098E" w:rsidP="00BB4C1D">
      <w:pPr>
        <w:rPr>
          <w:rFonts w:cs="Times New Roman"/>
          <w:color w:val="000000" w:themeColor="text1"/>
          <w:szCs w:val="22"/>
        </w:rPr>
      </w:pPr>
      <w:r>
        <w:rPr>
          <w:rFonts w:cs="Times New Roman"/>
          <w:color w:val="000000" w:themeColor="text1"/>
          <w:szCs w:val="22"/>
        </w:rPr>
        <w:t>Nemčija</w:t>
      </w:r>
    </w:p>
    <w:p w14:paraId="75E56BF1" w14:textId="77777777" w:rsidR="00BB4C1D" w:rsidRPr="00AB16C5" w:rsidRDefault="00BB4C1D" w:rsidP="00BB4C1D">
      <w:pPr>
        <w:rPr>
          <w:rFonts w:cs="Times New Roman"/>
          <w:color w:val="000000" w:themeColor="text1"/>
          <w:szCs w:val="22"/>
        </w:rPr>
      </w:pPr>
    </w:p>
    <w:p w14:paraId="7D6AECA4" w14:textId="77777777" w:rsidR="00064547" w:rsidRPr="00AB16C5" w:rsidRDefault="00064547" w:rsidP="00BB4C1D">
      <w:pPr>
        <w:rPr>
          <w:rFonts w:cs="Times New Roman"/>
          <w:color w:val="000000" w:themeColor="text1"/>
          <w:szCs w:val="22"/>
        </w:rPr>
      </w:pPr>
    </w:p>
    <w:p w14:paraId="0A055CAC" w14:textId="77777777" w:rsidR="00BB4C1D" w:rsidRPr="00AB16C5" w:rsidRDefault="00BB4C1D" w:rsidP="00064547">
      <w:pPr>
        <w:keepNext/>
        <w:keepLines/>
        <w:ind w:left="567" w:hanging="567"/>
        <w:rPr>
          <w:rFonts w:cs="Times New Roman"/>
          <w:b/>
          <w:color w:val="000000" w:themeColor="text1"/>
          <w:szCs w:val="22"/>
        </w:rPr>
      </w:pPr>
      <w:bookmarkStart w:id="49" w:name="bookmark94"/>
      <w:r w:rsidRPr="00AB16C5">
        <w:rPr>
          <w:rFonts w:cs="Times New Roman"/>
          <w:b/>
          <w:color w:val="000000" w:themeColor="text1"/>
          <w:szCs w:val="22"/>
        </w:rPr>
        <w:t>8.</w:t>
      </w:r>
      <w:r w:rsidRPr="00AB16C5">
        <w:rPr>
          <w:rFonts w:cs="Times New Roman"/>
          <w:b/>
          <w:color w:val="000000" w:themeColor="text1"/>
          <w:szCs w:val="22"/>
        </w:rPr>
        <w:tab/>
      </w:r>
      <w:r w:rsidR="00EF4B03" w:rsidRPr="00AB16C5">
        <w:rPr>
          <w:rFonts w:cs="Times New Roman"/>
          <w:b/>
          <w:color w:val="000000" w:themeColor="text1"/>
          <w:szCs w:val="22"/>
        </w:rPr>
        <w:t>ŠTEVILKA (ŠTEVILKE) DOVOLJENJA (DOVOLJENJ) ZA PROMET Z ZDRAVILOM</w:t>
      </w:r>
      <w:bookmarkEnd w:id="49"/>
    </w:p>
    <w:p w14:paraId="0AC0E72A" w14:textId="77777777" w:rsidR="00BB4C1D" w:rsidRPr="00AB16C5" w:rsidRDefault="00BB4C1D" w:rsidP="00064547">
      <w:pPr>
        <w:keepNext/>
        <w:keepLines/>
        <w:rPr>
          <w:rFonts w:cs="Times New Roman"/>
          <w:color w:val="000000" w:themeColor="text1"/>
          <w:szCs w:val="22"/>
        </w:rPr>
      </w:pPr>
    </w:p>
    <w:p w14:paraId="38237C70" w14:textId="1838F42B" w:rsidR="00BB4C1D" w:rsidRPr="00AB16C5" w:rsidRDefault="003850A7" w:rsidP="00064547">
      <w:pPr>
        <w:keepNext/>
        <w:keepLines/>
        <w:rPr>
          <w:rFonts w:cs="Times New Roman"/>
          <w:color w:val="000000" w:themeColor="text1"/>
          <w:szCs w:val="22"/>
          <w:u w:val="single"/>
        </w:rPr>
      </w:pPr>
      <w:r>
        <w:rPr>
          <w:rFonts w:cs="Times New Roman"/>
          <w:color w:val="000000" w:themeColor="text1"/>
          <w:szCs w:val="22"/>
          <w:u w:val="single"/>
        </w:rPr>
        <w:t>Fymskina</w:t>
      </w:r>
      <w:r w:rsidR="00EF4B03" w:rsidRPr="00AB16C5">
        <w:rPr>
          <w:rFonts w:cs="Times New Roman"/>
          <w:color w:val="000000" w:themeColor="text1"/>
          <w:szCs w:val="22"/>
          <w:u w:val="single"/>
        </w:rPr>
        <w:t xml:space="preserve"> 4</w:t>
      </w:r>
      <w:r w:rsidR="00BB4C1D" w:rsidRPr="00AB16C5">
        <w:rPr>
          <w:rFonts w:cs="Times New Roman"/>
          <w:color w:val="000000" w:themeColor="text1"/>
          <w:szCs w:val="22"/>
          <w:u w:val="single"/>
        </w:rPr>
        <w:t>5 </w:t>
      </w:r>
      <w:r w:rsidR="00EF4B03" w:rsidRPr="00AB16C5">
        <w:rPr>
          <w:rFonts w:cs="Times New Roman"/>
          <w:color w:val="000000" w:themeColor="text1"/>
          <w:szCs w:val="22"/>
          <w:u w:val="single"/>
        </w:rPr>
        <w:t>mg raztopina za injiciranje v napolnjeni injekcijski brizgi</w:t>
      </w:r>
    </w:p>
    <w:p w14:paraId="4469B040" w14:textId="5BFBD9E1" w:rsidR="00BB4C1D" w:rsidRPr="00AB16C5" w:rsidRDefault="00EF4B03" w:rsidP="00064547">
      <w:pPr>
        <w:keepNext/>
        <w:keepLines/>
        <w:rPr>
          <w:rFonts w:cs="Times New Roman"/>
          <w:color w:val="000000" w:themeColor="text1"/>
          <w:szCs w:val="22"/>
        </w:rPr>
      </w:pPr>
      <w:r w:rsidRPr="00AB16C5">
        <w:rPr>
          <w:rFonts w:cs="Times New Roman"/>
          <w:color w:val="000000" w:themeColor="text1"/>
          <w:szCs w:val="22"/>
        </w:rPr>
        <w:t>EU/</w:t>
      </w:r>
      <w:r w:rsidR="008071E2">
        <w:t>1/24/1862/001</w:t>
      </w:r>
    </w:p>
    <w:p w14:paraId="259B5FBE" w14:textId="77777777" w:rsidR="00BB4C1D" w:rsidRPr="00AB16C5" w:rsidRDefault="00BB4C1D" w:rsidP="00BB4C1D">
      <w:pPr>
        <w:rPr>
          <w:rFonts w:cs="Times New Roman"/>
          <w:color w:val="000000" w:themeColor="text1"/>
          <w:szCs w:val="22"/>
        </w:rPr>
      </w:pPr>
    </w:p>
    <w:p w14:paraId="54B4C35B" w14:textId="67E278C8" w:rsidR="00064547" w:rsidRPr="00AB16C5" w:rsidRDefault="003850A7" w:rsidP="00BB4C1D">
      <w:pPr>
        <w:rPr>
          <w:rFonts w:cs="Times New Roman"/>
          <w:color w:val="000000" w:themeColor="text1"/>
          <w:szCs w:val="22"/>
          <w:u w:val="single"/>
        </w:rPr>
      </w:pPr>
      <w:r>
        <w:rPr>
          <w:rFonts w:cs="Times New Roman"/>
          <w:color w:val="000000" w:themeColor="text1"/>
          <w:szCs w:val="22"/>
          <w:u w:val="single"/>
        </w:rPr>
        <w:t>Fymskina</w:t>
      </w:r>
      <w:r w:rsidR="00EF4B03" w:rsidRPr="00AB16C5">
        <w:rPr>
          <w:rFonts w:cs="Times New Roman"/>
          <w:color w:val="000000" w:themeColor="text1"/>
          <w:szCs w:val="22"/>
          <w:u w:val="single"/>
        </w:rPr>
        <w:t xml:space="preserve"> 9</w:t>
      </w:r>
      <w:r w:rsidR="00BB4C1D" w:rsidRPr="00AB16C5">
        <w:rPr>
          <w:rFonts w:cs="Times New Roman"/>
          <w:color w:val="000000" w:themeColor="text1"/>
          <w:szCs w:val="22"/>
          <w:u w:val="single"/>
        </w:rPr>
        <w:t>0 </w:t>
      </w:r>
      <w:r w:rsidR="00EF4B03" w:rsidRPr="00AB16C5">
        <w:rPr>
          <w:rFonts w:cs="Times New Roman"/>
          <w:color w:val="000000" w:themeColor="text1"/>
          <w:szCs w:val="22"/>
          <w:u w:val="single"/>
        </w:rPr>
        <w:t>mg raztopina za injiciranje v napolnjeni injekcijski brizgi</w:t>
      </w:r>
    </w:p>
    <w:p w14:paraId="35B750E7" w14:textId="76408E02" w:rsidR="00BB4C1D" w:rsidRPr="00AB16C5" w:rsidRDefault="00EF4B03" w:rsidP="00BB4C1D">
      <w:pPr>
        <w:rPr>
          <w:rFonts w:cs="Times New Roman"/>
          <w:color w:val="000000" w:themeColor="text1"/>
          <w:szCs w:val="22"/>
        </w:rPr>
      </w:pPr>
      <w:r w:rsidRPr="00AB16C5">
        <w:rPr>
          <w:rFonts w:cs="Times New Roman"/>
          <w:color w:val="000000" w:themeColor="text1"/>
          <w:szCs w:val="22"/>
        </w:rPr>
        <w:t>EU/</w:t>
      </w:r>
      <w:r w:rsidR="00891435">
        <w:t>1/24/1862/002</w:t>
      </w:r>
    </w:p>
    <w:p w14:paraId="54A77566" w14:textId="77777777" w:rsidR="00BB4C1D" w:rsidRPr="00AB16C5" w:rsidRDefault="00BB4C1D" w:rsidP="00BB4C1D">
      <w:pPr>
        <w:rPr>
          <w:rFonts w:cs="Times New Roman"/>
          <w:color w:val="000000" w:themeColor="text1"/>
          <w:szCs w:val="22"/>
        </w:rPr>
      </w:pPr>
    </w:p>
    <w:p w14:paraId="374FAED6" w14:textId="77777777" w:rsidR="00064547" w:rsidRPr="00AB16C5" w:rsidRDefault="00064547" w:rsidP="00BB4C1D">
      <w:pPr>
        <w:rPr>
          <w:rFonts w:cs="Times New Roman"/>
          <w:color w:val="000000" w:themeColor="text1"/>
          <w:szCs w:val="22"/>
        </w:rPr>
      </w:pPr>
    </w:p>
    <w:p w14:paraId="06F306FC" w14:textId="77777777" w:rsidR="00BB4C1D" w:rsidRPr="00AB16C5" w:rsidRDefault="00BB4C1D" w:rsidP="00BB4C1D">
      <w:pPr>
        <w:ind w:left="567" w:hanging="567"/>
        <w:rPr>
          <w:rFonts w:cs="Times New Roman"/>
          <w:b/>
          <w:color w:val="000000" w:themeColor="text1"/>
          <w:szCs w:val="22"/>
        </w:rPr>
      </w:pPr>
      <w:bookmarkStart w:id="50" w:name="bookmark96"/>
      <w:r w:rsidRPr="00AB16C5">
        <w:rPr>
          <w:rFonts w:cs="Times New Roman"/>
          <w:b/>
          <w:color w:val="000000" w:themeColor="text1"/>
          <w:szCs w:val="22"/>
        </w:rPr>
        <w:t>9.</w:t>
      </w:r>
      <w:r w:rsidRPr="00AB16C5">
        <w:rPr>
          <w:rFonts w:cs="Times New Roman"/>
          <w:b/>
          <w:color w:val="000000" w:themeColor="text1"/>
          <w:szCs w:val="22"/>
        </w:rPr>
        <w:tab/>
      </w:r>
      <w:r w:rsidR="00EF4B03" w:rsidRPr="00AB16C5">
        <w:rPr>
          <w:rFonts w:cs="Times New Roman"/>
          <w:b/>
          <w:color w:val="000000" w:themeColor="text1"/>
          <w:szCs w:val="22"/>
        </w:rPr>
        <w:t>DATUM PRIDOBITVE/PODALJŠANJA DOVOLJENJA ZA PROMET Z ZDRAVILOM</w:t>
      </w:r>
      <w:bookmarkEnd w:id="50"/>
    </w:p>
    <w:p w14:paraId="345FB0B6" w14:textId="77777777" w:rsidR="00BB4C1D" w:rsidRPr="00AB16C5" w:rsidRDefault="00BB4C1D" w:rsidP="00BB4C1D">
      <w:pPr>
        <w:rPr>
          <w:rFonts w:cs="Times New Roman"/>
          <w:color w:val="000000" w:themeColor="text1"/>
          <w:szCs w:val="22"/>
        </w:rPr>
      </w:pPr>
    </w:p>
    <w:p w14:paraId="560B14AD" w14:textId="64C148BA"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Datum prve odobritve: </w:t>
      </w:r>
      <w:r w:rsidR="00E35B00">
        <w:t>25. september 2024</w:t>
      </w:r>
    </w:p>
    <w:p w14:paraId="636B0459" w14:textId="77777777" w:rsidR="00BB4C1D" w:rsidRPr="00AB16C5" w:rsidRDefault="00BB4C1D" w:rsidP="00BB4C1D">
      <w:pPr>
        <w:rPr>
          <w:rFonts w:cs="Times New Roman"/>
          <w:color w:val="000000" w:themeColor="text1"/>
          <w:szCs w:val="22"/>
        </w:rPr>
      </w:pPr>
    </w:p>
    <w:p w14:paraId="1B92B02A" w14:textId="77777777" w:rsidR="00064547" w:rsidRPr="00AB16C5" w:rsidRDefault="00064547" w:rsidP="00BB4C1D">
      <w:pPr>
        <w:rPr>
          <w:rFonts w:cs="Times New Roman"/>
          <w:color w:val="000000" w:themeColor="text1"/>
          <w:szCs w:val="22"/>
        </w:rPr>
      </w:pPr>
    </w:p>
    <w:p w14:paraId="657CFFF7" w14:textId="77777777" w:rsidR="00BB4C1D" w:rsidRPr="00AB16C5" w:rsidRDefault="00EF4B03" w:rsidP="00BB4C1D">
      <w:pPr>
        <w:ind w:left="567" w:hanging="567"/>
        <w:rPr>
          <w:rFonts w:cs="Times New Roman"/>
          <w:b/>
          <w:color w:val="000000" w:themeColor="text1"/>
          <w:szCs w:val="22"/>
        </w:rPr>
      </w:pPr>
      <w:bookmarkStart w:id="51" w:name="bookmark98"/>
      <w:r w:rsidRPr="00AB16C5">
        <w:rPr>
          <w:rFonts w:cs="Times New Roman"/>
          <w:b/>
          <w:color w:val="000000" w:themeColor="text1"/>
          <w:szCs w:val="22"/>
        </w:rPr>
        <w:t>1</w:t>
      </w:r>
      <w:r w:rsidR="00BB4C1D" w:rsidRPr="00AB16C5">
        <w:rPr>
          <w:rFonts w:cs="Times New Roman"/>
          <w:b/>
          <w:color w:val="000000" w:themeColor="text1"/>
          <w:szCs w:val="22"/>
        </w:rPr>
        <w:t>0.</w:t>
      </w:r>
      <w:r w:rsidR="00BB4C1D" w:rsidRPr="00AB16C5">
        <w:rPr>
          <w:rFonts w:cs="Times New Roman"/>
          <w:b/>
          <w:color w:val="000000" w:themeColor="text1"/>
          <w:szCs w:val="22"/>
        </w:rPr>
        <w:tab/>
      </w:r>
      <w:r w:rsidRPr="00AB16C5">
        <w:rPr>
          <w:rFonts w:cs="Times New Roman"/>
          <w:b/>
          <w:color w:val="000000" w:themeColor="text1"/>
          <w:szCs w:val="22"/>
        </w:rPr>
        <w:t>DATUM ZADNJE REVIZIJE BESEDILA</w:t>
      </w:r>
      <w:bookmarkEnd w:id="51"/>
    </w:p>
    <w:p w14:paraId="0774963A" w14:textId="77777777" w:rsidR="00BB4C1D" w:rsidRPr="00AB16C5" w:rsidRDefault="00BB4C1D" w:rsidP="00BB4C1D">
      <w:pPr>
        <w:rPr>
          <w:rFonts w:cs="Times New Roman"/>
          <w:color w:val="000000" w:themeColor="text1"/>
          <w:szCs w:val="22"/>
        </w:rPr>
      </w:pPr>
    </w:p>
    <w:p w14:paraId="1EB3ED57" w14:textId="1048A534"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Podrobne informacije o zdravilu so objavljene na spletni strani Evropske agencije za zdravila </w:t>
      </w:r>
      <w:hyperlink r:id="rId14" w:history="1">
        <w:r w:rsidR="00A9098E" w:rsidRPr="0097758E">
          <w:rPr>
            <w:rStyle w:val="Hyperlink"/>
            <w:rFonts w:cs="Times New Roman"/>
            <w:szCs w:val="22"/>
          </w:rPr>
          <w:t>https://www.ema.europa.eu</w:t>
        </w:r>
      </w:hyperlink>
      <w:r w:rsidRPr="00AB16C5">
        <w:rPr>
          <w:rFonts w:cs="Times New Roman"/>
          <w:color w:val="000000" w:themeColor="text1"/>
          <w:szCs w:val="22"/>
        </w:rPr>
        <w:t>.</w:t>
      </w:r>
    </w:p>
    <w:p w14:paraId="77A4D3E8" w14:textId="77777777" w:rsidR="00BB4C1D" w:rsidRPr="00AB16C5" w:rsidRDefault="00BB4C1D" w:rsidP="00BB4C1D">
      <w:pPr>
        <w:rPr>
          <w:rFonts w:cs="Times New Roman"/>
          <w:color w:val="000000" w:themeColor="text1"/>
          <w:szCs w:val="22"/>
        </w:rPr>
      </w:pPr>
    </w:p>
    <w:p w14:paraId="0962590E" w14:textId="77777777" w:rsidR="00064547" w:rsidRPr="00AB16C5" w:rsidRDefault="00064547">
      <w:pPr>
        <w:rPr>
          <w:rFonts w:cs="Times New Roman"/>
          <w:color w:val="000000" w:themeColor="text1"/>
          <w:szCs w:val="22"/>
        </w:rPr>
      </w:pPr>
      <w:r w:rsidRPr="00AB16C5">
        <w:rPr>
          <w:rFonts w:cs="Times New Roman"/>
          <w:color w:val="000000" w:themeColor="text1"/>
          <w:szCs w:val="22"/>
        </w:rPr>
        <w:br w:type="page"/>
      </w:r>
    </w:p>
    <w:p w14:paraId="1CFF259C" w14:textId="77777777" w:rsidR="00064547" w:rsidRPr="00AB16C5" w:rsidRDefault="00064547" w:rsidP="00064547">
      <w:pPr>
        <w:jc w:val="center"/>
        <w:rPr>
          <w:rFonts w:cs="Times New Roman"/>
          <w:color w:val="000000" w:themeColor="text1"/>
          <w:szCs w:val="22"/>
        </w:rPr>
      </w:pPr>
    </w:p>
    <w:p w14:paraId="03529C01" w14:textId="77777777" w:rsidR="00064547" w:rsidRPr="00AB16C5" w:rsidRDefault="00064547" w:rsidP="00064547">
      <w:pPr>
        <w:jc w:val="center"/>
        <w:rPr>
          <w:rFonts w:cs="Times New Roman"/>
          <w:color w:val="000000" w:themeColor="text1"/>
          <w:szCs w:val="22"/>
        </w:rPr>
      </w:pPr>
    </w:p>
    <w:p w14:paraId="13378D09" w14:textId="77777777" w:rsidR="00064547" w:rsidRPr="00AB16C5" w:rsidRDefault="00064547" w:rsidP="00064547">
      <w:pPr>
        <w:jc w:val="center"/>
        <w:rPr>
          <w:rFonts w:cs="Times New Roman"/>
          <w:color w:val="000000" w:themeColor="text1"/>
          <w:szCs w:val="22"/>
        </w:rPr>
      </w:pPr>
    </w:p>
    <w:p w14:paraId="552A4E5D" w14:textId="77777777" w:rsidR="00064547" w:rsidRPr="00AB16C5" w:rsidRDefault="00064547" w:rsidP="00064547">
      <w:pPr>
        <w:jc w:val="center"/>
        <w:rPr>
          <w:rFonts w:cs="Times New Roman"/>
          <w:color w:val="000000" w:themeColor="text1"/>
          <w:szCs w:val="22"/>
        </w:rPr>
      </w:pPr>
    </w:p>
    <w:p w14:paraId="530D2A30" w14:textId="77777777" w:rsidR="00064547" w:rsidRPr="00AB16C5" w:rsidRDefault="00064547" w:rsidP="00064547">
      <w:pPr>
        <w:jc w:val="center"/>
        <w:rPr>
          <w:rFonts w:cs="Times New Roman"/>
          <w:color w:val="000000" w:themeColor="text1"/>
          <w:szCs w:val="22"/>
        </w:rPr>
      </w:pPr>
    </w:p>
    <w:p w14:paraId="3B185C90" w14:textId="77777777" w:rsidR="00064547" w:rsidRPr="00AB16C5" w:rsidRDefault="00064547" w:rsidP="00064547">
      <w:pPr>
        <w:jc w:val="center"/>
        <w:rPr>
          <w:rFonts w:cs="Times New Roman"/>
          <w:color w:val="000000" w:themeColor="text1"/>
          <w:szCs w:val="22"/>
        </w:rPr>
      </w:pPr>
    </w:p>
    <w:p w14:paraId="30A3D415" w14:textId="77777777" w:rsidR="00064547" w:rsidRPr="00AB16C5" w:rsidRDefault="00064547" w:rsidP="00064547">
      <w:pPr>
        <w:jc w:val="center"/>
        <w:rPr>
          <w:rFonts w:cs="Times New Roman"/>
          <w:color w:val="000000" w:themeColor="text1"/>
          <w:szCs w:val="22"/>
        </w:rPr>
      </w:pPr>
    </w:p>
    <w:p w14:paraId="180C0651" w14:textId="77777777" w:rsidR="00064547" w:rsidRPr="00AB16C5" w:rsidRDefault="00064547" w:rsidP="00064547">
      <w:pPr>
        <w:jc w:val="center"/>
        <w:rPr>
          <w:rFonts w:cs="Times New Roman"/>
          <w:color w:val="000000" w:themeColor="text1"/>
          <w:szCs w:val="22"/>
        </w:rPr>
      </w:pPr>
    </w:p>
    <w:p w14:paraId="205B1F5A" w14:textId="77777777" w:rsidR="00064547" w:rsidRPr="00AB16C5" w:rsidRDefault="00064547" w:rsidP="00064547">
      <w:pPr>
        <w:jc w:val="center"/>
        <w:rPr>
          <w:rFonts w:cs="Times New Roman"/>
          <w:color w:val="000000" w:themeColor="text1"/>
          <w:szCs w:val="22"/>
        </w:rPr>
      </w:pPr>
    </w:p>
    <w:p w14:paraId="62CE95F0" w14:textId="77777777" w:rsidR="00064547" w:rsidRPr="00AB16C5" w:rsidRDefault="00064547" w:rsidP="00064547">
      <w:pPr>
        <w:jc w:val="center"/>
        <w:rPr>
          <w:rFonts w:cs="Times New Roman"/>
          <w:color w:val="000000" w:themeColor="text1"/>
          <w:szCs w:val="22"/>
        </w:rPr>
      </w:pPr>
    </w:p>
    <w:p w14:paraId="2A5AF4A7" w14:textId="77777777" w:rsidR="00064547" w:rsidRPr="00AB16C5" w:rsidRDefault="00064547" w:rsidP="00064547">
      <w:pPr>
        <w:jc w:val="center"/>
        <w:rPr>
          <w:rFonts w:cs="Times New Roman"/>
          <w:color w:val="000000" w:themeColor="text1"/>
          <w:szCs w:val="22"/>
        </w:rPr>
      </w:pPr>
    </w:p>
    <w:p w14:paraId="7E6863AF" w14:textId="77777777" w:rsidR="00064547" w:rsidRPr="00AB16C5" w:rsidRDefault="00064547" w:rsidP="00064547">
      <w:pPr>
        <w:jc w:val="center"/>
        <w:rPr>
          <w:rFonts w:cs="Times New Roman"/>
          <w:color w:val="000000" w:themeColor="text1"/>
          <w:szCs w:val="22"/>
        </w:rPr>
      </w:pPr>
    </w:p>
    <w:p w14:paraId="05C5398C" w14:textId="77777777" w:rsidR="00064547" w:rsidRPr="00AB16C5" w:rsidRDefault="00064547" w:rsidP="00064547">
      <w:pPr>
        <w:jc w:val="center"/>
        <w:rPr>
          <w:rFonts w:cs="Times New Roman"/>
          <w:color w:val="000000" w:themeColor="text1"/>
          <w:szCs w:val="22"/>
        </w:rPr>
      </w:pPr>
    </w:p>
    <w:p w14:paraId="7A3D64D5" w14:textId="77777777" w:rsidR="00064547" w:rsidRPr="00AB16C5" w:rsidRDefault="00064547" w:rsidP="00064547">
      <w:pPr>
        <w:jc w:val="center"/>
        <w:rPr>
          <w:rFonts w:cs="Times New Roman"/>
          <w:color w:val="000000" w:themeColor="text1"/>
          <w:szCs w:val="22"/>
        </w:rPr>
      </w:pPr>
    </w:p>
    <w:p w14:paraId="20522954" w14:textId="77777777" w:rsidR="00064547" w:rsidRPr="00AB16C5" w:rsidRDefault="00064547" w:rsidP="00064547">
      <w:pPr>
        <w:jc w:val="center"/>
        <w:rPr>
          <w:rFonts w:cs="Times New Roman"/>
          <w:color w:val="000000" w:themeColor="text1"/>
          <w:szCs w:val="22"/>
        </w:rPr>
      </w:pPr>
    </w:p>
    <w:p w14:paraId="0B084F5D" w14:textId="77777777" w:rsidR="00064547" w:rsidRPr="00AB16C5" w:rsidRDefault="00064547" w:rsidP="00064547">
      <w:pPr>
        <w:jc w:val="center"/>
        <w:rPr>
          <w:rFonts w:cs="Times New Roman"/>
          <w:color w:val="000000" w:themeColor="text1"/>
          <w:szCs w:val="22"/>
        </w:rPr>
      </w:pPr>
    </w:p>
    <w:p w14:paraId="58D96013" w14:textId="77777777" w:rsidR="00064547" w:rsidRPr="00AB16C5" w:rsidRDefault="00064547" w:rsidP="00064547">
      <w:pPr>
        <w:jc w:val="center"/>
        <w:rPr>
          <w:rFonts w:cs="Times New Roman"/>
          <w:color w:val="000000" w:themeColor="text1"/>
          <w:szCs w:val="22"/>
        </w:rPr>
      </w:pPr>
    </w:p>
    <w:p w14:paraId="2647A912" w14:textId="77777777" w:rsidR="00064547" w:rsidRPr="00AB16C5" w:rsidRDefault="00064547" w:rsidP="00064547">
      <w:pPr>
        <w:jc w:val="center"/>
        <w:rPr>
          <w:rFonts w:cs="Times New Roman"/>
          <w:color w:val="000000" w:themeColor="text1"/>
          <w:szCs w:val="22"/>
        </w:rPr>
      </w:pPr>
    </w:p>
    <w:p w14:paraId="262DEE28" w14:textId="77777777" w:rsidR="00064547" w:rsidRPr="00AB16C5" w:rsidRDefault="00064547" w:rsidP="00064547">
      <w:pPr>
        <w:jc w:val="center"/>
        <w:rPr>
          <w:rFonts w:cs="Times New Roman"/>
          <w:color w:val="000000" w:themeColor="text1"/>
          <w:szCs w:val="22"/>
        </w:rPr>
      </w:pPr>
    </w:p>
    <w:p w14:paraId="4B164D79" w14:textId="77777777" w:rsidR="00064547" w:rsidRPr="00AB16C5" w:rsidRDefault="00064547" w:rsidP="00064547">
      <w:pPr>
        <w:jc w:val="center"/>
        <w:rPr>
          <w:rFonts w:cs="Times New Roman"/>
          <w:color w:val="000000" w:themeColor="text1"/>
          <w:szCs w:val="22"/>
        </w:rPr>
      </w:pPr>
    </w:p>
    <w:p w14:paraId="31A6E5BD" w14:textId="77777777" w:rsidR="00064547" w:rsidRPr="00AB16C5" w:rsidRDefault="00064547" w:rsidP="00064547">
      <w:pPr>
        <w:jc w:val="center"/>
        <w:rPr>
          <w:rFonts w:cs="Times New Roman"/>
          <w:color w:val="000000" w:themeColor="text1"/>
          <w:szCs w:val="22"/>
        </w:rPr>
      </w:pPr>
    </w:p>
    <w:p w14:paraId="6AC841C6" w14:textId="77777777" w:rsidR="00064547" w:rsidRPr="00AB16C5" w:rsidRDefault="00064547" w:rsidP="00064547">
      <w:pPr>
        <w:jc w:val="center"/>
        <w:rPr>
          <w:rFonts w:cs="Times New Roman"/>
          <w:color w:val="000000" w:themeColor="text1"/>
          <w:szCs w:val="22"/>
        </w:rPr>
      </w:pPr>
    </w:p>
    <w:p w14:paraId="1F903906" w14:textId="77777777" w:rsidR="00064547" w:rsidRPr="00AB16C5" w:rsidRDefault="00064547" w:rsidP="00064547">
      <w:pPr>
        <w:jc w:val="center"/>
        <w:rPr>
          <w:rFonts w:cs="Times New Roman"/>
          <w:color w:val="000000" w:themeColor="text1"/>
          <w:szCs w:val="22"/>
        </w:rPr>
      </w:pPr>
    </w:p>
    <w:p w14:paraId="7AE86AD3" w14:textId="77777777" w:rsidR="00BB4C1D" w:rsidRPr="00AB16C5" w:rsidRDefault="00EF4B03" w:rsidP="00064547">
      <w:pPr>
        <w:jc w:val="center"/>
        <w:rPr>
          <w:rFonts w:cs="Times New Roman"/>
          <w:b/>
          <w:color w:val="000000" w:themeColor="text1"/>
          <w:szCs w:val="22"/>
        </w:rPr>
      </w:pPr>
      <w:r w:rsidRPr="00AB16C5">
        <w:rPr>
          <w:rFonts w:cs="Times New Roman"/>
          <w:b/>
          <w:color w:val="000000" w:themeColor="text1"/>
          <w:szCs w:val="22"/>
        </w:rPr>
        <w:t>PRILOGA II</w:t>
      </w:r>
    </w:p>
    <w:p w14:paraId="41572414" w14:textId="77777777" w:rsidR="00BB4C1D" w:rsidRPr="00AB16C5" w:rsidRDefault="00BB4C1D" w:rsidP="00BB4C1D">
      <w:pPr>
        <w:rPr>
          <w:rFonts w:cs="Times New Roman"/>
          <w:color w:val="000000" w:themeColor="text1"/>
          <w:szCs w:val="22"/>
        </w:rPr>
      </w:pPr>
    </w:p>
    <w:p w14:paraId="470FDDD2" w14:textId="09858CDB" w:rsidR="00BB4C1D" w:rsidRPr="00AB16C5" w:rsidRDefault="00EF4B03" w:rsidP="00064547">
      <w:pPr>
        <w:ind w:left="1701" w:right="1361" w:hanging="567"/>
        <w:rPr>
          <w:rFonts w:cs="Times New Roman"/>
          <w:b/>
          <w:color w:val="000000" w:themeColor="text1"/>
          <w:szCs w:val="22"/>
        </w:rPr>
      </w:pPr>
      <w:r w:rsidRPr="00AB16C5">
        <w:rPr>
          <w:rFonts w:eastAsia="Times New Roman" w:cs="Times New Roman"/>
          <w:b/>
          <w:bCs/>
          <w:color w:val="000000" w:themeColor="text1"/>
          <w:szCs w:val="22"/>
          <w:lang w:eastAsia="en-US" w:bidi="ar-SA"/>
        </w:rPr>
        <w:t>A.</w:t>
      </w:r>
      <w:r w:rsidRPr="00AB16C5">
        <w:rPr>
          <w:rFonts w:eastAsia="Times New Roman" w:cs="Times New Roman"/>
          <w:b/>
          <w:bCs/>
          <w:color w:val="000000" w:themeColor="text1"/>
          <w:szCs w:val="22"/>
          <w:lang w:eastAsia="en-US" w:bidi="ar-SA"/>
        </w:rPr>
        <w:tab/>
        <w:t>PROIZVAJALCI BIOLOŠKE UČINKOVINE IN PROIZVAJALEC,</w:t>
      </w:r>
      <w:r w:rsidR="00064547" w:rsidRPr="00AB16C5">
        <w:rPr>
          <w:rFonts w:eastAsia="Times New Roman" w:cs="Times New Roman"/>
          <w:b/>
          <w:bCs/>
          <w:color w:val="000000" w:themeColor="text1"/>
          <w:szCs w:val="22"/>
          <w:lang w:eastAsia="en-US" w:bidi="ar-SA"/>
        </w:rPr>
        <w:t xml:space="preserve"> </w:t>
      </w:r>
      <w:r w:rsidRPr="00AB16C5">
        <w:rPr>
          <w:rFonts w:cs="Times New Roman"/>
          <w:b/>
          <w:color w:val="000000" w:themeColor="text1"/>
          <w:szCs w:val="22"/>
        </w:rPr>
        <w:t>ODGOVOREN ZA SPROŠČANJE SERIJ</w:t>
      </w:r>
    </w:p>
    <w:p w14:paraId="46BD90DD" w14:textId="77777777" w:rsidR="00BB4C1D" w:rsidRPr="00AB16C5" w:rsidRDefault="00BB4C1D" w:rsidP="00BB4C1D">
      <w:pPr>
        <w:rPr>
          <w:rFonts w:cs="Times New Roman"/>
          <w:color w:val="000000" w:themeColor="text1"/>
          <w:szCs w:val="22"/>
        </w:rPr>
      </w:pPr>
    </w:p>
    <w:p w14:paraId="716B4460" w14:textId="5721BCBF" w:rsidR="00BB4C1D" w:rsidRPr="00AB16C5" w:rsidRDefault="00EF4B03" w:rsidP="00064547">
      <w:pPr>
        <w:ind w:left="1701" w:right="1361" w:hanging="567"/>
        <w:rPr>
          <w:rFonts w:eastAsia="Times New Roman" w:cs="Times New Roman"/>
          <w:b/>
          <w:bCs/>
          <w:color w:val="000000" w:themeColor="text1"/>
          <w:szCs w:val="22"/>
          <w:lang w:eastAsia="en-US" w:bidi="ar-SA"/>
        </w:rPr>
      </w:pPr>
      <w:r w:rsidRPr="00AB16C5">
        <w:rPr>
          <w:rFonts w:eastAsia="Times New Roman" w:cs="Times New Roman"/>
          <w:b/>
          <w:bCs/>
          <w:color w:val="000000" w:themeColor="text1"/>
          <w:szCs w:val="22"/>
          <w:lang w:eastAsia="en-US" w:bidi="ar-SA"/>
        </w:rPr>
        <w:t>B.</w:t>
      </w:r>
      <w:r w:rsidRPr="00AB16C5">
        <w:rPr>
          <w:rFonts w:eastAsia="Times New Roman" w:cs="Times New Roman"/>
          <w:b/>
          <w:bCs/>
          <w:color w:val="000000" w:themeColor="text1"/>
          <w:szCs w:val="22"/>
          <w:lang w:eastAsia="en-US" w:bidi="ar-SA"/>
        </w:rPr>
        <w:tab/>
        <w:t>POGOJI ALI OMEJITVE</w:t>
      </w:r>
      <w:r w:rsidR="00797E93">
        <w:rPr>
          <w:rFonts w:eastAsia="Times New Roman" w:cs="Times New Roman"/>
          <w:b/>
          <w:bCs/>
          <w:color w:val="000000" w:themeColor="text1"/>
          <w:szCs w:val="22"/>
          <w:lang w:eastAsia="en-US" w:bidi="ar-SA"/>
        </w:rPr>
        <w:t xml:space="preserve"> </w:t>
      </w:r>
      <w:r w:rsidRPr="00AB16C5">
        <w:rPr>
          <w:rFonts w:eastAsia="Times New Roman" w:cs="Times New Roman"/>
          <w:b/>
          <w:bCs/>
          <w:color w:val="000000" w:themeColor="text1"/>
          <w:szCs w:val="22"/>
          <w:lang w:eastAsia="en-US" w:bidi="ar-SA"/>
        </w:rPr>
        <w:t>GLEDE OSKRBE IN UPORABE</w:t>
      </w:r>
    </w:p>
    <w:p w14:paraId="3B2B0BC4" w14:textId="77777777" w:rsidR="00BB4C1D" w:rsidRPr="00AB16C5" w:rsidRDefault="00BB4C1D" w:rsidP="00BB4C1D">
      <w:pPr>
        <w:rPr>
          <w:rFonts w:cs="Times New Roman"/>
          <w:color w:val="000000" w:themeColor="text1"/>
          <w:szCs w:val="22"/>
        </w:rPr>
      </w:pPr>
    </w:p>
    <w:p w14:paraId="7D6F1F76" w14:textId="77777777" w:rsidR="00BB4C1D" w:rsidRPr="00AB16C5" w:rsidRDefault="00EF4B03" w:rsidP="00064547">
      <w:pPr>
        <w:ind w:left="1701" w:right="1361" w:hanging="567"/>
        <w:rPr>
          <w:rFonts w:eastAsia="Times New Roman" w:cs="Times New Roman"/>
          <w:b/>
          <w:bCs/>
          <w:color w:val="000000" w:themeColor="text1"/>
          <w:szCs w:val="22"/>
          <w:lang w:eastAsia="en-US" w:bidi="ar-SA"/>
        </w:rPr>
      </w:pPr>
      <w:r w:rsidRPr="00AB16C5">
        <w:rPr>
          <w:rFonts w:eastAsia="Times New Roman" w:cs="Times New Roman"/>
          <w:b/>
          <w:bCs/>
          <w:color w:val="000000" w:themeColor="text1"/>
          <w:szCs w:val="22"/>
          <w:lang w:eastAsia="en-US" w:bidi="ar-SA"/>
        </w:rPr>
        <w:t>C.</w:t>
      </w:r>
      <w:r w:rsidRPr="00AB16C5">
        <w:rPr>
          <w:rFonts w:eastAsia="Times New Roman" w:cs="Times New Roman"/>
          <w:b/>
          <w:bCs/>
          <w:color w:val="000000" w:themeColor="text1"/>
          <w:szCs w:val="22"/>
          <w:lang w:eastAsia="en-US" w:bidi="ar-SA"/>
        </w:rPr>
        <w:tab/>
        <w:t>DRUGI POGOJI IN ZAHTEVE DOVOLJENJA ZA PROMET Z</w:t>
      </w:r>
      <w:r w:rsidR="00064547" w:rsidRPr="00AB16C5">
        <w:rPr>
          <w:rFonts w:eastAsia="Times New Roman" w:cs="Times New Roman"/>
          <w:b/>
          <w:bCs/>
          <w:color w:val="000000" w:themeColor="text1"/>
          <w:szCs w:val="22"/>
          <w:lang w:eastAsia="en-US" w:bidi="ar-SA"/>
        </w:rPr>
        <w:t xml:space="preserve"> </w:t>
      </w:r>
      <w:r w:rsidRPr="00AB16C5">
        <w:rPr>
          <w:rFonts w:eastAsia="Times New Roman" w:cs="Times New Roman"/>
          <w:b/>
          <w:bCs/>
          <w:color w:val="000000" w:themeColor="text1"/>
          <w:szCs w:val="22"/>
          <w:lang w:eastAsia="en-US" w:bidi="ar-SA"/>
        </w:rPr>
        <w:t>ZDRAVILOM</w:t>
      </w:r>
    </w:p>
    <w:p w14:paraId="2B16FA17" w14:textId="77777777" w:rsidR="00BB4C1D" w:rsidRPr="00AB16C5" w:rsidRDefault="00BB4C1D" w:rsidP="00BB4C1D">
      <w:pPr>
        <w:rPr>
          <w:rFonts w:cs="Times New Roman"/>
          <w:color w:val="000000" w:themeColor="text1"/>
          <w:szCs w:val="22"/>
        </w:rPr>
      </w:pPr>
    </w:p>
    <w:p w14:paraId="2B850086" w14:textId="77777777" w:rsidR="00BB4C1D" w:rsidRPr="00AB16C5" w:rsidRDefault="00EF4B03" w:rsidP="00727C21">
      <w:pPr>
        <w:ind w:left="1701" w:right="995" w:hanging="567"/>
        <w:rPr>
          <w:rFonts w:cs="Times New Roman"/>
          <w:b/>
          <w:color w:val="000000" w:themeColor="text1"/>
          <w:szCs w:val="22"/>
        </w:rPr>
      </w:pPr>
      <w:r w:rsidRPr="00AB16C5">
        <w:rPr>
          <w:rFonts w:eastAsia="Times New Roman" w:cs="Times New Roman"/>
          <w:b/>
          <w:bCs/>
          <w:color w:val="000000" w:themeColor="text1"/>
          <w:szCs w:val="22"/>
          <w:lang w:eastAsia="en-US" w:bidi="ar-SA"/>
        </w:rPr>
        <w:t>D.</w:t>
      </w:r>
      <w:r w:rsidRPr="00AB16C5">
        <w:rPr>
          <w:rFonts w:eastAsia="Times New Roman" w:cs="Times New Roman"/>
          <w:b/>
          <w:bCs/>
          <w:color w:val="000000" w:themeColor="text1"/>
          <w:szCs w:val="22"/>
          <w:lang w:eastAsia="en-US" w:bidi="ar-SA"/>
        </w:rPr>
        <w:tab/>
        <w:t>POGOJI ALI OMEJITVE V ZVEZI Z VARNO IN UČINKOVITO</w:t>
      </w:r>
      <w:r w:rsidR="00064547" w:rsidRPr="00AB16C5">
        <w:rPr>
          <w:rFonts w:eastAsia="Times New Roman" w:cs="Times New Roman"/>
          <w:b/>
          <w:bCs/>
          <w:color w:val="000000" w:themeColor="text1"/>
          <w:szCs w:val="22"/>
          <w:lang w:eastAsia="en-US" w:bidi="ar-SA"/>
        </w:rPr>
        <w:t xml:space="preserve"> </w:t>
      </w:r>
      <w:r w:rsidRPr="00AB16C5">
        <w:rPr>
          <w:rFonts w:cs="Times New Roman"/>
          <w:b/>
          <w:color w:val="000000" w:themeColor="text1"/>
          <w:szCs w:val="22"/>
        </w:rPr>
        <w:t>UPORABO ZDRAVILA</w:t>
      </w:r>
    </w:p>
    <w:p w14:paraId="2871E90D" w14:textId="77777777" w:rsidR="00BB4C1D" w:rsidRPr="00AB16C5" w:rsidRDefault="00BB4C1D" w:rsidP="00BB4C1D">
      <w:pPr>
        <w:rPr>
          <w:rFonts w:cs="Times New Roman"/>
          <w:color w:val="000000" w:themeColor="text1"/>
          <w:szCs w:val="22"/>
        </w:rPr>
      </w:pPr>
    </w:p>
    <w:p w14:paraId="35065F6E" w14:textId="77777777" w:rsidR="00064547" w:rsidRPr="00AB16C5" w:rsidRDefault="00064547">
      <w:pPr>
        <w:rPr>
          <w:rFonts w:cs="Times New Roman"/>
          <w:color w:val="000000" w:themeColor="text1"/>
          <w:szCs w:val="22"/>
        </w:rPr>
      </w:pPr>
      <w:r w:rsidRPr="00AB16C5">
        <w:rPr>
          <w:rFonts w:cs="Times New Roman"/>
          <w:color w:val="000000" w:themeColor="text1"/>
          <w:szCs w:val="22"/>
        </w:rPr>
        <w:br w:type="page"/>
      </w:r>
    </w:p>
    <w:p w14:paraId="5087D248" w14:textId="77777777" w:rsidR="00BB4C1D" w:rsidRPr="00496E6E" w:rsidRDefault="00EF4B03" w:rsidP="00CD2B5E">
      <w:pPr>
        <w:pStyle w:val="TitleB"/>
        <w:tabs>
          <w:tab w:val="clear" w:pos="784"/>
          <w:tab w:val="clear" w:pos="785"/>
        </w:tabs>
        <w:rPr>
          <w:lang w:val="sl-SI"/>
        </w:rPr>
      </w:pPr>
      <w:bookmarkStart w:id="52" w:name="bookmark100"/>
      <w:r w:rsidRPr="00496E6E">
        <w:rPr>
          <w:lang w:val="sl-SI"/>
        </w:rPr>
        <w:lastRenderedPageBreak/>
        <w:t>A.</w:t>
      </w:r>
      <w:r w:rsidRPr="00496E6E">
        <w:rPr>
          <w:lang w:val="sl-SI"/>
        </w:rPr>
        <w:tab/>
        <w:t>PROIZVAJALCI BIOLOŠKE UČINKOVINE IN PROIZVAJALEC, ODGOVOREN ZA SPROŠČANJE SERIJ</w:t>
      </w:r>
      <w:bookmarkEnd w:id="52"/>
    </w:p>
    <w:p w14:paraId="059AED66" w14:textId="77777777" w:rsidR="00BB4C1D" w:rsidRPr="00AB16C5" w:rsidRDefault="00BB4C1D" w:rsidP="00BB4C1D">
      <w:pPr>
        <w:rPr>
          <w:rFonts w:cs="Times New Roman"/>
          <w:color w:val="000000" w:themeColor="text1"/>
          <w:szCs w:val="22"/>
        </w:rPr>
      </w:pPr>
    </w:p>
    <w:p w14:paraId="23922258"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Ime in naslov proizvajalcev biološke učinkovine</w:t>
      </w:r>
    </w:p>
    <w:p w14:paraId="383C5DF7" w14:textId="77777777" w:rsidR="00BB4C1D" w:rsidRPr="00AB16C5" w:rsidRDefault="00BB4C1D" w:rsidP="00BB4C1D">
      <w:pPr>
        <w:rPr>
          <w:rFonts w:cs="Times New Roman"/>
          <w:color w:val="000000" w:themeColor="text1"/>
          <w:szCs w:val="22"/>
        </w:rPr>
      </w:pPr>
    </w:p>
    <w:p w14:paraId="4ABC6B11" w14:textId="77777777" w:rsidR="00B3299B" w:rsidRPr="00F05F66" w:rsidRDefault="00B3299B" w:rsidP="00B3299B">
      <w:pPr>
        <w:pStyle w:val="Textkrper"/>
        <w:rPr>
          <w:lang w:val="de-CH"/>
        </w:rPr>
      </w:pPr>
      <w:r w:rsidRPr="00F05F66">
        <w:rPr>
          <w:lang w:val="de-CH"/>
        </w:rPr>
        <w:t>Rentschler Biopharma SE</w:t>
      </w:r>
    </w:p>
    <w:p w14:paraId="39644D08" w14:textId="77777777" w:rsidR="00B3299B" w:rsidRPr="00EA60CB" w:rsidRDefault="00B3299B" w:rsidP="00B3299B">
      <w:pPr>
        <w:pStyle w:val="Textkrper"/>
        <w:rPr>
          <w:lang w:val="de-CH"/>
        </w:rPr>
      </w:pPr>
      <w:r w:rsidRPr="00F05F66">
        <w:rPr>
          <w:lang w:val="de-CH"/>
        </w:rPr>
        <w:t xml:space="preserve">Erwin-Rentschler-Str. </w:t>
      </w:r>
      <w:r w:rsidRPr="00EA60CB">
        <w:rPr>
          <w:lang w:val="de-CH"/>
        </w:rPr>
        <w:t>21</w:t>
      </w:r>
    </w:p>
    <w:p w14:paraId="57EC0E49" w14:textId="77777777" w:rsidR="00B3299B" w:rsidRPr="00EA60CB" w:rsidRDefault="00B3299B" w:rsidP="00B3299B">
      <w:pPr>
        <w:pStyle w:val="Textkrper"/>
        <w:rPr>
          <w:lang w:val="de-CH"/>
        </w:rPr>
      </w:pPr>
      <w:r w:rsidRPr="00EA60CB">
        <w:rPr>
          <w:lang w:val="de-CH"/>
        </w:rPr>
        <w:t>88471 Laupheim</w:t>
      </w:r>
    </w:p>
    <w:p w14:paraId="508D0656" w14:textId="25782BC2" w:rsidR="00BB4C1D" w:rsidRPr="00EA60CB" w:rsidRDefault="00B3299B" w:rsidP="00EA60CB">
      <w:pPr>
        <w:pStyle w:val="Textkrper"/>
        <w:rPr>
          <w:color w:val="000000" w:themeColor="text1"/>
          <w:lang w:val="de-CH"/>
        </w:rPr>
      </w:pPr>
      <w:r w:rsidRPr="00EA60CB">
        <w:rPr>
          <w:lang w:val="de-CH"/>
        </w:rPr>
        <w:t>Nemčija</w:t>
      </w:r>
    </w:p>
    <w:p w14:paraId="4D38F93E" w14:textId="77777777" w:rsidR="00BB4C1D" w:rsidRPr="00AB16C5" w:rsidRDefault="00BB4C1D" w:rsidP="00BB4C1D">
      <w:pPr>
        <w:rPr>
          <w:rFonts w:cs="Times New Roman"/>
          <w:color w:val="000000" w:themeColor="text1"/>
          <w:szCs w:val="22"/>
        </w:rPr>
      </w:pPr>
    </w:p>
    <w:p w14:paraId="1DBE9DDC" w14:textId="4223D79E"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Ime in naslov proizvajalca, odgovornega za sproščanje serij</w:t>
      </w:r>
    </w:p>
    <w:p w14:paraId="34BACEB3" w14:textId="77777777" w:rsidR="00BB4C1D" w:rsidRPr="00AB16C5" w:rsidRDefault="00BB4C1D" w:rsidP="00BB4C1D">
      <w:pPr>
        <w:rPr>
          <w:rFonts w:cs="Times New Roman"/>
          <w:color w:val="000000" w:themeColor="text1"/>
          <w:szCs w:val="22"/>
        </w:rPr>
      </w:pPr>
    </w:p>
    <w:p w14:paraId="379956AE" w14:textId="0E8F3458" w:rsidR="00803BFA" w:rsidRPr="008E7579" w:rsidRDefault="00803BFA" w:rsidP="00803BFA">
      <w:pPr>
        <w:rPr>
          <w:ins w:id="53" w:author="translator" w:date="2025-06-25T18:44:00Z"/>
          <w:lang w:val="de-DE"/>
        </w:rPr>
      </w:pPr>
      <w:ins w:id="54" w:author="translator" w:date="2025-06-25T18:44:00Z">
        <w:r w:rsidRPr="008E7579">
          <w:rPr>
            <w:lang w:val="de-DE"/>
          </w:rPr>
          <w:t>Formycon</w:t>
        </w:r>
      </w:ins>
      <w:ins w:id="55" w:author="translator" w:date="2025-06-25T18:45:00Z">
        <w:r>
          <w:rPr>
            <w:lang w:val="de-DE"/>
          </w:rPr>
          <w:t> </w:t>
        </w:r>
      </w:ins>
      <w:ins w:id="56" w:author="translator" w:date="2025-06-25T18:44:00Z">
        <w:r w:rsidRPr="008E7579">
          <w:rPr>
            <w:lang w:val="de-DE"/>
          </w:rPr>
          <w:t>AG</w:t>
        </w:r>
      </w:ins>
    </w:p>
    <w:p w14:paraId="109F1805" w14:textId="0434B3BA" w:rsidR="00803BFA" w:rsidRPr="008E7579" w:rsidRDefault="00803BFA" w:rsidP="00803BFA">
      <w:pPr>
        <w:rPr>
          <w:ins w:id="57" w:author="translator" w:date="2025-06-25T18:44:00Z"/>
          <w:lang w:val="de-DE"/>
        </w:rPr>
      </w:pPr>
      <w:ins w:id="58" w:author="translator" w:date="2025-06-25T18:44:00Z">
        <w:r w:rsidRPr="008E7579">
          <w:rPr>
            <w:lang w:val="de-DE"/>
          </w:rPr>
          <w:t>Fraunhoferstraße</w:t>
        </w:r>
      </w:ins>
      <w:ins w:id="59" w:author="translator" w:date="2025-06-25T18:45:00Z">
        <w:r>
          <w:rPr>
            <w:lang w:val="de-DE"/>
          </w:rPr>
          <w:t> </w:t>
        </w:r>
      </w:ins>
      <w:ins w:id="60" w:author="translator" w:date="2025-06-25T18:44:00Z">
        <w:r w:rsidRPr="008E7579">
          <w:rPr>
            <w:lang w:val="de-DE"/>
          </w:rPr>
          <w:t>15</w:t>
        </w:r>
      </w:ins>
    </w:p>
    <w:p w14:paraId="4269443E" w14:textId="7902F1B6" w:rsidR="00803BFA" w:rsidRPr="008E7579" w:rsidRDefault="00803BFA" w:rsidP="00803BFA">
      <w:pPr>
        <w:rPr>
          <w:ins w:id="61" w:author="translator" w:date="2025-06-25T18:44:00Z"/>
          <w:lang w:val="de-DE"/>
        </w:rPr>
      </w:pPr>
      <w:ins w:id="62" w:author="translator" w:date="2025-06-25T18:44:00Z">
        <w:r w:rsidRPr="008E7579">
          <w:rPr>
            <w:lang w:val="de-DE"/>
          </w:rPr>
          <w:t>82152</w:t>
        </w:r>
      </w:ins>
      <w:ins w:id="63" w:author="translator" w:date="2025-06-25T18:45:00Z">
        <w:r>
          <w:rPr>
            <w:lang w:val="de-DE"/>
          </w:rPr>
          <w:t> </w:t>
        </w:r>
      </w:ins>
      <w:ins w:id="64" w:author="translator" w:date="2025-06-25T18:44:00Z">
        <w:r w:rsidRPr="008E7579">
          <w:rPr>
            <w:lang w:val="de-DE"/>
          </w:rPr>
          <w:t>Martinsried/Planegg</w:t>
        </w:r>
      </w:ins>
    </w:p>
    <w:p w14:paraId="5B6BE2DA" w14:textId="589CBDE0" w:rsidR="00803BFA" w:rsidRPr="008E7579" w:rsidRDefault="00803BFA" w:rsidP="00803BFA">
      <w:pPr>
        <w:rPr>
          <w:ins w:id="65" w:author="translator" w:date="2025-06-25T18:44:00Z"/>
          <w:lang w:val="de-DE"/>
        </w:rPr>
      </w:pPr>
      <w:ins w:id="66" w:author="translator" w:date="2025-06-25T18:44:00Z">
        <w:r>
          <w:rPr>
            <w:lang w:val="de-DE"/>
          </w:rPr>
          <w:t>Nemčija</w:t>
        </w:r>
      </w:ins>
    </w:p>
    <w:p w14:paraId="4303FB21" w14:textId="555B5130" w:rsidR="00B3299B" w:rsidRPr="00CD2B5E" w:rsidDel="00803BFA" w:rsidRDefault="00B3299B" w:rsidP="00B3299B">
      <w:pPr>
        <w:pStyle w:val="Textkrper"/>
        <w:rPr>
          <w:del w:id="67" w:author="translator" w:date="2025-06-25T18:44:00Z"/>
          <w:lang w:val="sl-SI"/>
        </w:rPr>
      </w:pPr>
      <w:del w:id="68" w:author="translator" w:date="2025-06-25T18:44:00Z">
        <w:r w:rsidRPr="00CD2B5E" w:rsidDel="00803BFA">
          <w:rPr>
            <w:lang w:val="sl-SI"/>
          </w:rPr>
          <w:delText>Fresenius Kabi Austria GmbH</w:delText>
        </w:r>
      </w:del>
    </w:p>
    <w:p w14:paraId="0AC6016D" w14:textId="4D6C4054" w:rsidR="00B3299B" w:rsidRPr="00CD2B5E" w:rsidDel="00803BFA" w:rsidRDefault="00B3299B" w:rsidP="00B3299B">
      <w:pPr>
        <w:pStyle w:val="Textkrper"/>
        <w:rPr>
          <w:del w:id="69" w:author="translator" w:date="2025-06-25T18:44:00Z"/>
          <w:lang w:val="sl-SI"/>
        </w:rPr>
      </w:pPr>
      <w:del w:id="70" w:author="translator" w:date="2025-06-25T18:44:00Z">
        <w:r w:rsidRPr="00CD2B5E" w:rsidDel="00803BFA">
          <w:rPr>
            <w:lang w:val="sl-SI"/>
          </w:rPr>
          <w:delText>Hafnerstraße 36</w:delText>
        </w:r>
      </w:del>
    </w:p>
    <w:p w14:paraId="19566ED1" w14:textId="2CE6AD72" w:rsidR="00B3299B" w:rsidDel="00803BFA" w:rsidRDefault="00B3299B" w:rsidP="00BB4C1D">
      <w:pPr>
        <w:rPr>
          <w:del w:id="71" w:author="translator" w:date="2025-06-25T18:44:00Z"/>
        </w:rPr>
      </w:pPr>
      <w:del w:id="72" w:author="translator" w:date="2025-06-25T18:44:00Z">
        <w:r w:rsidDel="00803BFA">
          <w:delText>8055 Gra</w:delText>
        </w:r>
        <w:r w:rsidR="00A13FA9" w:rsidDel="00803BFA">
          <w:delText>dec</w:delText>
        </w:r>
      </w:del>
    </w:p>
    <w:p w14:paraId="319DEA7D" w14:textId="1CDE5C1B" w:rsidR="00BB4C1D" w:rsidRPr="00AB16C5" w:rsidDel="00803BFA" w:rsidRDefault="00B3299B" w:rsidP="00BB4C1D">
      <w:pPr>
        <w:rPr>
          <w:del w:id="73" w:author="translator" w:date="2025-06-25T18:44:00Z"/>
          <w:rFonts w:cs="Times New Roman"/>
          <w:color w:val="000000" w:themeColor="text1"/>
          <w:szCs w:val="22"/>
        </w:rPr>
      </w:pPr>
      <w:del w:id="74" w:author="translator" w:date="2025-06-25T18:44:00Z">
        <w:r w:rsidRPr="00F05F66" w:rsidDel="00803BFA">
          <w:delText>A</w:delText>
        </w:r>
        <w:r w:rsidDel="00803BFA">
          <w:delText>v</w:delText>
        </w:r>
        <w:r w:rsidRPr="00F05F66" w:rsidDel="00803BFA">
          <w:delText>stri</w:delText>
        </w:r>
        <w:r w:rsidDel="00803BFA">
          <w:delText>j</w:delText>
        </w:r>
        <w:r w:rsidRPr="00F05F66" w:rsidDel="00803BFA">
          <w:delText>a</w:delText>
        </w:r>
      </w:del>
    </w:p>
    <w:p w14:paraId="12399B99" w14:textId="77777777" w:rsidR="00BB4C1D" w:rsidRPr="00AB16C5" w:rsidRDefault="00BB4C1D" w:rsidP="00BB4C1D">
      <w:pPr>
        <w:rPr>
          <w:rFonts w:cs="Times New Roman"/>
          <w:color w:val="000000" w:themeColor="text1"/>
          <w:szCs w:val="22"/>
        </w:rPr>
      </w:pPr>
    </w:p>
    <w:p w14:paraId="4712FC6C" w14:textId="77777777" w:rsidR="00064547" w:rsidRPr="00AB16C5" w:rsidRDefault="00064547" w:rsidP="00BB4C1D">
      <w:pPr>
        <w:rPr>
          <w:rFonts w:cs="Times New Roman"/>
          <w:color w:val="000000" w:themeColor="text1"/>
          <w:szCs w:val="22"/>
        </w:rPr>
      </w:pPr>
    </w:p>
    <w:p w14:paraId="3E6A8BC8" w14:textId="77777777" w:rsidR="00BB4C1D" w:rsidRPr="00496E6E" w:rsidRDefault="00EF4B03" w:rsidP="00CD2B5E">
      <w:pPr>
        <w:pStyle w:val="TitleB"/>
        <w:rPr>
          <w:lang w:val="sl-SI"/>
        </w:rPr>
      </w:pPr>
      <w:bookmarkStart w:id="75" w:name="bookmark102"/>
      <w:r w:rsidRPr="00496E6E">
        <w:rPr>
          <w:lang w:val="sl-SI"/>
        </w:rPr>
        <w:t>B.</w:t>
      </w:r>
      <w:r w:rsidRPr="00496E6E">
        <w:rPr>
          <w:lang w:val="sl-SI"/>
        </w:rPr>
        <w:tab/>
        <w:t>POGOJI ALI OMEJITVE GLEDE OSKRBE IN UPORABE</w:t>
      </w:r>
      <w:bookmarkEnd w:id="75"/>
    </w:p>
    <w:p w14:paraId="18815B9D" w14:textId="77777777" w:rsidR="00BB4C1D" w:rsidRPr="00AB16C5" w:rsidRDefault="00BB4C1D" w:rsidP="00BB4C1D">
      <w:pPr>
        <w:rPr>
          <w:rFonts w:cs="Times New Roman"/>
          <w:color w:val="000000" w:themeColor="text1"/>
          <w:szCs w:val="22"/>
        </w:rPr>
      </w:pPr>
    </w:p>
    <w:p w14:paraId="35A4555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Predpisovanje in izdaja zdravila je le na recept s posebnim režimom (glejte Prilogo</w:t>
      </w:r>
      <w:r w:rsidR="00727C21">
        <w:rPr>
          <w:rFonts w:cs="Times New Roman"/>
          <w:color w:val="000000" w:themeColor="text1"/>
          <w:szCs w:val="22"/>
        </w:rPr>
        <w:t> </w:t>
      </w:r>
      <w:r w:rsidRPr="00AB16C5">
        <w:rPr>
          <w:rFonts w:cs="Times New Roman"/>
          <w:color w:val="000000" w:themeColor="text1"/>
          <w:szCs w:val="22"/>
        </w:rPr>
        <w:t>I: Povzetek glavnih značilnosti zdravila, poglavje</w:t>
      </w:r>
      <w:r w:rsidR="00727C21">
        <w:rPr>
          <w:rFonts w:cs="Times New Roman"/>
          <w:color w:val="000000" w:themeColor="text1"/>
          <w:szCs w:val="22"/>
        </w:rPr>
        <w:t> </w:t>
      </w:r>
      <w:r w:rsidRPr="00AB16C5">
        <w:rPr>
          <w:rFonts w:cs="Times New Roman"/>
          <w:color w:val="000000" w:themeColor="text1"/>
          <w:szCs w:val="22"/>
        </w:rPr>
        <w:t>4.2).</w:t>
      </w:r>
    </w:p>
    <w:p w14:paraId="7C6B23D3" w14:textId="77777777" w:rsidR="00BB4C1D" w:rsidRPr="00AB16C5" w:rsidRDefault="00BB4C1D" w:rsidP="00BB4C1D">
      <w:pPr>
        <w:rPr>
          <w:rFonts w:cs="Times New Roman"/>
          <w:color w:val="000000" w:themeColor="text1"/>
          <w:szCs w:val="22"/>
        </w:rPr>
      </w:pPr>
    </w:p>
    <w:p w14:paraId="354A5674" w14:textId="77777777" w:rsidR="00064547" w:rsidRPr="00AB16C5" w:rsidRDefault="00064547" w:rsidP="00BB4C1D">
      <w:pPr>
        <w:rPr>
          <w:rFonts w:cs="Times New Roman"/>
          <w:color w:val="000000" w:themeColor="text1"/>
          <w:szCs w:val="22"/>
        </w:rPr>
      </w:pPr>
    </w:p>
    <w:p w14:paraId="7FE38344" w14:textId="77777777" w:rsidR="00BB4C1D" w:rsidRPr="00CD2B5E" w:rsidRDefault="00EF4B03" w:rsidP="00CD2B5E">
      <w:pPr>
        <w:pStyle w:val="TitleB"/>
        <w:rPr>
          <w:lang w:val="pl-PL"/>
        </w:rPr>
      </w:pPr>
      <w:r w:rsidRPr="00CD2B5E">
        <w:rPr>
          <w:lang w:val="pl-PL"/>
        </w:rPr>
        <w:t>C.</w:t>
      </w:r>
      <w:r w:rsidRPr="00CD2B5E">
        <w:rPr>
          <w:lang w:val="pl-PL"/>
        </w:rPr>
        <w:tab/>
        <w:t>DRUGI POGOJI IN ZAHTEVE DOVOLJENJA ZA PROMET Z ZDRAVILOM</w:t>
      </w:r>
    </w:p>
    <w:p w14:paraId="562FD3D1" w14:textId="77777777" w:rsidR="00BB4C1D" w:rsidRPr="00AB16C5" w:rsidRDefault="00BB4C1D" w:rsidP="00BB4C1D">
      <w:pPr>
        <w:rPr>
          <w:rFonts w:cs="Times New Roman"/>
          <w:color w:val="000000" w:themeColor="text1"/>
          <w:szCs w:val="22"/>
        </w:rPr>
      </w:pPr>
    </w:p>
    <w:p w14:paraId="03DDEC8B" w14:textId="77777777" w:rsidR="00BB4C1D" w:rsidRPr="00496E6E" w:rsidRDefault="00EF4B03" w:rsidP="00064547">
      <w:pPr>
        <w:pStyle w:val="Listenabsatz"/>
        <w:numPr>
          <w:ilvl w:val="0"/>
          <w:numId w:val="1"/>
        </w:numPr>
        <w:ind w:left="567" w:hanging="567"/>
        <w:rPr>
          <w:rFonts w:eastAsia="Times New Roman" w:cs="Times New Roman"/>
          <w:b/>
          <w:bCs/>
          <w:color w:val="000000" w:themeColor="text1"/>
          <w:szCs w:val="22"/>
          <w:lang w:eastAsia="en-US" w:bidi="ar-SA"/>
        </w:rPr>
      </w:pPr>
      <w:r w:rsidRPr="00496E6E">
        <w:rPr>
          <w:rFonts w:eastAsia="Times New Roman" w:cs="Times New Roman"/>
          <w:b/>
          <w:bCs/>
          <w:color w:val="000000" w:themeColor="text1"/>
          <w:szCs w:val="22"/>
          <w:lang w:eastAsia="en-US" w:bidi="ar-SA"/>
        </w:rPr>
        <w:t>Redno posodobljena poročila o varnosti zdravila (PSUR)</w:t>
      </w:r>
    </w:p>
    <w:p w14:paraId="73C84E62" w14:textId="77777777" w:rsidR="00BB4C1D" w:rsidRPr="00AB16C5" w:rsidRDefault="00BB4C1D" w:rsidP="00BB4C1D">
      <w:pPr>
        <w:rPr>
          <w:rFonts w:cs="Times New Roman"/>
          <w:color w:val="000000" w:themeColor="text1"/>
          <w:szCs w:val="22"/>
        </w:rPr>
      </w:pPr>
    </w:p>
    <w:p w14:paraId="66740727"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Zahteve glede predložitve PSUR za to zdravilo so določene v seznamu referenčnih datumov EU (seznamu EURD), opredeljenem v členu 107c(7) Direktive 2001/83/ES, in vseh kasnejših posodobitvah, objavljenih na evropskem spletnem portalu o zdravilih.</w:t>
      </w:r>
    </w:p>
    <w:p w14:paraId="0C433F42" w14:textId="77777777" w:rsidR="00BB4C1D" w:rsidRPr="00AB16C5" w:rsidRDefault="00BB4C1D" w:rsidP="00BB4C1D">
      <w:pPr>
        <w:rPr>
          <w:rFonts w:cs="Times New Roman"/>
          <w:color w:val="000000" w:themeColor="text1"/>
          <w:szCs w:val="22"/>
        </w:rPr>
      </w:pPr>
    </w:p>
    <w:p w14:paraId="0ADE8386" w14:textId="77777777" w:rsidR="00064547" w:rsidRPr="00AB16C5" w:rsidRDefault="00064547" w:rsidP="00BB4C1D">
      <w:pPr>
        <w:rPr>
          <w:rFonts w:cs="Times New Roman"/>
          <w:color w:val="000000" w:themeColor="text1"/>
          <w:szCs w:val="22"/>
        </w:rPr>
      </w:pPr>
    </w:p>
    <w:p w14:paraId="1568562B" w14:textId="77777777" w:rsidR="00BB4C1D" w:rsidRPr="00CD2B5E" w:rsidRDefault="00EF4B03" w:rsidP="00CD2B5E">
      <w:pPr>
        <w:pStyle w:val="TitleB"/>
        <w:rPr>
          <w:lang w:val="sl-SI"/>
        </w:rPr>
      </w:pPr>
      <w:r w:rsidRPr="00CD2B5E">
        <w:rPr>
          <w:lang w:val="sl-SI"/>
        </w:rPr>
        <w:t>D.</w:t>
      </w:r>
      <w:r w:rsidRPr="00CD2B5E">
        <w:rPr>
          <w:lang w:val="sl-SI"/>
        </w:rPr>
        <w:tab/>
        <w:t>POGOJI ALI OMEJITVE V ZVEZI Z VARNO IN UČINKOVITO UPORABO ZDRAVILA</w:t>
      </w:r>
    </w:p>
    <w:p w14:paraId="5EBE62B8" w14:textId="77777777" w:rsidR="00BB4C1D" w:rsidRPr="00AB16C5" w:rsidRDefault="00BB4C1D" w:rsidP="00BB4C1D">
      <w:pPr>
        <w:rPr>
          <w:rFonts w:cs="Times New Roman"/>
          <w:color w:val="000000" w:themeColor="text1"/>
          <w:szCs w:val="22"/>
        </w:rPr>
      </w:pPr>
    </w:p>
    <w:p w14:paraId="48DE2866" w14:textId="77777777" w:rsidR="00BB4C1D" w:rsidRPr="00AB16C5" w:rsidRDefault="00EF4B03" w:rsidP="00064547">
      <w:pPr>
        <w:pStyle w:val="Listenabsatz"/>
        <w:numPr>
          <w:ilvl w:val="0"/>
          <w:numId w:val="1"/>
        </w:numPr>
        <w:ind w:left="567" w:hanging="567"/>
        <w:rPr>
          <w:rFonts w:eastAsia="Times New Roman" w:cs="Times New Roman"/>
          <w:b/>
          <w:bCs/>
          <w:color w:val="000000" w:themeColor="text1"/>
          <w:szCs w:val="22"/>
          <w:lang w:eastAsia="en-US" w:bidi="ar-SA"/>
        </w:rPr>
      </w:pPr>
      <w:bookmarkStart w:id="76" w:name="bookmark106"/>
      <w:r w:rsidRPr="00AB16C5">
        <w:rPr>
          <w:rFonts w:eastAsia="Times New Roman" w:cs="Times New Roman"/>
          <w:b/>
          <w:bCs/>
          <w:color w:val="000000" w:themeColor="text1"/>
          <w:szCs w:val="22"/>
          <w:lang w:eastAsia="en-US" w:bidi="ar-SA"/>
        </w:rPr>
        <w:t>Načrt za obvladovanje tveganj (RMP)</w:t>
      </w:r>
      <w:bookmarkEnd w:id="76"/>
    </w:p>
    <w:p w14:paraId="0DC0BF0E" w14:textId="77777777" w:rsidR="00BB4C1D" w:rsidRPr="00AB16C5" w:rsidRDefault="00BB4C1D" w:rsidP="00BB4C1D">
      <w:pPr>
        <w:rPr>
          <w:rFonts w:cs="Times New Roman"/>
          <w:color w:val="000000" w:themeColor="text1"/>
          <w:szCs w:val="22"/>
        </w:rPr>
      </w:pPr>
    </w:p>
    <w:p w14:paraId="366E2213"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Imetnik dovoljenja za promet z zdravilom bo izvedel zahtevane farmakovigilančne aktivnosti in ukrepe, podrobno opisane v sprejetem RMP, predloženem v modulu 1.8.</w:t>
      </w:r>
      <w:r w:rsidR="00BB4C1D" w:rsidRPr="00AB16C5">
        <w:rPr>
          <w:rFonts w:cs="Times New Roman"/>
          <w:color w:val="000000" w:themeColor="text1"/>
          <w:szCs w:val="22"/>
        </w:rPr>
        <w:t>2 </w:t>
      </w:r>
      <w:r w:rsidRPr="00AB16C5">
        <w:rPr>
          <w:rFonts w:cs="Times New Roman"/>
          <w:color w:val="000000" w:themeColor="text1"/>
          <w:szCs w:val="22"/>
        </w:rPr>
        <w:t>dovoljenja za promet z zdravilom, in vseh nadaljnjih posodobitvah RMP.</w:t>
      </w:r>
    </w:p>
    <w:p w14:paraId="3A1E1044" w14:textId="77777777" w:rsidR="00BB4C1D" w:rsidRPr="00AB16C5" w:rsidRDefault="00BB4C1D" w:rsidP="00BB4C1D">
      <w:pPr>
        <w:rPr>
          <w:rFonts w:cs="Times New Roman"/>
          <w:color w:val="000000" w:themeColor="text1"/>
          <w:szCs w:val="22"/>
        </w:rPr>
      </w:pPr>
    </w:p>
    <w:p w14:paraId="2E62C09E"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Posodobljen RMP je treba predložiti:</w:t>
      </w:r>
    </w:p>
    <w:p w14:paraId="1D8444EB" w14:textId="77777777" w:rsidR="00BB4C1D" w:rsidRPr="00AB16C5" w:rsidRDefault="00EF4B03" w:rsidP="00064547">
      <w:pPr>
        <w:pStyle w:val="Listenabsatz"/>
        <w:numPr>
          <w:ilvl w:val="0"/>
          <w:numId w:val="1"/>
        </w:numPr>
        <w:ind w:left="567" w:hanging="567"/>
        <w:rPr>
          <w:rFonts w:cs="Times New Roman"/>
          <w:color w:val="000000" w:themeColor="text1"/>
          <w:szCs w:val="22"/>
        </w:rPr>
      </w:pPr>
      <w:r w:rsidRPr="00AB16C5">
        <w:rPr>
          <w:rFonts w:cs="Times New Roman"/>
          <w:color w:val="000000" w:themeColor="text1"/>
          <w:szCs w:val="22"/>
        </w:rPr>
        <w:t>na zahtevo Evropske agencije za zdravila;</w:t>
      </w:r>
    </w:p>
    <w:p w14:paraId="7654A4D7" w14:textId="77777777" w:rsidR="00BB4C1D" w:rsidRPr="00AB16C5" w:rsidRDefault="00EF4B03" w:rsidP="00064547">
      <w:pPr>
        <w:pStyle w:val="Listenabsatz"/>
        <w:numPr>
          <w:ilvl w:val="0"/>
          <w:numId w:val="1"/>
        </w:numPr>
        <w:ind w:left="567" w:hanging="567"/>
        <w:rPr>
          <w:rFonts w:cs="Times New Roman"/>
          <w:color w:val="000000" w:themeColor="text1"/>
          <w:szCs w:val="22"/>
        </w:rPr>
      </w:pPr>
      <w:r w:rsidRPr="00AB16C5">
        <w:rPr>
          <w:rFonts w:cs="Times New Roman"/>
          <w:color w:val="000000" w:themeColor="text1"/>
          <w:szCs w:val="22"/>
        </w:rPr>
        <w:t>ob vsakršni spremembi sistema za obvladovanje tveganj, zlasti kadar je tovrstna sprememba</w:t>
      </w:r>
      <w:r w:rsidR="00064547" w:rsidRPr="00AB16C5">
        <w:rPr>
          <w:rFonts w:cs="Times New Roman"/>
          <w:color w:val="000000" w:themeColor="text1"/>
          <w:szCs w:val="22"/>
        </w:rPr>
        <w:t xml:space="preserve"> </w:t>
      </w:r>
      <w:r w:rsidRPr="00AB16C5">
        <w:rPr>
          <w:rFonts w:cs="Times New Roman"/>
          <w:color w:val="000000" w:themeColor="text1"/>
          <w:szCs w:val="22"/>
        </w:rPr>
        <w:t>posledica prejema novih informacij, ki lahko privedejo do znatne spremembe razmerja med koristmi in tveganji, ali kadar je ta sprememba posledica tega, da je bil dosežen pomemben mejnik (farmakovigilančni ali povezan z zmanjševanjem tveganja).</w:t>
      </w:r>
    </w:p>
    <w:p w14:paraId="2844B229" w14:textId="77777777" w:rsidR="00BB4C1D" w:rsidRPr="00AB16C5" w:rsidRDefault="00BB4C1D" w:rsidP="00BB4C1D">
      <w:pPr>
        <w:rPr>
          <w:rFonts w:cs="Times New Roman"/>
          <w:color w:val="000000" w:themeColor="text1"/>
          <w:szCs w:val="22"/>
        </w:rPr>
      </w:pPr>
    </w:p>
    <w:p w14:paraId="68D510DA" w14:textId="77777777" w:rsidR="000C190E" w:rsidRPr="00AB3A9B" w:rsidRDefault="007979CD" w:rsidP="000C190E">
      <w:pPr>
        <w:ind w:right="-1"/>
        <w:jc w:val="both"/>
      </w:pPr>
      <w:r w:rsidRPr="00AB16C5">
        <w:rPr>
          <w:rFonts w:cs="Times New Roman"/>
          <w:color w:val="000000" w:themeColor="text1"/>
          <w:szCs w:val="22"/>
        </w:rPr>
        <w:br w:type="page"/>
      </w:r>
    </w:p>
    <w:p w14:paraId="50F4667E" w14:textId="77777777" w:rsidR="000C190E" w:rsidRPr="00AB3A9B" w:rsidRDefault="000C190E" w:rsidP="000C190E">
      <w:pPr>
        <w:ind w:right="-1"/>
        <w:jc w:val="both"/>
      </w:pPr>
    </w:p>
    <w:p w14:paraId="4B0CCDCF" w14:textId="77777777" w:rsidR="000C190E" w:rsidRPr="00AB3A9B" w:rsidRDefault="000C190E" w:rsidP="000C190E">
      <w:pPr>
        <w:ind w:right="-1"/>
        <w:jc w:val="both"/>
      </w:pPr>
    </w:p>
    <w:p w14:paraId="45405677" w14:textId="77777777" w:rsidR="000C190E" w:rsidRPr="00AB3A9B" w:rsidRDefault="000C190E" w:rsidP="000C190E">
      <w:pPr>
        <w:ind w:right="-1"/>
        <w:jc w:val="both"/>
      </w:pPr>
    </w:p>
    <w:p w14:paraId="5041EC05" w14:textId="77777777" w:rsidR="000C190E" w:rsidRPr="00AB3A9B" w:rsidRDefault="000C190E" w:rsidP="000C190E">
      <w:pPr>
        <w:ind w:right="-1"/>
        <w:jc w:val="both"/>
      </w:pPr>
    </w:p>
    <w:p w14:paraId="0C085F06" w14:textId="77777777" w:rsidR="000C190E" w:rsidRPr="00AB3A9B" w:rsidRDefault="000C190E" w:rsidP="000C190E">
      <w:pPr>
        <w:ind w:right="-1"/>
        <w:jc w:val="both"/>
      </w:pPr>
    </w:p>
    <w:p w14:paraId="38322F8A" w14:textId="77777777" w:rsidR="000C190E" w:rsidRPr="00AB3A9B" w:rsidRDefault="000C190E" w:rsidP="000C190E">
      <w:pPr>
        <w:ind w:right="-1"/>
        <w:jc w:val="both"/>
      </w:pPr>
    </w:p>
    <w:p w14:paraId="78568A1C" w14:textId="77777777" w:rsidR="000C190E" w:rsidRPr="00AB3A9B" w:rsidRDefault="000C190E" w:rsidP="000C190E">
      <w:pPr>
        <w:ind w:right="-1"/>
        <w:jc w:val="both"/>
      </w:pPr>
    </w:p>
    <w:p w14:paraId="2AFD513B" w14:textId="77777777" w:rsidR="000C190E" w:rsidRPr="00AB3A9B" w:rsidRDefault="000C190E" w:rsidP="000C190E">
      <w:pPr>
        <w:ind w:right="-1"/>
        <w:jc w:val="both"/>
      </w:pPr>
    </w:p>
    <w:p w14:paraId="5321FE0D" w14:textId="77777777" w:rsidR="000C190E" w:rsidRPr="00AB3A9B" w:rsidRDefault="000C190E" w:rsidP="000C190E">
      <w:pPr>
        <w:ind w:right="-1"/>
        <w:jc w:val="both"/>
      </w:pPr>
    </w:p>
    <w:p w14:paraId="5A1C2CB6" w14:textId="77777777" w:rsidR="000C190E" w:rsidRPr="00AB3A9B" w:rsidRDefault="000C190E" w:rsidP="000C190E">
      <w:pPr>
        <w:ind w:right="-1"/>
        <w:jc w:val="both"/>
      </w:pPr>
    </w:p>
    <w:p w14:paraId="05EC22DA" w14:textId="77777777" w:rsidR="000C190E" w:rsidRPr="00AB3A9B" w:rsidRDefault="000C190E" w:rsidP="000C190E">
      <w:pPr>
        <w:ind w:right="-1"/>
        <w:jc w:val="both"/>
      </w:pPr>
    </w:p>
    <w:p w14:paraId="4F01CBC7" w14:textId="77777777" w:rsidR="000C190E" w:rsidRPr="00AB3A9B" w:rsidRDefault="000C190E" w:rsidP="000C190E">
      <w:pPr>
        <w:ind w:right="-1"/>
        <w:jc w:val="both"/>
      </w:pPr>
    </w:p>
    <w:p w14:paraId="12F36F2E" w14:textId="77777777" w:rsidR="000C190E" w:rsidRPr="00AB3A9B" w:rsidRDefault="000C190E" w:rsidP="000C190E">
      <w:pPr>
        <w:ind w:right="-1"/>
        <w:jc w:val="both"/>
      </w:pPr>
    </w:p>
    <w:p w14:paraId="1FFD020B" w14:textId="77777777" w:rsidR="000C190E" w:rsidRPr="00AB3A9B" w:rsidRDefault="000C190E" w:rsidP="000C190E">
      <w:pPr>
        <w:ind w:right="-1"/>
        <w:jc w:val="both"/>
      </w:pPr>
    </w:p>
    <w:p w14:paraId="48441AAA" w14:textId="77777777" w:rsidR="000C190E" w:rsidRPr="00AB3A9B" w:rsidRDefault="000C190E" w:rsidP="000C190E">
      <w:pPr>
        <w:ind w:right="-1"/>
        <w:jc w:val="both"/>
      </w:pPr>
    </w:p>
    <w:p w14:paraId="77BFCE36" w14:textId="77777777" w:rsidR="000C190E" w:rsidRPr="00E71F0C" w:rsidRDefault="000C190E" w:rsidP="000C190E">
      <w:pPr>
        <w:ind w:right="-1"/>
        <w:jc w:val="both"/>
      </w:pPr>
    </w:p>
    <w:p w14:paraId="1456E162" w14:textId="77777777" w:rsidR="000C190E" w:rsidRPr="00E71F0C" w:rsidRDefault="000C190E" w:rsidP="000C190E">
      <w:pPr>
        <w:ind w:right="-1"/>
        <w:jc w:val="both"/>
      </w:pPr>
    </w:p>
    <w:p w14:paraId="64113881" w14:textId="77777777" w:rsidR="000C190E" w:rsidRPr="00E71F0C" w:rsidRDefault="000C190E" w:rsidP="000C190E">
      <w:pPr>
        <w:ind w:right="-1"/>
        <w:jc w:val="both"/>
      </w:pPr>
    </w:p>
    <w:p w14:paraId="03B186C8" w14:textId="77777777" w:rsidR="000C190E" w:rsidRDefault="000C190E" w:rsidP="000C190E">
      <w:pPr>
        <w:ind w:right="-1"/>
        <w:jc w:val="both"/>
      </w:pPr>
    </w:p>
    <w:p w14:paraId="4C8C58EF" w14:textId="77777777" w:rsidR="000C190E" w:rsidRPr="00E71F0C" w:rsidRDefault="000C190E" w:rsidP="000C190E">
      <w:pPr>
        <w:ind w:right="-1"/>
        <w:jc w:val="both"/>
      </w:pPr>
    </w:p>
    <w:p w14:paraId="3F3C9E18" w14:textId="77777777" w:rsidR="000C190E" w:rsidRPr="00E71F0C" w:rsidRDefault="000C190E" w:rsidP="000C190E">
      <w:pPr>
        <w:ind w:right="-1"/>
        <w:jc w:val="both"/>
      </w:pPr>
    </w:p>
    <w:p w14:paraId="1389CD52" w14:textId="77777777" w:rsidR="000C190E" w:rsidRDefault="000C190E" w:rsidP="000C190E">
      <w:pPr>
        <w:ind w:right="-1"/>
        <w:jc w:val="both"/>
      </w:pPr>
    </w:p>
    <w:p w14:paraId="67E55D32" w14:textId="77777777" w:rsidR="00322886" w:rsidRPr="00E71F0C" w:rsidRDefault="00322886" w:rsidP="000C190E">
      <w:pPr>
        <w:ind w:right="-1"/>
        <w:jc w:val="both"/>
      </w:pPr>
    </w:p>
    <w:p w14:paraId="28968B06" w14:textId="77777777" w:rsidR="000C190E" w:rsidRPr="00AB3A9B" w:rsidRDefault="000C190E" w:rsidP="000C190E">
      <w:pPr>
        <w:jc w:val="center"/>
        <w:rPr>
          <w:b/>
        </w:rPr>
      </w:pPr>
      <w:r w:rsidRPr="00AB3A9B">
        <w:rPr>
          <w:b/>
        </w:rPr>
        <w:t>PRILOGA III</w:t>
      </w:r>
    </w:p>
    <w:p w14:paraId="32601C8E" w14:textId="77777777" w:rsidR="000C190E" w:rsidRPr="00AB3A9B" w:rsidRDefault="000C190E" w:rsidP="000C190E">
      <w:pPr>
        <w:jc w:val="center"/>
        <w:rPr>
          <w:b/>
        </w:rPr>
      </w:pPr>
    </w:p>
    <w:p w14:paraId="2C342FFB" w14:textId="77777777" w:rsidR="000C190E" w:rsidRPr="00AB3A9B" w:rsidRDefault="000C190E" w:rsidP="000C190E">
      <w:pPr>
        <w:jc w:val="center"/>
        <w:rPr>
          <w:b/>
        </w:rPr>
      </w:pPr>
      <w:r w:rsidRPr="00AB3A9B">
        <w:rPr>
          <w:b/>
        </w:rPr>
        <w:t>OZNAČEVANJE IN NAVODILO ZA UPORABO</w:t>
      </w:r>
    </w:p>
    <w:p w14:paraId="69217318" w14:textId="77777777" w:rsidR="000C190E" w:rsidRPr="00AB3A9B" w:rsidRDefault="000C190E" w:rsidP="000C190E">
      <w:r w:rsidRPr="00AB3A9B">
        <w:br w:type="page"/>
      </w:r>
    </w:p>
    <w:p w14:paraId="6E7391A7" w14:textId="77777777" w:rsidR="007979CD" w:rsidRPr="00AB16C5" w:rsidRDefault="007979CD">
      <w:pPr>
        <w:rPr>
          <w:rFonts w:cs="Times New Roman"/>
          <w:color w:val="000000" w:themeColor="text1"/>
          <w:szCs w:val="22"/>
        </w:rPr>
      </w:pPr>
    </w:p>
    <w:p w14:paraId="62A7ADCD" w14:textId="77777777" w:rsidR="007979CD" w:rsidRPr="00AB16C5" w:rsidRDefault="007979CD" w:rsidP="007979CD">
      <w:pPr>
        <w:jc w:val="center"/>
        <w:rPr>
          <w:rFonts w:cs="Times New Roman"/>
          <w:color w:val="000000" w:themeColor="text1"/>
          <w:szCs w:val="22"/>
        </w:rPr>
      </w:pPr>
    </w:p>
    <w:p w14:paraId="55C36E4F" w14:textId="77777777" w:rsidR="007979CD" w:rsidRPr="00AB16C5" w:rsidRDefault="007979CD" w:rsidP="007979CD">
      <w:pPr>
        <w:jc w:val="center"/>
        <w:rPr>
          <w:rFonts w:cs="Times New Roman"/>
          <w:color w:val="000000" w:themeColor="text1"/>
          <w:szCs w:val="22"/>
        </w:rPr>
      </w:pPr>
    </w:p>
    <w:p w14:paraId="456BA890" w14:textId="77777777" w:rsidR="007979CD" w:rsidRPr="00AB16C5" w:rsidRDefault="007979CD" w:rsidP="007979CD">
      <w:pPr>
        <w:jc w:val="center"/>
        <w:rPr>
          <w:rFonts w:cs="Times New Roman"/>
          <w:color w:val="000000" w:themeColor="text1"/>
          <w:szCs w:val="22"/>
        </w:rPr>
      </w:pPr>
    </w:p>
    <w:p w14:paraId="4E2E6A50" w14:textId="77777777" w:rsidR="007979CD" w:rsidRPr="00AB16C5" w:rsidRDefault="007979CD" w:rsidP="007979CD">
      <w:pPr>
        <w:jc w:val="center"/>
        <w:rPr>
          <w:rFonts w:cs="Times New Roman"/>
          <w:color w:val="000000" w:themeColor="text1"/>
          <w:szCs w:val="22"/>
        </w:rPr>
      </w:pPr>
    </w:p>
    <w:p w14:paraId="65B15C45" w14:textId="77777777" w:rsidR="007979CD" w:rsidRPr="00AB16C5" w:rsidRDefault="007979CD" w:rsidP="007979CD">
      <w:pPr>
        <w:jc w:val="center"/>
        <w:rPr>
          <w:rFonts w:cs="Times New Roman"/>
          <w:color w:val="000000" w:themeColor="text1"/>
          <w:szCs w:val="22"/>
        </w:rPr>
      </w:pPr>
    </w:p>
    <w:p w14:paraId="602DC1C5" w14:textId="77777777" w:rsidR="007979CD" w:rsidRPr="00AB16C5" w:rsidRDefault="007979CD" w:rsidP="007979CD">
      <w:pPr>
        <w:jc w:val="center"/>
        <w:rPr>
          <w:rFonts w:cs="Times New Roman"/>
          <w:color w:val="000000" w:themeColor="text1"/>
          <w:szCs w:val="22"/>
        </w:rPr>
      </w:pPr>
    </w:p>
    <w:p w14:paraId="566F8253" w14:textId="77777777" w:rsidR="007979CD" w:rsidRPr="00AB16C5" w:rsidRDefault="007979CD" w:rsidP="007979CD">
      <w:pPr>
        <w:jc w:val="center"/>
        <w:rPr>
          <w:rFonts w:cs="Times New Roman"/>
          <w:color w:val="000000" w:themeColor="text1"/>
          <w:szCs w:val="22"/>
        </w:rPr>
      </w:pPr>
    </w:p>
    <w:p w14:paraId="0EE7893D" w14:textId="77777777" w:rsidR="007979CD" w:rsidRPr="00AB16C5" w:rsidRDefault="007979CD" w:rsidP="007979CD">
      <w:pPr>
        <w:jc w:val="center"/>
        <w:rPr>
          <w:rFonts w:cs="Times New Roman"/>
          <w:color w:val="000000" w:themeColor="text1"/>
          <w:szCs w:val="22"/>
        </w:rPr>
      </w:pPr>
    </w:p>
    <w:p w14:paraId="6388AFE4" w14:textId="77777777" w:rsidR="007979CD" w:rsidRPr="00AB16C5" w:rsidRDefault="007979CD" w:rsidP="007979CD">
      <w:pPr>
        <w:jc w:val="center"/>
        <w:rPr>
          <w:rFonts w:cs="Times New Roman"/>
          <w:color w:val="000000" w:themeColor="text1"/>
          <w:szCs w:val="22"/>
        </w:rPr>
      </w:pPr>
    </w:p>
    <w:p w14:paraId="0DD0A9A7" w14:textId="77777777" w:rsidR="007979CD" w:rsidRPr="00AB16C5" w:rsidRDefault="007979CD" w:rsidP="007979CD">
      <w:pPr>
        <w:jc w:val="center"/>
        <w:rPr>
          <w:rFonts w:cs="Times New Roman"/>
          <w:color w:val="000000" w:themeColor="text1"/>
          <w:szCs w:val="22"/>
        </w:rPr>
      </w:pPr>
    </w:p>
    <w:p w14:paraId="19092DC2" w14:textId="77777777" w:rsidR="007979CD" w:rsidRPr="00AB16C5" w:rsidRDefault="007979CD" w:rsidP="007979CD">
      <w:pPr>
        <w:jc w:val="center"/>
        <w:rPr>
          <w:rFonts w:cs="Times New Roman"/>
          <w:color w:val="000000" w:themeColor="text1"/>
          <w:szCs w:val="22"/>
        </w:rPr>
      </w:pPr>
    </w:p>
    <w:p w14:paraId="102D26E6" w14:textId="77777777" w:rsidR="007979CD" w:rsidRPr="00AB16C5" w:rsidRDefault="007979CD" w:rsidP="007979CD">
      <w:pPr>
        <w:jc w:val="center"/>
        <w:rPr>
          <w:rFonts w:cs="Times New Roman"/>
          <w:color w:val="000000" w:themeColor="text1"/>
          <w:szCs w:val="22"/>
        </w:rPr>
      </w:pPr>
    </w:p>
    <w:p w14:paraId="2F39FA9B" w14:textId="77777777" w:rsidR="007979CD" w:rsidRPr="00AB16C5" w:rsidRDefault="007979CD" w:rsidP="007979CD">
      <w:pPr>
        <w:jc w:val="center"/>
        <w:rPr>
          <w:rFonts w:cs="Times New Roman"/>
          <w:color w:val="000000" w:themeColor="text1"/>
          <w:szCs w:val="22"/>
        </w:rPr>
      </w:pPr>
    </w:p>
    <w:p w14:paraId="5E4FD6DC" w14:textId="77777777" w:rsidR="007979CD" w:rsidRPr="00AB16C5" w:rsidRDefault="007979CD" w:rsidP="007979CD">
      <w:pPr>
        <w:jc w:val="center"/>
        <w:rPr>
          <w:rFonts w:cs="Times New Roman"/>
          <w:color w:val="000000" w:themeColor="text1"/>
          <w:szCs w:val="22"/>
        </w:rPr>
      </w:pPr>
    </w:p>
    <w:p w14:paraId="37F2ABDC" w14:textId="77777777" w:rsidR="007979CD" w:rsidRPr="00AB16C5" w:rsidRDefault="007979CD" w:rsidP="007979CD">
      <w:pPr>
        <w:jc w:val="center"/>
        <w:rPr>
          <w:rFonts w:cs="Times New Roman"/>
          <w:color w:val="000000" w:themeColor="text1"/>
          <w:szCs w:val="22"/>
        </w:rPr>
      </w:pPr>
    </w:p>
    <w:p w14:paraId="73B7ED03" w14:textId="77777777" w:rsidR="007979CD" w:rsidRPr="00AB16C5" w:rsidRDefault="007979CD" w:rsidP="007979CD">
      <w:pPr>
        <w:jc w:val="center"/>
        <w:rPr>
          <w:rFonts w:cs="Times New Roman"/>
          <w:color w:val="000000" w:themeColor="text1"/>
          <w:szCs w:val="22"/>
        </w:rPr>
      </w:pPr>
    </w:p>
    <w:p w14:paraId="720C80FA" w14:textId="77777777" w:rsidR="007979CD" w:rsidRPr="00AB16C5" w:rsidRDefault="007979CD" w:rsidP="007979CD">
      <w:pPr>
        <w:jc w:val="center"/>
        <w:rPr>
          <w:rFonts w:cs="Times New Roman"/>
          <w:color w:val="000000" w:themeColor="text1"/>
          <w:szCs w:val="22"/>
        </w:rPr>
      </w:pPr>
    </w:p>
    <w:p w14:paraId="64BCDE72" w14:textId="77777777" w:rsidR="007979CD" w:rsidRPr="00AB16C5" w:rsidRDefault="007979CD" w:rsidP="007979CD">
      <w:pPr>
        <w:jc w:val="center"/>
        <w:rPr>
          <w:rFonts w:cs="Times New Roman"/>
          <w:color w:val="000000" w:themeColor="text1"/>
          <w:szCs w:val="22"/>
        </w:rPr>
      </w:pPr>
    </w:p>
    <w:p w14:paraId="3CAE9D59" w14:textId="77777777" w:rsidR="007979CD" w:rsidRPr="00AB16C5" w:rsidRDefault="007979CD" w:rsidP="007979CD">
      <w:pPr>
        <w:jc w:val="center"/>
        <w:rPr>
          <w:rFonts w:cs="Times New Roman"/>
          <w:color w:val="000000" w:themeColor="text1"/>
          <w:szCs w:val="22"/>
        </w:rPr>
      </w:pPr>
    </w:p>
    <w:p w14:paraId="11D72252" w14:textId="77777777" w:rsidR="007979CD" w:rsidRPr="00AB16C5" w:rsidRDefault="007979CD" w:rsidP="007979CD">
      <w:pPr>
        <w:jc w:val="center"/>
        <w:rPr>
          <w:rFonts w:cs="Times New Roman"/>
          <w:color w:val="000000" w:themeColor="text1"/>
          <w:szCs w:val="22"/>
        </w:rPr>
      </w:pPr>
    </w:p>
    <w:p w14:paraId="054C661B" w14:textId="77777777" w:rsidR="007979CD" w:rsidRPr="00AB16C5" w:rsidRDefault="007979CD" w:rsidP="007979CD">
      <w:pPr>
        <w:jc w:val="center"/>
        <w:rPr>
          <w:rFonts w:cs="Times New Roman"/>
          <w:color w:val="000000" w:themeColor="text1"/>
          <w:szCs w:val="22"/>
        </w:rPr>
      </w:pPr>
    </w:p>
    <w:p w14:paraId="5EF5C3C4" w14:textId="77777777" w:rsidR="007979CD" w:rsidRPr="00AB16C5" w:rsidRDefault="007979CD" w:rsidP="007979CD">
      <w:pPr>
        <w:jc w:val="center"/>
        <w:rPr>
          <w:rFonts w:cs="Times New Roman"/>
          <w:color w:val="000000" w:themeColor="text1"/>
          <w:szCs w:val="22"/>
        </w:rPr>
      </w:pPr>
    </w:p>
    <w:p w14:paraId="15642B9E" w14:textId="77777777" w:rsidR="007979CD" w:rsidRPr="00AB16C5" w:rsidRDefault="007979CD" w:rsidP="007979CD">
      <w:pPr>
        <w:jc w:val="center"/>
        <w:rPr>
          <w:rFonts w:cs="Times New Roman"/>
          <w:color w:val="000000" w:themeColor="text1"/>
          <w:szCs w:val="22"/>
        </w:rPr>
      </w:pPr>
    </w:p>
    <w:p w14:paraId="3EEA1814" w14:textId="77777777" w:rsidR="00BB4C1D" w:rsidRPr="00DB5605" w:rsidRDefault="00EF4B03" w:rsidP="00CD2B5E">
      <w:pPr>
        <w:pStyle w:val="TitleA"/>
        <w:rPr>
          <w:lang w:val="sl-SI"/>
        </w:rPr>
      </w:pPr>
      <w:r w:rsidRPr="00DB5605">
        <w:rPr>
          <w:lang w:val="sl-SI"/>
        </w:rPr>
        <w:t>A. OZNAČEVANJE</w:t>
      </w:r>
    </w:p>
    <w:p w14:paraId="35AA7C47" w14:textId="77777777" w:rsidR="00BB4C1D" w:rsidRPr="00AB16C5" w:rsidRDefault="00BB4C1D" w:rsidP="00BB4C1D">
      <w:pPr>
        <w:rPr>
          <w:rFonts w:cs="Times New Roman"/>
          <w:color w:val="000000" w:themeColor="text1"/>
          <w:szCs w:val="22"/>
        </w:rPr>
      </w:pPr>
    </w:p>
    <w:p w14:paraId="686E6E6E" w14:textId="77777777" w:rsidR="007979CD" w:rsidRPr="00AB16C5" w:rsidRDefault="007979CD">
      <w:pPr>
        <w:rPr>
          <w:rFonts w:cs="Times New Roman"/>
          <w:color w:val="000000" w:themeColor="text1"/>
          <w:szCs w:val="22"/>
        </w:rPr>
      </w:pPr>
      <w:r w:rsidRPr="00AB16C5">
        <w:rPr>
          <w:rFonts w:cs="Times New Roman"/>
          <w:color w:val="000000" w:themeColor="text1"/>
          <w:szCs w:val="22"/>
        </w:rPr>
        <w:br w:type="page"/>
      </w:r>
    </w:p>
    <w:p w14:paraId="6F8F6C77" w14:textId="77777777" w:rsidR="00BB4C1D" w:rsidRPr="00AB16C5" w:rsidRDefault="00EF4B03" w:rsidP="007979CD">
      <w:pPr>
        <w:pBdr>
          <w:top w:val="single" w:sz="4" w:space="1" w:color="auto"/>
          <w:left w:val="single" w:sz="4" w:space="4" w:color="auto"/>
          <w:bottom w:val="single" w:sz="4" w:space="1" w:color="auto"/>
          <w:right w:val="single" w:sz="4" w:space="4" w:color="auto"/>
        </w:pBdr>
        <w:rPr>
          <w:rFonts w:cs="Times New Roman"/>
          <w:b/>
          <w:color w:val="000000" w:themeColor="text1"/>
          <w:szCs w:val="22"/>
        </w:rPr>
      </w:pPr>
      <w:r w:rsidRPr="00AB16C5">
        <w:rPr>
          <w:rFonts w:cs="Times New Roman"/>
          <w:b/>
          <w:color w:val="000000" w:themeColor="text1"/>
          <w:szCs w:val="22"/>
        </w:rPr>
        <w:lastRenderedPageBreak/>
        <w:t>PODATKI NA ZUNANJI OVOJNINI</w:t>
      </w:r>
    </w:p>
    <w:p w14:paraId="6C4110C2" w14:textId="77777777" w:rsidR="00BB4C1D" w:rsidRPr="00AB16C5" w:rsidRDefault="00BB4C1D" w:rsidP="007979CD">
      <w:pPr>
        <w:pBdr>
          <w:top w:val="single" w:sz="4" w:space="1" w:color="auto"/>
          <w:left w:val="single" w:sz="4" w:space="4" w:color="auto"/>
          <w:bottom w:val="single" w:sz="4" w:space="1" w:color="auto"/>
          <w:right w:val="single" w:sz="4" w:space="4" w:color="auto"/>
        </w:pBdr>
        <w:rPr>
          <w:rFonts w:cs="Times New Roman"/>
          <w:b/>
          <w:color w:val="000000" w:themeColor="text1"/>
          <w:szCs w:val="22"/>
        </w:rPr>
      </w:pPr>
    </w:p>
    <w:p w14:paraId="172CC250" w14:textId="77777777" w:rsidR="00BB4C1D" w:rsidRPr="00AB16C5" w:rsidRDefault="00EF4B03" w:rsidP="007979CD">
      <w:pPr>
        <w:pBdr>
          <w:top w:val="single" w:sz="4" w:space="1" w:color="auto"/>
          <w:left w:val="single" w:sz="4" w:space="4" w:color="auto"/>
          <w:bottom w:val="single" w:sz="4" w:space="1" w:color="auto"/>
          <w:right w:val="single" w:sz="4" w:space="4" w:color="auto"/>
        </w:pBdr>
        <w:rPr>
          <w:rFonts w:cs="Times New Roman"/>
          <w:b/>
          <w:color w:val="000000" w:themeColor="text1"/>
          <w:szCs w:val="22"/>
        </w:rPr>
      </w:pPr>
      <w:r w:rsidRPr="00AB16C5">
        <w:rPr>
          <w:rFonts w:cs="Times New Roman"/>
          <w:b/>
          <w:color w:val="000000" w:themeColor="text1"/>
          <w:szCs w:val="22"/>
        </w:rPr>
        <w:t>BESEDILO NA ŠKATLI VIALE (13</w:t>
      </w:r>
      <w:r w:rsidR="00BB4C1D" w:rsidRPr="00AB16C5">
        <w:rPr>
          <w:rFonts w:cs="Times New Roman"/>
          <w:b/>
          <w:color w:val="000000" w:themeColor="text1"/>
          <w:szCs w:val="22"/>
        </w:rPr>
        <w:t>0 </w:t>
      </w:r>
      <w:r w:rsidRPr="00AB16C5">
        <w:rPr>
          <w:rFonts w:cs="Times New Roman"/>
          <w:b/>
          <w:color w:val="000000" w:themeColor="text1"/>
          <w:szCs w:val="22"/>
        </w:rPr>
        <w:t>mg)</w:t>
      </w:r>
    </w:p>
    <w:p w14:paraId="2B2736D4" w14:textId="77777777" w:rsidR="00BB4C1D" w:rsidRPr="00AB16C5" w:rsidRDefault="00BB4C1D" w:rsidP="00BB4C1D">
      <w:pPr>
        <w:rPr>
          <w:rFonts w:cs="Times New Roman"/>
          <w:color w:val="000000" w:themeColor="text1"/>
          <w:szCs w:val="22"/>
        </w:rPr>
      </w:pPr>
    </w:p>
    <w:p w14:paraId="360EAB4C"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77" w:name="bookmark108"/>
      <w:r w:rsidRPr="00AB16C5">
        <w:rPr>
          <w:rFonts w:cs="Times New Roman"/>
          <w:b/>
          <w:color w:val="000000" w:themeColor="text1"/>
          <w:szCs w:val="22"/>
        </w:rPr>
        <w:t>1.</w:t>
      </w:r>
      <w:r w:rsidRPr="00AB16C5">
        <w:rPr>
          <w:rFonts w:cs="Times New Roman"/>
          <w:b/>
          <w:color w:val="000000" w:themeColor="text1"/>
          <w:szCs w:val="22"/>
        </w:rPr>
        <w:tab/>
      </w:r>
      <w:r w:rsidR="00EF4B03" w:rsidRPr="00AB16C5">
        <w:rPr>
          <w:rFonts w:cs="Times New Roman"/>
          <w:b/>
          <w:color w:val="000000" w:themeColor="text1"/>
          <w:szCs w:val="22"/>
        </w:rPr>
        <w:t>IME ZDRAVILA</w:t>
      </w:r>
      <w:bookmarkEnd w:id="77"/>
    </w:p>
    <w:p w14:paraId="6BCE418C" w14:textId="77777777" w:rsidR="00BB4C1D" w:rsidRPr="00AB16C5" w:rsidRDefault="00BB4C1D" w:rsidP="00BB4C1D">
      <w:pPr>
        <w:rPr>
          <w:rFonts w:cs="Times New Roman"/>
          <w:color w:val="000000" w:themeColor="text1"/>
          <w:szCs w:val="22"/>
        </w:rPr>
      </w:pPr>
    </w:p>
    <w:p w14:paraId="62B587E0" w14:textId="582F92E4" w:rsidR="007979CD" w:rsidRPr="00AB16C5" w:rsidRDefault="003850A7" w:rsidP="00BB4C1D">
      <w:pPr>
        <w:rPr>
          <w:rFonts w:cs="Times New Roman"/>
          <w:color w:val="000000" w:themeColor="text1"/>
          <w:szCs w:val="22"/>
        </w:rPr>
      </w:pPr>
      <w:r>
        <w:rPr>
          <w:rFonts w:cs="Times New Roman"/>
          <w:color w:val="000000" w:themeColor="text1"/>
          <w:szCs w:val="22"/>
        </w:rPr>
        <w:t>Fymskina</w:t>
      </w:r>
      <w:r w:rsidR="00EF4B03" w:rsidRPr="00AB16C5">
        <w:rPr>
          <w:rFonts w:cs="Times New Roman"/>
          <w:color w:val="000000" w:themeColor="text1"/>
          <w:szCs w:val="22"/>
        </w:rPr>
        <w:t xml:space="preserve"> 13</w:t>
      </w:r>
      <w:r w:rsidR="00BB4C1D" w:rsidRPr="00AB16C5">
        <w:rPr>
          <w:rFonts w:cs="Times New Roman"/>
          <w:color w:val="000000" w:themeColor="text1"/>
          <w:szCs w:val="22"/>
        </w:rPr>
        <w:t>0 </w:t>
      </w:r>
      <w:r w:rsidR="00EF4B03" w:rsidRPr="00AB16C5">
        <w:rPr>
          <w:rFonts w:cs="Times New Roman"/>
          <w:color w:val="000000" w:themeColor="text1"/>
          <w:szCs w:val="22"/>
        </w:rPr>
        <w:t>mg koncentrat za raztopino za infundiranje</w:t>
      </w:r>
    </w:p>
    <w:p w14:paraId="692A8B7E"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ustekinumab</w:t>
      </w:r>
    </w:p>
    <w:p w14:paraId="203648ED" w14:textId="77777777" w:rsidR="00BB4C1D" w:rsidRPr="00AB16C5" w:rsidRDefault="00BB4C1D" w:rsidP="00BB4C1D">
      <w:pPr>
        <w:rPr>
          <w:rFonts w:cs="Times New Roman"/>
          <w:color w:val="000000" w:themeColor="text1"/>
          <w:szCs w:val="22"/>
        </w:rPr>
      </w:pPr>
    </w:p>
    <w:p w14:paraId="5D987201" w14:textId="77777777" w:rsidR="007979CD" w:rsidRPr="00AB16C5" w:rsidRDefault="007979CD" w:rsidP="00BB4C1D">
      <w:pPr>
        <w:rPr>
          <w:rFonts w:cs="Times New Roman"/>
          <w:color w:val="000000" w:themeColor="text1"/>
          <w:szCs w:val="22"/>
        </w:rPr>
      </w:pPr>
    </w:p>
    <w:p w14:paraId="3C5A7C43"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78" w:name="bookmark110"/>
      <w:r w:rsidRPr="00AB16C5">
        <w:rPr>
          <w:rFonts w:cs="Times New Roman"/>
          <w:b/>
          <w:color w:val="000000" w:themeColor="text1"/>
          <w:szCs w:val="22"/>
        </w:rPr>
        <w:t>2.</w:t>
      </w:r>
      <w:r w:rsidRPr="00AB16C5">
        <w:rPr>
          <w:rFonts w:cs="Times New Roman"/>
          <w:b/>
          <w:color w:val="000000" w:themeColor="text1"/>
          <w:szCs w:val="22"/>
        </w:rPr>
        <w:tab/>
      </w:r>
      <w:r w:rsidR="00EF4B03" w:rsidRPr="00AB16C5">
        <w:rPr>
          <w:rFonts w:cs="Times New Roman"/>
          <w:b/>
          <w:color w:val="000000" w:themeColor="text1"/>
          <w:szCs w:val="22"/>
        </w:rPr>
        <w:t>NAVEDBA ENE ALI VEČ UČINKOVIN</w:t>
      </w:r>
      <w:bookmarkEnd w:id="78"/>
    </w:p>
    <w:p w14:paraId="765DDF64" w14:textId="77777777" w:rsidR="00BB4C1D" w:rsidRPr="00AB16C5" w:rsidRDefault="00BB4C1D" w:rsidP="00BB4C1D">
      <w:pPr>
        <w:rPr>
          <w:rFonts w:cs="Times New Roman"/>
          <w:color w:val="000000" w:themeColor="text1"/>
          <w:szCs w:val="22"/>
        </w:rPr>
      </w:pPr>
    </w:p>
    <w:p w14:paraId="0A50035B"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Ena viala vsebuje 13</w:t>
      </w:r>
      <w:r w:rsidR="00BB4C1D" w:rsidRPr="00AB16C5">
        <w:rPr>
          <w:rFonts w:cs="Times New Roman"/>
          <w:color w:val="000000" w:themeColor="text1"/>
          <w:szCs w:val="22"/>
        </w:rPr>
        <w:t>0 </w:t>
      </w:r>
      <w:r w:rsidRPr="00AB16C5">
        <w:rPr>
          <w:rFonts w:cs="Times New Roman"/>
          <w:color w:val="000000" w:themeColor="text1"/>
          <w:szCs w:val="22"/>
        </w:rPr>
        <w:t>mg ustekinumaba v 2</w:t>
      </w:r>
      <w:r w:rsidR="00BB4C1D" w:rsidRPr="00AB16C5">
        <w:rPr>
          <w:rFonts w:cs="Times New Roman"/>
          <w:color w:val="000000" w:themeColor="text1"/>
          <w:szCs w:val="22"/>
        </w:rPr>
        <w:t>6 </w:t>
      </w:r>
      <w:r w:rsidRPr="00AB16C5">
        <w:rPr>
          <w:rFonts w:cs="Times New Roman"/>
          <w:color w:val="000000" w:themeColor="text1"/>
          <w:szCs w:val="22"/>
        </w:rPr>
        <w:t>ml raztopine.</w:t>
      </w:r>
    </w:p>
    <w:p w14:paraId="3A9D6FA2" w14:textId="77777777" w:rsidR="00BB4C1D" w:rsidRPr="00AB16C5" w:rsidRDefault="00BB4C1D" w:rsidP="00BB4C1D">
      <w:pPr>
        <w:rPr>
          <w:rFonts w:cs="Times New Roman"/>
          <w:color w:val="000000" w:themeColor="text1"/>
          <w:szCs w:val="22"/>
        </w:rPr>
      </w:pPr>
    </w:p>
    <w:p w14:paraId="44D06ED2" w14:textId="77777777" w:rsidR="007979CD" w:rsidRPr="00AB16C5" w:rsidRDefault="007979CD" w:rsidP="00BB4C1D">
      <w:pPr>
        <w:rPr>
          <w:rFonts w:cs="Times New Roman"/>
          <w:color w:val="000000" w:themeColor="text1"/>
          <w:szCs w:val="22"/>
        </w:rPr>
      </w:pPr>
    </w:p>
    <w:p w14:paraId="0B384762"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79" w:name="bookmark112"/>
      <w:r w:rsidRPr="00AB16C5">
        <w:rPr>
          <w:rFonts w:cs="Times New Roman"/>
          <w:b/>
          <w:color w:val="000000" w:themeColor="text1"/>
          <w:szCs w:val="22"/>
        </w:rPr>
        <w:t>3.</w:t>
      </w:r>
      <w:r w:rsidRPr="00AB16C5">
        <w:rPr>
          <w:rFonts w:cs="Times New Roman"/>
          <w:b/>
          <w:color w:val="000000" w:themeColor="text1"/>
          <w:szCs w:val="22"/>
        </w:rPr>
        <w:tab/>
      </w:r>
      <w:r w:rsidR="00EF4B03" w:rsidRPr="00AB16C5">
        <w:rPr>
          <w:rFonts w:cs="Times New Roman"/>
          <w:b/>
          <w:color w:val="000000" w:themeColor="text1"/>
          <w:szCs w:val="22"/>
        </w:rPr>
        <w:t>SEZNAM POMOŽNIH SNOVI</w:t>
      </w:r>
      <w:bookmarkEnd w:id="79"/>
    </w:p>
    <w:p w14:paraId="09172CF5" w14:textId="77777777" w:rsidR="00BB4C1D" w:rsidRPr="00AB16C5" w:rsidRDefault="00BB4C1D" w:rsidP="00BB4C1D">
      <w:pPr>
        <w:rPr>
          <w:rFonts w:cs="Times New Roman"/>
          <w:color w:val="000000" w:themeColor="text1"/>
          <w:szCs w:val="22"/>
        </w:rPr>
      </w:pPr>
    </w:p>
    <w:p w14:paraId="592468E0"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Pomožne snovi: EDTA dinatrijeva sol dihidrat, L</w:t>
      </w:r>
      <w:r w:rsidR="00727C21">
        <w:rPr>
          <w:rFonts w:cs="Times New Roman"/>
          <w:color w:val="000000" w:themeColor="text1"/>
          <w:szCs w:val="22"/>
        </w:rPr>
        <w:noBreakHyphen/>
      </w:r>
      <w:r w:rsidRPr="00AB16C5">
        <w:rPr>
          <w:rFonts w:cs="Times New Roman"/>
          <w:color w:val="000000" w:themeColor="text1"/>
          <w:szCs w:val="22"/>
        </w:rPr>
        <w:t>histidin, L</w:t>
      </w:r>
      <w:r w:rsidR="00727C21">
        <w:rPr>
          <w:rFonts w:cs="Times New Roman"/>
          <w:color w:val="000000" w:themeColor="text1"/>
          <w:szCs w:val="22"/>
        </w:rPr>
        <w:noBreakHyphen/>
      </w:r>
      <w:r w:rsidRPr="00AB16C5">
        <w:rPr>
          <w:rFonts w:cs="Times New Roman"/>
          <w:color w:val="000000" w:themeColor="text1"/>
          <w:szCs w:val="22"/>
        </w:rPr>
        <w:t>histidinijev klorid monohidrat, L</w:t>
      </w:r>
      <w:r w:rsidR="00727C21">
        <w:rPr>
          <w:rFonts w:cs="Times New Roman"/>
          <w:color w:val="000000" w:themeColor="text1"/>
          <w:szCs w:val="22"/>
        </w:rPr>
        <w:noBreakHyphen/>
      </w:r>
      <w:r w:rsidRPr="00AB16C5">
        <w:rPr>
          <w:rFonts w:cs="Times New Roman"/>
          <w:color w:val="000000" w:themeColor="text1"/>
          <w:szCs w:val="22"/>
        </w:rPr>
        <w:t>metionin, polisorbat 80, saharoza voda za injekcije.</w:t>
      </w:r>
    </w:p>
    <w:p w14:paraId="64D84A37" w14:textId="77777777" w:rsidR="00BB4C1D" w:rsidRPr="00AB16C5" w:rsidRDefault="00BB4C1D" w:rsidP="00BB4C1D">
      <w:pPr>
        <w:rPr>
          <w:rFonts w:cs="Times New Roman"/>
          <w:color w:val="000000" w:themeColor="text1"/>
          <w:szCs w:val="22"/>
        </w:rPr>
      </w:pPr>
    </w:p>
    <w:p w14:paraId="58A40EF3" w14:textId="77777777" w:rsidR="007979CD" w:rsidRPr="00AB16C5" w:rsidRDefault="007979CD" w:rsidP="00BB4C1D">
      <w:pPr>
        <w:rPr>
          <w:rFonts w:cs="Times New Roman"/>
          <w:color w:val="000000" w:themeColor="text1"/>
          <w:szCs w:val="22"/>
        </w:rPr>
      </w:pPr>
    </w:p>
    <w:p w14:paraId="28DE5A7E"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80" w:name="bookmark114"/>
      <w:r w:rsidRPr="00AB16C5">
        <w:rPr>
          <w:rFonts w:cs="Times New Roman"/>
          <w:b/>
          <w:color w:val="000000" w:themeColor="text1"/>
          <w:szCs w:val="22"/>
        </w:rPr>
        <w:t>4.</w:t>
      </w:r>
      <w:r w:rsidRPr="00AB16C5">
        <w:rPr>
          <w:rFonts w:cs="Times New Roman"/>
          <w:b/>
          <w:color w:val="000000" w:themeColor="text1"/>
          <w:szCs w:val="22"/>
        </w:rPr>
        <w:tab/>
      </w:r>
      <w:r w:rsidR="00EF4B03" w:rsidRPr="00AB16C5">
        <w:rPr>
          <w:rFonts w:cs="Times New Roman"/>
          <w:b/>
          <w:color w:val="000000" w:themeColor="text1"/>
          <w:szCs w:val="22"/>
        </w:rPr>
        <w:t>FARMACEVTSKA OBLIKA IN VSEBINA</w:t>
      </w:r>
      <w:bookmarkEnd w:id="80"/>
    </w:p>
    <w:p w14:paraId="754261EC" w14:textId="77777777" w:rsidR="00BB4C1D" w:rsidRPr="00AB16C5" w:rsidRDefault="00BB4C1D" w:rsidP="00BB4C1D">
      <w:pPr>
        <w:rPr>
          <w:rFonts w:cs="Times New Roman"/>
          <w:color w:val="000000" w:themeColor="text1"/>
          <w:szCs w:val="22"/>
        </w:rPr>
      </w:pPr>
    </w:p>
    <w:p w14:paraId="0EB385E3" w14:textId="77777777" w:rsidR="00BB4C1D" w:rsidRPr="00AB16C5" w:rsidRDefault="00EF4B03" w:rsidP="00BB4C1D">
      <w:pPr>
        <w:rPr>
          <w:rFonts w:cs="Times New Roman"/>
          <w:color w:val="000000" w:themeColor="text1"/>
          <w:szCs w:val="22"/>
        </w:rPr>
      </w:pPr>
      <w:r w:rsidRPr="00EB24EA">
        <w:rPr>
          <w:rFonts w:cs="Times New Roman"/>
          <w:color w:val="000000" w:themeColor="text1"/>
          <w:szCs w:val="22"/>
          <w:shd w:val="clear" w:color="auto" w:fill="BFBFBF" w:themeFill="background1" w:themeFillShade="BF"/>
        </w:rPr>
        <w:t>koncentrat za raztopino za infundiranje</w:t>
      </w:r>
    </w:p>
    <w:p w14:paraId="1823FF5A" w14:textId="77777777" w:rsidR="007979CD" w:rsidRPr="00AB16C5" w:rsidRDefault="00EF4B03" w:rsidP="00BB4C1D">
      <w:pPr>
        <w:rPr>
          <w:rFonts w:cs="Times New Roman"/>
          <w:color w:val="000000" w:themeColor="text1"/>
          <w:szCs w:val="22"/>
        </w:rPr>
      </w:pPr>
      <w:r w:rsidRPr="00AB16C5">
        <w:rPr>
          <w:rFonts w:cs="Times New Roman"/>
          <w:color w:val="000000" w:themeColor="text1"/>
          <w:szCs w:val="22"/>
        </w:rPr>
        <w:t>13</w:t>
      </w:r>
      <w:r w:rsidR="00BB4C1D" w:rsidRPr="00AB16C5">
        <w:rPr>
          <w:rFonts w:cs="Times New Roman"/>
          <w:color w:val="000000" w:themeColor="text1"/>
          <w:szCs w:val="22"/>
        </w:rPr>
        <w:t>0 </w:t>
      </w:r>
      <w:r w:rsidRPr="00AB16C5">
        <w:rPr>
          <w:rFonts w:cs="Times New Roman"/>
          <w:color w:val="000000" w:themeColor="text1"/>
          <w:szCs w:val="22"/>
        </w:rPr>
        <w:t>mg/2</w:t>
      </w:r>
      <w:r w:rsidR="00BB4C1D" w:rsidRPr="00AB16C5">
        <w:rPr>
          <w:rFonts w:cs="Times New Roman"/>
          <w:color w:val="000000" w:themeColor="text1"/>
          <w:szCs w:val="22"/>
        </w:rPr>
        <w:t>6 </w:t>
      </w:r>
      <w:r w:rsidRPr="00AB16C5">
        <w:rPr>
          <w:rFonts w:cs="Times New Roman"/>
          <w:color w:val="000000" w:themeColor="text1"/>
          <w:szCs w:val="22"/>
        </w:rPr>
        <w:t>ml</w:t>
      </w:r>
    </w:p>
    <w:p w14:paraId="3807E7C7" w14:textId="77777777" w:rsidR="00BB4C1D" w:rsidRPr="00AB16C5" w:rsidRDefault="00BB4C1D" w:rsidP="00BB4C1D">
      <w:pPr>
        <w:rPr>
          <w:rFonts w:cs="Times New Roman"/>
          <w:color w:val="000000" w:themeColor="text1"/>
          <w:szCs w:val="22"/>
        </w:rPr>
      </w:pPr>
      <w:r w:rsidRPr="00AB16C5">
        <w:rPr>
          <w:rFonts w:cs="Times New Roman"/>
          <w:color w:val="000000" w:themeColor="text1"/>
          <w:szCs w:val="22"/>
        </w:rPr>
        <w:t>1 </w:t>
      </w:r>
      <w:r w:rsidR="00EF4B03" w:rsidRPr="00AB16C5">
        <w:rPr>
          <w:rFonts w:cs="Times New Roman"/>
          <w:color w:val="000000" w:themeColor="text1"/>
          <w:szCs w:val="22"/>
        </w:rPr>
        <w:t>viala</w:t>
      </w:r>
    </w:p>
    <w:p w14:paraId="22538D18" w14:textId="77777777" w:rsidR="00BB4C1D" w:rsidRPr="00AB16C5" w:rsidRDefault="00BB4C1D" w:rsidP="00BB4C1D">
      <w:pPr>
        <w:rPr>
          <w:rFonts w:cs="Times New Roman"/>
          <w:color w:val="000000" w:themeColor="text1"/>
          <w:szCs w:val="22"/>
        </w:rPr>
      </w:pPr>
    </w:p>
    <w:p w14:paraId="7A58965A" w14:textId="77777777" w:rsidR="007979CD" w:rsidRPr="00AB16C5" w:rsidRDefault="007979CD" w:rsidP="00BB4C1D">
      <w:pPr>
        <w:rPr>
          <w:rFonts w:cs="Times New Roman"/>
          <w:color w:val="000000" w:themeColor="text1"/>
          <w:szCs w:val="22"/>
        </w:rPr>
      </w:pPr>
    </w:p>
    <w:p w14:paraId="338CE339"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81" w:name="bookmark116"/>
      <w:r w:rsidRPr="00AB16C5">
        <w:rPr>
          <w:rFonts w:cs="Times New Roman"/>
          <w:b/>
          <w:color w:val="000000" w:themeColor="text1"/>
          <w:szCs w:val="22"/>
        </w:rPr>
        <w:t>5.</w:t>
      </w:r>
      <w:r w:rsidRPr="00AB16C5">
        <w:rPr>
          <w:rFonts w:cs="Times New Roman"/>
          <w:b/>
          <w:color w:val="000000" w:themeColor="text1"/>
          <w:szCs w:val="22"/>
        </w:rPr>
        <w:tab/>
      </w:r>
      <w:r w:rsidR="00EF4B03" w:rsidRPr="00AB16C5">
        <w:rPr>
          <w:rFonts w:cs="Times New Roman"/>
          <w:b/>
          <w:color w:val="000000" w:themeColor="text1"/>
          <w:szCs w:val="22"/>
        </w:rPr>
        <w:t>POSTOPEK IN POT(I) UPORABE ZDRAVILA</w:t>
      </w:r>
      <w:bookmarkEnd w:id="81"/>
    </w:p>
    <w:p w14:paraId="3EF5C42B" w14:textId="77777777" w:rsidR="00BB4C1D" w:rsidRPr="00AB16C5" w:rsidRDefault="00BB4C1D" w:rsidP="00BB4C1D">
      <w:pPr>
        <w:rPr>
          <w:rFonts w:cs="Times New Roman"/>
          <w:color w:val="000000" w:themeColor="text1"/>
          <w:szCs w:val="22"/>
        </w:rPr>
      </w:pPr>
    </w:p>
    <w:p w14:paraId="757383E1"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Ne stresajte.</w:t>
      </w:r>
    </w:p>
    <w:p w14:paraId="6B973BE8"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Pred uporabo preberite priloženo navodilo!</w:t>
      </w:r>
    </w:p>
    <w:p w14:paraId="23E22626"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Samo za enkratno uporabo.</w:t>
      </w:r>
    </w:p>
    <w:p w14:paraId="35DE44D1"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Intravenska uporaba po redčenju.</w:t>
      </w:r>
    </w:p>
    <w:p w14:paraId="2B02C491" w14:textId="77777777" w:rsidR="00BB4C1D" w:rsidRPr="00AB16C5" w:rsidRDefault="00BB4C1D" w:rsidP="00BB4C1D">
      <w:pPr>
        <w:rPr>
          <w:rFonts w:cs="Times New Roman"/>
          <w:color w:val="000000" w:themeColor="text1"/>
          <w:szCs w:val="22"/>
        </w:rPr>
      </w:pPr>
    </w:p>
    <w:p w14:paraId="243BC2D3" w14:textId="77777777" w:rsidR="007979CD" w:rsidRPr="00AB16C5" w:rsidRDefault="007979CD" w:rsidP="00BB4C1D">
      <w:pPr>
        <w:rPr>
          <w:rFonts w:cs="Times New Roman"/>
          <w:color w:val="000000" w:themeColor="text1"/>
          <w:szCs w:val="22"/>
        </w:rPr>
      </w:pPr>
    </w:p>
    <w:p w14:paraId="23ADCB75"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82" w:name="bookmark118"/>
      <w:r w:rsidRPr="00AB16C5">
        <w:rPr>
          <w:rFonts w:cs="Times New Roman"/>
          <w:b/>
          <w:color w:val="000000" w:themeColor="text1"/>
          <w:szCs w:val="22"/>
        </w:rPr>
        <w:t>6.</w:t>
      </w:r>
      <w:r w:rsidRPr="00AB16C5">
        <w:rPr>
          <w:rFonts w:cs="Times New Roman"/>
          <w:b/>
          <w:color w:val="000000" w:themeColor="text1"/>
          <w:szCs w:val="22"/>
        </w:rPr>
        <w:tab/>
      </w:r>
      <w:r w:rsidR="00EF4B03" w:rsidRPr="00AB16C5">
        <w:rPr>
          <w:rFonts w:cs="Times New Roman"/>
          <w:b/>
          <w:color w:val="000000" w:themeColor="text1"/>
          <w:szCs w:val="22"/>
        </w:rPr>
        <w:t>POSEBNO OPOZORILO O SHRANJEVANJU ZDRAVILA ZUNAJ DOSEGA IN POGLEDA OTROK</w:t>
      </w:r>
      <w:bookmarkEnd w:id="82"/>
    </w:p>
    <w:p w14:paraId="5D6300D3" w14:textId="77777777" w:rsidR="00BB4C1D" w:rsidRPr="00AB16C5" w:rsidRDefault="00BB4C1D" w:rsidP="00BB4C1D">
      <w:pPr>
        <w:rPr>
          <w:rFonts w:cs="Times New Roman"/>
          <w:color w:val="000000" w:themeColor="text1"/>
          <w:szCs w:val="22"/>
        </w:rPr>
      </w:pPr>
    </w:p>
    <w:p w14:paraId="3A2376C5"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Zdravilo shranjujte nedosegljivo otrokom!</w:t>
      </w:r>
    </w:p>
    <w:p w14:paraId="7D902E6B" w14:textId="77777777" w:rsidR="00BB4C1D" w:rsidRPr="00AB16C5" w:rsidRDefault="00BB4C1D" w:rsidP="00BB4C1D">
      <w:pPr>
        <w:rPr>
          <w:rFonts w:cs="Times New Roman"/>
          <w:color w:val="000000" w:themeColor="text1"/>
          <w:szCs w:val="22"/>
        </w:rPr>
      </w:pPr>
    </w:p>
    <w:p w14:paraId="1F51AA52" w14:textId="77777777" w:rsidR="007979CD" w:rsidRPr="00AB16C5" w:rsidRDefault="007979CD" w:rsidP="00BB4C1D">
      <w:pPr>
        <w:rPr>
          <w:rFonts w:cs="Times New Roman"/>
          <w:color w:val="000000" w:themeColor="text1"/>
          <w:szCs w:val="22"/>
        </w:rPr>
      </w:pPr>
    </w:p>
    <w:p w14:paraId="1AFFD18D"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7.</w:t>
      </w:r>
      <w:r w:rsidRPr="00AB16C5">
        <w:rPr>
          <w:rFonts w:cs="Times New Roman"/>
          <w:b/>
          <w:color w:val="000000" w:themeColor="text1"/>
          <w:szCs w:val="22"/>
        </w:rPr>
        <w:tab/>
      </w:r>
      <w:r w:rsidR="00EF4B03" w:rsidRPr="00AB16C5">
        <w:rPr>
          <w:rFonts w:cs="Times New Roman"/>
          <w:b/>
          <w:color w:val="000000" w:themeColor="text1"/>
          <w:szCs w:val="22"/>
        </w:rPr>
        <w:t>DRUGA POSEBNA OPOZORILA, ČE SO POTREBNA</w:t>
      </w:r>
    </w:p>
    <w:p w14:paraId="6316C5D1" w14:textId="77777777" w:rsidR="00BB4C1D" w:rsidRPr="00AB16C5" w:rsidRDefault="00BB4C1D" w:rsidP="00BB4C1D">
      <w:pPr>
        <w:rPr>
          <w:rFonts w:cs="Times New Roman"/>
          <w:color w:val="000000" w:themeColor="text1"/>
          <w:szCs w:val="22"/>
        </w:rPr>
      </w:pPr>
    </w:p>
    <w:p w14:paraId="7BAFDA95" w14:textId="77777777" w:rsidR="007979CD" w:rsidRPr="00AB16C5" w:rsidRDefault="007979CD" w:rsidP="00BB4C1D">
      <w:pPr>
        <w:rPr>
          <w:rFonts w:cs="Times New Roman"/>
          <w:color w:val="000000" w:themeColor="text1"/>
          <w:szCs w:val="22"/>
        </w:rPr>
      </w:pPr>
    </w:p>
    <w:p w14:paraId="24618968"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83" w:name="bookmark120"/>
      <w:r w:rsidRPr="00AB16C5">
        <w:rPr>
          <w:rFonts w:cs="Times New Roman"/>
          <w:b/>
          <w:color w:val="000000" w:themeColor="text1"/>
          <w:szCs w:val="22"/>
        </w:rPr>
        <w:t>8.</w:t>
      </w:r>
      <w:r w:rsidRPr="00AB16C5">
        <w:rPr>
          <w:rFonts w:cs="Times New Roman"/>
          <w:b/>
          <w:color w:val="000000" w:themeColor="text1"/>
          <w:szCs w:val="22"/>
        </w:rPr>
        <w:tab/>
      </w:r>
      <w:r w:rsidR="00EF4B03" w:rsidRPr="00AB16C5">
        <w:rPr>
          <w:rFonts w:cs="Times New Roman"/>
          <w:b/>
          <w:color w:val="000000" w:themeColor="text1"/>
          <w:szCs w:val="22"/>
        </w:rPr>
        <w:t>DATUM IZTEKA ROKA UPORABNOSTI ZDRAVILA</w:t>
      </w:r>
      <w:bookmarkEnd w:id="83"/>
    </w:p>
    <w:p w14:paraId="4CE1173F" w14:textId="77777777" w:rsidR="00BB4C1D" w:rsidRPr="00AB16C5" w:rsidRDefault="00BB4C1D" w:rsidP="00BB4C1D">
      <w:pPr>
        <w:rPr>
          <w:rFonts w:cs="Times New Roman"/>
          <w:color w:val="000000" w:themeColor="text1"/>
          <w:szCs w:val="22"/>
        </w:rPr>
      </w:pPr>
    </w:p>
    <w:p w14:paraId="7245BC20"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EXP</w:t>
      </w:r>
    </w:p>
    <w:p w14:paraId="784F1B92" w14:textId="77777777" w:rsidR="00BB4C1D" w:rsidRPr="00AB16C5" w:rsidRDefault="00BB4C1D" w:rsidP="00BB4C1D">
      <w:pPr>
        <w:rPr>
          <w:rFonts w:cs="Times New Roman"/>
          <w:color w:val="000000" w:themeColor="text1"/>
          <w:szCs w:val="22"/>
        </w:rPr>
      </w:pPr>
    </w:p>
    <w:p w14:paraId="0DE1AB4D" w14:textId="77777777" w:rsidR="007979CD" w:rsidRPr="00AB16C5" w:rsidRDefault="007979CD" w:rsidP="00BB4C1D">
      <w:pPr>
        <w:rPr>
          <w:rFonts w:cs="Times New Roman"/>
          <w:color w:val="000000" w:themeColor="text1"/>
          <w:szCs w:val="22"/>
        </w:rPr>
      </w:pPr>
    </w:p>
    <w:p w14:paraId="257554CF" w14:textId="77777777" w:rsidR="00BB4C1D" w:rsidRPr="00AB16C5" w:rsidRDefault="00BB4C1D" w:rsidP="007979CD">
      <w:pPr>
        <w:keepNext/>
        <w:keepLines/>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9.</w:t>
      </w:r>
      <w:r w:rsidRPr="00AB16C5">
        <w:rPr>
          <w:rFonts w:cs="Times New Roman"/>
          <w:b/>
          <w:color w:val="000000" w:themeColor="text1"/>
          <w:szCs w:val="22"/>
        </w:rPr>
        <w:tab/>
      </w:r>
      <w:r w:rsidR="00EF4B03" w:rsidRPr="00AB16C5">
        <w:rPr>
          <w:rFonts w:cs="Times New Roman"/>
          <w:b/>
          <w:color w:val="000000" w:themeColor="text1"/>
          <w:szCs w:val="22"/>
        </w:rPr>
        <w:t>POSEBNA NAVODILA ZA SHRANJEVANJE</w:t>
      </w:r>
    </w:p>
    <w:p w14:paraId="214346A5" w14:textId="77777777" w:rsidR="00BB4C1D" w:rsidRPr="00AB16C5" w:rsidRDefault="00BB4C1D" w:rsidP="007979CD">
      <w:pPr>
        <w:keepNext/>
        <w:keepLines/>
        <w:rPr>
          <w:rFonts w:cs="Times New Roman"/>
          <w:color w:val="000000" w:themeColor="text1"/>
          <w:szCs w:val="22"/>
        </w:rPr>
      </w:pPr>
    </w:p>
    <w:p w14:paraId="2CF9D952" w14:textId="77777777" w:rsidR="00BB4C1D" w:rsidRPr="00AB16C5" w:rsidRDefault="00EF4B03" w:rsidP="007979CD">
      <w:pPr>
        <w:keepNext/>
        <w:keepLines/>
        <w:rPr>
          <w:rFonts w:cs="Times New Roman"/>
          <w:color w:val="000000" w:themeColor="text1"/>
          <w:szCs w:val="22"/>
        </w:rPr>
      </w:pPr>
      <w:r w:rsidRPr="00AB16C5">
        <w:rPr>
          <w:rFonts w:cs="Times New Roman"/>
          <w:color w:val="000000" w:themeColor="text1"/>
          <w:szCs w:val="22"/>
        </w:rPr>
        <w:t>Shranjujte v hladilniku.</w:t>
      </w:r>
    </w:p>
    <w:p w14:paraId="0812ED2B" w14:textId="77777777" w:rsidR="00BB4C1D" w:rsidRPr="00AB16C5" w:rsidRDefault="00EF4B03" w:rsidP="007979CD">
      <w:pPr>
        <w:keepNext/>
        <w:keepLines/>
        <w:rPr>
          <w:rFonts w:cs="Times New Roman"/>
          <w:color w:val="000000" w:themeColor="text1"/>
          <w:szCs w:val="22"/>
        </w:rPr>
      </w:pPr>
      <w:r w:rsidRPr="00AB16C5">
        <w:rPr>
          <w:rFonts w:cs="Times New Roman"/>
          <w:color w:val="000000" w:themeColor="text1"/>
          <w:szCs w:val="22"/>
        </w:rPr>
        <w:t>Ne zamrzujte.</w:t>
      </w:r>
    </w:p>
    <w:p w14:paraId="59213DF2"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Vialo shranjujte v zunanji ovojnini za zagotovitev zaščite pred svetlobo.</w:t>
      </w:r>
    </w:p>
    <w:p w14:paraId="6B525703" w14:textId="77777777" w:rsidR="00BB4C1D" w:rsidRPr="00AB16C5" w:rsidRDefault="00BB4C1D" w:rsidP="00BB4C1D">
      <w:pPr>
        <w:rPr>
          <w:rFonts w:cs="Times New Roman"/>
          <w:color w:val="000000" w:themeColor="text1"/>
          <w:szCs w:val="22"/>
        </w:rPr>
      </w:pPr>
    </w:p>
    <w:p w14:paraId="50E0EFB9" w14:textId="77777777" w:rsidR="007979CD" w:rsidRPr="00AB16C5" w:rsidRDefault="007979CD" w:rsidP="00BB4C1D">
      <w:pPr>
        <w:rPr>
          <w:rFonts w:cs="Times New Roman"/>
          <w:color w:val="000000" w:themeColor="text1"/>
          <w:szCs w:val="22"/>
        </w:rPr>
      </w:pPr>
    </w:p>
    <w:p w14:paraId="605959C2"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00BB4C1D" w:rsidRPr="00AB16C5">
        <w:rPr>
          <w:rFonts w:cs="Times New Roman"/>
          <w:b/>
          <w:color w:val="000000" w:themeColor="text1"/>
          <w:szCs w:val="22"/>
        </w:rPr>
        <w:t>0.</w:t>
      </w:r>
      <w:r w:rsidR="00BB4C1D" w:rsidRPr="00AB16C5">
        <w:rPr>
          <w:rFonts w:cs="Times New Roman"/>
          <w:b/>
          <w:color w:val="000000" w:themeColor="text1"/>
          <w:szCs w:val="22"/>
        </w:rPr>
        <w:tab/>
      </w:r>
      <w:r w:rsidRPr="00AB16C5">
        <w:rPr>
          <w:rFonts w:cs="Times New Roman"/>
          <w:b/>
          <w:color w:val="000000" w:themeColor="text1"/>
          <w:szCs w:val="22"/>
        </w:rPr>
        <w:t>POSEBNI VARNOSTNI UKREPI ZA ODSTRANJEVANJE NEUPORABLJENIH ZDRAVIL ALI IZ NJIH NASTALIH ODPADNIH SNOVI, KADAR SO POTREBNI</w:t>
      </w:r>
    </w:p>
    <w:p w14:paraId="5ED5413D" w14:textId="77777777" w:rsidR="00BB4C1D" w:rsidRPr="00AB16C5" w:rsidRDefault="00BB4C1D" w:rsidP="00BB4C1D">
      <w:pPr>
        <w:rPr>
          <w:rFonts w:cs="Times New Roman"/>
          <w:color w:val="000000" w:themeColor="text1"/>
          <w:szCs w:val="22"/>
        </w:rPr>
      </w:pPr>
    </w:p>
    <w:p w14:paraId="3634B23A" w14:textId="77777777" w:rsidR="007979CD" w:rsidRPr="00AB16C5" w:rsidRDefault="007979CD" w:rsidP="00BB4C1D">
      <w:pPr>
        <w:rPr>
          <w:rFonts w:cs="Times New Roman"/>
          <w:color w:val="000000" w:themeColor="text1"/>
          <w:szCs w:val="22"/>
        </w:rPr>
      </w:pPr>
    </w:p>
    <w:p w14:paraId="1EA63895"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00BB4C1D" w:rsidRPr="00AB16C5">
        <w:rPr>
          <w:rFonts w:cs="Times New Roman"/>
          <w:b/>
          <w:color w:val="000000" w:themeColor="text1"/>
          <w:szCs w:val="22"/>
        </w:rPr>
        <w:t>1.</w:t>
      </w:r>
      <w:r w:rsidR="00BB4C1D" w:rsidRPr="00AB16C5">
        <w:rPr>
          <w:rFonts w:cs="Times New Roman"/>
          <w:b/>
          <w:color w:val="000000" w:themeColor="text1"/>
          <w:szCs w:val="22"/>
        </w:rPr>
        <w:tab/>
      </w:r>
      <w:r w:rsidRPr="00AB16C5">
        <w:rPr>
          <w:rFonts w:cs="Times New Roman"/>
          <w:b/>
          <w:color w:val="000000" w:themeColor="text1"/>
          <w:szCs w:val="22"/>
        </w:rPr>
        <w:t>IME IN NASLOV IMETNIKA DOVOLJENJA ZA PROMET Z ZDRAVILOM</w:t>
      </w:r>
    </w:p>
    <w:p w14:paraId="69D579FA" w14:textId="77777777" w:rsidR="00BB4C1D" w:rsidRPr="00AB16C5" w:rsidRDefault="00BB4C1D" w:rsidP="00BB4C1D">
      <w:pPr>
        <w:rPr>
          <w:rFonts w:cs="Times New Roman"/>
          <w:color w:val="000000" w:themeColor="text1"/>
          <w:szCs w:val="22"/>
        </w:rPr>
      </w:pPr>
    </w:p>
    <w:p w14:paraId="57B6E2E6" w14:textId="77777777" w:rsidR="00F3138D" w:rsidRPr="00CD2B5E" w:rsidRDefault="00F3138D" w:rsidP="00F3138D">
      <w:pPr>
        <w:pStyle w:val="Textkrper"/>
        <w:rPr>
          <w:lang w:val="sl-SI"/>
        </w:rPr>
      </w:pPr>
      <w:r w:rsidRPr="00CD2B5E">
        <w:rPr>
          <w:lang w:val="sl-SI"/>
        </w:rPr>
        <w:t>Formycon AG</w:t>
      </w:r>
    </w:p>
    <w:p w14:paraId="1E2B84B9" w14:textId="77777777" w:rsidR="00F3138D" w:rsidRPr="00CD2B5E" w:rsidRDefault="00F3138D" w:rsidP="00F3138D">
      <w:pPr>
        <w:pStyle w:val="Textkrper"/>
        <w:rPr>
          <w:lang w:val="sl-SI"/>
        </w:rPr>
      </w:pPr>
      <w:r w:rsidRPr="00CD2B5E">
        <w:rPr>
          <w:lang w:val="sl-SI"/>
        </w:rPr>
        <w:t>Fraunhoferstraße 15</w:t>
      </w:r>
    </w:p>
    <w:p w14:paraId="068F67A8" w14:textId="77777777" w:rsidR="00F3138D" w:rsidRPr="00CD2B5E" w:rsidRDefault="00F3138D" w:rsidP="00F3138D">
      <w:pPr>
        <w:pStyle w:val="Textkrper"/>
        <w:rPr>
          <w:lang w:val="sl-SI"/>
        </w:rPr>
      </w:pPr>
      <w:r w:rsidRPr="00CD2B5E">
        <w:rPr>
          <w:lang w:val="sl-SI"/>
        </w:rPr>
        <w:t>82152 Martinsried/Planegg</w:t>
      </w:r>
    </w:p>
    <w:p w14:paraId="4706DB21" w14:textId="03B0D2E9" w:rsidR="00BB4C1D" w:rsidRPr="00CD2B5E" w:rsidRDefault="000102A4" w:rsidP="00EA60CB">
      <w:pPr>
        <w:pStyle w:val="Textkrper"/>
        <w:rPr>
          <w:color w:val="000000" w:themeColor="text1"/>
          <w:lang w:val="sl-SI"/>
        </w:rPr>
      </w:pPr>
      <w:r w:rsidRPr="00CD2B5E">
        <w:rPr>
          <w:lang w:val="sl-SI"/>
        </w:rPr>
        <w:t>Nemčija</w:t>
      </w:r>
    </w:p>
    <w:p w14:paraId="6D114A91" w14:textId="77777777" w:rsidR="00BB4C1D" w:rsidRPr="00AB16C5" w:rsidRDefault="00BB4C1D" w:rsidP="00BB4C1D">
      <w:pPr>
        <w:rPr>
          <w:rFonts w:cs="Times New Roman"/>
          <w:color w:val="000000" w:themeColor="text1"/>
          <w:szCs w:val="22"/>
        </w:rPr>
      </w:pPr>
    </w:p>
    <w:p w14:paraId="4B6684C0" w14:textId="77777777" w:rsidR="007979CD" w:rsidRPr="00AB16C5" w:rsidRDefault="007979CD" w:rsidP="00BB4C1D">
      <w:pPr>
        <w:rPr>
          <w:rFonts w:cs="Times New Roman"/>
          <w:color w:val="000000" w:themeColor="text1"/>
          <w:szCs w:val="22"/>
        </w:rPr>
      </w:pPr>
    </w:p>
    <w:p w14:paraId="36FF9F21"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00BB4C1D" w:rsidRPr="00AB16C5">
        <w:rPr>
          <w:rFonts w:cs="Times New Roman"/>
          <w:b/>
          <w:color w:val="000000" w:themeColor="text1"/>
          <w:szCs w:val="22"/>
        </w:rPr>
        <w:t>2.</w:t>
      </w:r>
      <w:r w:rsidR="00BB4C1D" w:rsidRPr="00AB16C5">
        <w:rPr>
          <w:rFonts w:cs="Times New Roman"/>
          <w:b/>
          <w:color w:val="000000" w:themeColor="text1"/>
          <w:szCs w:val="22"/>
        </w:rPr>
        <w:tab/>
      </w:r>
      <w:r w:rsidRPr="00AB16C5">
        <w:rPr>
          <w:rFonts w:cs="Times New Roman"/>
          <w:b/>
          <w:color w:val="000000" w:themeColor="text1"/>
          <w:szCs w:val="22"/>
        </w:rPr>
        <w:t>ŠTEVILKA(E) DOVOLJENJA (DOVOLJENJ) ZA PROMET</w:t>
      </w:r>
    </w:p>
    <w:p w14:paraId="0788859D" w14:textId="77777777" w:rsidR="00BB4C1D" w:rsidRPr="00AB16C5" w:rsidRDefault="00BB4C1D" w:rsidP="00BB4C1D">
      <w:pPr>
        <w:rPr>
          <w:rFonts w:cs="Times New Roman"/>
          <w:color w:val="000000" w:themeColor="text1"/>
          <w:szCs w:val="22"/>
        </w:rPr>
      </w:pPr>
    </w:p>
    <w:p w14:paraId="1B7A9C99" w14:textId="3197E7BF" w:rsidR="00BB4C1D" w:rsidRPr="00AB16C5" w:rsidRDefault="00EF4B03" w:rsidP="00BB4C1D">
      <w:pPr>
        <w:rPr>
          <w:rFonts w:cs="Times New Roman"/>
          <w:color w:val="000000" w:themeColor="text1"/>
          <w:szCs w:val="22"/>
        </w:rPr>
      </w:pPr>
      <w:r w:rsidRPr="00AB16C5">
        <w:rPr>
          <w:rFonts w:cs="Times New Roman"/>
          <w:color w:val="000000" w:themeColor="text1"/>
          <w:szCs w:val="22"/>
        </w:rPr>
        <w:t>EU/1/</w:t>
      </w:r>
      <w:r w:rsidR="0007417C" w:rsidRPr="006A23B3">
        <w:rPr>
          <w:rFonts w:cs="Verdana"/>
        </w:rPr>
        <w:t>24/1862</w:t>
      </w:r>
      <w:r w:rsidR="0007417C" w:rsidRPr="006A3FA0">
        <w:rPr>
          <w:rFonts w:cs="Verdana"/>
        </w:rPr>
        <w:t>/003</w:t>
      </w:r>
    </w:p>
    <w:p w14:paraId="49D654C6" w14:textId="77777777" w:rsidR="00BB4C1D" w:rsidRPr="00AB16C5" w:rsidRDefault="00BB4C1D" w:rsidP="00BB4C1D">
      <w:pPr>
        <w:rPr>
          <w:rFonts w:cs="Times New Roman"/>
          <w:color w:val="000000" w:themeColor="text1"/>
          <w:szCs w:val="22"/>
        </w:rPr>
      </w:pPr>
    </w:p>
    <w:p w14:paraId="3E7F1CCD" w14:textId="77777777" w:rsidR="007979CD" w:rsidRPr="00AB16C5" w:rsidRDefault="007979CD" w:rsidP="00BB4C1D">
      <w:pPr>
        <w:rPr>
          <w:rFonts w:cs="Times New Roman"/>
          <w:color w:val="000000" w:themeColor="text1"/>
          <w:szCs w:val="22"/>
        </w:rPr>
      </w:pPr>
    </w:p>
    <w:p w14:paraId="2D80BB64"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00BB4C1D" w:rsidRPr="00AB16C5">
        <w:rPr>
          <w:rFonts w:cs="Times New Roman"/>
          <w:b/>
          <w:color w:val="000000" w:themeColor="text1"/>
          <w:szCs w:val="22"/>
        </w:rPr>
        <w:t>3.</w:t>
      </w:r>
      <w:r w:rsidR="00BB4C1D" w:rsidRPr="00AB16C5">
        <w:rPr>
          <w:rFonts w:cs="Times New Roman"/>
          <w:b/>
          <w:color w:val="000000" w:themeColor="text1"/>
          <w:szCs w:val="22"/>
        </w:rPr>
        <w:tab/>
      </w:r>
      <w:r w:rsidRPr="00AB16C5">
        <w:rPr>
          <w:rFonts w:cs="Times New Roman"/>
          <w:b/>
          <w:color w:val="000000" w:themeColor="text1"/>
          <w:szCs w:val="22"/>
        </w:rPr>
        <w:t>ŠTEVILKA SERIJE</w:t>
      </w:r>
    </w:p>
    <w:p w14:paraId="3EA1B9C7" w14:textId="77777777" w:rsidR="00BB4C1D" w:rsidRPr="00AB16C5" w:rsidRDefault="00BB4C1D" w:rsidP="00BB4C1D">
      <w:pPr>
        <w:rPr>
          <w:rFonts w:cs="Times New Roman"/>
          <w:color w:val="000000" w:themeColor="text1"/>
          <w:szCs w:val="22"/>
        </w:rPr>
      </w:pPr>
    </w:p>
    <w:p w14:paraId="5D60E7F3"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Lot</w:t>
      </w:r>
    </w:p>
    <w:p w14:paraId="69AF3B41" w14:textId="77777777" w:rsidR="00BB4C1D" w:rsidRPr="00AB16C5" w:rsidRDefault="00BB4C1D" w:rsidP="00BB4C1D">
      <w:pPr>
        <w:rPr>
          <w:rFonts w:cs="Times New Roman"/>
          <w:color w:val="000000" w:themeColor="text1"/>
          <w:szCs w:val="22"/>
        </w:rPr>
      </w:pPr>
    </w:p>
    <w:p w14:paraId="02810EA0" w14:textId="77777777" w:rsidR="007979CD" w:rsidRPr="00AB16C5" w:rsidRDefault="007979CD" w:rsidP="00BB4C1D">
      <w:pPr>
        <w:rPr>
          <w:rFonts w:cs="Times New Roman"/>
          <w:color w:val="000000" w:themeColor="text1"/>
          <w:szCs w:val="22"/>
        </w:rPr>
      </w:pPr>
    </w:p>
    <w:p w14:paraId="2C1AB3B8"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00BB4C1D" w:rsidRPr="00AB16C5">
        <w:rPr>
          <w:rFonts w:cs="Times New Roman"/>
          <w:b/>
          <w:color w:val="000000" w:themeColor="text1"/>
          <w:szCs w:val="22"/>
        </w:rPr>
        <w:t>4.</w:t>
      </w:r>
      <w:r w:rsidR="00BB4C1D" w:rsidRPr="00AB16C5">
        <w:rPr>
          <w:rFonts w:cs="Times New Roman"/>
          <w:b/>
          <w:color w:val="000000" w:themeColor="text1"/>
          <w:szCs w:val="22"/>
        </w:rPr>
        <w:tab/>
      </w:r>
      <w:r w:rsidRPr="00AB16C5">
        <w:rPr>
          <w:rFonts w:cs="Times New Roman"/>
          <w:b/>
          <w:color w:val="000000" w:themeColor="text1"/>
          <w:szCs w:val="22"/>
        </w:rPr>
        <w:t>NAČIN IZDAJANJA ZDRAVILA</w:t>
      </w:r>
    </w:p>
    <w:p w14:paraId="176D580A" w14:textId="77777777" w:rsidR="00BB4C1D" w:rsidRPr="00AB16C5" w:rsidRDefault="00BB4C1D" w:rsidP="00BB4C1D">
      <w:pPr>
        <w:rPr>
          <w:rFonts w:cs="Times New Roman"/>
          <w:color w:val="000000" w:themeColor="text1"/>
          <w:szCs w:val="22"/>
        </w:rPr>
      </w:pPr>
    </w:p>
    <w:p w14:paraId="58D738F8" w14:textId="77777777" w:rsidR="007979CD" w:rsidRPr="00AB16C5" w:rsidRDefault="007979CD" w:rsidP="00BB4C1D">
      <w:pPr>
        <w:rPr>
          <w:rFonts w:cs="Times New Roman"/>
          <w:color w:val="000000" w:themeColor="text1"/>
          <w:szCs w:val="22"/>
        </w:rPr>
      </w:pPr>
    </w:p>
    <w:p w14:paraId="53B16AEB"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00BB4C1D" w:rsidRPr="00AB16C5">
        <w:rPr>
          <w:rFonts w:cs="Times New Roman"/>
          <w:b/>
          <w:color w:val="000000" w:themeColor="text1"/>
          <w:szCs w:val="22"/>
        </w:rPr>
        <w:t>5.</w:t>
      </w:r>
      <w:r w:rsidR="00BB4C1D" w:rsidRPr="00AB16C5">
        <w:rPr>
          <w:rFonts w:cs="Times New Roman"/>
          <w:b/>
          <w:color w:val="000000" w:themeColor="text1"/>
          <w:szCs w:val="22"/>
        </w:rPr>
        <w:tab/>
      </w:r>
      <w:r w:rsidRPr="00AB16C5">
        <w:rPr>
          <w:rFonts w:cs="Times New Roman"/>
          <w:b/>
          <w:color w:val="000000" w:themeColor="text1"/>
          <w:szCs w:val="22"/>
        </w:rPr>
        <w:t>NAVODILA ZA UPORABO</w:t>
      </w:r>
    </w:p>
    <w:p w14:paraId="585F97A1" w14:textId="77777777" w:rsidR="00BB4C1D" w:rsidRPr="00AB16C5" w:rsidRDefault="00BB4C1D" w:rsidP="00BB4C1D">
      <w:pPr>
        <w:rPr>
          <w:rFonts w:cs="Times New Roman"/>
          <w:color w:val="000000" w:themeColor="text1"/>
          <w:szCs w:val="22"/>
        </w:rPr>
      </w:pPr>
    </w:p>
    <w:p w14:paraId="6648E8A8" w14:textId="77777777" w:rsidR="007979CD" w:rsidRPr="00AB16C5" w:rsidRDefault="007979CD" w:rsidP="00BB4C1D">
      <w:pPr>
        <w:rPr>
          <w:rFonts w:cs="Times New Roman"/>
          <w:color w:val="000000" w:themeColor="text1"/>
          <w:szCs w:val="22"/>
        </w:rPr>
      </w:pPr>
    </w:p>
    <w:p w14:paraId="161267D3"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00BB4C1D" w:rsidRPr="00AB16C5">
        <w:rPr>
          <w:rFonts w:cs="Times New Roman"/>
          <w:b/>
          <w:color w:val="000000" w:themeColor="text1"/>
          <w:szCs w:val="22"/>
        </w:rPr>
        <w:t>6.</w:t>
      </w:r>
      <w:r w:rsidR="00BB4C1D" w:rsidRPr="00AB16C5">
        <w:rPr>
          <w:rFonts w:cs="Times New Roman"/>
          <w:b/>
          <w:color w:val="000000" w:themeColor="text1"/>
          <w:szCs w:val="22"/>
        </w:rPr>
        <w:tab/>
      </w:r>
      <w:r w:rsidRPr="00AB16C5">
        <w:rPr>
          <w:rFonts w:cs="Times New Roman"/>
          <w:b/>
          <w:color w:val="000000" w:themeColor="text1"/>
          <w:szCs w:val="22"/>
        </w:rPr>
        <w:t>PODATKI V BRAILLOVI PISAVI</w:t>
      </w:r>
    </w:p>
    <w:p w14:paraId="5B25C79E" w14:textId="77777777" w:rsidR="00BB4C1D" w:rsidRPr="00AB16C5" w:rsidRDefault="00BB4C1D" w:rsidP="00BB4C1D">
      <w:pPr>
        <w:rPr>
          <w:rFonts w:cs="Times New Roman"/>
          <w:color w:val="000000" w:themeColor="text1"/>
          <w:szCs w:val="22"/>
        </w:rPr>
      </w:pPr>
    </w:p>
    <w:p w14:paraId="5367DA8E"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highlight w:val="lightGray"/>
        </w:rPr>
        <w:t>Sprejeta je utemeljitev, da Braillova pisava ni potrebna.</w:t>
      </w:r>
    </w:p>
    <w:p w14:paraId="5238517A" w14:textId="77777777" w:rsidR="00BB4C1D" w:rsidRPr="00AB16C5" w:rsidRDefault="00BB4C1D" w:rsidP="00BB4C1D">
      <w:pPr>
        <w:rPr>
          <w:rFonts w:cs="Times New Roman"/>
          <w:color w:val="000000" w:themeColor="text1"/>
          <w:szCs w:val="22"/>
        </w:rPr>
      </w:pPr>
    </w:p>
    <w:p w14:paraId="559A91A2" w14:textId="77777777" w:rsidR="007979CD" w:rsidRPr="00AB16C5" w:rsidRDefault="007979CD" w:rsidP="00BB4C1D">
      <w:pPr>
        <w:rPr>
          <w:rFonts w:cs="Times New Roman"/>
          <w:color w:val="000000" w:themeColor="text1"/>
          <w:szCs w:val="22"/>
        </w:rPr>
      </w:pPr>
    </w:p>
    <w:p w14:paraId="25D1C54D"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00BB4C1D" w:rsidRPr="00AB16C5">
        <w:rPr>
          <w:rFonts w:cs="Times New Roman"/>
          <w:b/>
          <w:color w:val="000000" w:themeColor="text1"/>
          <w:szCs w:val="22"/>
        </w:rPr>
        <w:t>7.</w:t>
      </w:r>
      <w:r w:rsidR="00BB4C1D" w:rsidRPr="00AB16C5">
        <w:rPr>
          <w:rFonts w:cs="Times New Roman"/>
          <w:b/>
          <w:color w:val="000000" w:themeColor="text1"/>
          <w:szCs w:val="22"/>
        </w:rPr>
        <w:tab/>
      </w:r>
      <w:r w:rsidRPr="00AB16C5">
        <w:rPr>
          <w:rFonts w:cs="Times New Roman"/>
          <w:b/>
          <w:color w:val="000000" w:themeColor="text1"/>
          <w:szCs w:val="22"/>
        </w:rPr>
        <w:t>EDINSTVENA OZNAKA – DVODIMENZIONALNA ČRTNA KODA</w:t>
      </w:r>
    </w:p>
    <w:p w14:paraId="7B8ADF74" w14:textId="77777777" w:rsidR="00BB4C1D" w:rsidRPr="00AB16C5" w:rsidRDefault="00BB4C1D" w:rsidP="00BB4C1D">
      <w:pPr>
        <w:rPr>
          <w:rFonts w:cs="Times New Roman"/>
          <w:color w:val="000000" w:themeColor="text1"/>
          <w:szCs w:val="22"/>
        </w:rPr>
      </w:pPr>
    </w:p>
    <w:p w14:paraId="19AB6618"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highlight w:val="lightGray"/>
        </w:rPr>
        <w:t>Vsebuje dvodimenzionalno črtno kodo z edinstveno oznako.</w:t>
      </w:r>
    </w:p>
    <w:p w14:paraId="5F78716C" w14:textId="77777777" w:rsidR="00BB4C1D" w:rsidRPr="00AB16C5" w:rsidRDefault="00BB4C1D" w:rsidP="00BB4C1D">
      <w:pPr>
        <w:rPr>
          <w:rFonts w:cs="Times New Roman"/>
          <w:color w:val="000000" w:themeColor="text1"/>
          <w:szCs w:val="22"/>
        </w:rPr>
      </w:pPr>
    </w:p>
    <w:p w14:paraId="2AA419BF" w14:textId="77777777" w:rsidR="007979CD" w:rsidRPr="00AB16C5" w:rsidRDefault="007979CD" w:rsidP="00BB4C1D">
      <w:pPr>
        <w:rPr>
          <w:rFonts w:cs="Times New Roman"/>
          <w:color w:val="000000" w:themeColor="text1"/>
          <w:szCs w:val="22"/>
        </w:rPr>
      </w:pPr>
    </w:p>
    <w:p w14:paraId="747C823C"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00BB4C1D" w:rsidRPr="00AB16C5">
        <w:rPr>
          <w:rFonts w:cs="Times New Roman"/>
          <w:b/>
          <w:color w:val="000000" w:themeColor="text1"/>
          <w:szCs w:val="22"/>
        </w:rPr>
        <w:t>8.</w:t>
      </w:r>
      <w:r w:rsidR="00BB4C1D" w:rsidRPr="00AB16C5">
        <w:rPr>
          <w:rFonts w:cs="Times New Roman"/>
          <w:b/>
          <w:color w:val="000000" w:themeColor="text1"/>
          <w:szCs w:val="22"/>
        </w:rPr>
        <w:tab/>
      </w:r>
      <w:r w:rsidRPr="00AB16C5">
        <w:rPr>
          <w:rFonts w:cs="Times New Roman"/>
          <w:b/>
          <w:color w:val="000000" w:themeColor="text1"/>
          <w:szCs w:val="22"/>
        </w:rPr>
        <w:t>EDINSTVENA OZNAKA –V BERLJIVI OBLIKI</w:t>
      </w:r>
    </w:p>
    <w:p w14:paraId="679D2D6F" w14:textId="77777777" w:rsidR="00BB4C1D" w:rsidRPr="00AB16C5" w:rsidRDefault="00BB4C1D" w:rsidP="00BB4C1D">
      <w:pPr>
        <w:rPr>
          <w:rFonts w:cs="Times New Roman"/>
          <w:color w:val="000000" w:themeColor="text1"/>
          <w:szCs w:val="22"/>
        </w:rPr>
      </w:pPr>
    </w:p>
    <w:p w14:paraId="13E4DC0F"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PC</w:t>
      </w:r>
    </w:p>
    <w:p w14:paraId="4DDAF208"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SN</w:t>
      </w:r>
    </w:p>
    <w:p w14:paraId="6383FAC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NN</w:t>
      </w:r>
    </w:p>
    <w:p w14:paraId="59390813" w14:textId="77777777" w:rsidR="00BB4C1D" w:rsidRPr="00AB16C5" w:rsidRDefault="00BB4C1D" w:rsidP="00BB4C1D">
      <w:pPr>
        <w:rPr>
          <w:rFonts w:cs="Times New Roman"/>
          <w:color w:val="000000" w:themeColor="text1"/>
          <w:szCs w:val="22"/>
        </w:rPr>
      </w:pPr>
    </w:p>
    <w:p w14:paraId="7BF7A1EE" w14:textId="77777777" w:rsidR="007979CD" w:rsidRPr="00AB16C5" w:rsidRDefault="007979CD">
      <w:pPr>
        <w:rPr>
          <w:rFonts w:cs="Times New Roman"/>
          <w:color w:val="000000" w:themeColor="text1"/>
          <w:szCs w:val="22"/>
        </w:rPr>
      </w:pPr>
      <w:r w:rsidRPr="00AB16C5">
        <w:rPr>
          <w:rFonts w:cs="Times New Roman"/>
          <w:color w:val="000000" w:themeColor="text1"/>
          <w:szCs w:val="22"/>
        </w:rPr>
        <w:br w:type="page"/>
      </w:r>
    </w:p>
    <w:p w14:paraId="660C3047" w14:textId="77777777" w:rsidR="00BB4C1D" w:rsidRPr="00AB16C5" w:rsidRDefault="00EF4B03" w:rsidP="007979CD">
      <w:pPr>
        <w:pBdr>
          <w:top w:val="single" w:sz="4" w:space="1" w:color="auto"/>
          <w:left w:val="single" w:sz="4" w:space="4" w:color="auto"/>
          <w:bottom w:val="single" w:sz="4" w:space="1" w:color="auto"/>
          <w:right w:val="single" w:sz="4" w:space="4" w:color="auto"/>
        </w:pBdr>
        <w:rPr>
          <w:rFonts w:cs="Times New Roman"/>
          <w:b/>
          <w:color w:val="000000" w:themeColor="text1"/>
          <w:szCs w:val="22"/>
        </w:rPr>
      </w:pPr>
      <w:r w:rsidRPr="00AB16C5">
        <w:rPr>
          <w:rFonts w:cs="Times New Roman"/>
          <w:b/>
          <w:color w:val="000000" w:themeColor="text1"/>
          <w:szCs w:val="22"/>
        </w:rPr>
        <w:lastRenderedPageBreak/>
        <w:t>PODATKI, KI MORAJO BITI NAJMANJ NAVEDENI NA MANJŠIH STIČNIH OVOJNINAH</w:t>
      </w:r>
    </w:p>
    <w:p w14:paraId="7CA507B4" w14:textId="77777777" w:rsidR="00BB4C1D" w:rsidRPr="00AB16C5" w:rsidRDefault="00BB4C1D" w:rsidP="007979CD">
      <w:pPr>
        <w:pBdr>
          <w:top w:val="single" w:sz="4" w:space="1" w:color="auto"/>
          <w:left w:val="single" w:sz="4" w:space="4" w:color="auto"/>
          <w:bottom w:val="single" w:sz="4" w:space="1" w:color="auto"/>
          <w:right w:val="single" w:sz="4" w:space="4" w:color="auto"/>
        </w:pBdr>
        <w:rPr>
          <w:rFonts w:cs="Times New Roman"/>
          <w:b/>
          <w:color w:val="000000" w:themeColor="text1"/>
          <w:szCs w:val="22"/>
        </w:rPr>
      </w:pPr>
    </w:p>
    <w:p w14:paraId="62258484" w14:textId="77777777" w:rsidR="00BB4C1D" w:rsidRPr="00AB16C5" w:rsidRDefault="00EF4B03" w:rsidP="007979CD">
      <w:pPr>
        <w:pBdr>
          <w:top w:val="single" w:sz="4" w:space="1" w:color="auto"/>
          <w:left w:val="single" w:sz="4" w:space="4" w:color="auto"/>
          <w:bottom w:val="single" w:sz="4" w:space="1" w:color="auto"/>
          <w:right w:val="single" w:sz="4" w:space="4" w:color="auto"/>
        </w:pBdr>
        <w:rPr>
          <w:rFonts w:cs="Times New Roman"/>
          <w:b/>
          <w:color w:val="000000" w:themeColor="text1"/>
          <w:szCs w:val="22"/>
        </w:rPr>
      </w:pPr>
      <w:r w:rsidRPr="00AB16C5">
        <w:rPr>
          <w:rFonts w:cs="Times New Roman"/>
          <w:b/>
          <w:color w:val="000000" w:themeColor="text1"/>
          <w:szCs w:val="22"/>
        </w:rPr>
        <w:t>BESEDILO NA NALEPKI VIALE (13</w:t>
      </w:r>
      <w:r w:rsidR="00BB4C1D" w:rsidRPr="00AB16C5">
        <w:rPr>
          <w:rFonts w:cs="Times New Roman"/>
          <w:b/>
          <w:color w:val="000000" w:themeColor="text1"/>
          <w:szCs w:val="22"/>
        </w:rPr>
        <w:t>0 </w:t>
      </w:r>
      <w:r w:rsidRPr="00AB16C5">
        <w:rPr>
          <w:rFonts w:cs="Times New Roman"/>
          <w:b/>
          <w:color w:val="000000" w:themeColor="text1"/>
          <w:szCs w:val="22"/>
        </w:rPr>
        <w:t>mg)</w:t>
      </w:r>
    </w:p>
    <w:p w14:paraId="5459AD2B" w14:textId="77777777" w:rsidR="00BB4C1D" w:rsidRPr="00AB16C5" w:rsidRDefault="00BB4C1D" w:rsidP="00BB4C1D">
      <w:pPr>
        <w:rPr>
          <w:rFonts w:cs="Times New Roman"/>
          <w:color w:val="000000" w:themeColor="text1"/>
          <w:szCs w:val="22"/>
        </w:rPr>
      </w:pPr>
    </w:p>
    <w:p w14:paraId="0F553612" w14:textId="77777777" w:rsidR="007979CD" w:rsidRPr="00AB16C5" w:rsidRDefault="007979CD" w:rsidP="00BB4C1D">
      <w:pPr>
        <w:rPr>
          <w:rFonts w:cs="Times New Roman"/>
          <w:color w:val="000000" w:themeColor="text1"/>
          <w:szCs w:val="22"/>
        </w:rPr>
      </w:pPr>
    </w:p>
    <w:p w14:paraId="53081626"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Pr="00AB16C5">
        <w:rPr>
          <w:rFonts w:cs="Times New Roman"/>
          <w:b/>
          <w:color w:val="000000" w:themeColor="text1"/>
          <w:szCs w:val="22"/>
        </w:rPr>
        <w:tab/>
      </w:r>
      <w:r w:rsidR="00EF4B03" w:rsidRPr="00AB16C5">
        <w:rPr>
          <w:rFonts w:cs="Times New Roman"/>
          <w:b/>
          <w:color w:val="000000" w:themeColor="text1"/>
          <w:szCs w:val="22"/>
        </w:rPr>
        <w:t>IME ZDRAVILA IN POT(I) UPORABE</w:t>
      </w:r>
    </w:p>
    <w:p w14:paraId="78467FD3" w14:textId="77777777" w:rsidR="00BB4C1D" w:rsidRPr="00AB16C5" w:rsidRDefault="00BB4C1D" w:rsidP="00BB4C1D">
      <w:pPr>
        <w:rPr>
          <w:rFonts w:cs="Times New Roman"/>
          <w:color w:val="000000" w:themeColor="text1"/>
          <w:szCs w:val="22"/>
        </w:rPr>
      </w:pPr>
    </w:p>
    <w:p w14:paraId="43A2C18E" w14:textId="2BA25F95" w:rsidR="007979CD" w:rsidRPr="00AB16C5" w:rsidRDefault="003850A7" w:rsidP="00BB4C1D">
      <w:pPr>
        <w:rPr>
          <w:rFonts w:cs="Times New Roman"/>
          <w:color w:val="000000" w:themeColor="text1"/>
          <w:szCs w:val="22"/>
        </w:rPr>
      </w:pPr>
      <w:r>
        <w:rPr>
          <w:rFonts w:cs="Times New Roman"/>
          <w:color w:val="000000" w:themeColor="text1"/>
          <w:szCs w:val="22"/>
        </w:rPr>
        <w:t>Fymskina</w:t>
      </w:r>
      <w:r w:rsidR="00EF4B03" w:rsidRPr="00AB16C5">
        <w:rPr>
          <w:rFonts w:cs="Times New Roman"/>
          <w:color w:val="000000" w:themeColor="text1"/>
          <w:szCs w:val="22"/>
        </w:rPr>
        <w:t xml:space="preserve"> 13</w:t>
      </w:r>
      <w:r w:rsidR="00BB4C1D" w:rsidRPr="00AB16C5">
        <w:rPr>
          <w:rFonts w:cs="Times New Roman"/>
          <w:color w:val="000000" w:themeColor="text1"/>
          <w:szCs w:val="22"/>
        </w:rPr>
        <w:t>0 </w:t>
      </w:r>
      <w:r w:rsidR="00EF4B03" w:rsidRPr="00AB16C5">
        <w:rPr>
          <w:rFonts w:cs="Times New Roman"/>
          <w:color w:val="000000" w:themeColor="text1"/>
          <w:szCs w:val="22"/>
        </w:rPr>
        <w:t>mg koncentrat za raztopino za injiciranje</w:t>
      </w:r>
    </w:p>
    <w:p w14:paraId="55E840D2"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ustekinumab</w:t>
      </w:r>
    </w:p>
    <w:p w14:paraId="4A0BA921" w14:textId="77777777" w:rsidR="00BB4C1D" w:rsidRPr="00AB16C5" w:rsidRDefault="00BB4C1D" w:rsidP="00BB4C1D">
      <w:pPr>
        <w:rPr>
          <w:rFonts w:cs="Times New Roman"/>
          <w:color w:val="000000" w:themeColor="text1"/>
          <w:szCs w:val="22"/>
        </w:rPr>
      </w:pPr>
    </w:p>
    <w:p w14:paraId="3C6445F5" w14:textId="77777777" w:rsidR="007979CD" w:rsidRPr="00AB16C5" w:rsidRDefault="007979CD" w:rsidP="00BB4C1D">
      <w:pPr>
        <w:rPr>
          <w:rFonts w:cs="Times New Roman"/>
          <w:color w:val="000000" w:themeColor="text1"/>
          <w:szCs w:val="22"/>
        </w:rPr>
      </w:pPr>
    </w:p>
    <w:p w14:paraId="6DDCA237"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2.</w:t>
      </w:r>
      <w:r w:rsidRPr="00AB16C5">
        <w:rPr>
          <w:rFonts w:cs="Times New Roman"/>
          <w:b/>
          <w:color w:val="000000" w:themeColor="text1"/>
          <w:szCs w:val="22"/>
        </w:rPr>
        <w:tab/>
      </w:r>
      <w:r w:rsidR="00EF4B03" w:rsidRPr="00AB16C5">
        <w:rPr>
          <w:rFonts w:cs="Times New Roman"/>
          <w:b/>
          <w:color w:val="000000" w:themeColor="text1"/>
          <w:szCs w:val="22"/>
        </w:rPr>
        <w:t>POSTOPEK UPORABE</w:t>
      </w:r>
    </w:p>
    <w:p w14:paraId="44480C7E" w14:textId="77777777" w:rsidR="00BB4C1D" w:rsidRPr="00AB16C5" w:rsidRDefault="00BB4C1D" w:rsidP="00BB4C1D">
      <w:pPr>
        <w:rPr>
          <w:rFonts w:cs="Times New Roman"/>
          <w:color w:val="000000" w:themeColor="text1"/>
          <w:szCs w:val="22"/>
        </w:rPr>
      </w:pPr>
    </w:p>
    <w:p w14:paraId="1B142900"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i.v. uporaba po redčenju</w:t>
      </w:r>
    </w:p>
    <w:p w14:paraId="6F7595B3"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Ne stresajte.</w:t>
      </w:r>
    </w:p>
    <w:p w14:paraId="0CFCF6C8" w14:textId="77777777" w:rsidR="00BB4C1D" w:rsidRPr="00AB16C5" w:rsidRDefault="00BB4C1D" w:rsidP="00BB4C1D">
      <w:pPr>
        <w:rPr>
          <w:rFonts w:cs="Times New Roman"/>
          <w:color w:val="000000" w:themeColor="text1"/>
          <w:szCs w:val="22"/>
        </w:rPr>
      </w:pPr>
    </w:p>
    <w:p w14:paraId="5F9408C8" w14:textId="77777777" w:rsidR="007979CD" w:rsidRPr="00AB16C5" w:rsidRDefault="007979CD" w:rsidP="00BB4C1D">
      <w:pPr>
        <w:rPr>
          <w:rFonts w:cs="Times New Roman"/>
          <w:color w:val="000000" w:themeColor="text1"/>
          <w:szCs w:val="22"/>
        </w:rPr>
      </w:pPr>
    </w:p>
    <w:p w14:paraId="4D21CE5A"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3.</w:t>
      </w:r>
      <w:r w:rsidRPr="00AB16C5">
        <w:rPr>
          <w:rFonts w:cs="Times New Roman"/>
          <w:b/>
          <w:color w:val="000000" w:themeColor="text1"/>
          <w:szCs w:val="22"/>
        </w:rPr>
        <w:tab/>
      </w:r>
      <w:r w:rsidR="00EF4B03" w:rsidRPr="00AB16C5">
        <w:rPr>
          <w:rFonts w:cs="Times New Roman"/>
          <w:b/>
          <w:color w:val="000000" w:themeColor="text1"/>
          <w:szCs w:val="22"/>
        </w:rPr>
        <w:t>DATUM IZTEKA ROKA UPORABNOSTI ZDRAVILA</w:t>
      </w:r>
    </w:p>
    <w:p w14:paraId="24F6298A" w14:textId="77777777" w:rsidR="00BB4C1D" w:rsidRPr="00AB16C5" w:rsidRDefault="00BB4C1D" w:rsidP="00BB4C1D">
      <w:pPr>
        <w:rPr>
          <w:rFonts w:cs="Times New Roman"/>
          <w:color w:val="000000" w:themeColor="text1"/>
          <w:szCs w:val="22"/>
        </w:rPr>
      </w:pPr>
    </w:p>
    <w:p w14:paraId="12A45A9E"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EXP</w:t>
      </w:r>
    </w:p>
    <w:p w14:paraId="46351DD0" w14:textId="77777777" w:rsidR="00BB4C1D" w:rsidRPr="00AB16C5" w:rsidRDefault="00BB4C1D" w:rsidP="00BB4C1D">
      <w:pPr>
        <w:rPr>
          <w:rFonts w:cs="Times New Roman"/>
          <w:color w:val="000000" w:themeColor="text1"/>
          <w:szCs w:val="22"/>
        </w:rPr>
      </w:pPr>
    </w:p>
    <w:p w14:paraId="7EC59A29" w14:textId="77777777" w:rsidR="007979CD" w:rsidRPr="00AB16C5" w:rsidRDefault="007979CD" w:rsidP="00BB4C1D">
      <w:pPr>
        <w:rPr>
          <w:rFonts w:cs="Times New Roman"/>
          <w:color w:val="000000" w:themeColor="text1"/>
          <w:szCs w:val="22"/>
        </w:rPr>
      </w:pPr>
    </w:p>
    <w:p w14:paraId="7DB822C8"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4.</w:t>
      </w:r>
      <w:r w:rsidRPr="00AB16C5">
        <w:rPr>
          <w:rFonts w:cs="Times New Roman"/>
          <w:b/>
          <w:color w:val="000000" w:themeColor="text1"/>
          <w:szCs w:val="22"/>
        </w:rPr>
        <w:tab/>
      </w:r>
      <w:r w:rsidR="00EF4B03" w:rsidRPr="00AB16C5">
        <w:rPr>
          <w:rFonts w:cs="Times New Roman"/>
          <w:b/>
          <w:color w:val="000000" w:themeColor="text1"/>
          <w:szCs w:val="22"/>
        </w:rPr>
        <w:t>ŠTEVILKA SERIJE</w:t>
      </w:r>
    </w:p>
    <w:p w14:paraId="1C1B57A8" w14:textId="77777777" w:rsidR="00BB4C1D" w:rsidRPr="00AB16C5" w:rsidRDefault="00BB4C1D" w:rsidP="00BB4C1D">
      <w:pPr>
        <w:rPr>
          <w:rFonts w:cs="Times New Roman"/>
          <w:color w:val="000000" w:themeColor="text1"/>
          <w:szCs w:val="22"/>
        </w:rPr>
      </w:pPr>
    </w:p>
    <w:p w14:paraId="5FFE8B64"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Lot</w:t>
      </w:r>
    </w:p>
    <w:p w14:paraId="4336607B" w14:textId="77777777" w:rsidR="00BB4C1D" w:rsidRPr="00AB16C5" w:rsidRDefault="00BB4C1D" w:rsidP="00BB4C1D">
      <w:pPr>
        <w:rPr>
          <w:rFonts w:cs="Times New Roman"/>
          <w:color w:val="000000" w:themeColor="text1"/>
          <w:szCs w:val="22"/>
        </w:rPr>
      </w:pPr>
    </w:p>
    <w:p w14:paraId="182030C4" w14:textId="77777777" w:rsidR="007979CD" w:rsidRPr="00AB16C5" w:rsidRDefault="007979CD" w:rsidP="00BB4C1D">
      <w:pPr>
        <w:rPr>
          <w:rFonts w:cs="Times New Roman"/>
          <w:color w:val="000000" w:themeColor="text1"/>
          <w:szCs w:val="22"/>
        </w:rPr>
      </w:pPr>
    </w:p>
    <w:p w14:paraId="25FBA021"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5.</w:t>
      </w:r>
      <w:r w:rsidRPr="00AB16C5">
        <w:rPr>
          <w:rFonts w:cs="Times New Roman"/>
          <w:b/>
          <w:color w:val="000000" w:themeColor="text1"/>
          <w:szCs w:val="22"/>
        </w:rPr>
        <w:tab/>
      </w:r>
      <w:r w:rsidR="00EF4B03" w:rsidRPr="00AB16C5">
        <w:rPr>
          <w:rFonts w:cs="Times New Roman"/>
          <w:b/>
          <w:color w:val="000000" w:themeColor="text1"/>
          <w:szCs w:val="22"/>
        </w:rPr>
        <w:t>VSEBINA, IZRAŽENA Z MASO, PROSTORNINO ALI ŠTEVILOM ENOT</w:t>
      </w:r>
    </w:p>
    <w:p w14:paraId="413ACC0F" w14:textId="77777777" w:rsidR="00BB4C1D" w:rsidRPr="00AB16C5" w:rsidRDefault="00BB4C1D" w:rsidP="00BB4C1D">
      <w:pPr>
        <w:rPr>
          <w:rFonts w:cs="Times New Roman"/>
          <w:color w:val="000000" w:themeColor="text1"/>
          <w:szCs w:val="22"/>
        </w:rPr>
      </w:pPr>
    </w:p>
    <w:p w14:paraId="07B32C87"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13</w:t>
      </w:r>
      <w:r w:rsidR="00BB4C1D" w:rsidRPr="00AB16C5">
        <w:rPr>
          <w:rFonts w:cs="Times New Roman"/>
          <w:color w:val="000000" w:themeColor="text1"/>
          <w:szCs w:val="22"/>
        </w:rPr>
        <w:t>0 </w:t>
      </w:r>
      <w:r w:rsidRPr="00AB16C5">
        <w:rPr>
          <w:rFonts w:cs="Times New Roman"/>
          <w:color w:val="000000" w:themeColor="text1"/>
          <w:szCs w:val="22"/>
        </w:rPr>
        <w:t>mg/2</w:t>
      </w:r>
      <w:r w:rsidR="00BB4C1D" w:rsidRPr="00AB16C5">
        <w:rPr>
          <w:rFonts w:cs="Times New Roman"/>
          <w:color w:val="000000" w:themeColor="text1"/>
          <w:szCs w:val="22"/>
        </w:rPr>
        <w:t>6 </w:t>
      </w:r>
      <w:r w:rsidRPr="00AB16C5">
        <w:rPr>
          <w:rFonts w:cs="Times New Roman"/>
          <w:color w:val="000000" w:themeColor="text1"/>
          <w:szCs w:val="22"/>
        </w:rPr>
        <w:t>ml</w:t>
      </w:r>
    </w:p>
    <w:p w14:paraId="7FBFD8AF" w14:textId="77777777" w:rsidR="00BB4C1D" w:rsidRPr="00AB16C5" w:rsidRDefault="00BB4C1D" w:rsidP="00BB4C1D">
      <w:pPr>
        <w:rPr>
          <w:rFonts w:cs="Times New Roman"/>
          <w:color w:val="000000" w:themeColor="text1"/>
          <w:szCs w:val="22"/>
        </w:rPr>
      </w:pPr>
    </w:p>
    <w:p w14:paraId="7DE8A0C4" w14:textId="77777777" w:rsidR="007979CD" w:rsidRPr="00AB16C5" w:rsidRDefault="007979CD" w:rsidP="00BB4C1D">
      <w:pPr>
        <w:rPr>
          <w:rFonts w:cs="Times New Roman"/>
          <w:color w:val="000000" w:themeColor="text1"/>
          <w:szCs w:val="22"/>
        </w:rPr>
      </w:pPr>
    </w:p>
    <w:p w14:paraId="606C6E52"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6.</w:t>
      </w:r>
      <w:r w:rsidR="007979CD" w:rsidRPr="00AB16C5">
        <w:rPr>
          <w:rFonts w:cs="Times New Roman"/>
          <w:b/>
          <w:color w:val="000000" w:themeColor="text1"/>
          <w:szCs w:val="22"/>
        </w:rPr>
        <w:tab/>
      </w:r>
      <w:r w:rsidRPr="00AB16C5">
        <w:rPr>
          <w:rFonts w:cs="Times New Roman"/>
          <w:b/>
          <w:color w:val="000000" w:themeColor="text1"/>
          <w:szCs w:val="22"/>
        </w:rPr>
        <w:t>DRUGI PODATKI</w:t>
      </w:r>
    </w:p>
    <w:p w14:paraId="3AD12804" w14:textId="77777777" w:rsidR="00BB4C1D" w:rsidRPr="00AB16C5" w:rsidRDefault="00BB4C1D" w:rsidP="00BB4C1D">
      <w:pPr>
        <w:rPr>
          <w:rFonts w:cs="Times New Roman"/>
          <w:color w:val="000000" w:themeColor="text1"/>
          <w:szCs w:val="22"/>
        </w:rPr>
      </w:pPr>
    </w:p>
    <w:p w14:paraId="04F8EE55" w14:textId="77777777" w:rsidR="007979CD" w:rsidRPr="00AB16C5" w:rsidRDefault="007979CD">
      <w:pPr>
        <w:rPr>
          <w:rFonts w:cs="Times New Roman"/>
          <w:color w:val="000000" w:themeColor="text1"/>
          <w:szCs w:val="22"/>
        </w:rPr>
      </w:pPr>
      <w:r w:rsidRPr="00AB16C5">
        <w:rPr>
          <w:rFonts w:cs="Times New Roman"/>
          <w:color w:val="000000" w:themeColor="text1"/>
          <w:szCs w:val="22"/>
        </w:rPr>
        <w:br w:type="page"/>
      </w:r>
    </w:p>
    <w:p w14:paraId="5CDBF44A" w14:textId="77777777" w:rsidR="00BB4C1D" w:rsidRPr="00AB16C5" w:rsidRDefault="00EF4B03" w:rsidP="007979CD">
      <w:pPr>
        <w:pBdr>
          <w:top w:val="single" w:sz="4" w:space="1" w:color="auto"/>
          <w:left w:val="single" w:sz="4" w:space="4" w:color="auto"/>
          <w:bottom w:val="single" w:sz="4" w:space="1" w:color="auto"/>
          <w:right w:val="single" w:sz="4" w:space="4" w:color="auto"/>
        </w:pBdr>
        <w:rPr>
          <w:rFonts w:cs="Times New Roman"/>
          <w:b/>
          <w:color w:val="000000" w:themeColor="text1"/>
          <w:szCs w:val="22"/>
        </w:rPr>
      </w:pPr>
      <w:r w:rsidRPr="00AB16C5">
        <w:rPr>
          <w:rFonts w:cs="Times New Roman"/>
          <w:b/>
          <w:color w:val="000000" w:themeColor="text1"/>
          <w:szCs w:val="22"/>
        </w:rPr>
        <w:lastRenderedPageBreak/>
        <w:t>PODATKI NA ZUNANJI OVOJNINI</w:t>
      </w:r>
    </w:p>
    <w:p w14:paraId="7D37AAAC" w14:textId="77777777" w:rsidR="00BB4C1D" w:rsidRPr="00AB16C5" w:rsidRDefault="00BB4C1D" w:rsidP="007979CD">
      <w:pPr>
        <w:pBdr>
          <w:top w:val="single" w:sz="4" w:space="1" w:color="auto"/>
          <w:left w:val="single" w:sz="4" w:space="4" w:color="auto"/>
          <w:bottom w:val="single" w:sz="4" w:space="1" w:color="auto"/>
          <w:right w:val="single" w:sz="4" w:space="4" w:color="auto"/>
        </w:pBdr>
        <w:rPr>
          <w:rFonts w:cs="Times New Roman"/>
          <w:b/>
          <w:color w:val="000000" w:themeColor="text1"/>
          <w:szCs w:val="22"/>
        </w:rPr>
      </w:pPr>
    </w:p>
    <w:p w14:paraId="5B9B88FC" w14:textId="77777777" w:rsidR="00BB4C1D" w:rsidRPr="00AB16C5" w:rsidRDefault="00EF4B03" w:rsidP="007979CD">
      <w:pPr>
        <w:pBdr>
          <w:top w:val="single" w:sz="4" w:space="1" w:color="auto"/>
          <w:left w:val="single" w:sz="4" w:space="4" w:color="auto"/>
          <w:bottom w:val="single" w:sz="4" w:space="1" w:color="auto"/>
          <w:right w:val="single" w:sz="4" w:space="4" w:color="auto"/>
        </w:pBdr>
        <w:rPr>
          <w:rFonts w:cs="Times New Roman"/>
          <w:b/>
          <w:color w:val="000000" w:themeColor="text1"/>
          <w:szCs w:val="22"/>
        </w:rPr>
      </w:pPr>
      <w:r w:rsidRPr="00AB16C5">
        <w:rPr>
          <w:rFonts w:cs="Times New Roman"/>
          <w:b/>
          <w:color w:val="000000" w:themeColor="text1"/>
          <w:szCs w:val="22"/>
        </w:rPr>
        <w:t>BESEDILO NA ŠKATLI NAPOLNJENE INJEKCIJSKE BRIZGE (4</w:t>
      </w:r>
      <w:r w:rsidR="00BB4C1D" w:rsidRPr="00AB16C5">
        <w:rPr>
          <w:rFonts w:cs="Times New Roman"/>
          <w:b/>
          <w:color w:val="000000" w:themeColor="text1"/>
          <w:szCs w:val="22"/>
        </w:rPr>
        <w:t>5 </w:t>
      </w:r>
      <w:r w:rsidRPr="00AB16C5">
        <w:rPr>
          <w:rFonts w:cs="Times New Roman"/>
          <w:b/>
          <w:color w:val="000000" w:themeColor="text1"/>
          <w:szCs w:val="22"/>
        </w:rPr>
        <w:t>mg)</w:t>
      </w:r>
    </w:p>
    <w:p w14:paraId="78E3192A" w14:textId="77777777" w:rsidR="00BB4C1D" w:rsidRPr="00AB16C5" w:rsidRDefault="00BB4C1D" w:rsidP="00BB4C1D">
      <w:pPr>
        <w:rPr>
          <w:rFonts w:cs="Times New Roman"/>
          <w:color w:val="000000" w:themeColor="text1"/>
          <w:szCs w:val="22"/>
        </w:rPr>
      </w:pPr>
    </w:p>
    <w:p w14:paraId="3B49567F" w14:textId="77777777" w:rsidR="007979CD" w:rsidRPr="00AB16C5" w:rsidRDefault="007979CD" w:rsidP="00BB4C1D">
      <w:pPr>
        <w:rPr>
          <w:rFonts w:cs="Times New Roman"/>
          <w:color w:val="000000" w:themeColor="text1"/>
          <w:szCs w:val="22"/>
        </w:rPr>
      </w:pPr>
    </w:p>
    <w:p w14:paraId="078811E5"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84" w:name="bookmark122"/>
      <w:r w:rsidRPr="00AB16C5">
        <w:rPr>
          <w:rFonts w:cs="Times New Roman"/>
          <w:b/>
          <w:color w:val="000000" w:themeColor="text1"/>
          <w:szCs w:val="22"/>
        </w:rPr>
        <w:t>1.</w:t>
      </w:r>
      <w:r w:rsidRPr="00AB16C5">
        <w:rPr>
          <w:rFonts w:cs="Times New Roman"/>
          <w:b/>
          <w:color w:val="000000" w:themeColor="text1"/>
          <w:szCs w:val="22"/>
        </w:rPr>
        <w:tab/>
      </w:r>
      <w:r w:rsidR="00EF4B03" w:rsidRPr="00AB16C5">
        <w:rPr>
          <w:rFonts w:cs="Times New Roman"/>
          <w:b/>
          <w:color w:val="000000" w:themeColor="text1"/>
          <w:szCs w:val="22"/>
        </w:rPr>
        <w:t>IME ZDRAVILA</w:t>
      </w:r>
      <w:bookmarkEnd w:id="84"/>
    </w:p>
    <w:p w14:paraId="0A2323CF" w14:textId="77777777" w:rsidR="00BB4C1D" w:rsidRPr="00AB16C5" w:rsidRDefault="00BB4C1D" w:rsidP="00BB4C1D">
      <w:pPr>
        <w:rPr>
          <w:rFonts w:cs="Times New Roman"/>
          <w:color w:val="000000" w:themeColor="text1"/>
          <w:szCs w:val="22"/>
        </w:rPr>
      </w:pPr>
    </w:p>
    <w:p w14:paraId="012176B9" w14:textId="0F399EC3" w:rsidR="007979CD" w:rsidRPr="00AB16C5" w:rsidRDefault="003850A7" w:rsidP="00BB4C1D">
      <w:pPr>
        <w:rPr>
          <w:rFonts w:cs="Times New Roman"/>
          <w:color w:val="000000" w:themeColor="text1"/>
          <w:szCs w:val="22"/>
        </w:rPr>
      </w:pPr>
      <w:r>
        <w:rPr>
          <w:rFonts w:cs="Times New Roman"/>
          <w:color w:val="000000" w:themeColor="text1"/>
          <w:szCs w:val="22"/>
        </w:rPr>
        <w:t>Fymskina</w:t>
      </w:r>
      <w:r w:rsidR="00EF4B03" w:rsidRPr="00AB16C5">
        <w:rPr>
          <w:rFonts w:cs="Times New Roman"/>
          <w:color w:val="000000" w:themeColor="text1"/>
          <w:szCs w:val="22"/>
        </w:rPr>
        <w:t xml:space="preserve"> 4</w:t>
      </w:r>
      <w:r w:rsidR="00BB4C1D" w:rsidRPr="00AB16C5">
        <w:rPr>
          <w:rFonts w:cs="Times New Roman"/>
          <w:color w:val="000000" w:themeColor="text1"/>
          <w:szCs w:val="22"/>
        </w:rPr>
        <w:t>5 </w:t>
      </w:r>
      <w:r w:rsidR="00EF4B03" w:rsidRPr="00AB16C5">
        <w:rPr>
          <w:rFonts w:cs="Times New Roman"/>
          <w:color w:val="000000" w:themeColor="text1"/>
          <w:szCs w:val="22"/>
        </w:rPr>
        <w:t>mg raztopina za injiciranje v napolnjeni injekcijski brizgi</w:t>
      </w:r>
    </w:p>
    <w:p w14:paraId="7BD4455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ustekinumab</w:t>
      </w:r>
    </w:p>
    <w:p w14:paraId="1975D66F" w14:textId="77777777" w:rsidR="00BB4C1D" w:rsidRPr="00AB16C5" w:rsidRDefault="00BB4C1D" w:rsidP="00BB4C1D">
      <w:pPr>
        <w:rPr>
          <w:rFonts w:cs="Times New Roman"/>
          <w:color w:val="000000" w:themeColor="text1"/>
          <w:szCs w:val="22"/>
        </w:rPr>
      </w:pPr>
    </w:p>
    <w:p w14:paraId="58B010A7" w14:textId="77777777" w:rsidR="007979CD" w:rsidRPr="00AB16C5" w:rsidRDefault="007979CD" w:rsidP="00BB4C1D">
      <w:pPr>
        <w:rPr>
          <w:rFonts w:cs="Times New Roman"/>
          <w:color w:val="000000" w:themeColor="text1"/>
          <w:szCs w:val="22"/>
        </w:rPr>
      </w:pPr>
    </w:p>
    <w:p w14:paraId="757BB693"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85" w:name="bookmark124"/>
      <w:r w:rsidRPr="00AB16C5">
        <w:rPr>
          <w:rFonts w:cs="Times New Roman"/>
          <w:b/>
          <w:color w:val="000000" w:themeColor="text1"/>
          <w:szCs w:val="22"/>
        </w:rPr>
        <w:t>2.</w:t>
      </w:r>
      <w:r w:rsidRPr="00AB16C5">
        <w:rPr>
          <w:rFonts w:cs="Times New Roman"/>
          <w:b/>
          <w:color w:val="000000" w:themeColor="text1"/>
          <w:szCs w:val="22"/>
        </w:rPr>
        <w:tab/>
      </w:r>
      <w:r w:rsidR="00EF4B03" w:rsidRPr="00AB16C5">
        <w:rPr>
          <w:rFonts w:cs="Times New Roman"/>
          <w:b/>
          <w:color w:val="000000" w:themeColor="text1"/>
          <w:szCs w:val="22"/>
        </w:rPr>
        <w:t>NAVEDBA ENE ALI VEČ UČINKOVIN</w:t>
      </w:r>
      <w:bookmarkEnd w:id="85"/>
    </w:p>
    <w:p w14:paraId="2618126D" w14:textId="77777777" w:rsidR="00BB4C1D" w:rsidRPr="00AB16C5" w:rsidRDefault="00BB4C1D" w:rsidP="00BB4C1D">
      <w:pPr>
        <w:rPr>
          <w:rFonts w:cs="Times New Roman"/>
          <w:color w:val="000000" w:themeColor="text1"/>
          <w:szCs w:val="22"/>
        </w:rPr>
      </w:pPr>
    </w:p>
    <w:p w14:paraId="04879E2B"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Ena napolnjena injekcijska brizga vsebuje 4</w:t>
      </w:r>
      <w:r w:rsidR="00BB4C1D" w:rsidRPr="00AB16C5">
        <w:rPr>
          <w:rFonts w:cs="Times New Roman"/>
          <w:color w:val="000000" w:themeColor="text1"/>
          <w:szCs w:val="22"/>
        </w:rPr>
        <w:t>5 </w:t>
      </w:r>
      <w:r w:rsidRPr="00AB16C5">
        <w:rPr>
          <w:rFonts w:cs="Times New Roman"/>
          <w:color w:val="000000" w:themeColor="text1"/>
          <w:szCs w:val="22"/>
        </w:rPr>
        <w:t>mg ustekinumaba v 0,</w:t>
      </w:r>
      <w:r w:rsidR="00BB4C1D" w:rsidRPr="00AB16C5">
        <w:rPr>
          <w:rFonts w:cs="Times New Roman"/>
          <w:color w:val="000000" w:themeColor="text1"/>
          <w:szCs w:val="22"/>
        </w:rPr>
        <w:t>5 </w:t>
      </w:r>
      <w:r w:rsidRPr="00AB16C5">
        <w:rPr>
          <w:rFonts w:cs="Times New Roman"/>
          <w:color w:val="000000" w:themeColor="text1"/>
          <w:szCs w:val="22"/>
        </w:rPr>
        <w:t>ml raztopine.</w:t>
      </w:r>
    </w:p>
    <w:p w14:paraId="61CB7E6F" w14:textId="77777777" w:rsidR="00BB4C1D" w:rsidRPr="00AB16C5" w:rsidRDefault="00BB4C1D" w:rsidP="00BB4C1D">
      <w:pPr>
        <w:rPr>
          <w:rFonts w:cs="Times New Roman"/>
          <w:color w:val="000000" w:themeColor="text1"/>
          <w:szCs w:val="22"/>
        </w:rPr>
      </w:pPr>
    </w:p>
    <w:p w14:paraId="56BE459C" w14:textId="77777777" w:rsidR="007979CD" w:rsidRPr="00AB16C5" w:rsidRDefault="007979CD" w:rsidP="00BB4C1D">
      <w:pPr>
        <w:rPr>
          <w:rFonts w:cs="Times New Roman"/>
          <w:color w:val="000000" w:themeColor="text1"/>
          <w:szCs w:val="22"/>
        </w:rPr>
      </w:pPr>
    </w:p>
    <w:p w14:paraId="5C8150FB"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86" w:name="bookmark126"/>
      <w:r w:rsidRPr="00AB16C5">
        <w:rPr>
          <w:rFonts w:cs="Times New Roman"/>
          <w:b/>
          <w:color w:val="000000" w:themeColor="text1"/>
          <w:szCs w:val="22"/>
        </w:rPr>
        <w:t>3.</w:t>
      </w:r>
      <w:r w:rsidRPr="00AB16C5">
        <w:rPr>
          <w:rFonts w:cs="Times New Roman"/>
          <w:b/>
          <w:color w:val="000000" w:themeColor="text1"/>
          <w:szCs w:val="22"/>
        </w:rPr>
        <w:tab/>
      </w:r>
      <w:r w:rsidR="00EF4B03" w:rsidRPr="00AB16C5">
        <w:rPr>
          <w:rFonts w:cs="Times New Roman"/>
          <w:b/>
          <w:color w:val="000000" w:themeColor="text1"/>
          <w:szCs w:val="22"/>
        </w:rPr>
        <w:t>SEZNAM POMOŽNIH SNOVI</w:t>
      </w:r>
      <w:bookmarkEnd w:id="86"/>
    </w:p>
    <w:p w14:paraId="680C88D2" w14:textId="77777777" w:rsidR="00BB4C1D" w:rsidRPr="00AB16C5" w:rsidRDefault="00BB4C1D" w:rsidP="00BB4C1D">
      <w:pPr>
        <w:rPr>
          <w:rFonts w:cs="Times New Roman"/>
          <w:color w:val="000000" w:themeColor="text1"/>
          <w:szCs w:val="22"/>
        </w:rPr>
      </w:pPr>
    </w:p>
    <w:p w14:paraId="43E9BFBF" w14:textId="0FD62ACE" w:rsidR="00BB4C1D" w:rsidRPr="00AB16C5" w:rsidRDefault="00EF4B03" w:rsidP="00BB4C1D">
      <w:pPr>
        <w:rPr>
          <w:rFonts w:cs="Times New Roman"/>
          <w:color w:val="000000" w:themeColor="text1"/>
          <w:szCs w:val="22"/>
        </w:rPr>
      </w:pPr>
      <w:r w:rsidRPr="00AB16C5">
        <w:rPr>
          <w:rFonts w:cs="Times New Roman"/>
          <w:color w:val="000000" w:themeColor="text1"/>
          <w:szCs w:val="22"/>
        </w:rPr>
        <w:t>Pomožne snovi: saharoza, L</w:t>
      </w:r>
      <w:r w:rsidR="00727C21">
        <w:rPr>
          <w:rFonts w:cs="Times New Roman"/>
          <w:color w:val="000000" w:themeColor="text1"/>
          <w:szCs w:val="22"/>
        </w:rPr>
        <w:noBreakHyphen/>
      </w:r>
      <w:r w:rsidRPr="00AB16C5">
        <w:rPr>
          <w:rFonts w:cs="Times New Roman"/>
          <w:color w:val="000000" w:themeColor="text1"/>
          <w:szCs w:val="22"/>
        </w:rPr>
        <w:t>histidin, polisorbat 80, voda za injekcije</w:t>
      </w:r>
      <w:r w:rsidR="007D757B">
        <w:rPr>
          <w:rFonts w:cs="Times New Roman"/>
          <w:color w:val="000000" w:themeColor="text1"/>
          <w:szCs w:val="22"/>
        </w:rPr>
        <w:t>, klorovodikova kislina</w:t>
      </w:r>
      <w:r w:rsidRPr="00AB16C5">
        <w:rPr>
          <w:rFonts w:cs="Times New Roman"/>
          <w:color w:val="000000" w:themeColor="text1"/>
          <w:szCs w:val="22"/>
        </w:rPr>
        <w:t>.</w:t>
      </w:r>
    </w:p>
    <w:p w14:paraId="796DEBF5" w14:textId="77777777" w:rsidR="00BB4C1D" w:rsidRPr="00AB16C5" w:rsidRDefault="00BB4C1D" w:rsidP="00BB4C1D">
      <w:pPr>
        <w:rPr>
          <w:rFonts w:cs="Times New Roman"/>
          <w:color w:val="000000" w:themeColor="text1"/>
          <w:szCs w:val="22"/>
        </w:rPr>
      </w:pPr>
    </w:p>
    <w:p w14:paraId="09021396" w14:textId="77777777" w:rsidR="007979CD" w:rsidRPr="00AB16C5" w:rsidRDefault="007979CD" w:rsidP="00BB4C1D">
      <w:pPr>
        <w:rPr>
          <w:rFonts w:cs="Times New Roman"/>
          <w:color w:val="000000" w:themeColor="text1"/>
          <w:szCs w:val="22"/>
        </w:rPr>
      </w:pPr>
    </w:p>
    <w:p w14:paraId="2FB62574"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87" w:name="bookmark128"/>
      <w:r w:rsidRPr="00AB16C5">
        <w:rPr>
          <w:rFonts w:cs="Times New Roman"/>
          <w:b/>
          <w:color w:val="000000" w:themeColor="text1"/>
          <w:szCs w:val="22"/>
        </w:rPr>
        <w:t>4.</w:t>
      </w:r>
      <w:r w:rsidRPr="00AB16C5">
        <w:rPr>
          <w:rFonts w:cs="Times New Roman"/>
          <w:b/>
          <w:color w:val="000000" w:themeColor="text1"/>
          <w:szCs w:val="22"/>
        </w:rPr>
        <w:tab/>
      </w:r>
      <w:r w:rsidR="00EF4B03" w:rsidRPr="00AB16C5">
        <w:rPr>
          <w:rFonts w:cs="Times New Roman"/>
          <w:b/>
          <w:color w:val="000000" w:themeColor="text1"/>
          <w:szCs w:val="22"/>
        </w:rPr>
        <w:t>FARMACEVTSKA OBLIKA IN VSEBINA</w:t>
      </w:r>
      <w:bookmarkEnd w:id="87"/>
    </w:p>
    <w:p w14:paraId="79C7A350" w14:textId="77777777" w:rsidR="00BB4C1D" w:rsidRPr="00AB16C5" w:rsidRDefault="00BB4C1D" w:rsidP="00BB4C1D">
      <w:pPr>
        <w:rPr>
          <w:rFonts w:cs="Times New Roman"/>
          <w:color w:val="000000" w:themeColor="text1"/>
          <w:szCs w:val="22"/>
        </w:rPr>
      </w:pPr>
    </w:p>
    <w:p w14:paraId="7AD11B89" w14:textId="77777777" w:rsidR="00BB4C1D" w:rsidRPr="00AB16C5" w:rsidRDefault="00EF4B03" w:rsidP="00BB4C1D">
      <w:pPr>
        <w:rPr>
          <w:rFonts w:cs="Times New Roman"/>
          <w:color w:val="000000" w:themeColor="text1"/>
          <w:szCs w:val="22"/>
        </w:rPr>
      </w:pPr>
      <w:r w:rsidRPr="00EB24EA">
        <w:rPr>
          <w:rFonts w:cs="Times New Roman"/>
          <w:color w:val="000000" w:themeColor="text1"/>
          <w:szCs w:val="22"/>
          <w:shd w:val="clear" w:color="auto" w:fill="BFBFBF" w:themeFill="background1" w:themeFillShade="BF"/>
        </w:rPr>
        <w:t>raztopina za injiciranje v napolnjeni injekcijski brizgi</w:t>
      </w:r>
    </w:p>
    <w:p w14:paraId="431A5121"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5 </w:t>
      </w:r>
      <w:r w:rsidRPr="00AB16C5">
        <w:rPr>
          <w:rFonts w:cs="Times New Roman"/>
          <w:color w:val="000000" w:themeColor="text1"/>
          <w:szCs w:val="22"/>
        </w:rPr>
        <w:t>mg/0,</w:t>
      </w:r>
      <w:r w:rsidR="00BB4C1D" w:rsidRPr="00AB16C5">
        <w:rPr>
          <w:rFonts w:cs="Times New Roman"/>
          <w:color w:val="000000" w:themeColor="text1"/>
          <w:szCs w:val="22"/>
        </w:rPr>
        <w:t>5 </w:t>
      </w:r>
      <w:r w:rsidRPr="00AB16C5">
        <w:rPr>
          <w:rFonts w:cs="Times New Roman"/>
          <w:color w:val="000000" w:themeColor="text1"/>
          <w:szCs w:val="22"/>
        </w:rPr>
        <w:t>ml</w:t>
      </w:r>
    </w:p>
    <w:p w14:paraId="63A72A4A" w14:textId="77777777" w:rsidR="00BB4C1D" w:rsidRPr="00AB16C5" w:rsidRDefault="00BB4C1D" w:rsidP="00BB4C1D">
      <w:pPr>
        <w:rPr>
          <w:rFonts w:cs="Times New Roman"/>
          <w:color w:val="000000" w:themeColor="text1"/>
          <w:szCs w:val="22"/>
        </w:rPr>
      </w:pPr>
      <w:r w:rsidRPr="00AB16C5">
        <w:rPr>
          <w:rFonts w:cs="Times New Roman"/>
          <w:color w:val="000000" w:themeColor="text1"/>
          <w:szCs w:val="22"/>
        </w:rPr>
        <w:t>1</w:t>
      </w:r>
      <w:r w:rsidR="00727C21">
        <w:rPr>
          <w:rFonts w:cs="Times New Roman"/>
          <w:color w:val="000000" w:themeColor="text1"/>
          <w:szCs w:val="22"/>
        </w:rPr>
        <w:t xml:space="preserve"> </w:t>
      </w:r>
      <w:r w:rsidR="00EF4B03" w:rsidRPr="00AB16C5">
        <w:rPr>
          <w:rFonts w:cs="Times New Roman"/>
          <w:color w:val="000000" w:themeColor="text1"/>
          <w:szCs w:val="22"/>
        </w:rPr>
        <w:t>napolnjena injekcijska brizga</w:t>
      </w:r>
    </w:p>
    <w:p w14:paraId="1F0E47C7" w14:textId="77777777" w:rsidR="00BB4C1D" w:rsidRPr="00AB16C5" w:rsidRDefault="00BB4C1D" w:rsidP="00BB4C1D">
      <w:pPr>
        <w:rPr>
          <w:rFonts w:cs="Times New Roman"/>
          <w:color w:val="000000" w:themeColor="text1"/>
          <w:szCs w:val="22"/>
        </w:rPr>
      </w:pPr>
    </w:p>
    <w:p w14:paraId="01E4708B" w14:textId="77777777" w:rsidR="007979CD" w:rsidRPr="00AB16C5" w:rsidRDefault="007979CD" w:rsidP="00BB4C1D">
      <w:pPr>
        <w:rPr>
          <w:rFonts w:cs="Times New Roman"/>
          <w:color w:val="000000" w:themeColor="text1"/>
          <w:szCs w:val="22"/>
        </w:rPr>
      </w:pPr>
    </w:p>
    <w:p w14:paraId="33BE3068"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88" w:name="bookmark130"/>
      <w:r w:rsidRPr="00AB16C5">
        <w:rPr>
          <w:rFonts w:cs="Times New Roman"/>
          <w:b/>
          <w:color w:val="000000" w:themeColor="text1"/>
          <w:szCs w:val="22"/>
        </w:rPr>
        <w:t>5.</w:t>
      </w:r>
      <w:r w:rsidRPr="00AB16C5">
        <w:rPr>
          <w:rFonts w:cs="Times New Roman"/>
          <w:b/>
          <w:color w:val="000000" w:themeColor="text1"/>
          <w:szCs w:val="22"/>
        </w:rPr>
        <w:tab/>
      </w:r>
      <w:r w:rsidR="00EF4B03" w:rsidRPr="00AB16C5">
        <w:rPr>
          <w:rFonts w:cs="Times New Roman"/>
          <w:b/>
          <w:color w:val="000000" w:themeColor="text1"/>
          <w:szCs w:val="22"/>
        </w:rPr>
        <w:t>POSTOPEK IN POT(I) UPORABE ZDRAVILA</w:t>
      </w:r>
      <w:bookmarkEnd w:id="88"/>
    </w:p>
    <w:p w14:paraId="2253CA32" w14:textId="77777777" w:rsidR="00BB4C1D" w:rsidRPr="00AB16C5" w:rsidRDefault="00BB4C1D" w:rsidP="00BB4C1D">
      <w:pPr>
        <w:rPr>
          <w:rFonts w:cs="Times New Roman"/>
          <w:color w:val="000000" w:themeColor="text1"/>
          <w:szCs w:val="22"/>
        </w:rPr>
      </w:pPr>
    </w:p>
    <w:p w14:paraId="0380A46E"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Ne stresajte.</w:t>
      </w:r>
    </w:p>
    <w:p w14:paraId="7930AF47"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za subkutano uporabo</w:t>
      </w:r>
    </w:p>
    <w:p w14:paraId="5BC13426"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Pred uporabo preberite priloženo navodilo!</w:t>
      </w:r>
    </w:p>
    <w:p w14:paraId="1DFA6B4D" w14:textId="77777777" w:rsidR="00BB4C1D" w:rsidRPr="00AB16C5" w:rsidRDefault="00BB4C1D" w:rsidP="00BB4C1D">
      <w:pPr>
        <w:rPr>
          <w:rFonts w:cs="Times New Roman"/>
          <w:color w:val="000000" w:themeColor="text1"/>
          <w:szCs w:val="22"/>
        </w:rPr>
      </w:pPr>
    </w:p>
    <w:p w14:paraId="2AF3261E" w14:textId="77777777" w:rsidR="007979CD" w:rsidRPr="00AB16C5" w:rsidRDefault="007979CD" w:rsidP="00BB4C1D">
      <w:pPr>
        <w:rPr>
          <w:rFonts w:cs="Times New Roman"/>
          <w:color w:val="000000" w:themeColor="text1"/>
          <w:szCs w:val="22"/>
        </w:rPr>
      </w:pPr>
    </w:p>
    <w:p w14:paraId="4D0A08C4"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89" w:name="bookmark132"/>
      <w:r w:rsidRPr="00AB16C5">
        <w:rPr>
          <w:rFonts w:cs="Times New Roman"/>
          <w:b/>
          <w:color w:val="000000" w:themeColor="text1"/>
          <w:szCs w:val="22"/>
        </w:rPr>
        <w:t>6.</w:t>
      </w:r>
      <w:r w:rsidRPr="00AB16C5">
        <w:rPr>
          <w:rFonts w:cs="Times New Roman"/>
          <w:b/>
          <w:color w:val="000000" w:themeColor="text1"/>
          <w:szCs w:val="22"/>
        </w:rPr>
        <w:tab/>
      </w:r>
      <w:r w:rsidR="00EF4B03" w:rsidRPr="00AB16C5">
        <w:rPr>
          <w:rFonts w:cs="Times New Roman"/>
          <w:b/>
          <w:color w:val="000000" w:themeColor="text1"/>
          <w:szCs w:val="22"/>
        </w:rPr>
        <w:t>POSEBNO OPOZORILO O SHRANJEVANJU ZDRAVILA ZUNAJ DOSEGA IN POGLEDA OTROK</w:t>
      </w:r>
      <w:bookmarkEnd w:id="89"/>
    </w:p>
    <w:p w14:paraId="14FF2611" w14:textId="77777777" w:rsidR="00BB4C1D" w:rsidRPr="00AB16C5" w:rsidRDefault="00BB4C1D" w:rsidP="00BB4C1D">
      <w:pPr>
        <w:rPr>
          <w:rFonts w:cs="Times New Roman"/>
          <w:color w:val="000000" w:themeColor="text1"/>
          <w:szCs w:val="22"/>
        </w:rPr>
      </w:pPr>
    </w:p>
    <w:p w14:paraId="1B640C01"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Zdravilo shranjujte nedosegljivo otrokom!</w:t>
      </w:r>
    </w:p>
    <w:p w14:paraId="682D542F" w14:textId="77777777" w:rsidR="00BB4C1D" w:rsidRPr="00AB16C5" w:rsidRDefault="00BB4C1D" w:rsidP="00BB4C1D">
      <w:pPr>
        <w:rPr>
          <w:rFonts w:cs="Times New Roman"/>
          <w:color w:val="000000" w:themeColor="text1"/>
          <w:szCs w:val="22"/>
        </w:rPr>
      </w:pPr>
    </w:p>
    <w:p w14:paraId="2E037667" w14:textId="77777777" w:rsidR="007979CD" w:rsidRPr="00AB16C5" w:rsidRDefault="007979CD" w:rsidP="00BB4C1D">
      <w:pPr>
        <w:rPr>
          <w:rFonts w:cs="Times New Roman"/>
          <w:color w:val="000000" w:themeColor="text1"/>
          <w:szCs w:val="22"/>
        </w:rPr>
      </w:pPr>
    </w:p>
    <w:p w14:paraId="55E21366"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7.</w:t>
      </w:r>
      <w:r w:rsidRPr="00AB16C5">
        <w:rPr>
          <w:rFonts w:cs="Times New Roman"/>
          <w:b/>
          <w:color w:val="000000" w:themeColor="text1"/>
          <w:szCs w:val="22"/>
        </w:rPr>
        <w:tab/>
      </w:r>
      <w:r w:rsidR="00EF4B03" w:rsidRPr="00AB16C5">
        <w:rPr>
          <w:rFonts w:cs="Times New Roman"/>
          <w:b/>
          <w:color w:val="000000" w:themeColor="text1"/>
          <w:szCs w:val="22"/>
        </w:rPr>
        <w:t>DRUGA POSEBNA OPOZORILA, ČE SO POTREBNA</w:t>
      </w:r>
    </w:p>
    <w:p w14:paraId="5D0F22EB" w14:textId="77777777" w:rsidR="00BB4C1D" w:rsidRPr="00AB16C5" w:rsidRDefault="00BB4C1D" w:rsidP="00BB4C1D">
      <w:pPr>
        <w:rPr>
          <w:rFonts w:cs="Times New Roman"/>
          <w:color w:val="000000" w:themeColor="text1"/>
          <w:szCs w:val="22"/>
        </w:rPr>
      </w:pPr>
    </w:p>
    <w:p w14:paraId="28BB7CAC" w14:textId="77777777" w:rsidR="007979CD" w:rsidRPr="00AB16C5" w:rsidRDefault="007979CD" w:rsidP="00BB4C1D">
      <w:pPr>
        <w:rPr>
          <w:rFonts w:cs="Times New Roman"/>
          <w:color w:val="000000" w:themeColor="text1"/>
          <w:szCs w:val="22"/>
        </w:rPr>
      </w:pPr>
    </w:p>
    <w:p w14:paraId="3BAA8A28"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90" w:name="bookmark134"/>
      <w:r w:rsidRPr="00AB16C5">
        <w:rPr>
          <w:rFonts w:cs="Times New Roman"/>
          <w:b/>
          <w:color w:val="000000" w:themeColor="text1"/>
          <w:szCs w:val="22"/>
        </w:rPr>
        <w:t>8.</w:t>
      </w:r>
      <w:r w:rsidRPr="00AB16C5">
        <w:rPr>
          <w:rFonts w:cs="Times New Roman"/>
          <w:b/>
          <w:color w:val="000000" w:themeColor="text1"/>
          <w:szCs w:val="22"/>
        </w:rPr>
        <w:tab/>
      </w:r>
      <w:r w:rsidR="00EF4B03" w:rsidRPr="00AB16C5">
        <w:rPr>
          <w:rFonts w:cs="Times New Roman"/>
          <w:b/>
          <w:color w:val="000000" w:themeColor="text1"/>
          <w:szCs w:val="22"/>
        </w:rPr>
        <w:t>DATUM IZTEKA ROKA UPORABNOSTI ZDRAVILA</w:t>
      </w:r>
      <w:bookmarkEnd w:id="90"/>
    </w:p>
    <w:p w14:paraId="1882F8CD" w14:textId="77777777" w:rsidR="00BB4C1D" w:rsidRPr="00AB16C5" w:rsidRDefault="00BB4C1D" w:rsidP="00BB4C1D">
      <w:pPr>
        <w:rPr>
          <w:rFonts w:cs="Times New Roman"/>
          <w:color w:val="000000" w:themeColor="text1"/>
          <w:szCs w:val="22"/>
        </w:rPr>
      </w:pPr>
    </w:p>
    <w:p w14:paraId="738F82E6"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EXP</w:t>
      </w:r>
    </w:p>
    <w:p w14:paraId="639D94C2" w14:textId="353D4EDE" w:rsidR="00BB4C1D" w:rsidRPr="00CD2B5E" w:rsidRDefault="00EF4B03" w:rsidP="00EA60CB">
      <w:pPr>
        <w:pStyle w:val="Textkrper"/>
        <w:rPr>
          <w:color w:val="000000" w:themeColor="text1"/>
          <w:lang w:val="sl-SI"/>
        </w:rPr>
      </w:pPr>
      <w:r w:rsidRPr="00EA60CB">
        <w:rPr>
          <w:color w:val="000000" w:themeColor="text1"/>
          <w:lang w:val="sl-SI"/>
        </w:rPr>
        <w:t>Datum zavrženja, če ste zdravilo shranjevali pri sobni temperaturi:</w:t>
      </w:r>
    </w:p>
    <w:p w14:paraId="2F60C333" w14:textId="77777777" w:rsidR="00BB4C1D" w:rsidRPr="00AB16C5" w:rsidRDefault="00BB4C1D" w:rsidP="00BB4C1D">
      <w:pPr>
        <w:rPr>
          <w:rFonts w:cs="Times New Roman"/>
          <w:color w:val="000000" w:themeColor="text1"/>
          <w:szCs w:val="22"/>
        </w:rPr>
      </w:pPr>
    </w:p>
    <w:p w14:paraId="2E2D4482" w14:textId="77777777" w:rsidR="007979CD" w:rsidRPr="00AB16C5" w:rsidRDefault="007979CD" w:rsidP="00BB4C1D">
      <w:pPr>
        <w:rPr>
          <w:rFonts w:cs="Times New Roman"/>
          <w:color w:val="000000" w:themeColor="text1"/>
          <w:szCs w:val="22"/>
        </w:rPr>
      </w:pPr>
    </w:p>
    <w:p w14:paraId="19AA05EC" w14:textId="77777777" w:rsidR="00BB4C1D" w:rsidRPr="00AB16C5" w:rsidRDefault="00BB4C1D" w:rsidP="007979CD">
      <w:pPr>
        <w:keepNext/>
        <w:keepLines/>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9.</w:t>
      </w:r>
      <w:r w:rsidRPr="00AB16C5">
        <w:rPr>
          <w:rFonts w:cs="Times New Roman"/>
          <w:b/>
          <w:color w:val="000000" w:themeColor="text1"/>
          <w:szCs w:val="22"/>
        </w:rPr>
        <w:tab/>
      </w:r>
      <w:r w:rsidR="00EF4B03" w:rsidRPr="00AB16C5">
        <w:rPr>
          <w:rFonts w:cs="Times New Roman"/>
          <w:b/>
          <w:color w:val="000000" w:themeColor="text1"/>
          <w:szCs w:val="22"/>
        </w:rPr>
        <w:t>POSEBNA NAVODILA ZA SHRANJEVANJE</w:t>
      </w:r>
    </w:p>
    <w:p w14:paraId="2AB1E848" w14:textId="77777777" w:rsidR="00BB4C1D" w:rsidRPr="00AB16C5" w:rsidRDefault="00BB4C1D" w:rsidP="007979CD">
      <w:pPr>
        <w:keepNext/>
        <w:keepLines/>
        <w:rPr>
          <w:rFonts w:cs="Times New Roman"/>
          <w:color w:val="000000" w:themeColor="text1"/>
          <w:szCs w:val="22"/>
        </w:rPr>
      </w:pPr>
    </w:p>
    <w:p w14:paraId="0628D8D1" w14:textId="07DBF1D6" w:rsidR="00BB4C1D" w:rsidRPr="00AB16C5" w:rsidRDefault="00EF4B03" w:rsidP="007979CD">
      <w:pPr>
        <w:keepNext/>
        <w:keepLines/>
        <w:rPr>
          <w:rFonts w:cs="Times New Roman"/>
          <w:color w:val="000000" w:themeColor="text1"/>
          <w:szCs w:val="22"/>
        </w:rPr>
      </w:pPr>
      <w:r w:rsidRPr="00AB16C5">
        <w:rPr>
          <w:rFonts w:cs="Times New Roman"/>
          <w:color w:val="000000" w:themeColor="text1"/>
          <w:szCs w:val="22"/>
        </w:rPr>
        <w:t>Shranjujte v hladilniku.</w:t>
      </w:r>
    </w:p>
    <w:p w14:paraId="6812886A" w14:textId="1EE133BD" w:rsidR="00BB4C1D" w:rsidRPr="00AB16C5" w:rsidRDefault="00EF4B03" w:rsidP="007979CD">
      <w:pPr>
        <w:keepNext/>
        <w:keepLines/>
        <w:rPr>
          <w:rFonts w:cs="Times New Roman"/>
          <w:color w:val="000000" w:themeColor="text1"/>
          <w:szCs w:val="22"/>
        </w:rPr>
      </w:pPr>
      <w:r w:rsidRPr="00AB16C5">
        <w:rPr>
          <w:rFonts w:cs="Times New Roman"/>
          <w:color w:val="000000" w:themeColor="text1"/>
          <w:szCs w:val="22"/>
        </w:rPr>
        <w:t>Ne zamrzujte.</w:t>
      </w:r>
    </w:p>
    <w:p w14:paraId="2A083715" w14:textId="02C8482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Napolnjeno injekcijsko brizgo shranjujte v zunanji ovojnini za zagotovitev zaščite pred svetlobo. </w:t>
      </w:r>
      <w:r w:rsidRPr="00AB16C5">
        <w:rPr>
          <w:rFonts w:cs="Times New Roman"/>
          <w:color w:val="000000" w:themeColor="text1"/>
          <w:szCs w:val="22"/>
        </w:rPr>
        <w:lastRenderedPageBreak/>
        <w:t>Zdravilo lahko shranjujete pri sobni temperaturi (do 30</w:t>
      </w:r>
      <w:r w:rsidR="00C6565F">
        <w:rPr>
          <w:rFonts w:cs="Times New Roman"/>
          <w:color w:val="000000" w:themeColor="text1"/>
          <w:szCs w:val="22"/>
        </w:rPr>
        <w:t> </w:t>
      </w:r>
      <w:r w:rsidRPr="00AB16C5">
        <w:rPr>
          <w:rFonts w:cs="Times New Roman"/>
          <w:color w:val="000000" w:themeColor="text1"/>
          <w:szCs w:val="22"/>
        </w:rPr>
        <w:t>°C) za enkratno obdobje največ 3</w:t>
      </w:r>
      <w:r w:rsidR="00BB4C1D" w:rsidRPr="00AB16C5">
        <w:rPr>
          <w:rFonts w:cs="Times New Roman"/>
          <w:color w:val="000000" w:themeColor="text1"/>
          <w:szCs w:val="22"/>
        </w:rPr>
        <w:t>0 </w:t>
      </w:r>
      <w:r w:rsidRPr="00AB16C5">
        <w:rPr>
          <w:rFonts w:cs="Times New Roman"/>
          <w:color w:val="000000" w:themeColor="text1"/>
          <w:szCs w:val="22"/>
        </w:rPr>
        <w:t>dni. Originalnega datuma izteka roka uporabnosti ne smete preseči.</w:t>
      </w:r>
    </w:p>
    <w:p w14:paraId="1835DBAD" w14:textId="77777777" w:rsidR="00BB4C1D" w:rsidRPr="00AB16C5" w:rsidRDefault="00BB4C1D" w:rsidP="00BB4C1D">
      <w:pPr>
        <w:rPr>
          <w:rFonts w:cs="Times New Roman"/>
          <w:color w:val="000000" w:themeColor="text1"/>
          <w:szCs w:val="22"/>
        </w:rPr>
      </w:pPr>
    </w:p>
    <w:p w14:paraId="6539346B" w14:textId="77777777" w:rsidR="007979CD" w:rsidRPr="00AB16C5" w:rsidRDefault="007979CD" w:rsidP="00BB4C1D">
      <w:pPr>
        <w:rPr>
          <w:rFonts w:cs="Times New Roman"/>
          <w:color w:val="000000" w:themeColor="text1"/>
          <w:szCs w:val="22"/>
        </w:rPr>
      </w:pPr>
    </w:p>
    <w:p w14:paraId="5E9CCC07"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00BB4C1D" w:rsidRPr="00AB16C5">
        <w:rPr>
          <w:rFonts w:cs="Times New Roman"/>
          <w:b/>
          <w:color w:val="000000" w:themeColor="text1"/>
          <w:szCs w:val="22"/>
        </w:rPr>
        <w:t>0.</w:t>
      </w:r>
      <w:r w:rsidR="00BB4C1D" w:rsidRPr="00AB16C5">
        <w:rPr>
          <w:rFonts w:cs="Times New Roman"/>
          <w:b/>
          <w:color w:val="000000" w:themeColor="text1"/>
          <w:szCs w:val="22"/>
        </w:rPr>
        <w:tab/>
      </w:r>
      <w:r w:rsidRPr="00AB16C5">
        <w:rPr>
          <w:rFonts w:cs="Times New Roman"/>
          <w:b/>
          <w:color w:val="000000" w:themeColor="text1"/>
          <w:szCs w:val="22"/>
        </w:rPr>
        <w:t>POSEBNI VARNOSTNI UKREPI ZA ODSTRANJEVANJE NEUPORABLJENIH ZDRAVIL ALI IZ NJIH NASTALIH ODPADNIH SNOVI, KADAR SO POTREBNI</w:t>
      </w:r>
    </w:p>
    <w:p w14:paraId="404C1C9B" w14:textId="77777777" w:rsidR="00BB4C1D" w:rsidRPr="00AB16C5" w:rsidRDefault="00BB4C1D" w:rsidP="00BB4C1D">
      <w:pPr>
        <w:rPr>
          <w:rFonts w:cs="Times New Roman"/>
          <w:color w:val="000000" w:themeColor="text1"/>
          <w:szCs w:val="22"/>
        </w:rPr>
      </w:pPr>
    </w:p>
    <w:p w14:paraId="42F24E02" w14:textId="77777777" w:rsidR="007979CD" w:rsidRPr="00AB16C5" w:rsidRDefault="007979CD" w:rsidP="00BB4C1D">
      <w:pPr>
        <w:rPr>
          <w:rFonts w:cs="Times New Roman"/>
          <w:color w:val="000000" w:themeColor="text1"/>
          <w:szCs w:val="22"/>
        </w:rPr>
      </w:pPr>
    </w:p>
    <w:p w14:paraId="64A78B8D"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91" w:name="bookmark136"/>
      <w:r w:rsidRPr="00AB16C5">
        <w:rPr>
          <w:rFonts w:cs="Times New Roman"/>
          <w:b/>
          <w:color w:val="000000" w:themeColor="text1"/>
          <w:szCs w:val="22"/>
        </w:rPr>
        <w:t>1</w:t>
      </w:r>
      <w:r w:rsidR="00BB4C1D" w:rsidRPr="00AB16C5">
        <w:rPr>
          <w:rFonts w:cs="Times New Roman"/>
          <w:b/>
          <w:color w:val="000000" w:themeColor="text1"/>
          <w:szCs w:val="22"/>
        </w:rPr>
        <w:t>1.</w:t>
      </w:r>
      <w:r w:rsidR="00BB4C1D" w:rsidRPr="00AB16C5">
        <w:rPr>
          <w:rFonts w:cs="Times New Roman"/>
          <w:b/>
          <w:color w:val="000000" w:themeColor="text1"/>
          <w:szCs w:val="22"/>
        </w:rPr>
        <w:tab/>
      </w:r>
      <w:r w:rsidRPr="00AB16C5">
        <w:rPr>
          <w:rFonts w:cs="Times New Roman"/>
          <w:b/>
          <w:color w:val="000000" w:themeColor="text1"/>
          <w:szCs w:val="22"/>
        </w:rPr>
        <w:t>IME IN NASLOV IMETNIKA DOVOLJENJA ZA PROMET Z ZDRAVILOM</w:t>
      </w:r>
      <w:bookmarkEnd w:id="91"/>
    </w:p>
    <w:p w14:paraId="0AA17E7C" w14:textId="77777777" w:rsidR="00BB4C1D" w:rsidRPr="00AB16C5" w:rsidRDefault="00BB4C1D" w:rsidP="00BB4C1D">
      <w:pPr>
        <w:rPr>
          <w:rFonts w:cs="Times New Roman"/>
          <w:color w:val="000000" w:themeColor="text1"/>
          <w:szCs w:val="22"/>
        </w:rPr>
      </w:pPr>
    </w:p>
    <w:p w14:paraId="190EFDAA" w14:textId="77777777" w:rsidR="00F3138D" w:rsidRPr="00CD2B5E" w:rsidRDefault="00F3138D" w:rsidP="00F3138D">
      <w:pPr>
        <w:pStyle w:val="Textkrper"/>
        <w:rPr>
          <w:lang w:val="sl-SI"/>
        </w:rPr>
      </w:pPr>
      <w:r w:rsidRPr="00CD2B5E">
        <w:rPr>
          <w:lang w:val="sl-SI"/>
        </w:rPr>
        <w:t>Formycon AG</w:t>
      </w:r>
    </w:p>
    <w:p w14:paraId="6F260F56" w14:textId="77777777" w:rsidR="00F3138D" w:rsidRPr="00CD2B5E" w:rsidRDefault="00F3138D" w:rsidP="00F3138D">
      <w:pPr>
        <w:pStyle w:val="Textkrper"/>
        <w:rPr>
          <w:lang w:val="sl-SI"/>
        </w:rPr>
      </w:pPr>
      <w:r w:rsidRPr="00CD2B5E">
        <w:rPr>
          <w:lang w:val="sl-SI"/>
        </w:rPr>
        <w:t>Fraunhoferstraße 15</w:t>
      </w:r>
    </w:p>
    <w:p w14:paraId="2227595E" w14:textId="77777777" w:rsidR="00F3138D" w:rsidRPr="00CD2B5E" w:rsidRDefault="00F3138D" w:rsidP="00F3138D">
      <w:pPr>
        <w:pStyle w:val="Textkrper"/>
        <w:rPr>
          <w:lang w:val="sl-SI"/>
        </w:rPr>
      </w:pPr>
      <w:r w:rsidRPr="00CD2B5E">
        <w:rPr>
          <w:lang w:val="sl-SI"/>
        </w:rPr>
        <w:t>82152 Martinsried/Planegg</w:t>
      </w:r>
    </w:p>
    <w:p w14:paraId="17570889" w14:textId="14390604" w:rsidR="00BB4C1D" w:rsidRPr="00AB16C5" w:rsidRDefault="00AE15C8" w:rsidP="00BB4C1D">
      <w:pPr>
        <w:rPr>
          <w:rFonts w:cs="Times New Roman"/>
          <w:color w:val="000000" w:themeColor="text1"/>
          <w:szCs w:val="22"/>
        </w:rPr>
      </w:pPr>
      <w:r>
        <w:t>Nemčija</w:t>
      </w:r>
    </w:p>
    <w:p w14:paraId="00EF214D" w14:textId="77777777" w:rsidR="00BB4C1D" w:rsidRPr="00AB16C5" w:rsidRDefault="00BB4C1D" w:rsidP="00BB4C1D">
      <w:pPr>
        <w:rPr>
          <w:rFonts w:cs="Times New Roman"/>
          <w:color w:val="000000" w:themeColor="text1"/>
          <w:szCs w:val="22"/>
        </w:rPr>
      </w:pPr>
    </w:p>
    <w:p w14:paraId="70DD3CEB" w14:textId="77777777" w:rsidR="007979CD" w:rsidRPr="00AB16C5" w:rsidRDefault="007979CD" w:rsidP="00BB4C1D">
      <w:pPr>
        <w:rPr>
          <w:rFonts w:cs="Times New Roman"/>
          <w:color w:val="000000" w:themeColor="text1"/>
          <w:szCs w:val="22"/>
        </w:rPr>
      </w:pPr>
    </w:p>
    <w:p w14:paraId="7276FB2E"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92" w:name="bookmark138"/>
      <w:r w:rsidRPr="00AB16C5">
        <w:rPr>
          <w:rFonts w:cs="Times New Roman"/>
          <w:b/>
          <w:color w:val="000000" w:themeColor="text1"/>
          <w:szCs w:val="22"/>
        </w:rPr>
        <w:t>1</w:t>
      </w:r>
      <w:r w:rsidR="00BB4C1D" w:rsidRPr="00AB16C5">
        <w:rPr>
          <w:rFonts w:cs="Times New Roman"/>
          <w:b/>
          <w:color w:val="000000" w:themeColor="text1"/>
          <w:szCs w:val="22"/>
        </w:rPr>
        <w:t>2.</w:t>
      </w:r>
      <w:r w:rsidR="00BB4C1D" w:rsidRPr="00AB16C5">
        <w:rPr>
          <w:rFonts w:cs="Times New Roman"/>
          <w:b/>
          <w:color w:val="000000" w:themeColor="text1"/>
          <w:szCs w:val="22"/>
        </w:rPr>
        <w:tab/>
      </w:r>
      <w:r w:rsidRPr="00AB16C5">
        <w:rPr>
          <w:rFonts w:cs="Times New Roman"/>
          <w:b/>
          <w:color w:val="000000" w:themeColor="text1"/>
          <w:szCs w:val="22"/>
        </w:rPr>
        <w:t>ŠTEVILKA(E) DOVOLJENJA (DOVOLJENJ) ZA PROMET</w:t>
      </w:r>
      <w:bookmarkEnd w:id="92"/>
    </w:p>
    <w:p w14:paraId="598F0A2C" w14:textId="77777777" w:rsidR="00BB4C1D" w:rsidRPr="00AB16C5" w:rsidRDefault="00BB4C1D" w:rsidP="00BB4C1D">
      <w:pPr>
        <w:rPr>
          <w:rFonts w:cs="Times New Roman"/>
          <w:color w:val="000000" w:themeColor="text1"/>
          <w:szCs w:val="22"/>
        </w:rPr>
      </w:pPr>
    </w:p>
    <w:p w14:paraId="5F861A91" w14:textId="6AA8784E" w:rsidR="00BB4C1D" w:rsidRPr="00AB16C5" w:rsidRDefault="00EF4B03" w:rsidP="00BB4C1D">
      <w:pPr>
        <w:rPr>
          <w:rFonts w:cs="Times New Roman"/>
          <w:color w:val="000000" w:themeColor="text1"/>
          <w:szCs w:val="22"/>
        </w:rPr>
      </w:pPr>
      <w:r w:rsidRPr="00AB16C5">
        <w:rPr>
          <w:rFonts w:cs="Times New Roman"/>
          <w:color w:val="000000" w:themeColor="text1"/>
          <w:szCs w:val="22"/>
        </w:rPr>
        <w:t>EU/1/</w:t>
      </w:r>
      <w:r w:rsidR="00C6565F" w:rsidRPr="006A23B3">
        <w:rPr>
          <w:rFonts w:cs="Verdana"/>
        </w:rPr>
        <w:t>24/1862</w:t>
      </w:r>
      <w:r w:rsidR="00C6565F" w:rsidRPr="006A3FA0">
        <w:rPr>
          <w:rFonts w:cs="Verdana"/>
        </w:rPr>
        <w:t>/00</w:t>
      </w:r>
      <w:r w:rsidR="00C6565F">
        <w:rPr>
          <w:rFonts w:cs="Verdana"/>
        </w:rPr>
        <w:t>1</w:t>
      </w:r>
    </w:p>
    <w:p w14:paraId="36B60BB0" w14:textId="77777777" w:rsidR="00BB4C1D" w:rsidRPr="00AB16C5" w:rsidRDefault="00BB4C1D" w:rsidP="00BB4C1D">
      <w:pPr>
        <w:rPr>
          <w:rFonts w:cs="Times New Roman"/>
          <w:color w:val="000000" w:themeColor="text1"/>
          <w:szCs w:val="22"/>
        </w:rPr>
      </w:pPr>
    </w:p>
    <w:p w14:paraId="00EB1EB5" w14:textId="77777777" w:rsidR="007979CD" w:rsidRPr="00AB16C5" w:rsidRDefault="007979CD" w:rsidP="00BB4C1D">
      <w:pPr>
        <w:rPr>
          <w:rFonts w:cs="Times New Roman"/>
          <w:color w:val="000000" w:themeColor="text1"/>
          <w:szCs w:val="22"/>
        </w:rPr>
      </w:pPr>
    </w:p>
    <w:p w14:paraId="5705A8F8"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93" w:name="bookmark140"/>
      <w:r w:rsidRPr="00AB16C5">
        <w:rPr>
          <w:rFonts w:cs="Times New Roman"/>
          <w:b/>
          <w:color w:val="000000" w:themeColor="text1"/>
          <w:szCs w:val="22"/>
        </w:rPr>
        <w:t>1</w:t>
      </w:r>
      <w:r w:rsidR="00BB4C1D" w:rsidRPr="00AB16C5">
        <w:rPr>
          <w:rFonts w:cs="Times New Roman"/>
          <w:b/>
          <w:color w:val="000000" w:themeColor="text1"/>
          <w:szCs w:val="22"/>
        </w:rPr>
        <w:t>3.</w:t>
      </w:r>
      <w:r w:rsidR="00BB4C1D" w:rsidRPr="00AB16C5">
        <w:rPr>
          <w:rFonts w:cs="Times New Roman"/>
          <w:b/>
          <w:color w:val="000000" w:themeColor="text1"/>
          <w:szCs w:val="22"/>
        </w:rPr>
        <w:tab/>
      </w:r>
      <w:r w:rsidRPr="00AB16C5">
        <w:rPr>
          <w:rFonts w:cs="Times New Roman"/>
          <w:b/>
          <w:color w:val="000000" w:themeColor="text1"/>
          <w:szCs w:val="22"/>
        </w:rPr>
        <w:t>ŠTEVILKA SERIJE</w:t>
      </w:r>
      <w:bookmarkEnd w:id="93"/>
    </w:p>
    <w:p w14:paraId="0F301A2C" w14:textId="77777777" w:rsidR="00BB4C1D" w:rsidRPr="00AB16C5" w:rsidRDefault="00BB4C1D" w:rsidP="00BB4C1D">
      <w:pPr>
        <w:rPr>
          <w:rFonts w:cs="Times New Roman"/>
          <w:color w:val="000000" w:themeColor="text1"/>
          <w:szCs w:val="22"/>
        </w:rPr>
      </w:pPr>
    </w:p>
    <w:p w14:paraId="4368D463"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Lot</w:t>
      </w:r>
    </w:p>
    <w:p w14:paraId="27A8C1F8" w14:textId="77777777" w:rsidR="00BB4C1D" w:rsidRPr="00AB16C5" w:rsidRDefault="00BB4C1D" w:rsidP="00BB4C1D">
      <w:pPr>
        <w:rPr>
          <w:rFonts w:cs="Times New Roman"/>
          <w:color w:val="000000" w:themeColor="text1"/>
          <w:szCs w:val="22"/>
        </w:rPr>
      </w:pPr>
    </w:p>
    <w:p w14:paraId="1025FF12" w14:textId="77777777" w:rsidR="007979CD" w:rsidRPr="00AB16C5" w:rsidRDefault="007979CD" w:rsidP="00BB4C1D">
      <w:pPr>
        <w:rPr>
          <w:rFonts w:cs="Times New Roman"/>
          <w:color w:val="000000" w:themeColor="text1"/>
          <w:szCs w:val="22"/>
        </w:rPr>
      </w:pPr>
    </w:p>
    <w:p w14:paraId="1CB6FCF4"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00BB4C1D" w:rsidRPr="00AB16C5">
        <w:rPr>
          <w:rFonts w:cs="Times New Roman"/>
          <w:b/>
          <w:color w:val="000000" w:themeColor="text1"/>
          <w:szCs w:val="22"/>
        </w:rPr>
        <w:t>4.</w:t>
      </w:r>
      <w:r w:rsidR="00BB4C1D" w:rsidRPr="00AB16C5">
        <w:rPr>
          <w:rFonts w:cs="Times New Roman"/>
          <w:b/>
          <w:color w:val="000000" w:themeColor="text1"/>
          <w:szCs w:val="22"/>
        </w:rPr>
        <w:tab/>
      </w:r>
      <w:r w:rsidRPr="00AB16C5">
        <w:rPr>
          <w:rFonts w:cs="Times New Roman"/>
          <w:b/>
          <w:color w:val="000000" w:themeColor="text1"/>
          <w:szCs w:val="22"/>
        </w:rPr>
        <w:t>NAČIN IZDAJANJA ZDRAVILA</w:t>
      </w:r>
    </w:p>
    <w:p w14:paraId="3312E4F3" w14:textId="77777777" w:rsidR="00BB4C1D" w:rsidRPr="00AB16C5" w:rsidRDefault="00BB4C1D" w:rsidP="00BB4C1D">
      <w:pPr>
        <w:rPr>
          <w:rFonts w:cs="Times New Roman"/>
          <w:color w:val="000000" w:themeColor="text1"/>
          <w:szCs w:val="22"/>
        </w:rPr>
      </w:pPr>
    </w:p>
    <w:p w14:paraId="76E5FC9D" w14:textId="77777777" w:rsidR="007979CD" w:rsidRPr="00AB16C5" w:rsidRDefault="007979CD" w:rsidP="00BB4C1D">
      <w:pPr>
        <w:rPr>
          <w:rFonts w:cs="Times New Roman"/>
          <w:color w:val="000000" w:themeColor="text1"/>
          <w:szCs w:val="22"/>
        </w:rPr>
      </w:pPr>
    </w:p>
    <w:p w14:paraId="70191808"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00BB4C1D" w:rsidRPr="00AB16C5">
        <w:rPr>
          <w:rFonts w:cs="Times New Roman"/>
          <w:b/>
          <w:color w:val="000000" w:themeColor="text1"/>
          <w:szCs w:val="22"/>
        </w:rPr>
        <w:t>5.</w:t>
      </w:r>
      <w:r w:rsidR="00BB4C1D" w:rsidRPr="00AB16C5">
        <w:rPr>
          <w:rFonts w:cs="Times New Roman"/>
          <w:b/>
          <w:color w:val="000000" w:themeColor="text1"/>
          <w:szCs w:val="22"/>
        </w:rPr>
        <w:tab/>
      </w:r>
      <w:r w:rsidRPr="00AB16C5">
        <w:rPr>
          <w:rFonts w:cs="Times New Roman"/>
          <w:b/>
          <w:color w:val="000000" w:themeColor="text1"/>
          <w:szCs w:val="22"/>
        </w:rPr>
        <w:t>NAVODILA ZA UPORABO</w:t>
      </w:r>
    </w:p>
    <w:p w14:paraId="0DBBD4A2" w14:textId="77777777" w:rsidR="00BB4C1D" w:rsidRPr="00AB16C5" w:rsidRDefault="00BB4C1D" w:rsidP="00BB4C1D">
      <w:pPr>
        <w:rPr>
          <w:rFonts w:cs="Times New Roman"/>
          <w:color w:val="000000" w:themeColor="text1"/>
          <w:szCs w:val="22"/>
        </w:rPr>
      </w:pPr>
    </w:p>
    <w:p w14:paraId="79D909B7" w14:textId="77777777" w:rsidR="007979CD" w:rsidRPr="00AB16C5" w:rsidRDefault="007979CD" w:rsidP="00BB4C1D">
      <w:pPr>
        <w:rPr>
          <w:rFonts w:cs="Times New Roman"/>
          <w:color w:val="000000" w:themeColor="text1"/>
          <w:szCs w:val="22"/>
        </w:rPr>
      </w:pPr>
    </w:p>
    <w:p w14:paraId="16569A88"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94" w:name="bookmark142"/>
      <w:r w:rsidRPr="00AB16C5">
        <w:rPr>
          <w:rFonts w:cs="Times New Roman"/>
          <w:b/>
          <w:color w:val="000000" w:themeColor="text1"/>
          <w:szCs w:val="22"/>
        </w:rPr>
        <w:t>1</w:t>
      </w:r>
      <w:r w:rsidR="00BB4C1D" w:rsidRPr="00AB16C5">
        <w:rPr>
          <w:rFonts w:cs="Times New Roman"/>
          <w:b/>
          <w:color w:val="000000" w:themeColor="text1"/>
          <w:szCs w:val="22"/>
        </w:rPr>
        <w:t>6.</w:t>
      </w:r>
      <w:r w:rsidR="00BB4C1D" w:rsidRPr="00AB16C5">
        <w:rPr>
          <w:rFonts w:cs="Times New Roman"/>
          <w:b/>
          <w:color w:val="000000" w:themeColor="text1"/>
          <w:szCs w:val="22"/>
        </w:rPr>
        <w:tab/>
      </w:r>
      <w:r w:rsidRPr="00AB16C5">
        <w:rPr>
          <w:rFonts w:cs="Times New Roman"/>
          <w:b/>
          <w:color w:val="000000" w:themeColor="text1"/>
          <w:szCs w:val="22"/>
        </w:rPr>
        <w:t>PODATKI V BRAILLOVI PISAVI</w:t>
      </w:r>
      <w:bookmarkEnd w:id="94"/>
    </w:p>
    <w:p w14:paraId="1373205C" w14:textId="77777777" w:rsidR="00BB4C1D" w:rsidRPr="00AB16C5" w:rsidRDefault="00BB4C1D" w:rsidP="00BB4C1D">
      <w:pPr>
        <w:rPr>
          <w:rFonts w:cs="Times New Roman"/>
          <w:color w:val="000000" w:themeColor="text1"/>
          <w:szCs w:val="22"/>
        </w:rPr>
      </w:pPr>
    </w:p>
    <w:p w14:paraId="42AD31CE" w14:textId="5C1C32A8" w:rsidR="00BB4C1D" w:rsidRPr="00AB16C5" w:rsidRDefault="003850A7" w:rsidP="00BB4C1D">
      <w:pPr>
        <w:rPr>
          <w:rFonts w:cs="Times New Roman"/>
          <w:color w:val="000000" w:themeColor="text1"/>
          <w:szCs w:val="22"/>
        </w:rPr>
      </w:pPr>
      <w:r>
        <w:rPr>
          <w:rFonts w:cs="Times New Roman"/>
          <w:color w:val="000000" w:themeColor="text1"/>
          <w:szCs w:val="22"/>
        </w:rPr>
        <w:t>Fymskina</w:t>
      </w:r>
      <w:r w:rsidR="00EF4B03" w:rsidRPr="00AB16C5">
        <w:rPr>
          <w:rFonts w:cs="Times New Roman"/>
          <w:color w:val="000000" w:themeColor="text1"/>
          <w:szCs w:val="22"/>
        </w:rPr>
        <w:t xml:space="preserve"> 4</w:t>
      </w:r>
      <w:r w:rsidR="00BB4C1D" w:rsidRPr="00AB16C5">
        <w:rPr>
          <w:rFonts w:cs="Times New Roman"/>
          <w:color w:val="000000" w:themeColor="text1"/>
          <w:szCs w:val="22"/>
        </w:rPr>
        <w:t>5 </w:t>
      </w:r>
      <w:r w:rsidR="00EF4B03" w:rsidRPr="00AB16C5">
        <w:rPr>
          <w:rFonts w:cs="Times New Roman"/>
          <w:color w:val="000000" w:themeColor="text1"/>
          <w:szCs w:val="22"/>
        </w:rPr>
        <w:t>mg</w:t>
      </w:r>
    </w:p>
    <w:p w14:paraId="095C7126" w14:textId="77777777" w:rsidR="00BB4C1D" w:rsidRPr="00AB16C5" w:rsidRDefault="00BB4C1D" w:rsidP="00BB4C1D">
      <w:pPr>
        <w:rPr>
          <w:rFonts w:cs="Times New Roman"/>
          <w:color w:val="000000" w:themeColor="text1"/>
          <w:szCs w:val="22"/>
        </w:rPr>
      </w:pPr>
    </w:p>
    <w:p w14:paraId="3A6D72F5" w14:textId="77777777" w:rsidR="007979CD" w:rsidRPr="00AB16C5" w:rsidRDefault="007979CD" w:rsidP="00BB4C1D">
      <w:pPr>
        <w:rPr>
          <w:rFonts w:cs="Times New Roman"/>
          <w:color w:val="000000" w:themeColor="text1"/>
          <w:szCs w:val="22"/>
        </w:rPr>
      </w:pPr>
    </w:p>
    <w:p w14:paraId="13DFE4AB"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95" w:name="bookmark144"/>
      <w:r w:rsidRPr="00AB16C5">
        <w:rPr>
          <w:rFonts w:cs="Times New Roman"/>
          <w:b/>
          <w:color w:val="000000" w:themeColor="text1"/>
          <w:szCs w:val="22"/>
        </w:rPr>
        <w:t>1</w:t>
      </w:r>
      <w:r w:rsidR="00BB4C1D" w:rsidRPr="00AB16C5">
        <w:rPr>
          <w:rFonts w:cs="Times New Roman"/>
          <w:b/>
          <w:color w:val="000000" w:themeColor="text1"/>
          <w:szCs w:val="22"/>
        </w:rPr>
        <w:t>7.</w:t>
      </w:r>
      <w:r w:rsidR="00BB4C1D" w:rsidRPr="00AB16C5">
        <w:rPr>
          <w:rFonts w:cs="Times New Roman"/>
          <w:b/>
          <w:color w:val="000000" w:themeColor="text1"/>
          <w:szCs w:val="22"/>
        </w:rPr>
        <w:tab/>
      </w:r>
      <w:r w:rsidRPr="00AB16C5">
        <w:rPr>
          <w:rFonts w:cs="Times New Roman"/>
          <w:b/>
          <w:color w:val="000000" w:themeColor="text1"/>
          <w:szCs w:val="22"/>
        </w:rPr>
        <w:t>EDINSTVENA OZNAKA – DVODIMENZIONALNA ČRTNA KODA</w:t>
      </w:r>
      <w:bookmarkEnd w:id="95"/>
    </w:p>
    <w:p w14:paraId="0F54286D" w14:textId="77777777" w:rsidR="00BB4C1D" w:rsidRPr="00AB16C5" w:rsidRDefault="00BB4C1D" w:rsidP="00BB4C1D">
      <w:pPr>
        <w:rPr>
          <w:rFonts w:cs="Times New Roman"/>
          <w:color w:val="000000" w:themeColor="text1"/>
          <w:szCs w:val="22"/>
        </w:rPr>
      </w:pPr>
    </w:p>
    <w:p w14:paraId="2A9F88D5"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highlight w:val="lightGray"/>
        </w:rPr>
        <w:t>Vsebuje dvodimenzionalno črtno kodo z edinstveno oznako.</w:t>
      </w:r>
    </w:p>
    <w:p w14:paraId="455125CD" w14:textId="77777777" w:rsidR="00BB4C1D" w:rsidRPr="00AB16C5" w:rsidRDefault="00BB4C1D" w:rsidP="00BB4C1D">
      <w:pPr>
        <w:rPr>
          <w:rFonts w:cs="Times New Roman"/>
          <w:color w:val="000000" w:themeColor="text1"/>
          <w:szCs w:val="22"/>
        </w:rPr>
      </w:pPr>
    </w:p>
    <w:p w14:paraId="5523FBD1" w14:textId="77777777" w:rsidR="007979CD" w:rsidRPr="00AB16C5" w:rsidRDefault="007979CD" w:rsidP="00BB4C1D">
      <w:pPr>
        <w:rPr>
          <w:rFonts w:cs="Times New Roman"/>
          <w:color w:val="000000" w:themeColor="text1"/>
          <w:szCs w:val="22"/>
        </w:rPr>
      </w:pPr>
    </w:p>
    <w:p w14:paraId="608072AA" w14:textId="77777777" w:rsidR="00BB4C1D" w:rsidRPr="00AB16C5" w:rsidRDefault="00EF4B03"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96" w:name="bookmark146"/>
      <w:r w:rsidRPr="00AB16C5">
        <w:rPr>
          <w:rFonts w:cs="Times New Roman"/>
          <w:b/>
          <w:color w:val="000000" w:themeColor="text1"/>
          <w:szCs w:val="22"/>
        </w:rPr>
        <w:t>1</w:t>
      </w:r>
      <w:r w:rsidR="00BB4C1D" w:rsidRPr="00AB16C5">
        <w:rPr>
          <w:rFonts w:cs="Times New Roman"/>
          <w:b/>
          <w:color w:val="000000" w:themeColor="text1"/>
          <w:szCs w:val="22"/>
        </w:rPr>
        <w:t>8.</w:t>
      </w:r>
      <w:r w:rsidR="00BB4C1D" w:rsidRPr="00AB16C5">
        <w:rPr>
          <w:rFonts w:cs="Times New Roman"/>
          <w:b/>
          <w:color w:val="000000" w:themeColor="text1"/>
          <w:szCs w:val="22"/>
        </w:rPr>
        <w:tab/>
      </w:r>
      <w:r w:rsidRPr="00AB16C5">
        <w:rPr>
          <w:rFonts w:cs="Times New Roman"/>
          <w:b/>
          <w:color w:val="000000" w:themeColor="text1"/>
          <w:szCs w:val="22"/>
        </w:rPr>
        <w:t>EDINSTVENA OZNAKA –V BERLJIVI OBLIKI</w:t>
      </w:r>
      <w:bookmarkEnd w:id="96"/>
    </w:p>
    <w:p w14:paraId="3ABBD99F" w14:textId="77777777" w:rsidR="00BB4C1D" w:rsidRPr="00AB16C5" w:rsidRDefault="00BB4C1D" w:rsidP="00BB4C1D">
      <w:pPr>
        <w:rPr>
          <w:rFonts w:cs="Times New Roman"/>
          <w:color w:val="000000" w:themeColor="text1"/>
          <w:szCs w:val="22"/>
        </w:rPr>
      </w:pPr>
    </w:p>
    <w:p w14:paraId="539877E3"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PC</w:t>
      </w:r>
    </w:p>
    <w:p w14:paraId="1B3C121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SN</w:t>
      </w:r>
    </w:p>
    <w:p w14:paraId="6A8FA36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NN</w:t>
      </w:r>
    </w:p>
    <w:p w14:paraId="237D4B9D" w14:textId="77777777" w:rsidR="00BB4C1D" w:rsidRPr="00AB16C5" w:rsidRDefault="00BB4C1D" w:rsidP="00BB4C1D">
      <w:pPr>
        <w:rPr>
          <w:rFonts w:cs="Times New Roman"/>
          <w:color w:val="000000" w:themeColor="text1"/>
          <w:szCs w:val="22"/>
        </w:rPr>
      </w:pPr>
    </w:p>
    <w:p w14:paraId="18CA96A9" w14:textId="77777777" w:rsidR="007979CD" w:rsidRPr="00AB16C5" w:rsidRDefault="007979CD">
      <w:pPr>
        <w:rPr>
          <w:rFonts w:cs="Times New Roman"/>
          <w:color w:val="000000" w:themeColor="text1"/>
          <w:szCs w:val="22"/>
        </w:rPr>
      </w:pPr>
      <w:r w:rsidRPr="00AB16C5">
        <w:rPr>
          <w:rFonts w:cs="Times New Roman"/>
          <w:color w:val="000000" w:themeColor="text1"/>
          <w:szCs w:val="22"/>
        </w:rPr>
        <w:br w:type="page"/>
      </w:r>
    </w:p>
    <w:p w14:paraId="2F0295F5" w14:textId="77777777" w:rsidR="00BB4C1D" w:rsidRPr="00AB16C5" w:rsidRDefault="00EF4B03" w:rsidP="007979CD">
      <w:pPr>
        <w:pBdr>
          <w:top w:val="single" w:sz="4" w:space="1" w:color="auto"/>
          <w:left w:val="single" w:sz="4" w:space="4" w:color="auto"/>
          <w:bottom w:val="single" w:sz="4" w:space="1" w:color="auto"/>
          <w:right w:val="single" w:sz="4" w:space="4" w:color="auto"/>
        </w:pBdr>
        <w:rPr>
          <w:rFonts w:cs="Times New Roman"/>
          <w:b/>
          <w:color w:val="000000" w:themeColor="text1"/>
          <w:szCs w:val="22"/>
        </w:rPr>
      </w:pPr>
      <w:r w:rsidRPr="00AB16C5">
        <w:rPr>
          <w:rFonts w:cs="Times New Roman"/>
          <w:b/>
          <w:color w:val="000000" w:themeColor="text1"/>
          <w:szCs w:val="22"/>
        </w:rPr>
        <w:lastRenderedPageBreak/>
        <w:t>PODATKI, KI MORAJO BITI NAJMANJ NAVEDENI NA MANJŠIH STIČNIH OVOJNINAH</w:t>
      </w:r>
    </w:p>
    <w:p w14:paraId="113F9333" w14:textId="77777777" w:rsidR="00BB4C1D" w:rsidRPr="00AB16C5" w:rsidRDefault="00BB4C1D" w:rsidP="007979CD">
      <w:pPr>
        <w:pBdr>
          <w:top w:val="single" w:sz="4" w:space="1" w:color="auto"/>
          <w:left w:val="single" w:sz="4" w:space="4" w:color="auto"/>
          <w:bottom w:val="single" w:sz="4" w:space="1" w:color="auto"/>
          <w:right w:val="single" w:sz="4" w:space="4" w:color="auto"/>
        </w:pBdr>
        <w:rPr>
          <w:rFonts w:cs="Times New Roman"/>
          <w:b/>
          <w:color w:val="000000" w:themeColor="text1"/>
          <w:szCs w:val="22"/>
        </w:rPr>
      </w:pPr>
    </w:p>
    <w:p w14:paraId="4EFED209" w14:textId="77777777" w:rsidR="00BB4C1D" w:rsidRPr="00AB16C5" w:rsidRDefault="00EF4B03" w:rsidP="007979CD">
      <w:pPr>
        <w:pBdr>
          <w:top w:val="single" w:sz="4" w:space="1" w:color="auto"/>
          <w:left w:val="single" w:sz="4" w:space="4" w:color="auto"/>
          <w:bottom w:val="single" w:sz="4" w:space="1" w:color="auto"/>
          <w:right w:val="single" w:sz="4" w:space="4" w:color="auto"/>
        </w:pBdr>
        <w:rPr>
          <w:rFonts w:cs="Times New Roman"/>
          <w:b/>
          <w:color w:val="000000" w:themeColor="text1"/>
          <w:szCs w:val="22"/>
        </w:rPr>
      </w:pPr>
      <w:r w:rsidRPr="00AB16C5">
        <w:rPr>
          <w:rFonts w:cs="Times New Roman"/>
          <w:b/>
          <w:color w:val="000000" w:themeColor="text1"/>
          <w:szCs w:val="22"/>
        </w:rPr>
        <w:t>BESEDILO NA NALEPKI NAPOLNJENE INJEKCIJSKE BRIZGE (4</w:t>
      </w:r>
      <w:r w:rsidR="00BB4C1D" w:rsidRPr="00AB16C5">
        <w:rPr>
          <w:rFonts w:cs="Times New Roman"/>
          <w:b/>
          <w:color w:val="000000" w:themeColor="text1"/>
          <w:szCs w:val="22"/>
        </w:rPr>
        <w:t>5 </w:t>
      </w:r>
      <w:r w:rsidRPr="00AB16C5">
        <w:rPr>
          <w:rFonts w:cs="Times New Roman"/>
          <w:b/>
          <w:color w:val="000000" w:themeColor="text1"/>
          <w:szCs w:val="22"/>
        </w:rPr>
        <w:t>mg)</w:t>
      </w:r>
    </w:p>
    <w:p w14:paraId="20CC7A30" w14:textId="77777777" w:rsidR="00BB4C1D" w:rsidRPr="00AB16C5" w:rsidRDefault="00BB4C1D" w:rsidP="00BB4C1D">
      <w:pPr>
        <w:rPr>
          <w:rFonts w:cs="Times New Roman"/>
          <w:color w:val="000000" w:themeColor="text1"/>
          <w:szCs w:val="22"/>
        </w:rPr>
      </w:pPr>
    </w:p>
    <w:p w14:paraId="5F7851E3" w14:textId="77777777" w:rsidR="007979CD" w:rsidRPr="00AB16C5" w:rsidRDefault="007979CD" w:rsidP="00BB4C1D">
      <w:pPr>
        <w:rPr>
          <w:rFonts w:cs="Times New Roman"/>
          <w:color w:val="000000" w:themeColor="text1"/>
          <w:szCs w:val="22"/>
        </w:rPr>
      </w:pPr>
    </w:p>
    <w:p w14:paraId="25EA5220"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Pr="00AB16C5">
        <w:rPr>
          <w:rFonts w:cs="Times New Roman"/>
          <w:b/>
          <w:color w:val="000000" w:themeColor="text1"/>
          <w:szCs w:val="22"/>
        </w:rPr>
        <w:tab/>
      </w:r>
      <w:r w:rsidR="00EF4B03" w:rsidRPr="00AB16C5">
        <w:rPr>
          <w:rFonts w:cs="Times New Roman"/>
          <w:b/>
          <w:color w:val="000000" w:themeColor="text1"/>
          <w:szCs w:val="22"/>
        </w:rPr>
        <w:t>IME ZDRAVILA IN POT(I) UPORABE</w:t>
      </w:r>
    </w:p>
    <w:p w14:paraId="295D553E" w14:textId="77777777" w:rsidR="00BB4C1D" w:rsidRPr="00AB16C5" w:rsidRDefault="00BB4C1D" w:rsidP="00BB4C1D">
      <w:pPr>
        <w:rPr>
          <w:rFonts w:cs="Times New Roman"/>
          <w:color w:val="000000" w:themeColor="text1"/>
          <w:szCs w:val="22"/>
        </w:rPr>
      </w:pPr>
    </w:p>
    <w:p w14:paraId="7C9BE72A" w14:textId="123C9B28" w:rsidR="00BB4C1D" w:rsidRPr="00AB16C5" w:rsidRDefault="003850A7" w:rsidP="00BB4C1D">
      <w:pPr>
        <w:rPr>
          <w:rFonts w:cs="Times New Roman"/>
          <w:color w:val="000000" w:themeColor="text1"/>
          <w:szCs w:val="22"/>
        </w:rPr>
      </w:pPr>
      <w:r>
        <w:rPr>
          <w:rFonts w:cs="Times New Roman"/>
          <w:color w:val="000000" w:themeColor="text1"/>
          <w:szCs w:val="22"/>
        </w:rPr>
        <w:t>Fymskina</w:t>
      </w:r>
      <w:r w:rsidR="00EF4B03" w:rsidRPr="00AB16C5">
        <w:rPr>
          <w:rFonts w:cs="Times New Roman"/>
          <w:color w:val="000000" w:themeColor="text1"/>
          <w:szCs w:val="22"/>
        </w:rPr>
        <w:t xml:space="preserve"> 4</w:t>
      </w:r>
      <w:r w:rsidR="00BB4C1D" w:rsidRPr="00AB16C5">
        <w:rPr>
          <w:rFonts w:cs="Times New Roman"/>
          <w:color w:val="000000" w:themeColor="text1"/>
          <w:szCs w:val="22"/>
        </w:rPr>
        <w:t>5 </w:t>
      </w:r>
      <w:r w:rsidR="00EF4B03" w:rsidRPr="00AB16C5">
        <w:rPr>
          <w:rFonts w:cs="Times New Roman"/>
          <w:color w:val="000000" w:themeColor="text1"/>
          <w:szCs w:val="22"/>
        </w:rPr>
        <w:t>mg injekcija</w:t>
      </w:r>
    </w:p>
    <w:p w14:paraId="04002694"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ustekinumab</w:t>
      </w:r>
    </w:p>
    <w:p w14:paraId="14D4BA09"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s.c.</w:t>
      </w:r>
    </w:p>
    <w:p w14:paraId="3FF19C93" w14:textId="77777777" w:rsidR="00BB4C1D" w:rsidRPr="00AB16C5" w:rsidRDefault="00BB4C1D" w:rsidP="00BB4C1D">
      <w:pPr>
        <w:rPr>
          <w:rFonts w:cs="Times New Roman"/>
          <w:color w:val="000000" w:themeColor="text1"/>
          <w:szCs w:val="22"/>
        </w:rPr>
      </w:pPr>
    </w:p>
    <w:p w14:paraId="33107ACF" w14:textId="77777777" w:rsidR="007979CD" w:rsidRPr="00AB16C5" w:rsidRDefault="007979CD" w:rsidP="00BB4C1D">
      <w:pPr>
        <w:rPr>
          <w:rFonts w:cs="Times New Roman"/>
          <w:color w:val="000000" w:themeColor="text1"/>
          <w:szCs w:val="22"/>
        </w:rPr>
      </w:pPr>
    </w:p>
    <w:p w14:paraId="1A443503"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2.</w:t>
      </w:r>
      <w:r w:rsidRPr="00AB16C5">
        <w:rPr>
          <w:rFonts w:cs="Times New Roman"/>
          <w:b/>
          <w:color w:val="000000" w:themeColor="text1"/>
          <w:szCs w:val="22"/>
        </w:rPr>
        <w:tab/>
      </w:r>
      <w:r w:rsidR="00EF4B03" w:rsidRPr="00AB16C5">
        <w:rPr>
          <w:rFonts w:cs="Times New Roman"/>
          <w:b/>
          <w:color w:val="000000" w:themeColor="text1"/>
          <w:szCs w:val="22"/>
        </w:rPr>
        <w:t>POSTOPEK UPORABE</w:t>
      </w:r>
    </w:p>
    <w:p w14:paraId="45B27773" w14:textId="77777777" w:rsidR="00BB4C1D" w:rsidRPr="00AB16C5" w:rsidRDefault="00BB4C1D" w:rsidP="00BB4C1D">
      <w:pPr>
        <w:rPr>
          <w:rFonts w:cs="Times New Roman"/>
          <w:color w:val="000000" w:themeColor="text1"/>
          <w:szCs w:val="22"/>
        </w:rPr>
      </w:pPr>
    </w:p>
    <w:p w14:paraId="6A9D5BEE" w14:textId="77777777" w:rsidR="003F3E91" w:rsidRPr="00AB16C5" w:rsidRDefault="003F3E91" w:rsidP="00BB4C1D">
      <w:pPr>
        <w:rPr>
          <w:rFonts w:cs="Times New Roman"/>
          <w:color w:val="000000" w:themeColor="text1"/>
          <w:szCs w:val="22"/>
        </w:rPr>
      </w:pPr>
    </w:p>
    <w:p w14:paraId="31DC9B8B" w14:textId="77777777" w:rsidR="00BB4C1D" w:rsidRPr="00AB16C5" w:rsidRDefault="00BB4C1D" w:rsidP="007979CD">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3.</w:t>
      </w:r>
      <w:r w:rsidRPr="00AB16C5">
        <w:rPr>
          <w:rFonts w:cs="Times New Roman"/>
          <w:b/>
          <w:color w:val="000000" w:themeColor="text1"/>
          <w:szCs w:val="22"/>
        </w:rPr>
        <w:tab/>
      </w:r>
      <w:r w:rsidR="00EF4B03" w:rsidRPr="00AB16C5">
        <w:rPr>
          <w:rFonts w:cs="Times New Roman"/>
          <w:b/>
          <w:color w:val="000000" w:themeColor="text1"/>
          <w:szCs w:val="22"/>
        </w:rPr>
        <w:t>DATUM IZTEKA ROKA</w:t>
      </w:r>
      <w:r w:rsidR="007979CD" w:rsidRPr="00AB16C5">
        <w:rPr>
          <w:rFonts w:cs="Times New Roman"/>
          <w:b/>
          <w:color w:val="000000" w:themeColor="text1"/>
          <w:szCs w:val="22"/>
        </w:rPr>
        <w:t xml:space="preserve"> </w:t>
      </w:r>
      <w:r w:rsidR="00EF4B03" w:rsidRPr="00AB16C5">
        <w:rPr>
          <w:rFonts w:cs="Times New Roman"/>
          <w:b/>
          <w:color w:val="000000" w:themeColor="text1"/>
          <w:szCs w:val="22"/>
        </w:rPr>
        <w:t>UPORABNOSTI</w:t>
      </w:r>
      <w:r w:rsidR="007979CD" w:rsidRPr="00AB16C5">
        <w:rPr>
          <w:rFonts w:cs="Times New Roman"/>
          <w:b/>
          <w:color w:val="000000" w:themeColor="text1"/>
          <w:szCs w:val="22"/>
        </w:rPr>
        <w:t xml:space="preserve"> </w:t>
      </w:r>
      <w:r w:rsidR="00EF4B03" w:rsidRPr="00AB16C5">
        <w:rPr>
          <w:rFonts w:cs="Times New Roman"/>
          <w:b/>
          <w:color w:val="000000" w:themeColor="text1"/>
          <w:szCs w:val="22"/>
        </w:rPr>
        <w:t>ZDRAVILA</w:t>
      </w:r>
    </w:p>
    <w:p w14:paraId="7747F46A" w14:textId="77777777" w:rsidR="00BB4C1D" w:rsidRPr="00AB16C5" w:rsidRDefault="00BB4C1D" w:rsidP="00BB4C1D">
      <w:pPr>
        <w:rPr>
          <w:rFonts w:cs="Times New Roman"/>
          <w:color w:val="000000" w:themeColor="text1"/>
          <w:szCs w:val="22"/>
        </w:rPr>
      </w:pPr>
    </w:p>
    <w:p w14:paraId="1E788D4E"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EXP</w:t>
      </w:r>
    </w:p>
    <w:p w14:paraId="11D1BA7D" w14:textId="77777777" w:rsidR="00BB4C1D" w:rsidRPr="00AB16C5" w:rsidRDefault="00BB4C1D" w:rsidP="00BB4C1D">
      <w:pPr>
        <w:rPr>
          <w:rFonts w:cs="Times New Roman"/>
          <w:color w:val="000000" w:themeColor="text1"/>
          <w:szCs w:val="22"/>
        </w:rPr>
      </w:pPr>
    </w:p>
    <w:p w14:paraId="35EBF606" w14:textId="77777777" w:rsidR="003F3E91" w:rsidRPr="00AB16C5" w:rsidRDefault="003F3E91" w:rsidP="00BB4C1D">
      <w:pPr>
        <w:rPr>
          <w:rFonts w:cs="Times New Roman"/>
          <w:color w:val="000000" w:themeColor="text1"/>
          <w:szCs w:val="22"/>
        </w:rPr>
      </w:pPr>
    </w:p>
    <w:p w14:paraId="384A08E4"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4.</w:t>
      </w:r>
      <w:r w:rsidRPr="00AB16C5">
        <w:rPr>
          <w:rFonts w:cs="Times New Roman"/>
          <w:b/>
          <w:color w:val="000000" w:themeColor="text1"/>
          <w:szCs w:val="22"/>
        </w:rPr>
        <w:tab/>
      </w:r>
      <w:r w:rsidR="00EF4B03" w:rsidRPr="00AB16C5">
        <w:rPr>
          <w:rFonts w:cs="Times New Roman"/>
          <w:b/>
          <w:color w:val="000000" w:themeColor="text1"/>
          <w:szCs w:val="22"/>
        </w:rPr>
        <w:t>ŠTEVILKA SERIJE</w:t>
      </w:r>
    </w:p>
    <w:p w14:paraId="0B43DBF6" w14:textId="77777777" w:rsidR="00BB4C1D" w:rsidRPr="00AB16C5" w:rsidRDefault="00BB4C1D" w:rsidP="00BB4C1D">
      <w:pPr>
        <w:rPr>
          <w:rFonts w:cs="Times New Roman"/>
          <w:color w:val="000000" w:themeColor="text1"/>
          <w:szCs w:val="22"/>
        </w:rPr>
      </w:pPr>
    </w:p>
    <w:p w14:paraId="455A2AA2"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Lot</w:t>
      </w:r>
    </w:p>
    <w:p w14:paraId="2F226085" w14:textId="77777777" w:rsidR="00BB4C1D" w:rsidRPr="00AB16C5" w:rsidRDefault="00BB4C1D" w:rsidP="00BB4C1D">
      <w:pPr>
        <w:rPr>
          <w:rFonts w:cs="Times New Roman"/>
          <w:color w:val="000000" w:themeColor="text1"/>
          <w:szCs w:val="22"/>
        </w:rPr>
      </w:pPr>
    </w:p>
    <w:p w14:paraId="54DD95B9" w14:textId="77777777" w:rsidR="003F3E91" w:rsidRPr="00AB16C5" w:rsidRDefault="003F3E91" w:rsidP="00BB4C1D">
      <w:pPr>
        <w:rPr>
          <w:rFonts w:cs="Times New Roman"/>
          <w:color w:val="000000" w:themeColor="text1"/>
          <w:szCs w:val="22"/>
        </w:rPr>
      </w:pPr>
    </w:p>
    <w:p w14:paraId="53C5B804"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5.</w:t>
      </w:r>
      <w:r w:rsidRPr="00AB16C5">
        <w:rPr>
          <w:rFonts w:cs="Times New Roman"/>
          <w:b/>
          <w:color w:val="000000" w:themeColor="text1"/>
          <w:szCs w:val="22"/>
        </w:rPr>
        <w:tab/>
      </w:r>
      <w:r w:rsidR="00EF4B03" w:rsidRPr="00AB16C5">
        <w:rPr>
          <w:rFonts w:cs="Times New Roman"/>
          <w:b/>
          <w:color w:val="000000" w:themeColor="text1"/>
          <w:szCs w:val="22"/>
        </w:rPr>
        <w:t>VSEBINA, IZRAŽENA Z</w:t>
      </w:r>
      <w:r w:rsidR="003F3E91" w:rsidRPr="00AB16C5">
        <w:rPr>
          <w:rFonts w:cs="Times New Roman"/>
          <w:b/>
          <w:color w:val="000000" w:themeColor="text1"/>
          <w:szCs w:val="22"/>
        </w:rPr>
        <w:t xml:space="preserve"> </w:t>
      </w:r>
      <w:r w:rsidR="00EF4B03" w:rsidRPr="00AB16C5">
        <w:rPr>
          <w:rFonts w:cs="Times New Roman"/>
          <w:b/>
          <w:color w:val="000000" w:themeColor="text1"/>
          <w:szCs w:val="22"/>
        </w:rPr>
        <w:t>MASO,</w:t>
      </w:r>
      <w:r w:rsidR="003F3E91" w:rsidRPr="00AB16C5">
        <w:rPr>
          <w:rFonts w:cs="Times New Roman"/>
          <w:b/>
          <w:color w:val="000000" w:themeColor="text1"/>
          <w:szCs w:val="22"/>
        </w:rPr>
        <w:t xml:space="preserve"> </w:t>
      </w:r>
      <w:r w:rsidR="00EF4B03" w:rsidRPr="00AB16C5">
        <w:rPr>
          <w:rFonts w:cs="Times New Roman"/>
          <w:b/>
          <w:color w:val="000000" w:themeColor="text1"/>
          <w:szCs w:val="22"/>
        </w:rPr>
        <w:t>PROSTORNINO</w:t>
      </w:r>
      <w:r w:rsidR="003F3E91" w:rsidRPr="00AB16C5">
        <w:rPr>
          <w:rFonts w:cs="Times New Roman"/>
          <w:b/>
          <w:color w:val="000000" w:themeColor="text1"/>
          <w:szCs w:val="22"/>
        </w:rPr>
        <w:t xml:space="preserve"> </w:t>
      </w:r>
      <w:r w:rsidR="00EF4B03" w:rsidRPr="00AB16C5">
        <w:rPr>
          <w:rFonts w:cs="Times New Roman"/>
          <w:b/>
          <w:color w:val="000000" w:themeColor="text1"/>
          <w:szCs w:val="22"/>
        </w:rPr>
        <w:t>ALI ŠTEVILOM ENOT</w:t>
      </w:r>
    </w:p>
    <w:p w14:paraId="63315B2D" w14:textId="77777777" w:rsidR="00BB4C1D" w:rsidRPr="00AB16C5" w:rsidRDefault="00BB4C1D" w:rsidP="00BB4C1D">
      <w:pPr>
        <w:rPr>
          <w:rFonts w:cs="Times New Roman"/>
          <w:color w:val="000000" w:themeColor="text1"/>
          <w:szCs w:val="22"/>
        </w:rPr>
      </w:pPr>
    </w:p>
    <w:p w14:paraId="7783B27F"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4</w:t>
      </w:r>
      <w:r w:rsidR="00BB4C1D" w:rsidRPr="00AB16C5">
        <w:rPr>
          <w:rFonts w:cs="Times New Roman"/>
          <w:color w:val="000000" w:themeColor="text1"/>
          <w:szCs w:val="22"/>
        </w:rPr>
        <w:t>5 </w:t>
      </w:r>
      <w:r w:rsidRPr="00AB16C5">
        <w:rPr>
          <w:rFonts w:cs="Times New Roman"/>
          <w:color w:val="000000" w:themeColor="text1"/>
          <w:szCs w:val="22"/>
        </w:rPr>
        <w:t>mg/0,</w:t>
      </w:r>
      <w:r w:rsidR="00BB4C1D" w:rsidRPr="00AB16C5">
        <w:rPr>
          <w:rFonts w:cs="Times New Roman"/>
          <w:color w:val="000000" w:themeColor="text1"/>
          <w:szCs w:val="22"/>
        </w:rPr>
        <w:t>5 </w:t>
      </w:r>
      <w:r w:rsidRPr="00AB16C5">
        <w:rPr>
          <w:rFonts w:cs="Times New Roman"/>
          <w:color w:val="000000" w:themeColor="text1"/>
          <w:szCs w:val="22"/>
        </w:rPr>
        <w:t>ml</w:t>
      </w:r>
    </w:p>
    <w:p w14:paraId="1263BA96" w14:textId="77777777" w:rsidR="00BB4C1D" w:rsidRPr="00AB16C5" w:rsidRDefault="00BB4C1D" w:rsidP="00BB4C1D">
      <w:pPr>
        <w:rPr>
          <w:rFonts w:cs="Times New Roman"/>
          <w:color w:val="000000" w:themeColor="text1"/>
          <w:szCs w:val="22"/>
        </w:rPr>
      </w:pPr>
    </w:p>
    <w:p w14:paraId="16F9B721" w14:textId="77777777" w:rsidR="003F3E91" w:rsidRPr="00AB16C5" w:rsidRDefault="003F3E91" w:rsidP="00BB4C1D">
      <w:pPr>
        <w:rPr>
          <w:rFonts w:cs="Times New Roman"/>
          <w:color w:val="000000" w:themeColor="text1"/>
          <w:szCs w:val="22"/>
        </w:rPr>
      </w:pPr>
    </w:p>
    <w:p w14:paraId="04F32E08"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6.</w:t>
      </w:r>
      <w:r w:rsidRPr="00AB16C5">
        <w:rPr>
          <w:rFonts w:cs="Times New Roman"/>
          <w:b/>
          <w:color w:val="000000" w:themeColor="text1"/>
          <w:szCs w:val="22"/>
        </w:rPr>
        <w:tab/>
      </w:r>
      <w:r w:rsidR="00EF4B03" w:rsidRPr="00AB16C5">
        <w:rPr>
          <w:rFonts w:cs="Times New Roman"/>
          <w:b/>
          <w:color w:val="000000" w:themeColor="text1"/>
          <w:szCs w:val="22"/>
        </w:rPr>
        <w:t>DRUGI PODATKI</w:t>
      </w:r>
    </w:p>
    <w:p w14:paraId="00398F80" w14:textId="77777777" w:rsidR="00BB4C1D" w:rsidRPr="00AB16C5" w:rsidRDefault="00BB4C1D" w:rsidP="00BB4C1D">
      <w:pPr>
        <w:rPr>
          <w:rFonts w:cs="Times New Roman"/>
          <w:color w:val="000000" w:themeColor="text1"/>
          <w:szCs w:val="22"/>
        </w:rPr>
      </w:pPr>
    </w:p>
    <w:p w14:paraId="3B42C385" w14:textId="77777777" w:rsidR="003F3E91" w:rsidRPr="00AB16C5" w:rsidRDefault="003F3E91">
      <w:pPr>
        <w:rPr>
          <w:rFonts w:cs="Times New Roman"/>
          <w:color w:val="000000" w:themeColor="text1"/>
          <w:szCs w:val="22"/>
        </w:rPr>
      </w:pPr>
      <w:r w:rsidRPr="00AB16C5">
        <w:rPr>
          <w:rFonts w:cs="Times New Roman"/>
          <w:color w:val="000000" w:themeColor="text1"/>
          <w:szCs w:val="22"/>
        </w:rPr>
        <w:br w:type="page"/>
      </w:r>
    </w:p>
    <w:p w14:paraId="0B538AA1" w14:textId="77777777" w:rsidR="00BB4C1D" w:rsidRPr="00AB16C5" w:rsidRDefault="00EF4B03" w:rsidP="003F3E91">
      <w:pPr>
        <w:pBdr>
          <w:top w:val="single" w:sz="4" w:space="1" w:color="auto"/>
          <w:left w:val="single" w:sz="4" w:space="4" w:color="auto"/>
          <w:bottom w:val="single" w:sz="4" w:space="1" w:color="auto"/>
          <w:right w:val="single" w:sz="4" w:space="4" w:color="auto"/>
        </w:pBdr>
        <w:rPr>
          <w:rFonts w:cs="Times New Roman"/>
          <w:b/>
          <w:color w:val="000000" w:themeColor="text1"/>
          <w:szCs w:val="22"/>
        </w:rPr>
      </w:pPr>
      <w:r w:rsidRPr="00AB16C5">
        <w:rPr>
          <w:rFonts w:cs="Times New Roman"/>
          <w:b/>
          <w:color w:val="000000" w:themeColor="text1"/>
          <w:szCs w:val="22"/>
        </w:rPr>
        <w:lastRenderedPageBreak/>
        <w:t>PODATKI NA ZUNANJI OVOJNINI</w:t>
      </w:r>
    </w:p>
    <w:p w14:paraId="1EFA0507" w14:textId="77777777" w:rsidR="00BB4C1D" w:rsidRPr="00AB16C5" w:rsidRDefault="00BB4C1D" w:rsidP="003F3E91">
      <w:pPr>
        <w:pBdr>
          <w:top w:val="single" w:sz="4" w:space="1" w:color="auto"/>
          <w:left w:val="single" w:sz="4" w:space="4" w:color="auto"/>
          <w:bottom w:val="single" w:sz="4" w:space="1" w:color="auto"/>
          <w:right w:val="single" w:sz="4" w:space="4" w:color="auto"/>
        </w:pBdr>
        <w:rPr>
          <w:rFonts w:cs="Times New Roman"/>
          <w:b/>
          <w:color w:val="000000" w:themeColor="text1"/>
          <w:szCs w:val="22"/>
        </w:rPr>
      </w:pPr>
    </w:p>
    <w:p w14:paraId="789F9C68" w14:textId="77777777" w:rsidR="00BB4C1D" w:rsidRPr="00AB16C5" w:rsidRDefault="00EF4B03" w:rsidP="003F3E91">
      <w:pPr>
        <w:pBdr>
          <w:top w:val="single" w:sz="4" w:space="1" w:color="auto"/>
          <w:left w:val="single" w:sz="4" w:space="4" w:color="auto"/>
          <w:bottom w:val="single" w:sz="4" w:space="1" w:color="auto"/>
          <w:right w:val="single" w:sz="4" w:space="4" w:color="auto"/>
        </w:pBdr>
        <w:rPr>
          <w:rFonts w:cs="Times New Roman"/>
          <w:b/>
          <w:color w:val="000000" w:themeColor="text1"/>
          <w:szCs w:val="22"/>
        </w:rPr>
      </w:pPr>
      <w:r w:rsidRPr="00AB16C5">
        <w:rPr>
          <w:rFonts w:cs="Times New Roman"/>
          <w:b/>
          <w:color w:val="000000" w:themeColor="text1"/>
          <w:szCs w:val="22"/>
        </w:rPr>
        <w:t>BESEDILO NA ŠKATLI NAPOLNJENE INJEKCIJSKE BRIZGE (9</w:t>
      </w:r>
      <w:r w:rsidR="00BB4C1D" w:rsidRPr="00AB16C5">
        <w:rPr>
          <w:rFonts w:cs="Times New Roman"/>
          <w:b/>
          <w:color w:val="000000" w:themeColor="text1"/>
          <w:szCs w:val="22"/>
        </w:rPr>
        <w:t>0 </w:t>
      </w:r>
      <w:r w:rsidRPr="00AB16C5">
        <w:rPr>
          <w:rFonts w:cs="Times New Roman"/>
          <w:b/>
          <w:color w:val="000000" w:themeColor="text1"/>
          <w:szCs w:val="22"/>
        </w:rPr>
        <w:t>mg)</w:t>
      </w:r>
    </w:p>
    <w:p w14:paraId="1E402AD5" w14:textId="77777777" w:rsidR="00BB4C1D" w:rsidRPr="00AB16C5" w:rsidRDefault="00BB4C1D" w:rsidP="00BB4C1D">
      <w:pPr>
        <w:rPr>
          <w:rFonts w:cs="Times New Roman"/>
          <w:color w:val="000000" w:themeColor="text1"/>
          <w:szCs w:val="22"/>
        </w:rPr>
      </w:pPr>
    </w:p>
    <w:p w14:paraId="1EB7FA55" w14:textId="77777777" w:rsidR="003F3E91" w:rsidRPr="00AB16C5" w:rsidRDefault="003F3E91" w:rsidP="00BB4C1D">
      <w:pPr>
        <w:rPr>
          <w:rFonts w:cs="Times New Roman"/>
          <w:color w:val="000000" w:themeColor="text1"/>
          <w:szCs w:val="22"/>
        </w:rPr>
      </w:pPr>
    </w:p>
    <w:p w14:paraId="130B5743"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97" w:name="bookmark148"/>
      <w:r w:rsidRPr="00AB16C5">
        <w:rPr>
          <w:rFonts w:cs="Times New Roman"/>
          <w:b/>
          <w:color w:val="000000" w:themeColor="text1"/>
          <w:szCs w:val="22"/>
        </w:rPr>
        <w:t>1.</w:t>
      </w:r>
      <w:r w:rsidRPr="00AB16C5">
        <w:rPr>
          <w:rFonts w:cs="Times New Roman"/>
          <w:b/>
          <w:color w:val="000000" w:themeColor="text1"/>
          <w:szCs w:val="22"/>
        </w:rPr>
        <w:tab/>
      </w:r>
      <w:r w:rsidR="00EF4B03" w:rsidRPr="00AB16C5">
        <w:rPr>
          <w:rFonts w:cs="Times New Roman"/>
          <w:b/>
          <w:color w:val="000000" w:themeColor="text1"/>
          <w:szCs w:val="22"/>
        </w:rPr>
        <w:t>IME ZDRAVILA</w:t>
      </w:r>
      <w:bookmarkEnd w:id="97"/>
    </w:p>
    <w:p w14:paraId="351F6AA6" w14:textId="77777777" w:rsidR="00BB4C1D" w:rsidRPr="00AB16C5" w:rsidRDefault="00BB4C1D" w:rsidP="00BB4C1D">
      <w:pPr>
        <w:rPr>
          <w:rFonts w:cs="Times New Roman"/>
          <w:color w:val="000000" w:themeColor="text1"/>
          <w:szCs w:val="22"/>
        </w:rPr>
      </w:pPr>
    </w:p>
    <w:p w14:paraId="114B3CD2" w14:textId="3A18FB17" w:rsidR="003F3E91" w:rsidRPr="00AB16C5" w:rsidRDefault="003850A7" w:rsidP="00BB4C1D">
      <w:pPr>
        <w:rPr>
          <w:rFonts w:cs="Times New Roman"/>
          <w:color w:val="000000" w:themeColor="text1"/>
          <w:szCs w:val="22"/>
        </w:rPr>
      </w:pPr>
      <w:r>
        <w:rPr>
          <w:rFonts w:cs="Times New Roman"/>
          <w:color w:val="000000" w:themeColor="text1"/>
          <w:szCs w:val="22"/>
        </w:rPr>
        <w:t>Fymskina</w:t>
      </w:r>
      <w:r w:rsidR="00EF4B03" w:rsidRPr="00AB16C5">
        <w:rPr>
          <w:rFonts w:cs="Times New Roman"/>
          <w:color w:val="000000" w:themeColor="text1"/>
          <w:szCs w:val="22"/>
        </w:rPr>
        <w:t xml:space="preserve"> 9</w:t>
      </w:r>
      <w:r w:rsidR="00BB4C1D" w:rsidRPr="00AB16C5">
        <w:rPr>
          <w:rFonts w:cs="Times New Roman"/>
          <w:color w:val="000000" w:themeColor="text1"/>
          <w:szCs w:val="22"/>
        </w:rPr>
        <w:t>0 </w:t>
      </w:r>
      <w:r w:rsidR="00EF4B03" w:rsidRPr="00AB16C5">
        <w:rPr>
          <w:rFonts w:cs="Times New Roman"/>
          <w:color w:val="000000" w:themeColor="text1"/>
          <w:szCs w:val="22"/>
        </w:rPr>
        <w:t>mg raztopina za injiciranje v napolnjeni injekcijski brizgi</w:t>
      </w:r>
    </w:p>
    <w:p w14:paraId="0E6907F4"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ustekinumab</w:t>
      </w:r>
    </w:p>
    <w:p w14:paraId="6E62CFF0" w14:textId="77777777" w:rsidR="00BB4C1D" w:rsidRPr="00AB16C5" w:rsidRDefault="00BB4C1D" w:rsidP="00BB4C1D">
      <w:pPr>
        <w:rPr>
          <w:rFonts w:cs="Times New Roman"/>
          <w:color w:val="000000" w:themeColor="text1"/>
          <w:szCs w:val="22"/>
        </w:rPr>
      </w:pPr>
    </w:p>
    <w:p w14:paraId="5FD02225" w14:textId="77777777" w:rsidR="003F3E91" w:rsidRPr="00AB16C5" w:rsidRDefault="003F3E91" w:rsidP="00BB4C1D">
      <w:pPr>
        <w:rPr>
          <w:rFonts w:cs="Times New Roman"/>
          <w:color w:val="000000" w:themeColor="text1"/>
          <w:szCs w:val="22"/>
        </w:rPr>
      </w:pPr>
    </w:p>
    <w:p w14:paraId="4EBADE4D"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98" w:name="bookmark150"/>
      <w:r w:rsidRPr="00AB16C5">
        <w:rPr>
          <w:rFonts w:cs="Times New Roman"/>
          <w:b/>
          <w:color w:val="000000" w:themeColor="text1"/>
          <w:szCs w:val="22"/>
        </w:rPr>
        <w:t>2.</w:t>
      </w:r>
      <w:r w:rsidRPr="00AB16C5">
        <w:rPr>
          <w:rFonts w:cs="Times New Roman"/>
          <w:b/>
          <w:color w:val="000000" w:themeColor="text1"/>
          <w:szCs w:val="22"/>
        </w:rPr>
        <w:tab/>
      </w:r>
      <w:r w:rsidR="00EF4B03" w:rsidRPr="00AB16C5">
        <w:rPr>
          <w:rFonts w:cs="Times New Roman"/>
          <w:b/>
          <w:color w:val="000000" w:themeColor="text1"/>
          <w:szCs w:val="22"/>
        </w:rPr>
        <w:t>NAVEDBA ENE ALI VEČ UČINKOVIN</w:t>
      </w:r>
      <w:bookmarkEnd w:id="98"/>
    </w:p>
    <w:p w14:paraId="71EF0949" w14:textId="77777777" w:rsidR="00BB4C1D" w:rsidRPr="00AB16C5" w:rsidRDefault="00BB4C1D" w:rsidP="00BB4C1D">
      <w:pPr>
        <w:rPr>
          <w:rFonts w:cs="Times New Roman"/>
          <w:color w:val="000000" w:themeColor="text1"/>
          <w:szCs w:val="22"/>
        </w:rPr>
      </w:pPr>
    </w:p>
    <w:p w14:paraId="7A442323"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Ena napolnjena injekcijska brizga vsebuje 9</w:t>
      </w:r>
      <w:r w:rsidR="00BB4C1D" w:rsidRPr="00AB16C5">
        <w:rPr>
          <w:rFonts w:cs="Times New Roman"/>
          <w:color w:val="000000" w:themeColor="text1"/>
          <w:szCs w:val="22"/>
        </w:rPr>
        <w:t>0 </w:t>
      </w:r>
      <w:r w:rsidRPr="00AB16C5">
        <w:rPr>
          <w:rFonts w:cs="Times New Roman"/>
          <w:color w:val="000000" w:themeColor="text1"/>
          <w:szCs w:val="22"/>
        </w:rPr>
        <w:t xml:space="preserve">mg ustekinumaba v </w:t>
      </w:r>
      <w:r w:rsidR="00BB4C1D" w:rsidRPr="00AB16C5">
        <w:rPr>
          <w:rFonts w:cs="Times New Roman"/>
          <w:color w:val="000000" w:themeColor="text1"/>
          <w:szCs w:val="22"/>
        </w:rPr>
        <w:t>1 </w:t>
      </w:r>
      <w:r w:rsidRPr="00AB16C5">
        <w:rPr>
          <w:rFonts w:cs="Times New Roman"/>
          <w:color w:val="000000" w:themeColor="text1"/>
          <w:szCs w:val="22"/>
        </w:rPr>
        <w:t>ml raztopine.</w:t>
      </w:r>
    </w:p>
    <w:p w14:paraId="2304EC07" w14:textId="77777777" w:rsidR="00BB4C1D" w:rsidRPr="00AB16C5" w:rsidRDefault="00BB4C1D" w:rsidP="00BB4C1D">
      <w:pPr>
        <w:rPr>
          <w:rFonts w:cs="Times New Roman"/>
          <w:color w:val="000000" w:themeColor="text1"/>
          <w:szCs w:val="22"/>
        </w:rPr>
      </w:pPr>
    </w:p>
    <w:p w14:paraId="0EDF9B31" w14:textId="77777777" w:rsidR="003F3E91" w:rsidRPr="00AB16C5" w:rsidRDefault="003F3E91" w:rsidP="00BB4C1D">
      <w:pPr>
        <w:rPr>
          <w:rFonts w:cs="Times New Roman"/>
          <w:color w:val="000000" w:themeColor="text1"/>
          <w:szCs w:val="22"/>
        </w:rPr>
      </w:pPr>
    </w:p>
    <w:p w14:paraId="335167B1"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99" w:name="bookmark152"/>
      <w:r w:rsidRPr="00AB16C5">
        <w:rPr>
          <w:rFonts w:cs="Times New Roman"/>
          <w:b/>
          <w:color w:val="000000" w:themeColor="text1"/>
          <w:szCs w:val="22"/>
        </w:rPr>
        <w:t>3.</w:t>
      </w:r>
      <w:r w:rsidRPr="00AB16C5">
        <w:rPr>
          <w:rFonts w:cs="Times New Roman"/>
          <w:b/>
          <w:color w:val="000000" w:themeColor="text1"/>
          <w:szCs w:val="22"/>
        </w:rPr>
        <w:tab/>
      </w:r>
      <w:r w:rsidR="00EF4B03" w:rsidRPr="00AB16C5">
        <w:rPr>
          <w:rFonts w:cs="Times New Roman"/>
          <w:b/>
          <w:color w:val="000000" w:themeColor="text1"/>
          <w:szCs w:val="22"/>
        </w:rPr>
        <w:t>SEZNAM POMOŽNIH SNOVI</w:t>
      </w:r>
      <w:bookmarkEnd w:id="99"/>
    </w:p>
    <w:p w14:paraId="5503B051" w14:textId="77777777" w:rsidR="00BB4C1D" w:rsidRPr="00AB16C5" w:rsidRDefault="00BB4C1D" w:rsidP="00BB4C1D">
      <w:pPr>
        <w:rPr>
          <w:rFonts w:cs="Times New Roman"/>
          <w:color w:val="000000" w:themeColor="text1"/>
          <w:szCs w:val="22"/>
        </w:rPr>
      </w:pPr>
    </w:p>
    <w:p w14:paraId="098FE40D" w14:textId="2634CD32" w:rsidR="00BB4C1D" w:rsidRPr="00AB16C5" w:rsidRDefault="00EF4B03" w:rsidP="00BB4C1D">
      <w:pPr>
        <w:rPr>
          <w:rFonts w:cs="Times New Roman"/>
          <w:color w:val="000000" w:themeColor="text1"/>
          <w:szCs w:val="22"/>
        </w:rPr>
      </w:pPr>
      <w:r w:rsidRPr="00AB16C5">
        <w:rPr>
          <w:rFonts w:cs="Times New Roman"/>
          <w:color w:val="000000" w:themeColor="text1"/>
          <w:szCs w:val="22"/>
        </w:rPr>
        <w:t>Pomožne snovi: saharoza, L</w:t>
      </w:r>
      <w:r w:rsidR="00477E26">
        <w:rPr>
          <w:rFonts w:cs="Times New Roman"/>
          <w:color w:val="000000" w:themeColor="text1"/>
          <w:szCs w:val="22"/>
        </w:rPr>
        <w:noBreakHyphen/>
      </w:r>
      <w:r w:rsidRPr="00AB16C5">
        <w:rPr>
          <w:rFonts w:cs="Times New Roman"/>
          <w:color w:val="000000" w:themeColor="text1"/>
          <w:szCs w:val="22"/>
        </w:rPr>
        <w:t>histidin, polisorbat 80, voda za injekcije</w:t>
      </w:r>
      <w:r w:rsidR="00AE15C8">
        <w:rPr>
          <w:rFonts w:cs="Times New Roman"/>
          <w:color w:val="000000" w:themeColor="text1"/>
          <w:szCs w:val="22"/>
        </w:rPr>
        <w:t>, klorovodikova kislina</w:t>
      </w:r>
      <w:r w:rsidRPr="00AB16C5">
        <w:rPr>
          <w:rFonts w:cs="Times New Roman"/>
          <w:color w:val="000000" w:themeColor="text1"/>
          <w:szCs w:val="22"/>
        </w:rPr>
        <w:t>.</w:t>
      </w:r>
    </w:p>
    <w:p w14:paraId="702C8B48" w14:textId="77777777" w:rsidR="00BB4C1D" w:rsidRPr="00AB16C5" w:rsidRDefault="00BB4C1D" w:rsidP="00BB4C1D">
      <w:pPr>
        <w:rPr>
          <w:rFonts w:cs="Times New Roman"/>
          <w:color w:val="000000" w:themeColor="text1"/>
          <w:szCs w:val="22"/>
        </w:rPr>
      </w:pPr>
    </w:p>
    <w:p w14:paraId="77E82AB6" w14:textId="77777777" w:rsidR="003F3E91" w:rsidRPr="00AB16C5" w:rsidRDefault="003F3E91" w:rsidP="00BB4C1D">
      <w:pPr>
        <w:rPr>
          <w:rFonts w:cs="Times New Roman"/>
          <w:color w:val="000000" w:themeColor="text1"/>
          <w:szCs w:val="22"/>
        </w:rPr>
      </w:pPr>
    </w:p>
    <w:p w14:paraId="20BB7524"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100" w:name="bookmark154"/>
      <w:r w:rsidRPr="00AB16C5">
        <w:rPr>
          <w:rFonts w:cs="Times New Roman"/>
          <w:b/>
          <w:color w:val="000000" w:themeColor="text1"/>
          <w:szCs w:val="22"/>
        </w:rPr>
        <w:t>4.</w:t>
      </w:r>
      <w:r w:rsidRPr="00AB16C5">
        <w:rPr>
          <w:rFonts w:cs="Times New Roman"/>
          <w:b/>
          <w:color w:val="000000" w:themeColor="text1"/>
          <w:szCs w:val="22"/>
        </w:rPr>
        <w:tab/>
      </w:r>
      <w:r w:rsidR="00EF4B03" w:rsidRPr="00AB16C5">
        <w:rPr>
          <w:rFonts w:cs="Times New Roman"/>
          <w:b/>
          <w:color w:val="000000" w:themeColor="text1"/>
          <w:szCs w:val="22"/>
        </w:rPr>
        <w:t>FARMACEVTSKA OBLIKA IN VSEBINA</w:t>
      </w:r>
      <w:bookmarkEnd w:id="100"/>
    </w:p>
    <w:p w14:paraId="5289A4A4" w14:textId="77777777" w:rsidR="00BB4C1D" w:rsidRPr="00AB16C5" w:rsidRDefault="00BB4C1D" w:rsidP="00BB4C1D">
      <w:pPr>
        <w:rPr>
          <w:rFonts w:cs="Times New Roman"/>
          <w:color w:val="000000" w:themeColor="text1"/>
          <w:szCs w:val="22"/>
        </w:rPr>
      </w:pPr>
    </w:p>
    <w:p w14:paraId="057E1B1F" w14:textId="77777777" w:rsidR="00BB4C1D" w:rsidRPr="00AB16C5" w:rsidRDefault="00EF4B03" w:rsidP="00BB4C1D">
      <w:pPr>
        <w:rPr>
          <w:rFonts w:cs="Times New Roman"/>
          <w:color w:val="000000" w:themeColor="text1"/>
          <w:szCs w:val="22"/>
        </w:rPr>
      </w:pPr>
      <w:r w:rsidRPr="00EB24EA">
        <w:rPr>
          <w:rFonts w:cs="Times New Roman"/>
          <w:color w:val="000000" w:themeColor="text1"/>
          <w:szCs w:val="22"/>
          <w:shd w:val="clear" w:color="auto" w:fill="BFBFBF" w:themeFill="background1" w:themeFillShade="BF"/>
        </w:rPr>
        <w:t>raztopina za injiciranje v napolnjeni injekcijski brizgi</w:t>
      </w:r>
    </w:p>
    <w:p w14:paraId="51E32B2F"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9</w:t>
      </w:r>
      <w:r w:rsidR="00BB4C1D" w:rsidRPr="00AB16C5">
        <w:rPr>
          <w:rFonts w:cs="Times New Roman"/>
          <w:color w:val="000000" w:themeColor="text1"/>
          <w:szCs w:val="22"/>
        </w:rPr>
        <w:t>0 </w:t>
      </w:r>
      <w:r w:rsidRPr="00AB16C5">
        <w:rPr>
          <w:rFonts w:cs="Times New Roman"/>
          <w:color w:val="000000" w:themeColor="text1"/>
          <w:szCs w:val="22"/>
        </w:rPr>
        <w:t>mg/</w:t>
      </w:r>
      <w:r w:rsidR="00BB4C1D" w:rsidRPr="00AB16C5">
        <w:rPr>
          <w:rFonts w:cs="Times New Roman"/>
          <w:color w:val="000000" w:themeColor="text1"/>
          <w:szCs w:val="22"/>
        </w:rPr>
        <w:t>1 </w:t>
      </w:r>
      <w:r w:rsidRPr="00AB16C5">
        <w:rPr>
          <w:rFonts w:cs="Times New Roman"/>
          <w:color w:val="000000" w:themeColor="text1"/>
          <w:szCs w:val="22"/>
        </w:rPr>
        <w:t>ml</w:t>
      </w:r>
    </w:p>
    <w:p w14:paraId="12FC8963" w14:textId="77777777" w:rsidR="00BB4C1D" w:rsidRPr="00AB16C5" w:rsidRDefault="00BB4C1D" w:rsidP="00BB4C1D">
      <w:pPr>
        <w:rPr>
          <w:rFonts w:cs="Times New Roman"/>
          <w:color w:val="000000" w:themeColor="text1"/>
          <w:szCs w:val="22"/>
        </w:rPr>
      </w:pPr>
      <w:r w:rsidRPr="00AB16C5">
        <w:rPr>
          <w:rFonts w:cs="Times New Roman"/>
          <w:color w:val="000000" w:themeColor="text1"/>
          <w:szCs w:val="22"/>
        </w:rPr>
        <w:t>1</w:t>
      </w:r>
      <w:r w:rsidR="00477E26">
        <w:rPr>
          <w:rFonts w:cs="Times New Roman"/>
          <w:color w:val="000000" w:themeColor="text1"/>
          <w:szCs w:val="22"/>
        </w:rPr>
        <w:t xml:space="preserve"> </w:t>
      </w:r>
      <w:r w:rsidR="00EF4B03" w:rsidRPr="00AB16C5">
        <w:rPr>
          <w:rFonts w:cs="Times New Roman"/>
          <w:color w:val="000000" w:themeColor="text1"/>
          <w:szCs w:val="22"/>
        </w:rPr>
        <w:t>napolnjena injekcijska brizga</w:t>
      </w:r>
    </w:p>
    <w:p w14:paraId="7D2F503C" w14:textId="77777777" w:rsidR="00BB4C1D" w:rsidRPr="00AB16C5" w:rsidRDefault="00BB4C1D" w:rsidP="00BB4C1D">
      <w:pPr>
        <w:rPr>
          <w:rFonts w:cs="Times New Roman"/>
          <w:color w:val="000000" w:themeColor="text1"/>
          <w:szCs w:val="22"/>
        </w:rPr>
      </w:pPr>
    </w:p>
    <w:p w14:paraId="1B26139F" w14:textId="77777777" w:rsidR="003F3E91" w:rsidRPr="00AB16C5" w:rsidRDefault="003F3E91" w:rsidP="00BB4C1D">
      <w:pPr>
        <w:rPr>
          <w:rFonts w:cs="Times New Roman"/>
          <w:color w:val="000000" w:themeColor="text1"/>
          <w:szCs w:val="22"/>
        </w:rPr>
      </w:pPr>
    </w:p>
    <w:p w14:paraId="1ECB7E20"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101" w:name="bookmark156"/>
      <w:r w:rsidRPr="00AB16C5">
        <w:rPr>
          <w:rFonts w:cs="Times New Roman"/>
          <w:b/>
          <w:color w:val="000000" w:themeColor="text1"/>
          <w:szCs w:val="22"/>
        </w:rPr>
        <w:t>5.</w:t>
      </w:r>
      <w:r w:rsidRPr="00AB16C5">
        <w:rPr>
          <w:rFonts w:cs="Times New Roman"/>
          <w:b/>
          <w:color w:val="000000" w:themeColor="text1"/>
          <w:szCs w:val="22"/>
        </w:rPr>
        <w:tab/>
      </w:r>
      <w:r w:rsidR="00EF4B03" w:rsidRPr="00AB16C5">
        <w:rPr>
          <w:rFonts w:cs="Times New Roman"/>
          <w:b/>
          <w:color w:val="000000" w:themeColor="text1"/>
          <w:szCs w:val="22"/>
        </w:rPr>
        <w:t>POSTOPEK IN POT(I) UPORABE ZDRAVILA</w:t>
      </w:r>
      <w:bookmarkEnd w:id="101"/>
    </w:p>
    <w:p w14:paraId="7FB25069" w14:textId="77777777" w:rsidR="00BB4C1D" w:rsidRPr="00AB16C5" w:rsidRDefault="00BB4C1D" w:rsidP="00BB4C1D">
      <w:pPr>
        <w:rPr>
          <w:rFonts w:cs="Times New Roman"/>
          <w:color w:val="000000" w:themeColor="text1"/>
          <w:szCs w:val="22"/>
        </w:rPr>
      </w:pPr>
    </w:p>
    <w:p w14:paraId="76C3D496"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Ne stresajte.</w:t>
      </w:r>
    </w:p>
    <w:p w14:paraId="51BF75D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za subkutano uporabo</w:t>
      </w:r>
    </w:p>
    <w:p w14:paraId="391913A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Pred uporabo preberite priloženo navodilo!</w:t>
      </w:r>
    </w:p>
    <w:p w14:paraId="12148168" w14:textId="77777777" w:rsidR="00BB4C1D" w:rsidRPr="00AB16C5" w:rsidRDefault="00BB4C1D" w:rsidP="00BB4C1D">
      <w:pPr>
        <w:rPr>
          <w:rFonts w:cs="Times New Roman"/>
          <w:color w:val="000000" w:themeColor="text1"/>
          <w:szCs w:val="22"/>
        </w:rPr>
      </w:pPr>
    </w:p>
    <w:p w14:paraId="37B5370B" w14:textId="77777777" w:rsidR="003F3E91" w:rsidRPr="00AB16C5" w:rsidRDefault="003F3E91" w:rsidP="00BB4C1D">
      <w:pPr>
        <w:rPr>
          <w:rFonts w:cs="Times New Roman"/>
          <w:color w:val="000000" w:themeColor="text1"/>
          <w:szCs w:val="22"/>
        </w:rPr>
      </w:pPr>
    </w:p>
    <w:p w14:paraId="3E0D66AE"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102" w:name="bookmark158"/>
      <w:r w:rsidRPr="00AB16C5">
        <w:rPr>
          <w:rFonts w:cs="Times New Roman"/>
          <w:b/>
          <w:color w:val="000000" w:themeColor="text1"/>
          <w:szCs w:val="22"/>
        </w:rPr>
        <w:t>6.</w:t>
      </w:r>
      <w:r w:rsidRPr="00AB16C5">
        <w:rPr>
          <w:rFonts w:cs="Times New Roman"/>
          <w:b/>
          <w:color w:val="000000" w:themeColor="text1"/>
          <w:szCs w:val="22"/>
        </w:rPr>
        <w:tab/>
      </w:r>
      <w:r w:rsidR="00EF4B03" w:rsidRPr="00AB16C5">
        <w:rPr>
          <w:rFonts w:cs="Times New Roman"/>
          <w:b/>
          <w:color w:val="000000" w:themeColor="text1"/>
          <w:szCs w:val="22"/>
        </w:rPr>
        <w:t>POSEBNO OPOZORILO O SHRANJEVANJU ZDRAVILA ZUNAJ DOSEGA IN POGLEDA OTROK</w:t>
      </w:r>
      <w:bookmarkEnd w:id="102"/>
    </w:p>
    <w:p w14:paraId="2328F834" w14:textId="77777777" w:rsidR="00BB4C1D" w:rsidRPr="00AB16C5" w:rsidRDefault="00BB4C1D" w:rsidP="00BB4C1D">
      <w:pPr>
        <w:rPr>
          <w:rFonts w:cs="Times New Roman"/>
          <w:color w:val="000000" w:themeColor="text1"/>
          <w:szCs w:val="22"/>
        </w:rPr>
      </w:pPr>
    </w:p>
    <w:p w14:paraId="75C6B84E"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Zdravilo shranjujte nedosegljivo otrokom!</w:t>
      </w:r>
    </w:p>
    <w:p w14:paraId="63998B3C" w14:textId="77777777" w:rsidR="00BB4C1D" w:rsidRPr="00AB16C5" w:rsidRDefault="00BB4C1D" w:rsidP="00BB4C1D">
      <w:pPr>
        <w:rPr>
          <w:rFonts w:cs="Times New Roman"/>
          <w:color w:val="000000" w:themeColor="text1"/>
          <w:szCs w:val="22"/>
        </w:rPr>
      </w:pPr>
    </w:p>
    <w:p w14:paraId="147F633A" w14:textId="77777777" w:rsidR="003F3E91" w:rsidRPr="00AB16C5" w:rsidRDefault="003F3E91" w:rsidP="00BB4C1D">
      <w:pPr>
        <w:rPr>
          <w:rFonts w:cs="Times New Roman"/>
          <w:color w:val="000000" w:themeColor="text1"/>
          <w:szCs w:val="22"/>
        </w:rPr>
      </w:pPr>
    </w:p>
    <w:p w14:paraId="760E6728"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7.</w:t>
      </w:r>
      <w:r w:rsidRPr="00AB16C5">
        <w:rPr>
          <w:rFonts w:cs="Times New Roman"/>
          <w:b/>
          <w:color w:val="000000" w:themeColor="text1"/>
          <w:szCs w:val="22"/>
        </w:rPr>
        <w:tab/>
      </w:r>
      <w:r w:rsidR="00EF4B03" w:rsidRPr="00AB16C5">
        <w:rPr>
          <w:rFonts w:cs="Times New Roman"/>
          <w:b/>
          <w:color w:val="000000" w:themeColor="text1"/>
          <w:szCs w:val="22"/>
        </w:rPr>
        <w:t>DRUGA POSEBNA OPOZORILA, ČE SO POTREBNA</w:t>
      </w:r>
    </w:p>
    <w:p w14:paraId="2198677D" w14:textId="77777777" w:rsidR="00BB4C1D" w:rsidRPr="00AB16C5" w:rsidRDefault="00BB4C1D" w:rsidP="00BB4C1D">
      <w:pPr>
        <w:rPr>
          <w:rFonts w:cs="Times New Roman"/>
          <w:color w:val="000000" w:themeColor="text1"/>
          <w:szCs w:val="22"/>
        </w:rPr>
      </w:pPr>
    </w:p>
    <w:p w14:paraId="6EC6E6EC" w14:textId="77777777" w:rsidR="003F3E91" w:rsidRPr="00AB16C5" w:rsidRDefault="003F3E91" w:rsidP="00BB4C1D">
      <w:pPr>
        <w:rPr>
          <w:rFonts w:cs="Times New Roman"/>
          <w:color w:val="000000" w:themeColor="text1"/>
          <w:szCs w:val="22"/>
        </w:rPr>
      </w:pPr>
    </w:p>
    <w:p w14:paraId="5F95D4A2"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103" w:name="bookmark160"/>
      <w:r w:rsidRPr="00AB16C5">
        <w:rPr>
          <w:rFonts w:cs="Times New Roman"/>
          <w:b/>
          <w:color w:val="000000" w:themeColor="text1"/>
          <w:szCs w:val="22"/>
        </w:rPr>
        <w:t>8.</w:t>
      </w:r>
      <w:r w:rsidRPr="00AB16C5">
        <w:rPr>
          <w:rFonts w:cs="Times New Roman"/>
          <w:b/>
          <w:color w:val="000000" w:themeColor="text1"/>
          <w:szCs w:val="22"/>
        </w:rPr>
        <w:tab/>
      </w:r>
      <w:r w:rsidR="00EF4B03" w:rsidRPr="00AB16C5">
        <w:rPr>
          <w:rFonts w:cs="Times New Roman"/>
          <w:b/>
          <w:color w:val="000000" w:themeColor="text1"/>
          <w:szCs w:val="22"/>
        </w:rPr>
        <w:t>DATUM IZTEKA ROKA UPORABNOSTI ZDRAVILA</w:t>
      </w:r>
      <w:bookmarkEnd w:id="103"/>
    </w:p>
    <w:p w14:paraId="120B3015" w14:textId="77777777" w:rsidR="00BB4C1D" w:rsidRPr="00AB16C5" w:rsidRDefault="00BB4C1D" w:rsidP="00BB4C1D">
      <w:pPr>
        <w:rPr>
          <w:rFonts w:cs="Times New Roman"/>
          <w:color w:val="000000" w:themeColor="text1"/>
          <w:szCs w:val="22"/>
        </w:rPr>
      </w:pPr>
    </w:p>
    <w:p w14:paraId="52405850"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EXP</w:t>
      </w:r>
    </w:p>
    <w:p w14:paraId="0988E83B" w14:textId="28A0C1BA" w:rsidR="00BB4C1D" w:rsidRPr="00AB16C5" w:rsidRDefault="00EF4B03" w:rsidP="00BB4C1D">
      <w:pPr>
        <w:rPr>
          <w:rFonts w:cs="Times New Roman"/>
          <w:color w:val="000000" w:themeColor="text1"/>
          <w:szCs w:val="22"/>
        </w:rPr>
      </w:pPr>
      <w:r w:rsidRPr="00AB16C5">
        <w:rPr>
          <w:rFonts w:cs="Times New Roman"/>
          <w:color w:val="000000" w:themeColor="text1"/>
          <w:szCs w:val="22"/>
        </w:rPr>
        <w:t>Datum zavrženja, če ste zdravilo shranjevali pri sobni temperaturi:</w:t>
      </w:r>
    </w:p>
    <w:p w14:paraId="6441D9E0" w14:textId="77777777" w:rsidR="00BB4C1D" w:rsidRPr="00AB16C5" w:rsidRDefault="00BB4C1D" w:rsidP="00BB4C1D">
      <w:pPr>
        <w:rPr>
          <w:rFonts w:cs="Times New Roman"/>
          <w:color w:val="000000" w:themeColor="text1"/>
          <w:szCs w:val="22"/>
        </w:rPr>
      </w:pPr>
    </w:p>
    <w:p w14:paraId="4D505A4A" w14:textId="77777777" w:rsidR="003F3E91" w:rsidRPr="00AB16C5" w:rsidRDefault="003F3E91" w:rsidP="00BB4C1D">
      <w:pPr>
        <w:rPr>
          <w:rFonts w:cs="Times New Roman"/>
          <w:color w:val="000000" w:themeColor="text1"/>
          <w:szCs w:val="22"/>
        </w:rPr>
      </w:pPr>
    </w:p>
    <w:p w14:paraId="1EA4A2A6" w14:textId="77777777" w:rsidR="00BB4C1D" w:rsidRPr="00AB16C5" w:rsidRDefault="00BB4C1D" w:rsidP="003F3E91">
      <w:pPr>
        <w:keepNext/>
        <w:keepLines/>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lastRenderedPageBreak/>
        <w:t>9.</w:t>
      </w:r>
      <w:r w:rsidRPr="00AB16C5">
        <w:rPr>
          <w:rFonts w:cs="Times New Roman"/>
          <w:b/>
          <w:color w:val="000000" w:themeColor="text1"/>
          <w:szCs w:val="22"/>
        </w:rPr>
        <w:tab/>
      </w:r>
      <w:r w:rsidR="00EF4B03" w:rsidRPr="00AB16C5">
        <w:rPr>
          <w:rFonts w:cs="Times New Roman"/>
          <w:b/>
          <w:color w:val="000000" w:themeColor="text1"/>
          <w:szCs w:val="22"/>
        </w:rPr>
        <w:t>POSEBNA NAVODILA ZA SHRANJEVANJE</w:t>
      </w:r>
    </w:p>
    <w:p w14:paraId="2D008502" w14:textId="77777777" w:rsidR="00BB4C1D" w:rsidRPr="00AB16C5" w:rsidRDefault="00BB4C1D" w:rsidP="003F3E91">
      <w:pPr>
        <w:keepNext/>
        <w:keepLines/>
        <w:rPr>
          <w:rFonts w:cs="Times New Roman"/>
          <w:color w:val="000000" w:themeColor="text1"/>
          <w:szCs w:val="22"/>
        </w:rPr>
      </w:pPr>
    </w:p>
    <w:p w14:paraId="07FB7B3E" w14:textId="7B117F44" w:rsidR="00BB4C1D" w:rsidRPr="00AB16C5" w:rsidRDefault="00EF4B03" w:rsidP="003F3E91">
      <w:pPr>
        <w:keepNext/>
        <w:keepLines/>
        <w:rPr>
          <w:rFonts w:cs="Times New Roman"/>
          <w:color w:val="000000" w:themeColor="text1"/>
          <w:szCs w:val="22"/>
        </w:rPr>
      </w:pPr>
      <w:r w:rsidRPr="00AB16C5">
        <w:rPr>
          <w:rFonts w:cs="Times New Roman"/>
          <w:color w:val="000000" w:themeColor="text1"/>
          <w:szCs w:val="22"/>
        </w:rPr>
        <w:t>Shranjujte v hladilniku.</w:t>
      </w:r>
    </w:p>
    <w:p w14:paraId="55B3A102" w14:textId="33F13C9A" w:rsidR="00BB4C1D" w:rsidRPr="00AB16C5" w:rsidRDefault="00EF4B03" w:rsidP="003F3E91">
      <w:pPr>
        <w:keepNext/>
        <w:keepLines/>
        <w:rPr>
          <w:rFonts w:cs="Times New Roman"/>
          <w:color w:val="000000" w:themeColor="text1"/>
          <w:szCs w:val="22"/>
        </w:rPr>
      </w:pPr>
      <w:r w:rsidRPr="00AB16C5">
        <w:rPr>
          <w:rFonts w:cs="Times New Roman"/>
          <w:color w:val="000000" w:themeColor="text1"/>
          <w:szCs w:val="22"/>
        </w:rPr>
        <w:t>Ne zamrzujte.</w:t>
      </w:r>
    </w:p>
    <w:p w14:paraId="6734BF5D" w14:textId="211A1925" w:rsidR="00BB4C1D" w:rsidRPr="00AB16C5" w:rsidRDefault="00EF4B03" w:rsidP="003F3E91">
      <w:pPr>
        <w:keepNext/>
        <w:keepLines/>
        <w:rPr>
          <w:rFonts w:cs="Times New Roman"/>
          <w:color w:val="000000" w:themeColor="text1"/>
          <w:szCs w:val="22"/>
        </w:rPr>
      </w:pPr>
      <w:r w:rsidRPr="00AB16C5">
        <w:rPr>
          <w:rFonts w:cs="Times New Roman"/>
          <w:color w:val="000000" w:themeColor="text1"/>
          <w:szCs w:val="22"/>
        </w:rPr>
        <w:t>Napolnjeno injekcijsko brizgo shranjujte v zunanji ovojnini za zagotovitev zaščite pred svetlobo. Zdravilo lahko shranjujete pri sobni temperaturi (do 30</w:t>
      </w:r>
      <w:r w:rsidR="004722DA">
        <w:rPr>
          <w:rFonts w:cs="Times New Roman"/>
          <w:color w:val="000000" w:themeColor="text1"/>
          <w:szCs w:val="22"/>
        </w:rPr>
        <w:t> </w:t>
      </w:r>
      <w:r w:rsidRPr="00AB16C5">
        <w:rPr>
          <w:rFonts w:cs="Times New Roman"/>
          <w:color w:val="000000" w:themeColor="text1"/>
          <w:szCs w:val="22"/>
        </w:rPr>
        <w:t>°C) za enkratno obdobje največ 3</w:t>
      </w:r>
      <w:r w:rsidR="00BB4C1D" w:rsidRPr="00AB16C5">
        <w:rPr>
          <w:rFonts w:cs="Times New Roman"/>
          <w:color w:val="000000" w:themeColor="text1"/>
          <w:szCs w:val="22"/>
        </w:rPr>
        <w:t>0 </w:t>
      </w:r>
      <w:r w:rsidRPr="00AB16C5">
        <w:rPr>
          <w:rFonts w:cs="Times New Roman"/>
          <w:color w:val="000000" w:themeColor="text1"/>
          <w:szCs w:val="22"/>
        </w:rPr>
        <w:t>dni. Originalnega datuma izteka roka uporabnosti ne smete preseči.</w:t>
      </w:r>
    </w:p>
    <w:p w14:paraId="6D9E335E" w14:textId="77777777" w:rsidR="00BB4C1D" w:rsidRPr="00AB16C5" w:rsidRDefault="00BB4C1D" w:rsidP="00BB4C1D">
      <w:pPr>
        <w:rPr>
          <w:rFonts w:cs="Times New Roman"/>
          <w:color w:val="000000" w:themeColor="text1"/>
          <w:szCs w:val="22"/>
        </w:rPr>
      </w:pPr>
    </w:p>
    <w:p w14:paraId="69257C28" w14:textId="77777777" w:rsidR="003F3E91" w:rsidRPr="00AB16C5" w:rsidRDefault="003F3E91" w:rsidP="00BB4C1D">
      <w:pPr>
        <w:rPr>
          <w:rFonts w:cs="Times New Roman"/>
          <w:color w:val="000000" w:themeColor="text1"/>
          <w:szCs w:val="22"/>
        </w:rPr>
      </w:pPr>
    </w:p>
    <w:p w14:paraId="5E18F0A8" w14:textId="77777777" w:rsidR="00BB4C1D" w:rsidRPr="00AB16C5" w:rsidRDefault="00EF4B03"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00BB4C1D" w:rsidRPr="00AB16C5">
        <w:rPr>
          <w:rFonts w:cs="Times New Roman"/>
          <w:b/>
          <w:color w:val="000000" w:themeColor="text1"/>
          <w:szCs w:val="22"/>
        </w:rPr>
        <w:t>0.</w:t>
      </w:r>
      <w:r w:rsidR="00BB4C1D" w:rsidRPr="00AB16C5">
        <w:rPr>
          <w:rFonts w:cs="Times New Roman"/>
          <w:b/>
          <w:color w:val="000000" w:themeColor="text1"/>
          <w:szCs w:val="22"/>
        </w:rPr>
        <w:tab/>
      </w:r>
      <w:r w:rsidRPr="00AB16C5">
        <w:rPr>
          <w:rFonts w:cs="Times New Roman"/>
          <w:b/>
          <w:color w:val="000000" w:themeColor="text1"/>
          <w:szCs w:val="22"/>
        </w:rPr>
        <w:t>POSEBNI VARNOSTNI UKREPI ZA ODSTRANJEVANJE NEUPORABLJENIH ZDRAVIL ALI IZ NJIH NASTALIH ODPADNIH SNOVI, KADAR SO POTREBNI</w:t>
      </w:r>
    </w:p>
    <w:p w14:paraId="7DD54CF8" w14:textId="77777777" w:rsidR="00BB4C1D" w:rsidRPr="00AB16C5" w:rsidRDefault="00BB4C1D" w:rsidP="00BB4C1D">
      <w:pPr>
        <w:rPr>
          <w:rFonts w:cs="Times New Roman"/>
          <w:color w:val="000000" w:themeColor="text1"/>
          <w:szCs w:val="22"/>
        </w:rPr>
      </w:pPr>
    </w:p>
    <w:p w14:paraId="7AF6D487" w14:textId="77777777" w:rsidR="003F3E91" w:rsidRPr="00AB16C5" w:rsidRDefault="003F3E91" w:rsidP="00BB4C1D">
      <w:pPr>
        <w:rPr>
          <w:rFonts w:cs="Times New Roman"/>
          <w:color w:val="000000" w:themeColor="text1"/>
          <w:szCs w:val="22"/>
        </w:rPr>
      </w:pPr>
    </w:p>
    <w:p w14:paraId="6A444AC8" w14:textId="77777777" w:rsidR="00BB4C1D" w:rsidRPr="00AB16C5" w:rsidRDefault="00EF4B03"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104" w:name="bookmark162"/>
      <w:r w:rsidRPr="00AB16C5">
        <w:rPr>
          <w:rFonts w:cs="Times New Roman"/>
          <w:b/>
          <w:color w:val="000000" w:themeColor="text1"/>
          <w:szCs w:val="22"/>
        </w:rPr>
        <w:t>1</w:t>
      </w:r>
      <w:r w:rsidR="00BB4C1D" w:rsidRPr="00AB16C5">
        <w:rPr>
          <w:rFonts w:cs="Times New Roman"/>
          <w:b/>
          <w:color w:val="000000" w:themeColor="text1"/>
          <w:szCs w:val="22"/>
        </w:rPr>
        <w:t>1.</w:t>
      </w:r>
      <w:r w:rsidR="00BB4C1D" w:rsidRPr="00AB16C5">
        <w:rPr>
          <w:rFonts w:cs="Times New Roman"/>
          <w:b/>
          <w:color w:val="000000" w:themeColor="text1"/>
          <w:szCs w:val="22"/>
        </w:rPr>
        <w:tab/>
      </w:r>
      <w:r w:rsidRPr="00AB16C5">
        <w:rPr>
          <w:rFonts w:cs="Times New Roman"/>
          <w:b/>
          <w:color w:val="000000" w:themeColor="text1"/>
          <w:szCs w:val="22"/>
        </w:rPr>
        <w:t>IME IN NASLOV IMETNIKA DOVOLJENJA ZA PROMET Z ZDRAVILOM</w:t>
      </w:r>
      <w:bookmarkEnd w:id="104"/>
    </w:p>
    <w:p w14:paraId="58F5D1B7" w14:textId="77777777" w:rsidR="00BB4C1D" w:rsidRPr="00AB16C5" w:rsidRDefault="00BB4C1D" w:rsidP="00BB4C1D">
      <w:pPr>
        <w:rPr>
          <w:rFonts w:cs="Times New Roman"/>
          <w:color w:val="000000" w:themeColor="text1"/>
          <w:szCs w:val="22"/>
        </w:rPr>
      </w:pPr>
    </w:p>
    <w:p w14:paraId="5880BC2D" w14:textId="77777777" w:rsidR="00F3138D" w:rsidRPr="00CD2B5E" w:rsidRDefault="00F3138D" w:rsidP="00F3138D">
      <w:pPr>
        <w:pStyle w:val="Textkrper"/>
        <w:rPr>
          <w:lang w:val="sl-SI"/>
        </w:rPr>
      </w:pPr>
      <w:r w:rsidRPr="00CD2B5E">
        <w:rPr>
          <w:lang w:val="sl-SI"/>
        </w:rPr>
        <w:t>Formycon AG</w:t>
      </w:r>
    </w:p>
    <w:p w14:paraId="5DBFEEAD" w14:textId="77777777" w:rsidR="00F3138D" w:rsidRPr="00CD2B5E" w:rsidRDefault="00F3138D" w:rsidP="00F3138D">
      <w:pPr>
        <w:pStyle w:val="Textkrper"/>
        <w:rPr>
          <w:lang w:val="sl-SI"/>
        </w:rPr>
      </w:pPr>
      <w:r w:rsidRPr="00CD2B5E">
        <w:rPr>
          <w:lang w:val="sl-SI"/>
        </w:rPr>
        <w:t>Fraunhoferstraße 15</w:t>
      </w:r>
    </w:p>
    <w:p w14:paraId="27344501" w14:textId="77777777" w:rsidR="00F3138D" w:rsidRPr="00CD2B5E" w:rsidRDefault="00F3138D" w:rsidP="00F3138D">
      <w:pPr>
        <w:pStyle w:val="Textkrper"/>
        <w:rPr>
          <w:lang w:val="sl-SI"/>
        </w:rPr>
      </w:pPr>
      <w:r w:rsidRPr="00CD2B5E">
        <w:rPr>
          <w:lang w:val="sl-SI"/>
        </w:rPr>
        <w:t>82152 Martinsried/Planegg</w:t>
      </w:r>
    </w:p>
    <w:p w14:paraId="6CF3DD4A" w14:textId="42A44CE1" w:rsidR="00BB4C1D" w:rsidRPr="00AB16C5" w:rsidRDefault="00AE15C8" w:rsidP="00BB4C1D">
      <w:pPr>
        <w:rPr>
          <w:rFonts w:cs="Times New Roman"/>
          <w:color w:val="000000" w:themeColor="text1"/>
          <w:szCs w:val="22"/>
        </w:rPr>
      </w:pPr>
      <w:r>
        <w:t>Nemčija</w:t>
      </w:r>
    </w:p>
    <w:p w14:paraId="627D4017" w14:textId="77777777" w:rsidR="00BB4C1D" w:rsidRPr="00AB16C5" w:rsidRDefault="00BB4C1D" w:rsidP="00BB4C1D">
      <w:pPr>
        <w:rPr>
          <w:rFonts w:cs="Times New Roman"/>
          <w:color w:val="000000" w:themeColor="text1"/>
          <w:szCs w:val="22"/>
        </w:rPr>
      </w:pPr>
    </w:p>
    <w:p w14:paraId="7A1094E2" w14:textId="77777777" w:rsidR="003F3E91" w:rsidRPr="00AB16C5" w:rsidRDefault="003F3E91" w:rsidP="00BB4C1D">
      <w:pPr>
        <w:rPr>
          <w:rFonts w:cs="Times New Roman"/>
          <w:color w:val="000000" w:themeColor="text1"/>
          <w:szCs w:val="22"/>
        </w:rPr>
      </w:pPr>
    </w:p>
    <w:p w14:paraId="692C9CD5" w14:textId="77777777" w:rsidR="00BB4C1D" w:rsidRPr="00AB16C5" w:rsidRDefault="00EF4B03"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105" w:name="bookmark164"/>
      <w:r w:rsidRPr="00AB16C5">
        <w:rPr>
          <w:rFonts w:cs="Times New Roman"/>
          <w:b/>
          <w:color w:val="000000" w:themeColor="text1"/>
          <w:szCs w:val="22"/>
        </w:rPr>
        <w:t>1</w:t>
      </w:r>
      <w:r w:rsidR="00BB4C1D" w:rsidRPr="00AB16C5">
        <w:rPr>
          <w:rFonts w:cs="Times New Roman"/>
          <w:b/>
          <w:color w:val="000000" w:themeColor="text1"/>
          <w:szCs w:val="22"/>
        </w:rPr>
        <w:t>2.</w:t>
      </w:r>
      <w:r w:rsidR="00BB4C1D" w:rsidRPr="00AB16C5">
        <w:rPr>
          <w:rFonts w:cs="Times New Roman"/>
          <w:b/>
          <w:color w:val="000000" w:themeColor="text1"/>
          <w:szCs w:val="22"/>
        </w:rPr>
        <w:tab/>
      </w:r>
      <w:r w:rsidRPr="00AB16C5">
        <w:rPr>
          <w:rFonts w:cs="Times New Roman"/>
          <w:b/>
          <w:color w:val="000000" w:themeColor="text1"/>
          <w:szCs w:val="22"/>
        </w:rPr>
        <w:t>ŠTEVILKA(E) DOVOLJENJA (DOVOLJENJ) ZA PROMET</w:t>
      </w:r>
      <w:bookmarkEnd w:id="105"/>
    </w:p>
    <w:p w14:paraId="6F898599" w14:textId="77777777" w:rsidR="00BB4C1D" w:rsidRPr="00AB16C5" w:rsidRDefault="00BB4C1D" w:rsidP="00BB4C1D">
      <w:pPr>
        <w:rPr>
          <w:rFonts w:cs="Times New Roman"/>
          <w:color w:val="000000" w:themeColor="text1"/>
          <w:szCs w:val="22"/>
        </w:rPr>
      </w:pPr>
    </w:p>
    <w:p w14:paraId="09D71FD8" w14:textId="3426227D" w:rsidR="00BB4C1D" w:rsidRPr="00AB16C5" w:rsidRDefault="00EF4B03" w:rsidP="00BB4C1D">
      <w:pPr>
        <w:rPr>
          <w:rFonts w:cs="Times New Roman"/>
          <w:color w:val="000000" w:themeColor="text1"/>
          <w:szCs w:val="22"/>
        </w:rPr>
      </w:pPr>
      <w:r w:rsidRPr="00AB16C5">
        <w:rPr>
          <w:rFonts w:cs="Times New Roman"/>
          <w:color w:val="000000" w:themeColor="text1"/>
          <w:szCs w:val="22"/>
        </w:rPr>
        <w:t>EU/1/</w:t>
      </w:r>
      <w:r w:rsidR="004722DA" w:rsidRPr="006A23B3">
        <w:rPr>
          <w:rFonts w:cs="Verdana"/>
        </w:rPr>
        <w:t>24/1862</w:t>
      </w:r>
      <w:r w:rsidR="004722DA" w:rsidRPr="006A3FA0">
        <w:rPr>
          <w:rFonts w:cs="Verdana"/>
        </w:rPr>
        <w:t>/00</w:t>
      </w:r>
      <w:r w:rsidR="004722DA">
        <w:rPr>
          <w:rFonts w:cs="Verdana"/>
        </w:rPr>
        <w:t>2</w:t>
      </w:r>
    </w:p>
    <w:p w14:paraId="1CED4C41" w14:textId="77777777" w:rsidR="00BB4C1D" w:rsidRPr="00AB16C5" w:rsidRDefault="00BB4C1D" w:rsidP="00BB4C1D">
      <w:pPr>
        <w:rPr>
          <w:rFonts w:cs="Times New Roman"/>
          <w:color w:val="000000" w:themeColor="text1"/>
          <w:szCs w:val="22"/>
        </w:rPr>
      </w:pPr>
    </w:p>
    <w:p w14:paraId="56932896" w14:textId="77777777" w:rsidR="003F3E91" w:rsidRPr="00AB16C5" w:rsidRDefault="003F3E91" w:rsidP="00BB4C1D">
      <w:pPr>
        <w:rPr>
          <w:rFonts w:cs="Times New Roman"/>
          <w:color w:val="000000" w:themeColor="text1"/>
          <w:szCs w:val="22"/>
        </w:rPr>
      </w:pPr>
    </w:p>
    <w:p w14:paraId="6688ED90" w14:textId="77777777" w:rsidR="00BB4C1D" w:rsidRPr="00AB16C5" w:rsidRDefault="00EF4B03"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106" w:name="bookmark166"/>
      <w:r w:rsidRPr="00AB16C5">
        <w:rPr>
          <w:rFonts w:cs="Times New Roman"/>
          <w:b/>
          <w:color w:val="000000" w:themeColor="text1"/>
          <w:szCs w:val="22"/>
        </w:rPr>
        <w:t>1</w:t>
      </w:r>
      <w:r w:rsidR="00BB4C1D" w:rsidRPr="00AB16C5">
        <w:rPr>
          <w:rFonts w:cs="Times New Roman"/>
          <w:b/>
          <w:color w:val="000000" w:themeColor="text1"/>
          <w:szCs w:val="22"/>
        </w:rPr>
        <w:t>3.</w:t>
      </w:r>
      <w:r w:rsidR="00BB4C1D" w:rsidRPr="00AB16C5">
        <w:rPr>
          <w:rFonts w:cs="Times New Roman"/>
          <w:b/>
          <w:color w:val="000000" w:themeColor="text1"/>
          <w:szCs w:val="22"/>
        </w:rPr>
        <w:tab/>
      </w:r>
      <w:r w:rsidRPr="00AB16C5">
        <w:rPr>
          <w:rFonts w:cs="Times New Roman"/>
          <w:b/>
          <w:color w:val="000000" w:themeColor="text1"/>
          <w:szCs w:val="22"/>
        </w:rPr>
        <w:t>ŠTEVILKA SERIJE</w:t>
      </w:r>
      <w:bookmarkEnd w:id="106"/>
    </w:p>
    <w:p w14:paraId="2E0E9CCF" w14:textId="77777777" w:rsidR="00BB4C1D" w:rsidRPr="00AB16C5" w:rsidRDefault="00BB4C1D" w:rsidP="00BB4C1D">
      <w:pPr>
        <w:rPr>
          <w:rFonts w:cs="Times New Roman"/>
          <w:color w:val="000000" w:themeColor="text1"/>
          <w:szCs w:val="22"/>
        </w:rPr>
      </w:pPr>
    </w:p>
    <w:p w14:paraId="01A26F78"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Lot</w:t>
      </w:r>
    </w:p>
    <w:p w14:paraId="4F9AFFE5" w14:textId="77777777" w:rsidR="00BB4C1D" w:rsidRPr="00AB16C5" w:rsidRDefault="00BB4C1D" w:rsidP="00BB4C1D">
      <w:pPr>
        <w:rPr>
          <w:rFonts w:cs="Times New Roman"/>
          <w:color w:val="000000" w:themeColor="text1"/>
          <w:szCs w:val="22"/>
        </w:rPr>
      </w:pPr>
    </w:p>
    <w:p w14:paraId="0857E1F7" w14:textId="77777777" w:rsidR="003F3E91" w:rsidRPr="00AB16C5" w:rsidRDefault="003F3E91" w:rsidP="00BB4C1D">
      <w:pPr>
        <w:rPr>
          <w:rFonts w:cs="Times New Roman"/>
          <w:color w:val="000000" w:themeColor="text1"/>
          <w:szCs w:val="22"/>
        </w:rPr>
      </w:pPr>
    </w:p>
    <w:p w14:paraId="2E8483A5" w14:textId="77777777" w:rsidR="00BB4C1D" w:rsidRPr="00AB16C5" w:rsidRDefault="00EF4B03"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00BB4C1D" w:rsidRPr="00AB16C5">
        <w:rPr>
          <w:rFonts w:cs="Times New Roman"/>
          <w:b/>
          <w:color w:val="000000" w:themeColor="text1"/>
          <w:szCs w:val="22"/>
        </w:rPr>
        <w:t>4.</w:t>
      </w:r>
      <w:r w:rsidR="00BB4C1D" w:rsidRPr="00AB16C5">
        <w:rPr>
          <w:rFonts w:cs="Times New Roman"/>
          <w:b/>
          <w:color w:val="000000" w:themeColor="text1"/>
          <w:szCs w:val="22"/>
        </w:rPr>
        <w:tab/>
      </w:r>
      <w:r w:rsidRPr="00AB16C5">
        <w:rPr>
          <w:rFonts w:cs="Times New Roman"/>
          <w:b/>
          <w:color w:val="000000" w:themeColor="text1"/>
          <w:szCs w:val="22"/>
        </w:rPr>
        <w:t>NAČIN IZDAJANJA ZDRAVILA</w:t>
      </w:r>
    </w:p>
    <w:p w14:paraId="2CBB0C49" w14:textId="77777777" w:rsidR="00BB4C1D" w:rsidRPr="00AB16C5" w:rsidRDefault="00BB4C1D" w:rsidP="00BB4C1D">
      <w:pPr>
        <w:rPr>
          <w:rFonts w:cs="Times New Roman"/>
          <w:color w:val="000000" w:themeColor="text1"/>
          <w:szCs w:val="22"/>
        </w:rPr>
      </w:pPr>
    </w:p>
    <w:p w14:paraId="1ED320F7" w14:textId="77777777" w:rsidR="003F3E91" w:rsidRPr="00AB16C5" w:rsidRDefault="003F3E91" w:rsidP="00BB4C1D">
      <w:pPr>
        <w:rPr>
          <w:rFonts w:cs="Times New Roman"/>
          <w:color w:val="000000" w:themeColor="text1"/>
          <w:szCs w:val="22"/>
        </w:rPr>
      </w:pPr>
    </w:p>
    <w:p w14:paraId="24A47268" w14:textId="77777777" w:rsidR="00BB4C1D" w:rsidRPr="00AB16C5" w:rsidRDefault="00EF4B03"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00BB4C1D" w:rsidRPr="00AB16C5">
        <w:rPr>
          <w:rFonts w:cs="Times New Roman"/>
          <w:b/>
          <w:color w:val="000000" w:themeColor="text1"/>
          <w:szCs w:val="22"/>
        </w:rPr>
        <w:t>5.</w:t>
      </w:r>
      <w:r w:rsidR="00BB4C1D" w:rsidRPr="00AB16C5">
        <w:rPr>
          <w:rFonts w:cs="Times New Roman"/>
          <w:b/>
          <w:color w:val="000000" w:themeColor="text1"/>
          <w:szCs w:val="22"/>
        </w:rPr>
        <w:tab/>
      </w:r>
      <w:r w:rsidRPr="00AB16C5">
        <w:rPr>
          <w:rFonts w:cs="Times New Roman"/>
          <w:b/>
          <w:color w:val="000000" w:themeColor="text1"/>
          <w:szCs w:val="22"/>
        </w:rPr>
        <w:t>NAVODILA ZA UPORABO</w:t>
      </w:r>
    </w:p>
    <w:p w14:paraId="53C5CEFB" w14:textId="77777777" w:rsidR="00BB4C1D" w:rsidRPr="00AB16C5" w:rsidRDefault="00BB4C1D" w:rsidP="00BB4C1D">
      <w:pPr>
        <w:rPr>
          <w:rFonts w:cs="Times New Roman"/>
          <w:color w:val="000000" w:themeColor="text1"/>
          <w:szCs w:val="22"/>
        </w:rPr>
      </w:pPr>
    </w:p>
    <w:p w14:paraId="66A24CCC" w14:textId="77777777" w:rsidR="003F3E91" w:rsidRPr="00AB16C5" w:rsidRDefault="003F3E91" w:rsidP="00BB4C1D">
      <w:pPr>
        <w:rPr>
          <w:rFonts w:cs="Times New Roman"/>
          <w:color w:val="000000" w:themeColor="text1"/>
          <w:szCs w:val="22"/>
        </w:rPr>
      </w:pPr>
    </w:p>
    <w:p w14:paraId="7B69113C" w14:textId="77777777" w:rsidR="00BB4C1D" w:rsidRPr="00AB16C5" w:rsidRDefault="00EF4B03"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107" w:name="bookmark168"/>
      <w:r w:rsidRPr="00AB16C5">
        <w:rPr>
          <w:rFonts w:cs="Times New Roman"/>
          <w:b/>
          <w:color w:val="000000" w:themeColor="text1"/>
          <w:szCs w:val="22"/>
        </w:rPr>
        <w:t>1</w:t>
      </w:r>
      <w:r w:rsidR="00BB4C1D" w:rsidRPr="00AB16C5">
        <w:rPr>
          <w:rFonts w:cs="Times New Roman"/>
          <w:b/>
          <w:color w:val="000000" w:themeColor="text1"/>
          <w:szCs w:val="22"/>
        </w:rPr>
        <w:t>6.</w:t>
      </w:r>
      <w:r w:rsidR="00BB4C1D" w:rsidRPr="00AB16C5">
        <w:rPr>
          <w:rFonts w:cs="Times New Roman"/>
          <w:b/>
          <w:color w:val="000000" w:themeColor="text1"/>
          <w:szCs w:val="22"/>
        </w:rPr>
        <w:tab/>
      </w:r>
      <w:r w:rsidRPr="00AB16C5">
        <w:rPr>
          <w:rFonts w:cs="Times New Roman"/>
          <w:b/>
          <w:color w:val="000000" w:themeColor="text1"/>
          <w:szCs w:val="22"/>
        </w:rPr>
        <w:t>PODATKI V BRAILLOVI PISAVI</w:t>
      </w:r>
      <w:bookmarkEnd w:id="107"/>
    </w:p>
    <w:p w14:paraId="08C736EB" w14:textId="77777777" w:rsidR="00BB4C1D" w:rsidRPr="00AB16C5" w:rsidRDefault="00BB4C1D" w:rsidP="00BB4C1D">
      <w:pPr>
        <w:rPr>
          <w:rFonts w:cs="Times New Roman"/>
          <w:color w:val="000000" w:themeColor="text1"/>
          <w:szCs w:val="22"/>
        </w:rPr>
      </w:pPr>
    </w:p>
    <w:p w14:paraId="5D927C42" w14:textId="3605EB94" w:rsidR="00BB4C1D" w:rsidRPr="00AB16C5" w:rsidRDefault="003850A7" w:rsidP="00BB4C1D">
      <w:pPr>
        <w:rPr>
          <w:rFonts w:cs="Times New Roman"/>
          <w:color w:val="000000" w:themeColor="text1"/>
          <w:szCs w:val="22"/>
        </w:rPr>
      </w:pPr>
      <w:r>
        <w:rPr>
          <w:rFonts w:cs="Times New Roman"/>
          <w:color w:val="000000" w:themeColor="text1"/>
          <w:szCs w:val="22"/>
        </w:rPr>
        <w:t>Fymskina</w:t>
      </w:r>
      <w:r w:rsidR="00EF4B03" w:rsidRPr="00AB16C5">
        <w:rPr>
          <w:rFonts w:cs="Times New Roman"/>
          <w:color w:val="000000" w:themeColor="text1"/>
          <w:szCs w:val="22"/>
        </w:rPr>
        <w:t xml:space="preserve"> 9</w:t>
      </w:r>
      <w:r w:rsidR="00BB4C1D" w:rsidRPr="00AB16C5">
        <w:rPr>
          <w:rFonts w:cs="Times New Roman"/>
          <w:color w:val="000000" w:themeColor="text1"/>
          <w:szCs w:val="22"/>
        </w:rPr>
        <w:t>0 </w:t>
      </w:r>
      <w:r w:rsidR="00EF4B03" w:rsidRPr="00AB16C5">
        <w:rPr>
          <w:rFonts w:cs="Times New Roman"/>
          <w:color w:val="000000" w:themeColor="text1"/>
          <w:szCs w:val="22"/>
        </w:rPr>
        <w:t>mg</w:t>
      </w:r>
    </w:p>
    <w:p w14:paraId="57B5D43B" w14:textId="77777777" w:rsidR="00BB4C1D" w:rsidRPr="00AB16C5" w:rsidRDefault="00BB4C1D" w:rsidP="00BB4C1D">
      <w:pPr>
        <w:rPr>
          <w:rFonts w:cs="Times New Roman"/>
          <w:color w:val="000000" w:themeColor="text1"/>
          <w:szCs w:val="22"/>
        </w:rPr>
      </w:pPr>
    </w:p>
    <w:p w14:paraId="759BB69E" w14:textId="77777777" w:rsidR="003F3E91" w:rsidRPr="00AB16C5" w:rsidRDefault="003F3E91" w:rsidP="00BB4C1D">
      <w:pPr>
        <w:rPr>
          <w:rFonts w:cs="Times New Roman"/>
          <w:color w:val="000000" w:themeColor="text1"/>
          <w:szCs w:val="22"/>
        </w:rPr>
      </w:pPr>
    </w:p>
    <w:p w14:paraId="71B9CDC5" w14:textId="77777777" w:rsidR="00BB4C1D" w:rsidRPr="00AB16C5" w:rsidRDefault="00EF4B03"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108" w:name="bookmark170"/>
      <w:r w:rsidRPr="00AB16C5">
        <w:rPr>
          <w:rFonts w:cs="Times New Roman"/>
          <w:b/>
          <w:color w:val="000000" w:themeColor="text1"/>
          <w:szCs w:val="22"/>
        </w:rPr>
        <w:t>1</w:t>
      </w:r>
      <w:r w:rsidR="00BB4C1D" w:rsidRPr="00AB16C5">
        <w:rPr>
          <w:rFonts w:cs="Times New Roman"/>
          <w:b/>
          <w:color w:val="000000" w:themeColor="text1"/>
          <w:szCs w:val="22"/>
        </w:rPr>
        <w:t>7.</w:t>
      </w:r>
      <w:r w:rsidR="00BB4C1D" w:rsidRPr="00AB16C5">
        <w:rPr>
          <w:rFonts w:cs="Times New Roman"/>
          <w:b/>
          <w:color w:val="000000" w:themeColor="text1"/>
          <w:szCs w:val="22"/>
        </w:rPr>
        <w:tab/>
      </w:r>
      <w:r w:rsidRPr="00AB16C5">
        <w:rPr>
          <w:rFonts w:cs="Times New Roman"/>
          <w:b/>
          <w:color w:val="000000" w:themeColor="text1"/>
          <w:szCs w:val="22"/>
        </w:rPr>
        <w:t>EDINSTVENA OZNAKA – DVODIMENZIONALNA ČRTNA KODA</w:t>
      </w:r>
      <w:bookmarkEnd w:id="108"/>
    </w:p>
    <w:p w14:paraId="001800DF" w14:textId="77777777" w:rsidR="00BB4C1D" w:rsidRPr="00AB16C5" w:rsidRDefault="00BB4C1D" w:rsidP="00BB4C1D">
      <w:pPr>
        <w:rPr>
          <w:rFonts w:cs="Times New Roman"/>
          <w:color w:val="000000" w:themeColor="text1"/>
          <w:szCs w:val="22"/>
        </w:rPr>
      </w:pPr>
    </w:p>
    <w:p w14:paraId="33E619B1"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highlight w:val="lightGray"/>
        </w:rPr>
        <w:t>Vsebuje dvodimenzionalno črtno kodo z edinstveno oznako.</w:t>
      </w:r>
    </w:p>
    <w:p w14:paraId="1D747B5D" w14:textId="77777777" w:rsidR="00BB4C1D" w:rsidRPr="00AB16C5" w:rsidRDefault="00BB4C1D" w:rsidP="00BB4C1D">
      <w:pPr>
        <w:rPr>
          <w:rFonts w:cs="Times New Roman"/>
          <w:color w:val="000000" w:themeColor="text1"/>
          <w:szCs w:val="22"/>
        </w:rPr>
      </w:pPr>
    </w:p>
    <w:p w14:paraId="18AD5AA8" w14:textId="77777777" w:rsidR="003F3E91" w:rsidRPr="00AB16C5" w:rsidRDefault="003F3E91" w:rsidP="00BB4C1D">
      <w:pPr>
        <w:rPr>
          <w:rFonts w:cs="Times New Roman"/>
          <w:color w:val="000000" w:themeColor="text1"/>
          <w:szCs w:val="22"/>
        </w:rPr>
      </w:pPr>
    </w:p>
    <w:p w14:paraId="4D7B9787" w14:textId="77777777" w:rsidR="00BB4C1D" w:rsidRPr="00AB16C5" w:rsidRDefault="00EF4B03"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bookmarkStart w:id="109" w:name="bookmark172"/>
      <w:r w:rsidRPr="00AB16C5">
        <w:rPr>
          <w:rFonts w:cs="Times New Roman"/>
          <w:b/>
          <w:color w:val="000000" w:themeColor="text1"/>
          <w:szCs w:val="22"/>
        </w:rPr>
        <w:t>1</w:t>
      </w:r>
      <w:r w:rsidR="00BB4C1D" w:rsidRPr="00AB16C5">
        <w:rPr>
          <w:rFonts w:cs="Times New Roman"/>
          <w:b/>
          <w:color w:val="000000" w:themeColor="text1"/>
          <w:szCs w:val="22"/>
        </w:rPr>
        <w:t>8.</w:t>
      </w:r>
      <w:r w:rsidR="00BB4C1D" w:rsidRPr="00AB16C5">
        <w:rPr>
          <w:rFonts w:cs="Times New Roman"/>
          <w:b/>
          <w:color w:val="000000" w:themeColor="text1"/>
          <w:szCs w:val="22"/>
        </w:rPr>
        <w:tab/>
      </w:r>
      <w:r w:rsidRPr="00AB16C5">
        <w:rPr>
          <w:rFonts w:cs="Times New Roman"/>
          <w:b/>
          <w:color w:val="000000" w:themeColor="text1"/>
          <w:szCs w:val="22"/>
        </w:rPr>
        <w:t>EDINSTVENA OZNAKA –V BERLJIVI OBLIKI</w:t>
      </w:r>
      <w:bookmarkEnd w:id="109"/>
    </w:p>
    <w:p w14:paraId="1970EE3C" w14:textId="77777777" w:rsidR="00BB4C1D" w:rsidRPr="00AB16C5" w:rsidRDefault="00BB4C1D" w:rsidP="00BB4C1D">
      <w:pPr>
        <w:rPr>
          <w:rFonts w:cs="Times New Roman"/>
          <w:color w:val="000000" w:themeColor="text1"/>
          <w:szCs w:val="22"/>
        </w:rPr>
      </w:pPr>
    </w:p>
    <w:p w14:paraId="1C70459F"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PC</w:t>
      </w:r>
    </w:p>
    <w:p w14:paraId="1A2BA5B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SN</w:t>
      </w:r>
    </w:p>
    <w:p w14:paraId="1781968E"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NN</w:t>
      </w:r>
    </w:p>
    <w:p w14:paraId="61799216" w14:textId="77777777" w:rsidR="00BB4C1D" w:rsidRPr="00AB16C5" w:rsidRDefault="00BB4C1D" w:rsidP="00BB4C1D">
      <w:pPr>
        <w:rPr>
          <w:rFonts w:cs="Times New Roman"/>
          <w:color w:val="000000" w:themeColor="text1"/>
          <w:szCs w:val="22"/>
        </w:rPr>
      </w:pPr>
    </w:p>
    <w:p w14:paraId="0FE6414B" w14:textId="77777777" w:rsidR="003F3E91" w:rsidRPr="00AB16C5" w:rsidRDefault="003F3E91">
      <w:pPr>
        <w:rPr>
          <w:rFonts w:cs="Times New Roman"/>
          <w:color w:val="000000" w:themeColor="text1"/>
          <w:szCs w:val="22"/>
        </w:rPr>
      </w:pPr>
      <w:r w:rsidRPr="00AB16C5">
        <w:rPr>
          <w:rFonts w:cs="Times New Roman"/>
          <w:color w:val="000000" w:themeColor="text1"/>
          <w:szCs w:val="22"/>
        </w:rPr>
        <w:br w:type="page"/>
      </w:r>
    </w:p>
    <w:p w14:paraId="0F6391EC" w14:textId="77777777" w:rsidR="00BB4C1D" w:rsidRPr="00477E26" w:rsidRDefault="00EF4B03" w:rsidP="003F3E91">
      <w:pPr>
        <w:pBdr>
          <w:top w:val="single" w:sz="4" w:space="1" w:color="auto"/>
          <w:left w:val="single" w:sz="4" w:space="4" w:color="auto"/>
          <w:bottom w:val="single" w:sz="4" w:space="1" w:color="auto"/>
          <w:right w:val="single" w:sz="4" w:space="4" w:color="auto"/>
        </w:pBdr>
        <w:rPr>
          <w:rFonts w:cs="Times New Roman"/>
          <w:b/>
          <w:color w:val="000000" w:themeColor="text1"/>
          <w:szCs w:val="22"/>
        </w:rPr>
      </w:pPr>
      <w:r w:rsidRPr="00477E26">
        <w:rPr>
          <w:rFonts w:cs="Times New Roman"/>
          <w:b/>
          <w:color w:val="000000" w:themeColor="text1"/>
          <w:szCs w:val="22"/>
        </w:rPr>
        <w:lastRenderedPageBreak/>
        <w:t>PODATKI, KI MORAJO BITI NAJMANJ NAVEDENI NA MANJŠIH STIČNIH OVOJNINAH</w:t>
      </w:r>
    </w:p>
    <w:p w14:paraId="79E1BCA2" w14:textId="77777777" w:rsidR="00BB4C1D" w:rsidRPr="00477E26" w:rsidRDefault="00BB4C1D" w:rsidP="003F3E91">
      <w:pPr>
        <w:pBdr>
          <w:top w:val="single" w:sz="4" w:space="1" w:color="auto"/>
          <w:left w:val="single" w:sz="4" w:space="4" w:color="auto"/>
          <w:bottom w:val="single" w:sz="4" w:space="1" w:color="auto"/>
          <w:right w:val="single" w:sz="4" w:space="4" w:color="auto"/>
        </w:pBdr>
        <w:rPr>
          <w:rFonts w:cs="Times New Roman"/>
          <w:b/>
          <w:color w:val="000000" w:themeColor="text1"/>
          <w:szCs w:val="22"/>
        </w:rPr>
      </w:pPr>
    </w:p>
    <w:p w14:paraId="640E9201" w14:textId="77777777" w:rsidR="00BB4C1D" w:rsidRPr="00477E26" w:rsidRDefault="00EF4B03" w:rsidP="003F3E91">
      <w:pPr>
        <w:pBdr>
          <w:top w:val="single" w:sz="4" w:space="1" w:color="auto"/>
          <w:left w:val="single" w:sz="4" w:space="4" w:color="auto"/>
          <w:bottom w:val="single" w:sz="4" w:space="1" w:color="auto"/>
          <w:right w:val="single" w:sz="4" w:space="4" w:color="auto"/>
        </w:pBdr>
        <w:rPr>
          <w:rFonts w:cs="Times New Roman"/>
          <w:b/>
          <w:color w:val="000000" w:themeColor="text1"/>
          <w:szCs w:val="22"/>
        </w:rPr>
      </w:pPr>
      <w:r w:rsidRPr="00477E26">
        <w:rPr>
          <w:rFonts w:cs="Times New Roman"/>
          <w:b/>
          <w:color w:val="000000" w:themeColor="text1"/>
          <w:szCs w:val="22"/>
        </w:rPr>
        <w:t>BESEDILO NA NALEPKI NAPOLNJENE INJEKCIJSKE BRIZGE (9</w:t>
      </w:r>
      <w:r w:rsidR="00BB4C1D" w:rsidRPr="00477E26">
        <w:rPr>
          <w:rFonts w:cs="Times New Roman"/>
          <w:b/>
          <w:color w:val="000000" w:themeColor="text1"/>
          <w:szCs w:val="22"/>
        </w:rPr>
        <w:t>0 </w:t>
      </w:r>
      <w:r w:rsidRPr="00477E26">
        <w:rPr>
          <w:rFonts w:cs="Times New Roman"/>
          <w:b/>
          <w:color w:val="000000" w:themeColor="text1"/>
          <w:szCs w:val="22"/>
        </w:rPr>
        <w:t>mg)</w:t>
      </w:r>
    </w:p>
    <w:p w14:paraId="1E0413A5" w14:textId="77777777" w:rsidR="00BB4C1D" w:rsidRPr="00AB16C5" w:rsidRDefault="00BB4C1D" w:rsidP="00BB4C1D">
      <w:pPr>
        <w:rPr>
          <w:rFonts w:cs="Times New Roman"/>
          <w:color w:val="000000" w:themeColor="text1"/>
          <w:szCs w:val="22"/>
        </w:rPr>
      </w:pPr>
    </w:p>
    <w:p w14:paraId="1D726E45" w14:textId="77777777" w:rsidR="003F3E91" w:rsidRPr="00AB16C5" w:rsidRDefault="003F3E91" w:rsidP="00BB4C1D">
      <w:pPr>
        <w:rPr>
          <w:rFonts w:cs="Times New Roman"/>
          <w:color w:val="000000" w:themeColor="text1"/>
          <w:szCs w:val="22"/>
        </w:rPr>
      </w:pPr>
    </w:p>
    <w:p w14:paraId="49FD11ED"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1.</w:t>
      </w:r>
      <w:r w:rsidRPr="00AB16C5">
        <w:rPr>
          <w:rFonts w:cs="Times New Roman"/>
          <w:b/>
          <w:color w:val="000000" w:themeColor="text1"/>
          <w:szCs w:val="22"/>
        </w:rPr>
        <w:tab/>
      </w:r>
      <w:r w:rsidR="00EF4B03" w:rsidRPr="00AB16C5">
        <w:rPr>
          <w:rFonts w:cs="Times New Roman"/>
          <w:b/>
          <w:color w:val="000000" w:themeColor="text1"/>
          <w:szCs w:val="22"/>
        </w:rPr>
        <w:t>IME ZDRAVILA IN POT(I) UPORABE</w:t>
      </w:r>
    </w:p>
    <w:p w14:paraId="0CA5882B" w14:textId="77777777" w:rsidR="00BB4C1D" w:rsidRPr="00AB16C5" w:rsidRDefault="00BB4C1D" w:rsidP="00BB4C1D">
      <w:pPr>
        <w:rPr>
          <w:rFonts w:cs="Times New Roman"/>
          <w:color w:val="000000" w:themeColor="text1"/>
          <w:szCs w:val="22"/>
        </w:rPr>
      </w:pPr>
    </w:p>
    <w:p w14:paraId="45658FA5" w14:textId="1C2B6243" w:rsidR="00BB4C1D" w:rsidRPr="00AB16C5" w:rsidRDefault="003850A7" w:rsidP="00BB4C1D">
      <w:pPr>
        <w:rPr>
          <w:rFonts w:cs="Times New Roman"/>
          <w:color w:val="000000" w:themeColor="text1"/>
          <w:szCs w:val="22"/>
        </w:rPr>
      </w:pPr>
      <w:r>
        <w:rPr>
          <w:rFonts w:cs="Times New Roman"/>
          <w:color w:val="000000" w:themeColor="text1"/>
          <w:szCs w:val="22"/>
        </w:rPr>
        <w:t>Fymskina</w:t>
      </w:r>
      <w:r w:rsidR="00EF4B03" w:rsidRPr="00AB16C5">
        <w:rPr>
          <w:rFonts w:cs="Times New Roman"/>
          <w:color w:val="000000" w:themeColor="text1"/>
          <w:szCs w:val="22"/>
        </w:rPr>
        <w:t xml:space="preserve"> 9</w:t>
      </w:r>
      <w:r w:rsidR="00BB4C1D" w:rsidRPr="00AB16C5">
        <w:rPr>
          <w:rFonts w:cs="Times New Roman"/>
          <w:color w:val="000000" w:themeColor="text1"/>
          <w:szCs w:val="22"/>
        </w:rPr>
        <w:t>0 </w:t>
      </w:r>
      <w:r w:rsidR="00EF4B03" w:rsidRPr="00AB16C5">
        <w:rPr>
          <w:rFonts w:cs="Times New Roman"/>
          <w:color w:val="000000" w:themeColor="text1"/>
          <w:szCs w:val="22"/>
        </w:rPr>
        <w:t>mg injekcija</w:t>
      </w:r>
    </w:p>
    <w:p w14:paraId="6444855B"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ustekinumab</w:t>
      </w:r>
    </w:p>
    <w:p w14:paraId="33BCDAC9"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s.c.</w:t>
      </w:r>
    </w:p>
    <w:p w14:paraId="6F222BFB" w14:textId="77777777" w:rsidR="00BB4C1D" w:rsidRPr="00AB16C5" w:rsidRDefault="00BB4C1D" w:rsidP="00BB4C1D">
      <w:pPr>
        <w:rPr>
          <w:rFonts w:cs="Times New Roman"/>
          <w:color w:val="000000" w:themeColor="text1"/>
          <w:szCs w:val="22"/>
        </w:rPr>
      </w:pPr>
    </w:p>
    <w:p w14:paraId="0CFE29A8" w14:textId="77777777" w:rsidR="003F3E91" w:rsidRPr="00AB16C5" w:rsidRDefault="003F3E91" w:rsidP="00BB4C1D">
      <w:pPr>
        <w:rPr>
          <w:rFonts w:cs="Times New Roman"/>
          <w:color w:val="000000" w:themeColor="text1"/>
          <w:szCs w:val="22"/>
        </w:rPr>
      </w:pPr>
    </w:p>
    <w:p w14:paraId="0D90D40C"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2.</w:t>
      </w:r>
      <w:r w:rsidRPr="00AB16C5">
        <w:rPr>
          <w:rFonts w:cs="Times New Roman"/>
          <w:b/>
          <w:color w:val="000000" w:themeColor="text1"/>
          <w:szCs w:val="22"/>
        </w:rPr>
        <w:tab/>
      </w:r>
      <w:r w:rsidR="00EF4B03" w:rsidRPr="00AB16C5">
        <w:rPr>
          <w:rFonts w:cs="Times New Roman"/>
          <w:b/>
          <w:color w:val="000000" w:themeColor="text1"/>
          <w:szCs w:val="22"/>
        </w:rPr>
        <w:t>POSTOPEK UPORABE</w:t>
      </w:r>
    </w:p>
    <w:p w14:paraId="082384D0" w14:textId="77777777" w:rsidR="00BB4C1D" w:rsidRPr="00AB16C5" w:rsidRDefault="00BB4C1D" w:rsidP="00BB4C1D">
      <w:pPr>
        <w:rPr>
          <w:rFonts w:cs="Times New Roman"/>
          <w:color w:val="000000" w:themeColor="text1"/>
          <w:szCs w:val="22"/>
        </w:rPr>
      </w:pPr>
    </w:p>
    <w:p w14:paraId="55AAD8BB" w14:textId="77777777" w:rsidR="003F3E91" w:rsidRPr="00AB16C5" w:rsidRDefault="003F3E91" w:rsidP="00BB4C1D">
      <w:pPr>
        <w:rPr>
          <w:rFonts w:cs="Times New Roman"/>
          <w:color w:val="000000" w:themeColor="text1"/>
          <w:szCs w:val="22"/>
        </w:rPr>
      </w:pPr>
    </w:p>
    <w:p w14:paraId="16496E7B"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3.</w:t>
      </w:r>
      <w:r w:rsidRPr="00AB16C5">
        <w:rPr>
          <w:rFonts w:cs="Times New Roman"/>
          <w:b/>
          <w:color w:val="000000" w:themeColor="text1"/>
          <w:szCs w:val="22"/>
        </w:rPr>
        <w:tab/>
      </w:r>
      <w:r w:rsidR="00EF4B03" w:rsidRPr="00AB16C5">
        <w:rPr>
          <w:rFonts w:cs="Times New Roman"/>
          <w:b/>
          <w:color w:val="000000" w:themeColor="text1"/>
          <w:szCs w:val="22"/>
        </w:rPr>
        <w:t>DATUM IZTEKA ROKA</w:t>
      </w:r>
      <w:r w:rsidR="003F3E91" w:rsidRPr="00AB16C5">
        <w:rPr>
          <w:rFonts w:cs="Times New Roman"/>
          <w:b/>
          <w:color w:val="000000" w:themeColor="text1"/>
          <w:szCs w:val="22"/>
        </w:rPr>
        <w:t xml:space="preserve"> </w:t>
      </w:r>
      <w:r w:rsidR="00EF4B03" w:rsidRPr="00AB16C5">
        <w:rPr>
          <w:rFonts w:cs="Times New Roman"/>
          <w:b/>
          <w:color w:val="000000" w:themeColor="text1"/>
          <w:szCs w:val="22"/>
        </w:rPr>
        <w:t>UPORABNOSTI</w:t>
      </w:r>
      <w:r w:rsidR="003F3E91" w:rsidRPr="00AB16C5">
        <w:rPr>
          <w:rFonts w:cs="Times New Roman"/>
          <w:b/>
          <w:color w:val="000000" w:themeColor="text1"/>
          <w:szCs w:val="22"/>
        </w:rPr>
        <w:t xml:space="preserve"> </w:t>
      </w:r>
      <w:r w:rsidR="00EF4B03" w:rsidRPr="00AB16C5">
        <w:rPr>
          <w:rFonts w:cs="Times New Roman"/>
          <w:b/>
          <w:color w:val="000000" w:themeColor="text1"/>
          <w:szCs w:val="22"/>
        </w:rPr>
        <w:t>ZDRAVILA</w:t>
      </w:r>
    </w:p>
    <w:p w14:paraId="1A20116B" w14:textId="77777777" w:rsidR="00BB4C1D" w:rsidRPr="00AB16C5" w:rsidRDefault="00BB4C1D" w:rsidP="00BB4C1D">
      <w:pPr>
        <w:rPr>
          <w:rFonts w:cs="Times New Roman"/>
          <w:color w:val="000000" w:themeColor="text1"/>
          <w:szCs w:val="22"/>
        </w:rPr>
      </w:pPr>
    </w:p>
    <w:p w14:paraId="5B48FA34"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EXP</w:t>
      </w:r>
    </w:p>
    <w:p w14:paraId="19B38FE9" w14:textId="77777777" w:rsidR="00BB4C1D" w:rsidRPr="00AB16C5" w:rsidRDefault="00BB4C1D" w:rsidP="00BB4C1D">
      <w:pPr>
        <w:rPr>
          <w:rFonts w:cs="Times New Roman"/>
          <w:color w:val="000000" w:themeColor="text1"/>
          <w:szCs w:val="22"/>
        </w:rPr>
      </w:pPr>
    </w:p>
    <w:p w14:paraId="18A48A28" w14:textId="77777777" w:rsidR="003F3E91" w:rsidRPr="00AB16C5" w:rsidRDefault="003F3E91" w:rsidP="00BB4C1D">
      <w:pPr>
        <w:rPr>
          <w:rFonts w:cs="Times New Roman"/>
          <w:color w:val="000000" w:themeColor="text1"/>
          <w:szCs w:val="22"/>
        </w:rPr>
      </w:pPr>
    </w:p>
    <w:p w14:paraId="7B54CFF5"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4.</w:t>
      </w:r>
      <w:r w:rsidRPr="00AB16C5">
        <w:rPr>
          <w:rFonts w:cs="Times New Roman"/>
          <w:b/>
          <w:color w:val="000000" w:themeColor="text1"/>
          <w:szCs w:val="22"/>
        </w:rPr>
        <w:tab/>
      </w:r>
      <w:r w:rsidR="00EF4B03" w:rsidRPr="00AB16C5">
        <w:rPr>
          <w:rFonts w:cs="Times New Roman"/>
          <w:b/>
          <w:color w:val="000000" w:themeColor="text1"/>
          <w:szCs w:val="22"/>
        </w:rPr>
        <w:t>ŠTEVILKA SERIJE</w:t>
      </w:r>
    </w:p>
    <w:p w14:paraId="7FBAE961" w14:textId="77777777" w:rsidR="00BB4C1D" w:rsidRPr="00AB16C5" w:rsidRDefault="00BB4C1D" w:rsidP="00BB4C1D">
      <w:pPr>
        <w:rPr>
          <w:rFonts w:cs="Times New Roman"/>
          <w:color w:val="000000" w:themeColor="text1"/>
          <w:szCs w:val="22"/>
        </w:rPr>
      </w:pPr>
    </w:p>
    <w:p w14:paraId="40982659"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Lot</w:t>
      </w:r>
    </w:p>
    <w:p w14:paraId="280404C4" w14:textId="77777777" w:rsidR="00BB4C1D" w:rsidRPr="00AB16C5" w:rsidRDefault="00BB4C1D" w:rsidP="00BB4C1D">
      <w:pPr>
        <w:rPr>
          <w:rFonts w:cs="Times New Roman"/>
          <w:color w:val="000000" w:themeColor="text1"/>
          <w:szCs w:val="22"/>
        </w:rPr>
      </w:pPr>
    </w:p>
    <w:p w14:paraId="3D37A447" w14:textId="77777777" w:rsidR="003F3E91" w:rsidRPr="00AB16C5" w:rsidRDefault="003F3E91" w:rsidP="00BB4C1D">
      <w:pPr>
        <w:rPr>
          <w:rFonts w:cs="Times New Roman"/>
          <w:color w:val="000000" w:themeColor="text1"/>
          <w:szCs w:val="22"/>
        </w:rPr>
      </w:pPr>
    </w:p>
    <w:p w14:paraId="1AA5FFCD"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5.</w:t>
      </w:r>
      <w:r w:rsidRPr="00AB16C5">
        <w:rPr>
          <w:rFonts w:cs="Times New Roman"/>
          <w:b/>
          <w:color w:val="000000" w:themeColor="text1"/>
          <w:szCs w:val="22"/>
        </w:rPr>
        <w:tab/>
      </w:r>
      <w:r w:rsidR="00EF4B03" w:rsidRPr="00AB16C5">
        <w:rPr>
          <w:rFonts w:cs="Times New Roman"/>
          <w:b/>
          <w:color w:val="000000" w:themeColor="text1"/>
          <w:szCs w:val="22"/>
        </w:rPr>
        <w:t>VSEBINA, IZRAŽENA Z</w:t>
      </w:r>
      <w:r w:rsidR="003F3E91" w:rsidRPr="00AB16C5">
        <w:rPr>
          <w:rFonts w:cs="Times New Roman"/>
          <w:b/>
          <w:color w:val="000000" w:themeColor="text1"/>
          <w:szCs w:val="22"/>
        </w:rPr>
        <w:t xml:space="preserve"> </w:t>
      </w:r>
      <w:r w:rsidR="00EF4B03" w:rsidRPr="00AB16C5">
        <w:rPr>
          <w:rFonts w:cs="Times New Roman"/>
          <w:b/>
          <w:color w:val="000000" w:themeColor="text1"/>
          <w:szCs w:val="22"/>
        </w:rPr>
        <w:t>MASO, PROSTORNINO</w:t>
      </w:r>
      <w:r w:rsidR="003F3E91" w:rsidRPr="00AB16C5">
        <w:rPr>
          <w:rFonts w:cs="Times New Roman"/>
          <w:b/>
          <w:color w:val="000000" w:themeColor="text1"/>
          <w:szCs w:val="22"/>
        </w:rPr>
        <w:t xml:space="preserve"> </w:t>
      </w:r>
      <w:r w:rsidR="00EF4B03" w:rsidRPr="00AB16C5">
        <w:rPr>
          <w:rFonts w:cs="Times New Roman"/>
          <w:b/>
          <w:color w:val="000000" w:themeColor="text1"/>
          <w:szCs w:val="22"/>
        </w:rPr>
        <w:t>ALI ŠTEVILOM ENOT</w:t>
      </w:r>
    </w:p>
    <w:p w14:paraId="6D53244D" w14:textId="77777777" w:rsidR="00BB4C1D" w:rsidRPr="00AB16C5" w:rsidRDefault="00BB4C1D" w:rsidP="00BB4C1D">
      <w:pPr>
        <w:rPr>
          <w:rFonts w:cs="Times New Roman"/>
          <w:color w:val="000000" w:themeColor="text1"/>
          <w:szCs w:val="22"/>
        </w:rPr>
      </w:pPr>
    </w:p>
    <w:p w14:paraId="29A48D18"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9</w:t>
      </w:r>
      <w:r w:rsidR="00BB4C1D" w:rsidRPr="00AB16C5">
        <w:rPr>
          <w:rFonts w:cs="Times New Roman"/>
          <w:color w:val="000000" w:themeColor="text1"/>
          <w:szCs w:val="22"/>
        </w:rPr>
        <w:t>0 </w:t>
      </w:r>
      <w:r w:rsidRPr="00AB16C5">
        <w:rPr>
          <w:rFonts w:cs="Times New Roman"/>
          <w:color w:val="000000" w:themeColor="text1"/>
          <w:szCs w:val="22"/>
        </w:rPr>
        <w:t>mg/</w:t>
      </w:r>
      <w:r w:rsidR="00BB4C1D" w:rsidRPr="00AB16C5">
        <w:rPr>
          <w:rFonts w:cs="Times New Roman"/>
          <w:color w:val="000000" w:themeColor="text1"/>
          <w:szCs w:val="22"/>
        </w:rPr>
        <w:t>1 </w:t>
      </w:r>
      <w:r w:rsidRPr="00AB16C5">
        <w:rPr>
          <w:rFonts w:cs="Times New Roman"/>
          <w:color w:val="000000" w:themeColor="text1"/>
          <w:szCs w:val="22"/>
        </w:rPr>
        <w:t>ml</w:t>
      </w:r>
    </w:p>
    <w:p w14:paraId="28C59395" w14:textId="77777777" w:rsidR="00BB4C1D" w:rsidRPr="00AB16C5" w:rsidRDefault="00BB4C1D" w:rsidP="00BB4C1D">
      <w:pPr>
        <w:rPr>
          <w:rFonts w:cs="Times New Roman"/>
          <w:color w:val="000000" w:themeColor="text1"/>
          <w:szCs w:val="22"/>
        </w:rPr>
      </w:pPr>
    </w:p>
    <w:p w14:paraId="3EBB8801" w14:textId="77777777" w:rsidR="003F3E91" w:rsidRPr="00AB16C5" w:rsidRDefault="003F3E91" w:rsidP="00BB4C1D">
      <w:pPr>
        <w:rPr>
          <w:rFonts w:cs="Times New Roman"/>
          <w:color w:val="000000" w:themeColor="text1"/>
          <w:szCs w:val="22"/>
        </w:rPr>
      </w:pPr>
    </w:p>
    <w:p w14:paraId="3B5D7624" w14:textId="77777777" w:rsidR="00BB4C1D" w:rsidRPr="00AB16C5" w:rsidRDefault="00BB4C1D" w:rsidP="003F3E91">
      <w:pPr>
        <w:pBdr>
          <w:top w:val="single" w:sz="4" w:space="1" w:color="auto"/>
          <w:left w:val="single" w:sz="4" w:space="4" w:color="auto"/>
          <w:bottom w:val="single" w:sz="4" w:space="1" w:color="auto"/>
          <w:right w:val="single" w:sz="4" w:space="4" w:color="auto"/>
        </w:pBdr>
        <w:ind w:left="567" w:hanging="567"/>
        <w:rPr>
          <w:rFonts w:cs="Times New Roman"/>
          <w:b/>
          <w:color w:val="000000" w:themeColor="text1"/>
          <w:szCs w:val="22"/>
        </w:rPr>
      </w:pPr>
      <w:r w:rsidRPr="00AB16C5">
        <w:rPr>
          <w:rFonts w:cs="Times New Roman"/>
          <w:b/>
          <w:color w:val="000000" w:themeColor="text1"/>
          <w:szCs w:val="22"/>
        </w:rPr>
        <w:t>6.</w:t>
      </w:r>
      <w:r w:rsidRPr="00AB16C5">
        <w:rPr>
          <w:rFonts w:cs="Times New Roman"/>
          <w:b/>
          <w:color w:val="000000" w:themeColor="text1"/>
          <w:szCs w:val="22"/>
        </w:rPr>
        <w:tab/>
      </w:r>
      <w:r w:rsidR="00EF4B03" w:rsidRPr="00AB16C5">
        <w:rPr>
          <w:rFonts w:cs="Times New Roman"/>
          <w:b/>
          <w:color w:val="000000" w:themeColor="text1"/>
          <w:szCs w:val="22"/>
        </w:rPr>
        <w:t>DRUGI PODATKI</w:t>
      </w:r>
    </w:p>
    <w:p w14:paraId="0B8A0C83" w14:textId="77777777" w:rsidR="00BB4C1D" w:rsidRPr="00AB16C5" w:rsidRDefault="00BB4C1D" w:rsidP="00BB4C1D">
      <w:pPr>
        <w:rPr>
          <w:rFonts w:cs="Times New Roman"/>
          <w:color w:val="000000" w:themeColor="text1"/>
          <w:szCs w:val="22"/>
        </w:rPr>
      </w:pPr>
    </w:p>
    <w:p w14:paraId="4A0EB15D" w14:textId="77777777" w:rsidR="003F3E91" w:rsidRPr="00AB16C5" w:rsidRDefault="003F3E91">
      <w:pPr>
        <w:rPr>
          <w:rFonts w:cs="Times New Roman"/>
          <w:color w:val="000000" w:themeColor="text1"/>
          <w:szCs w:val="22"/>
        </w:rPr>
      </w:pPr>
      <w:r w:rsidRPr="00AB16C5">
        <w:rPr>
          <w:rFonts w:cs="Times New Roman"/>
          <w:color w:val="000000" w:themeColor="text1"/>
          <w:szCs w:val="22"/>
        </w:rPr>
        <w:br w:type="page"/>
      </w:r>
    </w:p>
    <w:p w14:paraId="30B72A55" w14:textId="77777777" w:rsidR="003F3E91" w:rsidRPr="00AB16C5" w:rsidRDefault="003F3E91" w:rsidP="003F3E91">
      <w:pPr>
        <w:jc w:val="center"/>
        <w:rPr>
          <w:rFonts w:cs="Times New Roman"/>
          <w:color w:val="000000" w:themeColor="text1"/>
          <w:szCs w:val="22"/>
        </w:rPr>
      </w:pPr>
    </w:p>
    <w:p w14:paraId="7DDFC7C8" w14:textId="77777777" w:rsidR="003F3E91" w:rsidRPr="00AB16C5" w:rsidRDefault="003F3E91" w:rsidP="003F3E91">
      <w:pPr>
        <w:jc w:val="center"/>
        <w:rPr>
          <w:rFonts w:cs="Times New Roman"/>
          <w:color w:val="000000" w:themeColor="text1"/>
          <w:szCs w:val="22"/>
        </w:rPr>
      </w:pPr>
    </w:p>
    <w:p w14:paraId="0D0039BF" w14:textId="77777777" w:rsidR="003F3E91" w:rsidRPr="00AB16C5" w:rsidRDefault="003F3E91" w:rsidP="003F3E91">
      <w:pPr>
        <w:jc w:val="center"/>
        <w:rPr>
          <w:rFonts w:cs="Times New Roman"/>
          <w:color w:val="000000" w:themeColor="text1"/>
          <w:szCs w:val="22"/>
        </w:rPr>
      </w:pPr>
    </w:p>
    <w:p w14:paraId="5CB4120D" w14:textId="77777777" w:rsidR="003F3E91" w:rsidRPr="00AB16C5" w:rsidRDefault="003F3E91" w:rsidP="003F3E91">
      <w:pPr>
        <w:jc w:val="center"/>
        <w:rPr>
          <w:rFonts w:cs="Times New Roman"/>
          <w:color w:val="000000" w:themeColor="text1"/>
          <w:szCs w:val="22"/>
        </w:rPr>
      </w:pPr>
    </w:p>
    <w:p w14:paraId="0325695F" w14:textId="77777777" w:rsidR="003F3E91" w:rsidRPr="00AB16C5" w:rsidRDefault="003F3E91" w:rsidP="003F3E91">
      <w:pPr>
        <w:jc w:val="center"/>
        <w:rPr>
          <w:rFonts w:cs="Times New Roman"/>
          <w:color w:val="000000" w:themeColor="text1"/>
          <w:szCs w:val="22"/>
        </w:rPr>
      </w:pPr>
    </w:p>
    <w:p w14:paraId="4D482386" w14:textId="77777777" w:rsidR="003F3E91" w:rsidRPr="00AB16C5" w:rsidRDefault="003F3E91" w:rsidP="003F3E91">
      <w:pPr>
        <w:jc w:val="center"/>
        <w:rPr>
          <w:rFonts w:cs="Times New Roman"/>
          <w:color w:val="000000" w:themeColor="text1"/>
          <w:szCs w:val="22"/>
        </w:rPr>
      </w:pPr>
    </w:p>
    <w:p w14:paraId="6387A67E" w14:textId="77777777" w:rsidR="003F3E91" w:rsidRPr="00AB16C5" w:rsidRDefault="003F3E91" w:rsidP="003F3E91">
      <w:pPr>
        <w:jc w:val="center"/>
        <w:rPr>
          <w:rFonts w:cs="Times New Roman"/>
          <w:color w:val="000000" w:themeColor="text1"/>
          <w:szCs w:val="22"/>
        </w:rPr>
      </w:pPr>
    </w:p>
    <w:p w14:paraId="660B264F" w14:textId="77777777" w:rsidR="003F3E91" w:rsidRPr="00AB16C5" w:rsidRDefault="003F3E91" w:rsidP="003F3E91">
      <w:pPr>
        <w:jc w:val="center"/>
        <w:rPr>
          <w:rFonts w:cs="Times New Roman"/>
          <w:color w:val="000000" w:themeColor="text1"/>
          <w:szCs w:val="22"/>
        </w:rPr>
      </w:pPr>
    </w:p>
    <w:p w14:paraId="54C98C2D" w14:textId="77777777" w:rsidR="003F3E91" w:rsidRPr="00AB16C5" w:rsidRDefault="003F3E91" w:rsidP="003F3E91">
      <w:pPr>
        <w:jc w:val="center"/>
        <w:rPr>
          <w:rFonts w:cs="Times New Roman"/>
          <w:color w:val="000000" w:themeColor="text1"/>
          <w:szCs w:val="22"/>
        </w:rPr>
      </w:pPr>
    </w:p>
    <w:p w14:paraId="53136E44" w14:textId="77777777" w:rsidR="003F3E91" w:rsidRPr="00AB16C5" w:rsidRDefault="003F3E91" w:rsidP="003F3E91">
      <w:pPr>
        <w:jc w:val="center"/>
        <w:rPr>
          <w:rFonts w:cs="Times New Roman"/>
          <w:color w:val="000000" w:themeColor="text1"/>
          <w:szCs w:val="22"/>
        </w:rPr>
      </w:pPr>
    </w:p>
    <w:p w14:paraId="2B7A1154" w14:textId="77777777" w:rsidR="003F3E91" w:rsidRPr="00AB16C5" w:rsidRDefault="003F3E91" w:rsidP="003F3E91">
      <w:pPr>
        <w:jc w:val="center"/>
        <w:rPr>
          <w:rFonts w:cs="Times New Roman"/>
          <w:color w:val="000000" w:themeColor="text1"/>
          <w:szCs w:val="22"/>
        </w:rPr>
      </w:pPr>
    </w:p>
    <w:p w14:paraId="04F78934" w14:textId="77777777" w:rsidR="003F3E91" w:rsidRPr="00AB16C5" w:rsidRDefault="003F3E91" w:rsidP="003F3E91">
      <w:pPr>
        <w:jc w:val="center"/>
        <w:rPr>
          <w:rFonts w:cs="Times New Roman"/>
          <w:color w:val="000000" w:themeColor="text1"/>
          <w:szCs w:val="22"/>
        </w:rPr>
      </w:pPr>
    </w:p>
    <w:p w14:paraId="27574085" w14:textId="77777777" w:rsidR="003F3E91" w:rsidRPr="00AB16C5" w:rsidRDefault="003F3E91" w:rsidP="003F3E91">
      <w:pPr>
        <w:jc w:val="center"/>
        <w:rPr>
          <w:rFonts w:cs="Times New Roman"/>
          <w:color w:val="000000" w:themeColor="text1"/>
          <w:szCs w:val="22"/>
        </w:rPr>
      </w:pPr>
    </w:p>
    <w:p w14:paraId="595303BC" w14:textId="77777777" w:rsidR="003F3E91" w:rsidRPr="00AB16C5" w:rsidRDefault="003F3E91" w:rsidP="003F3E91">
      <w:pPr>
        <w:jc w:val="center"/>
        <w:rPr>
          <w:rFonts w:cs="Times New Roman"/>
          <w:color w:val="000000" w:themeColor="text1"/>
          <w:szCs w:val="22"/>
        </w:rPr>
      </w:pPr>
    </w:p>
    <w:p w14:paraId="60C31FD5" w14:textId="77777777" w:rsidR="003F3E91" w:rsidRPr="00AB16C5" w:rsidRDefault="003F3E91" w:rsidP="003F3E91">
      <w:pPr>
        <w:jc w:val="center"/>
        <w:rPr>
          <w:rFonts w:cs="Times New Roman"/>
          <w:color w:val="000000" w:themeColor="text1"/>
          <w:szCs w:val="22"/>
        </w:rPr>
      </w:pPr>
    </w:p>
    <w:p w14:paraId="38A914BB" w14:textId="77777777" w:rsidR="003F3E91" w:rsidRPr="00AB16C5" w:rsidRDefault="003F3E91" w:rsidP="003F3E91">
      <w:pPr>
        <w:jc w:val="center"/>
        <w:rPr>
          <w:rFonts w:cs="Times New Roman"/>
          <w:color w:val="000000" w:themeColor="text1"/>
          <w:szCs w:val="22"/>
        </w:rPr>
      </w:pPr>
    </w:p>
    <w:p w14:paraId="498D286B" w14:textId="77777777" w:rsidR="003F3E91" w:rsidRPr="00AB16C5" w:rsidRDefault="003F3E91" w:rsidP="003F3E91">
      <w:pPr>
        <w:jc w:val="center"/>
        <w:rPr>
          <w:rFonts w:cs="Times New Roman"/>
          <w:color w:val="000000" w:themeColor="text1"/>
          <w:szCs w:val="22"/>
        </w:rPr>
      </w:pPr>
    </w:p>
    <w:p w14:paraId="47546C95" w14:textId="77777777" w:rsidR="003F3E91" w:rsidRPr="00AB16C5" w:rsidRDefault="003F3E91" w:rsidP="003F3E91">
      <w:pPr>
        <w:jc w:val="center"/>
        <w:rPr>
          <w:rFonts w:cs="Times New Roman"/>
          <w:color w:val="000000" w:themeColor="text1"/>
          <w:szCs w:val="22"/>
        </w:rPr>
      </w:pPr>
    </w:p>
    <w:p w14:paraId="0CD6768F" w14:textId="77777777" w:rsidR="003F3E91" w:rsidRPr="00AB16C5" w:rsidRDefault="003F3E91" w:rsidP="003F3E91">
      <w:pPr>
        <w:jc w:val="center"/>
        <w:rPr>
          <w:rFonts w:cs="Times New Roman"/>
          <w:color w:val="000000" w:themeColor="text1"/>
          <w:szCs w:val="22"/>
        </w:rPr>
      </w:pPr>
    </w:p>
    <w:p w14:paraId="1A8F0B0B" w14:textId="77777777" w:rsidR="003F3E91" w:rsidRPr="00AB16C5" w:rsidRDefault="003F3E91" w:rsidP="003F3E91">
      <w:pPr>
        <w:jc w:val="center"/>
        <w:rPr>
          <w:rFonts w:cs="Times New Roman"/>
          <w:color w:val="000000" w:themeColor="text1"/>
          <w:szCs w:val="22"/>
        </w:rPr>
      </w:pPr>
    </w:p>
    <w:p w14:paraId="7CA75638" w14:textId="77777777" w:rsidR="003F3E91" w:rsidRPr="00AB16C5" w:rsidRDefault="003F3E91" w:rsidP="003F3E91">
      <w:pPr>
        <w:jc w:val="center"/>
        <w:rPr>
          <w:rFonts w:cs="Times New Roman"/>
          <w:color w:val="000000" w:themeColor="text1"/>
          <w:szCs w:val="22"/>
        </w:rPr>
      </w:pPr>
    </w:p>
    <w:p w14:paraId="3AA3AF82" w14:textId="77777777" w:rsidR="003F3E91" w:rsidRPr="00AB16C5" w:rsidRDefault="003F3E91" w:rsidP="003F3E91">
      <w:pPr>
        <w:jc w:val="center"/>
        <w:rPr>
          <w:rFonts w:cs="Times New Roman"/>
          <w:color w:val="000000" w:themeColor="text1"/>
          <w:szCs w:val="22"/>
        </w:rPr>
      </w:pPr>
    </w:p>
    <w:p w14:paraId="3490F029" w14:textId="77777777" w:rsidR="003F3E91" w:rsidRPr="00AB16C5" w:rsidRDefault="003F3E91" w:rsidP="003F3E91">
      <w:pPr>
        <w:jc w:val="center"/>
        <w:rPr>
          <w:rFonts w:cs="Times New Roman"/>
          <w:color w:val="000000" w:themeColor="text1"/>
          <w:szCs w:val="22"/>
        </w:rPr>
      </w:pPr>
    </w:p>
    <w:p w14:paraId="375A17E2" w14:textId="77777777" w:rsidR="00BB4C1D" w:rsidRPr="00DB5605" w:rsidRDefault="00EF4B03" w:rsidP="00CD2B5E">
      <w:pPr>
        <w:pStyle w:val="TitleA"/>
        <w:rPr>
          <w:lang w:val="pl-PL"/>
        </w:rPr>
      </w:pPr>
      <w:r w:rsidRPr="00DB5605">
        <w:rPr>
          <w:lang w:val="pl-PL"/>
        </w:rPr>
        <w:t>B. NAVODILO ZA UPORABO</w:t>
      </w:r>
    </w:p>
    <w:p w14:paraId="1652FB6A" w14:textId="77777777" w:rsidR="00BB4C1D" w:rsidRPr="00AB16C5" w:rsidRDefault="00BB4C1D" w:rsidP="00BB4C1D">
      <w:pPr>
        <w:rPr>
          <w:rFonts w:cs="Times New Roman"/>
          <w:color w:val="000000" w:themeColor="text1"/>
          <w:szCs w:val="22"/>
        </w:rPr>
      </w:pPr>
    </w:p>
    <w:p w14:paraId="0883E1D6" w14:textId="77777777" w:rsidR="003F3E91" w:rsidRPr="00AB16C5" w:rsidRDefault="003F3E91">
      <w:pPr>
        <w:rPr>
          <w:rFonts w:cs="Times New Roman"/>
          <w:color w:val="000000" w:themeColor="text1"/>
          <w:szCs w:val="22"/>
        </w:rPr>
      </w:pPr>
      <w:r w:rsidRPr="00AB16C5">
        <w:rPr>
          <w:rFonts w:cs="Times New Roman"/>
          <w:color w:val="000000" w:themeColor="text1"/>
          <w:szCs w:val="22"/>
        </w:rPr>
        <w:br w:type="page"/>
      </w:r>
    </w:p>
    <w:p w14:paraId="467B776E" w14:textId="77777777" w:rsidR="00BB4C1D" w:rsidRPr="00AB16C5" w:rsidRDefault="00EF4B03" w:rsidP="003F3E91">
      <w:pPr>
        <w:jc w:val="center"/>
        <w:rPr>
          <w:rFonts w:cs="Times New Roman"/>
          <w:b/>
          <w:color w:val="000000" w:themeColor="text1"/>
          <w:szCs w:val="22"/>
        </w:rPr>
      </w:pPr>
      <w:bookmarkStart w:id="110" w:name="bookmark174"/>
      <w:r w:rsidRPr="00AB16C5">
        <w:rPr>
          <w:rFonts w:cs="Times New Roman"/>
          <w:b/>
          <w:color w:val="000000" w:themeColor="text1"/>
          <w:szCs w:val="22"/>
        </w:rPr>
        <w:lastRenderedPageBreak/>
        <w:t>Navodilo za uporabo</w:t>
      </w:r>
      <w:bookmarkEnd w:id="110"/>
    </w:p>
    <w:p w14:paraId="09A182A4" w14:textId="77777777" w:rsidR="00BB4C1D" w:rsidRPr="00AB16C5" w:rsidRDefault="00BB4C1D" w:rsidP="00BB4C1D">
      <w:pPr>
        <w:rPr>
          <w:rFonts w:cs="Times New Roman"/>
          <w:color w:val="000000" w:themeColor="text1"/>
          <w:szCs w:val="22"/>
        </w:rPr>
      </w:pPr>
    </w:p>
    <w:p w14:paraId="141D9297" w14:textId="4765617B" w:rsidR="00BB4C1D" w:rsidRPr="00AB16C5" w:rsidRDefault="003850A7" w:rsidP="003F3E91">
      <w:pPr>
        <w:jc w:val="center"/>
        <w:rPr>
          <w:rFonts w:cs="Times New Roman"/>
          <w:b/>
          <w:color w:val="000000" w:themeColor="text1"/>
          <w:szCs w:val="22"/>
        </w:rPr>
      </w:pPr>
      <w:r>
        <w:rPr>
          <w:rFonts w:cs="Times New Roman"/>
          <w:b/>
          <w:color w:val="000000" w:themeColor="text1"/>
          <w:szCs w:val="22"/>
        </w:rPr>
        <w:t>Fymskina</w:t>
      </w:r>
      <w:r w:rsidR="00EF4B03" w:rsidRPr="00AB16C5">
        <w:rPr>
          <w:rFonts w:cs="Times New Roman"/>
          <w:b/>
          <w:color w:val="000000" w:themeColor="text1"/>
          <w:szCs w:val="22"/>
        </w:rPr>
        <w:t xml:space="preserve"> 13</w:t>
      </w:r>
      <w:r w:rsidR="00BB4C1D" w:rsidRPr="00AB16C5">
        <w:rPr>
          <w:rFonts w:cs="Times New Roman"/>
          <w:b/>
          <w:color w:val="000000" w:themeColor="text1"/>
          <w:szCs w:val="22"/>
        </w:rPr>
        <w:t>0 </w:t>
      </w:r>
      <w:r w:rsidR="00EF4B03" w:rsidRPr="00AB16C5">
        <w:rPr>
          <w:rFonts w:cs="Times New Roman"/>
          <w:b/>
          <w:color w:val="000000" w:themeColor="text1"/>
          <w:szCs w:val="22"/>
        </w:rPr>
        <w:t>mg koncentrat za raztopino za infundiranje</w:t>
      </w:r>
    </w:p>
    <w:p w14:paraId="4D8D697F" w14:textId="77777777" w:rsidR="00BB4C1D" w:rsidRPr="00AB16C5" w:rsidRDefault="00EF4B03" w:rsidP="003F3E91">
      <w:pPr>
        <w:jc w:val="center"/>
        <w:rPr>
          <w:rFonts w:cs="Times New Roman"/>
          <w:color w:val="000000" w:themeColor="text1"/>
          <w:szCs w:val="22"/>
        </w:rPr>
      </w:pPr>
      <w:r w:rsidRPr="00AB16C5">
        <w:rPr>
          <w:rFonts w:cs="Times New Roman"/>
          <w:color w:val="000000" w:themeColor="text1"/>
          <w:szCs w:val="22"/>
        </w:rPr>
        <w:t>ustekinumab</w:t>
      </w:r>
    </w:p>
    <w:p w14:paraId="45150148" w14:textId="77777777" w:rsidR="00BB4C1D" w:rsidRPr="00AB16C5" w:rsidRDefault="00BB4C1D" w:rsidP="00BB4C1D">
      <w:pPr>
        <w:rPr>
          <w:rFonts w:cs="Times New Roman"/>
          <w:color w:val="000000" w:themeColor="text1"/>
          <w:szCs w:val="22"/>
        </w:rPr>
      </w:pPr>
    </w:p>
    <w:p w14:paraId="0EBD9885" w14:textId="579E97A8" w:rsidR="00AE15C8" w:rsidRDefault="00AE15C8" w:rsidP="00BB4C1D">
      <w:pPr>
        <w:rPr>
          <w:rFonts w:cs="Times New Roman"/>
          <w:b/>
          <w:color w:val="000000" w:themeColor="text1"/>
          <w:szCs w:val="22"/>
        </w:rPr>
      </w:pPr>
      <w:r>
        <w:rPr>
          <w:noProof/>
          <w:lang w:bidi="ar-SA"/>
        </w:rPr>
        <w:drawing>
          <wp:inline distT="0" distB="0" distL="0" distR="0" wp14:anchorId="2E888BC8" wp14:editId="47674EA6">
            <wp:extent cx="209550" cy="171450"/>
            <wp:effectExtent l="0" t="0" r="0" b="0"/>
            <wp:docPr id="20" name="Picture 2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68654" name="Picture 2" descr="BT_1000x858px"/>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9550" cy="171450"/>
                    </a:xfrm>
                    <a:prstGeom prst="rect">
                      <a:avLst/>
                    </a:prstGeom>
                    <a:noFill/>
                    <a:ln>
                      <a:noFill/>
                    </a:ln>
                  </pic:spPr>
                </pic:pic>
              </a:graphicData>
            </a:graphic>
          </wp:inline>
        </w:drawing>
      </w:r>
      <w:r w:rsidRPr="00310D48">
        <w:rPr>
          <w:szCs w:val="22"/>
        </w:rPr>
        <w:t>Za to zdravilo se izvaja dodatno spremljanje varnosti. Tako bodo hitreje na voljo nove informacije o njegovi varnosti. Tudi sami lahko k temu prispevate tako, da poročate o katerem koli neželenem učinku zdravila, ki bi se utegnil pojaviti pri vas. Glejte na koncu poglavja</w:t>
      </w:r>
      <w:r>
        <w:rPr>
          <w:szCs w:val="22"/>
        </w:rPr>
        <w:t> </w:t>
      </w:r>
      <w:r w:rsidRPr="00310D48">
        <w:rPr>
          <w:szCs w:val="22"/>
        </w:rPr>
        <w:t>4, kako poročati o neželenih učinkih</w:t>
      </w:r>
      <w:r>
        <w:rPr>
          <w:szCs w:val="22"/>
        </w:rPr>
        <w:t>.</w:t>
      </w:r>
    </w:p>
    <w:p w14:paraId="101E621E" w14:textId="77777777" w:rsidR="00AE15C8" w:rsidRDefault="00AE15C8" w:rsidP="00BB4C1D">
      <w:pPr>
        <w:rPr>
          <w:rFonts w:cs="Times New Roman"/>
          <w:b/>
          <w:color w:val="000000" w:themeColor="text1"/>
          <w:szCs w:val="22"/>
        </w:rPr>
      </w:pPr>
    </w:p>
    <w:p w14:paraId="51DF0052" w14:textId="210D23AD" w:rsidR="00BB4C1D" w:rsidRPr="00AB16C5" w:rsidRDefault="00EF4B03" w:rsidP="00BB4C1D">
      <w:pPr>
        <w:rPr>
          <w:rFonts w:cs="Times New Roman"/>
          <w:b/>
          <w:color w:val="000000" w:themeColor="text1"/>
          <w:szCs w:val="22"/>
        </w:rPr>
      </w:pPr>
      <w:r w:rsidRPr="00AB16C5">
        <w:rPr>
          <w:rFonts w:cs="Times New Roman"/>
          <w:b/>
          <w:color w:val="000000" w:themeColor="text1"/>
          <w:szCs w:val="22"/>
        </w:rPr>
        <w:t>Pred začetkom jemanja zdravila natančno preberite navodilo, ker vsebuje za vas pomembne podatke!</w:t>
      </w:r>
    </w:p>
    <w:p w14:paraId="731C2978" w14:textId="77777777" w:rsidR="00BB4C1D" w:rsidRPr="00AB16C5" w:rsidRDefault="00BB4C1D" w:rsidP="00BB4C1D">
      <w:pPr>
        <w:rPr>
          <w:rFonts w:cs="Times New Roman"/>
          <w:color w:val="000000" w:themeColor="text1"/>
          <w:szCs w:val="22"/>
        </w:rPr>
      </w:pPr>
    </w:p>
    <w:p w14:paraId="1A6FDF13" w14:textId="77777777" w:rsidR="00BB4C1D" w:rsidRPr="00AB16C5" w:rsidRDefault="00EF4B03" w:rsidP="00BB4C1D">
      <w:pPr>
        <w:rPr>
          <w:rFonts w:cs="Times New Roman"/>
          <w:b/>
          <w:color w:val="000000" w:themeColor="text1"/>
          <w:szCs w:val="22"/>
        </w:rPr>
      </w:pPr>
      <w:bookmarkStart w:id="111" w:name="bookmark177"/>
      <w:r w:rsidRPr="00AB16C5">
        <w:rPr>
          <w:rFonts w:cs="Times New Roman"/>
          <w:b/>
          <w:color w:val="000000" w:themeColor="text1"/>
          <w:szCs w:val="22"/>
        </w:rPr>
        <w:t>To navodilo je napisano za osebe, ki zdravilo uporabljajo.</w:t>
      </w:r>
      <w:bookmarkEnd w:id="111"/>
    </w:p>
    <w:p w14:paraId="50CDA6C1" w14:textId="77777777" w:rsidR="00BB4C1D" w:rsidRPr="00AB16C5" w:rsidRDefault="00BB4C1D" w:rsidP="00BB4C1D">
      <w:pPr>
        <w:rPr>
          <w:rFonts w:cs="Times New Roman"/>
          <w:color w:val="000000" w:themeColor="text1"/>
          <w:szCs w:val="22"/>
        </w:rPr>
      </w:pPr>
    </w:p>
    <w:p w14:paraId="7C83258F" w14:textId="77777777" w:rsidR="00BB4C1D" w:rsidRPr="00AB16C5" w:rsidRDefault="00EF4B03" w:rsidP="00937B64">
      <w:pPr>
        <w:pStyle w:val="Listenabsatz"/>
        <w:numPr>
          <w:ilvl w:val="0"/>
          <w:numId w:val="2"/>
        </w:numPr>
        <w:ind w:left="567" w:hanging="567"/>
        <w:rPr>
          <w:rFonts w:cs="Times New Roman"/>
          <w:color w:val="000000" w:themeColor="text1"/>
          <w:szCs w:val="22"/>
        </w:rPr>
      </w:pPr>
      <w:r w:rsidRPr="00AB16C5">
        <w:rPr>
          <w:rFonts w:cs="Times New Roman"/>
          <w:color w:val="000000" w:themeColor="text1"/>
          <w:szCs w:val="22"/>
        </w:rPr>
        <w:t>Navodilo shranite. Morda ga boste želeli ponovno prebrati.</w:t>
      </w:r>
    </w:p>
    <w:p w14:paraId="4E44CAEC" w14:textId="77777777" w:rsidR="00BB4C1D" w:rsidRPr="00AB16C5" w:rsidRDefault="00EF4B03" w:rsidP="00937B64">
      <w:pPr>
        <w:pStyle w:val="Listenabsatz"/>
        <w:numPr>
          <w:ilvl w:val="0"/>
          <w:numId w:val="2"/>
        </w:numPr>
        <w:ind w:left="567" w:hanging="567"/>
        <w:rPr>
          <w:rFonts w:cs="Times New Roman"/>
          <w:color w:val="000000" w:themeColor="text1"/>
          <w:szCs w:val="22"/>
        </w:rPr>
      </w:pPr>
      <w:r w:rsidRPr="00AB16C5">
        <w:rPr>
          <w:rFonts w:cs="Times New Roman"/>
          <w:color w:val="000000" w:themeColor="text1"/>
          <w:szCs w:val="22"/>
        </w:rPr>
        <w:t>Če imate dodatna vprašanja, se posvetujte z zdravnikom ali farmacevtom.</w:t>
      </w:r>
    </w:p>
    <w:p w14:paraId="40298FD5" w14:textId="77777777" w:rsidR="00BB4C1D" w:rsidRPr="00AB16C5" w:rsidRDefault="00EF4B03" w:rsidP="00937B64">
      <w:pPr>
        <w:pStyle w:val="Listenabsatz"/>
        <w:numPr>
          <w:ilvl w:val="0"/>
          <w:numId w:val="2"/>
        </w:numPr>
        <w:ind w:left="567" w:hanging="567"/>
        <w:rPr>
          <w:rFonts w:cs="Times New Roman"/>
          <w:color w:val="000000" w:themeColor="text1"/>
          <w:szCs w:val="22"/>
        </w:rPr>
      </w:pPr>
      <w:r w:rsidRPr="00AB16C5">
        <w:rPr>
          <w:rFonts w:cs="Times New Roman"/>
          <w:color w:val="000000" w:themeColor="text1"/>
          <w:szCs w:val="22"/>
        </w:rPr>
        <w:t>Če opazite kateri koli neželeni učinek, se posvetujte z zdravnikom ali farmacevtom. Posvetujte</w:t>
      </w:r>
      <w:r w:rsidR="003F3E91" w:rsidRPr="00AB16C5">
        <w:rPr>
          <w:rFonts w:cs="Times New Roman"/>
          <w:color w:val="000000" w:themeColor="text1"/>
          <w:szCs w:val="22"/>
        </w:rPr>
        <w:t xml:space="preserve"> </w:t>
      </w:r>
      <w:r w:rsidRPr="00AB16C5">
        <w:rPr>
          <w:rFonts w:cs="Times New Roman"/>
          <w:color w:val="000000" w:themeColor="text1"/>
          <w:szCs w:val="22"/>
        </w:rPr>
        <w:t>se tudi, če opazite katere koli neželene učinke, ki niso navedeni v tem navodilu. Glejte poglavje</w:t>
      </w:r>
      <w:r w:rsidR="003D00E0">
        <w:rPr>
          <w:rFonts w:cs="Times New Roman"/>
          <w:color w:val="000000" w:themeColor="text1"/>
          <w:szCs w:val="22"/>
        </w:rPr>
        <w:t> </w:t>
      </w:r>
      <w:r w:rsidRPr="00AB16C5">
        <w:rPr>
          <w:rFonts w:cs="Times New Roman"/>
          <w:color w:val="000000" w:themeColor="text1"/>
          <w:szCs w:val="22"/>
        </w:rPr>
        <w:t>4.</w:t>
      </w:r>
    </w:p>
    <w:p w14:paraId="157FBEE4" w14:textId="77777777" w:rsidR="00BB4C1D" w:rsidRPr="00AB16C5" w:rsidRDefault="00BB4C1D" w:rsidP="00BB4C1D">
      <w:pPr>
        <w:rPr>
          <w:rFonts w:cs="Times New Roman"/>
          <w:color w:val="000000" w:themeColor="text1"/>
          <w:szCs w:val="22"/>
        </w:rPr>
      </w:pPr>
    </w:p>
    <w:p w14:paraId="60CAE281" w14:textId="77777777" w:rsidR="00BB4C1D" w:rsidRPr="00AB16C5" w:rsidRDefault="00EF4B03" w:rsidP="00BB4C1D">
      <w:pPr>
        <w:rPr>
          <w:rFonts w:cs="Times New Roman"/>
          <w:b/>
          <w:color w:val="000000" w:themeColor="text1"/>
          <w:szCs w:val="22"/>
        </w:rPr>
      </w:pPr>
      <w:bookmarkStart w:id="112" w:name="bookmark179"/>
      <w:r w:rsidRPr="00AB16C5">
        <w:rPr>
          <w:rFonts w:cs="Times New Roman"/>
          <w:b/>
          <w:color w:val="000000" w:themeColor="text1"/>
          <w:szCs w:val="22"/>
        </w:rPr>
        <w:t>Kaj vsebuje navodilo</w:t>
      </w:r>
      <w:bookmarkEnd w:id="112"/>
    </w:p>
    <w:p w14:paraId="6260591C" w14:textId="2D1C3F96"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1.</w:t>
      </w:r>
      <w:r w:rsidRPr="00AB16C5">
        <w:rPr>
          <w:rFonts w:cs="Times New Roman"/>
          <w:color w:val="000000" w:themeColor="text1"/>
          <w:szCs w:val="22"/>
        </w:rPr>
        <w:tab/>
      </w:r>
      <w:r w:rsidR="00EF4B03" w:rsidRPr="00AB16C5">
        <w:rPr>
          <w:rFonts w:cs="Times New Roman"/>
          <w:color w:val="000000" w:themeColor="text1"/>
          <w:szCs w:val="22"/>
        </w:rPr>
        <w:t xml:space="preserve">Kaj je zdravilo </w:t>
      </w:r>
      <w:r w:rsidR="003850A7">
        <w:rPr>
          <w:rFonts w:cs="Times New Roman"/>
          <w:color w:val="000000" w:themeColor="text1"/>
          <w:szCs w:val="22"/>
        </w:rPr>
        <w:t>Fymskina</w:t>
      </w:r>
      <w:r w:rsidR="00EF4B03" w:rsidRPr="00AB16C5">
        <w:rPr>
          <w:rFonts w:cs="Times New Roman"/>
          <w:color w:val="000000" w:themeColor="text1"/>
          <w:szCs w:val="22"/>
        </w:rPr>
        <w:t xml:space="preserve"> in za kaj ga uporabljamo</w:t>
      </w:r>
    </w:p>
    <w:p w14:paraId="254776BE" w14:textId="74138D8E"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2.</w:t>
      </w:r>
      <w:r w:rsidRPr="00AB16C5">
        <w:rPr>
          <w:rFonts w:cs="Times New Roman"/>
          <w:color w:val="000000" w:themeColor="text1"/>
          <w:szCs w:val="22"/>
        </w:rPr>
        <w:tab/>
      </w:r>
      <w:r w:rsidR="00EF4B03" w:rsidRPr="00AB16C5">
        <w:rPr>
          <w:rFonts w:cs="Times New Roman"/>
          <w:color w:val="000000" w:themeColor="text1"/>
          <w:szCs w:val="22"/>
        </w:rPr>
        <w:t xml:space="preserve">Kaj morate vedeti, preden boste </w:t>
      </w:r>
      <w:r w:rsidR="003512DC">
        <w:rPr>
          <w:rFonts w:cs="Times New Roman"/>
          <w:color w:val="000000" w:themeColor="text1"/>
          <w:szCs w:val="22"/>
        </w:rPr>
        <w:t>prejeli</w:t>
      </w:r>
      <w:r w:rsidR="003512DC" w:rsidRPr="00AB16C5">
        <w:rPr>
          <w:rFonts w:cs="Times New Roman"/>
          <w:color w:val="000000" w:themeColor="text1"/>
          <w:szCs w:val="22"/>
        </w:rPr>
        <w:t xml:space="preserve"> </w:t>
      </w:r>
      <w:r w:rsidR="00EF4B03" w:rsidRPr="00AB16C5">
        <w:rPr>
          <w:rFonts w:cs="Times New Roman"/>
          <w:color w:val="000000" w:themeColor="text1"/>
          <w:szCs w:val="22"/>
        </w:rPr>
        <w:t xml:space="preserve">zdravilo </w:t>
      </w:r>
      <w:r w:rsidR="003850A7">
        <w:rPr>
          <w:rFonts w:cs="Times New Roman"/>
          <w:color w:val="000000" w:themeColor="text1"/>
          <w:szCs w:val="22"/>
        </w:rPr>
        <w:t>Fymskina</w:t>
      </w:r>
    </w:p>
    <w:p w14:paraId="41A31C42" w14:textId="77CA9B14"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3.</w:t>
      </w:r>
      <w:r w:rsidRPr="00AB16C5">
        <w:rPr>
          <w:rFonts w:cs="Times New Roman"/>
          <w:color w:val="000000" w:themeColor="text1"/>
          <w:szCs w:val="22"/>
        </w:rPr>
        <w:tab/>
      </w:r>
      <w:r w:rsidR="00EF4B03" w:rsidRPr="00AB16C5">
        <w:rPr>
          <w:rFonts w:cs="Times New Roman"/>
          <w:color w:val="000000" w:themeColor="text1"/>
          <w:szCs w:val="22"/>
        </w:rPr>
        <w:t xml:space="preserve">Kako vam bodo injicirali zdravilo </w:t>
      </w:r>
      <w:r w:rsidR="003850A7">
        <w:rPr>
          <w:rFonts w:cs="Times New Roman"/>
          <w:color w:val="000000" w:themeColor="text1"/>
          <w:szCs w:val="22"/>
        </w:rPr>
        <w:t>Fymskina</w:t>
      </w:r>
    </w:p>
    <w:p w14:paraId="297FE386" w14:textId="77777777"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4.</w:t>
      </w:r>
      <w:r w:rsidRPr="00AB16C5">
        <w:rPr>
          <w:rFonts w:cs="Times New Roman"/>
          <w:color w:val="000000" w:themeColor="text1"/>
          <w:szCs w:val="22"/>
        </w:rPr>
        <w:tab/>
      </w:r>
      <w:r w:rsidR="00EF4B03" w:rsidRPr="00AB16C5">
        <w:rPr>
          <w:rFonts w:cs="Times New Roman"/>
          <w:color w:val="000000" w:themeColor="text1"/>
          <w:szCs w:val="22"/>
        </w:rPr>
        <w:t>Možni neželeni učinki</w:t>
      </w:r>
    </w:p>
    <w:p w14:paraId="2A485376" w14:textId="32AC537D"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5.</w:t>
      </w:r>
      <w:r w:rsidRPr="00AB16C5">
        <w:rPr>
          <w:rFonts w:cs="Times New Roman"/>
          <w:color w:val="000000" w:themeColor="text1"/>
          <w:szCs w:val="22"/>
        </w:rPr>
        <w:tab/>
      </w:r>
      <w:r w:rsidR="00EF4B03" w:rsidRPr="00AB16C5">
        <w:rPr>
          <w:rFonts w:cs="Times New Roman"/>
          <w:color w:val="000000" w:themeColor="text1"/>
          <w:szCs w:val="22"/>
        </w:rPr>
        <w:t xml:space="preserve">Shranjevanje zdravila </w:t>
      </w:r>
      <w:r w:rsidR="003850A7">
        <w:rPr>
          <w:rFonts w:cs="Times New Roman"/>
          <w:color w:val="000000" w:themeColor="text1"/>
          <w:szCs w:val="22"/>
        </w:rPr>
        <w:t>Fymskina</w:t>
      </w:r>
    </w:p>
    <w:p w14:paraId="33B6B028" w14:textId="77777777"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6.</w:t>
      </w:r>
      <w:r w:rsidRPr="00AB16C5">
        <w:rPr>
          <w:rFonts w:cs="Times New Roman"/>
          <w:color w:val="000000" w:themeColor="text1"/>
          <w:szCs w:val="22"/>
        </w:rPr>
        <w:tab/>
      </w:r>
      <w:r w:rsidR="00EF4B03" w:rsidRPr="00AB16C5">
        <w:rPr>
          <w:rFonts w:cs="Times New Roman"/>
          <w:color w:val="000000" w:themeColor="text1"/>
          <w:szCs w:val="22"/>
        </w:rPr>
        <w:t>Vsebina pakiranja in dodatne informacije</w:t>
      </w:r>
    </w:p>
    <w:p w14:paraId="0290C3A7" w14:textId="77777777" w:rsidR="00BB4C1D" w:rsidRPr="00AB16C5" w:rsidRDefault="00BB4C1D" w:rsidP="00BB4C1D">
      <w:pPr>
        <w:rPr>
          <w:rFonts w:cs="Times New Roman"/>
          <w:color w:val="000000" w:themeColor="text1"/>
          <w:szCs w:val="22"/>
        </w:rPr>
      </w:pPr>
    </w:p>
    <w:p w14:paraId="06AE9E56" w14:textId="77777777" w:rsidR="003F3E91" w:rsidRPr="00AB16C5" w:rsidRDefault="003F3E91" w:rsidP="00BB4C1D">
      <w:pPr>
        <w:rPr>
          <w:rFonts w:cs="Times New Roman"/>
          <w:color w:val="000000" w:themeColor="text1"/>
          <w:szCs w:val="22"/>
        </w:rPr>
      </w:pPr>
    </w:p>
    <w:p w14:paraId="73FCF35A" w14:textId="180BBAC1" w:rsidR="00BB4C1D" w:rsidRPr="00AB16C5" w:rsidRDefault="00BB4C1D" w:rsidP="00BB4C1D">
      <w:pPr>
        <w:ind w:left="567" w:hanging="567"/>
        <w:rPr>
          <w:rFonts w:cs="Times New Roman"/>
          <w:b/>
          <w:color w:val="000000" w:themeColor="text1"/>
          <w:szCs w:val="22"/>
        </w:rPr>
      </w:pPr>
      <w:bookmarkStart w:id="113" w:name="bookmark181"/>
      <w:r w:rsidRPr="00AB16C5">
        <w:rPr>
          <w:rFonts w:cs="Times New Roman"/>
          <w:b/>
          <w:color w:val="000000" w:themeColor="text1"/>
          <w:szCs w:val="22"/>
        </w:rPr>
        <w:t>1.</w:t>
      </w:r>
      <w:r w:rsidRPr="00AB16C5">
        <w:rPr>
          <w:rFonts w:cs="Times New Roman"/>
          <w:b/>
          <w:color w:val="000000" w:themeColor="text1"/>
          <w:szCs w:val="22"/>
        </w:rPr>
        <w:tab/>
      </w:r>
      <w:r w:rsidR="00EF4B03" w:rsidRPr="00AB16C5">
        <w:rPr>
          <w:rFonts w:cs="Times New Roman"/>
          <w:b/>
          <w:color w:val="000000" w:themeColor="text1"/>
          <w:szCs w:val="22"/>
        </w:rPr>
        <w:t xml:space="preserve">Kaj je zdravilo </w:t>
      </w:r>
      <w:r w:rsidR="003850A7">
        <w:rPr>
          <w:rFonts w:cs="Times New Roman"/>
          <w:b/>
          <w:color w:val="000000" w:themeColor="text1"/>
          <w:szCs w:val="22"/>
        </w:rPr>
        <w:t>Fymskina</w:t>
      </w:r>
      <w:r w:rsidR="00EF4B03" w:rsidRPr="00AB16C5">
        <w:rPr>
          <w:rFonts w:cs="Times New Roman"/>
          <w:b/>
          <w:color w:val="000000" w:themeColor="text1"/>
          <w:szCs w:val="22"/>
        </w:rPr>
        <w:t xml:space="preserve"> in zakaj ga uporabljamo</w:t>
      </w:r>
      <w:bookmarkEnd w:id="113"/>
    </w:p>
    <w:p w14:paraId="4A10B7AD" w14:textId="77777777" w:rsidR="00BB4C1D" w:rsidRPr="00AB16C5" w:rsidRDefault="00BB4C1D" w:rsidP="00BB4C1D">
      <w:pPr>
        <w:rPr>
          <w:rFonts w:cs="Times New Roman"/>
          <w:color w:val="000000" w:themeColor="text1"/>
          <w:szCs w:val="22"/>
        </w:rPr>
      </w:pPr>
    </w:p>
    <w:p w14:paraId="7E633971" w14:textId="3D8D6768" w:rsidR="00BB4C1D" w:rsidRPr="00AB16C5" w:rsidRDefault="00EF4B03" w:rsidP="00BB4C1D">
      <w:pPr>
        <w:rPr>
          <w:rFonts w:cs="Times New Roman"/>
          <w:b/>
          <w:color w:val="000000" w:themeColor="text1"/>
          <w:szCs w:val="22"/>
        </w:rPr>
      </w:pPr>
      <w:r w:rsidRPr="00AB16C5">
        <w:rPr>
          <w:rFonts w:cs="Times New Roman"/>
          <w:b/>
          <w:color w:val="000000" w:themeColor="text1"/>
          <w:szCs w:val="22"/>
        </w:rPr>
        <w:t xml:space="preserve">Kaj je zdravilo </w:t>
      </w:r>
      <w:r w:rsidR="003850A7">
        <w:rPr>
          <w:rFonts w:cs="Times New Roman"/>
          <w:b/>
          <w:color w:val="000000" w:themeColor="text1"/>
          <w:szCs w:val="22"/>
        </w:rPr>
        <w:t>Fymskina</w:t>
      </w:r>
    </w:p>
    <w:p w14:paraId="618A5678" w14:textId="77777777" w:rsidR="00EB5DDA" w:rsidRDefault="00EB5DDA" w:rsidP="00BB4C1D">
      <w:pPr>
        <w:rPr>
          <w:rFonts w:cs="Times New Roman"/>
          <w:color w:val="000000" w:themeColor="text1"/>
          <w:szCs w:val="22"/>
        </w:rPr>
      </w:pPr>
    </w:p>
    <w:p w14:paraId="3F9F9CD6" w14:textId="74C4DC31"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vsebuje učinkovino ‘ustekinumab’, ki je monoklonsko protitelo. Monoklonska protitelesa so beljakovine, ki v telesu prepoznajo točno določene beljakovine in se nanje vežejo.</w:t>
      </w:r>
    </w:p>
    <w:p w14:paraId="69509016" w14:textId="77777777" w:rsidR="00BB4C1D" w:rsidRPr="00AB16C5" w:rsidRDefault="00BB4C1D" w:rsidP="00BB4C1D">
      <w:pPr>
        <w:rPr>
          <w:rFonts w:cs="Times New Roman"/>
          <w:color w:val="000000" w:themeColor="text1"/>
          <w:szCs w:val="22"/>
        </w:rPr>
      </w:pPr>
    </w:p>
    <w:p w14:paraId="52B48DBC" w14:textId="3F4034B8"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sodi v skupino zdravil, ki jih imenujemo ‘imunosupresivi’. Ta zdravila zmanjšujejo delovanje imunskega sistema.</w:t>
      </w:r>
    </w:p>
    <w:p w14:paraId="73AE34CB" w14:textId="77777777" w:rsidR="00BB4C1D" w:rsidRPr="00AB16C5" w:rsidRDefault="00BB4C1D" w:rsidP="00BB4C1D">
      <w:pPr>
        <w:rPr>
          <w:rFonts w:cs="Times New Roman"/>
          <w:color w:val="000000" w:themeColor="text1"/>
          <w:szCs w:val="22"/>
        </w:rPr>
      </w:pPr>
    </w:p>
    <w:p w14:paraId="7D2C453B" w14:textId="1D33467F" w:rsidR="00BB4C1D" w:rsidRPr="00AB16C5" w:rsidRDefault="00EF4B03" w:rsidP="00BB4C1D">
      <w:pPr>
        <w:rPr>
          <w:rFonts w:cs="Times New Roman"/>
          <w:b/>
          <w:color w:val="000000" w:themeColor="text1"/>
          <w:szCs w:val="22"/>
        </w:rPr>
      </w:pPr>
      <w:bookmarkStart w:id="114" w:name="bookmark184"/>
      <w:r w:rsidRPr="00AB16C5">
        <w:rPr>
          <w:rFonts w:cs="Times New Roman"/>
          <w:b/>
          <w:color w:val="000000" w:themeColor="text1"/>
          <w:szCs w:val="22"/>
        </w:rPr>
        <w:t xml:space="preserve">Zakaj se uporablja zdravilo </w:t>
      </w:r>
      <w:bookmarkEnd w:id="114"/>
      <w:r w:rsidR="003850A7">
        <w:rPr>
          <w:rFonts w:cs="Times New Roman"/>
          <w:b/>
          <w:color w:val="000000" w:themeColor="text1"/>
          <w:szCs w:val="22"/>
        </w:rPr>
        <w:t>Fymskina</w:t>
      </w:r>
    </w:p>
    <w:p w14:paraId="2668E172" w14:textId="334BE44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se uporablja za zdravljenje naslednjih vnetnih bolezni:</w:t>
      </w:r>
    </w:p>
    <w:p w14:paraId="209D9361" w14:textId="7E79CE8D" w:rsidR="00BB4C1D" w:rsidRPr="00AB16C5" w:rsidRDefault="00EF4B03" w:rsidP="00937B64">
      <w:pPr>
        <w:pStyle w:val="Listenabsatz"/>
        <w:numPr>
          <w:ilvl w:val="0"/>
          <w:numId w:val="3"/>
        </w:numPr>
        <w:ind w:left="567" w:hanging="567"/>
        <w:rPr>
          <w:rFonts w:cs="Times New Roman"/>
          <w:color w:val="000000" w:themeColor="text1"/>
          <w:szCs w:val="22"/>
        </w:rPr>
      </w:pPr>
      <w:r w:rsidRPr="00AB16C5">
        <w:rPr>
          <w:rFonts w:cs="Times New Roman"/>
          <w:color w:val="000000" w:themeColor="text1"/>
          <w:szCs w:val="22"/>
        </w:rPr>
        <w:t>zmerno do močno aktivne Crohnove bolezni - pri odraslih</w:t>
      </w:r>
    </w:p>
    <w:p w14:paraId="1FFA7536" w14:textId="77777777" w:rsidR="00BB4C1D" w:rsidRPr="00AB16C5" w:rsidRDefault="00BB4C1D" w:rsidP="00BB4C1D">
      <w:pPr>
        <w:rPr>
          <w:rFonts w:cs="Times New Roman"/>
          <w:color w:val="000000" w:themeColor="text1"/>
          <w:szCs w:val="22"/>
        </w:rPr>
      </w:pPr>
    </w:p>
    <w:p w14:paraId="666F5D8D" w14:textId="77777777" w:rsidR="00BB4C1D" w:rsidRPr="00AB16C5" w:rsidRDefault="00EF4B03" w:rsidP="00BB4C1D">
      <w:pPr>
        <w:rPr>
          <w:rFonts w:cs="Times New Roman"/>
          <w:b/>
          <w:color w:val="000000" w:themeColor="text1"/>
          <w:szCs w:val="22"/>
        </w:rPr>
      </w:pPr>
      <w:bookmarkStart w:id="115" w:name="bookmark186"/>
      <w:r w:rsidRPr="00AB16C5">
        <w:rPr>
          <w:rFonts w:cs="Times New Roman"/>
          <w:b/>
          <w:color w:val="000000" w:themeColor="text1"/>
          <w:szCs w:val="22"/>
        </w:rPr>
        <w:t>Crohnova bolezen</w:t>
      </w:r>
      <w:bookmarkEnd w:id="115"/>
    </w:p>
    <w:p w14:paraId="5964C842" w14:textId="018138FC"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Crohnova bolezen je vnetna bolezen prebavil. Če imate Crohnovo bolezen, se boste najprej zdravili z drugimi zdravili. Če odziv na zdravljenje s temi zdravili ni bil zadosten ali jih niste prenašali, lahko zdravnik za zmanjšanje znakov in simptomov bolezni uvede zdravljenje z zdravilom </w:t>
      </w:r>
      <w:r w:rsidR="003850A7">
        <w:rPr>
          <w:rFonts w:cs="Times New Roman"/>
          <w:color w:val="000000" w:themeColor="text1"/>
          <w:szCs w:val="22"/>
        </w:rPr>
        <w:t>Fymskina</w:t>
      </w:r>
      <w:r w:rsidRPr="00AB16C5">
        <w:rPr>
          <w:rFonts w:cs="Times New Roman"/>
          <w:color w:val="000000" w:themeColor="text1"/>
          <w:szCs w:val="22"/>
        </w:rPr>
        <w:t>.</w:t>
      </w:r>
    </w:p>
    <w:p w14:paraId="23A9EC6D" w14:textId="77777777" w:rsidR="00BB4C1D" w:rsidRPr="00AB16C5" w:rsidRDefault="00BB4C1D" w:rsidP="00BB4C1D">
      <w:pPr>
        <w:rPr>
          <w:rFonts w:cs="Times New Roman"/>
          <w:color w:val="000000" w:themeColor="text1"/>
          <w:szCs w:val="22"/>
        </w:rPr>
      </w:pPr>
    </w:p>
    <w:p w14:paraId="48DFDA94" w14:textId="77777777" w:rsidR="003F3E91" w:rsidRPr="00AB16C5" w:rsidRDefault="003F3E91" w:rsidP="00BB4C1D">
      <w:pPr>
        <w:rPr>
          <w:rFonts w:cs="Times New Roman"/>
          <w:color w:val="000000" w:themeColor="text1"/>
          <w:szCs w:val="22"/>
        </w:rPr>
      </w:pPr>
    </w:p>
    <w:p w14:paraId="4ED13675" w14:textId="2D2A7387" w:rsidR="00BB4C1D" w:rsidRPr="00AB16C5" w:rsidRDefault="00BB4C1D" w:rsidP="00BB4C1D">
      <w:pPr>
        <w:ind w:left="567" w:hanging="567"/>
        <w:rPr>
          <w:rFonts w:cs="Times New Roman"/>
          <w:b/>
          <w:color w:val="000000" w:themeColor="text1"/>
          <w:szCs w:val="22"/>
        </w:rPr>
      </w:pPr>
      <w:bookmarkStart w:id="116" w:name="bookmark190"/>
      <w:r w:rsidRPr="00AB16C5">
        <w:rPr>
          <w:rFonts w:cs="Times New Roman"/>
          <w:b/>
          <w:color w:val="000000" w:themeColor="text1"/>
          <w:szCs w:val="22"/>
        </w:rPr>
        <w:t>2.</w:t>
      </w:r>
      <w:r w:rsidRPr="00AB16C5">
        <w:rPr>
          <w:rFonts w:cs="Times New Roman"/>
          <w:b/>
          <w:color w:val="000000" w:themeColor="text1"/>
          <w:szCs w:val="22"/>
        </w:rPr>
        <w:tab/>
      </w:r>
      <w:r w:rsidR="00EF4B03" w:rsidRPr="00AB16C5">
        <w:rPr>
          <w:rFonts w:cs="Times New Roman"/>
          <w:b/>
          <w:color w:val="000000" w:themeColor="text1"/>
          <w:szCs w:val="22"/>
        </w:rPr>
        <w:t xml:space="preserve">Kaj morate vedeti, preden boste </w:t>
      </w:r>
      <w:r w:rsidR="003512DC">
        <w:rPr>
          <w:rFonts w:cs="Times New Roman"/>
          <w:b/>
          <w:color w:val="000000" w:themeColor="text1"/>
          <w:szCs w:val="22"/>
        </w:rPr>
        <w:t>prejeli</w:t>
      </w:r>
      <w:r w:rsidR="003512DC" w:rsidRPr="00AB16C5">
        <w:rPr>
          <w:rFonts w:cs="Times New Roman"/>
          <w:b/>
          <w:color w:val="000000" w:themeColor="text1"/>
          <w:szCs w:val="22"/>
        </w:rPr>
        <w:t xml:space="preserve"> </w:t>
      </w:r>
      <w:r w:rsidR="00EF4B03" w:rsidRPr="00AB16C5">
        <w:rPr>
          <w:rFonts w:cs="Times New Roman"/>
          <w:b/>
          <w:color w:val="000000" w:themeColor="text1"/>
          <w:szCs w:val="22"/>
        </w:rPr>
        <w:t xml:space="preserve">zdravilo </w:t>
      </w:r>
      <w:bookmarkEnd w:id="116"/>
      <w:r w:rsidR="003850A7">
        <w:rPr>
          <w:rFonts w:cs="Times New Roman"/>
          <w:b/>
          <w:color w:val="000000" w:themeColor="text1"/>
          <w:szCs w:val="22"/>
        </w:rPr>
        <w:t>Fymskina</w:t>
      </w:r>
    </w:p>
    <w:p w14:paraId="4B230669" w14:textId="77777777" w:rsidR="00BB4C1D" w:rsidRPr="00AB16C5" w:rsidRDefault="00BB4C1D" w:rsidP="00BB4C1D">
      <w:pPr>
        <w:rPr>
          <w:rFonts w:cs="Times New Roman"/>
          <w:color w:val="000000" w:themeColor="text1"/>
          <w:szCs w:val="22"/>
        </w:rPr>
      </w:pPr>
    </w:p>
    <w:p w14:paraId="19B9D72B" w14:textId="724C7481" w:rsidR="00BB4C1D" w:rsidRPr="00AB16C5" w:rsidRDefault="00EF4B03" w:rsidP="00BB4C1D">
      <w:pPr>
        <w:rPr>
          <w:rFonts w:cs="Times New Roman"/>
          <w:b/>
          <w:color w:val="000000" w:themeColor="text1"/>
          <w:szCs w:val="22"/>
        </w:rPr>
      </w:pPr>
      <w:r w:rsidRPr="00AB16C5">
        <w:rPr>
          <w:rFonts w:cs="Times New Roman"/>
          <w:b/>
          <w:color w:val="000000" w:themeColor="text1"/>
          <w:szCs w:val="22"/>
        </w:rPr>
        <w:t xml:space="preserve">Ne uporabljajte zdravila </w:t>
      </w:r>
      <w:r w:rsidR="003850A7">
        <w:rPr>
          <w:rFonts w:cs="Times New Roman"/>
          <w:b/>
          <w:color w:val="000000" w:themeColor="text1"/>
          <w:szCs w:val="22"/>
        </w:rPr>
        <w:t>Fymskina</w:t>
      </w:r>
    </w:p>
    <w:p w14:paraId="09804B1D" w14:textId="77777777" w:rsidR="00BB4C1D" w:rsidRPr="00AB16C5" w:rsidRDefault="00EF4B03" w:rsidP="00937B64">
      <w:pPr>
        <w:pStyle w:val="Listenabsatz"/>
        <w:numPr>
          <w:ilvl w:val="0"/>
          <w:numId w:val="3"/>
        </w:numPr>
        <w:ind w:left="567" w:hanging="567"/>
        <w:rPr>
          <w:rFonts w:cs="Times New Roman"/>
          <w:color w:val="000000" w:themeColor="text1"/>
          <w:szCs w:val="22"/>
        </w:rPr>
      </w:pPr>
      <w:r w:rsidRPr="00AB16C5">
        <w:rPr>
          <w:rFonts w:cs="Times New Roman"/>
          <w:b/>
          <w:color w:val="000000" w:themeColor="text1"/>
          <w:szCs w:val="22"/>
        </w:rPr>
        <w:t>če ste alergični na ustekinumab</w:t>
      </w:r>
      <w:r w:rsidRPr="00AB16C5">
        <w:rPr>
          <w:rFonts w:cs="Times New Roman"/>
          <w:color w:val="000000" w:themeColor="text1"/>
          <w:szCs w:val="22"/>
        </w:rPr>
        <w:t xml:space="preserve"> ali katero koli sestavino tega zdravila (navedeno v</w:t>
      </w:r>
      <w:r w:rsidR="003F3E91" w:rsidRPr="00AB16C5">
        <w:rPr>
          <w:rFonts w:cs="Times New Roman"/>
          <w:color w:val="000000" w:themeColor="text1"/>
          <w:szCs w:val="22"/>
        </w:rPr>
        <w:t xml:space="preserve"> </w:t>
      </w:r>
      <w:r w:rsidRPr="00AB16C5">
        <w:rPr>
          <w:rFonts w:cs="Times New Roman"/>
          <w:color w:val="000000" w:themeColor="text1"/>
          <w:szCs w:val="22"/>
        </w:rPr>
        <w:t>poglavju</w:t>
      </w:r>
      <w:r w:rsidR="00FB3EEB">
        <w:rPr>
          <w:rFonts w:cs="Times New Roman"/>
          <w:color w:val="000000" w:themeColor="text1"/>
          <w:szCs w:val="22"/>
        </w:rPr>
        <w:t> </w:t>
      </w:r>
      <w:r w:rsidRPr="00AB16C5">
        <w:rPr>
          <w:rFonts w:cs="Times New Roman"/>
          <w:color w:val="000000" w:themeColor="text1"/>
          <w:szCs w:val="22"/>
        </w:rPr>
        <w:t>6),</w:t>
      </w:r>
    </w:p>
    <w:p w14:paraId="19CE5DBF" w14:textId="77777777" w:rsidR="00BB4C1D" w:rsidRPr="00AB16C5" w:rsidRDefault="00EF4B03" w:rsidP="00937B64">
      <w:pPr>
        <w:pStyle w:val="Listenabsatz"/>
        <w:numPr>
          <w:ilvl w:val="0"/>
          <w:numId w:val="3"/>
        </w:numPr>
        <w:ind w:left="567" w:hanging="567"/>
        <w:rPr>
          <w:rFonts w:cs="Times New Roman"/>
          <w:color w:val="000000" w:themeColor="text1"/>
          <w:szCs w:val="22"/>
        </w:rPr>
      </w:pPr>
      <w:r w:rsidRPr="00AB16C5">
        <w:rPr>
          <w:rFonts w:cs="Times New Roman"/>
          <w:b/>
          <w:color w:val="000000" w:themeColor="text1"/>
          <w:szCs w:val="22"/>
        </w:rPr>
        <w:t>če imate aktivno okužbo</w:t>
      </w:r>
      <w:r w:rsidRPr="00AB16C5">
        <w:rPr>
          <w:rFonts w:cs="Times New Roman"/>
          <w:color w:val="000000" w:themeColor="text1"/>
          <w:szCs w:val="22"/>
        </w:rPr>
        <w:t>, ki jo je zdravnik ocenil za pomembno.</w:t>
      </w:r>
    </w:p>
    <w:p w14:paraId="1CEF236F" w14:textId="77777777" w:rsidR="00BB4C1D" w:rsidRPr="00AB16C5" w:rsidRDefault="00BB4C1D" w:rsidP="00BB4C1D">
      <w:pPr>
        <w:rPr>
          <w:rFonts w:cs="Times New Roman"/>
          <w:color w:val="000000" w:themeColor="text1"/>
          <w:szCs w:val="22"/>
        </w:rPr>
      </w:pPr>
    </w:p>
    <w:p w14:paraId="1D2F11E6" w14:textId="7A1E6FFF" w:rsidR="00BB4C1D" w:rsidRPr="00AB16C5" w:rsidRDefault="00EF4B03" w:rsidP="003F3E91">
      <w:pPr>
        <w:keepNext/>
        <w:keepLines/>
        <w:rPr>
          <w:rFonts w:cs="Times New Roman"/>
          <w:color w:val="000000" w:themeColor="text1"/>
          <w:szCs w:val="22"/>
        </w:rPr>
      </w:pPr>
      <w:r w:rsidRPr="00AB16C5">
        <w:rPr>
          <w:rFonts w:cs="Times New Roman"/>
          <w:color w:val="000000" w:themeColor="text1"/>
          <w:szCs w:val="22"/>
        </w:rPr>
        <w:lastRenderedPageBreak/>
        <w:t xml:space="preserve">Če ste negotovi, ali karkoli od naštetega velja za vas, se pred uporabo zdravila </w:t>
      </w:r>
      <w:r w:rsidR="003850A7">
        <w:rPr>
          <w:rFonts w:cs="Times New Roman"/>
          <w:color w:val="000000" w:themeColor="text1"/>
          <w:szCs w:val="22"/>
        </w:rPr>
        <w:t>Fymskina</w:t>
      </w:r>
      <w:r w:rsidRPr="00AB16C5">
        <w:rPr>
          <w:rFonts w:cs="Times New Roman"/>
          <w:color w:val="000000" w:themeColor="text1"/>
          <w:szCs w:val="22"/>
        </w:rPr>
        <w:t xml:space="preserve"> posvetujte z zdravnikom ali farmacevtom.</w:t>
      </w:r>
    </w:p>
    <w:p w14:paraId="31CE5D5A" w14:textId="77777777" w:rsidR="00BB4C1D" w:rsidRPr="00AB16C5" w:rsidRDefault="00BB4C1D" w:rsidP="003F3E91">
      <w:pPr>
        <w:keepNext/>
        <w:keepLines/>
        <w:rPr>
          <w:rFonts w:cs="Times New Roman"/>
          <w:color w:val="000000" w:themeColor="text1"/>
          <w:szCs w:val="22"/>
        </w:rPr>
      </w:pPr>
    </w:p>
    <w:p w14:paraId="54E01365" w14:textId="77777777" w:rsidR="00BB4C1D" w:rsidRPr="00AB16C5" w:rsidRDefault="00EF4B03" w:rsidP="00BB4C1D">
      <w:pPr>
        <w:rPr>
          <w:rFonts w:cs="Times New Roman"/>
          <w:b/>
          <w:color w:val="000000" w:themeColor="text1"/>
          <w:szCs w:val="22"/>
        </w:rPr>
      </w:pPr>
      <w:bookmarkStart w:id="117" w:name="bookmark193"/>
      <w:r w:rsidRPr="00AB16C5">
        <w:rPr>
          <w:rFonts w:cs="Times New Roman"/>
          <w:b/>
          <w:color w:val="000000" w:themeColor="text1"/>
          <w:szCs w:val="22"/>
        </w:rPr>
        <w:t>Opozorila in previdnostni ukrepi</w:t>
      </w:r>
      <w:bookmarkEnd w:id="117"/>
    </w:p>
    <w:p w14:paraId="3354F165" w14:textId="408FDB45"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Pred začetkom uporabe zdravila </w:t>
      </w:r>
      <w:r w:rsidR="003850A7">
        <w:rPr>
          <w:rFonts w:cs="Times New Roman"/>
          <w:color w:val="000000" w:themeColor="text1"/>
          <w:szCs w:val="22"/>
        </w:rPr>
        <w:t>Fymskina</w:t>
      </w:r>
      <w:r w:rsidRPr="00AB16C5">
        <w:rPr>
          <w:rFonts w:cs="Times New Roman"/>
          <w:color w:val="000000" w:themeColor="text1"/>
          <w:szCs w:val="22"/>
        </w:rPr>
        <w:t xml:space="preserve"> se posvetujte z zdravnikom ali farmacevtom. Pred začetkom zdravljenja bo zdravnik ocenil vaše zdravstveno stanje. Pred injiciranjem zdravniku povejte o vseh vaših boleznih. Zdravniku povejte tudi, če ste bili pred kratkim v bližini osebe, ki bi lahko imela tuberkulozo. Zdravnik vas bo pred začetkom zdravljenja z zdravilom </w:t>
      </w:r>
      <w:r w:rsidR="003850A7">
        <w:rPr>
          <w:rFonts w:cs="Times New Roman"/>
          <w:color w:val="000000" w:themeColor="text1"/>
          <w:szCs w:val="22"/>
        </w:rPr>
        <w:t>Fymskina</w:t>
      </w:r>
      <w:r w:rsidRPr="00AB16C5">
        <w:rPr>
          <w:rFonts w:cs="Times New Roman"/>
          <w:color w:val="000000" w:themeColor="text1"/>
          <w:szCs w:val="22"/>
        </w:rPr>
        <w:t xml:space="preserve"> pregledal in opravil preiskave za tuberkulozo. Če zdravnik meni, da obstaja pri vas tveganje za tuberkulozo, vam bo morda predpisal zdravila zanjo.</w:t>
      </w:r>
    </w:p>
    <w:p w14:paraId="5CBD7227" w14:textId="77777777" w:rsidR="00BB4C1D" w:rsidRPr="00AB16C5" w:rsidRDefault="00BB4C1D" w:rsidP="00BB4C1D">
      <w:pPr>
        <w:rPr>
          <w:rFonts w:cs="Times New Roman"/>
          <w:color w:val="000000" w:themeColor="text1"/>
          <w:szCs w:val="22"/>
        </w:rPr>
      </w:pPr>
    </w:p>
    <w:p w14:paraId="6AD1206D" w14:textId="77777777" w:rsidR="00BB4C1D" w:rsidRPr="00AB16C5" w:rsidRDefault="00EF4B03" w:rsidP="00BB4C1D">
      <w:pPr>
        <w:rPr>
          <w:rFonts w:cs="Times New Roman"/>
          <w:b/>
          <w:color w:val="000000" w:themeColor="text1"/>
          <w:szCs w:val="22"/>
        </w:rPr>
      </w:pPr>
      <w:bookmarkStart w:id="118" w:name="bookmark195"/>
      <w:r w:rsidRPr="00AB16C5">
        <w:rPr>
          <w:rFonts w:cs="Times New Roman"/>
          <w:b/>
          <w:color w:val="000000" w:themeColor="text1"/>
          <w:szCs w:val="22"/>
        </w:rPr>
        <w:t>Bodite pozorni na resne neželene učinke</w:t>
      </w:r>
      <w:bookmarkEnd w:id="118"/>
    </w:p>
    <w:p w14:paraId="73D5E2C4" w14:textId="2B671B19"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lahko povzroči resne neželene učinke, vključno z alergijskimi reakcijami in okužbami. Med jemanjem zdravila </w:t>
      </w:r>
      <w:r w:rsidR="003850A7">
        <w:rPr>
          <w:rFonts w:cs="Times New Roman"/>
          <w:color w:val="000000" w:themeColor="text1"/>
          <w:szCs w:val="22"/>
        </w:rPr>
        <w:t>Fymskina</w:t>
      </w:r>
      <w:r w:rsidRPr="00AB16C5">
        <w:rPr>
          <w:rFonts w:cs="Times New Roman"/>
          <w:color w:val="000000" w:themeColor="text1"/>
          <w:szCs w:val="22"/>
        </w:rPr>
        <w:t xml:space="preserve"> bodite pozorni na določene znake bolezni. Za celoten seznam teh neželenih učinkov glejte ‘Resni neželeni učinki’ v poglavju 4.</w:t>
      </w:r>
    </w:p>
    <w:p w14:paraId="6F696C11" w14:textId="77777777" w:rsidR="00BB4C1D" w:rsidRPr="00AB16C5" w:rsidRDefault="00BB4C1D" w:rsidP="00BB4C1D">
      <w:pPr>
        <w:rPr>
          <w:rFonts w:cs="Times New Roman"/>
          <w:color w:val="000000" w:themeColor="text1"/>
          <w:szCs w:val="22"/>
        </w:rPr>
      </w:pPr>
    </w:p>
    <w:p w14:paraId="3A63B38C" w14:textId="2D874EE5" w:rsidR="00BB4C1D" w:rsidRPr="00AB16C5" w:rsidRDefault="00EF4B03" w:rsidP="00BB4C1D">
      <w:pPr>
        <w:rPr>
          <w:rFonts w:cs="Times New Roman"/>
          <w:b/>
          <w:color w:val="000000" w:themeColor="text1"/>
          <w:szCs w:val="22"/>
        </w:rPr>
      </w:pPr>
      <w:bookmarkStart w:id="119" w:name="bookmark197"/>
      <w:r w:rsidRPr="00AB16C5">
        <w:rPr>
          <w:rFonts w:cs="Times New Roman"/>
          <w:b/>
          <w:color w:val="000000" w:themeColor="text1"/>
          <w:szCs w:val="22"/>
        </w:rPr>
        <w:t xml:space="preserve">Pred začetkom uporabe zdravila </w:t>
      </w:r>
      <w:r w:rsidR="003850A7">
        <w:rPr>
          <w:rFonts w:cs="Times New Roman"/>
          <w:b/>
          <w:color w:val="000000" w:themeColor="text1"/>
          <w:szCs w:val="22"/>
        </w:rPr>
        <w:t>Fymskina</w:t>
      </w:r>
      <w:r w:rsidRPr="00AB16C5">
        <w:rPr>
          <w:rFonts w:cs="Times New Roman"/>
          <w:b/>
          <w:color w:val="000000" w:themeColor="text1"/>
          <w:szCs w:val="22"/>
        </w:rPr>
        <w:t>, svojemu zdravniku povejte:</w:t>
      </w:r>
      <w:bookmarkEnd w:id="119"/>
    </w:p>
    <w:p w14:paraId="1DEBE6F1" w14:textId="3F06BF93" w:rsidR="00BB4C1D" w:rsidRPr="00AB16C5" w:rsidRDefault="00EF4B03" w:rsidP="00937B64">
      <w:pPr>
        <w:pStyle w:val="Listenabsatz"/>
        <w:numPr>
          <w:ilvl w:val="0"/>
          <w:numId w:val="4"/>
        </w:numPr>
        <w:ind w:left="567" w:hanging="567"/>
        <w:rPr>
          <w:rFonts w:cs="Times New Roman"/>
          <w:color w:val="000000" w:themeColor="text1"/>
          <w:szCs w:val="22"/>
        </w:rPr>
      </w:pPr>
      <w:r w:rsidRPr="00AB16C5">
        <w:rPr>
          <w:rFonts w:cs="Times New Roman"/>
          <w:b/>
          <w:color w:val="000000" w:themeColor="text1"/>
          <w:szCs w:val="22"/>
        </w:rPr>
        <w:t>če ste imeli kdaj alergijsko reakcijo</w:t>
      </w:r>
      <w:r w:rsidRPr="00AB16C5">
        <w:rPr>
          <w:rFonts w:cs="Times New Roman"/>
          <w:color w:val="000000" w:themeColor="text1"/>
          <w:szCs w:val="22"/>
        </w:rPr>
        <w:t xml:space="preserve"> </w:t>
      </w:r>
      <w:r w:rsidRPr="00EA60CB">
        <w:rPr>
          <w:rFonts w:cs="Times New Roman"/>
          <w:b/>
          <w:color w:val="000000" w:themeColor="text1"/>
          <w:szCs w:val="22"/>
        </w:rPr>
        <w:t xml:space="preserve">na </w:t>
      </w:r>
      <w:r w:rsidR="00912507" w:rsidRPr="00EA60CB">
        <w:rPr>
          <w:b/>
        </w:rPr>
        <w:t>ustekinumab</w:t>
      </w:r>
      <w:r w:rsidRPr="00AB16C5">
        <w:rPr>
          <w:rFonts w:cs="Times New Roman"/>
          <w:color w:val="000000" w:themeColor="text1"/>
          <w:szCs w:val="22"/>
        </w:rPr>
        <w:t>. Če niste prepričani, vprašajte</w:t>
      </w:r>
      <w:r w:rsidR="003F3E91" w:rsidRPr="00AB16C5">
        <w:rPr>
          <w:rFonts w:cs="Times New Roman"/>
          <w:color w:val="000000" w:themeColor="text1"/>
          <w:szCs w:val="22"/>
        </w:rPr>
        <w:t xml:space="preserve"> </w:t>
      </w:r>
      <w:r w:rsidRPr="00AB16C5">
        <w:rPr>
          <w:rFonts w:cs="Times New Roman"/>
          <w:color w:val="000000" w:themeColor="text1"/>
          <w:szCs w:val="22"/>
        </w:rPr>
        <w:t>zdravnika.</w:t>
      </w:r>
    </w:p>
    <w:p w14:paraId="7E07604C" w14:textId="00F0437F" w:rsidR="00BB4C1D" w:rsidRPr="00AB16C5" w:rsidRDefault="00EF4B03" w:rsidP="00937B64">
      <w:pPr>
        <w:pStyle w:val="Listenabsatz"/>
        <w:numPr>
          <w:ilvl w:val="0"/>
          <w:numId w:val="4"/>
        </w:numPr>
        <w:ind w:left="567" w:hanging="567"/>
        <w:rPr>
          <w:rFonts w:cs="Times New Roman"/>
          <w:color w:val="000000" w:themeColor="text1"/>
          <w:szCs w:val="22"/>
        </w:rPr>
      </w:pPr>
      <w:r w:rsidRPr="00AB16C5">
        <w:rPr>
          <w:rFonts w:cs="Times New Roman"/>
          <w:b/>
          <w:color w:val="000000" w:themeColor="text1"/>
          <w:szCs w:val="22"/>
        </w:rPr>
        <w:t>če ste imeli kdaj v življenju kakršno koli vrsto raka.</w:t>
      </w:r>
      <w:r w:rsidRPr="00AB16C5">
        <w:rPr>
          <w:rFonts w:cs="Times New Roman"/>
          <w:color w:val="000000" w:themeColor="text1"/>
          <w:szCs w:val="22"/>
        </w:rPr>
        <w:t xml:space="preserve"> Imunosupresivi, kot je tudi zdravilo</w:t>
      </w:r>
      <w:r w:rsidR="003F3E91" w:rsidRPr="00AB16C5">
        <w:rPr>
          <w:rFonts w:cs="Times New Roman"/>
          <w:color w:val="000000" w:themeColor="text1"/>
          <w:szCs w:val="22"/>
        </w:rPr>
        <w:t xml:space="preserve"> </w:t>
      </w:r>
      <w:r w:rsidR="003850A7">
        <w:rPr>
          <w:rFonts w:cs="Times New Roman"/>
          <w:color w:val="000000" w:themeColor="text1"/>
          <w:szCs w:val="22"/>
        </w:rPr>
        <w:t>Fymskina</w:t>
      </w:r>
      <w:r w:rsidRPr="00AB16C5">
        <w:rPr>
          <w:rFonts w:cs="Times New Roman"/>
          <w:color w:val="000000" w:themeColor="text1"/>
          <w:szCs w:val="22"/>
        </w:rPr>
        <w:t>, zmanjšujejo delovanje imunskega sistema, kar lahko zveča tveganje za nastanek raka.</w:t>
      </w:r>
    </w:p>
    <w:p w14:paraId="7C063F03" w14:textId="77777777" w:rsidR="00BB4C1D" w:rsidRPr="00AB16C5" w:rsidRDefault="00EF4B03" w:rsidP="00937B64">
      <w:pPr>
        <w:pStyle w:val="Listenabsatz"/>
        <w:numPr>
          <w:ilvl w:val="0"/>
          <w:numId w:val="4"/>
        </w:numPr>
        <w:ind w:left="567" w:hanging="567"/>
        <w:rPr>
          <w:rFonts w:cs="Times New Roman"/>
          <w:color w:val="000000" w:themeColor="text1"/>
          <w:szCs w:val="22"/>
        </w:rPr>
      </w:pPr>
      <w:r w:rsidRPr="00AB16C5">
        <w:rPr>
          <w:rFonts w:cs="Times New Roman"/>
          <w:b/>
          <w:color w:val="000000" w:themeColor="text1"/>
          <w:szCs w:val="22"/>
        </w:rPr>
        <w:t>če ste se že zdravili zaradi psoriaze z drugimi biološkimi zdravili (zdravila biološkega</w:t>
      </w:r>
      <w:r w:rsidR="003F3E91" w:rsidRPr="00AB16C5">
        <w:rPr>
          <w:rFonts w:cs="Times New Roman"/>
          <w:b/>
          <w:color w:val="000000" w:themeColor="text1"/>
          <w:szCs w:val="22"/>
        </w:rPr>
        <w:t xml:space="preserve"> </w:t>
      </w:r>
      <w:r w:rsidRPr="00AB16C5">
        <w:rPr>
          <w:rFonts w:cs="Times New Roman"/>
          <w:b/>
          <w:color w:val="000000" w:themeColor="text1"/>
          <w:szCs w:val="22"/>
        </w:rPr>
        <w:t>izvora, ki jih običajno prejmete z injekcijo)</w:t>
      </w:r>
      <w:r w:rsidRPr="00AB16C5">
        <w:rPr>
          <w:rFonts w:cs="Times New Roman"/>
          <w:color w:val="000000" w:themeColor="text1"/>
          <w:szCs w:val="22"/>
        </w:rPr>
        <w:t xml:space="preserve"> – tveganje za razvoj raka je lahko povečano.</w:t>
      </w:r>
    </w:p>
    <w:p w14:paraId="16AC5C97" w14:textId="77777777" w:rsidR="00BB4C1D" w:rsidRPr="00AB16C5" w:rsidRDefault="00EF4B03" w:rsidP="00937B64">
      <w:pPr>
        <w:pStyle w:val="Listenabsatz"/>
        <w:numPr>
          <w:ilvl w:val="0"/>
          <w:numId w:val="4"/>
        </w:numPr>
        <w:ind w:left="567" w:hanging="567"/>
        <w:rPr>
          <w:rFonts w:cs="Times New Roman"/>
          <w:b/>
          <w:color w:val="000000" w:themeColor="text1"/>
          <w:szCs w:val="22"/>
        </w:rPr>
      </w:pPr>
      <w:r w:rsidRPr="00AB16C5">
        <w:rPr>
          <w:rFonts w:cs="Times New Roman"/>
          <w:b/>
          <w:color w:val="000000" w:themeColor="text1"/>
          <w:szCs w:val="22"/>
        </w:rPr>
        <w:t>če imate ali ste nedavno imeli okužbo ali nenormalne odprtine na koži (fistule).</w:t>
      </w:r>
    </w:p>
    <w:p w14:paraId="6D68C221" w14:textId="77777777" w:rsidR="00BB4C1D" w:rsidRPr="00AB16C5" w:rsidRDefault="00EF4B03" w:rsidP="00937B64">
      <w:pPr>
        <w:pStyle w:val="Listenabsatz"/>
        <w:numPr>
          <w:ilvl w:val="0"/>
          <w:numId w:val="4"/>
        </w:numPr>
        <w:ind w:left="567" w:hanging="567"/>
        <w:rPr>
          <w:rFonts w:cs="Times New Roman"/>
          <w:color w:val="000000" w:themeColor="text1"/>
          <w:szCs w:val="22"/>
        </w:rPr>
      </w:pPr>
      <w:r w:rsidRPr="00AB16C5">
        <w:rPr>
          <w:rFonts w:cs="Times New Roman"/>
          <w:b/>
          <w:color w:val="000000" w:themeColor="text1"/>
          <w:szCs w:val="22"/>
        </w:rPr>
        <w:t>če so se pojavili novi plaki ali je prišlo do sprememb obstoječih plakov</w:t>
      </w:r>
      <w:r w:rsidRPr="00AB16C5">
        <w:rPr>
          <w:rFonts w:cs="Times New Roman"/>
          <w:color w:val="000000" w:themeColor="text1"/>
          <w:szCs w:val="22"/>
        </w:rPr>
        <w:t xml:space="preserve"> na področjih kože,</w:t>
      </w:r>
      <w:r w:rsidR="003F3E91" w:rsidRPr="00AB16C5">
        <w:rPr>
          <w:rFonts w:cs="Times New Roman"/>
          <w:color w:val="000000" w:themeColor="text1"/>
          <w:szCs w:val="22"/>
        </w:rPr>
        <w:t xml:space="preserve"> </w:t>
      </w:r>
      <w:r w:rsidRPr="00AB16C5">
        <w:rPr>
          <w:rFonts w:cs="Times New Roman"/>
          <w:color w:val="000000" w:themeColor="text1"/>
          <w:szCs w:val="22"/>
        </w:rPr>
        <w:t>kjer ste imeli psoriazo, ali na zdravi koži.</w:t>
      </w:r>
    </w:p>
    <w:p w14:paraId="66EC4B72" w14:textId="1C5A117E" w:rsidR="00BB4C1D" w:rsidRPr="00AB16C5" w:rsidRDefault="00EF4B03" w:rsidP="00937B64">
      <w:pPr>
        <w:pStyle w:val="Listenabsatz"/>
        <w:numPr>
          <w:ilvl w:val="0"/>
          <w:numId w:val="4"/>
        </w:numPr>
        <w:ind w:left="567" w:hanging="567"/>
        <w:rPr>
          <w:rFonts w:cs="Times New Roman"/>
          <w:color w:val="000000" w:themeColor="text1"/>
          <w:szCs w:val="22"/>
        </w:rPr>
      </w:pPr>
      <w:r w:rsidRPr="00AB16C5">
        <w:rPr>
          <w:rFonts w:cs="Times New Roman"/>
          <w:b/>
          <w:color w:val="000000" w:themeColor="text1"/>
          <w:szCs w:val="22"/>
        </w:rPr>
        <w:t>če jemljete katero koli drugo zdravilo za zdravljenje psoriaze in/ali psoriatičnega artritisa,</w:t>
      </w:r>
      <w:r w:rsidR="003F3E91" w:rsidRPr="00AB16C5">
        <w:rPr>
          <w:rFonts w:cs="Times New Roman"/>
          <w:color w:val="000000" w:themeColor="text1"/>
          <w:szCs w:val="22"/>
        </w:rPr>
        <w:t xml:space="preserve"> </w:t>
      </w:r>
      <w:r w:rsidRPr="00AB16C5">
        <w:rPr>
          <w:rFonts w:cs="Times New Roman"/>
          <w:color w:val="000000" w:themeColor="text1"/>
          <w:szCs w:val="22"/>
        </w:rPr>
        <w:t xml:space="preserve">kot so drug imunosupresiv ali fototerapijo (obsevanje telesa s posebno ultravijolično (UV) svetlobo). Tudi ta zdravila lahko zmanjšajo delovanje imunskega sistema. Kombinacija teh terapij sočasno z zdravilom </w:t>
      </w:r>
      <w:r w:rsidR="003850A7">
        <w:rPr>
          <w:rFonts w:cs="Times New Roman"/>
          <w:color w:val="000000" w:themeColor="text1"/>
          <w:szCs w:val="22"/>
        </w:rPr>
        <w:t>Fymskina</w:t>
      </w:r>
      <w:r w:rsidRPr="00AB16C5">
        <w:rPr>
          <w:rFonts w:cs="Times New Roman"/>
          <w:color w:val="000000" w:themeColor="text1"/>
          <w:szCs w:val="22"/>
        </w:rPr>
        <w:t xml:space="preserve"> ni bila preučevana in bi lahko zvečala tveganje za bolezni, ki so povezane z oslabljenim imunskim sistemom.</w:t>
      </w:r>
    </w:p>
    <w:p w14:paraId="12173E24" w14:textId="465DC4A6" w:rsidR="00BB4C1D" w:rsidRPr="00AB16C5" w:rsidRDefault="00EF4B03" w:rsidP="00937B64">
      <w:pPr>
        <w:pStyle w:val="Listenabsatz"/>
        <w:numPr>
          <w:ilvl w:val="0"/>
          <w:numId w:val="4"/>
        </w:numPr>
        <w:ind w:left="567" w:hanging="567"/>
        <w:rPr>
          <w:rFonts w:cs="Times New Roman"/>
          <w:color w:val="000000" w:themeColor="text1"/>
          <w:szCs w:val="22"/>
        </w:rPr>
      </w:pPr>
      <w:r w:rsidRPr="00AB16C5">
        <w:rPr>
          <w:rFonts w:cs="Times New Roman"/>
          <w:b/>
          <w:color w:val="000000" w:themeColor="text1"/>
          <w:szCs w:val="22"/>
        </w:rPr>
        <w:t>če dobivate ali ste kdaj dobili injekcije za zdravljenje alergij.</w:t>
      </w:r>
      <w:r w:rsidRPr="00AB16C5">
        <w:rPr>
          <w:rFonts w:cs="Times New Roman"/>
          <w:color w:val="000000" w:themeColor="text1"/>
          <w:szCs w:val="22"/>
        </w:rPr>
        <w:t xml:space="preserve"> Ni znano, ali zdravilo </w:t>
      </w:r>
      <w:r w:rsidR="003850A7">
        <w:rPr>
          <w:rFonts w:cs="Times New Roman"/>
          <w:color w:val="000000" w:themeColor="text1"/>
          <w:szCs w:val="22"/>
        </w:rPr>
        <w:t>Fymskina</w:t>
      </w:r>
      <w:r w:rsidR="003F3E91" w:rsidRPr="00AB16C5">
        <w:rPr>
          <w:rFonts w:cs="Times New Roman"/>
          <w:color w:val="000000" w:themeColor="text1"/>
          <w:szCs w:val="22"/>
        </w:rPr>
        <w:t xml:space="preserve"> </w:t>
      </w:r>
      <w:r w:rsidRPr="00AB16C5">
        <w:rPr>
          <w:rFonts w:cs="Times New Roman"/>
          <w:color w:val="000000" w:themeColor="text1"/>
          <w:szCs w:val="22"/>
        </w:rPr>
        <w:t>lahko vpliva na to.</w:t>
      </w:r>
    </w:p>
    <w:p w14:paraId="20B7A9DF" w14:textId="77777777" w:rsidR="00BB4C1D" w:rsidRPr="00AB16C5" w:rsidRDefault="00EF4B03" w:rsidP="00937B64">
      <w:pPr>
        <w:pStyle w:val="Listenabsatz"/>
        <w:numPr>
          <w:ilvl w:val="0"/>
          <w:numId w:val="4"/>
        </w:numPr>
        <w:ind w:left="567" w:hanging="567"/>
        <w:rPr>
          <w:rFonts w:cs="Times New Roman"/>
          <w:color w:val="000000" w:themeColor="text1"/>
          <w:szCs w:val="22"/>
        </w:rPr>
      </w:pPr>
      <w:r w:rsidRPr="00AB16C5">
        <w:rPr>
          <w:rFonts w:cs="Times New Roman"/>
          <w:b/>
          <w:color w:val="000000" w:themeColor="text1"/>
          <w:szCs w:val="22"/>
        </w:rPr>
        <w:t>če ste stari 6</w:t>
      </w:r>
      <w:r w:rsidR="00BB4C1D" w:rsidRPr="00AB16C5">
        <w:rPr>
          <w:rFonts w:cs="Times New Roman"/>
          <w:b/>
          <w:color w:val="000000" w:themeColor="text1"/>
          <w:szCs w:val="22"/>
        </w:rPr>
        <w:t>5 </w:t>
      </w:r>
      <w:r w:rsidRPr="00AB16C5">
        <w:rPr>
          <w:rFonts w:cs="Times New Roman"/>
          <w:b/>
          <w:color w:val="000000" w:themeColor="text1"/>
          <w:szCs w:val="22"/>
        </w:rPr>
        <w:t>let ali več.</w:t>
      </w:r>
      <w:r w:rsidRPr="00AB16C5">
        <w:rPr>
          <w:rFonts w:cs="Times New Roman"/>
          <w:color w:val="000000" w:themeColor="text1"/>
          <w:szCs w:val="22"/>
        </w:rPr>
        <w:t xml:space="preserve"> Lahko ste bolj dovzetni za okužbe.</w:t>
      </w:r>
    </w:p>
    <w:p w14:paraId="40FC8BBB" w14:textId="77777777" w:rsidR="00BB4C1D" w:rsidRPr="00AB16C5" w:rsidRDefault="00BB4C1D" w:rsidP="00BB4C1D">
      <w:pPr>
        <w:rPr>
          <w:rFonts w:cs="Times New Roman"/>
          <w:color w:val="000000" w:themeColor="text1"/>
          <w:szCs w:val="22"/>
        </w:rPr>
      </w:pPr>
    </w:p>
    <w:p w14:paraId="338955DB" w14:textId="164DEA4A"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Če niste gotovi, ali se katera od zgornjih trditev nanaša na vaš primer, se pogovorite z zdravnikom ali farmacevtom, preden začnete uporabljati zdravilo </w:t>
      </w:r>
      <w:r w:rsidR="003850A7">
        <w:rPr>
          <w:rFonts w:cs="Times New Roman"/>
          <w:color w:val="000000" w:themeColor="text1"/>
          <w:szCs w:val="22"/>
        </w:rPr>
        <w:t>Fymskina</w:t>
      </w:r>
      <w:r w:rsidRPr="00AB16C5">
        <w:rPr>
          <w:rFonts w:cs="Times New Roman"/>
          <w:color w:val="000000" w:themeColor="text1"/>
          <w:szCs w:val="22"/>
        </w:rPr>
        <w:t>.</w:t>
      </w:r>
    </w:p>
    <w:p w14:paraId="36AF92FE" w14:textId="77777777" w:rsidR="00BB4C1D" w:rsidRPr="00AB16C5" w:rsidRDefault="00BB4C1D" w:rsidP="00BB4C1D">
      <w:pPr>
        <w:rPr>
          <w:rFonts w:cs="Times New Roman"/>
          <w:color w:val="000000" w:themeColor="text1"/>
          <w:szCs w:val="22"/>
        </w:rPr>
      </w:pPr>
    </w:p>
    <w:p w14:paraId="08A6EB59"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nekaterih bolnikih je v času zdravljenja z ustekinumabom prišlo do reakcij, podobnih lupusu, kar vključuje kožni lupus in lupusu podoben sindrom. Če opazite izpuščaj z rdečimi zadebeljenimi luščečimi spremembami, lahko s temnejšim robom, na predelih kože, ki so izpostavljeni soncu, ali sočasno opažate bolečine v sklepih, se takoj posvetujte z zdravnikom.</w:t>
      </w:r>
    </w:p>
    <w:p w14:paraId="069F7D58" w14:textId="77777777" w:rsidR="00BB4C1D" w:rsidRPr="00AB16C5" w:rsidRDefault="00BB4C1D" w:rsidP="00BB4C1D">
      <w:pPr>
        <w:rPr>
          <w:rFonts w:cs="Times New Roman"/>
          <w:color w:val="000000" w:themeColor="text1"/>
          <w:szCs w:val="22"/>
        </w:rPr>
      </w:pPr>
    </w:p>
    <w:p w14:paraId="2F983B70" w14:textId="77777777" w:rsidR="00BB4C1D" w:rsidRPr="00AB16C5" w:rsidRDefault="00EF4B03" w:rsidP="00BB4C1D">
      <w:pPr>
        <w:rPr>
          <w:rFonts w:cs="Times New Roman"/>
          <w:b/>
          <w:color w:val="000000" w:themeColor="text1"/>
          <w:szCs w:val="22"/>
        </w:rPr>
      </w:pPr>
      <w:bookmarkStart w:id="120" w:name="bookmark199"/>
      <w:r w:rsidRPr="00AB16C5">
        <w:rPr>
          <w:rFonts w:cs="Times New Roman"/>
          <w:b/>
          <w:color w:val="000000" w:themeColor="text1"/>
          <w:szCs w:val="22"/>
        </w:rPr>
        <w:t>Srčni infarkt in možganska kap</w:t>
      </w:r>
      <w:bookmarkEnd w:id="120"/>
    </w:p>
    <w:p w14:paraId="7E2D0070" w14:textId="19451B9F"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 študiji so pri bolnikih s psoriazo, ki so prejemali </w:t>
      </w:r>
      <w:r w:rsidR="00912507" w:rsidRPr="00F05F66">
        <w:t>ustekinumab</w:t>
      </w:r>
      <w:r w:rsidRPr="00AB16C5">
        <w:rPr>
          <w:rFonts w:cs="Times New Roman"/>
          <w:color w:val="000000" w:themeColor="text1"/>
          <w:szCs w:val="22"/>
        </w:rPr>
        <w:t>, opažali pojavljanje srčnega infarkta in možganske kapi. Zdravnik bo redno preverjal vaše dejavnike tveganja za bolezni srca in možgansko kap, da bo lahko zagotovil ustrezno zdravljenje teh težav. Če opažate bolečine za prsnico, šibkost ali nenormalne občutke na eni strani telesa, povešenost obraza, težave z govorjenjem ali motnje vida, takoj poiščite zdravniško pomoč.</w:t>
      </w:r>
    </w:p>
    <w:p w14:paraId="1F76D734" w14:textId="77777777" w:rsidR="00BB4C1D" w:rsidRPr="00AB16C5" w:rsidRDefault="00BB4C1D" w:rsidP="00BB4C1D">
      <w:pPr>
        <w:rPr>
          <w:rFonts w:cs="Times New Roman"/>
          <w:color w:val="000000" w:themeColor="text1"/>
          <w:szCs w:val="22"/>
        </w:rPr>
      </w:pPr>
    </w:p>
    <w:p w14:paraId="2D2AABF3" w14:textId="77777777" w:rsidR="00BB4C1D" w:rsidRPr="00AB16C5" w:rsidRDefault="00EF4B03" w:rsidP="00BB4C1D">
      <w:pPr>
        <w:rPr>
          <w:rFonts w:cs="Times New Roman"/>
          <w:b/>
          <w:color w:val="000000" w:themeColor="text1"/>
          <w:szCs w:val="22"/>
        </w:rPr>
      </w:pPr>
      <w:bookmarkStart w:id="121" w:name="bookmark201"/>
      <w:r w:rsidRPr="00AB16C5">
        <w:rPr>
          <w:rFonts w:cs="Times New Roman"/>
          <w:b/>
          <w:color w:val="000000" w:themeColor="text1"/>
          <w:szCs w:val="22"/>
        </w:rPr>
        <w:t>Otroci in mladostniki</w:t>
      </w:r>
      <w:bookmarkEnd w:id="121"/>
    </w:p>
    <w:p w14:paraId="59135CBF" w14:textId="61484824"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ni priporočljivo za otroke s Crohnovo boleznijo, mlajše od 1</w:t>
      </w:r>
      <w:r w:rsidR="00BB4C1D" w:rsidRPr="00AB16C5">
        <w:rPr>
          <w:rFonts w:cs="Times New Roman"/>
          <w:color w:val="000000" w:themeColor="text1"/>
          <w:szCs w:val="22"/>
        </w:rPr>
        <w:t>8 </w:t>
      </w:r>
      <w:r w:rsidRPr="00AB16C5">
        <w:rPr>
          <w:rFonts w:cs="Times New Roman"/>
          <w:color w:val="000000" w:themeColor="text1"/>
          <w:szCs w:val="22"/>
        </w:rPr>
        <w:t>let, ker ga pri tej starostni skupini še niso preučili.</w:t>
      </w:r>
    </w:p>
    <w:p w14:paraId="56D9F290" w14:textId="77777777" w:rsidR="00BB4C1D" w:rsidRPr="00AB16C5" w:rsidRDefault="00BB4C1D" w:rsidP="00BB4C1D">
      <w:pPr>
        <w:rPr>
          <w:rFonts w:cs="Times New Roman"/>
          <w:color w:val="000000" w:themeColor="text1"/>
          <w:szCs w:val="22"/>
        </w:rPr>
      </w:pPr>
    </w:p>
    <w:p w14:paraId="023B5CBA" w14:textId="68E3224C" w:rsidR="00BB4C1D" w:rsidRPr="00AB16C5" w:rsidRDefault="00EF4B03" w:rsidP="00496E6E">
      <w:pPr>
        <w:keepNext/>
        <w:rPr>
          <w:rFonts w:cs="Times New Roman"/>
          <w:b/>
          <w:color w:val="000000" w:themeColor="text1"/>
          <w:szCs w:val="22"/>
        </w:rPr>
      </w:pPr>
      <w:bookmarkStart w:id="122" w:name="bookmark203"/>
      <w:r w:rsidRPr="00AB16C5">
        <w:rPr>
          <w:rFonts w:cs="Times New Roman"/>
          <w:b/>
          <w:color w:val="000000" w:themeColor="text1"/>
          <w:szCs w:val="22"/>
        </w:rPr>
        <w:lastRenderedPageBreak/>
        <w:t xml:space="preserve">Druga zdravila, cepiva in zdravilo </w:t>
      </w:r>
      <w:bookmarkEnd w:id="122"/>
      <w:r w:rsidR="003850A7">
        <w:rPr>
          <w:rFonts w:cs="Times New Roman"/>
          <w:b/>
          <w:color w:val="000000" w:themeColor="text1"/>
          <w:szCs w:val="22"/>
        </w:rPr>
        <w:t>Fymskina</w:t>
      </w:r>
    </w:p>
    <w:p w14:paraId="3A60F9F4" w14:textId="77777777" w:rsidR="00BB4C1D" w:rsidRPr="00AB16C5" w:rsidRDefault="00EF4B03" w:rsidP="00496E6E">
      <w:pPr>
        <w:keepNext/>
        <w:rPr>
          <w:rFonts w:cs="Times New Roman"/>
          <w:color w:val="000000" w:themeColor="text1"/>
          <w:szCs w:val="22"/>
        </w:rPr>
      </w:pPr>
      <w:r w:rsidRPr="00AB16C5">
        <w:rPr>
          <w:rFonts w:cs="Times New Roman"/>
          <w:color w:val="000000" w:themeColor="text1"/>
          <w:szCs w:val="22"/>
        </w:rPr>
        <w:t>Obvestite zdravnika ali farmacevta:</w:t>
      </w:r>
    </w:p>
    <w:p w14:paraId="3561C9D4"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če jemljete, ste pred kratkim jemali ali pa boste morda začeli jemati katero koli drugo zdravilo,</w:t>
      </w:r>
    </w:p>
    <w:p w14:paraId="03889FBD" w14:textId="116F830E"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 xml:space="preserve">če ste bili pred kratkim cepljeni oziroma boste cepljeni. Med uporabo zdravila </w:t>
      </w:r>
      <w:r w:rsidR="003850A7">
        <w:rPr>
          <w:rFonts w:cs="Times New Roman"/>
          <w:color w:val="000000" w:themeColor="text1"/>
          <w:szCs w:val="22"/>
        </w:rPr>
        <w:t>Fymskina</w:t>
      </w:r>
      <w:r w:rsidRPr="00AB16C5">
        <w:rPr>
          <w:rFonts w:cs="Times New Roman"/>
          <w:color w:val="000000" w:themeColor="text1"/>
          <w:szCs w:val="22"/>
        </w:rPr>
        <w:t xml:space="preserve"> vam ne</w:t>
      </w:r>
      <w:r w:rsidR="00431123" w:rsidRPr="00AB16C5">
        <w:rPr>
          <w:rFonts w:cs="Times New Roman"/>
          <w:color w:val="000000" w:themeColor="text1"/>
          <w:szCs w:val="22"/>
        </w:rPr>
        <w:t xml:space="preserve"> </w:t>
      </w:r>
      <w:r w:rsidRPr="00AB16C5">
        <w:rPr>
          <w:rFonts w:cs="Times New Roman"/>
          <w:color w:val="000000" w:themeColor="text1"/>
          <w:szCs w:val="22"/>
        </w:rPr>
        <w:t>smejo dati nekaterih cepiv (živa cepiva),</w:t>
      </w:r>
    </w:p>
    <w:p w14:paraId="2B64C158" w14:textId="2D0465A5"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 xml:space="preserve">če ste med nosečnostjo prejemali zdravilo </w:t>
      </w:r>
      <w:r w:rsidR="003850A7">
        <w:rPr>
          <w:rFonts w:cs="Times New Roman"/>
          <w:color w:val="000000" w:themeColor="text1"/>
          <w:szCs w:val="22"/>
        </w:rPr>
        <w:t>Fymskina</w:t>
      </w:r>
      <w:r w:rsidRPr="00AB16C5">
        <w:rPr>
          <w:rFonts w:cs="Times New Roman"/>
          <w:color w:val="000000" w:themeColor="text1"/>
          <w:szCs w:val="22"/>
        </w:rPr>
        <w:t>, otrokovega zdravnika obvestite o zdravljenju</w:t>
      </w:r>
      <w:r w:rsidR="00431123" w:rsidRPr="00AB16C5">
        <w:rPr>
          <w:rFonts w:cs="Times New Roman"/>
          <w:color w:val="000000" w:themeColor="text1"/>
          <w:szCs w:val="22"/>
        </w:rPr>
        <w:t xml:space="preserve"> </w:t>
      </w:r>
      <w:r w:rsidRPr="00AB16C5">
        <w:rPr>
          <w:rFonts w:cs="Times New Roman"/>
          <w:color w:val="000000" w:themeColor="text1"/>
          <w:szCs w:val="22"/>
        </w:rPr>
        <w:t xml:space="preserve">z zdravilom </w:t>
      </w:r>
      <w:r w:rsidR="003850A7">
        <w:rPr>
          <w:rFonts w:cs="Times New Roman"/>
          <w:color w:val="000000" w:themeColor="text1"/>
          <w:szCs w:val="22"/>
        </w:rPr>
        <w:t>Fymskina</w:t>
      </w:r>
      <w:r w:rsidRPr="00AB16C5">
        <w:rPr>
          <w:rFonts w:cs="Times New Roman"/>
          <w:color w:val="000000" w:themeColor="text1"/>
          <w:szCs w:val="22"/>
        </w:rPr>
        <w:t xml:space="preserve">, preden otrok prejme katero koli cepivo, vključno z živimi cepivi, kot je cepivo BCG (cepivo proti tuberkulozi). Če ste med nosečnostjo prejemali zdravilo </w:t>
      </w:r>
      <w:r w:rsidR="003850A7">
        <w:rPr>
          <w:rFonts w:cs="Times New Roman"/>
          <w:color w:val="000000" w:themeColor="text1"/>
          <w:szCs w:val="22"/>
        </w:rPr>
        <w:t>Fymskina</w:t>
      </w:r>
      <w:r w:rsidRPr="00AB16C5">
        <w:rPr>
          <w:rFonts w:cs="Times New Roman"/>
          <w:color w:val="000000" w:themeColor="text1"/>
          <w:szCs w:val="22"/>
        </w:rPr>
        <w:t xml:space="preserve">, otroka ni priporočljivo cepiti z živimi cepivi v prvih </w:t>
      </w:r>
      <w:r w:rsidR="00F23FEB">
        <w:rPr>
          <w:rFonts w:cs="Times New Roman"/>
          <w:color w:val="000000" w:themeColor="text1"/>
          <w:szCs w:val="22"/>
        </w:rPr>
        <w:t>dvanajstih</w:t>
      </w:r>
      <w:r w:rsidR="00F23FEB" w:rsidRPr="00AB16C5">
        <w:rPr>
          <w:rFonts w:cs="Times New Roman"/>
          <w:color w:val="000000" w:themeColor="text1"/>
          <w:szCs w:val="22"/>
        </w:rPr>
        <w:t xml:space="preserve"> </w:t>
      </w:r>
      <w:r w:rsidRPr="00AB16C5">
        <w:rPr>
          <w:rFonts w:cs="Times New Roman"/>
          <w:color w:val="000000" w:themeColor="text1"/>
          <w:szCs w:val="22"/>
        </w:rPr>
        <w:t>mesecih po rojstvu, razen če vam otrokov zdravnik priporoči drugače.</w:t>
      </w:r>
    </w:p>
    <w:p w14:paraId="535A22D6" w14:textId="77777777" w:rsidR="00BB4C1D" w:rsidRPr="00AB16C5" w:rsidRDefault="00BB4C1D" w:rsidP="00BB4C1D">
      <w:pPr>
        <w:rPr>
          <w:rFonts w:cs="Times New Roman"/>
          <w:color w:val="000000" w:themeColor="text1"/>
          <w:szCs w:val="22"/>
        </w:rPr>
      </w:pPr>
    </w:p>
    <w:p w14:paraId="43F74BBA" w14:textId="77777777" w:rsidR="00BB4C1D" w:rsidRPr="00AB16C5" w:rsidRDefault="00EF4B03" w:rsidP="00BB4C1D">
      <w:pPr>
        <w:rPr>
          <w:rFonts w:cs="Times New Roman"/>
          <w:b/>
          <w:color w:val="000000" w:themeColor="text1"/>
          <w:szCs w:val="22"/>
        </w:rPr>
      </w:pPr>
      <w:bookmarkStart w:id="123" w:name="bookmark205"/>
      <w:r w:rsidRPr="00AB16C5">
        <w:rPr>
          <w:rFonts w:cs="Times New Roman"/>
          <w:b/>
          <w:color w:val="000000" w:themeColor="text1"/>
          <w:szCs w:val="22"/>
        </w:rPr>
        <w:t>Nosečnost in dojenje</w:t>
      </w:r>
      <w:bookmarkEnd w:id="123"/>
    </w:p>
    <w:p w14:paraId="19C78A59" w14:textId="16B6DD16" w:rsidR="00152939" w:rsidRDefault="00152939" w:rsidP="00937B64">
      <w:pPr>
        <w:pStyle w:val="Listenabsatz"/>
        <w:numPr>
          <w:ilvl w:val="0"/>
          <w:numId w:val="5"/>
        </w:numPr>
        <w:ind w:left="567" w:hanging="567"/>
        <w:rPr>
          <w:rFonts w:cs="Times New Roman"/>
          <w:color w:val="000000" w:themeColor="text1"/>
          <w:szCs w:val="22"/>
        </w:rPr>
      </w:pPr>
      <w:r>
        <w:t>Če ste noseči, menite, da bi lahko bili noseči ali načrtujete zanositev, se posvetujte z zdravnikom, preden vzamete to zdravilo</w:t>
      </w:r>
      <w:r>
        <w:rPr>
          <w:rFonts w:cs="Times New Roman"/>
          <w:color w:val="000000" w:themeColor="text1"/>
          <w:szCs w:val="22"/>
        </w:rPr>
        <w:t>.</w:t>
      </w:r>
    </w:p>
    <w:p w14:paraId="124D6EB9" w14:textId="571DC448" w:rsidR="00DF6241" w:rsidRPr="001A77EB" w:rsidRDefault="00DF6241" w:rsidP="00937B64">
      <w:pPr>
        <w:pStyle w:val="Listenabsatz"/>
        <w:numPr>
          <w:ilvl w:val="0"/>
          <w:numId w:val="5"/>
        </w:numPr>
        <w:ind w:left="567" w:hanging="567"/>
        <w:rPr>
          <w:rFonts w:cs="Times New Roman"/>
          <w:color w:val="000000" w:themeColor="text1"/>
          <w:szCs w:val="22"/>
        </w:rPr>
      </w:pPr>
      <w:r>
        <w:t>Pri otrocih, ki so bili v maternici izpostavljeni ustekinumabu, niso opazili večjega tveganja za prirojene napake. Vendar je izkušenj z ustekinumabom pri nosečnicah malo. Zato se je med nosečnostjo uporabi zdravila Fymskina bolje izogibati.</w:t>
      </w:r>
    </w:p>
    <w:p w14:paraId="0120EC33" w14:textId="06C027DA"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Ženske v rodni dobi naj med in še najmanj 1</w:t>
      </w:r>
      <w:r w:rsidR="00BB4C1D" w:rsidRPr="00AB16C5">
        <w:rPr>
          <w:rFonts w:cs="Times New Roman"/>
          <w:color w:val="000000" w:themeColor="text1"/>
          <w:szCs w:val="22"/>
        </w:rPr>
        <w:t>5 </w:t>
      </w:r>
      <w:r w:rsidRPr="00AB16C5">
        <w:rPr>
          <w:rFonts w:cs="Times New Roman"/>
          <w:color w:val="000000" w:themeColor="text1"/>
          <w:szCs w:val="22"/>
        </w:rPr>
        <w:t xml:space="preserve">tednov po uporabi zdravila </w:t>
      </w:r>
      <w:r w:rsidR="003850A7">
        <w:rPr>
          <w:rFonts w:cs="Times New Roman"/>
          <w:color w:val="000000" w:themeColor="text1"/>
          <w:szCs w:val="22"/>
        </w:rPr>
        <w:t>Fymskina</w:t>
      </w:r>
      <w:r w:rsidRPr="00AB16C5">
        <w:rPr>
          <w:rFonts w:cs="Times New Roman"/>
          <w:color w:val="000000" w:themeColor="text1"/>
          <w:szCs w:val="22"/>
        </w:rPr>
        <w:t xml:space="preserve"> za preprečevanje nosečnosti uporabljajo ustrezno kontracepcijo.</w:t>
      </w:r>
    </w:p>
    <w:p w14:paraId="3C9EB024" w14:textId="77AED6DE" w:rsidR="00BB4C1D" w:rsidRPr="00AB16C5" w:rsidRDefault="00A13FA9" w:rsidP="00937B64">
      <w:pPr>
        <w:pStyle w:val="Listenabsatz"/>
        <w:numPr>
          <w:ilvl w:val="0"/>
          <w:numId w:val="5"/>
        </w:numPr>
        <w:ind w:left="567" w:hanging="567"/>
        <w:rPr>
          <w:rFonts w:cs="Times New Roman"/>
          <w:color w:val="000000" w:themeColor="text1"/>
          <w:szCs w:val="22"/>
        </w:rPr>
      </w:pPr>
      <w:r>
        <w:t>U</w:t>
      </w:r>
      <w:r w:rsidRPr="00F05F66">
        <w:t>stekinumab</w:t>
      </w:r>
      <w:r>
        <w:t xml:space="preserve"> </w:t>
      </w:r>
      <w:r w:rsidR="00EF4B03" w:rsidRPr="00AB16C5">
        <w:rPr>
          <w:rFonts w:cs="Times New Roman"/>
          <w:color w:val="000000" w:themeColor="text1"/>
          <w:szCs w:val="22"/>
        </w:rPr>
        <w:t>lahko prehaja skozi posteljico do nerojenega otroka. Če ste med nosečnostjo</w:t>
      </w:r>
      <w:r w:rsidR="00431123" w:rsidRPr="00AB16C5">
        <w:rPr>
          <w:rFonts w:cs="Times New Roman"/>
          <w:color w:val="000000" w:themeColor="text1"/>
          <w:szCs w:val="22"/>
        </w:rPr>
        <w:t xml:space="preserve"> </w:t>
      </w:r>
      <w:r w:rsidR="00EF4B03" w:rsidRPr="00AB16C5">
        <w:rPr>
          <w:rFonts w:cs="Times New Roman"/>
          <w:color w:val="000000" w:themeColor="text1"/>
          <w:szCs w:val="22"/>
        </w:rPr>
        <w:t xml:space="preserve">prejemali zdravilo </w:t>
      </w:r>
      <w:r w:rsidR="003850A7">
        <w:rPr>
          <w:rFonts w:cs="Times New Roman"/>
          <w:color w:val="000000" w:themeColor="text1"/>
          <w:szCs w:val="22"/>
        </w:rPr>
        <w:t>Fymskina</w:t>
      </w:r>
      <w:r w:rsidR="00EF4B03" w:rsidRPr="00AB16C5">
        <w:rPr>
          <w:rFonts w:cs="Times New Roman"/>
          <w:color w:val="000000" w:themeColor="text1"/>
          <w:szCs w:val="22"/>
        </w:rPr>
        <w:t>, je pri otroku tveganje za okužbe lahko povečano.</w:t>
      </w:r>
    </w:p>
    <w:p w14:paraId="2ED81811" w14:textId="1CBC393E"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 xml:space="preserve">Če ste med nosečnostjo prejemali zdravilo </w:t>
      </w:r>
      <w:r w:rsidR="003850A7">
        <w:rPr>
          <w:rFonts w:cs="Times New Roman"/>
          <w:color w:val="000000" w:themeColor="text1"/>
          <w:szCs w:val="22"/>
        </w:rPr>
        <w:t>Fymskina</w:t>
      </w:r>
      <w:r w:rsidRPr="00AB16C5">
        <w:rPr>
          <w:rFonts w:cs="Times New Roman"/>
          <w:color w:val="000000" w:themeColor="text1"/>
          <w:szCs w:val="22"/>
        </w:rPr>
        <w:t>, je pomembno, da o tem obvestite otrokovega</w:t>
      </w:r>
      <w:r w:rsidR="00431123" w:rsidRPr="00AB16C5">
        <w:rPr>
          <w:rFonts w:cs="Times New Roman"/>
          <w:color w:val="000000" w:themeColor="text1"/>
          <w:szCs w:val="22"/>
        </w:rPr>
        <w:t xml:space="preserve"> </w:t>
      </w:r>
      <w:r w:rsidRPr="00AB16C5">
        <w:rPr>
          <w:rFonts w:cs="Times New Roman"/>
          <w:color w:val="000000" w:themeColor="text1"/>
          <w:szCs w:val="22"/>
        </w:rPr>
        <w:t xml:space="preserve">zdravnika in druge zdravstvene delavce, preden otrok prejme katero koli cepivo. Če ste med nosečnostjo prejemali zdravilo </w:t>
      </w:r>
      <w:r w:rsidR="003850A7">
        <w:rPr>
          <w:rFonts w:cs="Times New Roman"/>
          <w:color w:val="000000" w:themeColor="text1"/>
          <w:szCs w:val="22"/>
        </w:rPr>
        <w:t>Fymskina</w:t>
      </w:r>
      <w:r w:rsidRPr="00AB16C5">
        <w:rPr>
          <w:rFonts w:cs="Times New Roman"/>
          <w:color w:val="000000" w:themeColor="text1"/>
          <w:szCs w:val="22"/>
        </w:rPr>
        <w:t xml:space="preserve">, otroka v prvih </w:t>
      </w:r>
      <w:r w:rsidR="00F23FEB">
        <w:rPr>
          <w:rFonts w:cs="Times New Roman"/>
          <w:color w:val="000000" w:themeColor="text1"/>
          <w:szCs w:val="22"/>
        </w:rPr>
        <w:t>dvanajstih</w:t>
      </w:r>
      <w:r w:rsidR="00F23FEB" w:rsidRPr="00AB16C5">
        <w:rPr>
          <w:rFonts w:cs="Times New Roman"/>
          <w:color w:val="000000" w:themeColor="text1"/>
          <w:szCs w:val="22"/>
        </w:rPr>
        <w:t xml:space="preserve"> </w:t>
      </w:r>
      <w:r w:rsidRPr="00AB16C5">
        <w:rPr>
          <w:rFonts w:cs="Times New Roman"/>
          <w:color w:val="000000" w:themeColor="text1"/>
          <w:szCs w:val="22"/>
        </w:rPr>
        <w:t>mesecih po rojstvu ni priporočljivo cepiti z živimi cepivi, kot je cepivo BCG (cepivo proti tuberkulozi), razen če vam otrokov zdravnik priporoči drugače.</w:t>
      </w:r>
    </w:p>
    <w:p w14:paraId="3320067D" w14:textId="4F52AE52"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Ustekinumab lahko v zelo majhni količini prehaja v materino mleko. Če dojite ali načrtujete</w:t>
      </w:r>
      <w:r w:rsidR="00431123" w:rsidRPr="00AB16C5">
        <w:rPr>
          <w:rFonts w:cs="Times New Roman"/>
          <w:color w:val="000000" w:themeColor="text1"/>
          <w:szCs w:val="22"/>
        </w:rPr>
        <w:t xml:space="preserve"> </w:t>
      </w:r>
      <w:r w:rsidRPr="00AB16C5">
        <w:rPr>
          <w:rFonts w:cs="Times New Roman"/>
          <w:color w:val="000000" w:themeColor="text1"/>
          <w:szCs w:val="22"/>
        </w:rPr>
        <w:t xml:space="preserve">dojenje, se posvetujte z zdravnikom. Skupaj se bosta odločila, ali boste dojili ali pa jemali zdravilo </w:t>
      </w:r>
      <w:r w:rsidR="003850A7">
        <w:rPr>
          <w:rFonts w:cs="Times New Roman"/>
          <w:color w:val="000000" w:themeColor="text1"/>
          <w:szCs w:val="22"/>
        </w:rPr>
        <w:t>Fymskina</w:t>
      </w:r>
      <w:r w:rsidRPr="00AB16C5">
        <w:rPr>
          <w:rFonts w:cs="Times New Roman"/>
          <w:color w:val="000000" w:themeColor="text1"/>
          <w:szCs w:val="22"/>
        </w:rPr>
        <w:t xml:space="preserve">. Ne smete dojiti in obenem jemati zdravila </w:t>
      </w:r>
      <w:r w:rsidR="003850A7">
        <w:rPr>
          <w:rFonts w:cs="Times New Roman"/>
          <w:color w:val="000000" w:themeColor="text1"/>
          <w:szCs w:val="22"/>
        </w:rPr>
        <w:t>Fymskina</w:t>
      </w:r>
      <w:r w:rsidRPr="00AB16C5">
        <w:rPr>
          <w:rFonts w:cs="Times New Roman"/>
          <w:color w:val="000000" w:themeColor="text1"/>
          <w:szCs w:val="22"/>
        </w:rPr>
        <w:t>.</w:t>
      </w:r>
    </w:p>
    <w:p w14:paraId="6EA5B9BB" w14:textId="77777777" w:rsidR="00BB4C1D" w:rsidRPr="00AB16C5" w:rsidRDefault="00BB4C1D" w:rsidP="00BB4C1D">
      <w:pPr>
        <w:rPr>
          <w:rFonts w:cs="Times New Roman"/>
          <w:color w:val="000000" w:themeColor="text1"/>
          <w:szCs w:val="22"/>
        </w:rPr>
      </w:pPr>
    </w:p>
    <w:p w14:paraId="66D33058" w14:textId="77777777" w:rsidR="00BB4C1D" w:rsidRPr="00AB16C5" w:rsidRDefault="00EF4B03" w:rsidP="00BB4C1D">
      <w:pPr>
        <w:rPr>
          <w:rFonts w:cs="Times New Roman"/>
          <w:b/>
          <w:color w:val="000000" w:themeColor="text1"/>
          <w:szCs w:val="22"/>
        </w:rPr>
      </w:pPr>
      <w:bookmarkStart w:id="124" w:name="bookmark207"/>
      <w:r w:rsidRPr="00AB16C5">
        <w:rPr>
          <w:rFonts w:cs="Times New Roman"/>
          <w:b/>
          <w:color w:val="000000" w:themeColor="text1"/>
          <w:szCs w:val="22"/>
        </w:rPr>
        <w:t>Vpliv na sposobnost upravljanja vozil in strojev</w:t>
      </w:r>
      <w:bookmarkEnd w:id="124"/>
    </w:p>
    <w:p w14:paraId="4EF29215" w14:textId="6449D056"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nima vpliva ali ima zanemarljiv vpliv na sposobnost vožnje in upravljanja stroj</w:t>
      </w:r>
      <w:r w:rsidR="00D85E56">
        <w:rPr>
          <w:rFonts w:cs="Times New Roman"/>
          <w:color w:val="000000" w:themeColor="text1"/>
          <w:szCs w:val="22"/>
        </w:rPr>
        <w:t>ev</w:t>
      </w:r>
      <w:r w:rsidRPr="00AB16C5">
        <w:rPr>
          <w:rFonts w:cs="Times New Roman"/>
          <w:color w:val="000000" w:themeColor="text1"/>
          <w:szCs w:val="22"/>
        </w:rPr>
        <w:t>.</w:t>
      </w:r>
    </w:p>
    <w:p w14:paraId="4ADB21F8" w14:textId="77777777" w:rsidR="00BB4C1D" w:rsidRPr="00AB16C5" w:rsidRDefault="00BB4C1D" w:rsidP="00BB4C1D">
      <w:pPr>
        <w:rPr>
          <w:rFonts w:cs="Times New Roman"/>
          <w:color w:val="000000" w:themeColor="text1"/>
          <w:szCs w:val="22"/>
        </w:rPr>
      </w:pPr>
    </w:p>
    <w:p w14:paraId="53B307FA" w14:textId="52AE2919" w:rsidR="00BB4C1D" w:rsidRPr="00AB16C5" w:rsidRDefault="00EF4B03" w:rsidP="00BB4C1D">
      <w:pPr>
        <w:rPr>
          <w:rFonts w:cs="Times New Roman"/>
          <w:b/>
          <w:color w:val="000000" w:themeColor="text1"/>
          <w:szCs w:val="22"/>
        </w:rPr>
      </w:pPr>
      <w:bookmarkStart w:id="125" w:name="bookmark209"/>
      <w:r w:rsidRPr="00AB16C5">
        <w:rPr>
          <w:rFonts w:cs="Times New Roman"/>
          <w:b/>
          <w:color w:val="000000" w:themeColor="text1"/>
          <w:szCs w:val="22"/>
        </w:rPr>
        <w:t xml:space="preserve">Zdravilo </w:t>
      </w:r>
      <w:r w:rsidR="003850A7">
        <w:rPr>
          <w:rFonts w:cs="Times New Roman"/>
          <w:b/>
          <w:color w:val="000000" w:themeColor="text1"/>
          <w:szCs w:val="22"/>
        </w:rPr>
        <w:t>Fymskina</w:t>
      </w:r>
      <w:r w:rsidRPr="00AB16C5">
        <w:rPr>
          <w:rFonts w:cs="Times New Roman"/>
          <w:b/>
          <w:color w:val="000000" w:themeColor="text1"/>
          <w:szCs w:val="22"/>
        </w:rPr>
        <w:t xml:space="preserve"> vsebuje natrij</w:t>
      </w:r>
      <w:bookmarkEnd w:id="125"/>
    </w:p>
    <w:p w14:paraId="1645D658" w14:textId="2B90C61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vsebuje manj kot </w:t>
      </w:r>
      <w:r w:rsidR="00BB4C1D" w:rsidRPr="00AB16C5">
        <w:rPr>
          <w:rFonts w:cs="Times New Roman"/>
          <w:color w:val="000000" w:themeColor="text1"/>
          <w:szCs w:val="22"/>
        </w:rPr>
        <w:t>1 </w:t>
      </w:r>
      <w:r w:rsidRPr="00AB16C5">
        <w:rPr>
          <w:rFonts w:cs="Times New Roman"/>
          <w:color w:val="000000" w:themeColor="text1"/>
          <w:szCs w:val="22"/>
        </w:rPr>
        <w:t>mmol natrija (2</w:t>
      </w:r>
      <w:r w:rsidR="00BB4C1D" w:rsidRPr="00AB16C5">
        <w:rPr>
          <w:rFonts w:cs="Times New Roman"/>
          <w:color w:val="000000" w:themeColor="text1"/>
          <w:szCs w:val="22"/>
        </w:rPr>
        <w:t>3 </w:t>
      </w:r>
      <w:r w:rsidRPr="00AB16C5">
        <w:rPr>
          <w:rFonts w:cs="Times New Roman"/>
          <w:color w:val="000000" w:themeColor="text1"/>
          <w:szCs w:val="22"/>
        </w:rPr>
        <w:t xml:space="preserve">mg) na odmerek, kar v bistvu pomeni ‘brez natrija’. Preden boste prejeli zdravilo </w:t>
      </w:r>
      <w:r w:rsidR="003850A7">
        <w:rPr>
          <w:rFonts w:cs="Times New Roman"/>
          <w:color w:val="000000" w:themeColor="text1"/>
          <w:szCs w:val="22"/>
        </w:rPr>
        <w:t>Fymskina</w:t>
      </w:r>
      <w:r w:rsidRPr="00AB16C5">
        <w:rPr>
          <w:rFonts w:cs="Times New Roman"/>
          <w:color w:val="000000" w:themeColor="text1"/>
          <w:szCs w:val="22"/>
        </w:rPr>
        <w:t>, ga je treba redčiti z raztopino, ki vsebuje natrij. Če ste na dieti z malo soli, se pogovorite z zdravnikom.</w:t>
      </w:r>
    </w:p>
    <w:p w14:paraId="103C9D40" w14:textId="0C44A6BA" w:rsidR="00BB4C1D" w:rsidRDefault="00BB4C1D" w:rsidP="00BB4C1D">
      <w:pPr>
        <w:rPr>
          <w:rFonts w:cs="Times New Roman"/>
          <w:color w:val="000000" w:themeColor="text1"/>
          <w:szCs w:val="22"/>
        </w:rPr>
      </w:pPr>
    </w:p>
    <w:p w14:paraId="40BCE564" w14:textId="5226CC5E" w:rsidR="00F23FEB" w:rsidRDefault="00F23FEB" w:rsidP="00BB4C1D">
      <w:pPr>
        <w:rPr>
          <w:rFonts w:cs="Times New Roman"/>
          <w:b/>
          <w:color w:val="000000" w:themeColor="text1"/>
          <w:szCs w:val="22"/>
        </w:rPr>
      </w:pPr>
      <w:r w:rsidRPr="00AB16C5">
        <w:rPr>
          <w:rFonts w:cs="Times New Roman"/>
          <w:b/>
          <w:color w:val="000000" w:themeColor="text1"/>
          <w:szCs w:val="22"/>
        </w:rPr>
        <w:t xml:space="preserve">Zdravilo </w:t>
      </w:r>
      <w:r>
        <w:rPr>
          <w:rFonts w:cs="Times New Roman"/>
          <w:b/>
          <w:color w:val="000000" w:themeColor="text1"/>
          <w:szCs w:val="22"/>
        </w:rPr>
        <w:t>Fymskina</w:t>
      </w:r>
      <w:r w:rsidRPr="00AB16C5">
        <w:rPr>
          <w:rFonts w:cs="Times New Roman"/>
          <w:b/>
          <w:color w:val="000000" w:themeColor="text1"/>
          <w:szCs w:val="22"/>
        </w:rPr>
        <w:t xml:space="preserve"> vsebuje</w:t>
      </w:r>
      <w:r>
        <w:rPr>
          <w:rFonts w:cs="Times New Roman"/>
          <w:b/>
          <w:color w:val="000000" w:themeColor="text1"/>
          <w:szCs w:val="22"/>
        </w:rPr>
        <w:t xml:space="preserve"> polisorbate</w:t>
      </w:r>
    </w:p>
    <w:p w14:paraId="357B1DF9" w14:textId="1094233A" w:rsidR="00F23FEB" w:rsidRPr="00AB16C5" w:rsidRDefault="00F23FEB" w:rsidP="00BB4C1D">
      <w:pPr>
        <w:rPr>
          <w:rFonts w:cs="Times New Roman"/>
          <w:color w:val="000000" w:themeColor="text1"/>
          <w:szCs w:val="22"/>
        </w:rPr>
      </w:pPr>
      <w:r w:rsidRPr="00F23FEB">
        <w:rPr>
          <w:rFonts w:cs="Times New Roman"/>
          <w:color w:val="000000" w:themeColor="text1"/>
          <w:szCs w:val="22"/>
        </w:rPr>
        <w:t xml:space="preserve">To zdravilo vsebuje </w:t>
      </w:r>
      <w:r>
        <w:rPr>
          <w:rFonts w:cs="Times New Roman"/>
          <w:color w:val="000000" w:themeColor="text1"/>
          <w:szCs w:val="22"/>
        </w:rPr>
        <w:t xml:space="preserve">10,4 mg polisorbata 80 </w:t>
      </w:r>
      <w:r w:rsidR="008836CE">
        <w:rPr>
          <w:rFonts w:cs="Times New Roman"/>
          <w:color w:val="000000" w:themeColor="text1"/>
          <w:szCs w:val="22"/>
        </w:rPr>
        <w:t xml:space="preserve">v </w:t>
      </w:r>
      <w:r>
        <w:rPr>
          <w:rFonts w:cs="Times New Roman"/>
          <w:color w:val="000000" w:themeColor="text1"/>
          <w:szCs w:val="22"/>
        </w:rPr>
        <w:t>eni viali s 26 ml</w:t>
      </w:r>
      <w:r w:rsidRPr="00F23FEB">
        <w:rPr>
          <w:rFonts w:cs="Times New Roman"/>
          <w:color w:val="000000" w:themeColor="text1"/>
          <w:szCs w:val="22"/>
        </w:rPr>
        <w:t xml:space="preserve">, kar je enako </w:t>
      </w:r>
      <w:r>
        <w:rPr>
          <w:rFonts w:cs="Times New Roman"/>
          <w:color w:val="000000" w:themeColor="text1"/>
          <w:szCs w:val="22"/>
        </w:rPr>
        <w:t>0,4 </w:t>
      </w:r>
      <w:r w:rsidRPr="00F23FEB">
        <w:rPr>
          <w:rFonts w:cs="Times New Roman"/>
          <w:color w:val="000000" w:themeColor="text1"/>
          <w:szCs w:val="22"/>
        </w:rPr>
        <w:t>mg/</w:t>
      </w:r>
      <w:r>
        <w:rPr>
          <w:rFonts w:cs="Times New Roman"/>
          <w:color w:val="000000" w:themeColor="text1"/>
          <w:szCs w:val="22"/>
        </w:rPr>
        <w:t xml:space="preserve">ml. </w:t>
      </w:r>
      <w:r w:rsidRPr="00F23FEB">
        <w:rPr>
          <w:rFonts w:cs="Times New Roman"/>
          <w:color w:val="000000" w:themeColor="text1"/>
          <w:szCs w:val="22"/>
        </w:rPr>
        <w:t>Polisorbati lahko povzročijo alergijske r</w:t>
      </w:r>
      <w:r>
        <w:rPr>
          <w:rFonts w:cs="Times New Roman"/>
          <w:color w:val="000000" w:themeColor="text1"/>
          <w:szCs w:val="22"/>
        </w:rPr>
        <w:t xml:space="preserve">eakcije. Povejte zdravniku, če </w:t>
      </w:r>
      <w:r w:rsidRPr="00F23FEB">
        <w:rPr>
          <w:rFonts w:cs="Times New Roman"/>
          <w:color w:val="000000" w:themeColor="text1"/>
          <w:szCs w:val="22"/>
        </w:rPr>
        <w:t>imate</w:t>
      </w:r>
      <w:r>
        <w:rPr>
          <w:rFonts w:cs="Times New Roman"/>
          <w:color w:val="000000" w:themeColor="text1"/>
          <w:szCs w:val="22"/>
        </w:rPr>
        <w:t xml:space="preserve"> </w:t>
      </w:r>
      <w:r w:rsidRPr="00F23FEB">
        <w:rPr>
          <w:rFonts w:cs="Times New Roman"/>
          <w:color w:val="000000" w:themeColor="text1"/>
          <w:szCs w:val="22"/>
        </w:rPr>
        <w:t>kakršno koli poznano alergijo.</w:t>
      </w:r>
    </w:p>
    <w:p w14:paraId="00696B55" w14:textId="77777777" w:rsidR="00431123" w:rsidRPr="00AB16C5" w:rsidRDefault="00431123" w:rsidP="00BB4C1D">
      <w:pPr>
        <w:rPr>
          <w:rFonts w:cs="Times New Roman"/>
          <w:color w:val="000000" w:themeColor="text1"/>
          <w:szCs w:val="22"/>
        </w:rPr>
      </w:pPr>
    </w:p>
    <w:p w14:paraId="67474F81" w14:textId="6C0C1EFE" w:rsidR="00BB4C1D" w:rsidRPr="00AB16C5" w:rsidRDefault="00BB4C1D" w:rsidP="00BB4C1D">
      <w:pPr>
        <w:ind w:left="567" w:hanging="567"/>
        <w:rPr>
          <w:rFonts w:cs="Times New Roman"/>
          <w:b/>
          <w:color w:val="000000" w:themeColor="text1"/>
          <w:szCs w:val="22"/>
        </w:rPr>
      </w:pPr>
      <w:bookmarkStart w:id="126" w:name="bookmark211"/>
      <w:r w:rsidRPr="00AB16C5">
        <w:rPr>
          <w:rFonts w:cs="Times New Roman"/>
          <w:b/>
          <w:color w:val="000000" w:themeColor="text1"/>
          <w:szCs w:val="22"/>
        </w:rPr>
        <w:t>3.</w:t>
      </w:r>
      <w:r w:rsidRPr="00AB16C5">
        <w:rPr>
          <w:rFonts w:cs="Times New Roman"/>
          <w:b/>
          <w:color w:val="000000" w:themeColor="text1"/>
          <w:szCs w:val="22"/>
        </w:rPr>
        <w:tab/>
      </w:r>
      <w:r w:rsidR="00EF4B03" w:rsidRPr="00AB16C5">
        <w:rPr>
          <w:rFonts w:cs="Times New Roman"/>
          <w:b/>
          <w:color w:val="000000" w:themeColor="text1"/>
          <w:szCs w:val="22"/>
        </w:rPr>
        <w:t xml:space="preserve">Kako vam bodo injicirali zdravilo </w:t>
      </w:r>
      <w:bookmarkEnd w:id="126"/>
      <w:r w:rsidR="003850A7">
        <w:rPr>
          <w:rFonts w:cs="Times New Roman"/>
          <w:b/>
          <w:color w:val="000000" w:themeColor="text1"/>
          <w:szCs w:val="22"/>
        </w:rPr>
        <w:t>Fymskina</w:t>
      </w:r>
    </w:p>
    <w:p w14:paraId="35C1E779" w14:textId="77777777" w:rsidR="00BB4C1D" w:rsidRPr="00AB16C5" w:rsidRDefault="00BB4C1D" w:rsidP="00BB4C1D">
      <w:pPr>
        <w:rPr>
          <w:rFonts w:cs="Times New Roman"/>
          <w:color w:val="000000" w:themeColor="text1"/>
          <w:szCs w:val="22"/>
        </w:rPr>
      </w:pPr>
    </w:p>
    <w:p w14:paraId="6AD9EC7D" w14:textId="7BECD23E"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boste uporabljali pod vodstvom in nadzorom zdravnika, ki ima izkušnje z diagnostiko in zdravljenjem Crohnove bolezni.</w:t>
      </w:r>
    </w:p>
    <w:p w14:paraId="455267F4" w14:textId="77777777" w:rsidR="00BB4C1D" w:rsidRPr="00AB16C5" w:rsidRDefault="00BB4C1D" w:rsidP="00BB4C1D">
      <w:pPr>
        <w:rPr>
          <w:rFonts w:cs="Times New Roman"/>
          <w:color w:val="000000" w:themeColor="text1"/>
          <w:szCs w:val="22"/>
        </w:rPr>
      </w:pPr>
    </w:p>
    <w:p w14:paraId="056ACEE4" w14:textId="71127166"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13</w:t>
      </w:r>
      <w:r w:rsidR="00BB4C1D" w:rsidRPr="00AB16C5">
        <w:rPr>
          <w:rFonts w:cs="Times New Roman"/>
          <w:color w:val="000000" w:themeColor="text1"/>
          <w:szCs w:val="22"/>
        </w:rPr>
        <w:t>0 </w:t>
      </w:r>
      <w:r w:rsidRPr="00AB16C5">
        <w:rPr>
          <w:rFonts w:cs="Times New Roman"/>
          <w:color w:val="000000" w:themeColor="text1"/>
          <w:szCs w:val="22"/>
        </w:rPr>
        <w:t>mg koncentrat za raztopino za infundiranje vam bo dal zdravnik v obliki kapljične infuzije v eno od ven na roki (intravenska infuzija), ki bo trajala najmanj eno uro. Z zdravnikom se pogovorite o tem, kdaj boste prejemali injekcije in kdaj morate prihajati na kontrolne preglede.</w:t>
      </w:r>
    </w:p>
    <w:p w14:paraId="6D8FACBC" w14:textId="77777777" w:rsidR="00BB4C1D" w:rsidRPr="00AB16C5" w:rsidRDefault="00BB4C1D" w:rsidP="00BB4C1D">
      <w:pPr>
        <w:rPr>
          <w:rFonts w:cs="Times New Roman"/>
          <w:color w:val="000000" w:themeColor="text1"/>
          <w:szCs w:val="22"/>
        </w:rPr>
      </w:pPr>
    </w:p>
    <w:p w14:paraId="3BE29312" w14:textId="6B955548" w:rsidR="00BB4C1D" w:rsidRPr="00AB16C5" w:rsidRDefault="00EF4B03" w:rsidP="00BB4C1D">
      <w:pPr>
        <w:rPr>
          <w:rFonts w:cs="Times New Roman"/>
          <w:b/>
          <w:color w:val="000000" w:themeColor="text1"/>
          <w:szCs w:val="22"/>
        </w:rPr>
      </w:pPr>
      <w:bookmarkStart w:id="127" w:name="bookmark213"/>
      <w:r w:rsidRPr="00AB16C5">
        <w:rPr>
          <w:rFonts w:cs="Times New Roman"/>
          <w:b/>
          <w:color w:val="000000" w:themeColor="text1"/>
          <w:szCs w:val="22"/>
        </w:rPr>
        <w:t xml:space="preserve">Koliko zdravila </w:t>
      </w:r>
      <w:r w:rsidR="003850A7">
        <w:rPr>
          <w:rFonts w:cs="Times New Roman"/>
          <w:b/>
          <w:color w:val="000000" w:themeColor="text1"/>
          <w:szCs w:val="22"/>
        </w:rPr>
        <w:t>Fymskina</w:t>
      </w:r>
      <w:r w:rsidRPr="00AB16C5">
        <w:rPr>
          <w:rFonts w:cs="Times New Roman"/>
          <w:b/>
          <w:color w:val="000000" w:themeColor="text1"/>
          <w:szCs w:val="22"/>
        </w:rPr>
        <w:t xml:space="preserve"> uporabimo</w:t>
      </w:r>
      <w:bookmarkEnd w:id="127"/>
    </w:p>
    <w:p w14:paraId="7E30ED3B" w14:textId="432A8FBC"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Zdravnik bo presodil, koliko zdravila </w:t>
      </w:r>
      <w:r w:rsidR="003850A7">
        <w:rPr>
          <w:rFonts w:cs="Times New Roman"/>
          <w:color w:val="000000" w:themeColor="text1"/>
          <w:szCs w:val="22"/>
        </w:rPr>
        <w:t>Fymskina</w:t>
      </w:r>
      <w:r w:rsidRPr="00AB16C5">
        <w:rPr>
          <w:rFonts w:cs="Times New Roman"/>
          <w:color w:val="000000" w:themeColor="text1"/>
          <w:szCs w:val="22"/>
        </w:rPr>
        <w:t xml:space="preserve"> potrebujete in kako dolgo ga boste jemali.</w:t>
      </w:r>
    </w:p>
    <w:p w14:paraId="3609EC84" w14:textId="77777777" w:rsidR="00BB4C1D" w:rsidRPr="00AB16C5" w:rsidRDefault="00BB4C1D" w:rsidP="00BB4C1D">
      <w:pPr>
        <w:rPr>
          <w:rFonts w:cs="Times New Roman"/>
          <w:color w:val="000000" w:themeColor="text1"/>
          <w:szCs w:val="22"/>
        </w:rPr>
      </w:pPr>
    </w:p>
    <w:p w14:paraId="35C35600" w14:textId="77777777" w:rsidR="00BB4C1D" w:rsidRPr="00AB16C5" w:rsidRDefault="00EF4B03" w:rsidP="00496E6E">
      <w:pPr>
        <w:keepNext/>
        <w:rPr>
          <w:rFonts w:cs="Times New Roman"/>
          <w:b/>
          <w:color w:val="000000" w:themeColor="text1"/>
          <w:szCs w:val="22"/>
        </w:rPr>
      </w:pPr>
      <w:bookmarkStart w:id="128" w:name="bookmark215"/>
      <w:r w:rsidRPr="00AB16C5">
        <w:rPr>
          <w:rFonts w:cs="Times New Roman"/>
          <w:b/>
          <w:color w:val="000000" w:themeColor="text1"/>
          <w:szCs w:val="22"/>
        </w:rPr>
        <w:lastRenderedPageBreak/>
        <w:t>Odrasli, stari 1</w:t>
      </w:r>
      <w:r w:rsidR="00BB4C1D" w:rsidRPr="00AB16C5">
        <w:rPr>
          <w:rFonts w:cs="Times New Roman"/>
          <w:b/>
          <w:color w:val="000000" w:themeColor="text1"/>
          <w:szCs w:val="22"/>
        </w:rPr>
        <w:t>8 </w:t>
      </w:r>
      <w:r w:rsidRPr="00AB16C5">
        <w:rPr>
          <w:rFonts w:cs="Times New Roman"/>
          <w:b/>
          <w:color w:val="000000" w:themeColor="text1"/>
          <w:szCs w:val="22"/>
        </w:rPr>
        <w:t>let in več</w:t>
      </w:r>
      <w:bookmarkEnd w:id="128"/>
    </w:p>
    <w:p w14:paraId="21C713DF" w14:textId="77777777" w:rsidR="00BC1314"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Zdravnik bo na osnovi vaše telesne mase določil priporočeni intravenski infuzijski odmerek.</w:t>
      </w:r>
    </w:p>
    <w:p w14:paraId="6D520BA1" w14:textId="72DA922F" w:rsidR="00431123" w:rsidRDefault="00431123" w:rsidP="00431123">
      <w:pPr>
        <w:rPr>
          <w:rFonts w:cs="Times New Roman"/>
          <w:color w:val="000000" w:themeColor="text1"/>
          <w:szCs w:val="22"/>
        </w:rPr>
      </w:pPr>
    </w:p>
    <w:p w14:paraId="46271C52" w14:textId="77777777" w:rsidR="00FC497E" w:rsidRPr="00AB16C5" w:rsidRDefault="00FC497E" w:rsidP="00431123">
      <w:pPr>
        <w:rPr>
          <w:rFonts w:cs="Times New Roman"/>
          <w:color w:val="000000" w:themeColor="text1"/>
          <w:szCs w:val="22"/>
        </w:rPr>
      </w:pPr>
    </w:p>
    <w:tbl>
      <w:tblPr>
        <w:tblOverlap w:val="never"/>
        <w:tblW w:w="5000" w:type="pct"/>
        <w:tblLook w:val="04A0" w:firstRow="1" w:lastRow="0" w:firstColumn="1" w:lastColumn="0" w:noHBand="0" w:noVBand="1"/>
      </w:tblPr>
      <w:tblGrid>
        <w:gridCol w:w="4986"/>
        <w:gridCol w:w="4079"/>
      </w:tblGrid>
      <w:tr w:rsidR="00BC1314" w:rsidRPr="00AB16C5" w14:paraId="7D89AFBD" w14:textId="77777777" w:rsidTr="00431123">
        <w:tc>
          <w:tcPr>
            <w:tcW w:w="2750" w:type="pct"/>
            <w:tcBorders>
              <w:top w:val="single" w:sz="4" w:space="0" w:color="auto"/>
              <w:left w:val="single" w:sz="4" w:space="0" w:color="auto"/>
            </w:tcBorders>
            <w:shd w:val="clear" w:color="auto" w:fill="auto"/>
            <w:vAlign w:val="bottom"/>
          </w:tcPr>
          <w:p w14:paraId="7F951379"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Vaša telesna masa</w:t>
            </w:r>
          </w:p>
        </w:tc>
        <w:tc>
          <w:tcPr>
            <w:tcW w:w="2250" w:type="pct"/>
            <w:tcBorders>
              <w:top w:val="single" w:sz="4" w:space="0" w:color="auto"/>
              <w:right w:val="single" w:sz="4" w:space="0" w:color="auto"/>
            </w:tcBorders>
            <w:shd w:val="clear" w:color="auto" w:fill="auto"/>
            <w:vAlign w:val="bottom"/>
          </w:tcPr>
          <w:p w14:paraId="1519100E"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Odmerek</w:t>
            </w:r>
          </w:p>
        </w:tc>
      </w:tr>
      <w:tr w:rsidR="00BC1314" w:rsidRPr="00AB16C5" w14:paraId="6333BE0F" w14:textId="77777777" w:rsidTr="00431123">
        <w:tc>
          <w:tcPr>
            <w:tcW w:w="2750" w:type="pct"/>
            <w:tcBorders>
              <w:top w:val="single" w:sz="4" w:space="0" w:color="auto"/>
              <w:left w:val="single" w:sz="4" w:space="0" w:color="auto"/>
            </w:tcBorders>
            <w:shd w:val="clear" w:color="auto" w:fill="auto"/>
            <w:vAlign w:val="bottom"/>
          </w:tcPr>
          <w:p w14:paraId="2627F0E1" w14:textId="77777777" w:rsidR="00BC1314" w:rsidRPr="00AB16C5" w:rsidRDefault="00EF4B03" w:rsidP="00431123">
            <w:pPr>
              <w:rPr>
                <w:rFonts w:cs="Times New Roman"/>
                <w:color w:val="000000" w:themeColor="text1"/>
                <w:szCs w:val="22"/>
              </w:rPr>
            </w:pPr>
            <w:r w:rsidRPr="00AB16C5">
              <w:rPr>
                <w:rFonts w:cs="Times New Roman"/>
                <w:color w:val="000000" w:themeColor="text1"/>
                <w:szCs w:val="22"/>
              </w:rPr>
              <w:t>≤</w:t>
            </w:r>
            <w:r w:rsidR="00431123" w:rsidRPr="00AB16C5">
              <w:rPr>
                <w:rFonts w:cs="Times New Roman"/>
                <w:color w:val="000000" w:themeColor="text1"/>
                <w:szCs w:val="22"/>
              </w:rPr>
              <w:t> </w:t>
            </w:r>
            <w:r w:rsidRPr="00AB16C5">
              <w:rPr>
                <w:rFonts w:cs="Times New Roman"/>
                <w:color w:val="000000" w:themeColor="text1"/>
                <w:szCs w:val="22"/>
              </w:rPr>
              <w:t>5</w:t>
            </w:r>
            <w:r w:rsidR="00BB4C1D" w:rsidRPr="00AB16C5">
              <w:rPr>
                <w:rFonts w:cs="Times New Roman"/>
                <w:color w:val="000000" w:themeColor="text1"/>
                <w:szCs w:val="22"/>
              </w:rPr>
              <w:t>5 </w:t>
            </w:r>
            <w:r w:rsidRPr="00AB16C5">
              <w:rPr>
                <w:rFonts w:cs="Times New Roman"/>
                <w:color w:val="000000" w:themeColor="text1"/>
                <w:szCs w:val="22"/>
              </w:rPr>
              <w:t>kg</w:t>
            </w:r>
          </w:p>
        </w:tc>
        <w:tc>
          <w:tcPr>
            <w:tcW w:w="2250" w:type="pct"/>
            <w:tcBorders>
              <w:top w:val="single" w:sz="4" w:space="0" w:color="auto"/>
              <w:right w:val="single" w:sz="4" w:space="0" w:color="auto"/>
            </w:tcBorders>
            <w:shd w:val="clear" w:color="auto" w:fill="auto"/>
            <w:vAlign w:val="bottom"/>
          </w:tcPr>
          <w:p w14:paraId="6550AE18"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26</w:t>
            </w:r>
            <w:r w:rsidR="00BB4C1D" w:rsidRPr="00AB16C5">
              <w:rPr>
                <w:rFonts w:cs="Times New Roman"/>
                <w:color w:val="000000" w:themeColor="text1"/>
                <w:szCs w:val="22"/>
              </w:rPr>
              <w:t>0 </w:t>
            </w:r>
            <w:r w:rsidRPr="00AB16C5">
              <w:rPr>
                <w:rFonts w:cs="Times New Roman"/>
                <w:color w:val="000000" w:themeColor="text1"/>
                <w:szCs w:val="22"/>
              </w:rPr>
              <w:t>mg</w:t>
            </w:r>
          </w:p>
        </w:tc>
      </w:tr>
      <w:tr w:rsidR="00BC1314" w:rsidRPr="00AB16C5" w14:paraId="764A2896" w14:textId="77777777" w:rsidTr="00431123">
        <w:tc>
          <w:tcPr>
            <w:tcW w:w="2750" w:type="pct"/>
            <w:tcBorders>
              <w:left w:val="single" w:sz="4" w:space="0" w:color="auto"/>
            </w:tcBorders>
            <w:shd w:val="clear" w:color="auto" w:fill="auto"/>
            <w:vAlign w:val="bottom"/>
          </w:tcPr>
          <w:p w14:paraId="530F4281" w14:textId="77777777" w:rsidR="00BC1314" w:rsidRPr="00AB16C5" w:rsidRDefault="00EF4B03" w:rsidP="00431123">
            <w:pPr>
              <w:rPr>
                <w:rFonts w:cs="Times New Roman"/>
                <w:color w:val="000000" w:themeColor="text1"/>
                <w:szCs w:val="22"/>
              </w:rPr>
            </w:pPr>
            <w:r w:rsidRPr="00AB16C5">
              <w:rPr>
                <w:rFonts w:cs="Times New Roman"/>
                <w:color w:val="000000" w:themeColor="text1"/>
                <w:szCs w:val="22"/>
              </w:rPr>
              <w:t>&gt;</w:t>
            </w:r>
            <w:r w:rsidR="00431123" w:rsidRPr="00AB16C5">
              <w:rPr>
                <w:rFonts w:cs="Times New Roman"/>
                <w:color w:val="000000" w:themeColor="text1"/>
                <w:szCs w:val="22"/>
              </w:rPr>
              <w:t> </w:t>
            </w:r>
            <w:r w:rsidRPr="00AB16C5">
              <w:rPr>
                <w:rFonts w:cs="Times New Roman"/>
                <w:color w:val="000000" w:themeColor="text1"/>
                <w:szCs w:val="22"/>
              </w:rPr>
              <w:t>5</w:t>
            </w:r>
            <w:r w:rsidR="00BB4C1D" w:rsidRPr="00AB16C5">
              <w:rPr>
                <w:rFonts w:cs="Times New Roman"/>
                <w:color w:val="000000" w:themeColor="text1"/>
                <w:szCs w:val="22"/>
              </w:rPr>
              <w:t>5 </w:t>
            </w:r>
            <w:r w:rsidRPr="00AB16C5">
              <w:rPr>
                <w:rFonts w:cs="Times New Roman"/>
                <w:color w:val="000000" w:themeColor="text1"/>
                <w:szCs w:val="22"/>
              </w:rPr>
              <w:t>kg do ≤</w:t>
            </w:r>
            <w:r w:rsidR="00431123" w:rsidRPr="00AB16C5">
              <w:rPr>
                <w:rFonts w:cs="Times New Roman"/>
                <w:color w:val="000000" w:themeColor="text1"/>
                <w:szCs w:val="22"/>
              </w:rPr>
              <w:t> </w:t>
            </w:r>
            <w:r w:rsidRPr="00AB16C5">
              <w:rPr>
                <w:rFonts w:cs="Times New Roman"/>
                <w:color w:val="000000" w:themeColor="text1"/>
                <w:szCs w:val="22"/>
              </w:rPr>
              <w:t>8</w:t>
            </w:r>
            <w:r w:rsidR="00BB4C1D" w:rsidRPr="00AB16C5">
              <w:rPr>
                <w:rFonts w:cs="Times New Roman"/>
                <w:color w:val="000000" w:themeColor="text1"/>
                <w:szCs w:val="22"/>
              </w:rPr>
              <w:t>5 </w:t>
            </w:r>
            <w:r w:rsidRPr="00AB16C5">
              <w:rPr>
                <w:rFonts w:cs="Times New Roman"/>
                <w:color w:val="000000" w:themeColor="text1"/>
                <w:szCs w:val="22"/>
              </w:rPr>
              <w:t>kg</w:t>
            </w:r>
          </w:p>
        </w:tc>
        <w:tc>
          <w:tcPr>
            <w:tcW w:w="2250" w:type="pct"/>
            <w:tcBorders>
              <w:right w:val="single" w:sz="4" w:space="0" w:color="auto"/>
            </w:tcBorders>
            <w:shd w:val="clear" w:color="auto" w:fill="auto"/>
            <w:vAlign w:val="bottom"/>
          </w:tcPr>
          <w:p w14:paraId="0B772EC6"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39</w:t>
            </w:r>
            <w:r w:rsidR="00BB4C1D" w:rsidRPr="00AB16C5">
              <w:rPr>
                <w:rFonts w:cs="Times New Roman"/>
                <w:color w:val="000000" w:themeColor="text1"/>
                <w:szCs w:val="22"/>
              </w:rPr>
              <w:t>0 </w:t>
            </w:r>
            <w:r w:rsidRPr="00AB16C5">
              <w:rPr>
                <w:rFonts w:cs="Times New Roman"/>
                <w:color w:val="000000" w:themeColor="text1"/>
                <w:szCs w:val="22"/>
              </w:rPr>
              <w:t>mg</w:t>
            </w:r>
          </w:p>
        </w:tc>
      </w:tr>
      <w:tr w:rsidR="00BC1314" w:rsidRPr="00AB16C5" w14:paraId="5766DA48" w14:textId="77777777" w:rsidTr="00431123">
        <w:tc>
          <w:tcPr>
            <w:tcW w:w="2750" w:type="pct"/>
            <w:tcBorders>
              <w:left w:val="single" w:sz="4" w:space="0" w:color="auto"/>
              <w:bottom w:val="single" w:sz="4" w:space="0" w:color="auto"/>
            </w:tcBorders>
            <w:shd w:val="clear" w:color="auto" w:fill="auto"/>
            <w:vAlign w:val="bottom"/>
          </w:tcPr>
          <w:p w14:paraId="1603E759" w14:textId="77777777" w:rsidR="00BC1314" w:rsidRPr="00AB16C5" w:rsidRDefault="00EF4B03" w:rsidP="00B5082E">
            <w:pPr>
              <w:rPr>
                <w:rFonts w:cs="Times New Roman"/>
                <w:color w:val="000000" w:themeColor="text1"/>
                <w:szCs w:val="22"/>
              </w:rPr>
            </w:pPr>
            <w:r w:rsidRPr="00AB16C5">
              <w:rPr>
                <w:rFonts w:cs="Times New Roman"/>
                <w:color w:val="000000" w:themeColor="text1"/>
                <w:szCs w:val="22"/>
              </w:rPr>
              <w:t>&gt;</w:t>
            </w:r>
            <w:r w:rsidR="00B5082E">
              <w:rPr>
                <w:rFonts w:cs="Times New Roman"/>
                <w:color w:val="000000" w:themeColor="text1"/>
                <w:szCs w:val="22"/>
              </w:rPr>
              <w:t> </w:t>
            </w:r>
            <w:r w:rsidRPr="00AB16C5">
              <w:rPr>
                <w:rFonts w:cs="Times New Roman"/>
                <w:color w:val="000000" w:themeColor="text1"/>
                <w:szCs w:val="22"/>
              </w:rPr>
              <w:t>8</w:t>
            </w:r>
            <w:r w:rsidR="00BB4C1D" w:rsidRPr="00AB16C5">
              <w:rPr>
                <w:rFonts w:cs="Times New Roman"/>
                <w:color w:val="000000" w:themeColor="text1"/>
                <w:szCs w:val="22"/>
              </w:rPr>
              <w:t>5 </w:t>
            </w:r>
            <w:r w:rsidRPr="00AB16C5">
              <w:rPr>
                <w:rFonts w:cs="Times New Roman"/>
                <w:color w:val="000000" w:themeColor="text1"/>
                <w:szCs w:val="22"/>
              </w:rPr>
              <w:t>kg</w:t>
            </w:r>
          </w:p>
        </w:tc>
        <w:tc>
          <w:tcPr>
            <w:tcW w:w="2250" w:type="pct"/>
            <w:tcBorders>
              <w:bottom w:val="single" w:sz="4" w:space="0" w:color="auto"/>
              <w:right w:val="single" w:sz="4" w:space="0" w:color="auto"/>
            </w:tcBorders>
            <w:shd w:val="clear" w:color="auto" w:fill="auto"/>
            <w:vAlign w:val="bottom"/>
          </w:tcPr>
          <w:p w14:paraId="2ECF07B1" w14:textId="77777777" w:rsidR="00BC1314" w:rsidRPr="00AB16C5" w:rsidRDefault="00EF4B03" w:rsidP="00BB4C1D">
            <w:pPr>
              <w:rPr>
                <w:rFonts w:cs="Times New Roman"/>
                <w:color w:val="000000" w:themeColor="text1"/>
                <w:szCs w:val="22"/>
              </w:rPr>
            </w:pPr>
            <w:r w:rsidRPr="00AB16C5">
              <w:rPr>
                <w:rFonts w:cs="Times New Roman"/>
                <w:color w:val="000000" w:themeColor="text1"/>
                <w:szCs w:val="22"/>
              </w:rPr>
              <w:t>52</w:t>
            </w:r>
            <w:r w:rsidR="00BB4C1D" w:rsidRPr="00AB16C5">
              <w:rPr>
                <w:rFonts w:cs="Times New Roman"/>
                <w:color w:val="000000" w:themeColor="text1"/>
                <w:szCs w:val="22"/>
              </w:rPr>
              <w:t>0 </w:t>
            </w:r>
            <w:r w:rsidRPr="00AB16C5">
              <w:rPr>
                <w:rFonts w:cs="Times New Roman"/>
                <w:color w:val="000000" w:themeColor="text1"/>
                <w:szCs w:val="22"/>
              </w:rPr>
              <w:t>mg</w:t>
            </w:r>
          </w:p>
        </w:tc>
      </w:tr>
    </w:tbl>
    <w:p w14:paraId="1FD0D2DA" w14:textId="77777777" w:rsidR="00431123" w:rsidRPr="00AB16C5" w:rsidRDefault="00431123" w:rsidP="00BB4C1D">
      <w:pPr>
        <w:rPr>
          <w:rFonts w:cs="Times New Roman"/>
          <w:color w:val="000000" w:themeColor="text1"/>
          <w:szCs w:val="22"/>
        </w:rPr>
      </w:pPr>
    </w:p>
    <w:p w14:paraId="2935AEBE" w14:textId="52D903ED"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Po začetnemu intravenskem odmerku boste naslednji, 9</w:t>
      </w:r>
      <w:r w:rsidR="00BB4C1D" w:rsidRPr="00AB16C5">
        <w:rPr>
          <w:rFonts w:cs="Times New Roman"/>
          <w:color w:val="000000" w:themeColor="text1"/>
          <w:szCs w:val="22"/>
        </w:rPr>
        <w:t>0 </w:t>
      </w:r>
      <w:r w:rsidRPr="00AB16C5">
        <w:rPr>
          <w:rFonts w:cs="Times New Roman"/>
          <w:color w:val="000000" w:themeColor="text1"/>
          <w:szCs w:val="22"/>
        </w:rPr>
        <w:t xml:space="preserve">mg odmerek zdravila </w:t>
      </w:r>
      <w:r w:rsidR="003850A7">
        <w:rPr>
          <w:rFonts w:cs="Times New Roman"/>
          <w:color w:val="000000" w:themeColor="text1"/>
          <w:szCs w:val="22"/>
        </w:rPr>
        <w:t>Fymskina</w:t>
      </w:r>
      <w:r w:rsidR="00431123" w:rsidRPr="00AB16C5">
        <w:rPr>
          <w:rFonts w:cs="Times New Roman"/>
          <w:color w:val="000000" w:themeColor="text1"/>
          <w:szCs w:val="22"/>
        </w:rPr>
        <w:t xml:space="preserve"> </w:t>
      </w:r>
      <w:r w:rsidRPr="00AB16C5">
        <w:rPr>
          <w:rFonts w:cs="Times New Roman"/>
          <w:color w:val="000000" w:themeColor="text1"/>
          <w:szCs w:val="22"/>
        </w:rPr>
        <w:t xml:space="preserve">prejeli pod kožo (subkutana injekcija) </w:t>
      </w:r>
      <w:r w:rsidR="00BB4C1D" w:rsidRPr="00AB16C5">
        <w:rPr>
          <w:rFonts w:cs="Times New Roman"/>
          <w:color w:val="000000" w:themeColor="text1"/>
          <w:szCs w:val="22"/>
        </w:rPr>
        <w:t>8 </w:t>
      </w:r>
      <w:r w:rsidRPr="00AB16C5">
        <w:rPr>
          <w:rFonts w:cs="Times New Roman"/>
          <w:color w:val="000000" w:themeColor="text1"/>
          <w:szCs w:val="22"/>
        </w:rPr>
        <w:t>tednov kasneje, nadaljnje odmerke pa boste prejemali na vsakih 1</w:t>
      </w:r>
      <w:r w:rsidR="00BB4C1D" w:rsidRPr="00AB16C5">
        <w:rPr>
          <w:rFonts w:cs="Times New Roman"/>
          <w:color w:val="000000" w:themeColor="text1"/>
          <w:szCs w:val="22"/>
        </w:rPr>
        <w:t>2 </w:t>
      </w:r>
      <w:r w:rsidRPr="00AB16C5">
        <w:rPr>
          <w:rFonts w:cs="Times New Roman"/>
          <w:color w:val="000000" w:themeColor="text1"/>
          <w:szCs w:val="22"/>
        </w:rPr>
        <w:t>tednov.</w:t>
      </w:r>
    </w:p>
    <w:p w14:paraId="0B7D75AF" w14:textId="77777777" w:rsidR="00BB4C1D" w:rsidRPr="00AB16C5" w:rsidRDefault="00BB4C1D" w:rsidP="00BB4C1D">
      <w:pPr>
        <w:rPr>
          <w:rFonts w:cs="Times New Roman"/>
          <w:color w:val="000000" w:themeColor="text1"/>
          <w:szCs w:val="22"/>
        </w:rPr>
      </w:pPr>
    </w:p>
    <w:p w14:paraId="67187910" w14:textId="7ECA5518" w:rsidR="00BB4C1D" w:rsidRPr="00AB16C5" w:rsidRDefault="00EF4B03" w:rsidP="00BB4C1D">
      <w:pPr>
        <w:rPr>
          <w:rFonts w:cs="Times New Roman"/>
          <w:b/>
          <w:color w:val="000000" w:themeColor="text1"/>
          <w:szCs w:val="22"/>
        </w:rPr>
      </w:pPr>
      <w:bookmarkStart w:id="129" w:name="bookmark217"/>
      <w:r w:rsidRPr="00AB16C5">
        <w:rPr>
          <w:rFonts w:cs="Times New Roman"/>
          <w:b/>
          <w:color w:val="000000" w:themeColor="text1"/>
          <w:szCs w:val="22"/>
        </w:rPr>
        <w:t xml:space="preserve">Kako </w:t>
      </w:r>
      <w:r w:rsidR="00D85E56">
        <w:rPr>
          <w:rFonts w:cs="Times New Roman"/>
          <w:b/>
          <w:color w:val="000000" w:themeColor="text1"/>
          <w:szCs w:val="22"/>
        </w:rPr>
        <w:t>se daje</w:t>
      </w:r>
      <w:r w:rsidR="00D85E56" w:rsidRPr="00AB16C5">
        <w:rPr>
          <w:rFonts w:cs="Times New Roman"/>
          <w:b/>
          <w:color w:val="000000" w:themeColor="text1"/>
          <w:szCs w:val="22"/>
        </w:rPr>
        <w:t xml:space="preserve"> </w:t>
      </w:r>
      <w:r w:rsidRPr="00AB16C5">
        <w:rPr>
          <w:rFonts w:cs="Times New Roman"/>
          <w:b/>
          <w:color w:val="000000" w:themeColor="text1"/>
          <w:szCs w:val="22"/>
        </w:rPr>
        <w:t xml:space="preserve">zdravilo </w:t>
      </w:r>
      <w:bookmarkEnd w:id="129"/>
      <w:r w:rsidR="003850A7">
        <w:rPr>
          <w:rFonts w:cs="Times New Roman"/>
          <w:b/>
          <w:color w:val="000000" w:themeColor="text1"/>
          <w:szCs w:val="22"/>
        </w:rPr>
        <w:t>Fymskina</w:t>
      </w:r>
    </w:p>
    <w:p w14:paraId="30E94763" w14:textId="474A82BE"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 xml:space="preserve">Prvi odmerek zdravila </w:t>
      </w:r>
      <w:r w:rsidR="003850A7">
        <w:rPr>
          <w:rFonts w:cs="Times New Roman"/>
          <w:color w:val="000000" w:themeColor="text1"/>
          <w:szCs w:val="22"/>
        </w:rPr>
        <w:t>Fymskina</w:t>
      </w:r>
      <w:r w:rsidRPr="00AB16C5">
        <w:rPr>
          <w:rFonts w:cs="Times New Roman"/>
          <w:color w:val="000000" w:themeColor="text1"/>
          <w:szCs w:val="22"/>
        </w:rPr>
        <w:t xml:space="preserve"> za zdravljenje Crohnove bolezni vam bo</w:t>
      </w:r>
      <w:r w:rsidR="00431123" w:rsidRPr="00AB16C5">
        <w:rPr>
          <w:rFonts w:cs="Times New Roman"/>
          <w:color w:val="000000" w:themeColor="text1"/>
          <w:szCs w:val="22"/>
        </w:rPr>
        <w:t xml:space="preserve"> </w:t>
      </w:r>
      <w:r w:rsidRPr="00AB16C5">
        <w:rPr>
          <w:rFonts w:cs="Times New Roman"/>
          <w:color w:val="000000" w:themeColor="text1"/>
          <w:szCs w:val="22"/>
        </w:rPr>
        <w:t>dal zdravnik v obliki kapljične infuzije v eno od ven na roki (intravenska infuzija).</w:t>
      </w:r>
    </w:p>
    <w:p w14:paraId="00645C03"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Če imate kakršna koli vprašanja o injiciranju zdravila, se pogovorite z zdravnikom.</w:t>
      </w:r>
    </w:p>
    <w:p w14:paraId="252A97AA" w14:textId="77777777" w:rsidR="00BB4C1D" w:rsidRPr="00AB16C5" w:rsidRDefault="00BB4C1D" w:rsidP="00BB4C1D">
      <w:pPr>
        <w:rPr>
          <w:rFonts w:cs="Times New Roman"/>
          <w:color w:val="000000" w:themeColor="text1"/>
          <w:szCs w:val="22"/>
        </w:rPr>
      </w:pPr>
    </w:p>
    <w:p w14:paraId="6E090D8D" w14:textId="29213E53" w:rsidR="00BB4C1D" w:rsidRPr="00AB16C5" w:rsidRDefault="00EF4B03" w:rsidP="00BB4C1D">
      <w:pPr>
        <w:rPr>
          <w:rFonts w:cs="Times New Roman"/>
          <w:b/>
          <w:color w:val="000000" w:themeColor="text1"/>
          <w:szCs w:val="22"/>
        </w:rPr>
      </w:pPr>
      <w:bookmarkStart w:id="130" w:name="bookmark219"/>
      <w:r w:rsidRPr="00AB16C5">
        <w:rPr>
          <w:rFonts w:cs="Times New Roman"/>
          <w:b/>
          <w:color w:val="000000" w:themeColor="text1"/>
          <w:szCs w:val="22"/>
        </w:rPr>
        <w:t xml:space="preserve">Če ste pozabili uporabiti zdravilo </w:t>
      </w:r>
      <w:bookmarkEnd w:id="130"/>
      <w:r w:rsidR="003850A7">
        <w:rPr>
          <w:rFonts w:cs="Times New Roman"/>
          <w:b/>
          <w:color w:val="000000" w:themeColor="text1"/>
          <w:szCs w:val="22"/>
        </w:rPr>
        <w:t>Fymskina</w:t>
      </w:r>
    </w:p>
    <w:p w14:paraId="6C59DCA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Če ste pozabili ali zamudili dogovorjeni termin, da bi prejeli zdravilo, se čimprej dogovorite za naslednjega.</w:t>
      </w:r>
    </w:p>
    <w:p w14:paraId="4E739577" w14:textId="77777777" w:rsidR="00BB4C1D" w:rsidRPr="00AB16C5" w:rsidRDefault="00BB4C1D" w:rsidP="00BB4C1D">
      <w:pPr>
        <w:rPr>
          <w:rFonts w:cs="Times New Roman"/>
          <w:color w:val="000000" w:themeColor="text1"/>
          <w:szCs w:val="22"/>
        </w:rPr>
      </w:pPr>
    </w:p>
    <w:p w14:paraId="4339CE1F" w14:textId="43A15A69" w:rsidR="00BB4C1D" w:rsidRPr="00AB16C5" w:rsidRDefault="00EF4B03" w:rsidP="00BB4C1D">
      <w:pPr>
        <w:rPr>
          <w:rFonts w:cs="Times New Roman"/>
          <w:b/>
          <w:color w:val="000000" w:themeColor="text1"/>
          <w:szCs w:val="22"/>
        </w:rPr>
      </w:pPr>
      <w:bookmarkStart w:id="131" w:name="bookmark221"/>
      <w:r w:rsidRPr="00AB16C5">
        <w:rPr>
          <w:rFonts w:cs="Times New Roman"/>
          <w:b/>
          <w:color w:val="000000" w:themeColor="text1"/>
          <w:szCs w:val="22"/>
        </w:rPr>
        <w:t xml:space="preserve">Če ste prenehali uporabljati zdravilo </w:t>
      </w:r>
      <w:bookmarkEnd w:id="131"/>
      <w:r w:rsidR="003850A7">
        <w:rPr>
          <w:rFonts w:cs="Times New Roman"/>
          <w:b/>
          <w:color w:val="000000" w:themeColor="text1"/>
          <w:szCs w:val="22"/>
        </w:rPr>
        <w:t>Fymskina</w:t>
      </w:r>
    </w:p>
    <w:p w14:paraId="2C0D9599" w14:textId="77777777" w:rsidR="00D85E56" w:rsidRDefault="00EF4B03" w:rsidP="00BB4C1D">
      <w:pPr>
        <w:rPr>
          <w:rFonts w:cs="Times New Roman"/>
          <w:color w:val="000000" w:themeColor="text1"/>
          <w:szCs w:val="22"/>
        </w:rPr>
      </w:pPr>
      <w:r w:rsidRPr="00AB16C5">
        <w:rPr>
          <w:rFonts w:cs="Times New Roman"/>
          <w:color w:val="000000" w:themeColor="text1"/>
          <w:szCs w:val="22"/>
        </w:rPr>
        <w:t xml:space="preserve">Ni nevarno, če prenehate z jemanjem zdravila </w:t>
      </w:r>
      <w:r w:rsidR="003850A7">
        <w:rPr>
          <w:rFonts w:cs="Times New Roman"/>
          <w:color w:val="000000" w:themeColor="text1"/>
          <w:szCs w:val="22"/>
        </w:rPr>
        <w:t>Fymskina</w:t>
      </w:r>
      <w:r w:rsidRPr="00AB16C5">
        <w:rPr>
          <w:rFonts w:cs="Times New Roman"/>
          <w:color w:val="000000" w:themeColor="text1"/>
          <w:szCs w:val="22"/>
        </w:rPr>
        <w:t>, vendar se vam lahko v tem primeru simptomi povrnejo.</w:t>
      </w:r>
      <w:r w:rsidR="00ED2249">
        <w:rPr>
          <w:rFonts w:cs="Times New Roman"/>
          <w:color w:val="000000" w:themeColor="text1"/>
          <w:szCs w:val="22"/>
        </w:rPr>
        <w:t xml:space="preserve"> </w:t>
      </w:r>
    </w:p>
    <w:p w14:paraId="66F8CA4A" w14:textId="77777777" w:rsidR="00D85E56" w:rsidRDefault="00D85E56" w:rsidP="00BB4C1D">
      <w:pPr>
        <w:rPr>
          <w:rFonts w:cs="Times New Roman"/>
          <w:color w:val="000000" w:themeColor="text1"/>
          <w:szCs w:val="22"/>
        </w:rPr>
      </w:pPr>
    </w:p>
    <w:p w14:paraId="51F236AE" w14:textId="0062BCFC" w:rsidR="00BB4C1D" w:rsidRPr="00AB16C5" w:rsidRDefault="00EF4B03" w:rsidP="00BB4C1D">
      <w:pPr>
        <w:rPr>
          <w:rFonts w:cs="Times New Roman"/>
          <w:color w:val="000000" w:themeColor="text1"/>
          <w:szCs w:val="22"/>
        </w:rPr>
      </w:pPr>
      <w:r w:rsidRPr="00AB16C5">
        <w:rPr>
          <w:rFonts w:cs="Times New Roman"/>
          <w:color w:val="000000" w:themeColor="text1"/>
          <w:szCs w:val="22"/>
        </w:rPr>
        <w:t>Če imate dodatna vprašanja o uporabi zdravila, se posvetujte z zdravnikom ali farmacevtom.</w:t>
      </w:r>
    </w:p>
    <w:p w14:paraId="54288BCC" w14:textId="77777777" w:rsidR="00BB4C1D" w:rsidRPr="00AB16C5" w:rsidRDefault="00BB4C1D" w:rsidP="00BB4C1D">
      <w:pPr>
        <w:rPr>
          <w:rFonts w:cs="Times New Roman"/>
          <w:color w:val="000000" w:themeColor="text1"/>
          <w:szCs w:val="22"/>
        </w:rPr>
      </w:pPr>
    </w:p>
    <w:p w14:paraId="3288021A" w14:textId="77777777" w:rsidR="00431123" w:rsidRPr="00AB16C5" w:rsidRDefault="00431123" w:rsidP="00BB4C1D">
      <w:pPr>
        <w:rPr>
          <w:rFonts w:cs="Times New Roman"/>
          <w:color w:val="000000" w:themeColor="text1"/>
          <w:szCs w:val="22"/>
        </w:rPr>
      </w:pPr>
    </w:p>
    <w:p w14:paraId="26C575FD" w14:textId="77777777" w:rsidR="00BB4C1D" w:rsidRPr="00AB16C5" w:rsidRDefault="00BB4C1D" w:rsidP="00BB4C1D">
      <w:pPr>
        <w:ind w:left="567" w:hanging="567"/>
        <w:rPr>
          <w:rFonts w:cs="Times New Roman"/>
          <w:b/>
          <w:color w:val="000000" w:themeColor="text1"/>
          <w:szCs w:val="22"/>
        </w:rPr>
      </w:pPr>
      <w:bookmarkStart w:id="132" w:name="bookmark223"/>
      <w:r w:rsidRPr="00AB16C5">
        <w:rPr>
          <w:rFonts w:cs="Times New Roman"/>
          <w:b/>
          <w:color w:val="000000" w:themeColor="text1"/>
          <w:szCs w:val="22"/>
        </w:rPr>
        <w:t>4.</w:t>
      </w:r>
      <w:r w:rsidRPr="00AB16C5">
        <w:rPr>
          <w:rFonts w:cs="Times New Roman"/>
          <w:b/>
          <w:color w:val="000000" w:themeColor="text1"/>
          <w:szCs w:val="22"/>
        </w:rPr>
        <w:tab/>
      </w:r>
      <w:r w:rsidR="00EF4B03" w:rsidRPr="00AB16C5">
        <w:rPr>
          <w:rFonts w:cs="Times New Roman"/>
          <w:b/>
          <w:color w:val="000000" w:themeColor="text1"/>
          <w:szCs w:val="22"/>
        </w:rPr>
        <w:t>Možni neželeni učinki</w:t>
      </w:r>
      <w:bookmarkEnd w:id="132"/>
    </w:p>
    <w:p w14:paraId="004C3CE3" w14:textId="77777777" w:rsidR="00BB4C1D" w:rsidRPr="00AB16C5" w:rsidRDefault="00BB4C1D" w:rsidP="00BB4C1D">
      <w:pPr>
        <w:rPr>
          <w:rFonts w:cs="Times New Roman"/>
          <w:color w:val="000000" w:themeColor="text1"/>
          <w:szCs w:val="22"/>
        </w:rPr>
      </w:pPr>
    </w:p>
    <w:p w14:paraId="07C87901"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Kot vsa zdravila ima lahko tudi to zdravilo neželene učinke, ki pa se ne pojavijo pri vseh bolnikih.</w:t>
      </w:r>
    </w:p>
    <w:p w14:paraId="30D6D91B" w14:textId="77777777" w:rsidR="00BB4C1D" w:rsidRPr="00AB16C5" w:rsidRDefault="00BB4C1D" w:rsidP="00BB4C1D">
      <w:pPr>
        <w:rPr>
          <w:rFonts w:cs="Times New Roman"/>
          <w:color w:val="000000" w:themeColor="text1"/>
          <w:szCs w:val="22"/>
        </w:rPr>
      </w:pPr>
    </w:p>
    <w:p w14:paraId="3D53BC70" w14:textId="77777777" w:rsidR="00BB4C1D" w:rsidRPr="00AB16C5" w:rsidRDefault="00EF4B03" w:rsidP="00BB4C1D">
      <w:pPr>
        <w:rPr>
          <w:rFonts w:cs="Times New Roman"/>
          <w:b/>
          <w:color w:val="000000" w:themeColor="text1"/>
          <w:szCs w:val="22"/>
        </w:rPr>
      </w:pPr>
      <w:bookmarkStart w:id="133" w:name="bookmark225"/>
      <w:r w:rsidRPr="00AB16C5">
        <w:rPr>
          <w:rFonts w:cs="Times New Roman"/>
          <w:b/>
          <w:color w:val="000000" w:themeColor="text1"/>
          <w:szCs w:val="22"/>
        </w:rPr>
        <w:t>Resni neželeni učinki</w:t>
      </w:r>
      <w:bookmarkEnd w:id="133"/>
    </w:p>
    <w:p w14:paraId="5070E4E6"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nekaterih bolnikih se lahko pojavijo tudi resni neželeni učinki, zaradi katerih je potrebno nujno zdravljenje.</w:t>
      </w:r>
    </w:p>
    <w:p w14:paraId="160A2360" w14:textId="77777777" w:rsidR="00BB4C1D" w:rsidRPr="00AB16C5" w:rsidRDefault="00BB4C1D" w:rsidP="00BB4C1D">
      <w:pPr>
        <w:rPr>
          <w:rFonts w:cs="Times New Roman"/>
          <w:color w:val="000000" w:themeColor="text1"/>
          <w:szCs w:val="22"/>
        </w:rPr>
      </w:pPr>
    </w:p>
    <w:p w14:paraId="1DFBC8DC" w14:textId="77777777" w:rsidR="00BB4C1D" w:rsidRPr="00AB16C5" w:rsidRDefault="00EF4B03" w:rsidP="00BB4C1D">
      <w:pPr>
        <w:rPr>
          <w:rFonts w:cs="Times New Roman"/>
          <w:b/>
          <w:color w:val="000000" w:themeColor="text1"/>
          <w:szCs w:val="22"/>
        </w:rPr>
      </w:pPr>
      <w:r w:rsidRPr="00AB16C5">
        <w:rPr>
          <w:rFonts w:cs="Times New Roman"/>
          <w:b/>
          <w:color w:val="000000" w:themeColor="text1"/>
          <w:szCs w:val="22"/>
        </w:rPr>
        <w:t>Alergijske reakcije – če opazite katerega koli od naslednjih znakov, se takoj posvetujte z zdravnikom ali poiščite nujno medicinsko pomoč, saj boste morda potrebovali takojšnje zdravljenje.</w:t>
      </w:r>
    </w:p>
    <w:p w14:paraId="5F554F20" w14:textId="4E9104A3" w:rsidR="007E4420" w:rsidRPr="00AB16C5" w:rsidRDefault="00D85E56" w:rsidP="00937B64">
      <w:pPr>
        <w:pStyle w:val="Listenabsatz"/>
        <w:numPr>
          <w:ilvl w:val="0"/>
          <w:numId w:val="5"/>
        </w:numPr>
        <w:ind w:left="567" w:hanging="567"/>
        <w:rPr>
          <w:rFonts w:cs="Times New Roman"/>
          <w:color w:val="000000" w:themeColor="text1"/>
          <w:szCs w:val="22"/>
        </w:rPr>
      </w:pPr>
      <w:r>
        <w:rPr>
          <w:rFonts w:cs="Times New Roman"/>
          <w:color w:val="000000" w:themeColor="text1"/>
          <w:szCs w:val="22"/>
        </w:rPr>
        <w:t>Resne</w:t>
      </w:r>
      <w:r w:rsidRPr="00AB16C5">
        <w:rPr>
          <w:rFonts w:cs="Times New Roman"/>
          <w:color w:val="000000" w:themeColor="text1"/>
          <w:szCs w:val="22"/>
        </w:rPr>
        <w:t xml:space="preserve"> </w:t>
      </w:r>
      <w:r w:rsidR="00EF4B03" w:rsidRPr="00AB16C5">
        <w:rPr>
          <w:rFonts w:cs="Times New Roman"/>
          <w:color w:val="000000" w:themeColor="text1"/>
          <w:szCs w:val="22"/>
        </w:rPr>
        <w:t xml:space="preserve">alergijske reakcije (‘anafilaksija’) so pri bolnikih, ki jemljejo </w:t>
      </w:r>
      <w:r w:rsidR="00ED2249">
        <w:rPr>
          <w:rFonts w:cs="Times New Roman"/>
          <w:color w:val="000000" w:themeColor="text1"/>
          <w:szCs w:val="22"/>
        </w:rPr>
        <w:t xml:space="preserve">zdravila z </w:t>
      </w:r>
      <w:r w:rsidR="00A13FA9" w:rsidRPr="00F05F66">
        <w:t>ustekinumab</w:t>
      </w:r>
      <w:r w:rsidR="00ED2249">
        <w:t>om</w:t>
      </w:r>
      <w:r w:rsidR="00EF4B03" w:rsidRPr="00AB16C5">
        <w:rPr>
          <w:rFonts w:cs="Times New Roman"/>
          <w:color w:val="000000" w:themeColor="text1"/>
          <w:szCs w:val="22"/>
        </w:rPr>
        <w:t>, redke</w:t>
      </w:r>
      <w:r w:rsidR="007E4420" w:rsidRPr="00AB16C5">
        <w:rPr>
          <w:rFonts w:cs="Times New Roman"/>
          <w:color w:val="000000" w:themeColor="text1"/>
          <w:szCs w:val="22"/>
        </w:rPr>
        <w:t xml:space="preserve"> </w:t>
      </w:r>
      <w:r w:rsidR="00EF4B03" w:rsidRPr="00AB16C5">
        <w:rPr>
          <w:rFonts w:cs="Times New Roman"/>
          <w:color w:val="000000" w:themeColor="text1"/>
          <w:szCs w:val="22"/>
        </w:rPr>
        <w:t xml:space="preserve">(pojavijo se lahko pri največ </w:t>
      </w:r>
      <w:r w:rsidR="00BB4C1D" w:rsidRPr="00AB16C5">
        <w:rPr>
          <w:rFonts w:cs="Times New Roman"/>
          <w:color w:val="000000" w:themeColor="text1"/>
          <w:szCs w:val="22"/>
        </w:rPr>
        <w:t>1 </w:t>
      </w:r>
      <w:r w:rsidR="00EF4B03" w:rsidRPr="00AB16C5">
        <w:rPr>
          <w:rFonts w:cs="Times New Roman"/>
          <w:color w:val="000000" w:themeColor="text1"/>
          <w:szCs w:val="22"/>
        </w:rPr>
        <w:t>od 100</w:t>
      </w:r>
      <w:r w:rsidR="00BB4C1D" w:rsidRPr="00AB16C5">
        <w:rPr>
          <w:rFonts w:cs="Times New Roman"/>
          <w:color w:val="000000" w:themeColor="text1"/>
          <w:szCs w:val="22"/>
        </w:rPr>
        <w:t>0 </w:t>
      </w:r>
      <w:r w:rsidR="00EF4B03" w:rsidRPr="00AB16C5">
        <w:rPr>
          <w:rFonts w:cs="Times New Roman"/>
          <w:color w:val="000000" w:themeColor="text1"/>
          <w:szCs w:val="22"/>
        </w:rPr>
        <w:t>bolnikov). Znaki so:</w:t>
      </w:r>
    </w:p>
    <w:p w14:paraId="66C96919"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težave pri dihanju ali požiranju,</w:t>
      </w:r>
    </w:p>
    <w:p w14:paraId="57D1C231" w14:textId="77777777" w:rsidR="007E4420"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nizek krvni tlak, ki lahko povzroči vrtoglavico ali omotico,</w:t>
      </w:r>
    </w:p>
    <w:p w14:paraId="2513B109"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otekanje obraza, ustnic, ust ali žrela.</w:t>
      </w:r>
    </w:p>
    <w:p w14:paraId="7F7B7AEF"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Pogosti znaki alergijske reakcije vključujejo kožni izpuščaj in koprivnico (pojavijo se lahko pri</w:t>
      </w:r>
      <w:r w:rsidR="007E4420" w:rsidRPr="00AB16C5">
        <w:rPr>
          <w:rFonts w:cs="Times New Roman"/>
          <w:color w:val="000000" w:themeColor="text1"/>
          <w:szCs w:val="22"/>
        </w:rPr>
        <w:t xml:space="preserve"> </w:t>
      </w:r>
      <w:r w:rsidRPr="00AB16C5">
        <w:rPr>
          <w:rFonts w:cs="Times New Roman"/>
          <w:color w:val="000000" w:themeColor="text1"/>
          <w:szCs w:val="22"/>
        </w:rPr>
        <w:t xml:space="preserve">največ </w:t>
      </w:r>
      <w:r w:rsidR="00BB4C1D" w:rsidRPr="00AB16C5">
        <w:rPr>
          <w:rFonts w:cs="Times New Roman"/>
          <w:color w:val="000000" w:themeColor="text1"/>
          <w:szCs w:val="22"/>
        </w:rPr>
        <w:t>1</w:t>
      </w:r>
      <w:r w:rsidR="00237BEE">
        <w:rPr>
          <w:rFonts w:cs="Times New Roman"/>
          <w:color w:val="000000" w:themeColor="text1"/>
          <w:szCs w:val="22"/>
        </w:rPr>
        <w:t xml:space="preserve"> </w:t>
      </w:r>
      <w:r w:rsidRPr="00AB16C5">
        <w:rPr>
          <w:rFonts w:cs="Times New Roman"/>
          <w:color w:val="000000" w:themeColor="text1"/>
          <w:szCs w:val="22"/>
        </w:rPr>
        <w:t>od 10</w:t>
      </w:r>
      <w:r w:rsidR="00BB4C1D" w:rsidRPr="00AB16C5">
        <w:rPr>
          <w:rFonts w:cs="Times New Roman"/>
          <w:color w:val="000000" w:themeColor="text1"/>
          <w:szCs w:val="22"/>
        </w:rPr>
        <w:t>0 </w:t>
      </w:r>
      <w:r w:rsidRPr="00AB16C5">
        <w:rPr>
          <w:rFonts w:cs="Times New Roman"/>
          <w:color w:val="000000" w:themeColor="text1"/>
          <w:szCs w:val="22"/>
        </w:rPr>
        <w:t>bolnikov).</w:t>
      </w:r>
    </w:p>
    <w:p w14:paraId="3F282CC5" w14:textId="77777777" w:rsidR="00BB4C1D" w:rsidRPr="00AB16C5" w:rsidRDefault="00BB4C1D" w:rsidP="00BB4C1D">
      <w:pPr>
        <w:rPr>
          <w:rFonts w:cs="Times New Roman"/>
          <w:color w:val="000000" w:themeColor="text1"/>
          <w:szCs w:val="22"/>
        </w:rPr>
      </w:pPr>
    </w:p>
    <w:p w14:paraId="034A447B" w14:textId="1086945C" w:rsidR="00BB4C1D" w:rsidRPr="00AB16C5" w:rsidRDefault="00EF4B03" w:rsidP="00BB4C1D">
      <w:pPr>
        <w:rPr>
          <w:rFonts w:cs="Times New Roman"/>
          <w:b/>
          <w:color w:val="000000" w:themeColor="text1"/>
          <w:szCs w:val="22"/>
        </w:rPr>
      </w:pPr>
      <w:r w:rsidRPr="00AB16C5">
        <w:rPr>
          <w:rFonts w:cs="Times New Roman"/>
          <w:b/>
          <w:color w:val="000000" w:themeColor="text1"/>
          <w:szCs w:val="22"/>
        </w:rPr>
        <w:t xml:space="preserve">Infuzijske reakcije – Če se zdravite zaradi Crohnove bolezni, boste prvi odmerek zdravila </w:t>
      </w:r>
      <w:r w:rsidR="003850A7">
        <w:rPr>
          <w:rFonts w:cs="Times New Roman"/>
          <w:b/>
          <w:color w:val="000000" w:themeColor="text1"/>
          <w:szCs w:val="22"/>
        </w:rPr>
        <w:t>Fymskina</w:t>
      </w:r>
      <w:r w:rsidRPr="00AB16C5">
        <w:rPr>
          <w:rFonts w:cs="Times New Roman"/>
          <w:b/>
          <w:color w:val="000000" w:themeColor="text1"/>
          <w:szCs w:val="22"/>
        </w:rPr>
        <w:t xml:space="preserve"> prejeli v obliki kapljične infuzije v žilo (intravenska infuzija). Pri nekaterih bolnikih je med infuzijo </w:t>
      </w:r>
      <w:r w:rsidR="00D6258B">
        <w:rPr>
          <w:rFonts w:cs="Times New Roman"/>
          <w:b/>
          <w:color w:val="000000" w:themeColor="text1"/>
          <w:szCs w:val="22"/>
        </w:rPr>
        <w:t xml:space="preserve">zdravil z </w:t>
      </w:r>
      <w:r w:rsidR="00A13FA9" w:rsidRPr="00EA60CB">
        <w:rPr>
          <w:b/>
        </w:rPr>
        <w:t>ustekinumab</w:t>
      </w:r>
      <w:r w:rsidR="00D6258B">
        <w:rPr>
          <w:b/>
        </w:rPr>
        <w:t>om</w:t>
      </w:r>
      <w:r w:rsidR="00A13FA9" w:rsidRPr="00EA60CB">
        <w:rPr>
          <w:b/>
        </w:rPr>
        <w:t xml:space="preserve"> </w:t>
      </w:r>
      <w:r w:rsidRPr="00AB16C5">
        <w:rPr>
          <w:rFonts w:cs="Times New Roman"/>
          <w:b/>
          <w:color w:val="000000" w:themeColor="text1"/>
          <w:szCs w:val="22"/>
        </w:rPr>
        <w:t>prišlo do resne alergijske reakcije.</w:t>
      </w:r>
    </w:p>
    <w:p w14:paraId="5331DE07" w14:textId="77777777" w:rsidR="00BB4C1D" w:rsidRPr="00AB16C5" w:rsidRDefault="00BB4C1D" w:rsidP="00BB4C1D">
      <w:pPr>
        <w:rPr>
          <w:rFonts w:cs="Times New Roman"/>
          <w:color w:val="000000" w:themeColor="text1"/>
          <w:szCs w:val="22"/>
        </w:rPr>
      </w:pPr>
    </w:p>
    <w:p w14:paraId="3B1F86FD" w14:textId="77777777" w:rsidR="00BB4C1D" w:rsidRPr="00AB16C5" w:rsidRDefault="00EF4B03" w:rsidP="00BB4C1D">
      <w:pPr>
        <w:rPr>
          <w:rFonts w:cs="Times New Roman"/>
          <w:b/>
          <w:color w:val="000000" w:themeColor="text1"/>
          <w:szCs w:val="22"/>
        </w:rPr>
      </w:pPr>
      <w:r w:rsidRPr="00AB16C5">
        <w:rPr>
          <w:rFonts w:cs="Times New Roman"/>
          <w:b/>
          <w:color w:val="000000" w:themeColor="text1"/>
          <w:szCs w:val="22"/>
        </w:rPr>
        <w:t>V redkih primerih so pri bolnikih, ki so prejemali ustekinumab, poročali o alergijskih reakcijah pljuč in vnetju pljuč. Če se pri vas pojavijo simptomi, kot so kašelj, zadihanost in visoka telesna temperatura, takoj obvestite zdravnika.</w:t>
      </w:r>
    </w:p>
    <w:p w14:paraId="438A7D97" w14:textId="77777777" w:rsidR="00BB4C1D" w:rsidRPr="00AB16C5" w:rsidRDefault="00BB4C1D" w:rsidP="00BB4C1D">
      <w:pPr>
        <w:rPr>
          <w:rFonts w:cs="Times New Roman"/>
          <w:color w:val="000000" w:themeColor="text1"/>
          <w:szCs w:val="22"/>
        </w:rPr>
      </w:pPr>
    </w:p>
    <w:p w14:paraId="3300CFFD" w14:textId="2C6BC732" w:rsidR="00BB4C1D" w:rsidRPr="00AB16C5" w:rsidRDefault="00EF4B03" w:rsidP="00BB4C1D">
      <w:pPr>
        <w:rPr>
          <w:rFonts w:cs="Times New Roman"/>
          <w:color w:val="000000" w:themeColor="text1"/>
          <w:szCs w:val="22"/>
        </w:rPr>
      </w:pPr>
      <w:r w:rsidRPr="00AB16C5">
        <w:rPr>
          <w:rFonts w:cs="Times New Roman"/>
          <w:color w:val="000000" w:themeColor="text1"/>
          <w:szCs w:val="22"/>
        </w:rPr>
        <w:lastRenderedPageBreak/>
        <w:t xml:space="preserve">Če imate </w:t>
      </w:r>
      <w:r w:rsidR="005E11FD">
        <w:rPr>
          <w:rFonts w:cs="Times New Roman"/>
          <w:color w:val="000000" w:themeColor="text1"/>
          <w:szCs w:val="22"/>
        </w:rPr>
        <w:t>resno</w:t>
      </w:r>
      <w:r w:rsidR="005E11FD" w:rsidRPr="00AB16C5">
        <w:rPr>
          <w:rFonts w:cs="Times New Roman"/>
          <w:color w:val="000000" w:themeColor="text1"/>
          <w:szCs w:val="22"/>
        </w:rPr>
        <w:t xml:space="preserve"> </w:t>
      </w:r>
      <w:r w:rsidRPr="00AB16C5">
        <w:rPr>
          <w:rFonts w:cs="Times New Roman"/>
          <w:color w:val="000000" w:themeColor="text1"/>
          <w:szCs w:val="22"/>
        </w:rPr>
        <w:t xml:space="preserve">alergijsko reakcijo, se zdravnik lahko odloči, da zdravila </w:t>
      </w:r>
      <w:r w:rsidR="003850A7">
        <w:rPr>
          <w:rFonts w:cs="Times New Roman"/>
          <w:color w:val="000000" w:themeColor="text1"/>
          <w:szCs w:val="22"/>
        </w:rPr>
        <w:t>Fymskina</w:t>
      </w:r>
      <w:r w:rsidRPr="00AB16C5">
        <w:rPr>
          <w:rFonts w:cs="Times New Roman"/>
          <w:color w:val="000000" w:themeColor="text1"/>
          <w:szCs w:val="22"/>
        </w:rPr>
        <w:t xml:space="preserve"> ne smete več uporabljati.</w:t>
      </w:r>
    </w:p>
    <w:p w14:paraId="4137F759" w14:textId="77777777" w:rsidR="00BB4C1D" w:rsidRPr="00AB16C5" w:rsidRDefault="00BB4C1D" w:rsidP="00BB4C1D">
      <w:pPr>
        <w:rPr>
          <w:rFonts w:cs="Times New Roman"/>
          <w:color w:val="000000" w:themeColor="text1"/>
          <w:szCs w:val="22"/>
        </w:rPr>
      </w:pPr>
    </w:p>
    <w:p w14:paraId="1B18F464" w14:textId="77777777" w:rsidR="00BB4C1D" w:rsidRPr="00AB16C5" w:rsidRDefault="00EF4B03" w:rsidP="00BB4C1D">
      <w:pPr>
        <w:rPr>
          <w:rFonts w:cs="Times New Roman"/>
          <w:b/>
          <w:color w:val="000000" w:themeColor="text1"/>
          <w:szCs w:val="22"/>
        </w:rPr>
      </w:pPr>
      <w:bookmarkStart w:id="134" w:name="bookmark227"/>
      <w:r w:rsidRPr="00AB16C5">
        <w:rPr>
          <w:rFonts w:cs="Times New Roman"/>
          <w:b/>
          <w:color w:val="000000" w:themeColor="text1"/>
          <w:szCs w:val="22"/>
        </w:rPr>
        <w:t>Okužbe – če opazite katerega koli od naslednjih znakov, se takoj posvetujte z zdravnikom, saj boste morda potrebovali takojšnje zdravljenje.</w:t>
      </w:r>
      <w:bookmarkEnd w:id="134"/>
    </w:p>
    <w:p w14:paraId="276458C0"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 xml:space="preserve">Pogoste so okužbe nosu ali žrela in prehlad (pojavijo se lahko pri več kot </w:t>
      </w:r>
      <w:r w:rsidR="00BB4C1D" w:rsidRPr="00AB16C5">
        <w:rPr>
          <w:rFonts w:cs="Times New Roman"/>
          <w:color w:val="000000" w:themeColor="text1"/>
          <w:szCs w:val="22"/>
        </w:rPr>
        <w:t>1</w:t>
      </w:r>
      <w:r w:rsidR="0013410E">
        <w:rPr>
          <w:rFonts w:cs="Times New Roman"/>
          <w:color w:val="000000" w:themeColor="text1"/>
          <w:szCs w:val="22"/>
        </w:rPr>
        <w:t xml:space="preserve"> </w:t>
      </w:r>
      <w:r w:rsidRPr="00AB16C5">
        <w:rPr>
          <w:rFonts w:cs="Times New Roman"/>
          <w:color w:val="000000" w:themeColor="text1"/>
          <w:szCs w:val="22"/>
        </w:rPr>
        <w:t>od 1</w:t>
      </w:r>
      <w:r w:rsidR="00BB4C1D" w:rsidRPr="00AB16C5">
        <w:rPr>
          <w:rFonts w:cs="Times New Roman"/>
          <w:color w:val="000000" w:themeColor="text1"/>
          <w:szCs w:val="22"/>
        </w:rPr>
        <w:t>0 </w:t>
      </w:r>
      <w:r w:rsidRPr="00AB16C5">
        <w:rPr>
          <w:rFonts w:cs="Times New Roman"/>
          <w:color w:val="000000" w:themeColor="text1"/>
          <w:szCs w:val="22"/>
        </w:rPr>
        <w:t>bolnikov).</w:t>
      </w:r>
    </w:p>
    <w:p w14:paraId="4FAD8EF9"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 xml:space="preserve">Občasno se pojavijo okužbe spodnjih dihal (pojavijo se lahko pri največ </w:t>
      </w:r>
      <w:r w:rsidR="00BB4C1D" w:rsidRPr="00AB16C5">
        <w:rPr>
          <w:rFonts w:cs="Times New Roman"/>
          <w:color w:val="000000" w:themeColor="text1"/>
          <w:szCs w:val="22"/>
        </w:rPr>
        <w:t>1</w:t>
      </w:r>
      <w:r w:rsidR="0013410E">
        <w:rPr>
          <w:rFonts w:cs="Times New Roman"/>
          <w:color w:val="000000" w:themeColor="text1"/>
          <w:szCs w:val="22"/>
        </w:rPr>
        <w:t xml:space="preserve"> </w:t>
      </w:r>
      <w:r w:rsidRPr="00AB16C5">
        <w:rPr>
          <w:rFonts w:cs="Times New Roman"/>
          <w:color w:val="000000" w:themeColor="text1"/>
          <w:szCs w:val="22"/>
        </w:rPr>
        <w:t>od 10</w:t>
      </w:r>
      <w:r w:rsidR="00BB4C1D" w:rsidRPr="00AB16C5">
        <w:rPr>
          <w:rFonts w:cs="Times New Roman"/>
          <w:color w:val="000000" w:themeColor="text1"/>
          <w:szCs w:val="22"/>
        </w:rPr>
        <w:t>0 </w:t>
      </w:r>
      <w:r w:rsidRPr="00AB16C5">
        <w:rPr>
          <w:rFonts w:cs="Times New Roman"/>
          <w:color w:val="000000" w:themeColor="text1"/>
          <w:szCs w:val="22"/>
        </w:rPr>
        <w:t>bolnikov).</w:t>
      </w:r>
    </w:p>
    <w:p w14:paraId="5052BC66"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 xml:space="preserve">Občasno je vnetje podkožnega tkiva (‘celulitis’) (pojavi se lahko pri največ </w:t>
      </w:r>
      <w:r w:rsidR="00BB4C1D" w:rsidRPr="00AB16C5">
        <w:rPr>
          <w:rFonts w:cs="Times New Roman"/>
          <w:color w:val="000000" w:themeColor="text1"/>
          <w:szCs w:val="22"/>
        </w:rPr>
        <w:t>1</w:t>
      </w:r>
      <w:r w:rsidR="0013410E">
        <w:rPr>
          <w:rFonts w:cs="Times New Roman"/>
          <w:color w:val="000000" w:themeColor="text1"/>
          <w:szCs w:val="22"/>
        </w:rPr>
        <w:t xml:space="preserve"> </w:t>
      </w:r>
      <w:r w:rsidRPr="00AB16C5">
        <w:rPr>
          <w:rFonts w:cs="Times New Roman"/>
          <w:color w:val="000000" w:themeColor="text1"/>
          <w:szCs w:val="22"/>
        </w:rPr>
        <w:t>od 10</w:t>
      </w:r>
      <w:r w:rsidR="00BB4C1D" w:rsidRPr="00AB16C5">
        <w:rPr>
          <w:rFonts w:cs="Times New Roman"/>
          <w:color w:val="000000" w:themeColor="text1"/>
          <w:szCs w:val="22"/>
        </w:rPr>
        <w:t>0 </w:t>
      </w:r>
      <w:r w:rsidRPr="00AB16C5">
        <w:rPr>
          <w:rFonts w:cs="Times New Roman"/>
          <w:color w:val="000000" w:themeColor="text1"/>
          <w:szCs w:val="22"/>
        </w:rPr>
        <w:t>bolnikov).</w:t>
      </w:r>
    </w:p>
    <w:p w14:paraId="11127C02"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Občasno se pojavi pasavec (boleč izpuščaj v obliki mehurčkov - herpes zoster) (pojavi se lahko</w:t>
      </w:r>
      <w:r w:rsidR="007E4420" w:rsidRPr="00AB16C5">
        <w:rPr>
          <w:rFonts w:cs="Times New Roman"/>
          <w:color w:val="000000" w:themeColor="text1"/>
          <w:szCs w:val="22"/>
        </w:rPr>
        <w:t xml:space="preserve"> </w:t>
      </w:r>
      <w:r w:rsidRPr="00AB16C5">
        <w:rPr>
          <w:rFonts w:cs="Times New Roman"/>
          <w:color w:val="000000" w:themeColor="text1"/>
          <w:szCs w:val="22"/>
        </w:rPr>
        <w:t xml:space="preserve">pri največ </w:t>
      </w:r>
      <w:r w:rsidR="00BB4C1D" w:rsidRPr="00AB16C5">
        <w:rPr>
          <w:rFonts w:cs="Times New Roman"/>
          <w:color w:val="000000" w:themeColor="text1"/>
          <w:szCs w:val="22"/>
        </w:rPr>
        <w:t>1</w:t>
      </w:r>
      <w:r w:rsidR="0013410E">
        <w:rPr>
          <w:rFonts w:cs="Times New Roman"/>
          <w:color w:val="000000" w:themeColor="text1"/>
          <w:szCs w:val="22"/>
        </w:rPr>
        <w:t xml:space="preserve"> </w:t>
      </w:r>
      <w:r w:rsidRPr="00AB16C5">
        <w:rPr>
          <w:rFonts w:cs="Times New Roman"/>
          <w:color w:val="000000" w:themeColor="text1"/>
          <w:szCs w:val="22"/>
        </w:rPr>
        <w:t>od 10</w:t>
      </w:r>
      <w:r w:rsidR="00BB4C1D" w:rsidRPr="00AB16C5">
        <w:rPr>
          <w:rFonts w:cs="Times New Roman"/>
          <w:color w:val="000000" w:themeColor="text1"/>
          <w:szCs w:val="22"/>
        </w:rPr>
        <w:t>0 </w:t>
      </w:r>
      <w:r w:rsidRPr="00AB16C5">
        <w:rPr>
          <w:rFonts w:cs="Times New Roman"/>
          <w:color w:val="000000" w:themeColor="text1"/>
          <w:szCs w:val="22"/>
        </w:rPr>
        <w:t>bolnikov).</w:t>
      </w:r>
    </w:p>
    <w:p w14:paraId="0D2C223C" w14:textId="77777777" w:rsidR="00BB4C1D" w:rsidRPr="00AB16C5" w:rsidRDefault="00BB4C1D" w:rsidP="00BB4C1D">
      <w:pPr>
        <w:rPr>
          <w:rFonts w:cs="Times New Roman"/>
          <w:color w:val="000000" w:themeColor="text1"/>
          <w:szCs w:val="22"/>
        </w:rPr>
      </w:pPr>
    </w:p>
    <w:p w14:paraId="712A128A" w14:textId="5FF22F86" w:rsidR="00BB4C1D" w:rsidRPr="00AB16C5" w:rsidRDefault="00EF4B03" w:rsidP="007E4420">
      <w:pPr>
        <w:keepNext/>
        <w:keepLines/>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lahko zmanjša vašo sposobnost za boj proti okužbam. Nekatere okužbe lahko postanejo resne, med njimi so lahko okužbe, ki jih povzročajo virusi, glivice, bakterije (kar vključuje tuberkulozo) ali paraziti in vključujejo tudi okužbe, ki se večinoma pojavljajo pri ljudeh z oslabljenim imunskim sistemom (oportunistične okužbe). Pri bolnikih, ki so prejemali zdravljenje z ustekinumabom, so poročali o oportunističnih okužbah možganov (encefalitis, meningitis), pljuč in oči.</w:t>
      </w:r>
    </w:p>
    <w:p w14:paraId="7616218E" w14:textId="77777777" w:rsidR="00BB4C1D" w:rsidRPr="00AB16C5" w:rsidRDefault="00BB4C1D" w:rsidP="00BB4C1D">
      <w:pPr>
        <w:rPr>
          <w:rFonts w:cs="Times New Roman"/>
          <w:color w:val="000000" w:themeColor="text1"/>
          <w:szCs w:val="22"/>
        </w:rPr>
      </w:pPr>
    </w:p>
    <w:p w14:paraId="4A12344E" w14:textId="6916069D"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Med uporabo zdravila </w:t>
      </w:r>
      <w:r w:rsidR="003850A7">
        <w:rPr>
          <w:rFonts w:cs="Times New Roman"/>
          <w:color w:val="000000" w:themeColor="text1"/>
          <w:szCs w:val="22"/>
        </w:rPr>
        <w:t>Fymskina</w:t>
      </w:r>
      <w:r w:rsidRPr="00AB16C5">
        <w:rPr>
          <w:rFonts w:cs="Times New Roman"/>
          <w:color w:val="000000" w:themeColor="text1"/>
          <w:szCs w:val="22"/>
        </w:rPr>
        <w:t xml:space="preserve"> morate biti pozorni na znake okužbe, ki vključujejo:</w:t>
      </w:r>
    </w:p>
    <w:p w14:paraId="376D6795" w14:textId="3DC584CF"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 xml:space="preserve">zvišano telesno temperaturo, gripi podobne simptome, nočno potenje, </w:t>
      </w:r>
      <w:r w:rsidR="005E11FD">
        <w:rPr>
          <w:rFonts w:cs="Times New Roman"/>
          <w:color w:val="000000" w:themeColor="text1"/>
          <w:szCs w:val="22"/>
        </w:rPr>
        <w:t>zmanjšanje telesne mase</w:t>
      </w:r>
    </w:p>
    <w:p w14:paraId="7B2B9166"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občutek utrujenosti ali težkega dihanja, kašelj, ki ne mine</w:t>
      </w:r>
    </w:p>
    <w:p w14:paraId="5175E0D4"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toplo, rdečo in bolečo kožo ali boleč kožni izpuščaj v obliki mehurčkov</w:t>
      </w:r>
    </w:p>
    <w:p w14:paraId="323EF8B6"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pekoč občutek pri uriniranju</w:t>
      </w:r>
    </w:p>
    <w:p w14:paraId="34D833D6"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drisko</w:t>
      </w:r>
    </w:p>
    <w:p w14:paraId="65496AC9"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motnje ali izgubo vida</w:t>
      </w:r>
    </w:p>
    <w:p w14:paraId="4C929D40"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glavobol, otrdelost vratu, preobčutljivost za svetlobo, občutek slabosti ali zmedenost.</w:t>
      </w:r>
    </w:p>
    <w:p w14:paraId="2FA7803C" w14:textId="77777777" w:rsidR="007E4420" w:rsidRPr="00AB16C5" w:rsidRDefault="007E4420" w:rsidP="00BB4C1D">
      <w:pPr>
        <w:rPr>
          <w:rFonts w:cs="Times New Roman"/>
          <w:color w:val="000000" w:themeColor="text1"/>
          <w:szCs w:val="22"/>
        </w:rPr>
      </w:pPr>
    </w:p>
    <w:p w14:paraId="47EF4B6C" w14:textId="0D089433"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Če opazite katerega teh znakov okužbe, to nemudoma povejte zdravniku. To so lahko znaki okužb, kot so okužbe spodnjih dihal, okužbe kože, pasavec ali oportunistične okužbe, zaradi katerih lahko pride do resnih zapletov. Zdravnika obvestite, če imate okužbo, ki ne mine ali ki se ponavlja. Zdravnik se lahko odloči, da zdravila </w:t>
      </w:r>
      <w:r w:rsidR="003850A7">
        <w:rPr>
          <w:rFonts w:cs="Times New Roman"/>
          <w:color w:val="000000" w:themeColor="text1"/>
          <w:szCs w:val="22"/>
        </w:rPr>
        <w:t>Fymskina</w:t>
      </w:r>
      <w:r w:rsidRPr="00AB16C5">
        <w:rPr>
          <w:rFonts w:cs="Times New Roman"/>
          <w:color w:val="000000" w:themeColor="text1"/>
          <w:szCs w:val="22"/>
        </w:rPr>
        <w:t xml:space="preserve"> ne smete jemati, dokler traja okužba. Zdravniku morate tudi povedati, če imate kakršno koli ureznino ali rano, ker bi se le-ta lahko okužila.</w:t>
      </w:r>
    </w:p>
    <w:p w14:paraId="422D4EF8" w14:textId="77777777" w:rsidR="00BB4C1D" w:rsidRPr="00AB16C5" w:rsidRDefault="00BB4C1D" w:rsidP="00BB4C1D">
      <w:pPr>
        <w:rPr>
          <w:rFonts w:cs="Times New Roman"/>
          <w:color w:val="000000" w:themeColor="text1"/>
          <w:szCs w:val="22"/>
        </w:rPr>
      </w:pPr>
    </w:p>
    <w:p w14:paraId="5F3B46AD" w14:textId="5D84C327" w:rsidR="00BB4C1D" w:rsidRPr="00AB16C5" w:rsidRDefault="00EF4B03" w:rsidP="00BB4C1D">
      <w:pPr>
        <w:rPr>
          <w:rFonts w:cs="Times New Roman"/>
          <w:b/>
          <w:color w:val="000000" w:themeColor="text1"/>
          <w:szCs w:val="22"/>
        </w:rPr>
      </w:pPr>
      <w:r w:rsidRPr="00AB16C5">
        <w:rPr>
          <w:rFonts w:cs="Times New Roman"/>
          <w:b/>
          <w:color w:val="000000" w:themeColor="text1"/>
          <w:szCs w:val="22"/>
        </w:rPr>
        <w:t xml:space="preserve">Luščenje kože – močna pordelost in zvečano luščenje kože večjega dela telesa so lahko simptomi eritrodermične psoriaze ali eksfoliativnega dermatitisa, ki sta </w:t>
      </w:r>
      <w:r w:rsidR="005E11FD">
        <w:rPr>
          <w:rFonts w:cs="Times New Roman"/>
          <w:b/>
          <w:color w:val="000000" w:themeColor="text1"/>
          <w:szCs w:val="22"/>
        </w:rPr>
        <w:t>resni</w:t>
      </w:r>
      <w:r w:rsidR="005E11FD" w:rsidRPr="00AB16C5">
        <w:rPr>
          <w:rFonts w:cs="Times New Roman"/>
          <w:b/>
          <w:color w:val="000000" w:themeColor="text1"/>
          <w:szCs w:val="22"/>
        </w:rPr>
        <w:t xml:space="preserve"> </w:t>
      </w:r>
      <w:r w:rsidRPr="00AB16C5">
        <w:rPr>
          <w:rFonts w:cs="Times New Roman"/>
          <w:b/>
          <w:color w:val="000000" w:themeColor="text1"/>
          <w:szCs w:val="22"/>
        </w:rPr>
        <w:t>obolenji kože. Če opazite katerega koli od teh znakov, se takoj posvetujte z zdravnikom.</w:t>
      </w:r>
    </w:p>
    <w:p w14:paraId="001338BD" w14:textId="77777777" w:rsidR="00BB4C1D" w:rsidRPr="00AB16C5" w:rsidRDefault="00BB4C1D" w:rsidP="00BB4C1D">
      <w:pPr>
        <w:rPr>
          <w:rFonts w:cs="Times New Roman"/>
          <w:color w:val="000000" w:themeColor="text1"/>
          <w:szCs w:val="22"/>
        </w:rPr>
      </w:pPr>
    </w:p>
    <w:p w14:paraId="7C744E9F" w14:textId="77777777" w:rsidR="00BB4C1D" w:rsidRPr="00AB16C5" w:rsidRDefault="00EF4B03" w:rsidP="00BB4C1D">
      <w:pPr>
        <w:rPr>
          <w:rFonts w:cs="Times New Roman"/>
          <w:b/>
          <w:color w:val="000000" w:themeColor="text1"/>
          <w:szCs w:val="22"/>
        </w:rPr>
      </w:pPr>
      <w:bookmarkStart w:id="135" w:name="bookmark229"/>
      <w:r w:rsidRPr="00AB16C5">
        <w:rPr>
          <w:rFonts w:cs="Times New Roman"/>
          <w:b/>
          <w:color w:val="000000" w:themeColor="text1"/>
          <w:szCs w:val="22"/>
        </w:rPr>
        <w:t>Drugi neželeni učinki</w:t>
      </w:r>
      <w:bookmarkEnd w:id="135"/>
    </w:p>
    <w:p w14:paraId="14F93129" w14:textId="77777777" w:rsidR="00BB4C1D" w:rsidRPr="00AB16C5" w:rsidRDefault="00BB4C1D" w:rsidP="00BB4C1D">
      <w:pPr>
        <w:rPr>
          <w:rFonts w:cs="Times New Roman"/>
          <w:color w:val="000000" w:themeColor="text1"/>
          <w:szCs w:val="22"/>
        </w:rPr>
      </w:pPr>
    </w:p>
    <w:p w14:paraId="36DFBBB3" w14:textId="77777777" w:rsidR="007E4420" w:rsidRPr="00AB16C5" w:rsidRDefault="00EF4B03" w:rsidP="00BB4C1D">
      <w:pPr>
        <w:rPr>
          <w:rFonts w:cs="Times New Roman"/>
          <w:color w:val="000000" w:themeColor="text1"/>
          <w:szCs w:val="22"/>
        </w:rPr>
      </w:pPr>
      <w:r w:rsidRPr="00AB16C5">
        <w:rPr>
          <w:rFonts w:cs="Times New Roman"/>
          <w:b/>
          <w:color w:val="000000" w:themeColor="text1"/>
          <w:szCs w:val="22"/>
        </w:rPr>
        <w:t>Pogosti: neželeni učinki</w:t>
      </w:r>
      <w:r w:rsidRPr="00AB16C5">
        <w:rPr>
          <w:rFonts w:cs="Times New Roman"/>
          <w:color w:val="000000" w:themeColor="text1"/>
          <w:szCs w:val="22"/>
        </w:rPr>
        <w:t xml:space="preserve"> (pojavijo se lahko pri največ </w:t>
      </w:r>
      <w:r w:rsidR="00BB4C1D" w:rsidRPr="00AB16C5">
        <w:rPr>
          <w:rFonts w:cs="Times New Roman"/>
          <w:color w:val="000000" w:themeColor="text1"/>
          <w:szCs w:val="22"/>
        </w:rPr>
        <w:t>1 </w:t>
      </w:r>
      <w:r w:rsidRPr="00AB16C5">
        <w:rPr>
          <w:rFonts w:cs="Times New Roman"/>
          <w:color w:val="000000" w:themeColor="text1"/>
          <w:szCs w:val="22"/>
        </w:rPr>
        <w:t>od 1</w:t>
      </w:r>
      <w:r w:rsidR="00BB4C1D" w:rsidRPr="00AB16C5">
        <w:rPr>
          <w:rFonts w:cs="Times New Roman"/>
          <w:color w:val="000000" w:themeColor="text1"/>
          <w:szCs w:val="22"/>
        </w:rPr>
        <w:t>0 </w:t>
      </w:r>
      <w:r w:rsidRPr="00AB16C5">
        <w:rPr>
          <w:rFonts w:cs="Times New Roman"/>
          <w:color w:val="000000" w:themeColor="text1"/>
          <w:szCs w:val="22"/>
        </w:rPr>
        <w:t>bolnikov):</w:t>
      </w:r>
    </w:p>
    <w:p w14:paraId="403098A5"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driska</w:t>
      </w:r>
    </w:p>
    <w:p w14:paraId="235CCAE2"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slabost</w:t>
      </w:r>
    </w:p>
    <w:p w14:paraId="39E00AE1"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bruhanje</w:t>
      </w:r>
    </w:p>
    <w:p w14:paraId="630E3E37"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občutek utrujenosti</w:t>
      </w:r>
    </w:p>
    <w:p w14:paraId="3475B413"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občutek omotičnosti</w:t>
      </w:r>
    </w:p>
    <w:p w14:paraId="228A0C8E"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glavobol</w:t>
      </w:r>
    </w:p>
    <w:p w14:paraId="25105A49"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srbenje (‘pruritus’)</w:t>
      </w:r>
    </w:p>
    <w:p w14:paraId="7F646CEB"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bolečine v hrbtu, mišicah</w:t>
      </w:r>
      <w:r w:rsidR="007E4420" w:rsidRPr="00AB16C5">
        <w:rPr>
          <w:rFonts w:cs="Times New Roman"/>
          <w:color w:val="000000" w:themeColor="text1"/>
          <w:szCs w:val="22"/>
        </w:rPr>
        <w:t xml:space="preserve"> </w:t>
      </w:r>
      <w:r w:rsidRPr="00AB16C5">
        <w:rPr>
          <w:rFonts w:cs="Times New Roman"/>
          <w:color w:val="000000" w:themeColor="text1"/>
          <w:szCs w:val="22"/>
        </w:rPr>
        <w:t>ali</w:t>
      </w:r>
      <w:r w:rsidR="007E4420" w:rsidRPr="00AB16C5">
        <w:rPr>
          <w:rFonts w:cs="Times New Roman"/>
          <w:color w:val="000000" w:themeColor="text1"/>
          <w:szCs w:val="22"/>
        </w:rPr>
        <w:t xml:space="preserve"> </w:t>
      </w:r>
      <w:r w:rsidRPr="00AB16C5">
        <w:rPr>
          <w:rFonts w:cs="Times New Roman"/>
          <w:color w:val="000000" w:themeColor="text1"/>
          <w:szCs w:val="22"/>
        </w:rPr>
        <w:t>sklepih</w:t>
      </w:r>
    </w:p>
    <w:p w14:paraId="4AB381BC"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vnetje žrela</w:t>
      </w:r>
    </w:p>
    <w:p w14:paraId="6384E7A1"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pordelost in bolečina na mestu</w:t>
      </w:r>
      <w:r w:rsidR="007E4420" w:rsidRPr="00AB16C5">
        <w:rPr>
          <w:rFonts w:cs="Times New Roman"/>
          <w:color w:val="000000" w:themeColor="text1"/>
          <w:szCs w:val="22"/>
        </w:rPr>
        <w:t xml:space="preserve"> </w:t>
      </w:r>
      <w:r w:rsidRPr="00AB16C5">
        <w:rPr>
          <w:rFonts w:cs="Times New Roman"/>
          <w:color w:val="000000" w:themeColor="text1"/>
          <w:szCs w:val="22"/>
        </w:rPr>
        <w:t>injiciranja zdravila</w:t>
      </w:r>
    </w:p>
    <w:p w14:paraId="7CB6FFA0"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okužba sinusov (obnosnih votlin)</w:t>
      </w:r>
    </w:p>
    <w:p w14:paraId="13798BCC" w14:textId="77777777" w:rsidR="007E4420" w:rsidRPr="00AB16C5" w:rsidRDefault="007E4420" w:rsidP="00BB4C1D">
      <w:pPr>
        <w:rPr>
          <w:rFonts w:cs="Times New Roman"/>
          <w:color w:val="000000" w:themeColor="text1"/>
          <w:szCs w:val="22"/>
        </w:rPr>
      </w:pPr>
    </w:p>
    <w:p w14:paraId="38F4CF87" w14:textId="77777777" w:rsidR="00BB4C1D" w:rsidRPr="00AB16C5" w:rsidRDefault="00EF4B03" w:rsidP="00BB4C1D">
      <w:pPr>
        <w:rPr>
          <w:rFonts w:cs="Times New Roman"/>
          <w:color w:val="000000" w:themeColor="text1"/>
          <w:szCs w:val="22"/>
        </w:rPr>
      </w:pPr>
      <w:r w:rsidRPr="00AB16C5">
        <w:rPr>
          <w:rFonts w:cs="Times New Roman"/>
          <w:b/>
          <w:color w:val="000000" w:themeColor="text1"/>
          <w:szCs w:val="22"/>
        </w:rPr>
        <w:t>Občasni neželeni učinki</w:t>
      </w:r>
      <w:r w:rsidRPr="00AB16C5">
        <w:rPr>
          <w:rFonts w:cs="Times New Roman"/>
          <w:color w:val="000000" w:themeColor="text1"/>
          <w:szCs w:val="22"/>
        </w:rPr>
        <w:t xml:space="preserve"> (pojavijo se lahko pri največ </w:t>
      </w:r>
      <w:r w:rsidR="00BB4C1D" w:rsidRPr="00AB16C5">
        <w:rPr>
          <w:rFonts w:cs="Times New Roman"/>
          <w:color w:val="000000" w:themeColor="text1"/>
          <w:szCs w:val="22"/>
        </w:rPr>
        <w:t>1</w:t>
      </w:r>
      <w:r w:rsidR="0013410E">
        <w:rPr>
          <w:rFonts w:cs="Times New Roman"/>
          <w:color w:val="000000" w:themeColor="text1"/>
          <w:szCs w:val="22"/>
        </w:rPr>
        <w:t xml:space="preserve"> </w:t>
      </w:r>
      <w:r w:rsidRPr="00AB16C5">
        <w:rPr>
          <w:rFonts w:cs="Times New Roman"/>
          <w:color w:val="000000" w:themeColor="text1"/>
          <w:szCs w:val="22"/>
        </w:rPr>
        <w:t>od 10</w:t>
      </w:r>
      <w:r w:rsidR="00BB4C1D" w:rsidRPr="00AB16C5">
        <w:rPr>
          <w:rFonts w:cs="Times New Roman"/>
          <w:color w:val="000000" w:themeColor="text1"/>
          <w:szCs w:val="22"/>
        </w:rPr>
        <w:t>0 </w:t>
      </w:r>
      <w:r w:rsidRPr="00AB16C5">
        <w:rPr>
          <w:rFonts w:cs="Times New Roman"/>
          <w:color w:val="000000" w:themeColor="text1"/>
          <w:szCs w:val="22"/>
        </w:rPr>
        <w:t>bolnikov):</w:t>
      </w:r>
    </w:p>
    <w:p w14:paraId="22CA2D49"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okužba zob</w:t>
      </w:r>
    </w:p>
    <w:p w14:paraId="413808AF"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glivična okužba nožnice</w:t>
      </w:r>
    </w:p>
    <w:p w14:paraId="1DB20023"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depresija</w:t>
      </w:r>
    </w:p>
    <w:p w14:paraId="50BBFB08"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lastRenderedPageBreak/>
        <w:t>zamašen nos</w:t>
      </w:r>
    </w:p>
    <w:p w14:paraId="569A4436"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krvavitve, podplutbe, zatrdlina, otekanje in srbenje na mestu injiciranja zdravila</w:t>
      </w:r>
    </w:p>
    <w:p w14:paraId="7737B171"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občutek šibkosti</w:t>
      </w:r>
    </w:p>
    <w:p w14:paraId="2E9F367C"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povešena veka in mlahave mišice na eni strani obraza (‘paraliza obraznega živca’ ali ‘Bellova paraliza’), kar je običajno kratkotrajno</w:t>
      </w:r>
    </w:p>
    <w:p w14:paraId="2CFA0565"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spremembe v psoriazi z rdečino in novimi, rumenimi ali belimi mehurji na koži, ki jih včasih</w:t>
      </w:r>
      <w:r w:rsidR="007E4420" w:rsidRPr="00AB16C5">
        <w:rPr>
          <w:rFonts w:cs="Times New Roman"/>
          <w:color w:val="000000" w:themeColor="text1"/>
          <w:szCs w:val="22"/>
        </w:rPr>
        <w:t xml:space="preserve"> </w:t>
      </w:r>
      <w:r w:rsidRPr="00AB16C5">
        <w:rPr>
          <w:rFonts w:cs="Times New Roman"/>
          <w:color w:val="000000" w:themeColor="text1"/>
          <w:szCs w:val="22"/>
        </w:rPr>
        <w:t>spremlja vročina (pustularna psoriaza)</w:t>
      </w:r>
    </w:p>
    <w:p w14:paraId="0EADBF13"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luščenje kože</w:t>
      </w:r>
    </w:p>
    <w:p w14:paraId="3A87E50A" w14:textId="77777777" w:rsidR="00BB4C1D" w:rsidRPr="00AB16C5" w:rsidRDefault="00EF4B03" w:rsidP="00937B64">
      <w:pPr>
        <w:pStyle w:val="Listenabsatz"/>
        <w:numPr>
          <w:ilvl w:val="0"/>
          <w:numId w:val="5"/>
        </w:numPr>
        <w:ind w:left="567" w:hanging="567"/>
        <w:rPr>
          <w:rFonts w:cs="Times New Roman"/>
          <w:color w:val="000000" w:themeColor="text1"/>
          <w:szCs w:val="22"/>
        </w:rPr>
      </w:pPr>
      <w:r w:rsidRPr="00AB16C5">
        <w:rPr>
          <w:rFonts w:cs="Times New Roman"/>
          <w:color w:val="000000" w:themeColor="text1"/>
          <w:szCs w:val="22"/>
        </w:rPr>
        <w:t>akne</w:t>
      </w:r>
    </w:p>
    <w:p w14:paraId="0A6A7FC3" w14:textId="77777777" w:rsidR="00BB4C1D" w:rsidRPr="00AB16C5" w:rsidRDefault="00BB4C1D" w:rsidP="00BB4C1D">
      <w:pPr>
        <w:rPr>
          <w:rFonts w:cs="Times New Roman"/>
          <w:color w:val="000000" w:themeColor="text1"/>
          <w:szCs w:val="22"/>
        </w:rPr>
      </w:pPr>
    </w:p>
    <w:p w14:paraId="32B40820" w14:textId="77777777" w:rsidR="00BB4C1D" w:rsidRPr="00AB16C5" w:rsidRDefault="00EF4B03" w:rsidP="007E4420">
      <w:pPr>
        <w:keepNext/>
        <w:keepLines/>
        <w:rPr>
          <w:rFonts w:cs="Times New Roman"/>
          <w:color w:val="000000" w:themeColor="text1"/>
          <w:szCs w:val="22"/>
        </w:rPr>
      </w:pPr>
      <w:r w:rsidRPr="00AB16C5">
        <w:rPr>
          <w:rFonts w:cs="Times New Roman"/>
          <w:b/>
          <w:color w:val="000000" w:themeColor="text1"/>
          <w:szCs w:val="22"/>
        </w:rPr>
        <w:t>Redki neželeni učinki</w:t>
      </w:r>
      <w:r w:rsidRPr="00AB16C5">
        <w:rPr>
          <w:rFonts w:cs="Times New Roman"/>
          <w:color w:val="000000" w:themeColor="text1"/>
          <w:szCs w:val="22"/>
        </w:rPr>
        <w:t xml:space="preserve"> (pojavijo se lahko pri največ </w:t>
      </w:r>
      <w:r w:rsidR="00BB4C1D" w:rsidRPr="00AB16C5">
        <w:rPr>
          <w:rFonts w:cs="Times New Roman"/>
          <w:color w:val="000000" w:themeColor="text1"/>
          <w:szCs w:val="22"/>
        </w:rPr>
        <w:t>1</w:t>
      </w:r>
      <w:r w:rsidR="0013410E">
        <w:rPr>
          <w:rFonts w:cs="Times New Roman"/>
          <w:color w:val="000000" w:themeColor="text1"/>
          <w:szCs w:val="22"/>
        </w:rPr>
        <w:t xml:space="preserve"> </w:t>
      </w:r>
      <w:r w:rsidRPr="00AB16C5">
        <w:rPr>
          <w:rFonts w:cs="Times New Roman"/>
          <w:color w:val="000000" w:themeColor="text1"/>
          <w:szCs w:val="22"/>
        </w:rPr>
        <w:t>od 100</w:t>
      </w:r>
      <w:r w:rsidR="00BB4C1D" w:rsidRPr="00AB16C5">
        <w:rPr>
          <w:rFonts w:cs="Times New Roman"/>
          <w:color w:val="000000" w:themeColor="text1"/>
          <w:szCs w:val="22"/>
        </w:rPr>
        <w:t>0 </w:t>
      </w:r>
      <w:r w:rsidRPr="00AB16C5">
        <w:rPr>
          <w:rFonts w:cs="Times New Roman"/>
          <w:color w:val="000000" w:themeColor="text1"/>
          <w:szCs w:val="22"/>
        </w:rPr>
        <w:t>bolnikov):</w:t>
      </w:r>
    </w:p>
    <w:p w14:paraId="3FA87483" w14:textId="77777777" w:rsidR="00BB4C1D" w:rsidRPr="00AB16C5" w:rsidRDefault="00EF4B03" w:rsidP="00937B64">
      <w:pPr>
        <w:pStyle w:val="Listenabsatz"/>
        <w:keepNext/>
        <w:keepLines/>
        <w:numPr>
          <w:ilvl w:val="0"/>
          <w:numId w:val="6"/>
        </w:numPr>
        <w:ind w:left="567" w:hanging="567"/>
        <w:rPr>
          <w:rFonts w:cs="Times New Roman"/>
          <w:color w:val="000000" w:themeColor="text1"/>
          <w:szCs w:val="22"/>
        </w:rPr>
      </w:pPr>
      <w:r w:rsidRPr="00AB16C5">
        <w:rPr>
          <w:rFonts w:cs="Times New Roman"/>
          <w:color w:val="000000" w:themeColor="text1"/>
          <w:szCs w:val="22"/>
        </w:rPr>
        <w:t>pordelost in luščenje kože večjega dela telesa, ki ga lahko spremljata srbenje ali bolečina (eksfoliativni dermatitis). Podobni simptomi se včasih razvijejo kot spontana sprememba oblike psoriatičnih simptomov (eritrodermična psoriaza).</w:t>
      </w:r>
    </w:p>
    <w:p w14:paraId="3C8AAAF8"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vnetje majhnih krvnih žil, ki lahko vodi v kožni izpuščaj z majhnimi rdečimi ali vijoličnimi</w:t>
      </w:r>
      <w:r w:rsidR="007E4420" w:rsidRPr="00AB16C5">
        <w:rPr>
          <w:rFonts w:cs="Times New Roman"/>
          <w:color w:val="000000" w:themeColor="text1"/>
          <w:szCs w:val="22"/>
        </w:rPr>
        <w:t xml:space="preserve"> </w:t>
      </w:r>
      <w:r w:rsidRPr="00AB16C5">
        <w:rPr>
          <w:rFonts w:cs="Times New Roman"/>
          <w:color w:val="000000" w:themeColor="text1"/>
          <w:szCs w:val="22"/>
        </w:rPr>
        <w:t>bulicami, zvišano telesno temperaturo ali bolečino v sklepih (vaskulitis)</w:t>
      </w:r>
    </w:p>
    <w:p w14:paraId="2ECDBCB8" w14:textId="77777777" w:rsidR="00BB4C1D" w:rsidRPr="00AB16C5" w:rsidRDefault="00BB4C1D" w:rsidP="00BB4C1D">
      <w:pPr>
        <w:rPr>
          <w:rFonts w:cs="Times New Roman"/>
          <w:color w:val="000000" w:themeColor="text1"/>
          <w:szCs w:val="22"/>
        </w:rPr>
      </w:pPr>
    </w:p>
    <w:p w14:paraId="25CDA368" w14:textId="77777777" w:rsidR="00BB4C1D" w:rsidRPr="00AB16C5" w:rsidRDefault="00EF4B03" w:rsidP="00BB4C1D">
      <w:pPr>
        <w:rPr>
          <w:rFonts w:cs="Times New Roman"/>
          <w:color w:val="000000" w:themeColor="text1"/>
          <w:szCs w:val="22"/>
        </w:rPr>
      </w:pPr>
      <w:r w:rsidRPr="00AB16C5">
        <w:rPr>
          <w:rFonts w:cs="Times New Roman"/>
          <w:b/>
          <w:color w:val="000000" w:themeColor="text1"/>
          <w:szCs w:val="22"/>
        </w:rPr>
        <w:t>Zelo redki neželeni učinki</w:t>
      </w:r>
      <w:r w:rsidRPr="00AB16C5">
        <w:rPr>
          <w:rFonts w:cs="Times New Roman"/>
          <w:color w:val="000000" w:themeColor="text1"/>
          <w:szCs w:val="22"/>
        </w:rPr>
        <w:t xml:space="preserve"> (pojavijo se lahko pri največ </w:t>
      </w:r>
      <w:r w:rsidR="00BB4C1D" w:rsidRPr="00AB16C5">
        <w:rPr>
          <w:rFonts w:cs="Times New Roman"/>
          <w:color w:val="000000" w:themeColor="text1"/>
          <w:szCs w:val="22"/>
        </w:rPr>
        <w:t>1</w:t>
      </w:r>
      <w:r w:rsidR="0013410E">
        <w:rPr>
          <w:rFonts w:cs="Times New Roman"/>
          <w:color w:val="000000" w:themeColor="text1"/>
          <w:szCs w:val="22"/>
        </w:rPr>
        <w:t xml:space="preserve"> </w:t>
      </w:r>
      <w:r w:rsidRPr="00AB16C5">
        <w:rPr>
          <w:rFonts w:cs="Times New Roman"/>
          <w:color w:val="000000" w:themeColor="text1"/>
          <w:szCs w:val="22"/>
        </w:rPr>
        <w:t>od 1</w:t>
      </w:r>
      <w:r w:rsidR="00BB4C1D" w:rsidRPr="00AB16C5">
        <w:rPr>
          <w:rFonts w:cs="Times New Roman"/>
          <w:color w:val="000000" w:themeColor="text1"/>
          <w:szCs w:val="22"/>
        </w:rPr>
        <w:t>0 </w:t>
      </w:r>
      <w:r w:rsidRPr="00AB16C5">
        <w:rPr>
          <w:rFonts w:cs="Times New Roman"/>
          <w:color w:val="000000" w:themeColor="text1"/>
          <w:szCs w:val="22"/>
        </w:rPr>
        <w:t>00</w:t>
      </w:r>
      <w:r w:rsidR="00BB4C1D" w:rsidRPr="00AB16C5">
        <w:rPr>
          <w:rFonts w:cs="Times New Roman"/>
          <w:color w:val="000000" w:themeColor="text1"/>
          <w:szCs w:val="22"/>
        </w:rPr>
        <w:t>0 </w:t>
      </w:r>
      <w:r w:rsidRPr="00AB16C5">
        <w:rPr>
          <w:rFonts w:cs="Times New Roman"/>
          <w:color w:val="000000" w:themeColor="text1"/>
          <w:szCs w:val="22"/>
        </w:rPr>
        <w:t>bolnikov):</w:t>
      </w:r>
    </w:p>
    <w:p w14:paraId="5D0287F9"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pojavljanje mehurjev na koži, ki so lahko rdeči, srbeči in boleči (bulozni pemfigoid)</w:t>
      </w:r>
    </w:p>
    <w:p w14:paraId="45274854"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kožni lupus ali lupusu podoben sindrom (izpuščaj z rdečimi zadebeljenimi luščečimi</w:t>
      </w:r>
      <w:r w:rsidR="007E4420" w:rsidRPr="00AB16C5">
        <w:rPr>
          <w:rFonts w:cs="Times New Roman"/>
          <w:color w:val="000000" w:themeColor="text1"/>
          <w:szCs w:val="22"/>
        </w:rPr>
        <w:t xml:space="preserve"> </w:t>
      </w:r>
      <w:r w:rsidRPr="00AB16C5">
        <w:rPr>
          <w:rFonts w:cs="Times New Roman"/>
          <w:color w:val="000000" w:themeColor="text1"/>
          <w:szCs w:val="22"/>
        </w:rPr>
        <w:t>spremembami na predelih kože, ki so izpostavljeni soncu, lahko s pridruženimi bolečinami v sklepih)</w:t>
      </w:r>
    </w:p>
    <w:p w14:paraId="0F0E9570" w14:textId="77777777" w:rsidR="00BB4C1D" w:rsidRPr="00AB16C5" w:rsidRDefault="00BB4C1D" w:rsidP="00BB4C1D">
      <w:pPr>
        <w:rPr>
          <w:rFonts w:cs="Times New Roman"/>
          <w:color w:val="000000" w:themeColor="text1"/>
          <w:szCs w:val="22"/>
        </w:rPr>
      </w:pPr>
    </w:p>
    <w:p w14:paraId="3D8791C6" w14:textId="77777777" w:rsidR="00BB4C1D" w:rsidRPr="00AB16C5" w:rsidRDefault="00EF4B03" w:rsidP="00BB4C1D">
      <w:pPr>
        <w:rPr>
          <w:rFonts w:cs="Times New Roman"/>
          <w:b/>
          <w:color w:val="000000" w:themeColor="text1"/>
          <w:szCs w:val="22"/>
        </w:rPr>
      </w:pPr>
      <w:bookmarkStart w:id="136" w:name="bookmark231"/>
      <w:r w:rsidRPr="00AB16C5">
        <w:rPr>
          <w:rFonts w:cs="Times New Roman"/>
          <w:b/>
          <w:color w:val="000000" w:themeColor="text1"/>
          <w:szCs w:val="22"/>
        </w:rPr>
        <w:t>Poročanje o neželenih učinkih</w:t>
      </w:r>
      <w:bookmarkEnd w:id="136"/>
    </w:p>
    <w:p w14:paraId="14F03997"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Če opazite katerega koli izmed neželenih učinkov, se posvetujte z zdravnikom ali farmacevtom.</w:t>
      </w:r>
    </w:p>
    <w:p w14:paraId="5EDE1578" w14:textId="5974BA6B"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Posvetujte se tudi, če opazite neželene učinke, ki niso navedeni v tem navodilu. O neželenih učinkih lahko poročate tudi neposredno na </w:t>
      </w:r>
      <w:r w:rsidRPr="00AB16C5">
        <w:rPr>
          <w:rFonts w:cs="Times New Roman"/>
          <w:color w:val="000000" w:themeColor="text1"/>
          <w:szCs w:val="22"/>
          <w:highlight w:val="lightGray"/>
        </w:rPr>
        <w:t xml:space="preserve">nacionalni center za poročanje, ki je naveden v </w:t>
      </w:r>
      <w:hyperlink r:id="rId15" w:history="1">
        <w:r w:rsidRPr="00A13FA9">
          <w:rPr>
            <w:rStyle w:val="Hyperlink"/>
            <w:rFonts w:cs="Times New Roman"/>
            <w:szCs w:val="22"/>
            <w:highlight w:val="lightGray"/>
          </w:rPr>
          <w:t>Prilogi V</w:t>
        </w:r>
      </w:hyperlink>
      <w:r w:rsidRPr="00AB16C5">
        <w:rPr>
          <w:rFonts w:cs="Times New Roman"/>
          <w:color w:val="000000" w:themeColor="text1"/>
          <w:szCs w:val="22"/>
        </w:rPr>
        <w:t>. S tem, ko poročate o neželenih učinkih, lahko prispevate k zagotovitvi več informacij o varnosti tega zdravila.</w:t>
      </w:r>
    </w:p>
    <w:p w14:paraId="08EA7E9B" w14:textId="77777777" w:rsidR="00BB4C1D" w:rsidRPr="00AB16C5" w:rsidRDefault="00BB4C1D" w:rsidP="00BB4C1D">
      <w:pPr>
        <w:rPr>
          <w:rFonts w:cs="Times New Roman"/>
          <w:color w:val="000000" w:themeColor="text1"/>
          <w:szCs w:val="22"/>
        </w:rPr>
      </w:pPr>
    </w:p>
    <w:p w14:paraId="2707A3E7" w14:textId="77777777" w:rsidR="007E4420" w:rsidRPr="00AB16C5" w:rsidRDefault="007E4420" w:rsidP="00BB4C1D">
      <w:pPr>
        <w:rPr>
          <w:rFonts w:cs="Times New Roman"/>
          <w:color w:val="000000" w:themeColor="text1"/>
          <w:szCs w:val="22"/>
        </w:rPr>
      </w:pPr>
    </w:p>
    <w:p w14:paraId="6B27931B" w14:textId="71AF78FC" w:rsidR="00BB4C1D" w:rsidRPr="00AB16C5" w:rsidRDefault="00BB4C1D" w:rsidP="00BB4C1D">
      <w:pPr>
        <w:ind w:left="567" w:hanging="567"/>
        <w:rPr>
          <w:rFonts w:cs="Times New Roman"/>
          <w:b/>
          <w:color w:val="000000" w:themeColor="text1"/>
          <w:szCs w:val="22"/>
        </w:rPr>
      </w:pPr>
      <w:bookmarkStart w:id="137" w:name="bookmark233"/>
      <w:r w:rsidRPr="00AB16C5">
        <w:rPr>
          <w:rFonts w:cs="Times New Roman"/>
          <w:b/>
          <w:color w:val="000000" w:themeColor="text1"/>
          <w:szCs w:val="22"/>
        </w:rPr>
        <w:t>5.</w:t>
      </w:r>
      <w:r w:rsidRPr="00AB16C5">
        <w:rPr>
          <w:rFonts w:cs="Times New Roman"/>
          <w:b/>
          <w:color w:val="000000" w:themeColor="text1"/>
          <w:szCs w:val="22"/>
        </w:rPr>
        <w:tab/>
      </w:r>
      <w:r w:rsidR="00EF4B03" w:rsidRPr="00AB16C5">
        <w:rPr>
          <w:rFonts w:cs="Times New Roman"/>
          <w:b/>
          <w:color w:val="000000" w:themeColor="text1"/>
          <w:szCs w:val="22"/>
        </w:rPr>
        <w:t xml:space="preserve">Shranjevanje zdravila </w:t>
      </w:r>
      <w:bookmarkEnd w:id="137"/>
      <w:r w:rsidR="003850A7">
        <w:rPr>
          <w:rFonts w:cs="Times New Roman"/>
          <w:b/>
          <w:color w:val="000000" w:themeColor="text1"/>
          <w:szCs w:val="22"/>
        </w:rPr>
        <w:t>Fymskina</w:t>
      </w:r>
    </w:p>
    <w:p w14:paraId="684369DE" w14:textId="77777777" w:rsidR="00BB4C1D" w:rsidRPr="00AB16C5" w:rsidRDefault="00BB4C1D" w:rsidP="00BB4C1D">
      <w:pPr>
        <w:rPr>
          <w:rFonts w:cs="Times New Roman"/>
          <w:color w:val="000000" w:themeColor="text1"/>
          <w:szCs w:val="22"/>
        </w:rPr>
      </w:pPr>
    </w:p>
    <w:p w14:paraId="7D415B9C" w14:textId="708A8284" w:rsidR="00BB4C1D" w:rsidRPr="0013410E" w:rsidRDefault="00EF4B03" w:rsidP="00937B64">
      <w:pPr>
        <w:pStyle w:val="Listenabsatz"/>
        <w:numPr>
          <w:ilvl w:val="0"/>
          <w:numId w:val="7"/>
        </w:numPr>
        <w:ind w:left="567" w:hanging="567"/>
        <w:rPr>
          <w:rFonts w:cs="Times New Roman"/>
          <w:color w:val="000000" w:themeColor="text1"/>
          <w:szCs w:val="22"/>
        </w:rPr>
      </w:pPr>
      <w:r w:rsidRPr="0013410E">
        <w:rPr>
          <w:rFonts w:cs="Times New Roman"/>
          <w:color w:val="000000" w:themeColor="text1"/>
          <w:szCs w:val="22"/>
        </w:rPr>
        <w:t xml:space="preserve">Zdravilo </w:t>
      </w:r>
      <w:r w:rsidR="003850A7">
        <w:rPr>
          <w:rFonts w:cs="Times New Roman"/>
          <w:color w:val="000000" w:themeColor="text1"/>
          <w:szCs w:val="22"/>
        </w:rPr>
        <w:t>Fymskina</w:t>
      </w:r>
      <w:r w:rsidRPr="0013410E">
        <w:rPr>
          <w:rFonts w:cs="Times New Roman"/>
          <w:color w:val="000000" w:themeColor="text1"/>
          <w:szCs w:val="22"/>
        </w:rPr>
        <w:t xml:space="preserve"> 13</w:t>
      </w:r>
      <w:r w:rsidR="00BB4C1D" w:rsidRPr="0013410E">
        <w:rPr>
          <w:rFonts w:cs="Times New Roman"/>
          <w:color w:val="000000" w:themeColor="text1"/>
          <w:szCs w:val="22"/>
        </w:rPr>
        <w:t>0 </w:t>
      </w:r>
      <w:r w:rsidRPr="0013410E">
        <w:rPr>
          <w:rFonts w:cs="Times New Roman"/>
          <w:color w:val="000000" w:themeColor="text1"/>
          <w:szCs w:val="22"/>
        </w:rPr>
        <w:t>mg koncentrat za raztopino za infundiranje boste prejeli v bolnišnici ali</w:t>
      </w:r>
      <w:r w:rsidR="0013410E" w:rsidRPr="0013410E">
        <w:rPr>
          <w:rFonts w:cs="Times New Roman"/>
          <w:color w:val="000000" w:themeColor="text1"/>
          <w:szCs w:val="22"/>
        </w:rPr>
        <w:t xml:space="preserve"> </w:t>
      </w:r>
      <w:r w:rsidRPr="0013410E">
        <w:rPr>
          <w:rFonts w:cs="Times New Roman"/>
          <w:color w:val="000000" w:themeColor="text1"/>
          <w:szCs w:val="22"/>
        </w:rPr>
        <w:t>kliniki in vam ga ne bo treba shranjevati ali z njim rokovati.</w:t>
      </w:r>
    </w:p>
    <w:p w14:paraId="4F647A70" w14:textId="77777777" w:rsidR="00BB4C1D" w:rsidRPr="00AB16C5" w:rsidRDefault="00EF4B03" w:rsidP="00937B64">
      <w:pPr>
        <w:pStyle w:val="Listenabsatz"/>
        <w:numPr>
          <w:ilvl w:val="0"/>
          <w:numId w:val="7"/>
        </w:numPr>
        <w:ind w:left="567" w:hanging="567"/>
        <w:rPr>
          <w:rFonts w:cs="Times New Roman"/>
          <w:color w:val="000000" w:themeColor="text1"/>
          <w:szCs w:val="22"/>
        </w:rPr>
      </w:pPr>
      <w:r w:rsidRPr="00AB16C5">
        <w:rPr>
          <w:rFonts w:cs="Times New Roman"/>
          <w:color w:val="000000" w:themeColor="text1"/>
          <w:szCs w:val="22"/>
        </w:rPr>
        <w:t>Zdravilo shranjujte nedosegljivo otrokom!</w:t>
      </w:r>
    </w:p>
    <w:p w14:paraId="5CBA03CF" w14:textId="57868A48" w:rsidR="00BB4C1D" w:rsidRPr="00AB16C5" w:rsidRDefault="00EF4B03" w:rsidP="00937B64">
      <w:pPr>
        <w:pStyle w:val="Listenabsatz"/>
        <w:numPr>
          <w:ilvl w:val="0"/>
          <w:numId w:val="7"/>
        </w:numPr>
        <w:ind w:left="567" w:hanging="567"/>
        <w:rPr>
          <w:rFonts w:cs="Times New Roman"/>
          <w:color w:val="000000" w:themeColor="text1"/>
          <w:szCs w:val="22"/>
        </w:rPr>
      </w:pPr>
      <w:r w:rsidRPr="00AB16C5">
        <w:rPr>
          <w:rFonts w:cs="Times New Roman"/>
          <w:color w:val="000000" w:themeColor="text1"/>
          <w:szCs w:val="22"/>
        </w:rPr>
        <w:t>Shranjujte v hladilniku (2</w:t>
      </w:r>
      <w:r w:rsidR="00776DED">
        <w:rPr>
          <w:rFonts w:cs="Times New Roman"/>
          <w:color w:val="000000" w:themeColor="text1"/>
          <w:szCs w:val="22"/>
        </w:rPr>
        <w:t> </w:t>
      </w:r>
      <w:r w:rsidRPr="00AB16C5">
        <w:rPr>
          <w:rFonts w:cs="Times New Roman"/>
          <w:color w:val="000000" w:themeColor="text1"/>
          <w:szCs w:val="22"/>
        </w:rPr>
        <w:t>°C</w:t>
      </w:r>
      <w:r w:rsidR="00142A02">
        <w:rPr>
          <w:rFonts w:cs="Times New Roman"/>
          <w:color w:val="000000" w:themeColor="text1"/>
          <w:szCs w:val="22"/>
        </w:rPr>
        <w:noBreakHyphen/>
      </w:r>
      <w:r w:rsidRPr="00AB16C5">
        <w:rPr>
          <w:rFonts w:cs="Times New Roman"/>
          <w:color w:val="000000" w:themeColor="text1"/>
          <w:szCs w:val="22"/>
        </w:rPr>
        <w:t>8</w:t>
      </w:r>
      <w:r w:rsidR="00776DED">
        <w:rPr>
          <w:rFonts w:cs="Times New Roman"/>
          <w:color w:val="000000" w:themeColor="text1"/>
          <w:szCs w:val="22"/>
        </w:rPr>
        <w:t> </w:t>
      </w:r>
      <w:r w:rsidRPr="00AB16C5">
        <w:rPr>
          <w:rFonts w:cs="Times New Roman"/>
          <w:color w:val="000000" w:themeColor="text1"/>
          <w:szCs w:val="22"/>
        </w:rPr>
        <w:t>°C). Ne zamrzujte.</w:t>
      </w:r>
    </w:p>
    <w:p w14:paraId="67311655" w14:textId="77777777" w:rsidR="00BB4C1D" w:rsidRPr="00AB16C5" w:rsidRDefault="00EF4B03" w:rsidP="00937B64">
      <w:pPr>
        <w:pStyle w:val="Listenabsatz"/>
        <w:numPr>
          <w:ilvl w:val="0"/>
          <w:numId w:val="7"/>
        </w:numPr>
        <w:ind w:left="567" w:hanging="567"/>
        <w:rPr>
          <w:rFonts w:cs="Times New Roman"/>
          <w:color w:val="000000" w:themeColor="text1"/>
          <w:szCs w:val="22"/>
        </w:rPr>
      </w:pPr>
      <w:r w:rsidRPr="00AB16C5">
        <w:rPr>
          <w:rFonts w:cs="Times New Roman"/>
          <w:color w:val="000000" w:themeColor="text1"/>
          <w:szCs w:val="22"/>
        </w:rPr>
        <w:t>Vialo shranjujte v zunanji ovojnini za zagotovitev zaščite pred svetlobo.</w:t>
      </w:r>
    </w:p>
    <w:p w14:paraId="61329790" w14:textId="0CBDE815" w:rsidR="00BB4C1D" w:rsidRPr="00AB16C5" w:rsidRDefault="00EF4B03" w:rsidP="00937B64">
      <w:pPr>
        <w:pStyle w:val="Listenabsatz"/>
        <w:numPr>
          <w:ilvl w:val="0"/>
          <w:numId w:val="7"/>
        </w:numPr>
        <w:ind w:left="567" w:hanging="567"/>
        <w:rPr>
          <w:rFonts w:cs="Times New Roman"/>
          <w:color w:val="000000" w:themeColor="text1"/>
          <w:szCs w:val="22"/>
        </w:rPr>
      </w:pPr>
      <w:r w:rsidRPr="00AB16C5">
        <w:rPr>
          <w:rFonts w:cs="Times New Roman"/>
          <w:color w:val="000000" w:themeColor="text1"/>
          <w:szCs w:val="22"/>
        </w:rPr>
        <w:t xml:space="preserve">Viale zdravila </w:t>
      </w:r>
      <w:r w:rsidR="003850A7">
        <w:rPr>
          <w:rFonts w:cs="Times New Roman"/>
          <w:color w:val="000000" w:themeColor="text1"/>
          <w:szCs w:val="22"/>
        </w:rPr>
        <w:t>Fymskina</w:t>
      </w:r>
      <w:r w:rsidRPr="00AB16C5">
        <w:rPr>
          <w:rFonts w:cs="Times New Roman"/>
          <w:color w:val="000000" w:themeColor="text1"/>
          <w:szCs w:val="22"/>
        </w:rPr>
        <w:t xml:space="preserve"> ne smete stresati, ker bi daljše močno stresanje lahko poškodovalo</w:t>
      </w:r>
      <w:r w:rsidR="007E4420" w:rsidRPr="00AB16C5">
        <w:rPr>
          <w:rFonts w:cs="Times New Roman"/>
          <w:color w:val="000000" w:themeColor="text1"/>
          <w:szCs w:val="22"/>
        </w:rPr>
        <w:t xml:space="preserve"> </w:t>
      </w:r>
      <w:r w:rsidRPr="00AB16C5">
        <w:rPr>
          <w:rFonts w:cs="Times New Roman"/>
          <w:color w:val="000000" w:themeColor="text1"/>
          <w:szCs w:val="22"/>
        </w:rPr>
        <w:t>zdravilo.</w:t>
      </w:r>
    </w:p>
    <w:p w14:paraId="6CED6399" w14:textId="77777777" w:rsidR="00BB4C1D" w:rsidRPr="00AB16C5" w:rsidRDefault="00BB4C1D" w:rsidP="00BB4C1D">
      <w:pPr>
        <w:rPr>
          <w:rFonts w:cs="Times New Roman"/>
          <w:color w:val="000000" w:themeColor="text1"/>
          <w:szCs w:val="22"/>
        </w:rPr>
      </w:pPr>
    </w:p>
    <w:p w14:paraId="6A12E12F" w14:textId="77777777" w:rsidR="00BB4C1D" w:rsidRPr="00AB16C5" w:rsidRDefault="00EF4B03" w:rsidP="00BB4C1D">
      <w:pPr>
        <w:rPr>
          <w:rFonts w:cs="Times New Roman"/>
          <w:b/>
          <w:color w:val="000000" w:themeColor="text1"/>
          <w:szCs w:val="22"/>
        </w:rPr>
      </w:pPr>
      <w:bookmarkStart w:id="138" w:name="bookmark235"/>
      <w:r w:rsidRPr="00AB16C5">
        <w:rPr>
          <w:rFonts w:cs="Times New Roman"/>
          <w:b/>
          <w:color w:val="000000" w:themeColor="text1"/>
          <w:szCs w:val="22"/>
        </w:rPr>
        <w:t>Tega zdravila ne smete uporabljati:</w:t>
      </w:r>
      <w:bookmarkEnd w:id="138"/>
    </w:p>
    <w:p w14:paraId="7155CAF9"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po datumu izteka roka uporabnosti, ki je naveden na viali in na škatli poleg oznake ‘EXP’ - datum izteka roka uporabnosti se nanaša na zadnji dan navedenega meseca;</w:t>
      </w:r>
    </w:p>
    <w:p w14:paraId="035898D0" w14:textId="1ABEB434"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če je tekočina obarvana ali motna ali če v njej plavajo drugi tuji delci (glejte poglavje</w:t>
      </w:r>
      <w:r w:rsidR="00142A02">
        <w:rPr>
          <w:rFonts w:cs="Times New Roman"/>
          <w:color w:val="000000" w:themeColor="text1"/>
          <w:szCs w:val="22"/>
        </w:rPr>
        <w:t> </w:t>
      </w:r>
      <w:r w:rsidRPr="00AB16C5">
        <w:rPr>
          <w:rFonts w:cs="Times New Roman"/>
          <w:color w:val="000000" w:themeColor="text1"/>
          <w:szCs w:val="22"/>
        </w:rPr>
        <w:t>6, ‘Izgled</w:t>
      </w:r>
      <w:r w:rsidR="0005018D" w:rsidRPr="00AB16C5">
        <w:rPr>
          <w:rFonts w:cs="Times New Roman"/>
          <w:color w:val="000000" w:themeColor="text1"/>
          <w:szCs w:val="22"/>
        </w:rPr>
        <w:t xml:space="preserve"> </w:t>
      </w:r>
      <w:r w:rsidRPr="00AB16C5">
        <w:rPr>
          <w:rFonts w:cs="Times New Roman"/>
          <w:color w:val="000000" w:themeColor="text1"/>
          <w:szCs w:val="22"/>
        </w:rPr>
        <w:t xml:space="preserve">zdravila </w:t>
      </w:r>
      <w:r w:rsidR="003850A7">
        <w:rPr>
          <w:rFonts w:cs="Times New Roman"/>
          <w:color w:val="000000" w:themeColor="text1"/>
          <w:szCs w:val="22"/>
        </w:rPr>
        <w:t>Fymskina</w:t>
      </w:r>
      <w:r w:rsidRPr="00AB16C5">
        <w:rPr>
          <w:rFonts w:cs="Times New Roman"/>
          <w:color w:val="000000" w:themeColor="text1"/>
          <w:szCs w:val="22"/>
        </w:rPr>
        <w:t xml:space="preserve"> in vsebina pakiranja’);</w:t>
      </w:r>
    </w:p>
    <w:p w14:paraId="78EB1BD5" w14:textId="2CB74356"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če veste ali mislite, da je bilo zdravilo morda izpostavljeno skrajnim temperaturam (na primer</w:t>
      </w:r>
      <w:r w:rsidR="0005018D" w:rsidRPr="00AB16C5">
        <w:rPr>
          <w:rFonts w:cs="Times New Roman"/>
          <w:color w:val="000000" w:themeColor="text1"/>
          <w:szCs w:val="22"/>
        </w:rPr>
        <w:t xml:space="preserve"> </w:t>
      </w:r>
      <w:r w:rsidRPr="00AB16C5">
        <w:rPr>
          <w:rFonts w:cs="Times New Roman"/>
          <w:color w:val="000000" w:themeColor="text1"/>
          <w:szCs w:val="22"/>
        </w:rPr>
        <w:t>če je po nesreči z</w:t>
      </w:r>
      <w:r w:rsidR="00ED46E7">
        <w:rPr>
          <w:rFonts w:cs="Times New Roman"/>
          <w:color w:val="000000" w:themeColor="text1"/>
          <w:szCs w:val="22"/>
        </w:rPr>
        <w:t>a</w:t>
      </w:r>
      <w:r w:rsidRPr="00AB16C5">
        <w:rPr>
          <w:rFonts w:cs="Times New Roman"/>
          <w:color w:val="000000" w:themeColor="text1"/>
          <w:szCs w:val="22"/>
        </w:rPr>
        <w:t>mrznilo ali se segrelo);</w:t>
      </w:r>
    </w:p>
    <w:p w14:paraId="6E97A406"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če je bilo zdravilo močno stresano;</w:t>
      </w:r>
    </w:p>
    <w:p w14:paraId="4A7C7EE1"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če viala ni bila neprodušno zaprta.</w:t>
      </w:r>
    </w:p>
    <w:p w14:paraId="1D6E4B07" w14:textId="77777777" w:rsidR="00A13FA9" w:rsidRDefault="00A13FA9" w:rsidP="00BB4C1D">
      <w:pPr>
        <w:rPr>
          <w:rFonts w:cs="Times New Roman"/>
          <w:color w:val="000000" w:themeColor="text1"/>
          <w:szCs w:val="22"/>
        </w:rPr>
      </w:pPr>
    </w:p>
    <w:p w14:paraId="251C4B97" w14:textId="2113E9DD"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je namenjeno samo za enkratno uporabo. Razredčeno raztopino za infundiranje ali neuporabljeno zdravilo, ki ostane v viali in brizgi, je treba zavreči v skladu z lokalnimi predpisi.</w:t>
      </w:r>
    </w:p>
    <w:p w14:paraId="498CAF21" w14:textId="77777777" w:rsidR="00BB4C1D" w:rsidRPr="00AB16C5" w:rsidRDefault="00BB4C1D" w:rsidP="00BB4C1D">
      <w:pPr>
        <w:rPr>
          <w:rFonts w:cs="Times New Roman"/>
          <w:color w:val="000000" w:themeColor="text1"/>
          <w:szCs w:val="22"/>
        </w:rPr>
      </w:pPr>
    </w:p>
    <w:p w14:paraId="35276592" w14:textId="77777777" w:rsidR="0005018D" w:rsidRPr="00AB16C5" w:rsidRDefault="0005018D" w:rsidP="00BB4C1D">
      <w:pPr>
        <w:rPr>
          <w:rFonts w:cs="Times New Roman"/>
          <w:color w:val="000000" w:themeColor="text1"/>
          <w:szCs w:val="22"/>
        </w:rPr>
      </w:pPr>
    </w:p>
    <w:p w14:paraId="4370710C" w14:textId="77777777" w:rsidR="00BB4C1D" w:rsidRPr="00AB16C5" w:rsidRDefault="00BB4C1D" w:rsidP="00496E6E">
      <w:pPr>
        <w:keepNext/>
        <w:ind w:left="567" w:hanging="567"/>
        <w:rPr>
          <w:rFonts w:cs="Times New Roman"/>
          <w:b/>
          <w:color w:val="000000" w:themeColor="text1"/>
          <w:szCs w:val="22"/>
        </w:rPr>
      </w:pPr>
      <w:bookmarkStart w:id="139" w:name="bookmark237"/>
      <w:r w:rsidRPr="00AB16C5">
        <w:rPr>
          <w:rFonts w:cs="Times New Roman"/>
          <w:b/>
          <w:color w:val="000000" w:themeColor="text1"/>
          <w:szCs w:val="22"/>
        </w:rPr>
        <w:lastRenderedPageBreak/>
        <w:t>6.</w:t>
      </w:r>
      <w:r w:rsidRPr="00AB16C5">
        <w:rPr>
          <w:rFonts w:cs="Times New Roman"/>
          <w:b/>
          <w:color w:val="000000" w:themeColor="text1"/>
          <w:szCs w:val="22"/>
        </w:rPr>
        <w:tab/>
      </w:r>
      <w:r w:rsidR="00EF4B03" w:rsidRPr="00AB16C5">
        <w:rPr>
          <w:rFonts w:cs="Times New Roman"/>
          <w:b/>
          <w:color w:val="000000" w:themeColor="text1"/>
          <w:szCs w:val="22"/>
        </w:rPr>
        <w:t>Vsebina pakiranja in dodatne informacije</w:t>
      </w:r>
      <w:bookmarkEnd w:id="139"/>
    </w:p>
    <w:p w14:paraId="4BADBF7C" w14:textId="77777777" w:rsidR="00BB4C1D" w:rsidRPr="00AB16C5" w:rsidRDefault="00BB4C1D" w:rsidP="00496E6E">
      <w:pPr>
        <w:keepNext/>
        <w:rPr>
          <w:rFonts w:cs="Times New Roman"/>
          <w:color w:val="000000" w:themeColor="text1"/>
          <w:szCs w:val="22"/>
        </w:rPr>
      </w:pPr>
    </w:p>
    <w:p w14:paraId="6397E7FD" w14:textId="13FF74E4" w:rsidR="00BB4C1D" w:rsidRPr="00AB16C5" w:rsidRDefault="00EF4B03" w:rsidP="00496E6E">
      <w:pPr>
        <w:keepNext/>
        <w:rPr>
          <w:rFonts w:cs="Times New Roman"/>
          <w:b/>
          <w:color w:val="000000" w:themeColor="text1"/>
          <w:szCs w:val="22"/>
        </w:rPr>
      </w:pPr>
      <w:r w:rsidRPr="00AB16C5">
        <w:rPr>
          <w:rFonts w:cs="Times New Roman"/>
          <w:b/>
          <w:color w:val="000000" w:themeColor="text1"/>
          <w:szCs w:val="22"/>
        </w:rPr>
        <w:t xml:space="preserve">Kaj vsebuje zdravilo </w:t>
      </w:r>
      <w:r w:rsidR="003850A7">
        <w:rPr>
          <w:rFonts w:cs="Times New Roman"/>
          <w:b/>
          <w:color w:val="000000" w:themeColor="text1"/>
          <w:szCs w:val="22"/>
        </w:rPr>
        <w:t>Fymskina</w:t>
      </w:r>
    </w:p>
    <w:p w14:paraId="55ABBCFC"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Učinkovina je ustekinumab. Ena viala vsebuje 13</w:t>
      </w:r>
      <w:r w:rsidR="00BB4C1D" w:rsidRPr="00AB16C5">
        <w:rPr>
          <w:rFonts w:cs="Times New Roman"/>
          <w:color w:val="000000" w:themeColor="text1"/>
          <w:szCs w:val="22"/>
        </w:rPr>
        <w:t>0 </w:t>
      </w:r>
      <w:r w:rsidRPr="00AB16C5">
        <w:rPr>
          <w:rFonts w:cs="Times New Roman"/>
          <w:color w:val="000000" w:themeColor="text1"/>
          <w:szCs w:val="22"/>
        </w:rPr>
        <w:t>mg ustekinumaba v 2</w:t>
      </w:r>
      <w:r w:rsidR="00BB4C1D" w:rsidRPr="00AB16C5">
        <w:rPr>
          <w:rFonts w:cs="Times New Roman"/>
          <w:color w:val="000000" w:themeColor="text1"/>
          <w:szCs w:val="22"/>
        </w:rPr>
        <w:t>6 </w:t>
      </w:r>
      <w:r w:rsidRPr="00AB16C5">
        <w:rPr>
          <w:rFonts w:cs="Times New Roman"/>
          <w:color w:val="000000" w:themeColor="text1"/>
          <w:szCs w:val="22"/>
        </w:rPr>
        <w:t>ml.</w:t>
      </w:r>
    </w:p>
    <w:p w14:paraId="387DF4DA" w14:textId="7FF95A68"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Druge sestavine zdravila (pomožne snovi) so EDTA dinatrijeva sol dihidrat, L</w:t>
      </w:r>
      <w:r w:rsidR="00142A02">
        <w:rPr>
          <w:rFonts w:cs="Times New Roman"/>
          <w:color w:val="000000" w:themeColor="text1"/>
          <w:szCs w:val="22"/>
        </w:rPr>
        <w:noBreakHyphen/>
      </w:r>
      <w:r w:rsidRPr="00AB16C5">
        <w:rPr>
          <w:rFonts w:cs="Times New Roman"/>
          <w:color w:val="000000" w:themeColor="text1"/>
          <w:szCs w:val="22"/>
        </w:rPr>
        <w:t>histidin,</w:t>
      </w:r>
      <w:r w:rsidR="0005018D" w:rsidRPr="00AB16C5">
        <w:rPr>
          <w:rFonts w:cs="Times New Roman"/>
          <w:color w:val="000000" w:themeColor="text1"/>
          <w:szCs w:val="22"/>
        </w:rPr>
        <w:t xml:space="preserve"> </w:t>
      </w:r>
      <w:r w:rsidRPr="00AB16C5">
        <w:rPr>
          <w:rFonts w:cs="Times New Roman"/>
          <w:color w:val="000000" w:themeColor="text1"/>
          <w:szCs w:val="22"/>
        </w:rPr>
        <w:t>L</w:t>
      </w:r>
      <w:r w:rsidR="00142A02">
        <w:rPr>
          <w:rFonts w:cs="Times New Roman"/>
          <w:color w:val="000000" w:themeColor="text1"/>
          <w:szCs w:val="22"/>
        </w:rPr>
        <w:noBreakHyphen/>
      </w:r>
      <w:r w:rsidRPr="00AB16C5">
        <w:rPr>
          <w:rFonts w:cs="Times New Roman"/>
          <w:color w:val="000000" w:themeColor="text1"/>
          <w:szCs w:val="22"/>
        </w:rPr>
        <w:t>histidinijev klorid monohidrat, L</w:t>
      </w:r>
      <w:r w:rsidR="00142A02">
        <w:rPr>
          <w:rFonts w:cs="Times New Roman"/>
          <w:color w:val="000000" w:themeColor="text1"/>
          <w:szCs w:val="22"/>
        </w:rPr>
        <w:noBreakHyphen/>
      </w:r>
      <w:r w:rsidRPr="00AB16C5">
        <w:rPr>
          <w:rFonts w:cs="Times New Roman"/>
          <w:color w:val="000000" w:themeColor="text1"/>
          <w:szCs w:val="22"/>
        </w:rPr>
        <w:t>metionin, polisorbat 80</w:t>
      </w:r>
      <w:r w:rsidR="00DF6241">
        <w:rPr>
          <w:rFonts w:cs="Times New Roman"/>
          <w:color w:val="000000" w:themeColor="text1"/>
          <w:szCs w:val="22"/>
        </w:rPr>
        <w:t xml:space="preserve"> (E 433)</w:t>
      </w:r>
      <w:r w:rsidRPr="00AB16C5">
        <w:rPr>
          <w:rFonts w:cs="Times New Roman"/>
          <w:color w:val="000000" w:themeColor="text1"/>
          <w:szCs w:val="22"/>
        </w:rPr>
        <w:t>, saharoza in voda za injekcije.</w:t>
      </w:r>
    </w:p>
    <w:p w14:paraId="532718D9" w14:textId="77777777" w:rsidR="00BB4C1D" w:rsidRPr="00AB16C5" w:rsidRDefault="00BB4C1D" w:rsidP="00BB4C1D">
      <w:pPr>
        <w:rPr>
          <w:rFonts w:cs="Times New Roman"/>
          <w:color w:val="000000" w:themeColor="text1"/>
          <w:szCs w:val="22"/>
        </w:rPr>
      </w:pPr>
    </w:p>
    <w:p w14:paraId="1DF12BE1" w14:textId="4A340BBF" w:rsidR="00BB4C1D" w:rsidRPr="00AB16C5" w:rsidRDefault="00EF4B03" w:rsidP="00BB4C1D">
      <w:pPr>
        <w:rPr>
          <w:rFonts w:cs="Times New Roman"/>
          <w:b/>
          <w:color w:val="000000" w:themeColor="text1"/>
          <w:szCs w:val="22"/>
        </w:rPr>
      </w:pPr>
      <w:bookmarkStart w:id="140" w:name="bookmark240"/>
      <w:r w:rsidRPr="00AB16C5">
        <w:rPr>
          <w:rFonts w:cs="Times New Roman"/>
          <w:b/>
          <w:color w:val="000000" w:themeColor="text1"/>
          <w:szCs w:val="22"/>
        </w:rPr>
        <w:t xml:space="preserve">Izgled zdravila </w:t>
      </w:r>
      <w:r w:rsidR="003850A7">
        <w:rPr>
          <w:rFonts w:cs="Times New Roman"/>
          <w:b/>
          <w:color w:val="000000" w:themeColor="text1"/>
          <w:szCs w:val="22"/>
        </w:rPr>
        <w:t>Fymskina</w:t>
      </w:r>
      <w:r w:rsidRPr="00AB16C5">
        <w:rPr>
          <w:rFonts w:cs="Times New Roman"/>
          <w:b/>
          <w:color w:val="000000" w:themeColor="text1"/>
          <w:szCs w:val="22"/>
        </w:rPr>
        <w:t xml:space="preserve"> in vsebina pakiranja</w:t>
      </w:r>
      <w:bookmarkEnd w:id="140"/>
    </w:p>
    <w:p w14:paraId="482D118F" w14:textId="5212888C"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je bister, brezbarven do </w:t>
      </w:r>
      <w:r w:rsidR="00A13FA9">
        <w:rPr>
          <w:rFonts w:cs="Times New Roman"/>
          <w:color w:val="000000" w:themeColor="text1"/>
          <w:szCs w:val="22"/>
        </w:rPr>
        <w:t>rahlo rjavkasto</w:t>
      </w:r>
      <w:r w:rsidR="00AE7E4D">
        <w:rPr>
          <w:rFonts w:cs="Times New Roman"/>
          <w:color w:val="000000" w:themeColor="text1"/>
          <w:szCs w:val="22"/>
        </w:rPr>
        <w:noBreakHyphen/>
      </w:r>
      <w:r w:rsidRPr="00AB16C5">
        <w:rPr>
          <w:rFonts w:cs="Times New Roman"/>
          <w:color w:val="000000" w:themeColor="text1"/>
          <w:szCs w:val="22"/>
        </w:rPr>
        <w:t>rumen koncentrat za raztopino za infundiranje. Pakirano je v kartonsko škatlo s 3</w:t>
      </w:r>
      <w:r w:rsidR="00BB4C1D" w:rsidRPr="00AB16C5">
        <w:rPr>
          <w:rFonts w:cs="Times New Roman"/>
          <w:color w:val="000000" w:themeColor="text1"/>
          <w:szCs w:val="22"/>
        </w:rPr>
        <w:t>0 </w:t>
      </w:r>
      <w:r w:rsidRPr="00AB16C5">
        <w:rPr>
          <w:rFonts w:cs="Times New Roman"/>
          <w:color w:val="000000" w:themeColor="text1"/>
          <w:szCs w:val="22"/>
        </w:rPr>
        <w:t xml:space="preserve">ml stekleno vialo z </w:t>
      </w:r>
      <w:r w:rsidR="00BB4C1D" w:rsidRPr="00AB16C5">
        <w:rPr>
          <w:rFonts w:cs="Times New Roman"/>
          <w:color w:val="000000" w:themeColor="text1"/>
          <w:szCs w:val="22"/>
        </w:rPr>
        <w:t>1 </w:t>
      </w:r>
      <w:r w:rsidRPr="00AB16C5">
        <w:rPr>
          <w:rFonts w:cs="Times New Roman"/>
          <w:color w:val="000000" w:themeColor="text1"/>
          <w:szCs w:val="22"/>
        </w:rPr>
        <w:t>odmerkom. Ena viala vsebuje 13</w:t>
      </w:r>
      <w:r w:rsidR="00BB4C1D" w:rsidRPr="00AB16C5">
        <w:rPr>
          <w:rFonts w:cs="Times New Roman"/>
          <w:color w:val="000000" w:themeColor="text1"/>
          <w:szCs w:val="22"/>
        </w:rPr>
        <w:t>0 </w:t>
      </w:r>
      <w:r w:rsidRPr="00AB16C5">
        <w:rPr>
          <w:rFonts w:cs="Times New Roman"/>
          <w:color w:val="000000" w:themeColor="text1"/>
          <w:szCs w:val="22"/>
        </w:rPr>
        <w:t>mg ustekinumaba v 2</w:t>
      </w:r>
      <w:r w:rsidR="00BB4C1D" w:rsidRPr="00AB16C5">
        <w:rPr>
          <w:rFonts w:cs="Times New Roman"/>
          <w:color w:val="000000" w:themeColor="text1"/>
          <w:szCs w:val="22"/>
        </w:rPr>
        <w:t>6 </w:t>
      </w:r>
      <w:r w:rsidRPr="00AB16C5">
        <w:rPr>
          <w:rFonts w:cs="Times New Roman"/>
          <w:color w:val="000000" w:themeColor="text1"/>
          <w:szCs w:val="22"/>
        </w:rPr>
        <w:t>ml koncentrata za raztopino za infundiranje.</w:t>
      </w:r>
    </w:p>
    <w:p w14:paraId="040764FB" w14:textId="77777777" w:rsidR="00BB4C1D" w:rsidRPr="00AB16C5" w:rsidRDefault="00BB4C1D" w:rsidP="00BB4C1D">
      <w:pPr>
        <w:rPr>
          <w:rFonts w:cs="Times New Roman"/>
          <w:color w:val="000000" w:themeColor="text1"/>
          <w:szCs w:val="22"/>
        </w:rPr>
      </w:pPr>
    </w:p>
    <w:p w14:paraId="2AB9B658" w14:textId="6F24AAF3" w:rsidR="00BB4C1D" w:rsidRPr="00AB16C5" w:rsidRDefault="00EF4B03" w:rsidP="0005018D">
      <w:pPr>
        <w:keepNext/>
        <w:keepLines/>
        <w:rPr>
          <w:rFonts w:cs="Times New Roman"/>
          <w:b/>
          <w:color w:val="000000" w:themeColor="text1"/>
          <w:szCs w:val="22"/>
        </w:rPr>
      </w:pPr>
      <w:bookmarkStart w:id="141" w:name="bookmark242"/>
      <w:r w:rsidRPr="00AB16C5">
        <w:rPr>
          <w:rFonts w:cs="Times New Roman"/>
          <w:b/>
          <w:color w:val="000000" w:themeColor="text1"/>
          <w:szCs w:val="22"/>
        </w:rPr>
        <w:t>Imetnik dovoljenja za promet z zdravilom</w:t>
      </w:r>
      <w:bookmarkEnd w:id="141"/>
      <w:ins w:id="142" w:author="translator" w:date="2025-06-25T18:45:00Z">
        <w:r w:rsidR="00500DE4">
          <w:rPr>
            <w:rFonts w:cs="Times New Roman"/>
            <w:b/>
            <w:color w:val="000000" w:themeColor="text1"/>
            <w:szCs w:val="22"/>
          </w:rPr>
          <w:t xml:space="preserve"> in proizvajalec</w:t>
        </w:r>
      </w:ins>
    </w:p>
    <w:p w14:paraId="6A1FB6B6" w14:textId="77777777" w:rsidR="00D6258B" w:rsidRPr="00CD2B5E" w:rsidRDefault="00D6258B" w:rsidP="00D6258B">
      <w:pPr>
        <w:pStyle w:val="Textkrper"/>
        <w:rPr>
          <w:lang w:val="sl-SI"/>
        </w:rPr>
      </w:pPr>
      <w:r w:rsidRPr="00CD2B5E">
        <w:rPr>
          <w:lang w:val="sl-SI"/>
        </w:rPr>
        <w:t>Formycon AG</w:t>
      </w:r>
    </w:p>
    <w:p w14:paraId="5DB1442C" w14:textId="77777777" w:rsidR="00D6258B" w:rsidRPr="00CD2B5E" w:rsidRDefault="00D6258B" w:rsidP="00D6258B">
      <w:pPr>
        <w:pStyle w:val="Textkrper"/>
        <w:rPr>
          <w:lang w:val="sl-SI"/>
        </w:rPr>
      </w:pPr>
      <w:r w:rsidRPr="00CD2B5E">
        <w:rPr>
          <w:lang w:val="sl-SI"/>
        </w:rPr>
        <w:t>Fraunhoferstraße 15</w:t>
      </w:r>
    </w:p>
    <w:p w14:paraId="749146F0" w14:textId="77777777" w:rsidR="00D6258B" w:rsidRPr="00CD2B5E" w:rsidRDefault="00D6258B" w:rsidP="00D6258B">
      <w:pPr>
        <w:pStyle w:val="Textkrper"/>
        <w:rPr>
          <w:lang w:val="sl-SI"/>
        </w:rPr>
      </w:pPr>
      <w:r w:rsidRPr="00CD2B5E">
        <w:rPr>
          <w:lang w:val="sl-SI"/>
        </w:rPr>
        <w:t>82152 Martinsried/Planegg</w:t>
      </w:r>
    </w:p>
    <w:p w14:paraId="6EE21449" w14:textId="40FD0F66" w:rsidR="00974103" w:rsidRPr="00F05F66" w:rsidRDefault="00974103" w:rsidP="00974103">
      <w:r>
        <w:t>Nemčija</w:t>
      </w:r>
    </w:p>
    <w:p w14:paraId="4B887EFC" w14:textId="7EA103DE" w:rsidR="00403AC6" w:rsidDel="00500DE4" w:rsidRDefault="00403AC6" w:rsidP="00BB4C1D">
      <w:pPr>
        <w:rPr>
          <w:del w:id="143" w:author="translator" w:date="2025-06-25T18:45:00Z"/>
          <w:rFonts w:cs="Times New Roman"/>
          <w:color w:val="000000" w:themeColor="text1"/>
          <w:szCs w:val="22"/>
        </w:rPr>
      </w:pPr>
    </w:p>
    <w:p w14:paraId="5CAB9133" w14:textId="2F99F8B3" w:rsidR="00BB4C1D" w:rsidRPr="00AB16C5" w:rsidDel="00500DE4" w:rsidRDefault="00EF4B03" w:rsidP="00BB4C1D">
      <w:pPr>
        <w:rPr>
          <w:del w:id="144" w:author="translator" w:date="2025-06-25T18:45:00Z"/>
          <w:rFonts w:cs="Times New Roman"/>
          <w:b/>
          <w:color w:val="000000" w:themeColor="text1"/>
          <w:szCs w:val="22"/>
        </w:rPr>
      </w:pPr>
      <w:bookmarkStart w:id="145" w:name="bookmark244"/>
      <w:del w:id="146" w:author="translator" w:date="2025-06-25T18:45:00Z">
        <w:r w:rsidRPr="00AB16C5" w:rsidDel="00500DE4">
          <w:rPr>
            <w:rFonts w:cs="Times New Roman"/>
            <w:b/>
            <w:color w:val="000000" w:themeColor="text1"/>
            <w:szCs w:val="22"/>
          </w:rPr>
          <w:delText>Proizvajalec</w:delText>
        </w:r>
        <w:bookmarkEnd w:id="145"/>
      </w:del>
    </w:p>
    <w:p w14:paraId="2961162C" w14:textId="6C2A57B6" w:rsidR="00D6258B" w:rsidRPr="00CD2B5E" w:rsidDel="00500DE4" w:rsidRDefault="00D6258B" w:rsidP="00D6258B">
      <w:pPr>
        <w:pStyle w:val="Textkrper"/>
        <w:keepNext/>
        <w:widowControl/>
        <w:rPr>
          <w:del w:id="147" w:author="translator" w:date="2025-06-25T18:45:00Z"/>
          <w:lang w:val="sl-SI"/>
        </w:rPr>
      </w:pPr>
      <w:del w:id="148" w:author="translator" w:date="2025-06-25T18:45:00Z">
        <w:r w:rsidRPr="00CD2B5E" w:rsidDel="00500DE4">
          <w:rPr>
            <w:lang w:val="sl-SI"/>
          </w:rPr>
          <w:delText>Fresenius Kabi Austria GmbH</w:delText>
        </w:r>
      </w:del>
    </w:p>
    <w:p w14:paraId="0C9C706D" w14:textId="09D48CEB" w:rsidR="00D6258B" w:rsidRPr="00CD2B5E" w:rsidDel="00500DE4" w:rsidRDefault="00D6258B" w:rsidP="00D6258B">
      <w:pPr>
        <w:pStyle w:val="Textkrper"/>
        <w:keepNext/>
        <w:widowControl/>
        <w:rPr>
          <w:del w:id="149" w:author="translator" w:date="2025-06-25T18:45:00Z"/>
          <w:lang w:val="sl-SI"/>
        </w:rPr>
      </w:pPr>
      <w:del w:id="150" w:author="translator" w:date="2025-06-25T18:45:00Z">
        <w:r w:rsidRPr="00CD2B5E" w:rsidDel="00500DE4">
          <w:rPr>
            <w:lang w:val="sl-SI"/>
          </w:rPr>
          <w:delText>Hafnerstraße 36</w:delText>
        </w:r>
      </w:del>
    </w:p>
    <w:p w14:paraId="6891C24A" w14:textId="30CE5626" w:rsidR="00D6258B" w:rsidRPr="00496E6E" w:rsidDel="00500DE4" w:rsidRDefault="00D6258B" w:rsidP="00D6258B">
      <w:pPr>
        <w:pStyle w:val="Textkrper"/>
        <w:rPr>
          <w:del w:id="151" w:author="translator" w:date="2025-06-25T18:45:00Z"/>
          <w:lang w:val="sl-SI"/>
        </w:rPr>
      </w:pPr>
      <w:del w:id="152" w:author="translator" w:date="2025-06-25T18:45:00Z">
        <w:r w:rsidRPr="00496E6E" w:rsidDel="00500DE4">
          <w:rPr>
            <w:lang w:val="sl-SI"/>
          </w:rPr>
          <w:delText>8055 Gradec</w:delText>
        </w:r>
      </w:del>
    </w:p>
    <w:p w14:paraId="3AD76FAB" w14:textId="03626C59" w:rsidR="00D6258B" w:rsidRPr="00496E6E" w:rsidDel="00500DE4" w:rsidRDefault="00D6258B" w:rsidP="00D6258B">
      <w:pPr>
        <w:pStyle w:val="Textkrper"/>
        <w:rPr>
          <w:del w:id="153" w:author="translator" w:date="2025-06-25T18:45:00Z"/>
          <w:lang w:val="sl-SI"/>
        </w:rPr>
      </w:pPr>
      <w:del w:id="154" w:author="translator" w:date="2025-06-25T18:45:00Z">
        <w:r w:rsidRPr="00496E6E" w:rsidDel="00500DE4">
          <w:rPr>
            <w:lang w:val="sl-SI"/>
          </w:rPr>
          <w:delText>Avstrija</w:delText>
        </w:r>
      </w:del>
    </w:p>
    <w:p w14:paraId="49860EF7" w14:textId="77777777" w:rsidR="0005018D" w:rsidRDefault="0005018D" w:rsidP="00BB4C1D">
      <w:pPr>
        <w:rPr>
          <w:rFonts w:cs="Times New Roman"/>
          <w:color w:val="000000" w:themeColor="text1"/>
          <w:szCs w:val="22"/>
        </w:rPr>
      </w:pPr>
    </w:p>
    <w:p w14:paraId="7B09DC3B" w14:textId="77777777" w:rsidR="00303D64" w:rsidRPr="00235E9F" w:rsidRDefault="00303D64" w:rsidP="00303D64">
      <w:r w:rsidRPr="00235E9F">
        <w:t>Za vse morebitne nadaljnje informacije o tem zdravilu se lahko obrnete na predstavništvo imetnika dovoljenja za promet z zdravilom:</w:t>
      </w:r>
    </w:p>
    <w:p w14:paraId="7B6BA86E" w14:textId="77777777" w:rsidR="00303D64" w:rsidRPr="00304A35" w:rsidRDefault="00303D64" w:rsidP="00303D64">
      <w:pPr>
        <w:pStyle w:val="Textkrper"/>
        <w:rPr>
          <w:rFonts w:asciiTheme="majorBidi" w:hAnsiTheme="majorBidi" w:cstheme="majorBidi"/>
          <w:b/>
          <w:bCs/>
          <w:lang w:val="sl-SI"/>
        </w:rPr>
      </w:pPr>
    </w:p>
    <w:p w14:paraId="2D95B196" w14:textId="227847EA" w:rsidR="00303D64" w:rsidRPr="00304A35" w:rsidRDefault="00303D64" w:rsidP="00303D64">
      <w:pPr>
        <w:pStyle w:val="Textkrper"/>
        <w:rPr>
          <w:rFonts w:asciiTheme="majorBidi" w:hAnsiTheme="majorBidi" w:cstheme="majorBidi"/>
          <w:b/>
          <w:bCs/>
          <w:lang w:val="sl-SI"/>
        </w:rPr>
      </w:pPr>
      <w:r w:rsidRPr="00304A35">
        <w:rPr>
          <w:rFonts w:asciiTheme="majorBidi" w:hAnsiTheme="majorBidi" w:cstheme="majorBidi"/>
          <w:b/>
          <w:bCs/>
          <w:lang w:val="sl-SI"/>
        </w:rPr>
        <w:t>BE / BG / CZ / DK / EE / IE / IS / EL / ES / FR / HR / IT / CY / LV / LT / LU / HU / MT / NL / NO / AT / PL / PT / RO / SI / SK / FI / SE</w:t>
      </w:r>
    </w:p>
    <w:p w14:paraId="62CA975D" w14:textId="77777777" w:rsidR="00303D64" w:rsidRPr="00304A35" w:rsidRDefault="00303D64" w:rsidP="00303D64">
      <w:pPr>
        <w:pStyle w:val="Textkrper"/>
        <w:rPr>
          <w:rFonts w:asciiTheme="majorBidi" w:hAnsiTheme="majorBidi" w:cstheme="majorBidi"/>
          <w:lang w:val="sl-SI"/>
        </w:rPr>
      </w:pPr>
      <w:r w:rsidRPr="00304A35">
        <w:rPr>
          <w:rFonts w:asciiTheme="majorBidi" w:hAnsiTheme="majorBidi" w:cstheme="majorBidi"/>
          <w:lang w:val="sl-SI"/>
        </w:rPr>
        <w:t>Formycon AG</w:t>
      </w:r>
    </w:p>
    <w:p w14:paraId="111DBCC1" w14:textId="21E9323D" w:rsidR="00303D64" w:rsidRPr="00304A35" w:rsidRDefault="00303D64" w:rsidP="00A940F3">
      <w:pPr>
        <w:pStyle w:val="Textkrper"/>
        <w:rPr>
          <w:rFonts w:asciiTheme="majorBidi" w:hAnsiTheme="majorBidi" w:cstheme="majorBidi"/>
          <w:lang w:val="sl-SI"/>
        </w:rPr>
      </w:pPr>
      <w:r w:rsidRPr="00304A35">
        <w:rPr>
          <w:rFonts w:asciiTheme="majorBidi" w:hAnsiTheme="majorBidi" w:cstheme="majorBidi"/>
          <w:lang w:val="sl-SI"/>
        </w:rPr>
        <w:t>Tel</w:t>
      </w:r>
      <w:r w:rsidR="00A940F3" w:rsidRPr="00304A35">
        <w:rPr>
          <w:rFonts w:asciiTheme="majorBidi" w:hAnsiTheme="majorBidi" w:cstheme="majorBidi"/>
          <w:lang w:val="sl-SI"/>
        </w:rPr>
        <w:t>/Tél/Te</w:t>
      </w:r>
      <w:r w:rsidR="00A940F3" w:rsidRPr="00304A35">
        <w:rPr>
          <w:rFonts w:asciiTheme="majorBidi" w:hAnsiTheme="majorBidi" w:cstheme="majorBidi"/>
          <w:lang w:val="sl-SI" w:bidi="sl-SI"/>
        </w:rPr>
        <w:t>л</w:t>
      </w:r>
      <w:r w:rsidR="00A940F3" w:rsidRPr="00304A35">
        <w:rPr>
          <w:rFonts w:asciiTheme="majorBidi" w:hAnsiTheme="majorBidi" w:cstheme="majorBidi"/>
          <w:lang w:val="sl-SI"/>
        </w:rPr>
        <w:t>./Tlf/</w:t>
      </w:r>
      <w:r w:rsidR="00A940F3" w:rsidRPr="00A940F3">
        <w:rPr>
          <w:rFonts w:asciiTheme="majorBidi" w:hAnsiTheme="majorBidi" w:cstheme="majorBidi"/>
          <w:lang w:val="de-DE" w:bidi="sl-SI"/>
        </w:rPr>
        <w:t>Τηλ</w:t>
      </w:r>
      <w:r w:rsidR="00A940F3" w:rsidRPr="00304A35">
        <w:rPr>
          <w:rFonts w:asciiTheme="majorBidi" w:hAnsiTheme="majorBidi" w:cstheme="majorBidi"/>
          <w:lang w:val="sl-SI"/>
        </w:rPr>
        <w:t>/Sími/Puh</w:t>
      </w:r>
      <w:r w:rsidRPr="00304A35">
        <w:rPr>
          <w:rFonts w:asciiTheme="majorBidi" w:hAnsiTheme="majorBidi" w:cstheme="majorBidi"/>
          <w:lang w:val="sl-SI"/>
        </w:rPr>
        <w:t>: + 49 89 864 667 100</w:t>
      </w:r>
    </w:p>
    <w:p w14:paraId="3CDEF628" w14:textId="77777777" w:rsidR="00303D64" w:rsidRPr="00304A35" w:rsidRDefault="00303D64" w:rsidP="00303D64">
      <w:pPr>
        <w:pStyle w:val="Textkrper"/>
        <w:rPr>
          <w:rFonts w:asciiTheme="majorBidi" w:hAnsiTheme="majorBidi" w:cstheme="majorBidi"/>
          <w:lang w:val="sl-SI"/>
        </w:rPr>
      </w:pPr>
    </w:p>
    <w:p w14:paraId="50961F4B" w14:textId="5066AAB4" w:rsidR="00303D64" w:rsidRPr="00304A35" w:rsidRDefault="00303D64" w:rsidP="00303D64">
      <w:pPr>
        <w:rPr>
          <w:lang w:bidi="de-DE"/>
        </w:rPr>
      </w:pPr>
      <w:r w:rsidRPr="00304A35">
        <w:rPr>
          <w:b/>
          <w:lang w:bidi="de-DE"/>
        </w:rPr>
        <w:t>Nemčija</w:t>
      </w:r>
    </w:p>
    <w:p w14:paraId="2A3B5405" w14:textId="77777777" w:rsidR="00303D64" w:rsidRPr="00304A35" w:rsidRDefault="00303D64" w:rsidP="00303D64">
      <w:pPr>
        <w:rPr>
          <w:lang w:bidi="de-DE"/>
        </w:rPr>
      </w:pPr>
      <w:r w:rsidRPr="00304A35">
        <w:rPr>
          <w:lang w:bidi="de-DE"/>
        </w:rPr>
        <w:t xml:space="preserve">ratiopharm GmbH </w:t>
      </w:r>
    </w:p>
    <w:p w14:paraId="4112FA24" w14:textId="1723BBA6" w:rsidR="00303D64" w:rsidRPr="00304A35" w:rsidRDefault="00303D64" w:rsidP="00303D64">
      <w:pPr>
        <w:pStyle w:val="Textkrper"/>
        <w:rPr>
          <w:lang w:val="sl-SI" w:bidi="de-DE"/>
        </w:rPr>
      </w:pPr>
      <w:r w:rsidRPr="00304A35">
        <w:rPr>
          <w:lang w:val="sl-SI" w:bidi="de-DE"/>
        </w:rPr>
        <w:t>Tel: +49 731 402 02</w:t>
      </w:r>
    </w:p>
    <w:p w14:paraId="50E287F3" w14:textId="77777777" w:rsidR="00303D64" w:rsidRPr="00304A35" w:rsidRDefault="00303D64" w:rsidP="00303D64">
      <w:pPr>
        <w:pStyle w:val="Textkrper"/>
        <w:rPr>
          <w:lang w:val="sl-SI" w:bidi="de-DE"/>
        </w:rPr>
      </w:pPr>
    </w:p>
    <w:p w14:paraId="1709E3D8" w14:textId="77777777" w:rsidR="006C7C3C" w:rsidRPr="00AB16C5" w:rsidRDefault="006C7C3C" w:rsidP="00BB4C1D">
      <w:pPr>
        <w:rPr>
          <w:rFonts w:cs="Times New Roman"/>
          <w:color w:val="000000" w:themeColor="text1"/>
          <w:szCs w:val="22"/>
        </w:rPr>
      </w:pPr>
    </w:p>
    <w:p w14:paraId="36F9088D" w14:textId="77777777" w:rsidR="00BB4C1D" w:rsidRPr="00AB16C5" w:rsidRDefault="00EF4B03" w:rsidP="00BB4C1D">
      <w:pPr>
        <w:rPr>
          <w:rFonts w:cs="Times New Roman"/>
          <w:b/>
          <w:color w:val="000000" w:themeColor="text1"/>
          <w:szCs w:val="22"/>
        </w:rPr>
      </w:pPr>
      <w:r w:rsidRPr="00AB16C5">
        <w:rPr>
          <w:rFonts w:cs="Times New Roman"/>
          <w:b/>
          <w:color w:val="000000" w:themeColor="text1"/>
          <w:szCs w:val="22"/>
        </w:rPr>
        <w:t>Navodilo je bilo nazadnje revidirano dne</w:t>
      </w:r>
    </w:p>
    <w:p w14:paraId="0AC9D581" w14:textId="77777777" w:rsidR="00053256" w:rsidRPr="00AB16C5" w:rsidRDefault="00053256">
      <w:pPr>
        <w:rPr>
          <w:rFonts w:cs="Times New Roman"/>
          <w:color w:val="000000" w:themeColor="text1"/>
          <w:szCs w:val="22"/>
        </w:rPr>
      </w:pPr>
    </w:p>
    <w:p w14:paraId="1C21C63B" w14:textId="5BAF15BA"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Podrobne informacije o zdravilu so objavljene na spletni strani Evropske agencije za zdravila </w:t>
      </w:r>
      <w:hyperlink r:id="rId16" w:history="1">
        <w:r w:rsidR="00FE6C2D" w:rsidRPr="0097758E">
          <w:rPr>
            <w:rStyle w:val="Hyperlink"/>
            <w:rFonts w:cs="Times New Roman"/>
            <w:szCs w:val="22"/>
          </w:rPr>
          <w:t>https://www.ema.europa.eu</w:t>
        </w:r>
      </w:hyperlink>
      <w:r w:rsidR="0005018D" w:rsidRPr="00AB16C5">
        <w:rPr>
          <w:rFonts w:cs="Times New Roman"/>
          <w:color w:val="000000" w:themeColor="text1"/>
          <w:szCs w:val="22"/>
        </w:rPr>
        <w:t>.</w:t>
      </w:r>
    </w:p>
    <w:p w14:paraId="56BE7636" w14:textId="77777777" w:rsidR="00BB4C1D" w:rsidRPr="00AB16C5" w:rsidRDefault="00BB4C1D" w:rsidP="00BB4C1D">
      <w:pPr>
        <w:rPr>
          <w:rFonts w:cs="Times New Roman"/>
          <w:color w:val="000000" w:themeColor="text1"/>
          <w:szCs w:val="22"/>
        </w:rPr>
      </w:pPr>
    </w:p>
    <w:p w14:paraId="1FF6E89B" w14:textId="0AC9DC79" w:rsidR="00694BA7" w:rsidRPr="00567E02" w:rsidRDefault="009D5D17" w:rsidP="00694BA7">
      <w:pPr>
        <w:pStyle w:val="Textkrper"/>
        <w:rPr>
          <w:lang w:val="sl-SI"/>
        </w:rPr>
      </w:pPr>
      <w:r>
        <w:rPr>
          <w:noProof/>
          <w:lang w:val="sl-SI" w:eastAsia="sl-SI"/>
        </w:rPr>
        <mc:AlternateContent>
          <mc:Choice Requires="wps">
            <w:drawing>
              <wp:anchor distT="0" distB="0" distL="0" distR="0" simplePos="0" relativeHeight="251672064" behindDoc="1" locked="0" layoutInCell="1" allowOverlap="1" wp14:anchorId="70311F1D" wp14:editId="0CC2086C">
                <wp:simplePos x="0" y="0"/>
                <wp:positionH relativeFrom="page">
                  <wp:posOffset>900430</wp:posOffset>
                </wp:positionH>
                <wp:positionV relativeFrom="paragraph">
                  <wp:posOffset>114300</wp:posOffset>
                </wp:positionV>
                <wp:extent cx="5720715" cy="1270"/>
                <wp:effectExtent l="0" t="0" r="0" b="0"/>
                <wp:wrapTopAndBottom/>
                <wp:docPr id="26" name="Freihandform: 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0715" cy="1270"/>
                        </a:xfrm>
                        <a:custGeom>
                          <a:avLst/>
                          <a:gdLst>
                            <a:gd name="T0" fmla="+- 0 1418 1418"/>
                            <a:gd name="T1" fmla="*/ T0 w 9009"/>
                            <a:gd name="T2" fmla="+- 0 10427 1418"/>
                            <a:gd name="T3" fmla="*/ T2 w 9009"/>
                          </a:gdLst>
                          <a:ahLst/>
                          <a:cxnLst>
                            <a:cxn ang="0">
                              <a:pos x="T1" y="0"/>
                            </a:cxn>
                            <a:cxn ang="0">
                              <a:pos x="T3" y="0"/>
                            </a:cxn>
                          </a:cxnLst>
                          <a:rect l="0" t="0" r="r" b="b"/>
                          <a:pathLst>
                            <a:path w="9009">
                              <a:moveTo>
                                <a:pt x="0" y="0"/>
                              </a:moveTo>
                              <a:lnTo>
                                <a:pt x="9009" y="0"/>
                              </a:lnTo>
                            </a:path>
                          </a:pathLst>
                        </a:custGeom>
                        <a:noFill/>
                        <a:ln w="103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F063AA0" id="Freihandform: Form 26" o:spid="_x0000_s1026" style="position:absolute;margin-left:70.9pt;margin-top:9pt;width:450.45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" path="m,l9009,e" filled="f" strokeweight=".28819mm">
                <v:stroke dashstyle="dash"/>
                <v:path arrowok="t" o:connecttype="custom" o:connectlocs="0,0;5720715,0" o:connectangles="0,0"/>
                <w10:wrap type="topAndBottom" anchorx="page"/>
              </v:shape>
            </w:pict>
          </mc:Fallback>
        </mc:AlternateContent>
      </w:r>
    </w:p>
    <w:p w14:paraId="73AB58D9" w14:textId="77777777" w:rsidR="00BB4C1D" w:rsidRPr="00AB16C5" w:rsidRDefault="00EF4B03" w:rsidP="00EA60CB">
      <w:pPr>
        <w:rPr>
          <w:rFonts w:cs="Times New Roman"/>
          <w:color w:val="000000" w:themeColor="text1"/>
          <w:szCs w:val="22"/>
        </w:rPr>
      </w:pPr>
      <w:r w:rsidRPr="00AB16C5">
        <w:rPr>
          <w:rFonts w:cs="Times New Roman"/>
          <w:color w:val="000000" w:themeColor="text1"/>
          <w:szCs w:val="22"/>
        </w:rPr>
        <w:t>Naslednje informacije so namenjene samo zdravstvenemu osebju:</w:t>
      </w:r>
    </w:p>
    <w:p w14:paraId="0F7C7AA4" w14:textId="77777777" w:rsidR="00BB4C1D" w:rsidRPr="00AB16C5" w:rsidRDefault="00BB4C1D" w:rsidP="00BB4C1D">
      <w:pPr>
        <w:rPr>
          <w:rFonts w:cs="Times New Roman"/>
          <w:color w:val="000000" w:themeColor="text1"/>
          <w:szCs w:val="22"/>
        </w:rPr>
      </w:pPr>
    </w:p>
    <w:p w14:paraId="35799828"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Sledljivost:</w:t>
      </w:r>
    </w:p>
    <w:p w14:paraId="14CF0150" w14:textId="77777777" w:rsidR="00BB4C1D" w:rsidRPr="00AB16C5" w:rsidRDefault="00BB4C1D" w:rsidP="00BB4C1D">
      <w:pPr>
        <w:rPr>
          <w:rFonts w:cs="Times New Roman"/>
          <w:color w:val="000000" w:themeColor="text1"/>
          <w:szCs w:val="22"/>
        </w:rPr>
      </w:pPr>
    </w:p>
    <w:p w14:paraId="6472182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Za zagotavljanje sledljivosti bioloških zdravil je treba jasno zabeležiti ime in številko serije danega zdravila.</w:t>
      </w:r>
    </w:p>
    <w:p w14:paraId="08166672" w14:textId="77777777" w:rsidR="00BB4C1D" w:rsidRPr="00AB16C5" w:rsidRDefault="00BB4C1D" w:rsidP="00BB4C1D">
      <w:pPr>
        <w:rPr>
          <w:rFonts w:cs="Times New Roman"/>
          <w:color w:val="000000" w:themeColor="text1"/>
          <w:szCs w:val="22"/>
        </w:rPr>
      </w:pPr>
    </w:p>
    <w:p w14:paraId="5E64CCB3"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Navodila za redčenje</w:t>
      </w:r>
    </w:p>
    <w:p w14:paraId="5C0DCC16" w14:textId="77777777" w:rsidR="00BB4C1D" w:rsidRPr="00AB16C5" w:rsidRDefault="00BB4C1D" w:rsidP="00BB4C1D">
      <w:pPr>
        <w:rPr>
          <w:rFonts w:cs="Times New Roman"/>
          <w:color w:val="000000" w:themeColor="text1"/>
          <w:szCs w:val="22"/>
        </w:rPr>
      </w:pPr>
    </w:p>
    <w:p w14:paraId="185B58C3" w14:textId="398F5F08"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koncentrat za raztopino za infundiranje mora razredčiti in pripraviti zdravstveni delavec v aseptičnih pogojih.</w:t>
      </w:r>
    </w:p>
    <w:p w14:paraId="0368F27B" w14:textId="77777777" w:rsidR="0005018D" w:rsidRPr="00AB16C5" w:rsidRDefault="0005018D" w:rsidP="00BB4C1D">
      <w:pPr>
        <w:rPr>
          <w:rFonts w:cs="Times New Roman"/>
          <w:color w:val="000000" w:themeColor="text1"/>
          <w:szCs w:val="22"/>
        </w:rPr>
      </w:pPr>
    </w:p>
    <w:p w14:paraId="6C2B10A7" w14:textId="1CB0BFD0"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1.</w:t>
      </w:r>
      <w:r w:rsidRPr="00AB16C5">
        <w:rPr>
          <w:rFonts w:cs="Times New Roman"/>
          <w:color w:val="000000" w:themeColor="text1"/>
          <w:szCs w:val="22"/>
        </w:rPr>
        <w:tab/>
      </w:r>
      <w:r w:rsidR="00EF4B03" w:rsidRPr="00AB16C5">
        <w:rPr>
          <w:rFonts w:cs="Times New Roman"/>
          <w:color w:val="000000" w:themeColor="text1"/>
          <w:szCs w:val="22"/>
        </w:rPr>
        <w:t xml:space="preserve">Odmerek in potrebno število vial zdravila </w:t>
      </w:r>
      <w:r w:rsidR="003850A7">
        <w:rPr>
          <w:rFonts w:cs="Times New Roman"/>
          <w:color w:val="000000" w:themeColor="text1"/>
          <w:szCs w:val="22"/>
        </w:rPr>
        <w:t>Fymskina</w:t>
      </w:r>
      <w:r w:rsidR="00EF4B03" w:rsidRPr="00AB16C5">
        <w:rPr>
          <w:rFonts w:cs="Times New Roman"/>
          <w:color w:val="000000" w:themeColor="text1"/>
          <w:szCs w:val="22"/>
        </w:rPr>
        <w:t xml:space="preserve"> izračunajte na osnovi bolnikove telesne mase (glejte poglavje</w:t>
      </w:r>
      <w:r w:rsidR="00C905CE">
        <w:rPr>
          <w:rFonts w:cs="Times New Roman"/>
          <w:color w:val="000000" w:themeColor="text1"/>
          <w:szCs w:val="22"/>
        </w:rPr>
        <w:t> </w:t>
      </w:r>
      <w:r w:rsidR="00EF4B03" w:rsidRPr="00AB16C5">
        <w:rPr>
          <w:rFonts w:cs="Times New Roman"/>
          <w:color w:val="000000" w:themeColor="text1"/>
          <w:szCs w:val="22"/>
        </w:rPr>
        <w:t>4.1, Preglednica</w:t>
      </w:r>
      <w:r w:rsidR="00C905CE">
        <w:rPr>
          <w:rFonts w:cs="Times New Roman"/>
          <w:color w:val="000000" w:themeColor="text1"/>
          <w:szCs w:val="22"/>
        </w:rPr>
        <w:t> </w:t>
      </w:r>
      <w:r w:rsidR="00EF4B03" w:rsidRPr="00AB16C5">
        <w:rPr>
          <w:rFonts w:cs="Times New Roman"/>
          <w:color w:val="000000" w:themeColor="text1"/>
          <w:szCs w:val="22"/>
        </w:rPr>
        <w:t>1). Ena 2</w:t>
      </w:r>
      <w:r w:rsidRPr="00AB16C5">
        <w:rPr>
          <w:rFonts w:cs="Times New Roman"/>
          <w:color w:val="000000" w:themeColor="text1"/>
          <w:szCs w:val="22"/>
        </w:rPr>
        <w:t>6 </w:t>
      </w:r>
      <w:r w:rsidR="00EF4B03" w:rsidRPr="00AB16C5">
        <w:rPr>
          <w:rFonts w:cs="Times New Roman"/>
          <w:color w:val="000000" w:themeColor="text1"/>
          <w:szCs w:val="22"/>
        </w:rPr>
        <w:t xml:space="preserve">ml viala zdravila </w:t>
      </w:r>
      <w:r w:rsidR="003850A7">
        <w:rPr>
          <w:rFonts w:cs="Times New Roman"/>
          <w:color w:val="000000" w:themeColor="text1"/>
          <w:szCs w:val="22"/>
        </w:rPr>
        <w:t>Fymskina</w:t>
      </w:r>
      <w:r w:rsidR="00EF4B03" w:rsidRPr="00AB16C5">
        <w:rPr>
          <w:rFonts w:cs="Times New Roman"/>
          <w:color w:val="000000" w:themeColor="text1"/>
          <w:szCs w:val="22"/>
        </w:rPr>
        <w:t xml:space="preserve"> vsebuje 13</w:t>
      </w:r>
      <w:r w:rsidRPr="00AB16C5">
        <w:rPr>
          <w:rFonts w:cs="Times New Roman"/>
          <w:color w:val="000000" w:themeColor="text1"/>
          <w:szCs w:val="22"/>
        </w:rPr>
        <w:t>0 </w:t>
      </w:r>
      <w:r w:rsidR="00EF4B03" w:rsidRPr="00AB16C5">
        <w:rPr>
          <w:rFonts w:cs="Times New Roman"/>
          <w:color w:val="000000" w:themeColor="text1"/>
          <w:szCs w:val="22"/>
        </w:rPr>
        <w:t xml:space="preserve">mg ustekinumaba. </w:t>
      </w:r>
    </w:p>
    <w:p w14:paraId="4B2ACACE" w14:textId="14769722"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2.</w:t>
      </w:r>
      <w:r w:rsidRPr="00AB16C5">
        <w:rPr>
          <w:rFonts w:cs="Times New Roman"/>
          <w:color w:val="000000" w:themeColor="text1"/>
          <w:szCs w:val="22"/>
        </w:rPr>
        <w:tab/>
      </w:r>
      <w:r w:rsidR="00EF4B03" w:rsidRPr="00AB16C5">
        <w:rPr>
          <w:rFonts w:cs="Times New Roman"/>
          <w:color w:val="000000" w:themeColor="text1"/>
          <w:szCs w:val="22"/>
        </w:rPr>
        <w:t>Iz 25</w:t>
      </w:r>
      <w:r w:rsidRPr="00AB16C5">
        <w:rPr>
          <w:rFonts w:cs="Times New Roman"/>
          <w:color w:val="000000" w:themeColor="text1"/>
          <w:szCs w:val="22"/>
        </w:rPr>
        <w:t>0 </w:t>
      </w:r>
      <w:r w:rsidR="00EF4B03" w:rsidRPr="00AB16C5">
        <w:rPr>
          <w:rFonts w:cs="Times New Roman"/>
          <w:color w:val="000000" w:themeColor="text1"/>
          <w:szCs w:val="22"/>
        </w:rPr>
        <w:t xml:space="preserve">ml infuzijske vrečke odvzemite volumen </w:t>
      </w:r>
      <w:r w:rsidRPr="00AB16C5">
        <w:rPr>
          <w:rFonts w:cs="Times New Roman"/>
          <w:color w:val="000000" w:themeColor="text1"/>
          <w:szCs w:val="22"/>
        </w:rPr>
        <w:t>9 </w:t>
      </w:r>
      <w:r w:rsidR="00EF4B03" w:rsidRPr="00AB16C5">
        <w:rPr>
          <w:rFonts w:cs="Times New Roman"/>
          <w:color w:val="000000" w:themeColor="text1"/>
          <w:szCs w:val="22"/>
        </w:rPr>
        <w:t xml:space="preserve">mg/ml (0,9%) raztopine natrijevega klorida, ki ustreza volumnu zdravila </w:t>
      </w:r>
      <w:r w:rsidR="003850A7">
        <w:rPr>
          <w:rFonts w:cs="Times New Roman"/>
          <w:color w:val="000000" w:themeColor="text1"/>
          <w:szCs w:val="22"/>
        </w:rPr>
        <w:t>Fymskina</w:t>
      </w:r>
      <w:r w:rsidR="00EF4B03" w:rsidRPr="00AB16C5">
        <w:rPr>
          <w:rFonts w:cs="Times New Roman"/>
          <w:color w:val="000000" w:themeColor="text1"/>
          <w:szCs w:val="22"/>
        </w:rPr>
        <w:t xml:space="preserve">, ki ga boste dodali (za eno vialo zdravila </w:t>
      </w:r>
      <w:r w:rsidR="003850A7">
        <w:rPr>
          <w:rFonts w:cs="Times New Roman"/>
          <w:color w:val="000000" w:themeColor="text1"/>
          <w:szCs w:val="22"/>
        </w:rPr>
        <w:t>Fymskina</w:t>
      </w:r>
      <w:r w:rsidR="00EF4B03" w:rsidRPr="00AB16C5">
        <w:rPr>
          <w:rFonts w:cs="Times New Roman"/>
          <w:color w:val="000000" w:themeColor="text1"/>
          <w:szCs w:val="22"/>
        </w:rPr>
        <w:t xml:space="preserve"> odvzemite in zavrzite 2</w:t>
      </w:r>
      <w:r w:rsidRPr="00AB16C5">
        <w:rPr>
          <w:rFonts w:cs="Times New Roman"/>
          <w:color w:val="000000" w:themeColor="text1"/>
          <w:szCs w:val="22"/>
        </w:rPr>
        <w:t>6 </w:t>
      </w:r>
      <w:r w:rsidR="00EF4B03" w:rsidRPr="00AB16C5">
        <w:rPr>
          <w:rFonts w:cs="Times New Roman"/>
          <w:color w:val="000000" w:themeColor="text1"/>
          <w:szCs w:val="22"/>
        </w:rPr>
        <w:t>ml natrijevega klorida, za dve viali 5</w:t>
      </w:r>
      <w:r w:rsidRPr="00AB16C5">
        <w:rPr>
          <w:rFonts w:cs="Times New Roman"/>
          <w:color w:val="000000" w:themeColor="text1"/>
          <w:szCs w:val="22"/>
        </w:rPr>
        <w:t>2 </w:t>
      </w:r>
      <w:r w:rsidR="00EF4B03" w:rsidRPr="00AB16C5">
        <w:rPr>
          <w:rFonts w:cs="Times New Roman"/>
          <w:color w:val="000000" w:themeColor="text1"/>
          <w:szCs w:val="22"/>
        </w:rPr>
        <w:t xml:space="preserve">ml, za </w:t>
      </w:r>
      <w:r w:rsidRPr="00AB16C5">
        <w:rPr>
          <w:rFonts w:cs="Times New Roman"/>
          <w:color w:val="000000" w:themeColor="text1"/>
          <w:szCs w:val="22"/>
        </w:rPr>
        <w:t>3</w:t>
      </w:r>
      <w:r w:rsidR="00C905CE">
        <w:rPr>
          <w:rFonts w:cs="Times New Roman"/>
          <w:color w:val="000000" w:themeColor="text1"/>
          <w:szCs w:val="22"/>
        </w:rPr>
        <w:t xml:space="preserve"> </w:t>
      </w:r>
      <w:r w:rsidR="00EF4B03" w:rsidRPr="00AB16C5">
        <w:rPr>
          <w:rFonts w:cs="Times New Roman"/>
          <w:color w:val="000000" w:themeColor="text1"/>
          <w:szCs w:val="22"/>
        </w:rPr>
        <w:t>viale 7</w:t>
      </w:r>
      <w:r w:rsidRPr="00AB16C5">
        <w:rPr>
          <w:rFonts w:cs="Times New Roman"/>
          <w:color w:val="000000" w:themeColor="text1"/>
          <w:szCs w:val="22"/>
        </w:rPr>
        <w:t>8 </w:t>
      </w:r>
      <w:r w:rsidR="00EF4B03" w:rsidRPr="00AB16C5">
        <w:rPr>
          <w:rFonts w:cs="Times New Roman"/>
          <w:color w:val="000000" w:themeColor="text1"/>
          <w:szCs w:val="22"/>
        </w:rPr>
        <w:t xml:space="preserve">ml, za </w:t>
      </w:r>
      <w:r w:rsidRPr="00AB16C5">
        <w:rPr>
          <w:rFonts w:cs="Times New Roman"/>
          <w:color w:val="000000" w:themeColor="text1"/>
          <w:szCs w:val="22"/>
        </w:rPr>
        <w:t>4</w:t>
      </w:r>
      <w:r w:rsidR="00C905CE">
        <w:rPr>
          <w:rFonts w:cs="Times New Roman"/>
          <w:color w:val="000000" w:themeColor="text1"/>
          <w:szCs w:val="22"/>
        </w:rPr>
        <w:t xml:space="preserve"> </w:t>
      </w:r>
      <w:r w:rsidR="00EF4B03" w:rsidRPr="00AB16C5">
        <w:rPr>
          <w:rFonts w:cs="Times New Roman"/>
          <w:color w:val="000000" w:themeColor="text1"/>
          <w:szCs w:val="22"/>
        </w:rPr>
        <w:t xml:space="preserve">viale </w:t>
      </w:r>
      <w:r w:rsidR="00EF4B03" w:rsidRPr="00AB16C5">
        <w:rPr>
          <w:rFonts w:cs="Times New Roman"/>
          <w:color w:val="000000" w:themeColor="text1"/>
          <w:szCs w:val="22"/>
        </w:rPr>
        <w:lastRenderedPageBreak/>
        <w:t>10</w:t>
      </w:r>
      <w:r w:rsidRPr="00AB16C5">
        <w:rPr>
          <w:rFonts w:cs="Times New Roman"/>
          <w:color w:val="000000" w:themeColor="text1"/>
          <w:szCs w:val="22"/>
        </w:rPr>
        <w:t>4 </w:t>
      </w:r>
      <w:r w:rsidR="00EF4B03" w:rsidRPr="00AB16C5">
        <w:rPr>
          <w:rFonts w:cs="Times New Roman"/>
          <w:color w:val="000000" w:themeColor="text1"/>
          <w:szCs w:val="22"/>
        </w:rPr>
        <w:t>ml).</w:t>
      </w:r>
    </w:p>
    <w:p w14:paraId="43B32FA8" w14:textId="2490B584"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3.</w:t>
      </w:r>
      <w:r w:rsidRPr="00AB16C5">
        <w:rPr>
          <w:rFonts w:cs="Times New Roman"/>
          <w:color w:val="000000" w:themeColor="text1"/>
          <w:szCs w:val="22"/>
        </w:rPr>
        <w:tab/>
      </w:r>
      <w:r w:rsidR="00EF4B03" w:rsidRPr="00AB16C5">
        <w:rPr>
          <w:rFonts w:cs="Times New Roman"/>
          <w:color w:val="000000" w:themeColor="text1"/>
          <w:szCs w:val="22"/>
        </w:rPr>
        <w:t>Iz vsake viale izvlecite 2</w:t>
      </w:r>
      <w:r w:rsidRPr="00AB16C5">
        <w:rPr>
          <w:rFonts w:cs="Times New Roman"/>
          <w:color w:val="000000" w:themeColor="text1"/>
          <w:szCs w:val="22"/>
        </w:rPr>
        <w:t>6 </w:t>
      </w:r>
      <w:r w:rsidR="00EF4B03" w:rsidRPr="00AB16C5">
        <w:rPr>
          <w:rFonts w:cs="Times New Roman"/>
          <w:color w:val="000000" w:themeColor="text1"/>
          <w:szCs w:val="22"/>
        </w:rPr>
        <w:t xml:space="preserve">ml zdravila </w:t>
      </w:r>
      <w:r w:rsidR="003850A7">
        <w:rPr>
          <w:rFonts w:cs="Times New Roman"/>
          <w:color w:val="000000" w:themeColor="text1"/>
          <w:szCs w:val="22"/>
        </w:rPr>
        <w:t>Fymskina</w:t>
      </w:r>
      <w:r w:rsidR="00EF4B03" w:rsidRPr="00AB16C5">
        <w:rPr>
          <w:rFonts w:cs="Times New Roman"/>
          <w:color w:val="000000" w:themeColor="text1"/>
          <w:szCs w:val="22"/>
        </w:rPr>
        <w:t xml:space="preserve"> in jih dodajte v infuzijsko vrečko. Končni volumen v infuzijski vrečki mora biti 25</w:t>
      </w:r>
      <w:r w:rsidRPr="00AB16C5">
        <w:rPr>
          <w:rFonts w:cs="Times New Roman"/>
          <w:color w:val="000000" w:themeColor="text1"/>
          <w:szCs w:val="22"/>
        </w:rPr>
        <w:t>0 </w:t>
      </w:r>
      <w:r w:rsidR="00EF4B03" w:rsidRPr="00AB16C5">
        <w:rPr>
          <w:rFonts w:cs="Times New Roman"/>
          <w:color w:val="000000" w:themeColor="text1"/>
          <w:szCs w:val="22"/>
        </w:rPr>
        <w:t>ml. Nežno premešajte.</w:t>
      </w:r>
    </w:p>
    <w:p w14:paraId="4C380C4F" w14:textId="77777777"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4.</w:t>
      </w:r>
      <w:r w:rsidRPr="00AB16C5">
        <w:rPr>
          <w:rFonts w:cs="Times New Roman"/>
          <w:color w:val="000000" w:themeColor="text1"/>
          <w:szCs w:val="22"/>
        </w:rPr>
        <w:tab/>
      </w:r>
      <w:r w:rsidR="00EF4B03" w:rsidRPr="00AB16C5">
        <w:rPr>
          <w:rFonts w:cs="Times New Roman"/>
          <w:color w:val="000000" w:themeColor="text1"/>
          <w:szCs w:val="22"/>
        </w:rPr>
        <w:t>Pred odmerjanjem preverite izgled razredčene raztopine. Raztopine ne smete uporabiti, če vsebuje vidne neprozorne ali tuje delce ali če je spremenjene barve.</w:t>
      </w:r>
    </w:p>
    <w:p w14:paraId="1D3D0918" w14:textId="5E904B57"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5.</w:t>
      </w:r>
      <w:r w:rsidRPr="00AB16C5">
        <w:rPr>
          <w:rFonts w:cs="Times New Roman"/>
          <w:color w:val="000000" w:themeColor="text1"/>
          <w:szCs w:val="22"/>
        </w:rPr>
        <w:tab/>
      </w:r>
      <w:r w:rsidR="00EF4B03" w:rsidRPr="00AB16C5">
        <w:rPr>
          <w:rFonts w:cs="Times New Roman"/>
          <w:color w:val="000000" w:themeColor="text1"/>
          <w:szCs w:val="22"/>
        </w:rPr>
        <w:t xml:space="preserve">Razredčeno raztopino infundirajte bolniku v času, ki naj ne bo krajši od ene ure. Infundiranje je treba zaključiti v </w:t>
      </w:r>
      <w:r w:rsidR="00FE6C2D">
        <w:rPr>
          <w:rFonts w:cs="Times New Roman"/>
          <w:color w:val="000000" w:themeColor="text1"/>
          <w:szCs w:val="22"/>
        </w:rPr>
        <w:t>24 </w:t>
      </w:r>
      <w:r w:rsidR="00EF4B03" w:rsidRPr="00AB16C5">
        <w:rPr>
          <w:rFonts w:cs="Times New Roman"/>
          <w:color w:val="000000" w:themeColor="text1"/>
          <w:szCs w:val="22"/>
        </w:rPr>
        <w:t>urah po redčenju v infuzijski vrečki.</w:t>
      </w:r>
    </w:p>
    <w:p w14:paraId="4992A1C1" w14:textId="77777777"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6.</w:t>
      </w:r>
      <w:r w:rsidRPr="00AB16C5">
        <w:rPr>
          <w:rFonts w:cs="Times New Roman"/>
          <w:color w:val="000000" w:themeColor="text1"/>
          <w:szCs w:val="22"/>
        </w:rPr>
        <w:tab/>
      </w:r>
      <w:r w:rsidR="00EF4B03" w:rsidRPr="00AB16C5">
        <w:rPr>
          <w:rFonts w:cs="Times New Roman"/>
          <w:color w:val="000000" w:themeColor="text1"/>
          <w:szCs w:val="22"/>
        </w:rPr>
        <w:t>Uporabite lahko le infuzijske komplete, opremljene z linijskim sterilnim, apirogenim filtrom, ki minimalno veže beljakovine (velikost por 0,</w:t>
      </w:r>
      <w:r w:rsidRPr="00AB16C5">
        <w:rPr>
          <w:rFonts w:cs="Times New Roman"/>
          <w:color w:val="000000" w:themeColor="text1"/>
          <w:szCs w:val="22"/>
        </w:rPr>
        <w:t>2 </w:t>
      </w:r>
      <w:r w:rsidR="00EF4B03" w:rsidRPr="00AB16C5">
        <w:rPr>
          <w:rFonts w:cs="Times New Roman"/>
          <w:color w:val="000000" w:themeColor="text1"/>
          <w:szCs w:val="22"/>
        </w:rPr>
        <w:t>mikrometra).</w:t>
      </w:r>
    </w:p>
    <w:p w14:paraId="19544042" w14:textId="77777777"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7.</w:t>
      </w:r>
      <w:r w:rsidRPr="00AB16C5">
        <w:rPr>
          <w:rFonts w:cs="Times New Roman"/>
          <w:color w:val="000000" w:themeColor="text1"/>
          <w:szCs w:val="22"/>
        </w:rPr>
        <w:tab/>
      </w:r>
      <w:r w:rsidR="00EF4B03" w:rsidRPr="00AB16C5">
        <w:rPr>
          <w:rFonts w:cs="Times New Roman"/>
          <w:color w:val="000000" w:themeColor="text1"/>
          <w:szCs w:val="22"/>
        </w:rPr>
        <w:t>Ena viala je namenjena le za enkratno uporabo. Neuporabljeno zdravilo ali odpadni material zavrzite v skladu z lokalnimi predpisi.</w:t>
      </w:r>
    </w:p>
    <w:p w14:paraId="5031E0F8" w14:textId="77777777" w:rsidR="00BB4C1D" w:rsidRPr="00AB16C5" w:rsidRDefault="00BB4C1D" w:rsidP="00BB4C1D">
      <w:pPr>
        <w:rPr>
          <w:rFonts w:cs="Times New Roman"/>
          <w:color w:val="000000" w:themeColor="text1"/>
          <w:szCs w:val="22"/>
        </w:rPr>
      </w:pPr>
    </w:p>
    <w:p w14:paraId="24905E64" w14:textId="77777777" w:rsidR="00BB4C1D" w:rsidRPr="00AB16C5" w:rsidRDefault="00EF4B03" w:rsidP="00BB4C1D">
      <w:pPr>
        <w:rPr>
          <w:rFonts w:cs="Times New Roman"/>
          <w:color w:val="000000" w:themeColor="text1"/>
          <w:szCs w:val="22"/>
          <w:u w:val="single"/>
        </w:rPr>
      </w:pPr>
      <w:r w:rsidRPr="00AB16C5">
        <w:rPr>
          <w:rFonts w:cs="Times New Roman"/>
          <w:color w:val="000000" w:themeColor="text1"/>
          <w:szCs w:val="22"/>
          <w:u w:val="single"/>
        </w:rPr>
        <w:t>Shranjevanje</w:t>
      </w:r>
    </w:p>
    <w:p w14:paraId="5181E311"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Če je potrebno, se lahko razredčena raztopina za infundiranje shranjuje pri sobni temperaturi.</w:t>
      </w:r>
    </w:p>
    <w:p w14:paraId="751D2CA4" w14:textId="77777777" w:rsidR="00496E6E" w:rsidRDefault="00EF4B03">
      <w:pPr>
        <w:rPr>
          <w:rFonts w:cs="Times New Roman"/>
          <w:color w:val="000000" w:themeColor="text1"/>
          <w:szCs w:val="22"/>
        </w:rPr>
      </w:pPr>
      <w:r w:rsidRPr="00AB16C5">
        <w:rPr>
          <w:rFonts w:cs="Times New Roman"/>
          <w:color w:val="000000" w:themeColor="text1"/>
          <w:szCs w:val="22"/>
        </w:rPr>
        <w:t xml:space="preserve">Infundiranje je treba zaključiti v </w:t>
      </w:r>
      <w:r w:rsidR="00327CA1">
        <w:rPr>
          <w:rFonts w:cs="Times New Roman"/>
          <w:color w:val="000000" w:themeColor="text1"/>
          <w:szCs w:val="22"/>
        </w:rPr>
        <w:t>24</w:t>
      </w:r>
      <w:r w:rsidR="00327CA1" w:rsidRPr="00AB16C5">
        <w:rPr>
          <w:rFonts w:cs="Times New Roman"/>
          <w:color w:val="000000" w:themeColor="text1"/>
          <w:szCs w:val="22"/>
        </w:rPr>
        <w:t> </w:t>
      </w:r>
      <w:r w:rsidRPr="00AB16C5">
        <w:rPr>
          <w:rFonts w:cs="Times New Roman"/>
          <w:color w:val="000000" w:themeColor="text1"/>
          <w:szCs w:val="22"/>
        </w:rPr>
        <w:t>urah po redčenju v infuzijski vrečki. Ne zamrzujte.</w:t>
      </w:r>
    </w:p>
    <w:p w14:paraId="054CCCAB" w14:textId="69CCE940" w:rsidR="0005018D" w:rsidRPr="00AB16C5" w:rsidRDefault="0005018D">
      <w:pPr>
        <w:rPr>
          <w:rFonts w:cs="Times New Roman"/>
          <w:color w:val="000000" w:themeColor="text1"/>
          <w:szCs w:val="22"/>
        </w:rPr>
      </w:pPr>
      <w:r w:rsidRPr="00AB16C5">
        <w:rPr>
          <w:rFonts w:cs="Times New Roman"/>
          <w:color w:val="000000" w:themeColor="text1"/>
          <w:szCs w:val="22"/>
        </w:rPr>
        <w:br w:type="page"/>
      </w:r>
    </w:p>
    <w:p w14:paraId="6E546601" w14:textId="77777777" w:rsidR="00BB4C1D" w:rsidRPr="00AB16C5" w:rsidRDefault="00EF4B03" w:rsidP="0005018D">
      <w:pPr>
        <w:jc w:val="center"/>
        <w:rPr>
          <w:rFonts w:cs="Times New Roman"/>
          <w:b/>
          <w:color w:val="000000" w:themeColor="text1"/>
          <w:szCs w:val="22"/>
        </w:rPr>
      </w:pPr>
      <w:r w:rsidRPr="00AB16C5">
        <w:rPr>
          <w:rFonts w:cs="Times New Roman"/>
          <w:b/>
          <w:color w:val="000000" w:themeColor="text1"/>
          <w:szCs w:val="22"/>
        </w:rPr>
        <w:lastRenderedPageBreak/>
        <w:t>Navodilo za uporabo</w:t>
      </w:r>
    </w:p>
    <w:p w14:paraId="36DA22CF" w14:textId="77777777" w:rsidR="00BB4C1D" w:rsidRPr="00AB16C5" w:rsidRDefault="00BB4C1D" w:rsidP="00BB4C1D">
      <w:pPr>
        <w:rPr>
          <w:rFonts w:cs="Times New Roman"/>
          <w:color w:val="000000" w:themeColor="text1"/>
          <w:szCs w:val="22"/>
        </w:rPr>
      </w:pPr>
    </w:p>
    <w:p w14:paraId="69762F25" w14:textId="067F857D" w:rsidR="0005018D" w:rsidRPr="00AB16C5" w:rsidRDefault="003850A7" w:rsidP="0005018D">
      <w:pPr>
        <w:jc w:val="center"/>
        <w:rPr>
          <w:rFonts w:cs="Times New Roman"/>
          <w:b/>
          <w:color w:val="000000" w:themeColor="text1"/>
          <w:szCs w:val="22"/>
        </w:rPr>
      </w:pPr>
      <w:r>
        <w:rPr>
          <w:rFonts w:cs="Times New Roman"/>
          <w:b/>
          <w:color w:val="000000" w:themeColor="text1"/>
          <w:szCs w:val="22"/>
        </w:rPr>
        <w:t>Fymskina</w:t>
      </w:r>
      <w:r w:rsidR="00EF4B03" w:rsidRPr="00AB16C5">
        <w:rPr>
          <w:rFonts w:cs="Times New Roman"/>
          <w:b/>
          <w:color w:val="000000" w:themeColor="text1"/>
          <w:szCs w:val="22"/>
        </w:rPr>
        <w:t xml:space="preserve"> 4</w:t>
      </w:r>
      <w:r w:rsidR="00BB4C1D" w:rsidRPr="00AB16C5">
        <w:rPr>
          <w:rFonts w:cs="Times New Roman"/>
          <w:b/>
          <w:color w:val="000000" w:themeColor="text1"/>
          <w:szCs w:val="22"/>
        </w:rPr>
        <w:t>5 </w:t>
      </w:r>
      <w:r w:rsidR="00EF4B03" w:rsidRPr="00AB16C5">
        <w:rPr>
          <w:rFonts w:cs="Times New Roman"/>
          <w:b/>
          <w:color w:val="000000" w:themeColor="text1"/>
          <w:szCs w:val="22"/>
        </w:rPr>
        <w:t>mg raztopina za injiciranje v napolnjeni injekcijski brizgi</w:t>
      </w:r>
    </w:p>
    <w:p w14:paraId="75FB975F" w14:textId="77777777" w:rsidR="00BB4C1D" w:rsidRPr="00AB16C5" w:rsidRDefault="00EF4B03" w:rsidP="0005018D">
      <w:pPr>
        <w:jc w:val="center"/>
        <w:rPr>
          <w:rFonts w:cs="Times New Roman"/>
          <w:color w:val="000000" w:themeColor="text1"/>
          <w:szCs w:val="22"/>
        </w:rPr>
      </w:pPr>
      <w:r w:rsidRPr="00AB16C5">
        <w:rPr>
          <w:rFonts w:cs="Times New Roman"/>
          <w:color w:val="000000" w:themeColor="text1"/>
          <w:szCs w:val="22"/>
        </w:rPr>
        <w:t>ustekinumab</w:t>
      </w:r>
    </w:p>
    <w:p w14:paraId="4FEB1E28" w14:textId="3C1EE6B9" w:rsidR="00BB4C1D" w:rsidRDefault="00BB4C1D" w:rsidP="00BB4C1D">
      <w:pPr>
        <w:rPr>
          <w:rFonts w:cs="Times New Roman"/>
          <w:color w:val="000000" w:themeColor="text1"/>
          <w:szCs w:val="22"/>
        </w:rPr>
      </w:pPr>
    </w:p>
    <w:p w14:paraId="08861E0D" w14:textId="10F6BEFE" w:rsidR="00FE6C2D" w:rsidRDefault="00FE6C2D" w:rsidP="00BB4C1D">
      <w:pPr>
        <w:rPr>
          <w:rFonts w:cs="Times New Roman"/>
          <w:color w:val="000000" w:themeColor="text1"/>
          <w:szCs w:val="22"/>
        </w:rPr>
      </w:pPr>
      <w:r>
        <w:rPr>
          <w:noProof/>
          <w:lang w:bidi="ar-SA"/>
        </w:rPr>
        <w:drawing>
          <wp:inline distT="0" distB="0" distL="0" distR="0" wp14:anchorId="3E93AF3B" wp14:editId="42B63D01">
            <wp:extent cx="209550" cy="171450"/>
            <wp:effectExtent l="0" t="0" r="0" b="0"/>
            <wp:docPr id="21" name="Picture 2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68654" name="Picture 2" descr="BT_1000x858px"/>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9550" cy="171450"/>
                    </a:xfrm>
                    <a:prstGeom prst="rect">
                      <a:avLst/>
                    </a:prstGeom>
                    <a:noFill/>
                    <a:ln>
                      <a:noFill/>
                    </a:ln>
                  </pic:spPr>
                </pic:pic>
              </a:graphicData>
            </a:graphic>
          </wp:inline>
        </w:drawing>
      </w:r>
      <w:r w:rsidRPr="00310D48">
        <w:rPr>
          <w:szCs w:val="22"/>
        </w:rPr>
        <w:t>Za to zdravilo se izvaja dodatno spremljanje varnosti. Tako bodo hitreje na voljo nove informacije o njegovi varnosti. Tudi sami lahko k temu prispevate tako, da poročate o katerem koli neželenem učinku zdravila, ki bi se utegnil pojaviti pr</w:t>
      </w:r>
      <w:r>
        <w:rPr>
          <w:szCs w:val="22"/>
        </w:rPr>
        <w:t>i vas. Glejte na koncu poglavja </w:t>
      </w:r>
      <w:r w:rsidRPr="00310D48">
        <w:rPr>
          <w:szCs w:val="22"/>
        </w:rPr>
        <w:t>4, kako poročati o neželenih učinkih</w:t>
      </w:r>
      <w:r>
        <w:rPr>
          <w:szCs w:val="22"/>
        </w:rPr>
        <w:t>.</w:t>
      </w:r>
    </w:p>
    <w:p w14:paraId="18F2A502" w14:textId="77777777" w:rsidR="00FE6C2D" w:rsidRPr="00AB16C5" w:rsidRDefault="00FE6C2D" w:rsidP="00BB4C1D">
      <w:pPr>
        <w:rPr>
          <w:rFonts w:cs="Times New Roman"/>
          <w:color w:val="000000" w:themeColor="text1"/>
          <w:szCs w:val="22"/>
        </w:rPr>
      </w:pPr>
    </w:p>
    <w:p w14:paraId="09F0CE1C" w14:textId="77777777" w:rsidR="00BB4C1D" w:rsidRPr="00AB16C5" w:rsidRDefault="00EF4B03" w:rsidP="00BB4C1D">
      <w:pPr>
        <w:rPr>
          <w:rFonts w:cs="Times New Roman"/>
          <w:b/>
          <w:color w:val="000000" w:themeColor="text1"/>
          <w:szCs w:val="22"/>
        </w:rPr>
      </w:pPr>
      <w:r w:rsidRPr="00AB16C5">
        <w:rPr>
          <w:rFonts w:cs="Times New Roman"/>
          <w:b/>
          <w:color w:val="000000" w:themeColor="text1"/>
          <w:szCs w:val="22"/>
        </w:rPr>
        <w:t>Pred začetkom jemanja zdravila natančno preberite navodilo, ker vsebuje za vas pomembne podatke!</w:t>
      </w:r>
    </w:p>
    <w:p w14:paraId="761FB906" w14:textId="77777777" w:rsidR="00BB4C1D" w:rsidRPr="00AB16C5" w:rsidRDefault="00BB4C1D" w:rsidP="00BB4C1D">
      <w:pPr>
        <w:rPr>
          <w:rFonts w:cs="Times New Roman"/>
          <w:color w:val="000000" w:themeColor="text1"/>
          <w:szCs w:val="22"/>
        </w:rPr>
      </w:pPr>
    </w:p>
    <w:p w14:paraId="3A0A0581" w14:textId="5E32375F" w:rsidR="00BB4C1D" w:rsidRPr="00AB16C5" w:rsidRDefault="00EF4B03" w:rsidP="00BB4C1D">
      <w:pPr>
        <w:rPr>
          <w:rFonts w:cs="Times New Roman"/>
          <w:b/>
          <w:color w:val="000000" w:themeColor="text1"/>
          <w:szCs w:val="22"/>
        </w:rPr>
      </w:pPr>
      <w:bookmarkStart w:id="155" w:name="bookmark246"/>
      <w:r w:rsidRPr="00AB16C5">
        <w:rPr>
          <w:rFonts w:cs="Times New Roman"/>
          <w:b/>
          <w:color w:val="000000" w:themeColor="text1"/>
          <w:szCs w:val="22"/>
        </w:rPr>
        <w:t xml:space="preserve">To navodilo je napisano za osebe, ki zdravilo uporabljajo. Če ste starš ali skrbnik, ki bo zdravilo </w:t>
      </w:r>
      <w:r w:rsidR="003850A7">
        <w:rPr>
          <w:rFonts w:cs="Times New Roman"/>
          <w:b/>
          <w:color w:val="000000" w:themeColor="text1"/>
          <w:szCs w:val="22"/>
        </w:rPr>
        <w:t>Fymskina</w:t>
      </w:r>
      <w:r w:rsidRPr="00AB16C5">
        <w:rPr>
          <w:rFonts w:cs="Times New Roman"/>
          <w:b/>
          <w:color w:val="000000" w:themeColor="text1"/>
          <w:szCs w:val="22"/>
        </w:rPr>
        <w:t xml:space="preserve"> dajal otroku vas prosimo, da navodilo skrbno preberete.</w:t>
      </w:r>
      <w:bookmarkEnd w:id="155"/>
    </w:p>
    <w:p w14:paraId="2D81F61D" w14:textId="77777777" w:rsidR="00BB4C1D" w:rsidRPr="00AB16C5" w:rsidRDefault="00BB4C1D" w:rsidP="00BB4C1D">
      <w:pPr>
        <w:rPr>
          <w:rFonts w:cs="Times New Roman"/>
          <w:color w:val="000000" w:themeColor="text1"/>
          <w:szCs w:val="22"/>
        </w:rPr>
      </w:pPr>
    </w:p>
    <w:p w14:paraId="6DCB7E9D" w14:textId="77777777" w:rsidR="00BB4C1D" w:rsidRPr="00AB16C5" w:rsidRDefault="00EF4B03" w:rsidP="00937B64">
      <w:pPr>
        <w:pStyle w:val="Listenabsatz"/>
        <w:numPr>
          <w:ilvl w:val="0"/>
          <w:numId w:val="8"/>
        </w:numPr>
        <w:ind w:left="567" w:hanging="567"/>
        <w:rPr>
          <w:rFonts w:cs="Times New Roman"/>
          <w:color w:val="000000" w:themeColor="text1"/>
          <w:szCs w:val="22"/>
        </w:rPr>
      </w:pPr>
      <w:r w:rsidRPr="00AB16C5">
        <w:rPr>
          <w:rFonts w:cs="Times New Roman"/>
          <w:color w:val="000000" w:themeColor="text1"/>
          <w:szCs w:val="22"/>
        </w:rPr>
        <w:t>Navodilo shranite. Morda ga boste želeli ponovno prebrati.</w:t>
      </w:r>
    </w:p>
    <w:p w14:paraId="32C54333" w14:textId="77777777" w:rsidR="00BB4C1D" w:rsidRPr="00AB16C5" w:rsidRDefault="00EF4B03" w:rsidP="00937B64">
      <w:pPr>
        <w:pStyle w:val="Listenabsatz"/>
        <w:numPr>
          <w:ilvl w:val="0"/>
          <w:numId w:val="8"/>
        </w:numPr>
        <w:ind w:left="567" w:hanging="567"/>
        <w:rPr>
          <w:rFonts w:cs="Times New Roman"/>
          <w:color w:val="000000" w:themeColor="text1"/>
          <w:szCs w:val="22"/>
        </w:rPr>
      </w:pPr>
      <w:r w:rsidRPr="00AB16C5">
        <w:rPr>
          <w:rFonts w:cs="Times New Roman"/>
          <w:color w:val="000000" w:themeColor="text1"/>
          <w:szCs w:val="22"/>
        </w:rPr>
        <w:t>Če imate dodatna vprašanja, se posvetujte z zdravnikom ali farmacevtom.</w:t>
      </w:r>
    </w:p>
    <w:p w14:paraId="54AFC03C" w14:textId="77777777" w:rsidR="00BB4C1D" w:rsidRPr="00AB16C5" w:rsidRDefault="00EF4B03" w:rsidP="00937B64">
      <w:pPr>
        <w:pStyle w:val="Listenabsatz"/>
        <w:numPr>
          <w:ilvl w:val="0"/>
          <w:numId w:val="8"/>
        </w:numPr>
        <w:ind w:left="567" w:hanging="567"/>
        <w:rPr>
          <w:rFonts w:cs="Times New Roman"/>
          <w:color w:val="000000" w:themeColor="text1"/>
          <w:szCs w:val="22"/>
        </w:rPr>
      </w:pPr>
      <w:r w:rsidRPr="00AB16C5">
        <w:rPr>
          <w:rFonts w:cs="Times New Roman"/>
          <w:color w:val="000000" w:themeColor="text1"/>
          <w:szCs w:val="22"/>
        </w:rPr>
        <w:t>Zdravilo je bilo predpisano vam osebno in ga ne smete dajati drugim. Njim bi lahko celo</w:t>
      </w:r>
      <w:r w:rsidR="0005018D" w:rsidRPr="00AB16C5">
        <w:rPr>
          <w:rFonts w:cs="Times New Roman"/>
          <w:color w:val="000000" w:themeColor="text1"/>
          <w:szCs w:val="22"/>
        </w:rPr>
        <w:t xml:space="preserve"> </w:t>
      </w:r>
      <w:r w:rsidRPr="00AB16C5">
        <w:rPr>
          <w:rFonts w:cs="Times New Roman"/>
          <w:color w:val="000000" w:themeColor="text1"/>
          <w:szCs w:val="22"/>
        </w:rPr>
        <w:t>škodovalo, čeprav imajo znake bolezni, podobne vašim.</w:t>
      </w:r>
    </w:p>
    <w:p w14:paraId="756EAD4A" w14:textId="77777777" w:rsidR="00BB4C1D" w:rsidRPr="00AB16C5" w:rsidRDefault="00EF4B03" w:rsidP="00937B64">
      <w:pPr>
        <w:pStyle w:val="Listenabsatz"/>
        <w:numPr>
          <w:ilvl w:val="0"/>
          <w:numId w:val="8"/>
        </w:numPr>
        <w:ind w:left="567" w:hanging="567"/>
        <w:rPr>
          <w:rFonts w:cs="Times New Roman"/>
          <w:color w:val="000000" w:themeColor="text1"/>
          <w:szCs w:val="22"/>
        </w:rPr>
      </w:pPr>
      <w:r w:rsidRPr="00AB16C5">
        <w:rPr>
          <w:rFonts w:cs="Times New Roman"/>
          <w:color w:val="000000" w:themeColor="text1"/>
          <w:szCs w:val="22"/>
        </w:rPr>
        <w:t>Če opazite kateri koli neželeni učinek, se posvetujte z zdravnikom ali farmacevtom. Posvetujte</w:t>
      </w:r>
      <w:r w:rsidR="0005018D" w:rsidRPr="00AB16C5">
        <w:rPr>
          <w:rFonts w:cs="Times New Roman"/>
          <w:color w:val="000000" w:themeColor="text1"/>
          <w:szCs w:val="22"/>
        </w:rPr>
        <w:t xml:space="preserve"> </w:t>
      </w:r>
      <w:r w:rsidRPr="00AB16C5">
        <w:rPr>
          <w:rFonts w:cs="Times New Roman"/>
          <w:color w:val="000000" w:themeColor="text1"/>
          <w:szCs w:val="22"/>
        </w:rPr>
        <w:t>se tudi, če opazite katere koli neželene učinke, ki niso navedeni v tem navodilu. Glejte poglavje</w:t>
      </w:r>
      <w:r w:rsidR="00C905CE">
        <w:rPr>
          <w:rFonts w:cs="Times New Roman"/>
          <w:color w:val="000000" w:themeColor="text1"/>
          <w:szCs w:val="22"/>
        </w:rPr>
        <w:t> </w:t>
      </w:r>
      <w:r w:rsidRPr="00AB16C5">
        <w:rPr>
          <w:rFonts w:cs="Times New Roman"/>
          <w:color w:val="000000" w:themeColor="text1"/>
          <w:szCs w:val="22"/>
        </w:rPr>
        <w:t>4.</w:t>
      </w:r>
    </w:p>
    <w:p w14:paraId="31FAD483" w14:textId="77777777" w:rsidR="00BB4C1D" w:rsidRPr="00AB16C5" w:rsidRDefault="00BB4C1D" w:rsidP="00BB4C1D">
      <w:pPr>
        <w:rPr>
          <w:rFonts w:cs="Times New Roman"/>
          <w:color w:val="000000" w:themeColor="text1"/>
          <w:szCs w:val="22"/>
        </w:rPr>
      </w:pPr>
    </w:p>
    <w:p w14:paraId="7EB77D54" w14:textId="77777777" w:rsidR="00BB4C1D" w:rsidRPr="00AB16C5" w:rsidRDefault="00EF4B03" w:rsidP="00BB4C1D">
      <w:pPr>
        <w:rPr>
          <w:rFonts w:cs="Times New Roman"/>
          <w:b/>
          <w:color w:val="000000" w:themeColor="text1"/>
          <w:szCs w:val="22"/>
        </w:rPr>
      </w:pPr>
      <w:bookmarkStart w:id="156" w:name="bookmark248"/>
      <w:r w:rsidRPr="00AB16C5">
        <w:rPr>
          <w:rFonts w:cs="Times New Roman"/>
          <w:b/>
          <w:color w:val="000000" w:themeColor="text1"/>
          <w:szCs w:val="22"/>
        </w:rPr>
        <w:t>Kaj vsebuje navodilo</w:t>
      </w:r>
      <w:bookmarkEnd w:id="156"/>
    </w:p>
    <w:p w14:paraId="604FF441" w14:textId="505BC5DB"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1.</w:t>
      </w:r>
      <w:r w:rsidRPr="00AB16C5">
        <w:rPr>
          <w:rFonts w:cs="Times New Roman"/>
          <w:color w:val="000000" w:themeColor="text1"/>
          <w:szCs w:val="22"/>
        </w:rPr>
        <w:tab/>
      </w:r>
      <w:r w:rsidR="00EF4B03" w:rsidRPr="00AB16C5">
        <w:rPr>
          <w:rFonts w:cs="Times New Roman"/>
          <w:color w:val="000000" w:themeColor="text1"/>
          <w:szCs w:val="22"/>
        </w:rPr>
        <w:t xml:space="preserve">Kaj je zdravilo </w:t>
      </w:r>
      <w:r w:rsidR="003850A7">
        <w:rPr>
          <w:rFonts w:cs="Times New Roman"/>
          <w:color w:val="000000" w:themeColor="text1"/>
          <w:szCs w:val="22"/>
        </w:rPr>
        <w:t>Fymskina</w:t>
      </w:r>
      <w:r w:rsidR="00EF4B03" w:rsidRPr="00AB16C5">
        <w:rPr>
          <w:rFonts w:cs="Times New Roman"/>
          <w:color w:val="000000" w:themeColor="text1"/>
          <w:szCs w:val="22"/>
        </w:rPr>
        <w:t xml:space="preserve"> in za kaj ga uporabljamo</w:t>
      </w:r>
    </w:p>
    <w:p w14:paraId="765A3B73" w14:textId="6BC249A8"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2.</w:t>
      </w:r>
      <w:r w:rsidRPr="00AB16C5">
        <w:rPr>
          <w:rFonts w:cs="Times New Roman"/>
          <w:color w:val="000000" w:themeColor="text1"/>
          <w:szCs w:val="22"/>
        </w:rPr>
        <w:tab/>
      </w:r>
      <w:r w:rsidR="00EF4B03" w:rsidRPr="00AB16C5">
        <w:rPr>
          <w:rFonts w:cs="Times New Roman"/>
          <w:color w:val="000000" w:themeColor="text1"/>
          <w:szCs w:val="22"/>
        </w:rPr>
        <w:t xml:space="preserve">Kaj morate vedeti, preden boste uporabili zdravilo </w:t>
      </w:r>
      <w:r w:rsidR="003850A7">
        <w:rPr>
          <w:rFonts w:cs="Times New Roman"/>
          <w:color w:val="000000" w:themeColor="text1"/>
          <w:szCs w:val="22"/>
        </w:rPr>
        <w:t>Fymskina</w:t>
      </w:r>
    </w:p>
    <w:p w14:paraId="7EA7A2CF" w14:textId="1790AFD7"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3.</w:t>
      </w:r>
      <w:r w:rsidRPr="00AB16C5">
        <w:rPr>
          <w:rFonts w:cs="Times New Roman"/>
          <w:color w:val="000000" w:themeColor="text1"/>
          <w:szCs w:val="22"/>
        </w:rPr>
        <w:tab/>
      </w:r>
      <w:r w:rsidR="00EF4B03" w:rsidRPr="00AB16C5">
        <w:rPr>
          <w:rFonts w:cs="Times New Roman"/>
          <w:color w:val="000000" w:themeColor="text1"/>
          <w:szCs w:val="22"/>
        </w:rPr>
        <w:t xml:space="preserve">Kako uporabljati zdravilo </w:t>
      </w:r>
      <w:r w:rsidR="003850A7">
        <w:rPr>
          <w:rFonts w:cs="Times New Roman"/>
          <w:color w:val="000000" w:themeColor="text1"/>
          <w:szCs w:val="22"/>
        </w:rPr>
        <w:t>Fymskina</w:t>
      </w:r>
    </w:p>
    <w:p w14:paraId="001DDF1B" w14:textId="77777777"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4.</w:t>
      </w:r>
      <w:r w:rsidRPr="00AB16C5">
        <w:rPr>
          <w:rFonts w:cs="Times New Roman"/>
          <w:color w:val="000000" w:themeColor="text1"/>
          <w:szCs w:val="22"/>
        </w:rPr>
        <w:tab/>
      </w:r>
      <w:r w:rsidR="00EF4B03" w:rsidRPr="00AB16C5">
        <w:rPr>
          <w:rFonts w:cs="Times New Roman"/>
          <w:color w:val="000000" w:themeColor="text1"/>
          <w:szCs w:val="22"/>
        </w:rPr>
        <w:t>Možni neželeni učinki</w:t>
      </w:r>
    </w:p>
    <w:p w14:paraId="1504C4AF" w14:textId="24B67DAF"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5.</w:t>
      </w:r>
      <w:r w:rsidRPr="00AB16C5">
        <w:rPr>
          <w:rFonts w:cs="Times New Roman"/>
          <w:color w:val="000000" w:themeColor="text1"/>
          <w:szCs w:val="22"/>
        </w:rPr>
        <w:tab/>
      </w:r>
      <w:r w:rsidR="00EF4B03" w:rsidRPr="00AB16C5">
        <w:rPr>
          <w:rFonts w:cs="Times New Roman"/>
          <w:color w:val="000000" w:themeColor="text1"/>
          <w:szCs w:val="22"/>
        </w:rPr>
        <w:t xml:space="preserve">Shranjevanje zdravila </w:t>
      </w:r>
      <w:r w:rsidR="003850A7">
        <w:rPr>
          <w:rFonts w:cs="Times New Roman"/>
          <w:color w:val="000000" w:themeColor="text1"/>
          <w:szCs w:val="22"/>
        </w:rPr>
        <w:t>Fymskina</w:t>
      </w:r>
    </w:p>
    <w:p w14:paraId="72FA380D" w14:textId="77777777"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6.</w:t>
      </w:r>
      <w:r w:rsidRPr="00AB16C5">
        <w:rPr>
          <w:rFonts w:cs="Times New Roman"/>
          <w:color w:val="000000" w:themeColor="text1"/>
          <w:szCs w:val="22"/>
        </w:rPr>
        <w:tab/>
      </w:r>
      <w:r w:rsidR="00EF4B03" w:rsidRPr="00AB16C5">
        <w:rPr>
          <w:rFonts w:cs="Times New Roman"/>
          <w:color w:val="000000" w:themeColor="text1"/>
          <w:szCs w:val="22"/>
        </w:rPr>
        <w:t>Vsebina pakiranja in dodatne informacije</w:t>
      </w:r>
    </w:p>
    <w:p w14:paraId="04454810" w14:textId="77777777" w:rsidR="00BB4C1D" w:rsidRPr="00AB16C5" w:rsidRDefault="00BB4C1D" w:rsidP="00BB4C1D">
      <w:pPr>
        <w:rPr>
          <w:rFonts w:cs="Times New Roman"/>
          <w:color w:val="000000" w:themeColor="text1"/>
          <w:szCs w:val="22"/>
        </w:rPr>
      </w:pPr>
    </w:p>
    <w:p w14:paraId="70EA44BB" w14:textId="77777777" w:rsidR="0005018D" w:rsidRPr="00AB16C5" w:rsidRDefault="0005018D" w:rsidP="00BB4C1D">
      <w:pPr>
        <w:rPr>
          <w:rFonts w:cs="Times New Roman"/>
          <w:color w:val="000000" w:themeColor="text1"/>
          <w:szCs w:val="22"/>
        </w:rPr>
      </w:pPr>
    </w:p>
    <w:p w14:paraId="665BBF9B" w14:textId="08006D5B" w:rsidR="00BB4C1D" w:rsidRPr="00AB16C5" w:rsidRDefault="00BB4C1D" w:rsidP="00BB4C1D">
      <w:pPr>
        <w:ind w:left="567" w:hanging="567"/>
        <w:rPr>
          <w:rFonts w:cs="Times New Roman"/>
          <w:b/>
          <w:color w:val="000000" w:themeColor="text1"/>
          <w:szCs w:val="22"/>
        </w:rPr>
      </w:pPr>
      <w:bookmarkStart w:id="157" w:name="bookmark250"/>
      <w:r w:rsidRPr="00AB16C5">
        <w:rPr>
          <w:rFonts w:cs="Times New Roman"/>
          <w:b/>
          <w:color w:val="000000" w:themeColor="text1"/>
          <w:szCs w:val="22"/>
        </w:rPr>
        <w:t>1.</w:t>
      </w:r>
      <w:r w:rsidRPr="00AB16C5">
        <w:rPr>
          <w:rFonts w:cs="Times New Roman"/>
          <w:b/>
          <w:color w:val="000000" w:themeColor="text1"/>
          <w:szCs w:val="22"/>
        </w:rPr>
        <w:tab/>
      </w:r>
      <w:r w:rsidR="00EF4B03" w:rsidRPr="00AB16C5">
        <w:rPr>
          <w:rFonts w:cs="Times New Roman"/>
          <w:b/>
          <w:color w:val="000000" w:themeColor="text1"/>
          <w:szCs w:val="22"/>
        </w:rPr>
        <w:t xml:space="preserve">Kaj je zdravilo </w:t>
      </w:r>
      <w:r w:rsidR="003850A7">
        <w:rPr>
          <w:rFonts w:cs="Times New Roman"/>
          <w:b/>
          <w:color w:val="000000" w:themeColor="text1"/>
          <w:szCs w:val="22"/>
        </w:rPr>
        <w:t>Fymskina</w:t>
      </w:r>
      <w:r w:rsidR="00EF4B03" w:rsidRPr="00AB16C5">
        <w:rPr>
          <w:rFonts w:cs="Times New Roman"/>
          <w:b/>
          <w:color w:val="000000" w:themeColor="text1"/>
          <w:szCs w:val="22"/>
        </w:rPr>
        <w:t xml:space="preserve"> in zakaj ga uporabljamo</w:t>
      </w:r>
      <w:bookmarkEnd w:id="157"/>
    </w:p>
    <w:p w14:paraId="68D278F2" w14:textId="77777777" w:rsidR="00BB4C1D" w:rsidRPr="00AB16C5" w:rsidRDefault="00BB4C1D" w:rsidP="00BB4C1D">
      <w:pPr>
        <w:rPr>
          <w:rFonts w:cs="Times New Roman"/>
          <w:color w:val="000000" w:themeColor="text1"/>
          <w:szCs w:val="22"/>
        </w:rPr>
      </w:pPr>
    </w:p>
    <w:p w14:paraId="6D76BB5F" w14:textId="50BC6F8D" w:rsidR="00BB4C1D" w:rsidRPr="00AB16C5" w:rsidRDefault="00EF4B03" w:rsidP="00BB4C1D">
      <w:pPr>
        <w:rPr>
          <w:rFonts w:cs="Times New Roman"/>
          <w:b/>
          <w:color w:val="000000" w:themeColor="text1"/>
          <w:szCs w:val="22"/>
        </w:rPr>
      </w:pPr>
      <w:r w:rsidRPr="00AB16C5">
        <w:rPr>
          <w:rFonts w:cs="Times New Roman"/>
          <w:b/>
          <w:color w:val="000000" w:themeColor="text1"/>
          <w:szCs w:val="22"/>
        </w:rPr>
        <w:t xml:space="preserve">Kaj je zdravilo </w:t>
      </w:r>
      <w:r w:rsidR="003850A7">
        <w:rPr>
          <w:rFonts w:cs="Times New Roman"/>
          <w:b/>
          <w:color w:val="000000" w:themeColor="text1"/>
          <w:szCs w:val="22"/>
        </w:rPr>
        <w:t>Fymskina</w:t>
      </w:r>
    </w:p>
    <w:p w14:paraId="7EFF1515" w14:textId="6810528E"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vsebuje učinkovino ‘ustekinumab’, ki je monoklonsko protitelo. Monoklonska protitelesa so beljakovine, ki v telesu prepoznajo točno določene beljakovine in se nanje vežejo.</w:t>
      </w:r>
    </w:p>
    <w:p w14:paraId="1AD8C449" w14:textId="77777777" w:rsidR="00BB4C1D" w:rsidRPr="00AB16C5" w:rsidRDefault="00BB4C1D" w:rsidP="00BB4C1D">
      <w:pPr>
        <w:rPr>
          <w:rFonts w:cs="Times New Roman"/>
          <w:color w:val="000000" w:themeColor="text1"/>
          <w:szCs w:val="22"/>
        </w:rPr>
      </w:pPr>
    </w:p>
    <w:p w14:paraId="08EEEF87" w14:textId="553C05B9"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sodi v skupino zdravil, ki jih imenujemo ‘imunosupresivi’. Ta zdravila zmanjšujejo delovanje imunskega sistema.</w:t>
      </w:r>
    </w:p>
    <w:p w14:paraId="5167BAB3" w14:textId="77777777" w:rsidR="00BB4C1D" w:rsidRPr="00AB16C5" w:rsidRDefault="00BB4C1D" w:rsidP="00BB4C1D">
      <w:pPr>
        <w:rPr>
          <w:rFonts w:cs="Times New Roman"/>
          <w:color w:val="000000" w:themeColor="text1"/>
          <w:szCs w:val="22"/>
        </w:rPr>
      </w:pPr>
    </w:p>
    <w:p w14:paraId="137248C3" w14:textId="7AB478DF" w:rsidR="00BB4C1D" w:rsidRPr="00AB16C5" w:rsidRDefault="00EF4B03" w:rsidP="00BB4C1D">
      <w:pPr>
        <w:rPr>
          <w:rFonts w:cs="Times New Roman"/>
          <w:b/>
          <w:color w:val="000000" w:themeColor="text1"/>
          <w:szCs w:val="22"/>
        </w:rPr>
      </w:pPr>
      <w:bookmarkStart w:id="158" w:name="bookmark253"/>
      <w:r w:rsidRPr="00AB16C5">
        <w:rPr>
          <w:rFonts w:cs="Times New Roman"/>
          <w:b/>
          <w:color w:val="000000" w:themeColor="text1"/>
          <w:szCs w:val="22"/>
        </w:rPr>
        <w:t xml:space="preserve">Zakaj se uporablja zdravilo </w:t>
      </w:r>
      <w:bookmarkEnd w:id="158"/>
      <w:r w:rsidR="003850A7">
        <w:rPr>
          <w:rFonts w:cs="Times New Roman"/>
          <w:b/>
          <w:color w:val="000000" w:themeColor="text1"/>
          <w:szCs w:val="22"/>
        </w:rPr>
        <w:t>Fymskina</w:t>
      </w:r>
    </w:p>
    <w:p w14:paraId="225E0B40" w14:textId="5D11F273"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se uporablja za zdravljenje naslednjih vnetnih boleznih:</w:t>
      </w:r>
    </w:p>
    <w:p w14:paraId="0CE268C0"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 xml:space="preserve">psoriaza s plaki pri odraslih in otrocih, starih </w:t>
      </w:r>
      <w:r w:rsidR="00BB4C1D" w:rsidRPr="00AB16C5">
        <w:rPr>
          <w:rFonts w:cs="Times New Roman"/>
          <w:color w:val="000000" w:themeColor="text1"/>
          <w:szCs w:val="22"/>
        </w:rPr>
        <w:t>6 </w:t>
      </w:r>
      <w:r w:rsidRPr="00AB16C5">
        <w:rPr>
          <w:rFonts w:cs="Times New Roman"/>
          <w:color w:val="000000" w:themeColor="text1"/>
          <w:szCs w:val="22"/>
        </w:rPr>
        <w:t>let in več</w:t>
      </w:r>
    </w:p>
    <w:p w14:paraId="64D940B3"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psoriatični artritis pri odraslih</w:t>
      </w:r>
    </w:p>
    <w:p w14:paraId="7D9400A5"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zmerna do močno aktivna Crohnova bolezen pri odraslih</w:t>
      </w:r>
    </w:p>
    <w:p w14:paraId="6D18A076" w14:textId="77777777" w:rsidR="00BB4C1D" w:rsidRPr="00AB16C5" w:rsidRDefault="00BB4C1D" w:rsidP="00BB4C1D">
      <w:pPr>
        <w:rPr>
          <w:rFonts w:cs="Times New Roman"/>
          <w:color w:val="000000" w:themeColor="text1"/>
          <w:szCs w:val="22"/>
        </w:rPr>
      </w:pPr>
    </w:p>
    <w:p w14:paraId="64D0C135" w14:textId="77777777" w:rsidR="00BB4C1D" w:rsidRPr="00AB16C5" w:rsidRDefault="00EF4B03" w:rsidP="00BB4C1D">
      <w:pPr>
        <w:rPr>
          <w:rFonts w:cs="Times New Roman"/>
          <w:b/>
          <w:color w:val="000000" w:themeColor="text1"/>
          <w:szCs w:val="22"/>
        </w:rPr>
      </w:pPr>
      <w:bookmarkStart w:id="159" w:name="bookmark255"/>
      <w:r w:rsidRPr="00AB16C5">
        <w:rPr>
          <w:rFonts w:cs="Times New Roman"/>
          <w:b/>
          <w:color w:val="000000" w:themeColor="text1"/>
          <w:szCs w:val="22"/>
        </w:rPr>
        <w:t>Psoriaza s plaki</w:t>
      </w:r>
      <w:bookmarkEnd w:id="159"/>
    </w:p>
    <w:p w14:paraId="3790EF49" w14:textId="148F0696"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Psoriaza s plaki je kožna bolezen, ki povzroči vnetje kože in nohtov. Zdravilo </w:t>
      </w:r>
      <w:r w:rsidR="003850A7">
        <w:rPr>
          <w:rFonts w:cs="Times New Roman"/>
          <w:color w:val="000000" w:themeColor="text1"/>
          <w:szCs w:val="22"/>
        </w:rPr>
        <w:t>Fymskina</w:t>
      </w:r>
      <w:r w:rsidRPr="00AB16C5">
        <w:rPr>
          <w:rFonts w:cs="Times New Roman"/>
          <w:color w:val="000000" w:themeColor="text1"/>
          <w:szCs w:val="22"/>
        </w:rPr>
        <w:t xml:space="preserve"> zmanjša vnetje in druge bolezenske znake.</w:t>
      </w:r>
    </w:p>
    <w:p w14:paraId="4E38A5FA" w14:textId="77777777" w:rsidR="00BB4C1D" w:rsidRPr="00AB16C5" w:rsidRDefault="00BB4C1D" w:rsidP="00BB4C1D">
      <w:pPr>
        <w:rPr>
          <w:rFonts w:cs="Times New Roman"/>
          <w:color w:val="000000" w:themeColor="text1"/>
          <w:szCs w:val="22"/>
        </w:rPr>
      </w:pPr>
    </w:p>
    <w:p w14:paraId="6E443538" w14:textId="4DFC760B"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uporabljamo za zdravljenje zmerne do hude psoriaze s plaki pri odraslih bolnikih, ki ne morejo uporabljati ciklosporina, metotreksata ali fototerapije, ali ta zdravljenja pri njih niso bila uspešna.</w:t>
      </w:r>
    </w:p>
    <w:p w14:paraId="49BA9789" w14:textId="77777777" w:rsidR="00BB4C1D" w:rsidRPr="00AB16C5" w:rsidRDefault="00BB4C1D" w:rsidP="00BB4C1D">
      <w:pPr>
        <w:rPr>
          <w:rFonts w:cs="Times New Roman"/>
          <w:color w:val="000000" w:themeColor="text1"/>
          <w:szCs w:val="22"/>
        </w:rPr>
      </w:pPr>
    </w:p>
    <w:p w14:paraId="165435B8" w14:textId="69495DC2"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uporabljamo za zdravljenje zmerne do hude psoriaze s plaki pri otrocih in</w:t>
      </w:r>
      <w:r w:rsidR="0005018D" w:rsidRPr="00AB16C5">
        <w:rPr>
          <w:rFonts w:cs="Times New Roman"/>
          <w:color w:val="000000" w:themeColor="text1"/>
          <w:szCs w:val="22"/>
        </w:rPr>
        <w:t xml:space="preserve"> </w:t>
      </w:r>
      <w:r w:rsidRPr="00AB16C5">
        <w:rPr>
          <w:rFonts w:cs="Times New Roman"/>
          <w:color w:val="000000" w:themeColor="text1"/>
          <w:szCs w:val="22"/>
        </w:rPr>
        <w:lastRenderedPageBreak/>
        <w:t xml:space="preserve">mladostnikih, starih </w:t>
      </w:r>
      <w:r w:rsidR="00BB4C1D" w:rsidRPr="00AB16C5">
        <w:rPr>
          <w:rFonts w:cs="Times New Roman"/>
          <w:color w:val="000000" w:themeColor="text1"/>
          <w:szCs w:val="22"/>
        </w:rPr>
        <w:t>6 </w:t>
      </w:r>
      <w:r w:rsidRPr="00AB16C5">
        <w:rPr>
          <w:rFonts w:cs="Times New Roman"/>
          <w:color w:val="000000" w:themeColor="text1"/>
          <w:szCs w:val="22"/>
        </w:rPr>
        <w:t>let in več, ki ne prenašajo fototerapije ali drugega sistemskega zdravljenja, ali ta zdravljenja pri njih niso bila uspešna.</w:t>
      </w:r>
    </w:p>
    <w:p w14:paraId="379D8A3E" w14:textId="77777777" w:rsidR="00BB4C1D" w:rsidRPr="00AB16C5" w:rsidRDefault="00BB4C1D" w:rsidP="00BB4C1D">
      <w:pPr>
        <w:rPr>
          <w:rFonts w:cs="Times New Roman"/>
          <w:color w:val="000000" w:themeColor="text1"/>
          <w:szCs w:val="22"/>
        </w:rPr>
      </w:pPr>
    </w:p>
    <w:p w14:paraId="31CD416B" w14:textId="77777777" w:rsidR="00BB4C1D" w:rsidRPr="00AB16C5" w:rsidRDefault="00EF4B03" w:rsidP="0005018D">
      <w:pPr>
        <w:keepNext/>
        <w:keepLines/>
        <w:rPr>
          <w:rFonts w:cs="Times New Roman"/>
          <w:b/>
          <w:color w:val="000000" w:themeColor="text1"/>
          <w:szCs w:val="22"/>
        </w:rPr>
      </w:pPr>
      <w:bookmarkStart w:id="160" w:name="bookmark257"/>
      <w:r w:rsidRPr="00AB16C5">
        <w:rPr>
          <w:rFonts w:cs="Times New Roman"/>
          <w:b/>
          <w:color w:val="000000" w:themeColor="text1"/>
          <w:szCs w:val="22"/>
        </w:rPr>
        <w:t>Psoriatični artritis</w:t>
      </w:r>
      <w:bookmarkEnd w:id="160"/>
    </w:p>
    <w:p w14:paraId="2A5377FF" w14:textId="3E9ECC8B" w:rsidR="00BB4C1D" w:rsidRPr="00AB16C5" w:rsidRDefault="00EF4B03" w:rsidP="0005018D">
      <w:pPr>
        <w:keepNext/>
        <w:keepLines/>
        <w:rPr>
          <w:rFonts w:cs="Times New Roman"/>
          <w:color w:val="000000" w:themeColor="text1"/>
          <w:szCs w:val="22"/>
        </w:rPr>
      </w:pPr>
      <w:r w:rsidRPr="00AB16C5">
        <w:rPr>
          <w:rFonts w:cs="Times New Roman"/>
          <w:color w:val="000000" w:themeColor="text1"/>
          <w:szCs w:val="22"/>
        </w:rPr>
        <w:t xml:space="preserve">Psoriatični artritis je vnetna bolezen sklepov, ki jo običajno spremlja psoriaza. Če imate aktiven psoriatični artritis, boste najprej prejeli druga zdravila. Če se nanje ne boste zadostno odzvali, boste prejeli zdravilo </w:t>
      </w:r>
      <w:r w:rsidR="003850A7">
        <w:rPr>
          <w:rFonts w:cs="Times New Roman"/>
          <w:color w:val="000000" w:themeColor="text1"/>
          <w:szCs w:val="22"/>
        </w:rPr>
        <w:t>Fymskina</w:t>
      </w:r>
      <w:r w:rsidRPr="00AB16C5">
        <w:rPr>
          <w:rFonts w:cs="Times New Roman"/>
          <w:color w:val="000000" w:themeColor="text1"/>
          <w:szCs w:val="22"/>
        </w:rPr>
        <w:t xml:space="preserve"> za:</w:t>
      </w:r>
    </w:p>
    <w:p w14:paraId="5F2F281C"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zmanjšanje simptomov in znakov vaše bolezni,</w:t>
      </w:r>
    </w:p>
    <w:p w14:paraId="2F229609"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za izboljšanje telesne zmogljivosti,</w:t>
      </w:r>
    </w:p>
    <w:p w14:paraId="5CE2A545"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color w:val="000000" w:themeColor="text1"/>
          <w:szCs w:val="22"/>
        </w:rPr>
        <w:t>upočasnitev napredovanja sprememb v sklepih.</w:t>
      </w:r>
    </w:p>
    <w:p w14:paraId="7DEB2546" w14:textId="77777777" w:rsidR="00BB4C1D" w:rsidRPr="00AB16C5" w:rsidRDefault="00BB4C1D" w:rsidP="00BB4C1D">
      <w:pPr>
        <w:rPr>
          <w:rFonts w:cs="Times New Roman"/>
          <w:color w:val="000000" w:themeColor="text1"/>
          <w:szCs w:val="22"/>
        </w:rPr>
      </w:pPr>
    </w:p>
    <w:p w14:paraId="4101ED22" w14:textId="77777777" w:rsidR="00BB4C1D" w:rsidRPr="00AB16C5" w:rsidRDefault="00EF4B03" w:rsidP="00BB4C1D">
      <w:pPr>
        <w:rPr>
          <w:rFonts w:cs="Times New Roman"/>
          <w:b/>
          <w:color w:val="000000" w:themeColor="text1"/>
          <w:szCs w:val="22"/>
        </w:rPr>
      </w:pPr>
      <w:bookmarkStart w:id="161" w:name="bookmark259"/>
      <w:r w:rsidRPr="00AB16C5">
        <w:rPr>
          <w:rFonts w:cs="Times New Roman"/>
          <w:b/>
          <w:color w:val="000000" w:themeColor="text1"/>
          <w:szCs w:val="22"/>
        </w:rPr>
        <w:t>Crohnova bolezen</w:t>
      </w:r>
      <w:bookmarkEnd w:id="161"/>
    </w:p>
    <w:p w14:paraId="01F31130" w14:textId="6D19CE01"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Crohnova bolezen je vnetna bolezen prebavil. Če imate Crohnovo bolezen, se boste najprej zdravili z drugimi zdravili. Če odziv na zdravljenje s temi zdravili ni bil zadosten ali jih niste prenašali, lahko zdravnik za zmanjšanje znakov in simptomov bolezni uvede zdravljenje z zdravilom </w:t>
      </w:r>
      <w:r w:rsidR="003850A7">
        <w:rPr>
          <w:rFonts w:cs="Times New Roman"/>
          <w:color w:val="000000" w:themeColor="text1"/>
          <w:szCs w:val="22"/>
        </w:rPr>
        <w:t>Fymskina</w:t>
      </w:r>
      <w:r w:rsidRPr="00AB16C5">
        <w:rPr>
          <w:rFonts w:cs="Times New Roman"/>
          <w:color w:val="000000" w:themeColor="text1"/>
          <w:szCs w:val="22"/>
        </w:rPr>
        <w:t>.</w:t>
      </w:r>
    </w:p>
    <w:p w14:paraId="64E71E20" w14:textId="3E24429E" w:rsidR="00BB4C1D" w:rsidRPr="00AB16C5" w:rsidRDefault="00BB4C1D" w:rsidP="00BB4C1D">
      <w:pPr>
        <w:rPr>
          <w:rFonts w:cs="Times New Roman"/>
          <w:color w:val="000000" w:themeColor="text1"/>
          <w:szCs w:val="22"/>
        </w:rPr>
      </w:pPr>
    </w:p>
    <w:p w14:paraId="12493252" w14:textId="77777777" w:rsidR="0005018D" w:rsidRPr="00AB16C5" w:rsidRDefault="0005018D" w:rsidP="00BB4C1D">
      <w:pPr>
        <w:rPr>
          <w:rFonts w:cs="Times New Roman"/>
          <w:color w:val="000000" w:themeColor="text1"/>
          <w:szCs w:val="22"/>
        </w:rPr>
      </w:pPr>
    </w:p>
    <w:p w14:paraId="1D1C2AA4" w14:textId="491A2D1D" w:rsidR="00BB4C1D" w:rsidRPr="00AB16C5" w:rsidRDefault="00BB4C1D" w:rsidP="00BB4C1D">
      <w:pPr>
        <w:ind w:left="567" w:hanging="567"/>
        <w:rPr>
          <w:rFonts w:cs="Times New Roman"/>
          <w:b/>
          <w:color w:val="000000" w:themeColor="text1"/>
          <w:szCs w:val="22"/>
        </w:rPr>
      </w:pPr>
      <w:bookmarkStart w:id="162" w:name="bookmark263"/>
      <w:r w:rsidRPr="00AB16C5">
        <w:rPr>
          <w:rFonts w:cs="Times New Roman"/>
          <w:b/>
          <w:color w:val="000000" w:themeColor="text1"/>
          <w:szCs w:val="22"/>
        </w:rPr>
        <w:t>2.</w:t>
      </w:r>
      <w:r w:rsidRPr="00AB16C5">
        <w:rPr>
          <w:rFonts w:cs="Times New Roman"/>
          <w:b/>
          <w:color w:val="000000" w:themeColor="text1"/>
          <w:szCs w:val="22"/>
        </w:rPr>
        <w:tab/>
      </w:r>
      <w:r w:rsidR="00EF4B03" w:rsidRPr="00AB16C5">
        <w:rPr>
          <w:rFonts w:cs="Times New Roman"/>
          <w:b/>
          <w:color w:val="000000" w:themeColor="text1"/>
          <w:szCs w:val="22"/>
        </w:rPr>
        <w:t xml:space="preserve">Kaj morate vedeti, preden boste uporabili zdravilo </w:t>
      </w:r>
      <w:bookmarkEnd w:id="162"/>
      <w:r w:rsidR="003850A7">
        <w:rPr>
          <w:rFonts w:cs="Times New Roman"/>
          <w:b/>
          <w:color w:val="000000" w:themeColor="text1"/>
          <w:szCs w:val="22"/>
        </w:rPr>
        <w:t>Fymskina</w:t>
      </w:r>
    </w:p>
    <w:p w14:paraId="5C9C878E" w14:textId="77777777" w:rsidR="00BB4C1D" w:rsidRPr="00AB16C5" w:rsidRDefault="00BB4C1D" w:rsidP="00BB4C1D">
      <w:pPr>
        <w:rPr>
          <w:rFonts w:cs="Times New Roman"/>
          <w:color w:val="000000" w:themeColor="text1"/>
          <w:szCs w:val="22"/>
        </w:rPr>
      </w:pPr>
    </w:p>
    <w:p w14:paraId="7C093257" w14:textId="34BE50C2" w:rsidR="00BB4C1D" w:rsidRPr="00AB16C5" w:rsidRDefault="00EF4B03" w:rsidP="00BB4C1D">
      <w:pPr>
        <w:rPr>
          <w:rFonts w:cs="Times New Roman"/>
          <w:b/>
          <w:color w:val="000000" w:themeColor="text1"/>
          <w:szCs w:val="22"/>
        </w:rPr>
      </w:pPr>
      <w:r w:rsidRPr="00AB16C5">
        <w:rPr>
          <w:rFonts w:cs="Times New Roman"/>
          <w:b/>
          <w:color w:val="000000" w:themeColor="text1"/>
          <w:szCs w:val="22"/>
        </w:rPr>
        <w:t xml:space="preserve">Ne uporabljajte zdravila </w:t>
      </w:r>
      <w:r w:rsidR="003850A7">
        <w:rPr>
          <w:rFonts w:cs="Times New Roman"/>
          <w:b/>
          <w:color w:val="000000" w:themeColor="text1"/>
          <w:szCs w:val="22"/>
        </w:rPr>
        <w:t>Fymskina</w:t>
      </w:r>
    </w:p>
    <w:p w14:paraId="07DD390E"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b/>
          <w:color w:val="000000" w:themeColor="text1"/>
          <w:szCs w:val="22"/>
        </w:rPr>
        <w:t>če ste alergični na ustekinumab</w:t>
      </w:r>
      <w:r w:rsidRPr="00AB16C5">
        <w:rPr>
          <w:rFonts w:cs="Times New Roman"/>
          <w:color w:val="000000" w:themeColor="text1"/>
          <w:szCs w:val="22"/>
        </w:rPr>
        <w:t xml:space="preserve"> ali katero koli sestavino tega zdravila (navedeno v</w:t>
      </w:r>
      <w:r w:rsidR="0005018D" w:rsidRPr="00AB16C5">
        <w:rPr>
          <w:rFonts w:cs="Times New Roman"/>
          <w:color w:val="000000" w:themeColor="text1"/>
          <w:szCs w:val="22"/>
        </w:rPr>
        <w:t xml:space="preserve"> </w:t>
      </w:r>
      <w:r w:rsidRPr="00AB16C5">
        <w:rPr>
          <w:rFonts w:cs="Times New Roman"/>
          <w:color w:val="000000" w:themeColor="text1"/>
          <w:szCs w:val="22"/>
        </w:rPr>
        <w:t>poglavju</w:t>
      </w:r>
      <w:r w:rsidR="004979FE">
        <w:rPr>
          <w:rFonts w:cs="Times New Roman"/>
          <w:color w:val="000000" w:themeColor="text1"/>
          <w:szCs w:val="22"/>
        </w:rPr>
        <w:t> </w:t>
      </w:r>
      <w:r w:rsidRPr="00AB16C5">
        <w:rPr>
          <w:rFonts w:cs="Times New Roman"/>
          <w:color w:val="000000" w:themeColor="text1"/>
          <w:szCs w:val="22"/>
        </w:rPr>
        <w:t>6),</w:t>
      </w:r>
    </w:p>
    <w:p w14:paraId="4CE294E5"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b/>
          <w:color w:val="000000" w:themeColor="text1"/>
          <w:szCs w:val="22"/>
        </w:rPr>
        <w:t>če imate aktivno okužbo</w:t>
      </w:r>
      <w:r w:rsidRPr="00AB16C5">
        <w:rPr>
          <w:rFonts w:cs="Times New Roman"/>
          <w:color w:val="000000" w:themeColor="text1"/>
          <w:szCs w:val="22"/>
        </w:rPr>
        <w:t>, ki jo je zdravnik ocenil za pomembno.</w:t>
      </w:r>
    </w:p>
    <w:p w14:paraId="2B76E19F" w14:textId="77777777" w:rsidR="00BB4C1D" w:rsidRPr="00AB16C5" w:rsidRDefault="00BB4C1D" w:rsidP="00BB4C1D">
      <w:pPr>
        <w:rPr>
          <w:rFonts w:cs="Times New Roman"/>
          <w:color w:val="000000" w:themeColor="text1"/>
          <w:szCs w:val="22"/>
        </w:rPr>
      </w:pPr>
    </w:p>
    <w:p w14:paraId="0ABA4EBB" w14:textId="042D00E4"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Če ste negotovi, ali karkoli od naštetega velja za vas, se pred uporabo zdravila </w:t>
      </w:r>
      <w:r w:rsidR="003850A7">
        <w:rPr>
          <w:rFonts w:cs="Times New Roman"/>
          <w:color w:val="000000" w:themeColor="text1"/>
          <w:szCs w:val="22"/>
        </w:rPr>
        <w:t>Fymskina</w:t>
      </w:r>
      <w:r w:rsidRPr="00AB16C5">
        <w:rPr>
          <w:rFonts w:cs="Times New Roman"/>
          <w:color w:val="000000" w:themeColor="text1"/>
          <w:szCs w:val="22"/>
        </w:rPr>
        <w:t>, posvetujte z zdravnikom ali farmacevtom.</w:t>
      </w:r>
    </w:p>
    <w:p w14:paraId="286B17BA" w14:textId="77777777" w:rsidR="00BB4C1D" w:rsidRPr="00AB16C5" w:rsidRDefault="00BB4C1D" w:rsidP="00BB4C1D">
      <w:pPr>
        <w:rPr>
          <w:rFonts w:cs="Times New Roman"/>
          <w:color w:val="000000" w:themeColor="text1"/>
          <w:szCs w:val="22"/>
        </w:rPr>
      </w:pPr>
    </w:p>
    <w:p w14:paraId="2F7A1276" w14:textId="77777777" w:rsidR="00BB4C1D" w:rsidRPr="00AB16C5" w:rsidRDefault="00EF4B03" w:rsidP="00BB4C1D">
      <w:pPr>
        <w:rPr>
          <w:rFonts w:cs="Times New Roman"/>
          <w:b/>
          <w:color w:val="000000" w:themeColor="text1"/>
          <w:szCs w:val="22"/>
        </w:rPr>
      </w:pPr>
      <w:bookmarkStart w:id="163" w:name="bookmark266"/>
      <w:r w:rsidRPr="00AB16C5">
        <w:rPr>
          <w:rFonts w:cs="Times New Roman"/>
          <w:b/>
          <w:color w:val="000000" w:themeColor="text1"/>
          <w:szCs w:val="22"/>
        </w:rPr>
        <w:t>Opozorila in previdnostni ukrepi</w:t>
      </w:r>
      <w:bookmarkEnd w:id="163"/>
    </w:p>
    <w:p w14:paraId="7923152D" w14:textId="6FA4B0CD"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Pred začetkom uporabe zdravila </w:t>
      </w:r>
      <w:r w:rsidR="003850A7">
        <w:rPr>
          <w:rFonts w:cs="Times New Roman"/>
          <w:color w:val="000000" w:themeColor="text1"/>
          <w:szCs w:val="22"/>
        </w:rPr>
        <w:t>Fymskina</w:t>
      </w:r>
      <w:r w:rsidRPr="00AB16C5">
        <w:rPr>
          <w:rFonts w:cs="Times New Roman"/>
          <w:color w:val="000000" w:themeColor="text1"/>
          <w:szCs w:val="22"/>
        </w:rPr>
        <w:t xml:space="preserve"> se posvetujte z zdravnikom ali farmacevtom. Pred začetkom zdravljenja bo zdravnik ocenil vaše zdravstveno stanje. Pred vsakim injiciranjem zdravniku povejte o vseh vaših boleznih. Zdravniku povejte tudi, če ste bili pred kratkim v bližini osebe, ki bi lahko imela tuberkulozo. Zdravnik vas bo pred začetkom zdravljenja z zdravilom </w:t>
      </w:r>
      <w:r w:rsidR="003850A7">
        <w:rPr>
          <w:rFonts w:cs="Times New Roman"/>
          <w:color w:val="000000" w:themeColor="text1"/>
          <w:szCs w:val="22"/>
        </w:rPr>
        <w:t>Fymskina</w:t>
      </w:r>
      <w:r w:rsidRPr="00AB16C5">
        <w:rPr>
          <w:rFonts w:cs="Times New Roman"/>
          <w:color w:val="000000" w:themeColor="text1"/>
          <w:szCs w:val="22"/>
        </w:rPr>
        <w:t xml:space="preserve"> pregledal in opravil preiskave za tuberkulozo. Če zdravnik meni, da obstaja pri vas tveganje za tuberkulozo, vam bo morda predpisal zdravila zanjo.</w:t>
      </w:r>
    </w:p>
    <w:p w14:paraId="51F05728" w14:textId="77777777" w:rsidR="00BB4C1D" w:rsidRPr="00AB16C5" w:rsidRDefault="00BB4C1D" w:rsidP="00BB4C1D">
      <w:pPr>
        <w:rPr>
          <w:rFonts w:cs="Times New Roman"/>
          <w:color w:val="000000" w:themeColor="text1"/>
          <w:szCs w:val="22"/>
        </w:rPr>
      </w:pPr>
    </w:p>
    <w:p w14:paraId="0C4C8475" w14:textId="77777777" w:rsidR="00BB4C1D" w:rsidRPr="00AB16C5" w:rsidRDefault="00EF4B03" w:rsidP="00BB4C1D">
      <w:pPr>
        <w:rPr>
          <w:rFonts w:cs="Times New Roman"/>
          <w:b/>
          <w:color w:val="000000" w:themeColor="text1"/>
          <w:szCs w:val="22"/>
        </w:rPr>
      </w:pPr>
      <w:bookmarkStart w:id="164" w:name="bookmark268"/>
      <w:r w:rsidRPr="00AB16C5">
        <w:rPr>
          <w:rFonts w:cs="Times New Roman"/>
          <w:b/>
          <w:color w:val="000000" w:themeColor="text1"/>
          <w:szCs w:val="22"/>
        </w:rPr>
        <w:t>Bodite pozorni na resne neželene učinke</w:t>
      </w:r>
      <w:bookmarkEnd w:id="164"/>
    </w:p>
    <w:p w14:paraId="6E8237B2" w14:textId="0186356A"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lahko povzroči resne neželene učinke, vključno z alergijskimi reakcijami in okužbami. Med jemanjem zdravila </w:t>
      </w:r>
      <w:r w:rsidR="003850A7">
        <w:rPr>
          <w:rFonts w:cs="Times New Roman"/>
          <w:color w:val="000000" w:themeColor="text1"/>
          <w:szCs w:val="22"/>
        </w:rPr>
        <w:t>Fymskina</w:t>
      </w:r>
      <w:r w:rsidRPr="00AB16C5">
        <w:rPr>
          <w:rFonts w:cs="Times New Roman"/>
          <w:color w:val="000000" w:themeColor="text1"/>
          <w:szCs w:val="22"/>
        </w:rPr>
        <w:t xml:space="preserve"> bodite pozorni na določene znake bolezni. Za celoten seznam teh neželenih učinkov glejte ‘Resni neželeni učinki’ v poglavju</w:t>
      </w:r>
      <w:r w:rsidR="004979FE">
        <w:rPr>
          <w:rFonts w:cs="Times New Roman"/>
          <w:color w:val="000000" w:themeColor="text1"/>
          <w:szCs w:val="22"/>
        </w:rPr>
        <w:t> </w:t>
      </w:r>
      <w:r w:rsidRPr="00AB16C5">
        <w:rPr>
          <w:rFonts w:cs="Times New Roman"/>
          <w:color w:val="000000" w:themeColor="text1"/>
          <w:szCs w:val="22"/>
        </w:rPr>
        <w:t>4.</w:t>
      </w:r>
    </w:p>
    <w:p w14:paraId="149F948A" w14:textId="77777777" w:rsidR="00BB4C1D" w:rsidRPr="00AB16C5" w:rsidRDefault="00BB4C1D" w:rsidP="00BB4C1D">
      <w:pPr>
        <w:rPr>
          <w:rFonts w:cs="Times New Roman"/>
          <w:color w:val="000000" w:themeColor="text1"/>
          <w:szCs w:val="22"/>
        </w:rPr>
      </w:pPr>
    </w:p>
    <w:p w14:paraId="491222C3" w14:textId="14BBD929" w:rsidR="00BB4C1D" w:rsidRPr="00AB16C5" w:rsidRDefault="00EF4B03" w:rsidP="00BB4C1D">
      <w:pPr>
        <w:rPr>
          <w:rFonts w:cs="Times New Roman"/>
          <w:b/>
          <w:color w:val="000000" w:themeColor="text1"/>
          <w:szCs w:val="22"/>
        </w:rPr>
      </w:pPr>
      <w:bookmarkStart w:id="165" w:name="bookmark270"/>
      <w:r w:rsidRPr="00AB16C5">
        <w:rPr>
          <w:rFonts w:cs="Times New Roman"/>
          <w:b/>
          <w:color w:val="000000" w:themeColor="text1"/>
          <w:szCs w:val="22"/>
        </w:rPr>
        <w:t xml:space="preserve">Pred začetkom uporabe zdravila </w:t>
      </w:r>
      <w:r w:rsidR="003850A7">
        <w:rPr>
          <w:rFonts w:cs="Times New Roman"/>
          <w:b/>
          <w:color w:val="000000" w:themeColor="text1"/>
          <w:szCs w:val="22"/>
        </w:rPr>
        <w:t>Fymskina</w:t>
      </w:r>
      <w:r w:rsidRPr="00AB16C5">
        <w:rPr>
          <w:rFonts w:cs="Times New Roman"/>
          <w:b/>
          <w:color w:val="000000" w:themeColor="text1"/>
          <w:szCs w:val="22"/>
        </w:rPr>
        <w:t>, svojemu zdravniku povejte:</w:t>
      </w:r>
      <w:bookmarkEnd w:id="165"/>
    </w:p>
    <w:p w14:paraId="57CC6842" w14:textId="618B846F"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b/>
          <w:color w:val="000000" w:themeColor="text1"/>
          <w:szCs w:val="22"/>
        </w:rPr>
        <w:t>če ste imeli kdaj alergijsko reakcijo</w:t>
      </w:r>
      <w:r w:rsidRPr="00AB16C5">
        <w:rPr>
          <w:rFonts w:cs="Times New Roman"/>
          <w:color w:val="000000" w:themeColor="text1"/>
          <w:szCs w:val="22"/>
        </w:rPr>
        <w:t xml:space="preserve"> </w:t>
      </w:r>
      <w:r w:rsidRPr="00EA60CB">
        <w:rPr>
          <w:rFonts w:cs="Times New Roman"/>
          <w:b/>
          <w:color w:val="000000" w:themeColor="text1"/>
          <w:szCs w:val="22"/>
        </w:rPr>
        <w:t xml:space="preserve">na </w:t>
      </w:r>
      <w:r w:rsidR="00754729" w:rsidRPr="00EA60CB">
        <w:rPr>
          <w:b/>
        </w:rPr>
        <w:t>ustekinumab</w:t>
      </w:r>
      <w:r w:rsidRPr="00AB16C5">
        <w:rPr>
          <w:rFonts w:cs="Times New Roman"/>
          <w:color w:val="000000" w:themeColor="text1"/>
          <w:szCs w:val="22"/>
        </w:rPr>
        <w:t>. Če niste prepričani, vprašajte</w:t>
      </w:r>
      <w:r w:rsidR="0005018D" w:rsidRPr="00AB16C5">
        <w:rPr>
          <w:rFonts w:cs="Times New Roman"/>
          <w:color w:val="000000" w:themeColor="text1"/>
          <w:szCs w:val="22"/>
        </w:rPr>
        <w:t xml:space="preserve"> </w:t>
      </w:r>
      <w:r w:rsidRPr="00AB16C5">
        <w:rPr>
          <w:rFonts w:cs="Times New Roman"/>
          <w:color w:val="000000" w:themeColor="text1"/>
          <w:szCs w:val="22"/>
        </w:rPr>
        <w:t>zdravnika.</w:t>
      </w:r>
    </w:p>
    <w:p w14:paraId="57C88883" w14:textId="40647BED"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b/>
          <w:color w:val="000000" w:themeColor="text1"/>
          <w:szCs w:val="22"/>
        </w:rPr>
        <w:t>če ste imeli kdaj v življenju kakršno koli vrsto raka.</w:t>
      </w:r>
      <w:r w:rsidRPr="00AB16C5">
        <w:rPr>
          <w:rFonts w:cs="Times New Roman"/>
          <w:color w:val="000000" w:themeColor="text1"/>
          <w:szCs w:val="22"/>
        </w:rPr>
        <w:t xml:space="preserve"> Imunosupresivi, kot je tudi zdravilo</w:t>
      </w:r>
      <w:r w:rsidR="0005018D" w:rsidRPr="00AB16C5">
        <w:rPr>
          <w:rFonts w:cs="Times New Roman"/>
          <w:color w:val="000000" w:themeColor="text1"/>
          <w:szCs w:val="22"/>
        </w:rPr>
        <w:t xml:space="preserve"> </w:t>
      </w:r>
      <w:r w:rsidR="003850A7">
        <w:rPr>
          <w:rFonts w:cs="Times New Roman"/>
          <w:color w:val="000000" w:themeColor="text1"/>
          <w:szCs w:val="22"/>
        </w:rPr>
        <w:t>Fymskina</w:t>
      </w:r>
      <w:r w:rsidRPr="00AB16C5">
        <w:rPr>
          <w:rFonts w:cs="Times New Roman"/>
          <w:color w:val="000000" w:themeColor="text1"/>
          <w:szCs w:val="22"/>
        </w:rPr>
        <w:t>, zmanjšujejo delovanje imunskega sistema, kar lahko zveča tveganje za nastanek raka.</w:t>
      </w:r>
    </w:p>
    <w:p w14:paraId="4329EFF1"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b/>
          <w:color w:val="000000" w:themeColor="text1"/>
          <w:szCs w:val="22"/>
        </w:rPr>
        <w:t>če ste se že zdravili zaradi psoriaze z drugimi biološkimi zdravili (zdravila biološkega</w:t>
      </w:r>
      <w:r w:rsidR="0005018D" w:rsidRPr="00AB16C5">
        <w:rPr>
          <w:rFonts w:cs="Times New Roman"/>
          <w:b/>
          <w:color w:val="000000" w:themeColor="text1"/>
          <w:szCs w:val="22"/>
        </w:rPr>
        <w:t xml:space="preserve"> </w:t>
      </w:r>
      <w:r w:rsidRPr="00AB16C5">
        <w:rPr>
          <w:rFonts w:cs="Times New Roman"/>
          <w:b/>
          <w:color w:val="000000" w:themeColor="text1"/>
          <w:szCs w:val="22"/>
        </w:rPr>
        <w:t>izvora, ki jih običajno prejmete z injekcijo)</w:t>
      </w:r>
      <w:r w:rsidRPr="00AB16C5">
        <w:rPr>
          <w:rFonts w:cs="Times New Roman"/>
          <w:color w:val="000000" w:themeColor="text1"/>
          <w:szCs w:val="22"/>
        </w:rPr>
        <w:t xml:space="preserve"> – tveganje za razvoj raka je lahko povečano.</w:t>
      </w:r>
    </w:p>
    <w:p w14:paraId="3AE6CF09" w14:textId="77777777" w:rsidR="00BB4C1D" w:rsidRPr="00AB16C5" w:rsidRDefault="00EF4B03" w:rsidP="00937B64">
      <w:pPr>
        <w:pStyle w:val="Listenabsatz"/>
        <w:numPr>
          <w:ilvl w:val="0"/>
          <w:numId w:val="6"/>
        </w:numPr>
        <w:ind w:left="567" w:hanging="567"/>
        <w:rPr>
          <w:rFonts w:cs="Times New Roman"/>
          <w:b/>
          <w:color w:val="000000" w:themeColor="text1"/>
          <w:szCs w:val="22"/>
        </w:rPr>
      </w:pPr>
      <w:r w:rsidRPr="00AB16C5">
        <w:rPr>
          <w:rFonts w:cs="Times New Roman"/>
          <w:b/>
          <w:color w:val="000000" w:themeColor="text1"/>
          <w:szCs w:val="22"/>
        </w:rPr>
        <w:t>če imate ali ste nedavno imeli okužbo.</w:t>
      </w:r>
    </w:p>
    <w:p w14:paraId="43A167FB" w14:textId="77777777"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b/>
          <w:color w:val="000000" w:themeColor="text1"/>
          <w:szCs w:val="22"/>
        </w:rPr>
        <w:t>če so se pojavili novi plaki ali je prišlo do sprememb obstoječih plakov</w:t>
      </w:r>
      <w:r w:rsidRPr="00AB16C5">
        <w:rPr>
          <w:rFonts w:cs="Times New Roman"/>
          <w:color w:val="000000" w:themeColor="text1"/>
          <w:szCs w:val="22"/>
        </w:rPr>
        <w:t xml:space="preserve"> na področjih kože,</w:t>
      </w:r>
      <w:r w:rsidR="0005018D" w:rsidRPr="00AB16C5">
        <w:rPr>
          <w:rFonts w:cs="Times New Roman"/>
          <w:color w:val="000000" w:themeColor="text1"/>
          <w:szCs w:val="22"/>
        </w:rPr>
        <w:t xml:space="preserve"> </w:t>
      </w:r>
      <w:r w:rsidRPr="00AB16C5">
        <w:rPr>
          <w:rFonts w:cs="Times New Roman"/>
          <w:color w:val="000000" w:themeColor="text1"/>
          <w:szCs w:val="22"/>
        </w:rPr>
        <w:t>kjer ste imeli psoriazo, ali na zdravi koži.</w:t>
      </w:r>
    </w:p>
    <w:p w14:paraId="221EEE9D" w14:textId="7A8F4AF2" w:rsidR="00BB4C1D" w:rsidRPr="00AB16C5" w:rsidRDefault="00EF4B03" w:rsidP="00937B64">
      <w:pPr>
        <w:pStyle w:val="Listenabsatz"/>
        <w:numPr>
          <w:ilvl w:val="0"/>
          <w:numId w:val="6"/>
        </w:numPr>
        <w:ind w:left="567" w:hanging="567"/>
        <w:rPr>
          <w:rFonts w:cs="Times New Roman"/>
          <w:color w:val="000000" w:themeColor="text1"/>
          <w:szCs w:val="22"/>
        </w:rPr>
      </w:pPr>
      <w:r w:rsidRPr="00AB16C5">
        <w:rPr>
          <w:rFonts w:cs="Times New Roman"/>
          <w:b/>
          <w:color w:val="000000" w:themeColor="text1"/>
          <w:szCs w:val="22"/>
        </w:rPr>
        <w:t xml:space="preserve">če ste kdaj imeli alergijsko reakcijo na injekcijo zdravila </w:t>
      </w:r>
      <w:r w:rsidR="003850A7">
        <w:rPr>
          <w:rFonts w:cs="Times New Roman"/>
          <w:b/>
          <w:color w:val="000000" w:themeColor="text1"/>
          <w:szCs w:val="22"/>
        </w:rPr>
        <w:t>Fymskina</w:t>
      </w:r>
      <w:r w:rsidRPr="00AB16C5">
        <w:rPr>
          <w:rFonts w:cs="Times New Roman"/>
          <w:color w:val="000000" w:themeColor="text1"/>
          <w:szCs w:val="22"/>
        </w:rPr>
        <w:t xml:space="preserve"> –</w:t>
      </w:r>
      <w:r w:rsidR="00754729">
        <w:rPr>
          <w:rFonts w:cs="Times New Roman"/>
          <w:color w:val="000000" w:themeColor="text1"/>
          <w:szCs w:val="22"/>
        </w:rPr>
        <w:t xml:space="preserve"> </w:t>
      </w:r>
      <w:r w:rsidRPr="00AB16C5">
        <w:rPr>
          <w:rFonts w:cs="Times New Roman"/>
          <w:color w:val="000000" w:themeColor="text1"/>
          <w:szCs w:val="22"/>
        </w:rPr>
        <w:t xml:space="preserve">Glejte 'Bodite pozorni na resne neželene učinke' v poglavju </w:t>
      </w:r>
      <w:r w:rsidR="00BB4C1D" w:rsidRPr="00AB16C5">
        <w:rPr>
          <w:rFonts w:cs="Times New Roman"/>
          <w:color w:val="000000" w:themeColor="text1"/>
          <w:szCs w:val="22"/>
        </w:rPr>
        <w:t>4 </w:t>
      </w:r>
      <w:r w:rsidRPr="00AB16C5">
        <w:rPr>
          <w:rFonts w:cs="Times New Roman"/>
          <w:color w:val="000000" w:themeColor="text1"/>
          <w:szCs w:val="22"/>
        </w:rPr>
        <w:t>za znake in simptome alergijske reakcije.</w:t>
      </w:r>
    </w:p>
    <w:p w14:paraId="17B4BC21" w14:textId="663B181A" w:rsidR="00BB4C1D" w:rsidRPr="00AB16C5" w:rsidRDefault="00EF4B03" w:rsidP="00937B64">
      <w:pPr>
        <w:pStyle w:val="Listenabsatz"/>
        <w:widowControl/>
        <w:numPr>
          <w:ilvl w:val="0"/>
          <w:numId w:val="6"/>
        </w:numPr>
        <w:ind w:left="567" w:hanging="567"/>
        <w:rPr>
          <w:rFonts w:cs="Times New Roman"/>
          <w:color w:val="000000" w:themeColor="text1"/>
          <w:szCs w:val="22"/>
        </w:rPr>
      </w:pPr>
      <w:bookmarkStart w:id="166" w:name="bookmark272"/>
      <w:r w:rsidRPr="00AB16C5">
        <w:rPr>
          <w:rFonts w:cs="Times New Roman"/>
          <w:b/>
          <w:color w:val="000000" w:themeColor="text1"/>
          <w:szCs w:val="22"/>
        </w:rPr>
        <w:t>če jemljete katero koli drugo zdravilo za zdravljenje psoriaze in/ali psoriatičnega artritisa,</w:t>
      </w:r>
      <w:bookmarkEnd w:id="166"/>
      <w:r w:rsidR="0005018D" w:rsidRPr="00AB16C5">
        <w:rPr>
          <w:rFonts w:cs="Times New Roman"/>
          <w:color w:val="000000" w:themeColor="text1"/>
          <w:szCs w:val="22"/>
        </w:rPr>
        <w:t xml:space="preserve"> </w:t>
      </w:r>
      <w:r w:rsidRPr="00AB16C5">
        <w:rPr>
          <w:rFonts w:cs="Times New Roman"/>
          <w:color w:val="000000" w:themeColor="text1"/>
          <w:szCs w:val="22"/>
        </w:rPr>
        <w:t xml:space="preserve">kot so drug imunosupresiv ali fototerapijo (obsevanje telesa s posebno ultravijolično (UV) svetlobo). Tudi ta zdravila lahko zmanjšajo delovanje imunskega sistema. Kombinacija teh </w:t>
      </w:r>
      <w:r w:rsidRPr="00AB16C5">
        <w:rPr>
          <w:rFonts w:cs="Times New Roman"/>
          <w:color w:val="000000" w:themeColor="text1"/>
          <w:szCs w:val="22"/>
        </w:rPr>
        <w:lastRenderedPageBreak/>
        <w:t xml:space="preserve">terapij sočasno z zdravilom </w:t>
      </w:r>
      <w:r w:rsidR="003850A7">
        <w:rPr>
          <w:rFonts w:cs="Times New Roman"/>
          <w:color w:val="000000" w:themeColor="text1"/>
          <w:szCs w:val="22"/>
        </w:rPr>
        <w:t>Fymskina</w:t>
      </w:r>
      <w:r w:rsidRPr="00AB16C5">
        <w:rPr>
          <w:rFonts w:cs="Times New Roman"/>
          <w:color w:val="000000" w:themeColor="text1"/>
          <w:szCs w:val="22"/>
        </w:rPr>
        <w:t xml:space="preserve"> ni bila preučevana in bi lahko zvečala tveganje za bolezni, ki so povezane z oslabljenim imunskim sistemom.</w:t>
      </w:r>
    </w:p>
    <w:p w14:paraId="5E62F7C8" w14:textId="041896C2" w:rsidR="00BB4C1D" w:rsidRPr="00EA60CB" w:rsidRDefault="00EF4B03" w:rsidP="00EA60CB">
      <w:pPr>
        <w:pStyle w:val="Listenabsatz"/>
        <w:numPr>
          <w:ilvl w:val="0"/>
          <w:numId w:val="6"/>
        </w:numPr>
        <w:ind w:left="567" w:hanging="567"/>
        <w:rPr>
          <w:rFonts w:cs="Times New Roman"/>
          <w:color w:val="000000" w:themeColor="text1"/>
          <w:szCs w:val="22"/>
        </w:rPr>
      </w:pPr>
      <w:r w:rsidRPr="00745641">
        <w:rPr>
          <w:rFonts w:cs="Times New Roman"/>
          <w:b/>
          <w:color w:val="000000" w:themeColor="text1"/>
          <w:szCs w:val="22"/>
        </w:rPr>
        <w:t>če dobivate ali ste kdaj dobili injekcije za zdravljenje alergij.</w:t>
      </w:r>
      <w:r w:rsidRPr="00745641">
        <w:rPr>
          <w:rFonts w:cs="Times New Roman"/>
          <w:color w:val="000000" w:themeColor="text1"/>
          <w:szCs w:val="22"/>
        </w:rPr>
        <w:t xml:space="preserve"> Ni znano</w:t>
      </w:r>
      <w:r w:rsidR="00FA21ED" w:rsidRPr="00745641">
        <w:rPr>
          <w:rFonts w:cs="Times New Roman"/>
          <w:color w:val="000000" w:themeColor="text1"/>
          <w:szCs w:val="22"/>
        </w:rPr>
        <w:t>,</w:t>
      </w:r>
      <w:r w:rsidRPr="00745641">
        <w:rPr>
          <w:rFonts w:cs="Times New Roman"/>
          <w:color w:val="000000" w:themeColor="text1"/>
          <w:szCs w:val="22"/>
        </w:rPr>
        <w:t xml:space="preserve"> ali zdravilo </w:t>
      </w:r>
      <w:r w:rsidR="003850A7" w:rsidRPr="00745641">
        <w:rPr>
          <w:rFonts w:cs="Times New Roman"/>
          <w:color w:val="000000" w:themeColor="text1"/>
          <w:szCs w:val="22"/>
        </w:rPr>
        <w:t>Fymskina</w:t>
      </w:r>
      <w:r w:rsidR="00FA21ED" w:rsidRPr="00745641">
        <w:rPr>
          <w:rFonts w:cs="Times New Roman"/>
          <w:color w:val="000000" w:themeColor="text1"/>
          <w:szCs w:val="22"/>
        </w:rPr>
        <w:t xml:space="preserve"> </w:t>
      </w:r>
      <w:r w:rsidRPr="00EA60CB">
        <w:rPr>
          <w:rFonts w:cs="Times New Roman"/>
          <w:color w:val="000000" w:themeColor="text1"/>
          <w:szCs w:val="22"/>
        </w:rPr>
        <w:t>lahko vpliva na to.</w:t>
      </w:r>
      <w:r w:rsidR="00FA21ED" w:rsidRPr="00745641">
        <w:rPr>
          <w:rFonts w:cs="Times New Roman"/>
          <w:color w:val="000000" w:themeColor="text1"/>
          <w:szCs w:val="22"/>
        </w:rPr>
        <w:t xml:space="preserve"> </w:t>
      </w:r>
    </w:p>
    <w:p w14:paraId="15C89597" w14:textId="77777777" w:rsidR="00BB4C1D" w:rsidRPr="00AB16C5" w:rsidRDefault="00EF4B03" w:rsidP="00937B64">
      <w:pPr>
        <w:pStyle w:val="Listenabsatz"/>
        <w:numPr>
          <w:ilvl w:val="0"/>
          <w:numId w:val="9"/>
        </w:numPr>
        <w:ind w:left="567" w:hanging="567"/>
        <w:rPr>
          <w:rFonts w:cs="Times New Roman"/>
          <w:color w:val="000000" w:themeColor="text1"/>
          <w:szCs w:val="22"/>
        </w:rPr>
      </w:pPr>
      <w:r w:rsidRPr="00AB16C5">
        <w:rPr>
          <w:rFonts w:cs="Times New Roman"/>
          <w:b/>
          <w:color w:val="000000" w:themeColor="text1"/>
          <w:szCs w:val="22"/>
        </w:rPr>
        <w:t>če ste stari 6</w:t>
      </w:r>
      <w:r w:rsidR="00BB4C1D" w:rsidRPr="00AB16C5">
        <w:rPr>
          <w:rFonts w:cs="Times New Roman"/>
          <w:b/>
          <w:color w:val="000000" w:themeColor="text1"/>
          <w:szCs w:val="22"/>
        </w:rPr>
        <w:t>5 </w:t>
      </w:r>
      <w:r w:rsidRPr="00AB16C5">
        <w:rPr>
          <w:rFonts w:cs="Times New Roman"/>
          <w:b/>
          <w:color w:val="000000" w:themeColor="text1"/>
          <w:szCs w:val="22"/>
        </w:rPr>
        <w:t>let ali več.</w:t>
      </w:r>
      <w:r w:rsidRPr="00AB16C5">
        <w:rPr>
          <w:rFonts w:cs="Times New Roman"/>
          <w:color w:val="000000" w:themeColor="text1"/>
          <w:szCs w:val="22"/>
        </w:rPr>
        <w:t xml:space="preserve"> Lahko ste bolj dovzetni za okužbe.</w:t>
      </w:r>
    </w:p>
    <w:p w14:paraId="4B1F84D7" w14:textId="77777777" w:rsidR="00BB4C1D" w:rsidRPr="00AB16C5" w:rsidRDefault="00BB4C1D" w:rsidP="00BB4C1D">
      <w:pPr>
        <w:rPr>
          <w:rFonts w:cs="Times New Roman"/>
          <w:color w:val="000000" w:themeColor="text1"/>
          <w:szCs w:val="22"/>
        </w:rPr>
      </w:pPr>
    </w:p>
    <w:p w14:paraId="133814C9" w14:textId="3E5C46E0"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Če niste gotovi, ali se katera od zgornjih trditev nanaša na vaš primer, se pogovorite z zdravnikom ali farmacevtom, preden začnete uporabljati zdravilo </w:t>
      </w:r>
      <w:r w:rsidR="003850A7">
        <w:rPr>
          <w:rFonts w:cs="Times New Roman"/>
          <w:color w:val="000000" w:themeColor="text1"/>
          <w:szCs w:val="22"/>
        </w:rPr>
        <w:t>Fymskina</w:t>
      </w:r>
      <w:r w:rsidRPr="00AB16C5">
        <w:rPr>
          <w:rFonts w:cs="Times New Roman"/>
          <w:color w:val="000000" w:themeColor="text1"/>
          <w:szCs w:val="22"/>
        </w:rPr>
        <w:t>.</w:t>
      </w:r>
    </w:p>
    <w:p w14:paraId="69820CFA" w14:textId="77777777" w:rsidR="00BB4C1D" w:rsidRPr="00AB16C5" w:rsidRDefault="00BB4C1D" w:rsidP="00BB4C1D">
      <w:pPr>
        <w:rPr>
          <w:rFonts w:cs="Times New Roman"/>
          <w:color w:val="000000" w:themeColor="text1"/>
          <w:szCs w:val="22"/>
        </w:rPr>
      </w:pPr>
    </w:p>
    <w:p w14:paraId="3D38C83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nekaterih bolnikih je v času zdravljenja z ustekinumabom prišlo do reakcij, podobnih lupusu, kar vključuje kožni lupus in lupusu podoben sindrom. Če opazite izpuščaj z rdečimi zadebeljenimi luščečimi spremembami, lahko s temnejšim robom, na predelih kože, ki so izpostavljeni soncu, ali sočasno opažate bolečine v sklepih, se takoj posvetujte z zdravnikom.</w:t>
      </w:r>
    </w:p>
    <w:p w14:paraId="46667179" w14:textId="77777777" w:rsidR="00BB4C1D" w:rsidRPr="00AB16C5" w:rsidRDefault="00BB4C1D" w:rsidP="00BB4C1D">
      <w:pPr>
        <w:rPr>
          <w:rFonts w:cs="Times New Roman"/>
          <w:color w:val="000000" w:themeColor="text1"/>
          <w:szCs w:val="22"/>
        </w:rPr>
      </w:pPr>
    </w:p>
    <w:p w14:paraId="631C1A54" w14:textId="77777777" w:rsidR="00BB4C1D" w:rsidRPr="00AB16C5" w:rsidRDefault="00EF4B03" w:rsidP="00BB4C1D">
      <w:pPr>
        <w:rPr>
          <w:rFonts w:cs="Times New Roman"/>
          <w:b/>
          <w:color w:val="000000" w:themeColor="text1"/>
          <w:szCs w:val="22"/>
        </w:rPr>
      </w:pPr>
      <w:bookmarkStart w:id="167" w:name="bookmark274"/>
      <w:r w:rsidRPr="00AB16C5">
        <w:rPr>
          <w:rFonts w:cs="Times New Roman"/>
          <w:b/>
          <w:color w:val="000000" w:themeColor="text1"/>
          <w:szCs w:val="22"/>
        </w:rPr>
        <w:t>Srčni infarkt in možganska kap</w:t>
      </w:r>
      <w:bookmarkEnd w:id="167"/>
    </w:p>
    <w:p w14:paraId="482AED85" w14:textId="2E372D30"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 študiji so pri bolnikih s psoriazo, ki so prejemali </w:t>
      </w:r>
      <w:r w:rsidR="00754729" w:rsidRPr="00F05F66">
        <w:t>ustekinumab</w:t>
      </w:r>
      <w:r w:rsidRPr="00AB16C5">
        <w:rPr>
          <w:rFonts w:cs="Times New Roman"/>
          <w:color w:val="000000" w:themeColor="text1"/>
          <w:szCs w:val="22"/>
        </w:rPr>
        <w:t>, opažali pojavljanje srčnega infarkta in možganske kapi. Zdravnik bo redno preverjal vaše dejavnike tveganja za bolezni srca in možgansko kap, da bo lahko zagotovil ustrezno zdravljenje teh težav. Če opažate bolečine za prsnico, šibkost ali nenormalne občutke na eni strani telesa, povešenost obraza, težave z govorjenjem ali motnje vida, takoj poiščite zdravniško pomoč.</w:t>
      </w:r>
    </w:p>
    <w:p w14:paraId="31E6DB76" w14:textId="77777777" w:rsidR="00BB4C1D" w:rsidRPr="00AB16C5" w:rsidRDefault="00BB4C1D" w:rsidP="00BB4C1D">
      <w:pPr>
        <w:rPr>
          <w:rFonts w:cs="Times New Roman"/>
          <w:color w:val="000000" w:themeColor="text1"/>
          <w:szCs w:val="22"/>
        </w:rPr>
      </w:pPr>
    </w:p>
    <w:p w14:paraId="007E1709" w14:textId="77777777" w:rsidR="00BB4C1D" w:rsidRPr="00AB16C5" w:rsidRDefault="00EF4B03" w:rsidP="00BB4C1D">
      <w:pPr>
        <w:rPr>
          <w:rFonts w:cs="Times New Roman"/>
          <w:b/>
          <w:color w:val="000000" w:themeColor="text1"/>
          <w:szCs w:val="22"/>
        </w:rPr>
      </w:pPr>
      <w:bookmarkStart w:id="168" w:name="bookmark276"/>
      <w:r w:rsidRPr="00AB16C5">
        <w:rPr>
          <w:rFonts w:cs="Times New Roman"/>
          <w:b/>
          <w:color w:val="000000" w:themeColor="text1"/>
          <w:szCs w:val="22"/>
        </w:rPr>
        <w:t>Otroci in mladostniki</w:t>
      </w:r>
      <w:bookmarkEnd w:id="168"/>
    </w:p>
    <w:p w14:paraId="00466D98" w14:textId="3CCA8A05"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ni priporočljivo za otroke s psoriazo, mlajše od </w:t>
      </w:r>
      <w:r w:rsidR="00BB4C1D" w:rsidRPr="00AB16C5">
        <w:rPr>
          <w:rFonts w:cs="Times New Roman"/>
          <w:color w:val="000000" w:themeColor="text1"/>
          <w:szCs w:val="22"/>
        </w:rPr>
        <w:t>6 </w:t>
      </w:r>
      <w:r w:rsidRPr="00AB16C5">
        <w:rPr>
          <w:rFonts w:cs="Times New Roman"/>
          <w:color w:val="000000" w:themeColor="text1"/>
          <w:szCs w:val="22"/>
        </w:rPr>
        <w:t>let, ali za otroke, mlajše od 1</w:t>
      </w:r>
      <w:r w:rsidR="00BB4C1D" w:rsidRPr="00AB16C5">
        <w:rPr>
          <w:rFonts w:cs="Times New Roman"/>
          <w:color w:val="000000" w:themeColor="text1"/>
          <w:szCs w:val="22"/>
        </w:rPr>
        <w:t>8 </w:t>
      </w:r>
      <w:r w:rsidRPr="00AB16C5">
        <w:rPr>
          <w:rFonts w:cs="Times New Roman"/>
          <w:color w:val="000000" w:themeColor="text1"/>
          <w:szCs w:val="22"/>
        </w:rPr>
        <w:t>let s psoriatičnim artritisom</w:t>
      </w:r>
      <w:r w:rsidR="008836CE">
        <w:rPr>
          <w:rFonts w:cs="Times New Roman"/>
          <w:color w:val="000000" w:themeColor="text1"/>
          <w:szCs w:val="22"/>
        </w:rPr>
        <w:t xml:space="preserve"> in</w:t>
      </w:r>
      <w:r w:rsidRPr="00AB16C5">
        <w:rPr>
          <w:rFonts w:cs="Times New Roman"/>
          <w:color w:val="000000" w:themeColor="text1"/>
          <w:szCs w:val="22"/>
        </w:rPr>
        <w:t xml:space="preserve"> Crohnovo boleznijo, ker ga pri teh starostnih skupinah še niso preučili.</w:t>
      </w:r>
    </w:p>
    <w:p w14:paraId="28E711F9" w14:textId="77777777" w:rsidR="00BB4C1D" w:rsidRPr="00AB16C5" w:rsidRDefault="00BB4C1D" w:rsidP="00BB4C1D">
      <w:pPr>
        <w:rPr>
          <w:rFonts w:cs="Times New Roman"/>
          <w:color w:val="000000" w:themeColor="text1"/>
          <w:szCs w:val="22"/>
        </w:rPr>
      </w:pPr>
    </w:p>
    <w:p w14:paraId="43A953CF" w14:textId="03FFC44C" w:rsidR="00BB4C1D" w:rsidRPr="00AB16C5" w:rsidRDefault="00EF4B03" w:rsidP="00BB4C1D">
      <w:pPr>
        <w:rPr>
          <w:rFonts w:cs="Times New Roman"/>
          <w:b/>
          <w:color w:val="000000" w:themeColor="text1"/>
          <w:szCs w:val="22"/>
        </w:rPr>
      </w:pPr>
      <w:bookmarkStart w:id="169" w:name="bookmark278"/>
      <w:r w:rsidRPr="00AB16C5">
        <w:rPr>
          <w:rFonts w:cs="Times New Roman"/>
          <w:b/>
          <w:color w:val="000000" w:themeColor="text1"/>
          <w:szCs w:val="22"/>
        </w:rPr>
        <w:t xml:space="preserve">Druga zdravila, cepiva in zdravilo </w:t>
      </w:r>
      <w:bookmarkEnd w:id="169"/>
      <w:r w:rsidR="003850A7">
        <w:rPr>
          <w:rFonts w:cs="Times New Roman"/>
          <w:b/>
          <w:color w:val="000000" w:themeColor="text1"/>
          <w:szCs w:val="22"/>
        </w:rPr>
        <w:t>Fymskina</w:t>
      </w:r>
    </w:p>
    <w:p w14:paraId="5201122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Obvestite zdravnika ali farmacevta:</w:t>
      </w:r>
    </w:p>
    <w:p w14:paraId="0E232A5B" w14:textId="77777777" w:rsidR="0005018D" w:rsidRPr="00AB16C5" w:rsidRDefault="00EF4B03" w:rsidP="00937B64">
      <w:pPr>
        <w:pStyle w:val="Listenabsatz"/>
        <w:numPr>
          <w:ilvl w:val="0"/>
          <w:numId w:val="10"/>
        </w:numPr>
        <w:ind w:left="567" w:hanging="567"/>
        <w:rPr>
          <w:rFonts w:cs="Times New Roman"/>
          <w:color w:val="000000" w:themeColor="text1"/>
          <w:szCs w:val="22"/>
        </w:rPr>
      </w:pPr>
      <w:r w:rsidRPr="00AB16C5">
        <w:rPr>
          <w:rFonts w:cs="Times New Roman"/>
          <w:color w:val="000000" w:themeColor="text1"/>
          <w:szCs w:val="22"/>
        </w:rPr>
        <w:t>če jemljete, ste pred kratkim jemali ali pa boste morda začeli jemati katero koli drugo zdravilo,</w:t>
      </w:r>
    </w:p>
    <w:p w14:paraId="761CAF03" w14:textId="42B414E5" w:rsidR="00BB4C1D" w:rsidRPr="00AB16C5" w:rsidRDefault="00EF4B03" w:rsidP="00937B64">
      <w:pPr>
        <w:pStyle w:val="Listenabsatz"/>
        <w:numPr>
          <w:ilvl w:val="0"/>
          <w:numId w:val="10"/>
        </w:numPr>
        <w:ind w:left="567" w:hanging="567"/>
        <w:rPr>
          <w:rFonts w:cs="Times New Roman"/>
          <w:color w:val="000000" w:themeColor="text1"/>
          <w:szCs w:val="22"/>
        </w:rPr>
      </w:pPr>
      <w:r w:rsidRPr="00AB16C5">
        <w:rPr>
          <w:rFonts w:cs="Times New Roman"/>
          <w:color w:val="000000" w:themeColor="text1"/>
          <w:szCs w:val="22"/>
        </w:rPr>
        <w:t xml:space="preserve">če ste bili pred kratkim cepljeni oziroma boste cepljeni. Med uporabo zdravila </w:t>
      </w:r>
      <w:r w:rsidR="003850A7">
        <w:rPr>
          <w:rFonts w:cs="Times New Roman"/>
          <w:color w:val="000000" w:themeColor="text1"/>
          <w:szCs w:val="22"/>
        </w:rPr>
        <w:t>Fymskina</w:t>
      </w:r>
      <w:r w:rsidRPr="00AB16C5">
        <w:rPr>
          <w:rFonts w:cs="Times New Roman"/>
          <w:color w:val="000000" w:themeColor="text1"/>
          <w:szCs w:val="22"/>
        </w:rPr>
        <w:t xml:space="preserve"> vam ne</w:t>
      </w:r>
      <w:r w:rsidR="0005018D" w:rsidRPr="00AB16C5">
        <w:rPr>
          <w:rFonts w:cs="Times New Roman"/>
          <w:color w:val="000000" w:themeColor="text1"/>
          <w:szCs w:val="22"/>
        </w:rPr>
        <w:t xml:space="preserve"> </w:t>
      </w:r>
      <w:r w:rsidRPr="00AB16C5">
        <w:rPr>
          <w:rFonts w:cs="Times New Roman"/>
          <w:color w:val="000000" w:themeColor="text1"/>
          <w:szCs w:val="22"/>
        </w:rPr>
        <w:t>smejo dati nekaterih cepiv (živa cepiva),</w:t>
      </w:r>
    </w:p>
    <w:p w14:paraId="4572EAA5" w14:textId="411DB5A9" w:rsidR="00BB4C1D" w:rsidRPr="00AB16C5" w:rsidRDefault="00EF4B03" w:rsidP="00937B64">
      <w:pPr>
        <w:pStyle w:val="Listenabsatz"/>
        <w:numPr>
          <w:ilvl w:val="0"/>
          <w:numId w:val="10"/>
        </w:numPr>
        <w:ind w:left="567" w:hanging="567"/>
        <w:rPr>
          <w:rFonts w:cs="Times New Roman"/>
          <w:color w:val="000000" w:themeColor="text1"/>
          <w:szCs w:val="22"/>
        </w:rPr>
      </w:pPr>
      <w:r w:rsidRPr="00AB16C5">
        <w:rPr>
          <w:rFonts w:cs="Times New Roman"/>
          <w:color w:val="000000" w:themeColor="text1"/>
          <w:szCs w:val="22"/>
        </w:rPr>
        <w:t xml:space="preserve">če ste med nosečnostjo prejemali zdravilo </w:t>
      </w:r>
      <w:r w:rsidR="003850A7">
        <w:rPr>
          <w:rFonts w:cs="Times New Roman"/>
          <w:color w:val="000000" w:themeColor="text1"/>
          <w:szCs w:val="22"/>
        </w:rPr>
        <w:t>Fymskina</w:t>
      </w:r>
      <w:r w:rsidRPr="00AB16C5">
        <w:rPr>
          <w:rFonts w:cs="Times New Roman"/>
          <w:color w:val="000000" w:themeColor="text1"/>
          <w:szCs w:val="22"/>
        </w:rPr>
        <w:t>, otrokovega zdravnika obvestite o zdravljenju</w:t>
      </w:r>
      <w:r w:rsidR="0005018D" w:rsidRPr="00AB16C5">
        <w:rPr>
          <w:rFonts w:cs="Times New Roman"/>
          <w:color w:val="000000" w:themeColor="text1"/>
          <w:szCs w:val="22"/>
        </w:rPr>
        <w:t xml:space="preserve"> </w:t>
      </w:r>
      <w:r w:rsidRPr="00AB16C5">
        <w:rPr>
          <w:rFonts w:cs="Times New Roman"/>
          <w:color w:val="000000" w:themeColor="text1"/>
          <w:szCs w:val="22"/>
        </w:rPr>
        <w:t xml:space="preserve">z zdravilom </w:t>
      </w:r>
      <w:r w:rsidR="003850A7">
        <w:rPr>
          <w:rFonts w:cs="Times New Roman"/>
          <w:color w:val="000000" w:themeColor="text1"/>
          <w:szCs w:val="22"/>
        </w:rPr>
        <w:t>Fymskina</w:t>
      </w:r>
      <w:r w:rsidRPr="00AB16C5">
        <w:rPr>
          <w:rFonts w:cs="Times New Roman"/>
          <w:color w:val="000000" w:themeColor="text1"/>
          <w:szCs w:val="22"/>
        </w:rPr>
        <w:t xml:space="preserve">, preden otrok prejme katero koli cepivo, vključno z živimi cepivi, kot je cepivo BCG (cepivo proti tuberkulozi). Če ste med nosečnostjo prejemali zdravilo </w:t>
      </w:r>
      <w:r w:rsidR="003850A7">
        <w:rPr>
          <w:rFonts w:cs="Times New Roman"/>
          <w:color w:val="000000" w:themeColor="text1"/>
          <w:szCs w:val="22"/>
        </w:rPr>
        <w:t>Fymskina</w:t>
      </w:r>
      <w:r w:rsidRPr="00AB16C5">
        <w:rPr>
          <w:rFonts w:cs="Times New Roman"/>
          <w:color w:val="000000" w:themeColor="text1"/>
          <w:szCs w:val="22"/>
        </w:rPr>
        <w:t xml:space="preserve">, otroka ni priporočljivo cepiti z živimi cepivi v prvih </w:t>
      </w:r>
      <w:r w:rsidR="008836CE">
        <w:rPr>
          <w:rFonts w:cs="Times New Roman"/>
          <w:color w:val="000000" w:themeColor="text1"/>
          <w:szCs w:val="22"/>
        </w:rPr>
        <w:t>dvanajstih</w:t>
      </w:r>
      <w:r w:rsidR="008836CE" w:rsidRPr="00AB16C5">
        <w:rPr>
          <w:rFonts w:cs="Times New Roman"/>
          <w:color w:val="000000" w:themeColor="text1"/>
          <w:szCs w:val="22"/>
        </w:rPr>
        <w:t xml:space="preserve"> </w:t>
      </w:r>
      <w:r w:rsidRPr="00AB16C5">
        <w:rPr>
          <w:rFonts w:cs="Times New Roman"/>
          <w:color w:val="000000" w:themeColor="text1"/>
          <w:szCs w:val="22"/>
        </w:rPr>
        <w:t>mesecih po rojstvu, razen če vam otrokov zdravnik priporoči drugače.</w:t>
      </w:r>
    </w:p>
    <w:p w14:paraId="64A08CCA" w14:textId="77777777" w:rsidR="00BB4C1D" w:rsidRPr="00AB16C5" w:rsidRDefault="00BB4C1D" w:rsidP="00BB4C1D">
      <w:pPr>
        <w:rPr>
          <w:rFonts w:cs="Times New Roman"/>
          <w:color w:val="000000" w:themeColor="text1"/>
          <w:szCs w:val="22"/>
        </w:rPr>
      </w:pPr>
    </w:p>
    <w:p w14:paraId="7E45FAD8" w14:textId="77777777" w:rsidR="00BB4C1D" w:rsidRPr="00AB16C5" w:rsidRDefault="00EF4B03" w:rsidP="00BB4C1D">
      <w:pPr>
        <w:rPr>
          <w:rFonts w:cs="Times New Roman"/>
          <w:b/>
          <w:color w:val="000000" w:themeColor="text1"/>
          <w:szCs w:val="22"/>
        </w:rPr>
      </w:pPr>
      <w:bookmarkStart w:id="170" w:name="bookmark280"/>
      <w:r w:rsidRPr="00AB16C5">
        <w:rPr>
          <w:rFonts w:cs="Times New Roman"/>
          <w:b/>
          <w:color w:val="000000" w:themeColor="text1"/>
          <w:szCs w:val="22"/>
        </w:rPr>
        <w:t>Nosečnost in dojenje</w:t>
      </w:r>
      <w:bookmarkEnd w:id="170"/>
    </w:p>
    <w:p w14:paraId="446C4F9E" w14:textId="77777777" w:rsidR="00F62455" w:rsidRDefault="00F62455" w:rsidP="001A77EB">
      <w:pPr>
        <w:pStyle w:val="Listenabsatz"/>
        <w:numPr>
          <w:ilvl w:val="0"/>
          <w:numId w:val="10"/>
        </w:numPr>
        <w:ind w:left="567" w:hanging="567"/>
        <w:rPr>
          <w:rFonts w:cs="Times New Roman"/>
          <w:color w:val="000000" w:themeColor="text1"/>
          <w:szCs w:val="22"/>
        </w:rPr>
      </w:pPr>
      <w:r>
        <w:t>Če ste noseči, menite, da bi lahko bili noseči ali načrtujete zanositev, se posvetujte z zdravnikom, preden vzamete to zdravilo</w:t>
      </w:r>
      <w:r>
        <w:rPr>
          <w:rFonts w:cs="Times New Roman"/>
          <w:color w:val="000000" w:themeColor="text1"/>
          <w:szCs w:val="22"/>
        </w:rPr>
        <w:t>.</w:t>
      </w:r>
    </w:p>
    <w:p w14:paraId="73F2ACC7" w14:textId="018DDC7B" w:rsidR="00F62455" w:rsidRDefault="00F62455" w:rsidP="001A77EB">
      <w:pPr>
        <w:pStyle w:val="Listenabsatz"/>
        <w:numPr>
          <w:ilvl w:val="0"/>
          <w:numId w:val="10"/>
        </w:numPr>
        <w:ind w:left="567" w:hanging="567"/>
        <w:rPr>
          <w:rFonts w:cs="Times New Roman"/>
          <w:color w:val="000000" w:themeColor="text1"/>
          <w:szCs w:val="22"/>
        </w:rPr>
      </w:pPr>
      <w:r>
        <w:t>Pri otrocih, ki so bili v maternici izpostavljeni ustekinumabu, niso opazili večjega tveganja za prirojene napake. Vendar je izkušenj z ustekinumabom pri nosečnicah malo. Zato se je med nosečnostjo uporabi zdravila Fymskina bolje izogibati.</w:t>
      </w:r>
    </w:p>
    <w:p w14:paraId="5DB52C06" w14:textId="3A501427" w:rsidR="00BB4C1D" w:rsidRPr="00AB16C5" w:rsidRDefault="00EF4B03" w:rsidP="001A77EB">
      <w:pPr>
        <w:pStyle w:val="Listenabsatz"/>
        <w:numPr>
          <w:ilvl w:val="0"/>
          <w:numId w:val="10"/>
        </w:numPr>
        <w:ind w:left="567" w:hanging="567"/>
        <w:rPr>
          <w:rFonts w:cs="Times New Roman"/>
          <w:color w:val="000000" w:themeColor="text1"/>
          <w:szCs w:val="22"/>
        </w:rPr>
      </w:pPr>
      <w:r w:rsidRPr="00AB16C5">
        <w:rPr>
          <w:rFonts w:cs="Times New Roman"/>
          <w:color w:val="000000" w:themeColor="text1"/>
          <w:szCs w:val="22"/>
        </w:rPr>
        <w:t>Ženske v rodni dobi naj med in še najmanj 1</w:t>
      </w:r>
      <w:r w:rsidR="00BB4C1D" w:rsidRPr="00AB16C5">
        <w:rPr>
          <w:rFonts w:cs="Times New Roman"/>
          <w:color w:val="000000" w:themeColor="text1"/>
          <w:szCs w:val="22"/>
        </w:rPr>
        <w:t>5 </w:t>
      </w:r>
      <w:r w:rsidRPr="00AB16C5">
        <w:rPr>
          <w:rFonts w:cs="Times New Roman"/>
          <w:color w:val="000000" w:themeColor="text1"/>
          <w:szCs w:val="22"/>
        </w:rPr>
        <w:t xml:space="preserve">tednov po uporabi zdravila </w:t>
      </w:r>
      <w:r w:rsidR="003850A7">
        <w:rPr>
          <w:rFonts w:cs="Times New Roman"/>
          <w:color w:val="000000" w:themeColor="text1"/>
          <w:szCs w:val="22"/>
        </w:rPr>
        <w:t>Fymskina</w:t>
      </w:r>
      <w:r w:rsidRPr="00AB16C5">
        <w:rPr>
          <w:rFonts w:cs="Times New Roman"/>
          <w:color w:val="000000" w:themeColor="text1"/>
          <w:szCs w:val="22"/>
        </w:rPr>
        <w:t xml:space="preserve"> za preprečevanje nosečnosti uporabljajo ustrezno kontracepcijo.</w:t>
      </w:r>
    </w:p>
    <w:p w14:paraId="254FFA92" w14:textId="79C8EA1E" w:rsidR="00BB4C1D" w:rsidRPr="00F62455" w:rsidRDefault="00754729" w:rsidP="00F62455">
      <w:pPr>
        <w:pStyle w:val="Listenabsatz"/>
        <w:numPr>
          <w:ilvl w:val="0"/>
          <w:numId w:val="10"/>
        </w:numPr>
        <w:ind w:left="567" w:hanging="567"/>
        <w:rPr>
          <w:rFonts w:cs="Times New Roman"/>
          <w:color w:val="000000" w:themeColor="text1"/>
          <w:szCs w:val="22"/>
        </w:rPr>
      </w:pPr>
      <w:r>
        <w:t>U</w:t>
      </w:r>
      <w:r w:rsidRPr="00F05F66">
        <w:t>stekinumab</w:t>
      </w:r>
      <w:r>
        <w:t xml:space="preserve"> </w:t>
      </w:r>
      <w:r w:rsidR="00EF4B03" w:rsidRPr="00F62455">
        <w:rPr>
          <w:rFonts w:cs="Times New Roman"/>
          <w:color w:val="000000" w:themeColor="text1"/>
          <w:szCs w:val="22"/>
        </w:rPr>
        <w:t>lahko prehaja skozi posteljico do nerojenega otroka. Če ste med nosečnostjo</w:t>
      </w:r>
      <w:r w:rsidR="006967F6" w:rsidRPr="00F62455">
        <w:rPr>
          <w:rFonts w:cs="Times New Roman"/>
          <w:color w:val="000000" w:themeColor="text1"/>
          <w:szCs w:val="22"/>
        </w:rPr>
        <w:t xml:space="preserve"> </w:t>
      </w:r>
      <w:r w:rsidR="00EF4B03" w:rsidRPr="00F62455">
        <w:rPr>
          <w:rFonts w:cs="Times New Roman"/>
          <w:color w:val="000000" w:themeColor="text1"/>
          <w:szCs w:val="22"/>
        </w:rPr>
        <w:t xml:space="preserve">prejemali zdravilo </w:t>
      </w:r>
      <w:r w:rsidR="003850A7" w:rsidRPr="00F62455">
        <w:rPr>
          <w:rFonts w:cs="Times New Roman"/>
          <w:color w:val="000000" w:themeColor="text1"/>
          <w:szCs w:val="22"/>
        </w:rPr>
        <w:t>Fymskina</w:t>
      </w:r>
      <w:r w:rsidR="00EF4B03" w:rsidRPr="00F62455">
        <w:rPr>
          <w:rFonts w:cs="Times New Roman"/>
          <w:color w:val="000000" w:themeColor="text1"/>
          <w:szCs w:val="22"/>
        </w:rPr>
        <w:t>, je pri otroku tveganje za okužbe lahko povečano.</w:t>
      </w:r>
    </w:p>
    <w:p w14:paraId="084C8C48" w14:textId="2BCEF80D" w:rsidR="00BB4C1D" w:rsidRPr="00AB16C5" w:rsidRDefault="00EF4B03" w:rsidP="00937B64">
      <w:pPr>
        <w:pStyle w:val="Listenabsatz"/>
        <w:numPr>
          <w:ilvl w:val="0"/>
          <w:numId w:val="10"/>
        </w:numPr>
        <w:ind w:left="567" w:hanging="567"/>
        <w:rPr>
          <w:rFonts w:cs="Times New Roman"/>
          <w:color w:val="000000" w:themeColor="text1"/>
          <w:szCs w:val="22"/>
        </w:rPr>
      </w:pPr>
      <w:r w:rsidRPr="00AB16C5">
        <w:rPr>
          <w:rFonts w:cs="Times New Roman"/>
          <w:color w:val="000000" w:themeColor="text1"/>
          <w:szCs w:val="22"/>
        </w:rPr>
        <w:t xml:space="preserve">Če ste med nosečnostjo prejemali zdravilo </w:t>
      </w:r>
      <w:r w:rsidR="003850A7">
        <w:rPr>
          <w:rFonts w:cs="Times New Roman"/>
          <w:color w:val="000000" w:themeColor="text1"/>
          <w:szCs w:val="22"/>
        </w:rPr>
        <w:t>Fymskina</w:t>
      </w:r>
      <w:r w:rsidRPr="00AB16C5">
        <w:rPr>
          <w:rFonts w:cs="Times New Roman"/>
          <w:color w:val="000000" w:themeColor="text1"/>
          <w:szCs w:val="22"/>
        </w:rPr>
        <w:t>, je pomembno, da o tem obvestite otrokovega</w:t>
      </w:r>
      <w:r w:rsidR="006967F6" w:rsidRPr="00AB16C5">
        <w:rPr>
          <w:rFonts w:cs="Times New Roman"/>
          <w:color w:val="000000" w:themeColor="text1"/>
          <w:szCs w:val="22"/>
        </w:rPr>
        <w:t xml:space="preserve"> </w:t>
      </w:r>
      <w:r w:rsidRPr="00AB16C5">
        <w:rPr>
          <w:rFonts w:cs="Times New Roman"/>
          <w:color w:val="000000" w:themeColor="text1"/>
          <w:szCs w:val="22"/>
        </w:rPr>
        <w:t xml:space="preserve">zdravnika in druge zdravstvene delavce, preden otrok prejme katero koli cepivo. Če ste med nosečnostjo prejemali zdravilo </w:t>
      </w:r>
      <w:r w:rsidR="003850A7">
        <w:rPr>
          <w:rFonts w:cs="Times New Roman"/>
          <w:color w:val="000000" w:themeColor="text1"/>
          <w:szCs w:val="22"/>
        </w:rPr>
        <w:t>Fymskina</w:t>
      </w:r>
      <w:r w:rsidRPr="00AB16C5">
        <w:rPr>
          <w:rFonts w:cs="Times New Roman"/>
          <w:color w:val="000000" w:themeColor="text1"/>
          <w:szCs w:val="22"/>
        </w:rPr>
        <w:t xml:space="preserve">, otroka v prvih </w:t>
      </w:r>
      <w:r w:rsidR="008836CE">
        <w:rPr>
          <w:rFonts w:cs="Times New Roman"/>
          <w:color w:val="000000" w:themeColor="text1"/>
          <w:szCs w:val="22"/>
        </w:rPr>
        <w:t>dvanajstih</w:t>
      </w:r>
      <w:r w:rsidR="008836CE" w:rsidRPr="00AB16C5">
        <w:rPr>
          <w:rFonts w:cs="Times New Roman"/>
          <w:color w:val="000000" w:themeColor="text1"/>
          <w:szCs w:val="22"/>
        </w:rPr>
        <w:t xml:space="preserve"> </w:t>
      </w:r>
      <w:r w:rsidRPr="00AB16C5">
        <w:rPr>
          <w:rFonts w:cs="Times New Roman"/>
          <w:color w:val="000000" w:themeColor="text1"/>
          <w:szCs w:val="22"/>
        </w:rPr>
        <w:t>mesecih po rojstvu ni priporočljivo cepiti z živimi cepivi, kot je cepivo BCG (cepivo proti tuberkulozi), razen če vam otrokov zdravnik priporoči drugače.</w:t>
      </w:r>
    </w:p>
    <w:p w14:paraId="7BAE6671" w14:textId="1CA1197B" w:rsidR="00BB4C1D" w:rsidRPr="00AB16C5" w:rsidRDefault="00EF4B03" w:rsidP="00937B64">
      <w:pPr>
        <w:pStyle w:val="Listenabsatz"/>
        <w:numPr>
          <w:ilvl w:val="0"/>
          <w:numId w:val="10"/>
        </w:numPr>
        <w:ind w:left="567" w:hanging="567"/>
        <w:rPr>
          <w:rFonts w:cs="Times New Roman"/>
          <w:color w:val="000000" w:themeColor="text1"/>
          <w:szCs w:val="22"/>
        </w:rPr>
      </w:pPr>
      <w:r w:rsidRPr="00AB16C5">
        <w:rPr>
          <w:rFonts w:cs="Times New Roman"/>
          <w:color w:val="000000" w:themeColor="text1"/>
          <w:szCs w:val="22"/>
        </w:rPr>
        <w:t>Ustekinumab lahko v zelo majhni količini prehaja v materino mleko. Če dojite ali načrtujete</w:t>
      </w:r>
      <w:r w:rsidR="006967F6" w:rsidRPr="00AB16C5">
        <w:rPr>
          <w:rFonts w:cs="Times New Roman"/>
          <w:color w:val="000000" w:themeColor="text1"/>
          <w:szCs w:val="22"/>
        </w:rPr>
        <w:t xml:space="preserve"> </w:t>
      </w:r>
      <w:r w:rsidRPr="00AB16C5">
        <w:rPr>
          <w:rFonts w:cs="Times New Roman"/>
          <w:color w:val="000000" w:themeColor="text1"/>
          <w:szCs w:val="22"/>
        </w:rPr>
        <w:t xml:space="preserve">dojenje, se posvetujte s svojim zdravnikom. Skupaj se bosta odločila, ali boste dojili ali pa jemali zdravilo </w:t>
      </w:r>
      <w:r w:rsidR="003850A7">
        <w:rPr>
          <w:rFonts w:cs="Times New Roman"/>
          <w:color w:val="000000" w:themeColor="text1"/>
          <w:szCs w:val="22"/>
        </w:rPr>
        <w:t>Fymskina</w:t>
      </w:r>
      <w:r w:rsidRPr="00AB16C5">
        <w:rPr>
          <w:rFonts w:cs="Times New Roman"/>
          <w:color w:val="000000" w:themeColor="text1"/>
          <w:szCs w:val="22"/>
        </w:rPr>
        <w:t xml:space="preserve">. Ne smete dojiti in obenem jemati zdravila </w:t>
      </w:r>
      <w:r w:rsidR="003850A7">
        <w:rPr>
          <w:rFonts w:cs="Times New Roman"/>
          <w:color w:val="000000" w:themeColor="text1"/>
          <w:szCs w:val="22"/>
        </w:rPr>
        <w:t>Fymskina</w:t>
      </w:r>
      <w:r w:rsidRPr="00AB16C5">
        <w:rPr>
          <w:rFonts w:cs="Times New Roman"/>
          <w:color w:val="000000" w:themeColor="text1"/>
          <w:szCs w:val="22"/>
        </w:rPr>
        <w:t>.</w:t>
      </w:r>
    </w:p>
    <w:p w14:paraId="6C9CF768" w14:textId="77777777" w:rsidR="00BB4C1D" w:rsidRPr="00AB16C5" w:rsidRDefault="00BB4C1D" w:rsidP="00BB4C1D">
      <w:pPr>
        <w:rPr>
          <w:rFonts w:cs="Times New Roman"/>
          <w:color w:val="000000" w:themeColor="text1"/>
          <w:szCs w:val="22"/>
        </w:rPr>
      </w:pPr>
    </w:p>
    <w:p w14:paraId="5CCC4272" w14:textId="77777777" w:rsidR="00BB4C1D" w:rsidRPr="00AB16C5" w:rsidRDefault="00EF4B03" w:rsidP="00496E6E">
      <w:pPr>
        <w:keepNext/>
        <w:rPr>
          <w:rFonts w:cs="Times New Roman"/>
          <w:b/>
          <w:color w:val="000000" w:themeColor="text1"/>
          <w:szCs w:val="22"/>
        </w:rPr>
      </w:pPr>
      <w:bookmarkStart w:id="171" w:name="bookmark282"/>
      <w:r w:rsidRPr="00AB16C5">
        <w:rPr>
          <w:rFonts w:cs="Times New Roman"/>
          <w:b/>
          <w:color w:val="000000" w:themeColor="text1"/>
          <w:szCs w:val="22"/>
        </w:rPr>
        <w:lastRenderedPageBreak/>
        <w:t>Vpliv na sposobnost upravljanja vozil in strojev</w:t>
      </w:r>
      <w:bookmarkEnd w:id="171"/>
    </w:p>
    <w:p w14:paraId="231DFE63" w14:textId="026B451A"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nima vpliva ali ima zanemarljiv vpliv na sposobnost vožnje in upravljanja stroj</w:t>
      </w:r>
      <w:r w:rsidR="003512DC">
        <w:rPr>
          <w:rFonts w:cs="Times New Roman"/>
          <w:color w:val="000000" w:themeColor="text1"/>
          <w:szCs w:val="22"/>
        </w:rPr>
        <w:t>ev</w:t>
      </w:r>
      <w:r w:rsidRPr="00AB16C5">
        <w:rPr>
          <w:rFonts w:cs="Times New Roman"/>
          <w:color w:val="000000" w:themeColor="text1"/>
          <w:szCs w:val="22"/>
        </w:rPr>
        <w:t>.</w:t>
      </w:r>
    </w:p>
    <w:p w14:paraId="7CB11B24" w14:textId="77777777" w:rsidR="008836CE" w:rsidRDefault="008836CE" w:rsidP="00BB4C1D">
      <w:pPr>
        <w:rPr>
          <w:rFonts w:cs="Times New Roman"/>
          <w:b/>
          <w:color w:val="000000" w:themeColor="text1"/>
          <w:szCs w:val="22"/>
        </w:rPr>
      </w:pPr>
    </w:p>
    <w:p w14:paraId="50B4CFD1" w14:textId="056FAE99" w:rsidR="00BB4C1D" w:rsidRPr="00AB16C5" w:rsidRDefault="008836CE" w:rsidP="00BB4C1D">
      <w:pPr>
        <w:rPr>
          <w:rFonts w:cs="Times New Roman"/>
          <w:color w:val="000000" w:themeColor="text1"/>
          <w:szCs w:val="22"/>
        </w:rPr>
      </w:pPr>
      <w:r>
        <w:rPr>
          <w:rFonts w:cs="Times New Roman"/>
          <w:b/>
          <w:color w:val="000000" w:themeColor="text1"/>
          <w:szCs w:val="22"/>
        </w:rPr>
        <w:t>Z</w:t>
      </w:r>
      <w:r w:rsidRPr="00AB16C5">
        <w:rPr>
          <w:rFonts w:cs="Times New Roman"/>
          <w:b/>
          <w:color w:val="000000" w:themeColor="text1"/>
          <w:szCs w:val="22"/>
        </w:rPr>
        <w:t xml:space="preserve">dravilo </w:t>
      </w:r>
      <w:r>
        <w:rPr>
          <w:rFonts w:cs="Times New Roman"/>
          <w:b/>
          <w:color w:val="000000" w:themeColor="text1"/>
          <w:szCs w:val="22"/>
        </w:rPr>
        <w:t>Fymskina vsebuje polisorbate</w:t>
      </w:r>
    </w:p>
    <w:p w14:paraId="3F06690C" w14:textId="43E0AB98" w:rsidR="008836CE" w:rsidRPr="00AB16C5" w:rsidRDefault="008836CE" w:rsidP="008836CE">
      <w:pPr>
        <w:rPr>
          <w:rFonts w:cs="Times New Roman"/>
          <w:color w:val="000000" w:themeColor="text1"/>
          <w:szCs w:val="22"/>
        </w:rPr>
      </w:pPr>
      <w:r w:rsidRPr="00F23FEB">
        <w:rPr>
          <w:rFonts w:cs="Times New Roman"/>
          <w:color w:val="000000" w:themeColor="text1"/>
          <w:szCs w:val="22"/>
        </w:rPr>
        <w:t xml:space="preserve">To zdravilo vsebuje </w:t>
      </w:r>
      <w:r>
        <w:rPr>
          <w:rFonts w:cs="Times New Roman"/>
          <w:color w:val="000000" w:themeColor="text1"/>
          <w:szCs w:val="22"/>
        </w:rPr>
        <w:t>0,02 mg polisorbata 80 v eni napolnjeni injekcijski brizgi</w:t>
      </w:r>
      <w:r w:rsidRPr="00F23FEB">
        <w:rPr>
          <w:rFonts w:cs="Times New Roman"/>
          <w:color w:val="000000" w:themeColor="text1"/>
          <w:szCs w:val="22"/>
        </w:rPr>
        <w:t xml:space="preserve">, kar je enako </w:t>
      </w:r>
      <w:r>
        <w:rPr>
          <w:rFonts w:cs="Times New Roman"/>
          <w:color w:val="000000" w:themeColor="text1"/>
          <w:szCs w:val="22"/>
        </w:rPr>
        <w:t>0,</w:t>
      </w:r>
      <w:r w:rsidR="002552DF">
        <w:rPr>
          <w:rFonts w:cs="Times New Roman"/>
          <w:color w:val="000000" w:themeColor="text1"/>
          <w:szCs w:val="22"/>
        </w:rPr>
        <w:t>0</w:t>
      </w:r>
      <w:r>
        <w:rPr>
          <w:rFonts w:cs="Times New Roman"/>
          <w:color w:val="000000" w:themeColor="text1"/>
          <w:szCs w:val="22"/>
        </w:rPr>
        <w:t>4 </w:t>
      </w:r>
      <w:r w:rsidRPr="00F23FEB">
        <w:rPr>
          <w:rFonts w:cs="Times New Roman"/>
          <w:color w:val="000000" w:themeColor="text1"/>
          <w:szCs w:val="22"/>
        </w:rPr>
        <w:t>mg/</w:t>
      </w:r>
      <w:r>
        <w:rPr>
          <w:rFonts w:cs="Times New Roman"/>
          <w:color w:val="000000" w:themeColor="text1"/>
          <w:szCs w:val="22"/>
        </w:rPr>
        <w:t xml:space="preserve">ml. </w:t>
      </w:r>
      <w:r w:rsidRPr="00F23FEB">
        <w:rPr>
          <w:rFonts w:cs="Times New Roman"/>
          <w:color w:val="000000" w:themeColor="text1"/>
          <w:szCs w:val="22"/>
        </w:rPr>
        <w:t>Polisorbati lahko povzročijo alergijske r</w:t>
      </w:r>
      <w:r>
        <w:rPr>
          <w:rFonts w:cs="Times New Roman"/>
          <w:color w:val="000000" w:themeColor="text1"/>
          <w:szCs w:val="22"/>
        </w:rPr>
        <w:t xml:space="preserve">eakcije. Povejte zdravniku, če </w:t>
      </w:r>
      <w:r w:rsidRPr="00F23FEB">
        <w:rPr>
          <w:rFonts w:cs="Times New Roman"/>
          <w:color w:val="000000" w:themeColor="text1"/>
          <w:szCs w:val="22"/>
        </w:rPr>
        <w:t>imate</w:t>
      </w:r>
      <w:r>
        <w:rPr>
          <w:rFonts w:cs="Times New Roman"/>
          <w:color w:val="000000" w:themeColor="text1"/>
          <w:szCs w:val="22"/>
        </w:rPr>
        <w:t xml:space="preserve"> </w:t>
      </w:r>
      <w:r w:rsidRPr="00F23FEB">
        <w:rPr>
          <w:rFonts w:cs="Times New Roman"/>
          <w:color w:val="000000" w:themeColor="text1"/>
          <w:szCs w:val="22"/>
        </w:rPr>
        <w:t>kakršno koli poznano alergijo.</w:t>
      </w:r>
    </w:p>
    <w:p w14:paraId="43955313" w14:textId="77777777" w:rsidR="006967F6" w:rsidRPr="00AB16C5" w:rsidRDefault="006967F6" w:rsidP="00BB4C1D">
      <w:pPr>
        <w:rPr>
          <w:rFonts w:cs="Times New Roman"/>
          <w:color w:val="000000" w:themeColor="text1"/>
          <w:szCs w:val="22"/>
        </w:rPr>
      </w:pPr>
    </w:p>
    <w:p w14:paraId="52A0EB0D" w14:textId="2887AD3A" w:rsidR="00BB4C1D" w:rsidRPr="00AB16C5" w:rsidRDefault="00BB4C1D" w:rsidP="00BB4C1D">
      <w:pPr>
        <w:ind w:left="567" w:hanging="567"/>
        <w:rPr>
          <w:rFonts w:cs="Times New Roman"/>
          <w:b/>
          <w:color w:val="000000" w:themeColor="text1"/>
          <w:szCs w:val="22"/>
        </w:rPr>
      </w:pPr>
      <w:bookmarkStart w:id="172" w:name="bookmark284"/>
      <w:r w:rsidRPr="00AB16C5">
        <w:rPr>
          <w:rFonts w:cs="Times New Roman"/>
          <w:b/>
          <w:color w:val="000000" w:themeColor="text1"/>
          <w:szCs w:val="22"/>
        </w:rPr>
        <w:t>3.</w:t>
      </w:r>
      <w:r w:rsidRPr="00AB16C5">
        <w:rPr>
          <w:rFonts w:cs="Times New Roman"/>
          <w:b/>
          <w:color w:val="000000" w:themeColor="text1"/>
          <w:szCs w:val="22"/>
        </w:rPr>
        <w:tab/>
      </w:r>
      <w:r w:rsidR="00EF4B03" w:rsidRPr="00AB16C5">
        <w:rPr>
          <w:rFonts w:cs="Times New Roman"/>
          <w:b/>
          <w:color w:val="000000" w:themeColor="text1"/>
          <w:szCs w:val="22"/>
        </w:rPr>
        <w:t xml:space="preserve">Kako uporabljati zdravilo </w:t>
      </w:r>
      <w:bookmarkEnd w:id="172"/>
      <w:r w:rsidR="003850A7">
        <w:rPr>
          <w:rFonts w:cs="Times New Roman"/>
          <w:b/>
          <w:color w:val="000000" w:themeColor="text1"/>
          <w:szCs w:val="22"/>
        </w:rPr>
        <w:t>Fymskina</w:t>
      </w:r>
    </w:p>
    <w:p w14:paraId="026621D3" w14:textId="77777777" w:rsidR="00BB4C1D" w:rsidRPr="00AB16C5" w:rsidRDefault="00BB4C1D" w:rsidP="00BB4C1D">
      <w:pPr>
        <w:rPr>
          <w:rFonts w:cs="Times New Roman"/>
          <w:color w:val="000000" w:themeColor="text1"/>
          <w:szCs w:val="22"/>
        </w:rPr>
      </w:pPr>
    </w:p>
    <w:p w14:paraId="232C55CC" w14:textId="2F51355E"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boste uporabljali pod vodstvom in nadzorom zdravnika, ki ima izkušnje z zdravljenjem bolezni, za katere je zdravilo </w:t>
      </w:r>
      <w:r w:rsidR="00825533">
        <w:rPr>
          <w:rFonts w:cs="Times New Roman"/>
          <w:color w:val="000000" w:themeColor="text1"/>
          <w:szCs w:val="22"/>
        </w:rPr>
        <w:t>Fymskina</w:t>
      </w:r>
      <w:r w:rsidR="00825533" w:rsidRPr="00AB16C5">
        <w:rPr>
          <w:rFonts w:cs="Times New Roman"/>
          <w:color w:val="000000" w:themeColor="text1"/>
          <w:szCs w:val="22"/>
        </w:rPr>
        <w:t xml:space="preserve"> </w:t>
      </w:r>
      <w:r w:rsidRPr="00AB16C5">
        <w:rPr>
          <w:rFonts w:cs="Times New Roman"/>
          <w:color w:val="000000" w:themeColor="text1"/>
          <w:szCs w:val="22"/>
        </w:rPr>
        <w:t>namenjeno.</w:t>
      </w:r>
    </w:p>
    <w:p w14:paraId="76E44B26" w14:textId="77777777" w:rsidR="00BB4C1D" w:rsidRPr="00AB16C5" w:rsidRDefault="00BB4C1D" w:rsidP="00BB4C1D">
      <w:pPr>
        <w:rPr>
          <w:rFonts w:cs="Times New Roman"/>
          <w:color w:val="000000" w:themeColor="text1"/>
          <w:szCs w:val="22"/>
        </w:rPr>
      </w:pPr>
    </w:p>
    <w:p w14:paraId="2F23F20F"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uporabi tega zdravila natančno upoštevajte navodila zdravnika. Če ste negotovi, se posvetujte z zdravnikom ali farmacevtom. Z zdravnikom se pogovorite o tem, kdaj boste prejemali injekcije in kdaj morate prihajati na kontrolne preglede.</w:t>
      </w:r>
    </w:p>
    <w:p w14:paraId="1109E9AA" w14:textId="77777777" w:rsidR="00BB4C1D" w:rsidRPr="00AB16C5" w:rsidRDefault="00BB4C1D" w:rsidP="00BB4C1D">
      <w:pPr>
        <w:rPr>
          <w:rFonts w:cs="Times New Roman"/>
          <w:color w:val="000000" w:themeColor="text1"/>
          <w:szCs w:val="22"/>
        </w:rPr>
      </w:pPr>
    </w:p>
    <w:p w14:paraId="4455EBC9" w14:textId="6846A37A" w:rsidR="00BB4C1D" w:rsidRPr="00AB16C5" w:rsidRDefault="00EF4B03" w:rsidP="00BB4C1D">
      <w:pPr>
        <w:rPr>
          <w:rFonts w:cs="Times New Roman"/>
          <w:b/>
          <w:color w:val="000000" w:themeColor="text1"/>
          <w:szCs w:val="22"/>
        </w:rPr>
      </w:pPr>
      <w:bookmarkStart w:id="173" w:name="bookmark286"/>
      <w:r w:rsidRPr="00AB16C5">
        <w:rPr>
          <w:rFonts w:cs="Times New Roman"/>
          <w:b/>
          <w:color w:val="000000" w:themeColor="text1"/>
          <w:szCs w:val="22"/>
        </w:rPr>
        <w:t xml:space="preserve">Koliko zdravila </w:t>
      </w:r>
      <w:r w:rsidR="003850A7">
        <w:rPr>
          <w:rFonts w:cs="Times New Roman"/>
          <w:b/>
          <w:color w:val="000000" w:themeColor="text1"/>
          <w:szCs w:val="22"/>
        </w:rPr>
        <w:t>Fymskina</w:t>
      </w:r>
      <w:r w:rsidRPr="00AB16C5">
        <w:rPr>
          <w:rFonts w:cs="Times New Roman"/>
          <w:b/>
          <w:color w:val="000000" w:themeColor="text1"/>
          <w:szCs w:val="22"/>
        </w:rPr>
        <w:t xml:space="preserve"> </w:t>
      </w:r>
      <w:bookmarkEnd w:id="173"/>
      <w:r w:rsidR="00825533">
        <w:rPr>
          <w:rFonts w:cs="Times New Roman"/>
          <w:b/>
          <w:color w:val="000000" w:themeColor="text1"/>
          <w:szCs w:val="22"/>
        </w:rPr>
        <w:t>damo</w:t>
      </w:r>
    </w:p>
    <w:p w14:paraId="2F434D5F" w14:textId="0E1224E8"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Zdravnik bo presodil, koliko zdravila </w:t>
      </w:r>
      <w:r w:rsidR="003850A7">
        <w:rPr>
          <w:rFonts w:cs="Times New Roman"/>
          <w:color w:val="000000" w:themeColor="text1"/>
          <w:szCs w:val="22"/>
        </w:rPr>
        <w:t>Fymskina</w:t>
      </w:r>
      <w:r w:rsidRPr="00AB16C5">
        <w:rPr>
          <w:rFonts w:cs="Times New Roman"/>
          <w:color w:val="000000" w:themeColor="text1"/>
          <w:szCs w:val="22"/>
        </w:rPr>
        <w:t xml:space="preserve"> potrebujete in kako dolgo ga boste jemali.</w:t>
      </w:r>
    </w:p>
    <w:p w14:paraId="43FBF6B3" w14:textId="77777777" w:rsidR="00BB4C1D" w:rsidRPr="00AB16C5" w:rsidRDefault="00BB4C1D" w:rsidP="00BB4C1D">
      <w:pPr>
        <w:rPr>
          <w:rFonts w:cs="Times New Roman"/>
          <w:color w:val="000000" w:themeColor="text1"/>
          <w:szCs w:val="22"/>
        </w:rPr>
      </w:pPr>
    </w:p>
    <w:p w14:paraId="34340BEB" w14:textId="77777777" w:rsidR="00BB4C1D" w:rsidRPr="00AB16C5" w:rsidRDefault="00EF4B03" w:rsidP="00BB4C1D">
      <w:pPr>
        <w:rPr>
          <w:rFonts w:cs="Times New Roman"/>
          <w:b/>
          <w:color w:val="000000" w:themeColor="text1"/>
          <w:szCs w:val="22"/>
        </w:rPr>
      </w:pPr>
      <w:bookmarkStart w:id="174" w:name="bookmark288"/>
      <w:r w:rsidRPr="00AB16C5">
        <w:rPr>
          <w:rFonts w:cs="Times New Roman"/>
          <w:b/>
          <w:color w:val="000000" w:themeColor="text1"/>
          <w:szCs w:val="22"/>
        </w:rPr>
        <w:t>Odrasli, stari 1</w:t>
      </w:r>
      <w:r w:rsidR="00BB4C1D" w:rsidRPr="00AB16C5">
        <w:rPr>
          <w:rFonts w:cs="Times New Roman"/>
          <w:b/>
          <w:color w:val="000000" w:themeColor="text1"/>
          <w:szCs w:val="22"/>
        </w:rPr>
        <w:t>8 </w:t>
      </w:r>
      <w:r w:rsidRPr="00AB16C5">
        <w:rPr>
          <w:rFonts w:cs="Times New Roman"/>
          <w:b/>
          <w:color w:val="000000" w:themeColor="text1"/>
          <w:szCs w:val="22"/>
        </w:rPr>
        <w:t>let in več</w:t>
      </w:r>
      <w:bookmarkEnd w:id="174"/>
    </w:p>
    <w:p w14:paraId="4BB9F682" w14:textId="77777777" w:rsidR="00BB4C1D" w:rsidRPr="00AB16C5" w:rsidRDefault="00EF4B03" w:rsidP="00BB4C1D">
      <w:pPr>
        <w:rPr>
          <w:rFonts w:cs="Times New Roman"/>
          <w:b/>
          <w:color w:val="000000" w:themeColor="text1"/>
          <w:szCs w:val="22"/>
        </w:rPr>
      </w:pPr>
      <w:r w:rsidRPr="00AB16C5">
        <w:rPr>
          <w:rFonts w:cs="Times New Roman"/>
          <w:b/>
          <w:color w:val="000000" w:themeColor="text1"/>
          <w:szCs w:val="22"/>
        </w:rPr>
        <w:t>Psoriaza ali psoriatični artritis</w:t>
      </w:r>
    </w:p>
    <w:p w14:paraId="3832C5A6" w14:textId="691E805E" w:rsidR="00BB4C1D" w:rsidRPr="00AB16C5" w:rsidRDefault="00EF4B03" w:rsidP="00937B64">
      <w:pPr>
        <w:pStyle w:val="Listenabsatz"/>
        <w:numPr>
          <w:ilvl w:val="0"/>
          <w:numId w:val="10"/>
        </w:numPr>
        <w:ind w:left="567" w:hanging="567"/>
        <w:rPr>
          <w:rFonts w:cs="Times New Roman"/>
          <w:color w:val="000000" w:themeColor="text1"/>
          <w:szCs w:val="22"/>
        </w:rPr>
      </w:pPr>
      <w:r w:rsidRPr="00AB16C5">
        <w:rPr>
          <w:rFonts w:cs="Times New Roman"/>
          <w:color w:val="000000" w:themeColor="text1"/>
          <w:szCs w:val="22"/>
        </w:rPr>
        <w:t xml:space="preserve">Priporočeni začetni odmerek zdravila </w:t>
      </w:r>
      <w:r w:rsidR="003850A7">
        <w:rPr>
          <w:rFonts w:cs="Times New Roman"/>
          <w:color w:val="000000" w:themeColor="text1"/>
          <w:szCs w:val="22"/>
        </w:rPr>
        <w:t>Fymskina</w:t>
      </w:r>
      <w:r w:rsidRPr="00AB16C5">
        <w:rPr>
          <w:rFonts w:cs="Times New Roman"/>
          <w:color w:val="000000" w:themeColor="text1"/>
          <w:szCs w:val="22"/>
        </w:rPr>
        <w:t xml:space="preserve"> je 4</w:t>
      </w:r>
      <w:r w:rsidR="00BB4C1D" w:rsidRPr="00AB16C5">
        <w:rPr>
          <w:rFonts w:cs="Times New Roman"/>
          <w:color w:val="000000" w:themeColor="text1"/>
          <w:szCs w:val="22"/>
        </w:rPr>
        <w:t>5 </w:t>
      </w:r>
      <w:r w:rsidRPr="00AB16C5">
        <w:rPr>
          <w:rFonts w:cs="Times New Roman"/>
          <w:color w:val="000000" w:themeColor="text1"/>
          <w:szCs w:val="22"/>
        </w:rPr>
        <w:t>mg. Bolniki, ki tehtajo več kot</w:t>
      </w:r>
      <w:r w:rsidR="006967F6" w:rsidRPr="00AB16C5">
        <w:rPr>
          <w:rFonts w:cs="Times New Roman"/>
          <w:color w:val="000000" w:themeColor="text1"/>
          <w:szCs w:val="22"/>
        </w:rPr>
        <w:t xml:space="preserve">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kilogramov (kg), lahko prejmejo 9</w:t>
      </w:r>
      <w:r w:rsidR="00BB4C1D" w:rsidRPr="00AB16C5">
        <w:rPr>
          <w:rFonts w:cs="Times New Roman"/>
          <w:color w:val="000000" w:themeColor="text1"/>
          <w:szCs w:val="22"/>
        </w:rPr>
        <w:t>0 </w:t>
      </w:r>
      <w:r w:rsidRPr="00AB16C5">
        <w:rPr>
          <w:rFonts w:cs="Times New Roman"/>
          <w:color w:val="000000" w:themeColor="text1"/>
          <w:szCs w:val="22"/>
        </w:rPr>
        <w:t>mg namesto 4</w:t>
      </w:r>
      <w:r w:rsidR="00BB4C1D" w:rsidRPr="00AB16C5">
        <w:rPr>
          <w:rFonts w:cs="Times New Roman"/>
          <w:color w:val="000000" w:themeColor="text1"/>
          <w:szCs w:val="22"/>
        </w:rPr>
        <w:t>5 </w:t>
      </w:r>
      <w:r w:rsidRPr="00AB16C5">
        <w:rPr>
          <w:rFonts w:cs="Times New Roman"/>
          <w:color w:val="000000" w:themeColor="text1"/>
          <w:szCs w:val="22"/>
        </w:rPr>
        <w:t>mg.</w:t>
      </w:r>
    </w:p>
    <w:p w14:paraId="0ED544C7" w14:textId="77777777" w:rsidR="00BB4C1D" w:rsidRPr="00AB16C5" w:rsidRDefault="00EF4B03" w:rsidP="00937B64">
      <w:pPr>
        <w:pStyle w:val="Listenabsatz"/>
        <w:numPr>
          <w:ilvl w:val="0"/>
          <w:numId w:val="10"/>
        </w:numPr>
        <w:ind w:left="567" w:hanging="567"/>
        <w:rPr>
          <w:rFonts w:cs="Times New Roman"/>
          <w:color w:val="000000" w:themeColor="text1"/>
          <w:szCs w:val="22"/>
        </w:rPr>
      </w:pPr>
      <w:r w:rsidRPr="00AB16C5">
        <w:rPr>
          <w:rFonts w:cs="Times New Roman"/>
          <w:color w:val="000000" w:themeColor="text1"/>
          <w:szCs w:val="22"/>
        </w:rPr>
        <w:t xml:space="preserve">Po začetnemu odmerku boste po </w:t>
      </w:r>
      <w:r w:rsidR="00BB4C1D" w:rsidRPr="00AB16C5">
        <w:rPr>
          <w:rFonts w:cs="Times New Roman"/>
          <w:color w:val="000000" w:themeColor="text1"/>
          <w:szCs w:val="22"/>
        </w:rPr>
        <w:t>4 </w:t>
      </w:r>
      <w:r w:rsidRPr="00AB16C5">
        <w:rPr>
          <w:rFonts w:cs="Times New Roman"/>
          <w:color w:val="000000" w:themeColor="text1"/>
          <w:szCs w:val="22"/>
        </w:rPr>
        <w:t>tednih prejeli naslednji odmerek, nadaljnje odmerke pa boste</w:t>
      </w:r>
      <w:r w:rsidR="006967F6" w:rsidRPr="00AB16C5">
        <w:rPr>
          <w:rFonts w:cs="Times New Roman"/>
          <w:color w:val="000000" w:themeColor="text1"/>
          <w:szCs w:val="22"/>
        </w:rPr>
        <w:t xml:space="preserve"> </w:t>
      </w:r>
      <w:r w:rsidRPr="00AB16C5">
        <w:rPr>
          <w:rFonts w:cs="Times New Roman"/>
          <w:color w:val="000000" w:themeColor="text1"/>
          <w:szCs w:val="22"/>
        </w:rPr>
        <w:t>prejemali na vsakih 1</w:t>
      </w:r>
      <w:r w:rsidR="00BB4C1D" w:rsidRPr="00AB16C5">
        <w:rPr>
          <w:rFonts w:cs="Times New Roman"/>
          <w:color w:val="000000" w:themeColor="text1"/>
          <w:szCs w:val="22"/>
        </w:rPr>
        <w:t>2 </w:t>
      </w:r>
      <w:r w:rsidRPr="00AB16C5">
        <w:rPr>
          <w:rFonts w:cs="Times New Roman"/>
          <w:color w:val="000000" w:themeColor="text1"/>
          <w:szCs w:val="22"/>
        </w:rPr>
        <w:t>tednov. Nadaljnji odmerki so običajno enaki začetnemu odmerku.</w:t>
      </w:r>
    </w:p>
    <w:p w14:paraId="26BC471C" w14:textId="77777777" w:rsidR="006967F6" w:rsidRPr="00AB16C5" w:rsidRDefault="006967F6" w:rsidP="00BB4C1D">
      <w:pPr>
        <w:rPr>
          <w:rFonts w:cs="Times New Roman"/>
          <w:color w:val="000000" w:themeColor="text1"/>
          <w:szCs w:val="22"/>
        </w:rPr>
      </w:pPr>
      <w:bookmarkStart w:id="175" w:name="bookmark291"/>
    </w:p>
    <w:p w14:paraId="2000B538" w14:textId="01EDA2D1" w:rsidR="00BB4C1D" w:rsidRPr="00AB16C5" w:rsidRDefault="00EF4B03" w:rsidP="00BB4C1D">
      <w:pPr>
        <w:rPr>
          <w:rFonts w:cs="Times New Roman"/>
          <w:b/>
          <w:color w:val="000000" w:themeColor="text1"/>
          <w:szCs w:val="22"/>
        </w:rPr>
      </w:pPr>
      <w:r w:rsidRPr="00AB16C5">
        <w:rPr>
          <w:rFonts w:cs="Times New Roman"/>
          <w:b/>
          <w:color w:val="000000" w:themeColor="text1"/>
          <w:szCs w:val="22"/>
        </w:rPr>
        <w:t>Crohnova bolezen</w:t>
      </w:r>
      <w:bookmarkEnd w:id="175"/>
    </w:p>
    <w:p w14:paraId="5634FA16" w14:textId="523AA06C" w:rsidR="00BB4C1D" w:rsidRPr="00AB16C5" w:rsidRDefault="00EF4B03" w:rsidP="00937B64">
      <w:pPr>
        <w:pStyle w:val="Listenabsatz"/>
        <w:numPr>
          <w:ilvl w:val="0"/>
          <w:numId w:val="10"/>
        </w:numPr>
        <w:ind w:left="567" w:hanging="567"/>
        <w:rPr>
          <w:rFonts w:cs="Times New Roman"/>
          <w:color w:val="000000" w:themeColor="text1"/>
          <w:szCs w:val="22"/>
        </w:rPr>
      </w:pPr>
      <w:r w:rsidRPr="00AB16C5">
        <w:rPr>
          <w:rFonts w:cs="Times New Roman"/>
          <w:color w:val="000000" w:themeColor="text1"/>
          <w:szCs w:val="22"/>
        </w:rPr>
        <w:t xml:space="preserve">Med zdravljenjem vam bo dal prvi odmerek zdravila </w:t>
      </w:r>
      <w:r w:rsidR="003850A7">
        <w:rPr>
          <w:rFonts w:cs="Times New Roman"/>
          <w:color w:val="000000" w:themeColor="text1"/>
          <w:szCs w:val="22"/>
        </w:rPr>
        <w:t>Fymskina</w:t>
      </w:r>
      <w:r w:rsidRPr="00AB16C5">
        <w:rPr>
          <w:rFonts w:cs="Times New Roman"/>
          <w:color w:val="000000" w:themeColor="text1"/>
          <w:szCs w:val="22"/>
        </w:rPr>
        <w:t xml:space="preserve">, približno </w:t>
      </w:r>
      <w:r w:rsidR="00BB4C1D" w:rsidRPr="00AB16C5">
        <w:rPr>
          <w:rFonts w:cs="Times New Roman"/>
          <w:color w:val="000000" w:themeColor="text1"/>
          <w:szCs w:val="22"/>
        </w:rPr>
        <w:t>6 </w:t>
      </w:r>
      <w:r w:rsidRPr="00AB16C5">
        <w:rPr>
          <w:rFonts w:cs="Times New Roman"/>
          <w:color w:val="000000" w:themeColor="text1"/>
          <w:szCs w:val="22"/>
        </w:rPr>
        <w:t>mg/kg, zdravnik v</w:t>
      </w:r>
      <w:r w:rsidR="006967F6" w:rsidRPr="00AB16C5">
        <w:rPr>
          <w:rFonts w:cs="Times New Roman"/>
          <w:color w:val="000000" w:themeColor="text1"/>
          <w:szCs w:val="22"/>
        </w:rPr>
        <w:t xml:space="preserve"> </w:t>
      </w:r>
      <w:r w:rsidRPr="00AB16C5">
        <w:rPr>
          <w:rFonts w:cs="Times New Roman"/>
          <w:color w:val="000000" w:themeColor="text1"/>
          <w:szCs w:val="22"/>
        </w:rPr>
        <w:t>obliki kapljične infuzije v eno od ven na roki (intravenska infuzija). Po začetnem odmerku boste prejeli naslednji, 9</w:t>
      </w:r>
      <w:r w:rsidR="00BB4C1D" w:rsidRPr="00AB16C5">
        <w:rPr>
          <w:rFonts w:cs="Times New Roman"/>
          <w:color w:val="000000" w:themeColor="text1"/>
          <w:szCs w:val="22"/>
        </w:rPr>
        <w:t>0 </w:t>
      </w:r>
      <w:r w:rsidRPr="00AB16C5">
        <w:rPr>
          <w:rFonts w:cs="Times New Roman"/>
          <w:color w:val="000000" w:themeColor="text1"/>
          <w:szCs w:val="22"/>
        </w:rPr>
        <w:t xml:space="preserve">mg odmerek zdravila </w:t>
      </w:r>
      <w:r w:rsidR="003850A7">
        <w:rPr>
          <w:rFonts w:cs="Times New Roman"/>
          <w:color w:val="000000" w:themeColor="text1"/>
          <w:szCs w:val="22"/>
        </w:rPr>
        <w:t>Fymskina</w:t>
      </w:r>
      <w:r w:rsidRPr="00AB16C5">
        <w:rPr>
          <w:rFonts w:cs="Times New Roman"/>
          <w:color w:val="000000" w:themeColor="text1"/>
          <w:szCs w:val="22"/>
        </w:rPr>
        <w:t xml:space="preserve"> čez </w:t>
      </w:r>
      <w:r w:rsidR="00BB4C1D" w:rsidRPr="00AB16C5">
        <w:rPr>
          <w:rFonts w:cs="Times New Roman"/>
          <w:color w:val="000000" w:themeColor="text1"/>
          <w:szCs w:val="22"/>
        </w:rPr>
        <w:t>8 </w:t>
      </w:r>
      <w:r w:rsidRPr="00AB16C5">
        <w:rPr>
          <w:rFonts w:cs="Times New Roman"/>
          <w:color w:val="000000" w:themeColor="text1"/>
          <w:szCs w:val="22"/>
        </w:rPr>
        <w:t>tednov, nadaljnje odmerke pa boste prejemali na vsakih 1</w:t>
      </w:r>
      <w:r w:rsidR="00BB4C1D" w:rsidRPr="00AB16C5">
        <w:rPr>
          <w:rFonts w:cs="Times New Roman"/>
          <w:color w:val="000000" w:themeColor="text1"/>
          <w:szCs w:val="22"/>
        </w:rPr>
        <w:t>2 </w:t>
      </w:r>
      <w:r w:rsidRPr="00AB16C5">
        <w:rPr>
          <w:rFonts w:cs="Times New Roman"/>
          <w:color w:val="000000" w:themeColor="text1"/>
          <w:szCs w:val="22"/>
        </w:rPr>
        <w:t>tednov v obliki podkožne injekcije (‘subkutano’).</w:t>
      </w:r>
    </w:p>
    <w:p w14:paraId="496B088A" w14:textId="2E2926C1" w:rsidR="00BB4C1D" w:rsidRPr="00AB16C5" w:rsidRDefault="00EF4B03" w:rsidP="00937B64">
      <w:pPr>
        <w:pStyle w:val="Listenabsatz"/>
        <w:numPr>
          <w:ilvl w:val="0"/>
          <w:numId w:val="10"/>
        </w:numPr>
        <w:ind w:left="567" w:hanging="567"/>
        <w:rPr>
          <w:rFonts w:cs="Times New Roman"/>
          <w:color w:val="000000" w:themeColor="text1"/>
          <w:szCs w:val="22"/>
        </w:rPr>
      </w:pPr>
      <w:r w:rsidRPr="00AB16C5">
        <w:rPr>
          <w:rFonts w:cs="Times New Roman"/>
          <w:color w:val="000000" w:themeColor="text1"/>
          <w:szCs w:val="22"/>
        </w:rPr>
        <w:t>Nekateri bolniki lahko po prvi podkožni injekciji 9</w:t>
      </w:r>
      <w:r w:rsidR="00BB4C1D" w:rsidRPr="00AB16C5">
        <w:rPr>
          <w:rFonts w:cs="Times New Roman"/>
          <w:color w:val="000000" w:themeColor="text1"/>
          <w:szCs w:val="22"/>
        </w:rPr>
        <w:t>0 </w:t>
      </w:r>
      <w:r w:rsidRPr="00AB16C5">
        <w:rPr>
          <w:rFonts w:cs="Times New Roman"/>
          <w:color w:val="000000" w:themeColor="text1"/>
          <w:szCs w:val="22"/>
        </w:rPr>
        <w:t xml:space="preserve">mg zdravila </w:t>
      </w:r>
      <w:r w:rsidR="003850A7">
        <w:rPr>
          <w:rFonts w:cs="Times New Roman"/>
          <w:color w:val="000000" w:themeColor="text1"/>
          <w:szCs w:val="22"/>
        </w:rPr>
        <w:t>Fymskina</w:t>
      </w:r>
      <w:r w:rsidRPr="00AB16C5">
        <w:rPr>
          <w:rFonts w:cs="Times New Roman"/>
          <w:color w:val="000000" w:themeColor="text1"/>
          <w:szCs w:val="22"/>
        </w:rPr>
        <w:t xml:space="preserve"> prejmejo na vsakih</w:t>
      </w:r>
      <w:r w:rsidR="006967F6" w:rsidRPr="00AB16C5">
        <w:rPr>
          <w:rFonts w:cs="Times New Roman"/>
          <w:color w:val="000000" w:themeColor="text1"/>
          <w:szCs w:val="22"/>
        </w:rPr>
        <w:t xml:space="preserve"> </w:t>
      </w:r>
      <w:r w:rsidR="00BB4C1D" w:rsidRPr="00AB16C5">
        <w:rPr>
          <w:rFonts w:cs="Times New Roman"/>
          <w:color w:val="000000" w:themeColor="text1"/>
          <w:szCs w:val="22"/>
        </w:rPr>
        <w:t>8 </w:t>
      </w:r>
      <w:r w:rsidRPr="00AB16C5">
        <w:rPr>
          <w:rFonts w:cs="Times New Roman"/>
          <w:color w:val="000000" w:themeColor="text1"/>
          <w:szCs w:val="22"/>
        </w:rPr>
        <w:t>tednov. Zdravnik se bo odločil kdaj boste prejeli naslednji odmerek.</w:t>
      </w:r>
    </w:p>
    <w:p w14:paraId="2A337B36" w14:textId="77777777" w:rsidR="00BB4C1D" w:rsidRPr="00AB16C5" w:rsidRDefault="00BB4C1D" w:rsidP="00BB4C1D">
      <w:pPr>
        <w:rPr>
          <w:rFonts w:cs="Times New Roman"/>
          <w:color w:val="000000" w:themeColor="text1"/>
          <w:szCs w:val="22"/>
        </w:rPr>
      </w:pPr>
    </w:p>
    <w:p w14:paraId="140AA1BC" w14:textId="77777777" w:rsidR="00BB4C1D" w:rsidRPr="00AB16C5" w:rsidRDefault="00EF4B03" w:rsidP="00BB4C1D">
      <w:pPr>
        <w:rPr>
          <w:rFonts w:cs="Times New Roman"/>
          <w:b/>
          <w:color w:val="000000" w:themeColor="text1"/>
          <w:szCs w:val="22"/>
        </w:rPr>
      </w:pPr>
      <w:bookmarkStart w:id="176" w:name="bookmark293"/>
      <w:r w:rsidRPr="00AB16C5">
        <w:rPr>
          <w:rFonts w:cs="Times New Roman"/>
          <w:b/>
          <w:color w:val="000000" w:themeColor="text1"/>
          <w:szCs w:val="22"/>
        </w:rPr>
        <w:t xml:space="preserve">Otroci in mladostniki, stari </w:t>
      </w:r>
      <w:r w:rsidR="00BB4C1D" w:rsidRPr="00AB16C5">
        <w:rPr>
          <w:rFonts w:cs="Times New Roman"/>
          <w:b/>
          <w:color w:val="000000" w:themeColor="text1"/>
          <w:szCs w:val="22"/>
        </w:rPr>
        <w:t>6 </w:t>
      </w:r>
      <w:r w:rsidRPr="00AB16C5">
        <w:rPr>
          <w:rFonts w:cs="Times New Roman"/>
          <w:b/>
          <w:color w:val="000000" w:themeColor="text1"/>
          <w:szCs w:val="22"/>
        </w:rPr>
        <w:t>let in več</w:t>
      </w:r>
      <w:bookmarkEnd w:id="176"/>
    </w:p>
    <w:p w14:paraId="76EB57F9" w14:textId="77777777" w:rsidR="00BB4C1D" w:rsidRPr="00AB16C5" w:rsidRDefault="00EF4B03" w:rsidP="00BB4C1D">
      <w:pPr>
        <w:rPr>
          <w:rFonts w:cs="Times New Roman"/>
          <w:b/>
          <w:color w:val="000000" w:themeColor="text1"/>
          <w:szCs w:val="22"/>
        </w:rPr>
      </w:pPr>
      <w:r w:rsidRPr="00AB16C5">
        <w:rPr>
          <w:rFonts w:cs="Times New Roman"/>
          <w:b/>
          <w:color w:val="000000" w:themeColor="text1"/>
          <w:szCs w:val="22"/>
        </w:rPr>
        <w:t>Psoriaza</w:t>
      </w:r>
    </w:p>
    <w:p w14:paraId="3D9AF1E1" w14:textId="7BC07394" w:rsidR="00BB4C1D" w:rsidRPr="00AB16C5" w:rsidRDefault="00EF4B03" w:rsidP="00937B64">
      <w:pPr>
        <w:pStyle w:val="Listenabsatz"/>
        <w:numPr>
          <w:ilvl w:val="0"/>
          <w:numId w:val="11"/>
        </w:numPr>
        <w:ind w:left="567" w:hanging="567"/>
        <w:rPr>
          <w:rFonts w:cs="Times New Roman"/>
          <w:color w:val="000000" w:themeColor="text1"/>
          <w:szCs w:val="22"/>
        </w:rPr>
      </w:pPr>
      <w:r w:rsidRPr="00AB16C5">
        <w:rPr>
          <w:rFonts w:cs="Times New Roman"/>
          <w:color w:val="000000" w:themeColor="text1"/>
          <w:szCs w:val="22"/>
        </w:rPr>
        <w:t xml:space="preserve">Zdravnik bo določil za vas pravi odmerek zdravila </w:t>
      </w:r>
      <w:r w:rsidR="003850A7">
        <w:rPr>
          <w:rFonts w:cs="Times New Roman"/>
          <w:color w:val="000000" w:themeColor="text1"/>
          <w:szCs w:val="22"/>
        </w:rPr>
        <w:t>Fymskina</w:t>
      </w:r>
      <w:r w:rsidRPr="00AB16C5">
        <w:rPr>
          <w:rFonts w:cs="Times New Roman"/>
          <w:color w:val="000000" w:themeColor="text1"/>
          <w:szCs w:val="22"/>
        </w:rPr>
        <w:t>, vključno s količino zdravila</w:t>
      </w:r>
      <w:r w:rsidR="006967F6" w:rsidRPr="00AB16C5">
        <w:rPr>
          <w:rFonts w:cs="Times New Roman"/>
          <w:color w:val="000000" w:themeColor="text1"/>
          <w:szCs w:val="22"/>
        </w:rPr>
        <w:t xml:space="preserve"> </w:t>
      </w:r>
      <w:r w:rsidRPr="00AB16C5">
        <w:rPr>
          <w:rFonts w:cs="Times New Roman"/>
          <w:color w:val="000000" w:themeColor="text1"/>
          <w:szCs w:val="22"/>
        </w:rPr>
        <w:t>(volumnom), ki ga je treba injicirati, da boste prejeli pravi odmerek. Pravi odmerek za vas je odvisen od vaše telesne mase v času odmerka.</w:t>
      </w:r>
    </w:p>
    <w:p w14:paraId="75646E3B" w14:textId="39BD5BEC" w:rsidR="00BB4C1D" w:rsidRPr="00AB16C5" w:rsidRDefault="00EF4B03" w:rsidP="00937B64">
      <w:pPr>
        <w:pStyle w:val="Listenabsatz"/>
        <w:numPr>
          <w:ilvl w:val="0"/>
          <w:numId w:val="11"/>
        </w:numPr>
        <w:ind w:left="567" w:hanging="567"/>
        <w:rPr>
          <w:rFonts w:cs="Times New Roman"/>
          <w:color w:val="000000" w:themeColor="text1"/>
          <w:szCs w:val="22"/>
        </w:rPr>
      </w:pPr>
      <w:r w:rsidRPr="00AB16C5">
        <w:rPr>
          <w:rFonts w:cs="Times New Roman"/>
          <w:color w:val="000000" w:themeColor="text1"/>
          <w:szCs w:val="22"/>
        </w:rPr>
        <w:t>Če</w:t>
      </w:r>
      <w:r w:rsidR="006967F6" w:rsidRPr="00AB16C5">
        <w:rPr>
          <w:rFonts w:cs="Times New Roman"/>
          <w:color w:val="000000" w:themeColor="text1"/>
          <w:szCs w:val="22"/>
        </w:rPr>
        <w:t xml:space="preserve"> </w:t>
      </w:r>
      <w:r w:rsidRPr="00AB16C5">
        <w:rPr>
          <w:rFonts w:cs="Times New Roman"/>
          <w:color w:val="000000" w:themeColor="text1"/>
          <w:szCs w:val="22"/>
        </w:rPr>
        <w:t>tehtate</w:t>
      </w:r>
      <w:r w:rsidR="006967F6" w:rsidRPr="00AB16C5">
        <w:rPr>
          <w:rFonts w:cs="Times New Roman"/>
          <w:color w:val="000000" w:themeColor="text1"/>
          <w:szCs w:val="22"/>
        </w:rPr>
        <w:t xml:space="preserve"> </w:t>
      </w:r>
      <w:r w:rsidRPr="00AB16C5">
        <w:rPr>
          <w:rFonts w:cs="Times New Roman"/>
          <w:color w:val="000000" w:themeColor="text1"/>
          <w:szCs w:val="22"/>
        </w:rPr>
        <w:t>manj kot 6</w:t>
      </w:r>
      <w:r w:rsidR="00BB4C1D" w:rsidRPr="00AB16C5">
        <w:rPr>
          <w:rFonts w:cs="Times New Roman"/>
          <w:color w:val="000000" w:themeColor="text1"/>
          <w:szCs w:val="22"/>
        </w:rPr>
        <w:t>0 </w:t>
      </w:r>
      <w:r w:rsidRPr="00AB16C5">
        <w:rPr>
          <w:rFonts w:cs="Times New Roman"/>
          <w:color w:val="000000" w:themeColor="text1"/>
          <w:szCs w:val="22"/>
        </w:rPr>
        <w:t xml:space="preserve">kg, </w:t>
      </w:r>
      <w:r w:rsidR="004C79CF">
        <w:rPr>
          <w:rFonts w:cs="Times New Roman"/>
          <w:color w:val="000000" w:themeColor="text1"/>
          <w:szCs w:val="22"/>
        </w:rPr>
        <w:t>ni oblike odmerka</w:t>
      </w:r>
      <w:r w:rsidRPr="00AB16C5">
        <w:rPr>
          <w:rFonts w:cs="Times New Roman"/>
          <w:color w:val="000000" w:themeColor="text1"/>
          <w:szCs w:val="22"/>
        </w:rPr>
        <w:t xml:space="preserve"> zdravila </w:t>
      </w:r>
      <w:r w:rsidR="003850A7">
        <w:rPr>
          <w:rFonts w:cs="Times New Roman"/>
          <w:color w:val="000000" w:themeColor="text1"/>
          <w:szCs w:val="22"/>
        </w:rPr>
        <w:t>Fymskina</w:t>
      </w:r>
      <w:r w:rsidRPr="00AB16C5">
        <w:rPr>
          <w:rFonts w:cs="Times New Roman"/>
          <w:color w:val="000000" w:themeColor="text1"/>
          <w:szCs w:val="22"/>
        </w:rPr>
        <w:t xml:space="preserve"> </w:t>
      </w:r>
      <w:r w:rsidR="004C79CF">
        <w:rPr>
          <w:rFonts w:cs="Times New Roman"/>
          <w:color w:val="000000" w:themeColor="text1"/>
          <w:szCs w:val="22"/>
        </w:rPr>
        <w:t>za otroke, ki imajo manj kot 60 </w:t>
      </w:r>
      <w:r w:rsidRPr="00AB16C5">
        <w:rPr>
          <w:rFonts w:cs="Times New Roman"/>
          <w:color w:val="000000" w:themeColor="text1"/>
          <w:szCs w:val="22"/>
        </w:rPr>
        <w:t>kg telesne</w:t>
      </w:r>
      <w:r w:rsidR="006967F6" w:rsidRPr="00AB16C5">
        <w:rPr>
          <w:rFonts w:cs="Times New Roman"/>
          <w:color w:val="000000" w:themeColor="text1"/>
          <w:szCs w:val="22"/>
        </w:rPr>
        <w:t xml:space="preserve"> </w:t>
      </w:r>
      <w:r w:rsidRPr="00AB16C5">
        <w:rPr>
          <w:rFonts w:cs="Times New Roman"/>
          <w:color w:val="000000" w:themeColor="text1"/>
          <w:szCs w:val="22"/>
        </w:rPr>
        <w:t>mase</w:t>
      </w:r>
      <w:r w:rsidR="004C79CF">
        <w:rPr>
          <w:rFonts w:cs="Times New Roman"/>
          <w:color w:val="000000" w:themeColor="text1"/>
          <w:szCs w:val="22"/>
        </w:rPr>
        <w:t>, zato je treba uporabiti druga zdravila z ustekinumabom</w:t>
      </w:r>
      <w:r w:rsidRPr="00AB16C5">
        <w:rPr>
          <w:rFonts w:cs="Times New Roman"/>
          <w:color w:val="000000" w:themeColor="text1"/>
          <w:szCs w:val="22"/>
        </w:rPr>
        <w:t>.</w:t>
      </w:r>
    </w:p>
    <w:p w14:paraId="28E5B2AA" w14:textId="307C4274" w:rsidR="00BB4C1D" w:rsidRPr="00AB16C5" w:rsidRDefault="00EF4B03" w:rsidP="00937B64">
      <w:pPr>
        <w:pStyle w:val="Listenabsatz"/>
        <w:numPr>
          <w:ilvl w:val="0"/>
          <w:numId w:val="11"/>
        </w:numPr>
        <w:ind w:left="567" w:hanging="567"/>
        <w:rPr>
          <w:rFonts w:cs="Times New Roman"/>
          <w:color w:val="000000" w:themeColor="text1"/>
          <w:szCs w:val="22"/>
        </w:rPr>
      </w:pPr>
      <w:r w:rsidRPr="00AB16C5">
        <w:rPr>
          <w:rFonts w:cs="Times New Roman"/>
          <w:color w:val="000000" w:themeColor="text1"/>
          <w:szCs w:val="22"/>
        </w:rPr>
        <w:t>Če</w:t>
      </w:r>
      <w:r w:rsidR="006967F6" w:rsidRPr="00AB16C5">
        <w:rPr>
          <w:rFonts w:cs="Times New Roman"/>
          <w:color w:val="000000" w:themeColor="text1"/>
          <w:szCs w:val="22"/>
        </w:rPr>
        <w:t xml:space="preserve"> </w:t>
      </w:r>
      <w:r w:rsidRPr="00AB16C5">
        <w:rPr>
          <w:rFonts w:cs="Times New Roman"/>
          <w:color w:val="000000" w:themeColor="text1"/>
          <w:szCs w:val="22"/>
        </w:rPr>
        <w:t>tehtate</w:t>
      </w:r>
      <w:r w:rsidR="006967F6" w:rsidRPr="00AB16C5">
        <w:rPr>
          <w:rFonts w:cs="Times New Roman"/>
          <w:color w:val="000000" w:themeColor="text1"/>
          <w:szCs w:val="22"/>
        </w:rPr>
        <w:t xml:space="preserve"> </w:t>
      </w:r>
      <w:r w:rsidRPr="00AB16C5">
        <w:rPr>
          <w:rFonts w:cs="Times New Roman"/>
          <w:color w:val="000000" w:themeColor="text1"/>
          <w:szCs w:val="22"/>
        </w:rPr>
        <w:t>od 6</w:t>
      </w:r>
      <w:r w:rsidR="00BB4C1D" w:rsidRPr="00AB16C5">
        <w:rPr>
          <w:rFonts w:cs="Times New Roman"/>
          <w:color w:val="000000" w:themeColor="text1"/>
          <w:szCs w:val="22"/>
        </w:rPr>
        <w:t>0 </w:t>
      </w:r>
      <w:r w:rsidRPr="00AB16C5">
        <w:rPr>
          <w:rFonts w:cs="Times New Roman"/>
          <w:color w:val="000000" w:themeColor="text1"/>
          <w:szCs w:val="22"/>
        </w:rPr>
        <w:t>kg do 10</w:t>
      </w:r>
      <w:r w:rsidR="00BB4C1D" w:rsidRPr="00AB16C5">
        <w:rPr>
          <w:rFonts w:cs="Times New Roman"/>
          <w:color w:val="000000" w:themeColor="text1"/>
          <w:szCs w:val="22"/>
        </w:rPr>
        <w:t>0 </w:t>
      </w:r>
      <w:r w:rsidRPr="00AB16C5">
        <w:rPr>
          <w:rFonts w:cs="Times New Roman"/>
          <w:color w:val="000000" w:themeColor="text1"/>
          <w:szCs w:val="22"/>
        </w:rPr>
        <w:t xml:space="preserve">kg, je priporočeni odmerek zdravila </w:t>
      </w:r>
      <w:r w:rsidR="003850A7">
        <w:rPr>
          <w:rFonts w:cs="Times New Roman"/>
          <w:color w:val="000000" w:themeColor="text1"/>
          <w:szCs w:val="22"/>
        </w:rPr>
        <w:t>Fymskina</w:t>
      </w:r>
      <w:r w:rsidRPr="00AB16C5">
        <w:rPr>
          <w:rFonts w:cs="Times New Roman"/>
          <w:color w:val="000000" w:themeColor="text1"/>
          <w:szCs w:val="22"/>
        </w:rPr>
        <w:t xml:space="preserve"> 4</w:t>
      </w:r>
      <w:r w:rsidR="00BB4C1D" w:rsidRPr="00AB16C5">
        <w:rPr>
          <w:rFonts w:cs="Times New Roman"/>
          <w:color w:val="000000" w:themeColor="text1"/>
          <w:szCs w:val="22"/>
        </w:rPr>
        <w:t>5 </w:t>
      </w:r>
      <w:r w:rsidRPr="00AB16C5">
        <w:rPr>
          <w:rFonts w:cs="Times New Roman"/>
          <w:color w:val="000000" w:themeColor="text1"/>
          <w:szCs w:val="22"/>
        </w:rPr>
        <w:t>mg.</w:t>
      </w:r>
    </w:p>
    <w:p w14:paraId="0F03E686" w14:textId="2A0E2E30" w:rsidR="00BB4C1D" w:rsidRPr="00AB16C5" w:rsidRDefault="00EF4B03" w:rsidP="00937B64">
      <w:pPr>
        <w:pStyle w:val="Listenabsatz"/>
        <w:numPr>
          <w:ilvl w:val="0"/>
          <w:numId w:val="11"/>
        </w:numPr>
        <w:ind w:left="567" w:hanging="567"/>
        <w:rPr>
          <w:rFonts w:cs="Times New Roman"/>
          <w:color w:val="000000" w:themeColor="text1"/>
          <w:szCs w:val="22"/>
        </w:rPr>
      </w:pPr>
      <w:r w:rsidRPr="00AB16C5">
        <w:rPr>
          <w:rFonts w:cs="Times New Roman"/>
          <w:color w:val="000000" w:themeColor="text1"/>
          <w:szCs w:val="22"/>
        </w:rPr>
        <w:t>Če</w:t>
      </w:r>
      <w:r w:rsidR="006967F6" w:rsidRPr="00AB16C5">
        <w:rPr>
          <w:rFonts w:cs="Times New Roman"/>
          <w:color w:val="000000" w:themeColor="text1"/>
          <w:szCs w:val="22"/>
        </w:rPr>
        <w:t xml:space="preserve"> </w:t>
      </w:r>
      <w:r w:rsidRPr="00AB16C5">
        <w:rPr>
          <w:rFonts w:cs="Times New Roman"/>
          <w:color w:val="000000" w:themeColor="text1"/>
          <w:szCs w:val="22"/>
        </w:rPr>
        <w:t>tehtate</w:t>
      </w:r>
      <w:r w:rsidR="006967F6" w:rsidRPr="00AB16C5">
        <w:rPr>
          <w:rFonts w:cs="Times New Roman"/>
          <w:color w:val="000000" w:themeColor="text1"/>
          <w:szCs w:val="22"/>
        </w:rPr>
        <w:t xml:space="preserve"> </w:t>
      </w:r>
      <w:r w:rsidRPr="00AB16C5">
        <w:rPr>
          <w:rFonts w:cs="Times New Roman"/>
          <w:color w:val="000000" w:themeColor="text1"/>
          <w:szCs w:val="22"/>
        </w:rPr>
        <w:t>več kot 10</w:t>
      </w:r>
      <w:r w:rsidR="00BB4C1D" w:rsidRPr="00AB16C5">
        <w:rPr>
          <w:rFonts w:cs="Times New Roman"/>
          <w:color w:val="000000" w:themeColor="text1"/>
          <w:szCs w:val="22"/>
        </w:rPr>
        <w:t>0 </w:t>
      </w:r>
      <w:r w:rsidRPr="00AB16C5">
        <w:rPr>
          <w:rFonts w:cs="Times New Roman"/>
          <w:color w:val="000000" w:themeColor="text1"/>
          <w:szCs w:val="22"/>
        </w:rPr>
        <w:t xml:space="preserve">kg, je priporočeni odmerek zdravila </w:t>
      </w:r>
      <w:r w:rsidR="003850A7">
        <w:rPr>
          <w:rFonts w:cs="Times New Roman"/>
          <w:color w:val="000000" w:themeColor="text1"/>
          <w:szCs w:val="22"/>
        </w:rPr>
        <w:t>Fymskina</w:t>
      </w:r>
      <w:r w:rsidRPr="00AB16C5">
        <w:rPr>
          <w:rFonts w:cs="Times New Roman"/>
          <w:color w:val="000000" w:themeColor="text1"/>
          <w:szCs w:val="22"/>
        </w:rPr>
        <w:t xml:space="preserve"> 9</w:t>
      </w:r>
      <w:r w:rsidR="00BB4C1D" w:rsidRPr="00AB16C5">
        <w:rPr>
          <w:rFonts w:cs="Times New Roman"/>
          <w:color w:val="000000" w:themeColor="text1"/>
          <w:szCs w:val="22"/>
        </w:rPr>
        <w:t>0 </w:t>
      </w:r>
      <w:r w:rsidRPr="00AB16C5">
        <w:rPr>
          <w:rFonts w:cs="Times New Roman"/>
          <w:color w:val="000000" w:themeColor="text1"/>
          <w:szCs w:val="22"/>
        </w:rPr>
        <w:t>mg.</w:t>
      </w:r>
    </w:p>
    <w:p w14:paraId="23AF5017" w14:textId="77777777" w:rsidR="00BB4C1D" w:rsidRPr="00AB16C5" w:rsidRDefault="00EF4B03" w:rsidP="00937B64">
      <w:pPr>
        <w:pStyle w:val="Listenabsatz"/>
        <w:numPr>
          <w:ilvl w:val="0"/>
          <w:numId w:val="11"/>
        </w:numPr>
        <w:ind w:left="567" w:hanging="567"/>
        <w:rPr>
          <w:rFonts w:cs="Times New Roman"/>
          <w:color w:val="000000" w:themeColor="text1"/>
          <w:szCs w:val="22"/>
        </w:rPr>
      </w:pPr>
      <w:r w:rsidRPr="00AB16C5">
        <w:rPr>
          <w:rFonts w:cs="Times New Roman"/>
          <w:color w:val="000000" w:themeColor="text1"/>
          <w:szCs w:val="22"/>
        </w:rPr>
        <w:t>Po</w:t>
      </w:r>
      <w:r w:rsidR="006967F6" w:rsidRPr="00AB16C5">
        <w:rPr>
          <w:rFonts w:cs="Times New Roman"/>
          <w:color w:val="000000" w:themeColor="text1"/>
          <w:szCs w:val="22"/>
        </w:rPr>
        <w:t xml:space="preserve"> </w:t>
      </w:r>
      <w:r w:rsidRPr="00AB16C5">
        <w:rPr>
          <w:rFonts w:cs="Times New Roman"/>
          <w:color w:val="000000" w:themeColor="text1"/>
          <w:szCs w:val="22"/>
        </w:rPr>
        <w:t xml:space="preserve">začetnem odmerku boste po </w:t>
      </w:r>
      <w:r w:rsidR="00BB4C1D" w:rsidRPr="00AB16C5">
        <w:rPr>
          <w:rFonts w:cs="Times New Roman"/>
          <w:color w:val="000000" w:themeColor="text1"/>
          <w:szCs w:val="22"/>
        </w:rPr>
        <w:t>4 </w:t>
      </w:r>
      <w:r w:rsidRPr="00AB16C5">
        <w:rPr>
          <w:rFonts w:cs="Times New Roman"/>
          <w:color w:val="000000" w:themeColor="text1"/>
          <w:szCs w:val="22"/>
        </w:rPr>
        <w:t>tednih prejeli naslednji odmerek, nadaljnje odmerke pa</w:t>
      </w:r>
      <w:r w:rsidR="006967F6" w:rsidRPr="00AB16C5">
        <w:rPr>
          <w:rFonts w:cs="Times New Roman"/>
          <w:color w:val="000000" w:themeColor="text1"/>
          <w:szCs w:val="22"/>
        </w:rPr>
        <w:t xml:space="preserve"> </w:t>
      </w:r>
      <w:r w:rsidRPr="00AB16C5">
        <w:rPr>
          <w:rFonts w:cs="Times New Roman"/>
          <w:color w:val="000000" w:themeColor="text1"/>
          <w:szCs w:val="22"/>
        </w:rPr>
        <w:t>boste</w:t>
      </w:r>
      <w:r w:rsidR="006967F6" w:rsidRPr="00AB16C5">
        <w:rPr>
          <w:rFonts w:cs="Times New Roman"/>
          <w:color w:val="000000" w:themeColor="text1"/>
          <w:szCs w:val="22"/>
        </w:rPr>
        <w:t xml:space="preserve"> </w:t>
      </w:r>
      <w:r w:rsidRPr="00AB16C5">
        <w:rPr>
          <w:rFonts w:cs="Times New Roman"/>
          <w:color w:val="000000" w:themeColor="text1"/>
          <w:szCs w:val="22"/>
        </w:rPr>
        <w:t>prejemali na vsakih 1</w:t>
      </w:r>
      <w:r w:rsidR="00BB4C1D" w:rsidRPr="00AB16C5">
        <w:rPr>
          <w:rFonts w:cs="Times New Roman"/>
          <w:color w:val="000000" w:themeColor="text1"/>
          <w:szCs w:val="22"/>
        </w:rPr>
        <w:t>2 </w:t>
      </w:r>
      <w:r w:rsidRPr="00AB16C5">
        <w:rPr>
          <w:rFonts w:cs="Times New Roman"/>
          <w:color w:val="000000" w:themeColor="text1"/>
          <w:szCs w:val="22"/>
        </w:rPr>
        <w:t>tednov.</w:t>
      </w:r>
    </w:p>
    <w:p w14:paraId="17A038AE" w14:textId="77777777" w:rsidR="00BB4C1D" w:rsidRPr="00AB16C5" w:rsidRDefault="00BB4C1D" w:rsidP="00BB4C1D">
      <w:pPr>
        <w:rPr>
          <w:rFonts w:cs="Times New Roman"/>
          <w:color w:val="000000" w:themeColor="text1"/>
          <w:szCs w:val="22"/>
        </w:rPr>
      </w:pPr>
    </w:p>
    <w:p w14:paraId="78AB3922" w14:textId="34AF1C91" w:rsidR="00BB4C1D" w:rsidRPr="00AB16C5" w:rsidRDefault="00EF4B03" w:rsidP="00BB4C1D">
      <w:pPr>
        <w:rPr>
          <w:rFonts w:cs="Times New Roman"/>
          <w:b/>
          <w:color w:val="000000" w:themeColor="text1"/>
          <w:szCs w:val="22"/>
        </w:rPr>
      </w:pPr>
      <w:bookmarkStart w:id="177" w:name="bookmark296"/>
      <w:r w:rsidRPr="00AB16C5">
        <w:rPr>
          <w:rFonts w:cs="Times New Roman"/>
          <w:b/>
          <w:color w:val="000000" w:themeColor="text1"/>
          <w:szCs w:val="22"/>
        </w:rPr>
        <w:t xml:space="preserve">Kako </w:t>
      </w:r>
      <w:r w:rsidR="00825533">
        <w:rPr>
          <w:rFonts w:cs="Times New Roman"/>
          <w:b/>
          <w:color w:val="000000" w:themeColor="text1"/>
          <w:szCs w:val="22"/>
        </w:rPr>
        <w:t>dajemo</w:t>
      </w:r>
      <w:r w:rsidR="00825533" w:rsidRPr="00AB16C5">
        <w:rPr>
          <w:rFonts w:cs="Times New Roman"/>
          <w:b/>
          <w:color w:val="000000" w:themeColor="text1"/>
          <w:szCs w:val="22"/>
        </w:rPr>
        <w:t xml:space="preserve"> </w:t>
      </w:r>
      <w:r w:rsidRPr="00AB16C5">
        <w:rPr>
          <w:rFonts w:cs="Times New Roman"/>
          <w:b/>
          <w:color w:val="000000" w:themeColor="text1"/>
          <w:szCs w:val="22"/>
        </w:rPr>
        <w:t xml:space="preserve">zdravilo </w:t>
      </w:r>
      <w:bookmarkEnd w:id="177"/>
      <w:r w:rsidR="003850A7">
        <w:rPr>
          <w:rFonts w:cs="Times New Roman"/>
          <w:b/>
          <w:color w:val="000000" w:themeColor="text1"/>
          <w:szCs w:val="22"/>
        </w:rPr>
        <w:t>Fymskina</w:t>
      </w:r>
    </w:p>
    <w:p w14:paraId="5BBBC9F5" w14:textId="6A726736" w:rsidR="00BB4C1D" w:rsidRPr="00AB16C5" w:rsidRDefault="00EF4B03" w:rsidP="00937B64">
      <w:pPr>
        <w:pStyle w:val="Listenabsatz"/>
        <w:numPr>
          <w:ilvl w:val="0"/>
          <w:numId w:val="11"/>
        </w:numPr>
        <w:ind w:left="567" w:hanging="567"/>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dajemo s podkožno injekcijo (‘subkutano’). Na začetku zdravljenja vam bo</w:t>
      </w:r>
      <w:r w:rsidR="006967F6" w:rsidRPr="00AB16C5">
        <w:rPr>
          <w:rFonts w:cs="Times New Roman"/>
          <w:color w:val="000000" w:themeColor="text1"/>
          <w:szCs w:val="22"/>
        </w:rPr>
        <w:t xml:space="preserve"> </w:t>
      </w: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lahko injiciralo medicinsko ali negovalno osebje.</w:t>
      </w:r>
    </w:p>
    <w:p w14:paraId="4E3F988A" w14:textId="6F5107E2" w:rsidR="00BB4C1D" w:rsidRPr="00AB16C5" w:rsidRDefault="00EF4B03" w:rsidP="00937B64">
      <w:pPr>
        <w:pStyle w:val="Listenabsatz"/>
        <w:numPr>
          <w:ilvl w:val="0"/>
          <w:numId w:val="11"/>
        </w:numPr>
        <w:ind w:left="567" w:hanging="567"/>
        <w:rPr>
          <w:rFonts w:cs="Times New Roman"/>
          <w:color w:val="000000" w:themeColor="text1"/>
          <w:szCs w:val="22"/>
        </w:rPr>
      </w:pPr>
      <w:r w:rsidRPr="00AB16C5">
        <w:rPr>
          <w:rFonts w:cs="Times New Roman"/>
          <w:color w:val="000000" w:themeColor="text1"/>
          <w:szCs w:val="22"/>
        </w:rPr>
        <w:t xml:space="preserve">Z zdravnikom se lahko dogovorite, da si boste zdravilo </w:t>
      </w:r>
      <w:r w:rsidR="003850A7">
        <w:rPr>
          <w:rFonts w:cs="Times New Roman"/>
          <w:color w:val="000000" w:themeColor="text1"/>
          <w:szCs w:val="22"/>
        </w:rPr>
        <w:t>Fymskina</w:t>
      </w:r>
      <w:r w:rsidRPr="00AB16C5">
        <w:rPr>
          <w:rFonts w:cs="Times New Roman"/>
          <w:color w:val="000000" w:themeColor="text1"/>
          <w:szCs w:val="22"/>
        </w:rPr>
        <w:t xml:space="preserve"> injicirali sami. V tem primeru</w:t>
      </w:r>
      <w:r w:rsidR="006967F6" w:rsidRPr="00AB16C5">
        <w:rPr>
          <w:rFonts w:cs="Times New Roman"/>
          <w:color w:val="000000" w:themeColor="text1"/>
          <w:szCs w:val="22"/>
        </w:rPr>
        <w:t xml:space="preserve"> </w:t>
      </w:r>
      <w:r w:rsidRPr="00AB16C5">
        <w:rPr>
          <w:rFonts w:cs="Times New Roman"/>
          <w:color w:val="000000" w:themeColor="text1"/>
          <w:szCs w:val="22"/>
        </w:rPr>
        <w:t xml:space="preserve">vas bodo poučili, kako si lahko zdravilo </w:t>
      </w:r>
      <w:r w:rsidR="003850A7">
        <w:rPr>
          <w:rFonts w:cs="Times New Roman"/>
          <w:color w:val="000000" w:themeColor="text1"/>
          <w:szCs w:val="22"/>
        </w:rPr>
        <w:t>Fymskina</w:t>
      </w:r>
      <w:r w:rsidRPr="00AB16C5">
        <w:rPr>
          <w:rFonts w:cs="Times New Roman"/>
          <w:color w:val="000000" w:themeColor="text1"/>
          <w:szCs w:val="22"/>
        </w:rPr>
        <w:t xml:space="preserve"> injicirate sami.</w:t>
      </w:r>
      <w:r w:rsidR="004C79CF">
        <w:rPr>
          <w:rFonts w:cs="Times New Roman"/>
          <w:color w:val="000000" w:themeColor="text1"/>
          <w:szCs w:val="22"/>
        </w:rPr>
        <w:t xml:space="preserve"> </w:t>
      </w:r>
      <w:r w:rsidR="004C79CF">
        <w:rPr>
          <w:bCs/>
        </w:rPr>
        <w:t>Pri otrocih, starih</w:t>
      </w:r>
      <w:r w:rsidR="004C79CF" w:rsidRPr="00F05F66">
        <w:rPr>
          <w:bCs/>
        </w:rPr>
        <w:t xml:space="preserve"> 6 </w:t>
      </w:r>
      <w:r w:rsidR="004C79CF">
        <w:rPr>
          <w:bCs/>
        </w:rPr>
        <w:t>let in več</w:t>
      </w:r>
      <w:r w:rsidR="004C79CF" w:rsidRPr="00F05F66">
        <w:rPr>
          <w:bCs/>
        </w:rPr>
        <w:t xml:space="preserve">, </w:t>
      </w:r>
      <w:r w:rsidR="004C79CF">
        <w:rPr>
          <w:bCs/>
        </w:rPr>
        <w:t xml:space="preserve">priporočamo, da zdravilo </w:t>
      </w:r>
      <w:r w:rsidR="0041222B">
        <w:rPr>
          <w:bCs/>
        </w:rPr>
        <w:t>Fymskina</w:t>
      </w:r>
      <w:r w:rsidR="004C79CF" w:rsidRPr="00F05F66">
        <w:rPr>
          <w:bCs/>
        </w:rPr>
        <w:t xml:space="preserve"> </w:t>
      </w:r>
      <w:r w:rsidR="004C79CF">
        <w:rPr>
          <w:bCs/>
        </w:rPr>
        <w:t xml:space="preserve">daje zdravstveni delavec ali </w:t>
      </w:r>
      <w:r w:rsidR="00825533">
        <w:rPr>
          <w:bCs/>
        </w:rPr>
        <w:t xml:space="preserve">skrbnik </w:t>
      </w:r>
      <w:r w:rsidR="004C79CF">
        <w:rPr>
          <w:bCs/>
        </w:rPr>
        <w:t>po ustreznem usposabljanju</w:t>
      </w:r>
      <w:r w:rsidR="004C79CF" w:rsidRPr="00F05F66">
        <w:rPr>
          <w:bCs/>
        </w:rPr>
        <w:t>.</w:t>
      </w:r>
    </w:p>
    <w:p w14:paraId="78CBCC7B" w14:textId="270A6E6F" w:rsidR="00BB4C1D" w:rsidRPr="00AB16C5" w:rsidRDefault="00EF4B03" w:rsidP="00937B64">
      <w:pPr>
        <w:pStyle w:val="Listenabsatz"/>
        <w:numPr>
          <w:ilvl w:val="0"/>
          <w:numId w:val="11"/>
        </w:numPr>
        <w:ind w:left="567" w:hanging="567"/>
        <w:rPr>
          <w:rFonts w:cs="Times New Roman"/>
          <w:color w:val="000000" w:themeColor="text1"/>
          <w:szCs w:val="22"/>
        </w:rPr>
      </w:pPr>
      <w:r w:rsidRPr="00AB16C5">
        <w:rPr>
          <w:rFonts w:cs="Times New Roman"/>
          <w:color w:val="000000" w:themeColor="text1"/>
          <w:szCs w:val="22"/>
        </w:rPr>
        <w:t xml:space="preserve">Za dodatne informacije o injiciranju zdravila </w:t>
      </w:r>
      <w:r w:rsidR="003850A7">
        <w:rPr>
          <w:rFonts w:cs="Times New Roman"/>
          <w:color w:val="000000" w:themeColor="text1"/>
          <w:szCs w:val="22"/>
        </w:rPr>
        <w:t>Fymskina</w:t>
      </w:r>
      <w:r w:rsidRPr="00AB16C5">
        <w:rPr>
          <w:rFonts w:cs="Times New Roman"/>
          <w:color w:val="000000" w:themeColor="text1"/>
          <w:szCs w:val="22"/>
        </w:rPr>
        <w:t xml:space="preserve"> glejte poglavje ‘Navodilo za injiciranje</w:t>
      </w:r>
      <w:r w:rsidR="006967F6" w:rsidRPr="00AB16C5">
        <w:rPr>
          <w:rFonts w:cs="Times New Roman"/>
          <w:color w:val="000000" w:themeColor="text1"/>
          <w:szCs w:val="22"/>
        </w:rPr>
        <w:t xml:space="preserve"> </w:t>
      </w:r>
      <w:r w:rsidRPr="00AB16C5">
        <w:rPr>
          <w:rFonts w:cs="Times New Roman"/>
          <w:color w:val="000000" w:themeColor="text1"/>
          <w:szCs w:val="22"/>
        </w:rPr>
        <w:t>zdravila’ na koncu tega navodila.</w:t>
      </w:r>
    </w:p>
    <w:p w14:paraId="3D708F88"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lastRenderedPageBreak/>
        <w:t>Če imate kakršna koli vprašanja o samoinjiciranju zdravila, se pogovorite z zdravnikom.</w:t>
      </w:r>
    </w:p>
    <w:p w14:paraId="223F3032" w14:textId="77777777" w:rsidR="00BB4C1D" w:rsidRPr="00AB16C5" w:rsidRDefault="00BB4C1D" w:rsidP="00BB4C1D">
      <w:pPr>
        <w:rPr>
          <w:rFonts w:cs="Times New Roman"/>
          <w:color w:val="000000" w:themeColor="text1"/>
          <w:szCs w:val="22"/>
        </w:rPr>
      </w:pPr>
    </w:p>
    <w:p w14:paraId="6D28B532" w14:textId="563B4E59" w:rsidR="00BB4C1D" w:rsidRPr="00AB16C5" w:rsidRDefault="00EF4B03" w:rsidP="006967F6">
      <w:pPr>
        <w:keepNext/>
        <w:keepLines/>
        <w:rPr>
          <w:rFonts w:cs="Times New Roman"/>
          <w:b/>
          <w:color w:val="000000" w:themeColor="text1"/>
          <w:szCs w:val="22"/>
        </w:rPr>
      </w:pPr>
      <w:bookmarkStart w:id="178" w:name="bookmark298"/>
      <w:r w:rsidRPr="00AB16C5">
        <w:rPr>
          <w:rFonts w:cs="Times New Roman"/>
          <w:b/>
          <w:color w:val="000000" w:themeColor="text1"/>
          <w:szCs w:val="22"/>
        </w:rPr>
        <w:t xml:space="preserve">Če ste uporabili večji odmerek zdravila </w:t>
      </w:r>
      <w:r w:rsidR="003850A7">
        <w:rPr>
          <w:rFonts w:cs="Times New Roman"/>
          <w:b/>
          <w:color w:val="000000" w:themeColor="text1"/>
          <w:szCs w:val="22"/>
        </w:rPr>
        <w:t>Fymskina</w:t>
      </w:r>
      <w:r w:rsidRPr="00AB16C5">
        <w:rPr>
          <w:rFonts w:cs="Times New Roman"/>
          <w:b/>
          <w:color w:val="000000" w:themeColor="text1"/>
          <w:szCs w:val="22"/>
        </w:rPr>
        <w:t>, kot bi smeli</w:t>
      </w:r>
      <w:bookmarkEnd w:id="178"/>
    </w:p>
    <w:p w14:paraId="4DBC207F" w14:textId="5B768484" w:rsidR="00BB4C1D" w:rsidRPr="00AB16C5" w:rsidRDefault="00EF4B03" w:rsidP="006967F6">
      <w:pPr>
        <w:keepNext/>
        <w:keepLines/>
        <w:rPr>
          <w:rFonts w:cs="Times New Roman"/>
          <w:color w:val="000000" w:themeColor="text1"/>
          <w:szCs w:val="22"/>
        </w:rPr>
      </w:pPr>
      <w:r w:rsidRPr="00AB16C5">
        <w:rPr>
          <w:rFonts w:cs="Times New Roman"/>
          <w:color w:val="000000" w:themeColor="text1"/>
          <w:szCs w:val="22"/>
        </w:rPr>
        <w:t xml:space="preserve">Če ste sami uporabili prevelik odmerek zdravila </w:t>
      </w:r>
      <w:r w:rsidR="003850A7">
        <w:rPr>
          <w:rFonts w:cs="Times New Roman"/>
          <w:color w:val="000000" w:themeColor="text1"/>
          <w:szCs w:val="22"/>
        </w:rPr>
        <w:t>Fymskina</w:t>
      </w:r>
      <w:r w:rsidRPr="00AB16C5">
        <w:rPr>
          <w:rFonts w:cs="Times New Roman"/>
          <w:color w:val="000000" w:themeColor="text1"/>
          <w:szCs w:val="22"/>
        </w:rPr>
        <w:t xml:space="preserve"> oziroma so vam ga dali drugi, se morate nemudoma posvetovati z zdravnikom ali farmacevtom. Vedno imejte pri sebi škatlico zdravila, tudi če je prazna.</w:t>
      </w:r>
    </w:p>
    <w:p w14:paraId="4537802D" w14:textId="77777777" w:rsidR="00BB4C1D" w:rsidRPr="00AB16C5" w:rsidRDefault="00BB4C1D" w:rsidP="00BB4C1D">
      <w:pPr>
        <w:rPr>
          <w:rFonts w:cs="Times New Roman"/>
          <w:color w:val="000000" w:themeColor="text1"/>
          <w:szCs w:val="22"/>
        </w:rPr>
      </w:pPr>
    </w:p>
    <w:p w14:paraId="7D3D2898" w14:textId="6CC69FAE" w:rsidR="00BB4C1D" w:rsidRPr="00AB16C5" w:rsidRDefault="00EF4B03" w:rsidP="00BB4C1D">
      <w:pPr>
        <w:rPr>
          <w:rFonts w:cs="Times New Roman"/>
          <w:b/>
          <w:color w:val="000000" w:themeColor="text1"/>
          <w:szCs w:val="22"/>
        </w:rPr>
      </w:pPr>
      <w:bookmarkStart w:id="179" w:name="bookmark300"/>
      <w:r w:rsidRPr="00AB16C5">
        <w:rPr>
          <w:rFonts w:cs="Times New Roman"/>
          <w:b/>
          <w:color w:val="000000" w:themeColor="text1"/>
          <w:szCs w:val="22"/>
        </w:rPr>
        <w:t xml:space="preserve">Če ste pozabili uporabiti zdravilo </w:t>
      </w:r>
      <w:bookmarkEnd w:id="179"/>
      <w:r w:rsidR="003850A7">
        <w:rPr>
          <w:rFonts w:cs="Times New Roman"/>
          <w:b/>
          <w:color w:val="000000" w:themeColor="text1"/>
          <w:szCs w:val="22"/>
        </w:rPr>
        <w:t>Fymskina</w:t>
      </w:r>
    </w:p>
    <w:p w14:paraId="2E4B3EC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Če pozabite vzeti odmerek zdravila, se posvetujte z zdravnikom ali farmacevtom. Ne vzemite dvojnega odmerka, če ste pozabili vzeti prejšnji odmerek.</w:t>
      </w:r>
    </w:p>
    <w:p w14:paraId="17B490B2" w14:textId="77777777" w:rsidR="00BB4C1D" w:rsidRPr="00AB16C5" w:rsidRDefault="00BB4C1D" w:rsidP="00BB4C1D">
      <w:pPr>
        <w:rPr>
          <w:rFonts w:cs="Times New Roman"/>
          <w:color w:val="000000" w:themeColor="text1"/>
          <w:szCs w:val="22"/>
        </w:rPr>
      </w:pPr>
    </w:p>
    <w:p w14:paraId="051FB0D1" w14:textId="1BE52FFB" w:rsidR="00BB4C1D" w:rsidRPr="00AB16C5" w:rsidRDefault="00EF4B03" w:rsidP="00BB4C1D">
      <w:pPr>
        <w:rPr>
          <w:rFonts w:cs="Times New Roman"/>
          <w:b/>
          <w:color w:val="000000" w:themeColor="text1"/>
          <w:szCs w:val="22"/>
        </w:rPr>
      </w:pPr>
      <w:bookmarkStart w:id="180" w:name="bookmark302"/>
      <w:r w:rsidRPr="00AB16C5">
        <w:rPr>
          <w:rFonts w:cs="Times New Roman"/>
          <w:b/>
          <w:color w:val="000000" w:themeColor="text1"/>
          <w:szCs w:val="22"/>
        </w:rPr>
        <w:t xml:space="preserve">Če ste prenehali uporabljati zdravilo </w:t>
      </w:r>
      <w:bookmarkEnd w:id="180"/>
      <w:r w:rsidR="003850A7">
        <w:rPr>
          <w:rFonts w:cs="Times New Roman"/>
          <w:b/>
          <w:color w:val="000000" w:themeColor="text1"/>
          <w:szCs w:val="22"/>
        </w:rPr>
        <w:t>Fymskina</w:t>
      </w:r>
    </w:p>
    <w:p w14:paraId="2CC29E21" w14:textId="652AD594"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Ni nevarno, če prenehate z jemanjem zdravila </w:t>
      </w:r>
      <w:r w:rsidR="003850A7">
        <w:rPr>
          <w:rFonts w:cs="Times New Roman"/>
          <w:color w:val="000000" w:themeColor="text1"/>
          <w:szCs w:val="22"/>
        </w:rPr>
        <w:t>Fymskina</w:t>
      </w:r>
      <w:r w:rsidRPr="00AB16C5">
        <w:rPr>
          <w:rFonts w:cs="Times New Roman"/>
          <w:color w:val="000000" w:themeColor="text1"/>
          <w:szCs w:val="22"/>
        </w:rPr>
        <w:t>, vendar se vam lahko v tem primeru simptomi povrnejo.</w:t>
      </w:r>
      <w:r w:rsidR="00327CA1">
        <w:rPr>
          <w:rFonts w:cs="Times New Roman"/>
          <w:color w:val="000000" w:themeColor="text1"/>
          <w:szCs w:val="22"/>
        </w:rPr>
        <w:t xml:space="preserve"> </w:t>
      </w:r>
      <w:r w:rsidRPr="00AB16C5">
        <w:rPr>
          <w:rFonts w:cs="Times New Roman"/>
          <w:color w:val="000000" w:themeColor="text1"/>
          <w:szCs w:val="22"/>
        </w:rPr>
        <w:t>Če imate dodatna vprašanja o uporabi zdravila, se posvetujte z zdravnikom ali farmacevtom.</w:t>
      </w:r>
    </w:p>
    <w:p w14:paraId="41392A69" w14:textId="77777777" w:rsidR="00BB4C1D" w:rsidRPr="00AB16C5" w:rsidRDefault="00BB4C1D" w:rsidP="00BB4C1D">
      <w:pPr>
        <w:rPr>
          <w:rFonts w:cs="Times New Roman"/>
          <w:color w:val="000000" w:themeColor="text1"/>
          <w:szCs w:val="22"/>
        </w:rPr>
      </w:pPr>
    </w:p>
    <w:p w14:paraId="491CD07E" w14:textId="77777777" w:rsidR="006967F6" w:rsidRPr="00AB16C5" w:rsidRDefault="006967F6" w:rsidP="00BB4C1D">
      <w:pPr>
        <w:rPr>
          <w:rFonts w:cs="Times New Roman"/>
          <w:color w:val="000000" w:themeColor="text1"/>
          <w:szCs w:val="22"/>
        </w:rPr>
      </w:pPr>
    </w:p>
    <w:p w14:paraId="71773D26" w14:textId="77777777" w:rsidR="00BB4C1D" w:rsidRPr="00AB16C5" w:rsidRDefault="00BB4C1D" w:rsidP="00BB4C1D">
      <w:pPr>
        <w:ind w:left="567" w:hanging="567"/>
        <w:rPr>
          <w:rFonts w:cs="Times New Roman"/>
          <w:b/>
          <w:color w:val="000000" w:themeColor="text1"/>
          <w:szCs w:val="22"/>
        </w:rPr>
      </w:pPr>
      <w:bookmarkStart w:id="181" w:name="bookmark304"/>
      <w:r w:rsidRPr="00AB16C5">
        <w:rPr>
          <w:rFonts w:cs="Times New Roman"/>
          <w:b/>
          <w:color w:val="000000" w:themeColor="text1"/>
          <w:szCs w:val="22"/>
        </w:rPr>
        <w:t>4.</w:t>
      </w:r>
      <w:r w:rsidRPr="00AB16C5">
        <w:rPr>
          <w:rFonts w:cs="Times New Roman"/>
          <w:b/>
          <w:color w:val="000000" w:themeColor="text1"/>
          <w:szCs w:val="22"/>
        </w:rPr>
        <w:tab/>
      </w:r>
      <w:r w:rsidR="00EF4B03" w:rsidRPr="00AB16C5">
        <w:rPr>
          <w:rFonts w:cs="Times New Roman"/>
          <w:b/>
          <w:color w:val="000000" w:themeColor="text1"/>
          <w:szCs w:val="22"/>
        </w:rPr>
        <w:t>Možni neželeni učinki</w:t>
      </w:r>
      <w:bookmarkEnd w:id="181"/>
    </w:p>
    <w:p w14:paraId="0671D0AC" w14:textId="77777777" w:rsidR="00BB4C1D" w:rsidRPr="00AB16C5" w:rsidRDefault="00BB4C1D" w:rsidP="00BB4C1D">
      <w:pPr>
        <w:rPr>
          <w:rFonts w:cs="Times New Roman"/>
          <w:color w:val="000000" w:themeColor="text1"/>
          <w:szCs w:val="22"/>
        </w:rPr>
      </w:pPr>
    </w:p>
    <w:p w14:paraId="575EFF52"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Kot vsa zdravila ima lahko tudi to zdravilo neželene učinke, ki pa se ne pojavijo pri vseh bolnikih.</w:t>
      </w:r>
    </w:p>
    <w:p w14:paraId="7275C667" w14:textId="77777777" w:rsidR="00BB4C1D" w:rsidRPr="00AB16C5" w:rsidRDefault="00BB4C1D" w:rsidP="00BB4C1D">
      <w:pPr>
        <w:rPr>
          <w:rFonts w:cs="Times New Roman"/>
          <w:color w:val="000000" w:themeColor="text1"/>
          <w:szCs w:val="22"/>
        </w:rPr>
      </w:pPr>
    </w:p>
    <w:p w14:paraId="2B49408D" w14:textId="77777777" w:rsidR="00BB4C1D" w:rsidRPr="00AB16C5" w:rsidRDefault="00EF4B03" w:rsidP="00BB4C1D">
      <w:pPr>
        <w:rPr>
          <w:rFonts w:cs="Times New Roman"/>
          <w:b/>
          <w:color w:val="000000" w:themeColor="text1"/>
          <w:szCs w:val="22"/>
        </w:rPr>
      </w:pPr>
      <w:bookmarkStart w:id="182" w:name="bookmark306"/>
      <w:r w:rsidRPr="00AB16C5">
        <w:rPr>
          <w:rFonts w:cs="Times New Roman"/>
          <w:b/>
          <w:color w:val="000000" w:themeColor="text1"/>
          <w:szCs w:val="22"/>
        </w:rPr>
        <w:t>Resni neželeni učinki</w:t>
      </w:r>
      <w:bookmarkEnd w:id="182"/>
    </w:p>
    <w:p w14:paraId="343E20B0"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nekaterih bolnikih se lahko pojavijo tudi resni neželeni učinki, zaradi katerih je potrebno nujno zdravljenje.</w:t>
      </w:r>
    </w:p>
    <w:p w14:paraId="4E78D402" w14:textId="77777777" w:rsidR="00BB4C1D" w:rsidRPr="00AB16C5" w:rsidRDefault="00BB4C1D" w:rsidP="00BB4C1D">
      <w:pPr>
        <w:rPr>
          <w:rFonts w:cs="Times New Roman"/>
          <w:color w:val="000000" w:themeColor="text1"/>
          <w:szCs w:val="22"/>
        </w:rPr>
      </w:pPr>
    </w:p>
    <w:p w14:paraId="0C6A22ED" w14:textId="77777777" w:rsidR="00BB4C1D" w:rsidRPr="00AB16C5" w:rsidRDefault="00EF4B03" w:rsidP="00BB4C1D">
      <w:pPr>
        <w:rPr>
          <w:rFonts w:cs="Times New Roman"/>
          <w:b/>
          <w:color w:val="000000" w:themeColor="text1"/>
          <w:szCs w:val="22"/>
        </w:rPr>
      </w:pPr>
      <w:r w:rsidRPr="00AB16C5">
        <w:rPr>
          <w:rFonts w:cs="Times New Roman"/>
          <w:b/>
          <w:color w:val="000000" w:themeColor="text1"/>
          <w:szCs w:val="22"/>
        </w:rPr>
        <w:t>Alergijske reakcije – če opazite katerega koli od naslednjih znakov, se takoj posvetujte z zdravnikom ali poiščite nujno medicinsko pomoč, saj boste morda potrebovali takojšnje zdravljenje.</w:t>
      </w:r>
    </w:p>
    <w:p w14:paraId="5ECA9B8A" w14:textId="12A856BA" w:rsidR="006967F6" w:rsidRPr="00AB16C5" w:rsidRDefault="00825533" w:rsidP="00937B64">
      <w:pPr>
        <w:pStyle w:val="Listenabsatz"/>
        <w:numPr>
          <w:ilvl w:val="0"/>
          <w:numId w:val="11"/>
        </w:numPr>
        <w:ind w:left="567" w:hanging="567"/>
        <w:rPr>
          <w:rFonts w:cs="Times New Roman"/>
          <w:color w:val="000000" w:themeColor="text1"/>
          <w:szCs w:val="22"/>
        </w:rPr>
      </w:pPr>
      <w:r>
        <w:rPr>
          <w:rFonts w:cs="Times New Roman"/>
          <w:color w:val="000000" w:themeColor="text1"/>
          <w:szCs w:val="22"/>
        </w:rPr>
        <w:t>Resne</w:t>
      </w:r>
      <w:r w:rsidRPr="00AB16C5">
        <w:rPr>
          <w:rFonts w:cs="Times New Roman"/>
          <w:color w:val="000000" w:themeColor="text1"/>
          <w:szCs w:val="22"/>
        </w:rPr>
        <w:t xml:space="preserve"> </w:t>
      </w:r>
      <w:r w:rsidR="00EF4B03" w:rsidRPr="00AB16C5">
        <w:rPr>
          <w:rFonts w:cs="Times New Roman"/>
          <w:color w:val="000000" w:themeColor="text1"/>
          <w:szCs w:val="22"/>
        </w:rPr>
        <w:t xml:space="preserve">alergijske reakcije (‘anafilaksija’) so pri bolnikih, ki jemljejo </w:t>
      </w:r>
      <w:r w:rsidR="00327CA1">
        <w:rPr>
          <w:rFonts w:cs="Times New Roman"/>
          <w:color w:val="000000" w:themeColor="text1"/>
          <w:szCs w:val="22"/>
        </w:rPr>
        <w:t xml:space="preserve">zdravila z </w:t>
      </w:r>
      <w:r w:rsidR="004C79CF" w:rsidRPr="00F05F66">
        <w:rPr>
          <w:bCs/>
        </w:rPr>
        <w:t>ustekinumab</w:t>
      </w:r>
      <w:r w:rsidR="00327CA1">
        <w:rPr>
          <w:bCs/>
        </w:rPr>
        <w:t>om</w:t>
      </w:r>
      <w:r w:rsidR="00EF4B03" w:rsidRPr="00AB16C5">
        <w:rPr>
          <w:rFonts w:cs="Times New Roman"/>
          <w:color w:val="000000" w:themeColor="text1"/>
          <w:szCs w:val="22"/>
        </w:rPr>
        <w:t>, redke</w:t>
      </w:r>
      <w:r w:rsidR="006967F6" w:rsidRPr="00AB16C5">
        <w:rPr>
          <w:rFonts w:cs="Times New Roman"/>
          <w:color w:val="000000" w:themeColor="text1"/>
          <w:szCs w:val="22"/>
        </w:rPr>
        <w:t xml:space="preserve"> </w:t>
      </w:r>
      <w:r w:rsidR="00EF4B03" w:rsidRPr="00AB16C5">
        <w:rPr>
          <w:rFonts w:cs="Times New Roman"/>
          <w:color w:val="000000" w:themeColor="text1"/>
          <w:szCs w:val="22"/>
        </w:rPr>
        <w:t xml:space="preserve">(pojavijo se lahko pri največ </w:t>
      </w:r>
      <w:r w:rsidR="00BB4C1D" w:rsidRPr="00AB16C5">
        <w:rPr>
          <w:rFonts w:cs="Times New Roman"/>
          <w:color w:val="000000" w:themeColor="text1"/>
          <w:szCs w:val="22"/>
        </w:rPr>
        <w:t>1 </w:t>
      </w:r>
      <w:r w:rsidR="00EF4B03" w:rsidRPr="00AB16C5">
        <w:rPr>
          <w:rFonts w:cs="Times New Roman"/>
          <w:color w:val="000000" w:themeColor="text1"/>
          <w:szCs w:val="22"/>
        </w:rPr>
        <w:t>od 100</w:t>
      </w:r>
      <w:r w:rsidR="00BB4C1D" w:rsidRPr="00AB16C5">
        <w:rPr>
          <w:rFonts w:cs="Times New Roman"/>
          <w:color w:val="000000" w:themeColor="text1"/>
          <w:szCs w:val="22"/>
        </w:rPr>
        <w:t>0 </w:t>
      </w:r>
      <w:r w:rsidR="00EF4B03" w:rsidRPr="00AB16C5">
        <w:rPr>
          <w:rFonts w:cs="Times New Roman"/>
          <w:color w:val="000000" w:themeColor="text1"/>
          <w:szCs w:val="22"/>
        </w:rPr>
        <w:t>bolnikov). Znaki so:</w:t>
      </w:r>
    </w:p>
    <w:p w14:paraId="1DBDD4E0" w14:textId="77777777" w:rsidR="006967F6" w:rsidRPr="00AB16C5" w:rsidRDefault="00EF4B03" w:rsidP="00937B64">
      <w:pPr>
        <w:pStyle w:val="Listenabsatz"/>
        <w:numPr>
          <w:ilvl w:val="0"/>
          <w:numId w:val="12"/>
        </w:numPr>
        <w:ind w:left="567" w:hanging="567"/>
        <w:rPr>
          <w:rFonts w:cs="Times New Roman"/>
          <w:color w:val="000000" w:themeColor="text1"/>
          <w:szCs w:val="22"/>
        </w:rPr>
      </w:pPr>
      <w:r w:rsidRPr="00AB16C5">
        <w:rPr>
          <w:rFonts w:cs="Times New Roman"/>
          <w:color w:val="000000" w:themeColor="text1"/>
          <w:szCs w:val="22"/>
        </w:rPr>
        <w:t>težave pri dihanju ali požiranju,</w:t>
      </w:r>
    </w:p>
    <w:p w14:paraId="169C63C1" w14:textId="77777777" w:rsidR="006967F6" w:rsidRPr="00AB16C5" w:rsidRDefault="00EF4B03" w:rsidP="00937B64">
      <w:pPr>
        <w:pStyle w:val="Listenabsatz"/>
        <w:numPr>
          <w:ilvl w:val="0"/>
          <w:numId w:val="12"/>
        </w:numPr>
        <w:ind w:left="567" w:hanging="567"/>
        <w:rPr>
          <w:rFonts w:cs="Times New Roman"/>
          <w:color w:val="000000" w:themeColor="text1"/>
          <w:szCs w:val="22"/>
        </w:rPr>
      </w:pPr>
      <w:r w:rsidRPr="00AB16C5">
        <w:rPr>
          <w:rFonts w:cs="Times New Roman"/>
          <w:color w:val="000000" w:themeColor="text1"/>
          <w:szCs w:val="22"/>
        </w:rPr>
        <w:t>nizek krvni tlak, ki lahko povzroči vrtoglavico ali omotico,</w:t>
      </w:r>
    </w:p>
    <w:p w14:paraId="08AB9671" w14:textId="77777777" w:rsidR="00BB4C1D" w:rsidRPr="00AB16C5" w:rsidRDefault="00EF4B03" w:rsidP="00937B64">
      <w:pPr>
        <w:pStyle w:val="Listenabsatz"/>
        <w:numPr>
          <w:ilvl w:val="0"/>
          <w:numId w:val="12"/>
        </w:numPr>
        <w:ind w:left="567" w:hanging="567"/>
        <w:rPr>
          <w:rFonts w:cs="Times New Roman"/>
          <w:color w:val="000000" w:themeColor="text1"/>
          <w:szCs w:val="22"/>
        </w:rPr>
      </w:pPr>
      <w:r w:rsidRPr="00AB16C5">
        <w:rPr>
          <w:rFonts w:cs="Times New Roman"/>
          <w:color w:val="000000" w:themeColor="text1"/>
          <w:szCs w:val="22"/>
        </w:rPr>
        <w:t>otekanje obraza, ustnic, ust ali žrela.</w:t>
      </w:r>
    </w:p>
    <w:p w14:paraId="39B730C9" w14:textId="77777777" w:rsidR="00BB4C1D" w:rsidRPr="00AB16C5" w:rsidRDefault="00EF4B03" w:rsidP="00937B64">
      <w:pPr>
        <w:pStyle w:val="Listenabsatz"/>
        <w:numPr>
          <w:ilvl w:val="0"/>
          <w:numId w:val="12"/>
        </w:numPr>
        <w:ind w:left="567" w:hanging="567"/>
        <w:rPr>
          <w:rFonts w:cs="Times New Roman"/>
          <w:color w:val="000000" w:themeColor="text1"/>
          <w:szCs w:val="22"/>
        </w:rPr>
      </w:pPr>
      <w:r w:rsidRPr="00AB16C5">
        <w:rPr>
          <w:rFonts w:cs="Times New Roman"/>
          <w:color w:val="000000" w:themeColor="text1"/>
          <w:szCs w:val="22"/>
        </w:rPr>
        <w:t>Pogosti znaki alergijske reakcije vključujejo kožni izpuščaj in koprivnico (pojavijo se lahko pri</w:t>
      </w:r>
      <w:r w:rsidR="006967F6" w:rsidRPr="00AB16C5">
        <w:rPr>
          <w:rFonts w:cs="Times New Roman"/>
          <w:color w:val="000000" w:themeColor="text1"/>
          <w:szCs w:val="22"/>
        </w:rPr>
        <w:t xml:space="preserve"> </w:t>
      </w:r>
      <w:r w:rsidRPr="00AB16C5">
        <w:rPr>
          <w:rFonts w:cs="Times New Roman"/>
          <w:color w:val="000000" w:themeColor="text1"/>
          <w:szCs w:val="22"/>
        </w:rPr>
        <w:t xml:space="preserve">največ </w:t>
      </w:r>
      <w:r w:rsidR="00BB4C1D" w:rsidRPr="00AB16C5">
        <w:rPr>
          <w:rFonts w:cs="Times New Roman"/>
          <w:color w:val="000000" w:themeColor="text1"/>
          <w:szCs w:val="22"/>
        </w:rPr>
        <w:t>1 </w:t>
      </w:r>
      <w:r w:rsidRPr="00AB16C5">
        <w:rPr>
          <w:rFonts w:cs="Times New Roman"/>
          <w:color w:val="000000" w:themeColor="text1"/>
          <w:szCs w:val="22"/>
        </w:rPr>
        <w:t>od 10</w:t>
      </w:r>
      <w:r w:rsidR="00BB4C1D" w:rsidRPr="00AB16C5">
        <w:rPr>
          <w:rFonts w:cs="Times New Roman"/>
          <w:color w:val="000000" w:themeColor="text1"/>
          <w:szCs w:val="22"/>
        </w:rPr>
        <w:t>0 </w:t>
      </w:r>
      <w:r w:rsidRPr="00AB16C5">
        <w:rPr>
          <w:rFonts w:cs="Times New Roman"/>
          <w:color w:val="000000" w:themeColor="text1"/>
          <w:szCs w:val="22"/>
        </w:rPr>
        <w:t>bolnikov).</w:t>
      </w:r>
    </w:p>
    <w:p w14:paraId="43D770A7" w14:textId="77777777" w:rsidR="00BB4C1D" w:rsidRPr="00AB16C5" w:rsidRDefault="00BB4C1D" w:rsidP="00BB4C1D">
      <w:pPr>
        <w:rPr>
          <w:rFonts w:cs="Times New Roman"/>
          <w:color w:val="000000" w:themeColor="text1"/>
          <w:szCs w:val="22"/>
        </w:rPr>
      </w:pPr>
    </w:p>
    <w:p w14:paraId="3B098425" w14:textId="77777777" w:rsidR="00BB4C1D" w:rsidRPr="00AB16C5" w:rsidRDefault="00EF4B03" w:rsidP="00BB4C1D">
      <w:pPr>
        <w:rPr>
          <w:rFonts w:cs="Times New Roman"/>
          <w:b/>
          <w:color w:val="000000" w:themeColor="text1"/>
          <w:szCs w:val="22"/>
        </w:rPr>
      </w:pPr>
      <w:r w:rsidRPr="00AB16C5">
        <w:rPr>
          <w:rFonts w:cs="Times New Roman"/>
          <w:b/>
          <w:color w:val="000000" w:themeColor="text1"/>
          <w:szCs w:val="22"/>
        </w:rPr>
        <w:t>V redkih primerih so pri bolnikih, ki so prejemali ustekinumab, poročali o alergijskih reakcijah pljuč in vnetju pljuč. Če se pri vas pojavijo simptomi, kot so kašelj, zadihanost in visoka telesna temperatura, takoj obvestite zdravnika.</w:t>
      </w:r>
    </w:p>
    <w:p w14:paraId="771F523C" w14:textId="77777777" w:rsidR="00BB4C1D" w:rsidRPr="00AB16C5" w:rsidRDefault="00BB4C1D" w:rsidP="00BB4C1D">
      <w:pPr>
        <w:rPr>
          <w:rFonts w:cs="Times New Roman"/>
          <w:color w:val="000000" w:themeColor="text1"/>
          <w:szCs w:val="22"/>
        </w:rPr>
      </w:pPr>
    </w:p>
    <w:p w14:paraId="07A2BCFD" w14:textId="5F13C72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Če imate </w:t>
      </w:r>
      <w:r w:rsidR="00825533">
        <w:rPr>
          <w:rFonts w:cs="Times New Roman"/>
          <w:color w:val="000000" w:themeColor="text1"/>
          <w:szCs w:val="22"/>
        </w:rPr>
        <w:t>resno</w:t>
      </w:r>
      <w:r w:rsidR="00825533" w:rsidRPr="00AB16C5">
        <w:rPr>
          <w:rFonts w:cs="Times New Roman"/>
          <w:color w:val="000000" w:themeColor="text1"/>
          <w:szCs w:val="22"/>
        </w:rPr>
        <w:t xml:space="preserve"> </w:t>
      </w:r>
      <w:r w:rsidRPr="00AB16C5">
        <w:rPr>
          <w:rFonts w:cs="Times New Roman"/>
          <w:color w:val="000000" w:themeColor="text1"/>
          <w:szCs w:val="22"/>
        </w:rPr>
        <w:t xml:space="preserve">alergijsko reakcijo, se zdravnik lahko odloči, da zdravila </w:t>
      </w:r>
      <w:r w:rsidR="003850A7">
        <w:rPr>
          <w:rFonts w:cs="Times New Roman"/>
          <w:color w:val="000000" w:themeColor="text1"/>
          <w:szCs w:val="22"/>
        </w:rPr>
        <w:t>Fymskina</w:t>
      </w:r>
      <w:r w:rsidRPr="00AB16C5">
        <w:rPr>
          <w:rFonts w:cs="Times New Roman"/>
          <w:color w:val="000000" w:themeColor="text1"/>
          <w:szCs w:val="22"/>
        </w:rPr>
        <w:t xml:space="preserve"> ne smete več uporabljati.</w:t>
      </w:r>
    </w:p>
    <w:p w14:paraId="0938ECB0" w14:textId="77777777" w:rsidR="00BB4C1D" w:rsidRPr="00AB16C5" w:rsidRDefault="00BB4C1D" w:rsidP="00BB4C1D">
      <w:pPr>
        <w:rPr>
          <w:rFonts w:cs="Times New Roman"/>
          <w:color w:val="000000" w:themeColor="text1"/>
          <w:szCs w:val="22"/>
        </w:rPr>
      </w:pPr>
    </w:p>
    <w:p w14:paraId="67DCC6F2" w14:textId="77777777" w:rsidR="00BB4C1D" w:rsidRPr="00AB16C5" w:rsidRDefault="00EF4B03" w:rsidP="00BB4C1D">
      <w:pPr>
        <w:rPr>
          <w:rFonts w:cs="Times New Roman"/>
          <w:b/>
          <w:color w:val="000000" w:themeColor="text1"/>
          <w:szCs w:val="22"/>
        </w:rPr>
      </w:pPr>
      <w:bookmarkStart w:id="183" w:name="bookmark308"/>
      <w:r w:rsidRPr="00AB16C5">
        <w:rPr>
          <w:rFonts w:cs="Times New Roman"/>
          <w:b/>
          <w:color w:val="000000" w:themeColor="text1"/>
          <w:szCs w:val="22"/>
        </w:rPr>
        <w:t>Okužbe – če opazite katerega koli od naslednjih znakov, se takoj posvetujte z zdravnikom, saj boste morda potrebovali takojšnje zdravljenje.</w:t>
      </w:r>
      <w:bookmarkEnd w:id="183"/>
    </w:p>
    <w:p w14:paraId="1BC915CC" w14:textId="77777777" w:rsidR="00BB4C1D" w:rsidRPr="00AB16C5" w:rsidRDefault="00EF4B03" w:rsidP="00937B64">
      <w:pPr>
        <w:pStyle w:val="Listenabsatz"/>
        <w:numPr>
          <w:ilvl w:val="0"/>
          <w:numId w:val="12"/>
        </w:numPr>
        <w:ind w:left="567" w:hanging="567"/>
        <w:rPr>
          <w:rFonts w:cs="Times New Roman"/>
          <w:color w:val="000000" w:themeColor="text1"/>
          <w:szCs w:val="22"/>
        </w:rPr>
      </w:pPr>
      <w:r w:rsidRPr="00AB16C5">
        <w:rPr>
          <w:rFonts w:cs="Times New Roman"/>
          <w:color w:val="000000" w:themeColor="text1"/>
          <w:szCs w:val="22"/>
        </w:rPr>
        <w:t xml:space="preserve">Pogoste so okužbe nosu ali žrela in prehlad (pojavijo se lahko pri več kot </w:t>
      </w:r>
      <w:r w:rsidR="00BB4C1D" w:rsidRPr="00AB16C5">
        <w:rPr>
          <w:rFonts w:cs="Times New Roman"/>
          <w:color w:val="000000" w:themeColor="text1"/>
          <w:szCs w:val="22"/>
        </w:rPr>
        <w:t>1 </w:t>
      </w:r>
      <w:r w:rsidRPr="00AB16C5">
        <w:rPr>
          <w:rFonts w:cs="Times New Roman"/>
          <w:color w:val="000000" w:themeColor="text1"/>
          <w:szCs w:val="22"/>
        </w:rPr>
        <w:t>od 1</w:t>
      </w:r>
      <w:r w:rsidR="00BB4C1D" w:rsidRPr="00AB16C5">
        <w:rPr>
          <w:rFonts w:cs="Times New Roman"/>
          <w:color w:val="000000" w:themeColor="text1"/>
          <w:szCs w:val="22"/>
        </w:rPr>
        <w:t>0 </w:t>
      </w:r>
      <w:r w:rsidRPr="00AB16C5">
        <w:rPr>
          <w:rFonts w:cs="Times New Roman"/>
          <w:color w:val="000000" w:themeColor="text1"/>
          <w:szCs w:val="22"/>
        </w:rPr>
        <w:t>bolnikov).</w:t>
      </w:r>
    </w:p>
    <w:p w14:paraId="0C55EB75" w14:textId="77777777" w:rsidR="00BB4C1D" w:rsidRPr="00AB16C5" w:rsidRDefault="00EF4B03" w:rsidP="00937B64">
      <w:pPr>
        <w:pStyle w:val="Listenabsatz"/>
        <w:numPr>
          <w:ilvl w:val="0"/>
          <w:numId w:val="12"/>
        </w:numPr>
        <w:ind w:left="567" w:hanging="567"/>
        <w:rPr>
          <w:rFonts w:cs="Times New Roman"/>
          <w:color w:val="000000" w:themeColor="text1"/>
          <w:szCs w:val="22"/>
        </w:rPr>
      </w:pPr>
      <w:r w:rsidRPr="00AB16C5">
        <w:rPr>
          <w:rFonts w:cs="Times New Roman"/>
          <w:color w:val="000000" w:themeColor="text1"/>
          <w:szCs w:val="22"/>
        </w:rPr>
        <w:t xml:space="preserve">Občasno se pojavijo okužbe spodnjih dihal (pojavijo se lahko pri največ </w:t>
      </w:r>
      <w:r w:rsidR="00BB4C1D" w:rsidRPr="00AB16C5">
        <w:rPr>
          <w:rFonts w:cs="Times New Roman"/>
          <w:color w:val="000000" w:themeColor="text1"/>
          <w:szCs w:val="22"/>
        </w:rPr>
        <w:t>1 </w:t>
      </w:r>
      <w:r w:rsidRPr="00AB16C5">
        <w:rPr>
          <w:rFonts w:cs="Times New Roman"/>
          <w:color w:val="000000" w:themeColor="text1"/>
          <w:szCs w:val="22"/>
        </w:rPr>
        <w:t>od 10</w:t>
      </w:r>
      <w:r w:rsidR="00BB4C1D" w:rsidRPr="00AB16C5">
        <w:rPr>
          <w:rFonts w:cs="Times New Roman"/>
          <w:color w:val="000000" w:themeColor="text1"/>
          <w:szCs w:val="22"/>
        </w:rPr>
        <w:t>0 </w:t>
      </w:r>
      <w:r w:rsidRPr="00AB16C5">
        <w:rPr>
          <w:rFonts w:cs="Times New Roman"/>
          <w:color w:val="000000" w:themeColor="text1"/>
          <w:szCs w:val="22"/>
        </w:rPr>
        <w:t>bolnikov).</w:t>
      </w:r>
    </w:p>
    <w:p w14:paraId="5736B1C2" w14:textId="77777777" w:rsidR="00BB4C1D" w:rsidRPr="00AB16C5" w:rsidRDefault="00EF4B03" w:rsidP="00937B64">
      <w:pPr>
        <w:pStyle w:val="Listenabsatz"/>
        <w:numPr>
          <w:ilvl w:val="0"/>
          <w:numId w:val="12"/>
        </w:numPr>
        <w:ind w:left="567" w:hanging="567"/>
        <w:rPr>
          <w:rFonts w:cs="Times New Roman"/>
          <w:color w:val="000000" w:themeColor="text1"/>
          <w:szCs w:val="22"/>
        </w:rPr>
      </w:pPr>
      <w:r w:rsidRPr="00AB16C5">
        <w:rPr>
          <w:rFonts w:cs="Times New Roman"/>
          <w:color w:val="000000" w:themeColor="text1"/>
          <w:szCs w:val="22"/>
        </w:rPr>
        <w:t xml:space="preserve">Občasno je vnetje podkožnega tkiva (‘celulitis’) (pojavi se lahko pri največ </w:t>
      </w:r>
      <w:r w:rsidR="00BB4C1D" w:rsidRPr="00AB16C5">
        <w:rPr>
          <w:rFonts w:cs="Times New Roman"/>
          <w:color w:val="000000" w:themeColor="text1"/>
          <w:szCs w:val="22"/>
        </w:rPr>
        <w:t>1 </w:t>
      </w:r>
      <w:r w:rsidRPr="00AB16C5">
        <w:rPr>
          <w:rFonts w:cs="Times New Roman"/>
          <w:color w:val="000000" w:themeColor="text1"/>
          <w:szCs w:val="22"/>
        </w:rPr>
        <w:t>od 10</w:t>
      </w:r>
      <w:r w:rsidR="00BB4C1D" w:rsidRPr="00AB16C5">
        <w:rPr>
          <w:rFonts w:cs="Times New Roman"/>
          <w:color w:val="000000" w:themeColor="text1"/>
          <w:szCs w:val="22"/>
        </w:rPr>
        <w:t>0 </w:t>
      </w:r>
      <w:r w:rsidRPr="00AB16C5">
        <w:rPr>
          <w:rFonts w:cs="Times New Roman"/>
          <w:color w:val="000000" w:themeColor="text1"/>
          <w:szCs w:val="22"/>
        </w:rPr>
        <w:t>bolnikov).</w:t>
      </w:r>
    </w:p>
    <w:p w14:paraId="684E398A" w14:textId="77777777" w:rsidR="00BB4C1D" w:rsidRPr="00AB16C5" w:rsidRDefault="00EF4B03" w:rsidP="00937B64">
      <w:pPr>
        <w:pStyle w:val="Listenabsatz"/>
        <w:numPr>
          <w:ilvl w:val="0"/>
          <w:numId w:val="12"/>
        </w:numPr>
        <w:ind w:left="567" w:hanging="567"/>
        <w:rPr>
          <w:rFonts w:cs="Times New Roman"/>
          <w:color w:val="000000" w:themeColor="text1"/>
          <w:szCs w:val="22"/>
        </w:rPr>
      </w:pPr>
      <w:r w:rsidRPr="00AB16C5">
        <w:rPr>
          <w:rFonts w:cs="Times New Roman"/>
          <w:color w:val="000000" w:themeColor="text1"/>
          <w:szCs w:val="22"/>
        </w:rPr>
        <w:t>Občasno se pojavi pasavec (boleč izpuščaj v obliki mehurčkov - herpes zoster) (pojavi se lahko</w:t>
      </w:r>
      <w:r w:rsidR="006967F6" w:rsidRPr="00AB16C5">
        <w:rPr>
          <w:rFonts w:cs="Times New Roman"/>
          <w:color w:val="000000" w:themeColor="text1"/>
          <w:szCs w:val="22"/>
        </w:rPr>
        <w:t xml:space="preserve"> </w:t>
      </w:r>
      <w:r w:rsidRPr="00AB16C5">
        <w:rPr>
          <w:rFonts w:cs="Times New Roman"/>
          <w:color w:val="000000" w:themeColor="text1"/>
          <w:szCs w:val="22"/>
        </w:rPr>
        <w:t xml:space="preserve">pri največ </w:t>
      </w:r>
      <w:r w:rsidR="00BB4C1D" w:rsidRPr="00AB16C5">
        <w:rPr>
          <w:rFonts w:cs="Times New Roman"/>
          <w:color w:val="000000" w:themeColor="text1"/>
          <w:szCs w:val="22"/>
        </w:rPr>
        <w:t>1 </w:t>
      </w:r>
      <w:r w:rsidRPr="00AB16C5">
        <w:rPr>
          <w:rFonts w:cs="Times New Roman"/>
          <w:color w:val="000000" w:themeColor="text1"/>
          <w:szCs w:val="22"/>
        </w:rPr>
        <w:t>od 10</w:t>
      </w:r>
      <w:r w:rsidR="00BB4C1D" w:rsidRPr="00AB16C5">
        <w:rPr>
          <w:rFonts w:cs="Times New Roman"/>
          <w:color w:val="000000" w:themeColor="text1"/>
          <w:szCs w:val="22"/>
        </w:rPr>
        <w:t>0 </w:t>
      </w:r>
      <w:r w:rsidRPr="00AB16C5">
        <w:rPr>
          <w:rFonts w:cs="Times New Roman"/>
          <w:color w:val="000000" w:themeColor="text1"/>
          <w:szCs w:val="22"/>
        </w:rPr>
        <w:t>bolnikov).</w:t>
      </w:r>
    </w:p>
    <w:p w14:paraId="1C0249B6" w14:textId="77777777" w:rsidR="00BB4C1D" w:rsidRPr="00AB16C5" w:rsidRDefault="00BB4C1D" w:rsidP="00BB4C1D">
      <w:pPr>
        <w:rPr>
          <w:rFonts w:cs="Times New Roman"/>
          <w:color w:val="000000" w:themeColor="text1"/>
          <w:szCs w:val="22"/>
        </w:rPr>
      </w:pPr>
    </w:p>
    <w:p w14:paraId="1ED29825" w14:textId="03E95AA2"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lahko zmanjša vašo sposobnost za boj proti okužbam. Nekatere okužbe lahko postanejo resne, med njimi so lahko okužbe, ki jih povzročajo virusi, glivice, bakterije (kar vključuje tuberkulozo) ali paraziti in vključujejo tudi okužbe, ki se večinoma pojavljajo pri ljudeh z oslabljenim imunskim sistemom (oportunistične okužbe). Pri bolnikih, ki so prejemali zdravljenje z ustekinumabom, so poročali o oportunističnih okužbah možganov (encefalitis, meningitis), pljuč in oči.</w:t>
      </w:r>
    </w:p>
    <w:p w14:paraId="102392CB" w14:textId="77777777" w:rsidR="00BB4C1D" w:rsidRPr="00AB16C5" w:rsidRDefault="00BB4C1D" w:rsidP="00BB4C1D">
      <w:pPr>
        <w:rPr>
          <w:rFonts w:cs="Times New Roman"/>
          <w:color w:val="000000" w:themeColor="text1"/>
          <w:szCs w:val="22"/>
        </w:rPr>
      </w:pPr>
    </w:p>
    <w:p w14:paraId="3FC336EF" w14:textId="2A46A151" w:rsidR="00BB4C1D" w:rsidRPr="00AB16C5" w:rsidRDefault="00EF4B03" w:rsidP="006967F6">
      <w:pPr>
        <w:keepNext/>
        <w:keepLines/>
        <w:rPr>
          <w:rFonts w:cs="Times New Roman"/>
          <w:color w:val="000000" w:themeColor="text1"/>
          <w:szCs w:val="22"/>
        </w:rPr>
      </w:pPr>
      <w:r w:rsidRPr="00AB16C5">
        <w:rPr>
          <w:rFonts w:cs="Times New Roman"/>
          <w:color w:val="000000" w:themeColor="text1"/>
          <w:szCs w:val="22"/>
        </w:rPr>
        <w:lastRenderedPageBreak/>
        <w:t xml:space="preserve">Med uporabo zdravila </w:t>
      </w:r>
      <w:r w:rsidR="003850A7">
        <w:rPr>
          <w:rFonts w:cs="Times New Roman"/>
          <w:color w:val="000000" w:themeColor="text1"/>
          <w:szCs w:val="22"/>
        </w:rPr>
        <w:t>Fymskina</w:t>
      </w:r>
      <w:r w:rsidRPr="00AB16C5">
        <w:rPr>
          <w:rFonts w:cs="Times New Roman"/>
          <w:color w:val="000000" w:themeColor="text1"/>
          <w:szCs w:val="22"/>
        </w:rPr>
        <w:t xml:space="preserve"> morate biti pozorni na znake okužbe, ki vključujejo:</w:t>
      </w:r>
    </w:p>
    <w:p w14:paraId="3F1F49B6" w14:textId="14CC1C1B" w:rsidR="00BB4C1D" w:rsidRPr="00AB16C5" w:rsidRDefault="00EF4B03" w:rsidP="00937B64">
      <w:pPr>
        <w:pStyle w:val="Listenabsatz"/>
        <w:keepNext/>
        <w:keepLines/>
        <w:numPr>
          <w:ilvl w:val="0"/>
          <w:numId w:val="12"/>
        </w:numPr>
        <w:ind w:left="567" w:hanging="567"/>
        <w:rPr>
          <w:rFonts w:cs="Times New Roman"/>
          <w:color w:val="000000" w:themeColor="text1"/>
          <w:szCs w:val="22"/>
        </w:rPr>
      </w:pPr>
      <w:r w:rsidRPr="00AB16C5">
        <w:rPr>
          <w:rFonts w:cs="Times New Roman"/>
          <w:color w:val="000000" w:themeColor="text1"/>
          <w:szCs w:val="22"/>
        </w:rPr>
        <w:t xml:space="preserve">zvišano telesno temperaturo, gripi podobne simptome, nočno potenje, </w:t>
      </w:r>
      <w:r w:rsidR="00825533">
        <w:rPr>
          <w:rFonts w:cs="Times New Roman"/>
          <w:color w:val="000000" w:themeColor="text1"/>
          <w:szCs w:val="22"/>
        </w:rPr>
        <w:t>zmanjšanje telesne mase</w:t>
      </w:r>
    </w:p>
    <w:p w14:paraId="2E5BB19F" w14:textId="77777777" w:rsidR="00BB4C1D" w:rsidRPr="00AB16C5" w:rsidRDefault="00EF4B03" w:rsidP="00937B64">
      <w:pPr>
        <w:pStyle w:val="Listenabsatz"/>
        <w:numPr>
          <w:ilvl w:val="0"/>
          <w:numId w:val="12"/>
        </w:numPr>
        <w:ind w:left="567" w:hanging="567"/>
        <w:rPr>
          <w:rFonts w:cs="Times New Roman"/>
          <w:color w:val="000000" w:themeColor="text1"/>
          <w:szCs w:val="22"/>
        </w:rPr>
      </w:pPr>
      <w:r w:rsidRPr="00AB16C5">
        <w:rPr>
          <w:rFonts w:cs="Times New Roman"/>
          <w:color w:val="000000" w:themeColor="text1"/>
          <w:szCs w:val="22"/>
        </w:rPr>
        <w:t>občutek utrujenosti ali težkega dihanja, kašelj, ki ne mine</w:t>
      </w:r>
    </w:p>
    <w:p w14:paraId="0EB9E6D3" w14:textId="77777777" w:rsidR="00BB4C1D" w:rsidRPr="00AB16C5" w:rsidRDefault="00EF4B03" w:rsidP="00937B64">
      <w:pPr>
        <w:pStyle w:val="Listenabsatz"/>
        <w:numPr>
          <w:ilvl w:val="0"/>
          <w:numId w:val="12"/>
        </w:numPr>
        <w:ind w:left="567" w:hanging="567"/>
        <w:rPr>
          <w:rFonts w:cs="Times New Roman"/>
          <w:color w:val="000000" w:themeColor="text1"/>
          <w:szCs w:val="22"/>
        </w:rPr>
      </w:pPr>
      <w:r w:rsidRPr="00AB16C5">
        <w:rPr>
          <w:rFonts w:cs="Times New Roman"/>
          <w:color w:val="000000" w:themeColor="text1"/>
          <w:szCs w:val="22"/>
        </w:rPr>
        <w:t>toplo, rdečo in bolečo kožo ali boleč kožni izpuščaj v obliki mehurčkov</w:t>
      </w:r>
    </w:p>
    <w:p w14:paraId="0CD8D9C3" w14:textId="77777777" w:rsidR="00BB4C1D" w:rsidRPr="00AB16C5" w:rsidRDefault="00EF4B03" w:rsidP="00937B64">
      <w:pPr>
        <w:pStyle w:val="Listenabsatz"/>
        <w:numPr>
          <w:ilvl w:val="0"/>
          <w:numId w:val="12"/>
        </w:numPr>
        <w:ind w:left="567" w:hanging="567"/>
        <w:rPr>
          <w:rFonts w:cs="Times New Roman"/>
          <w:color w:val="000000" w:themeColor="text1"/>
          <w:szCs w:val="22"/>
        </w:rPr>
      </w:pPr>
      <w:r w:rsidRPr="00AB16C5">
        <w:rPr>
          <w:rFonts w:cs="Times New Roman"/>
          <w:color w:val="000000" w:themeColor="text1"/>
          <w:szCs w:val="22"/>
        </w:rPr>
        <w:t>pekoč občutek pri uriniranju</w:t>
      </w:r>
    </w:p>
    <w:p w14:paraId="7626CEA6" w14:textId="77777777" w:rsidR="00BB4C1D" w:rsidRPr="00AB16C5" w:rsidRDefault="00EF4B03" w:rsidP="00937B64">
      <w:pPr>
        <w:pStyle w:val="Listenabsatz"/>
        <w:numPr>
          <w:ilvl w:val="0"/>
          <w:numId w:val="12"/>
        </w:numPr>
        <w:ind w:left="567" w:hanging="567"/>
        <w:rPr>
          <w:rFonts w:cs="Times New Roman"/>
          <w:color w:val="000000" w:themeColor="text1"/>
          <w:szCs w:val="22"/>
        </w:rPr>
      </w:pPr>
      <w:r w:rsidRPr="00AB16C5">
        <w:rPr>
          <w:rFonts w:cs="Times New Roman"/>
          <w:color w:val="000000" w:themeColor="text1"/>
          <w:szCs w:val="22"/>
        </w:rPr>
        <w:t>drisko</w:t>
      </w:r>
    </w:p>
    <w:p w14:paraId="49D2BB14" w14:textId="77777777" w:rsidR="00BB4C1D" w:rsidRPr="00AB16C5" w:rsidRDefault="00EF4B03" w:rsidP="00937B64">
      <w:pPr>
        <w:pStyle w:val="Listenabsatz"/>
        <w:numPr>
          <w:ilvl w:val="0"/>
          <w:numId w:val="12"/>
        </w:numPr>
        <w:ind w:left="567" w:hanging="567"/>
        <w:rPr>
          <w:rFonts w:cs="Times New Roman"/>
          <w:color w:val="000000" w:themeColor="text1"/>
          <w:szCs w:val="22"/>
        </w:rPr>
      </w:pPr>
      <w:r w:rsidRPr="00AB16C5">
        <w:rPr>
          <w:rFonts w:cs="Times New Roman"/>
          <w:color w:val="000000" w:themeColor="text1"/>
          <w:szCs w:val="22"/>
        </w:rPr>
        <w:t>motnje ali izgubo vida</w:t>
      </w:r>
    </w:p>
    <w:p w14:paraId="345FC303" w14:textId="77777777" w:rsidR="00BB4C1D" w:rsidRPr="00AB16C5" w:rsidRDefault="00EF4B03" w:rsidP="00937B64">
      <w:pPr>
        <w:pStyle w:val="Listenabsatz"/>
        <w:numPr>
          <w:ilvl w:val="0"/>
          <w:numId w:val="12"/>
        </w:numPr>
        <w:ind w:left="567" w:hanging="567"/>
        <w:rPr>
          <w:rFonts w:cs="Times New Roman"/>
          <w:color w:val="000000" w:themeColor="text1"/>
          <w:szCs w:val="22"/>
        </w:rPr>
      </w:pPr>
      <w:r w:rsidRPr="00AB16C5">
        <w:rPr>
          <w:rFonts w:cs="Times New Roman"/>
          <w:color w:val="000000" w:themeColor="text1"/>
          <w:szCs w:val="22"/>
        </w:rPr>
        <w:t>glavobol, otrdelost vratu, preobčutljivost za svetlobo, občutek slabosti ali zmedenost.</w:t>
      </w:r>
    </w:p>
    <w:p w14:paraId="58C90E46" w14:textId="77777777" w:rsidR="00BB4C1D" w:rsidRPr="00AB16C5" w:rsidRDefault="00BB4C1D" w:rsidP="00BB4C1D">
      <w:pPr>
        <w:rPr>
          <w:rFonts w:cs="Times New Roman"/>
          <w:color w:val="000000" w:themeColor="text1"/>
          <w:szCs w:val="22"/>
        </w:rPr>
      </w:pPr>
    </w:p>
    <w:p w14:paraId="34357882" w14:textId="72A75732"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Če opazite katerega teh znakov okužbe, to nemudoma povejte zdravniku. To so lahko znaki okužb, kot so okužbe spodnjih dihal, okužbe kože, pasavec ali oportunistične okužbe, zaradi katerih lahko pride do resnih zapletov. Zdravnika obvestite, če imate okužbo, ki ne mine ali ki se ponavlja. Zdravnik se lahko odloči, da zdravila </w:t>
      </w:r>
      <w:r w:rsidR="003850A7">
        <w:rPr>
          <w:rFonts w:cs="Times New Roman"/>
          <w:color w:val="000000" w:themeColor="text1"/>
          <w:szCs w:val="22"/>
        </w:rPr>
        <w:t>Fymskina</w:t>
      </w:r>
      <w:r w:rsidRPr="00AB16C5">
        <w:rPr>
          <w:rFonts w:cs="Times New Roman"/>
          <w:color w:val="000000" w:themeColor="text1"/>
          <w:szCs w:val="22"/>
        </w:rPr>
        <w:t xml:space="preserve"> ne smete jemati, dokler traja okužba. Zdravniku morate tudi povedati, če imate kakršno koli vreznino ali rano, ker bi se le-ta lahko okužila.</w:t>
      </w:r>
    </w:p>
    <w:p w14:paraId="025CEE58" w14:textId="77777777" w:rsidR="00BB4C1D" w:rsidRPr="00AB16C5" w:rsidRDefault="00BB4C1D" w:rsidP="00BB4C1D">
      <w:pPr>
        <w:rPr>
          <w:rFonts w:cs="Times New Roman"/>
          <w:color w:val="000000" w:themeColor="text1"/>
          <w:szCs w:val="22"/>
        </w:rPr>
      </w:pPr>
    </w:p>
    <w:p w14:paraId="423054A6" w14:textId="755EF1BA" w:rsidR="00BB4C1D" w:rsidRPr="00AB16C5" w:rsidRDefault="00EF4B03" w:rsidP="00BB4C1D">
      <w:pPr>
        <w:rPr>
          <w:rFonts w:cs="Times New Roman"/>
          <w:b/>
          <w:color w:val="000000" w:themeColor="text1"/>
          <w:szCs w:val="22"/>
        </w:rPr>
      </w:pPr>
      <w:r w:rsidRPr="00AB16C5">
        <w:rPr>
          <w:rFonts w:cs="Times New Roman"/>
          <w:b/>
          <w:color w:val="000000" w:themeColor="text1"/>
          <w:szCs w:val="22"/>
        </w:rPr>
        <w:t xml:space="preserve">Luščenje kože – močna pordelost in zvečano luščenje kože večjega dela telesa so lahko simptomi eritrodermične psoriaze ali eksfoliativnega dermatitisa, ki sta </w:t>
      </w:r>
      <w:r w:rsidR="00825533">
        <w:rPr>
          <w:rFonts w:cs="Times New Roman"/>
          <w:b/>
          <w:color w:val="000000" w:themeColor="text1"/>
          <w:szCs w:val="22"/>
        </w:rPr>
        <w:t>resni</w:t>
      </w:r>
      <w:r w:rsidR="00825533" w:rsidRPr="00AB16C5">
        <w:rPr>
          <w:rFonts w:cs="Times New Roman"/>
          <w:b/>
          <w:color w:val="000000" w:themeColor="text1"/>
          <w:szCs w:val="22"/>
        </w:rPr>
        <w:t xml:space="preserve"> </w:t>
      </w:r>
      <w:r w:rsidRPr="00AB16C5">
        <w:rPr>
          <w:rFonts w:cs="Times New Roman"/>
          <w:b/>
          <w:color w:val="000000" w:themeColor="text1"/>
          <w:szCs w:val="22"/>
        </w:rPr>
        <w:t>obolenji kože. Če opazite katerega koli od teh znakov, se takoj posvetujte z zdravnikom.</w:t>
      </w:r>
    </w:p>
    <w:p w14:paraId="532C445D" w14:textId="77777777" w:rsidR="00BB4C1D" w:rsidRPr="00AB16C5" w:rsidRDefault="00BB4C1D" w:rsidP="00BB4C1D">
      <w:pPr>
        <w:rPr>
          <w:rFonts w:cs="Times New Roman"/>
          <w:color w:val="000000" w:themeColor="text1"/>
          <w:szCs w:val="22"/>
        </w:rPr>
      </w:pPr>
    </w:p>
    <w:p w14:paraId="64478F61" w14:textId="77777777" w:rsidR="00BB4C1D" w:rsidRPr="00AB16C5" w:rsidRDefault="00EF4B03" w:rsidP="00BB4C1D">
      <w:pPr>
        <w:rPr>
          <w:rFonts w:cs="Times New Roman"/>
          <w:b/>
          <w:color w:val="000000" w:themeColor="text1"/>
          <w:szCs w:val="22"/>
        </w:rPr>
      </w:pPr>
      <w:bookmarkStart w:id="184" w:name="bookmark310"/>
      <w:r w:rsidRPr="00AB16C5">
        <w:rPr>
          <w:rFonts w:cs="Times New Roman"/>
          <w:b/>
          <w:color w:val="000000" w:themeColor="text1"/>
          <w:szCs w:val="22"/>
        </w:rPr>
        <w:t>Drugi neželeni učinki</w:t>
      </w:r>
      <w:bookmarkEnd w:id="184"/>
    </w:p>
    <w:p w14:paraId="28547626" w14:textId="77777777" w:rsidR="00BB4C1D" w:rsidRPr="00AB16C5" w:rsidRDefault="00BB4C1D" w:rsidP="00BB4C1D">
      <w:pPr>
        <w:rPr>
          <w:rFonts w:cs="Times New Roman"/>
          <w:color w:val="000000" w:themeColor="text1"/>
          <w:szCs w:val="22"/>
        </w:rPr>
      </w:pPr>
    </w:p>
    <w:p w14:paraId="4B455796" w14:textId="77777777" w:rsidR="00BB4C1D" w:rsidRPr="00AB16C5" w:rsidRDefault="00EF4B03" w:rsidP="00BB4C1D">
      <w:pPr>
        <w:rPr>
          <w:rFonts w:cs="Times New Roman"/>
          <w:color w:val="000000" w:themeColor="text1"/>
          <w:szCs w:val="22"/>
        </w:rPr>
      </w:pPr>
      <w:r w:rsidRPr="00AB16C5">
        <w:rPr>
          <w:rFonts w:cs="Times New Roman"/>
          <w:b/>
          <w:color w:val="000000" w:themeColor="text1"/>
          <w:szCs w:val="22"/>
        </w:rPr>
        <w:t>Pogosti: neželeni učinki</w:t>
      </w:r>
      <w:r w:rsidRPr="00AB16C5">
        <w:rPr>
          <w:rFonts w:cs="Times New Roman"/>
          <w:color w:val="000000" w:themeColor="text1"/>
          <w:szCs w:val="22"/>
        </w:rPr>
        <w:t xml:space="preserve"> (pojavijo se lahko pri največ </w:t>
      </w:r>
      <w:r w:rsidR="00BB4C1D" w:rsidRPr="00AB16C5">
        <w:rPr>
          <w:rFonts w:cs="Times New Roman"/>
          <w:color w:val="000000" w:themeColor="text1"/>
          <w:szCs w:val="22"/>
        </w:rPr>
        <w:t>1 </w:t>
      </w:r>
      <w:r w:rsidRPr="00AB16C5">
        <w:rPr>
          <w:rFonts w:cs="Times New Roman"/>
          <w:color w:val="000000" w:themeColor="text1"/>
          <w:szCs w:val="22"/>
        </w:rPr>
        <w:t>od 1</w:t>
      </w:r>
      <w:r w:rsidR="00BB4C1D" w:rsidRPr="00AB16C5">
        <w:rPr>
          <w:rFonts w:cs="Times New Roman"/>
          <w:color w:val="000000" w:themeColor="text1"/>
          <w:szCs w:val="22"/>
        </w:rPr>
        <w:t>0 </w:t>
      </w:r>
      <w:r w:rsidRPr="00AB16C5">
        <w:rPr>
          <w:rFonts w:cs="Times New Roman"/>
          <w:color w:val="000000" w:themeColor="text1"/>
          <w:szCs w:val="22"/>
        </w:rPr>
        <w:t>bolnikov):</w:t>
      </w:r>
    </w:p>
    <w:p w14:paraId="3E3DEFC8" w14:textId="77777777" w:rsidR="00BB4C1D" w:rsidRPr="00AB16C5" w:rsidRDefault="00EF4B03" w:rsidP="00937B64">
      <w:pPr>
        <w:pStyle w:val="Listenabsatz"/>
        <w:numPr>
          <w:ilvl w:val="0"/>
          <w:numId w:val="13"/>
        </w:numPr>
        <w:ind w:left="567" w:hanging="567"/>
        <w:rPr>
          <w:rFonts w:cs="Times New Roman"/>
          <w:color w:val="000000" w:themeColor="text1"/>
          <w:szCs w:val="22"/>
        </w:rPr>
      </w:pPr>
      <w:r w:rsidRPr="00AB16C5">
        <w:rPr>
          <w:rFonts w:cs="Times New Roman"/>
          <w:color w:val="000000" w:themeColor="text1"/>
          <w:szCs w:val="22"/>
        </w:rPr>
        <w:t>driska</w:t>
      </w:r>
    </w:p>
    <w:p w14:paraId="6924A0C6" w14:textId="77777777" w:rsidR="00BB4C1D" w:rsidRPr="00AB16C5" w:rsidRDefault="00EF4B03" w:rsidP="00937B64">
      <w:pPr>
        <w:pStyle w:val="Listenabsatz"/>
        <w:numPr>
          <w:ilvl w:val="0"/>
          <w:numId w:val="13"/>
        </w:numPr>
        <w:ind w:left="567" w:hanging="567"/>
        <w:rPr>
          <w:rFonts w:cs="Times New Roman"/>
          <w:color w:val="000000" w:themeColor="text1"/>
          <w:szCs w:val="22"/>
        </w:rPr>
      </w:pPr>
      <w:r w:rsidRPr="00AB16C5">
        <w:rPr>
          <w:rFonts w:cs="Times New Roman"/>
          <w:color w:val="000000" w:themeColor="text1"/>
          <w:szCs w:val="22"/>
        </w:rPr>
        <w:t>slabost</w:t>
      </w:r>
    </w:p>
    <w:p w14:paraId="3D38B2F5" w14:textId="77777777" w:rsidR="00BB4C1D" w:rsidRPr="00AB16C5" w:rsidRDefault="00EF4B03" w:rsidP="00937B64">
      <w:pPr>
        <w:pStyle w:val="Listenabsatz"/>
        <w:numPr>
          <w:ilvl w:val="0"/>
          <w:numId w:val="13"/>
        </w:numPr>
        <w:ind w:left="567" w:hanging="567"/>
        <w:rPr>
          <w:rFonts w:cs="Times New Roman"/>
          <w:color w:val="000000" w:themeColor="text1"/>
          <w:szCs w:val="22"/>
        </w:rPr>
      </w:pPr>
      <w:r w:rsidRPr="00AB16C5">
        <w:rPr>
          <w:rFonts w:cs="Times New Roman"/>
          <w:color w:val="000000" w:themeColor="text1"/>
          <w:szCs w:val="22"/>
        </w:rPr>
        <w:t>bruhanje</w:t>
      </w:r>
    </w:p>
    <w:p w14:paraId="4336317A" w14:textId="77777777" w:rsidR="00BB4C1D" w:rsidRPr="00AB16C5" w:rsidRDefault="00EF4B03" w:rsidP="00937B64">
      <w:pPr>
        <w:pStyle w:val="Listenabsatz"/>
        <w:numPr>
          <w:ilvl w:val="0"/>
          <w:numId w:val="13"/>
        </w:numPr>
        <w:ind w:left="567" w:hanging="567"/>
        <w:rPr>
          <w:rFonts w:cs="Times New Roman"/>
          <w:color w:val="000000" w:themeColor="text1"/>
          <w:szCs w:val="22"/>
        </w:rPr>
      </w:pPr>
      <w:r w:rsidRPr="00AB16C5">
        <w:rPr>
          <w:rFonts w:cs="Times New Roman"/>
          <w:color w:val="000000" w:themeColor="text1"/>
          <w:szCs w:val="22"/>
        </w:rPr>
        <w:t>občutek utrujenosti</w:t>
      </w:r>
    </w:p>
    <w:p w14:paraId="1114F24F" w14:textId="77777777" w:rsidR="00BB4C1D" w:rsidRPr="00AB16C5" w:rsidRDefault="00EF4B03" w:rsidP="00937B64">
      <w:pPr>
        <w:pStyle w:val="Listenabsatz"/>
        <w:numPr>
          <w:ilvl w:val="0"/>
          <w:numId w:val="13"/>
        </w:numPr>
        <w:ind w:left="567" w:hanging="567"/>
        <w:rPr>
          <w:rFonts w:cs="Times New Roman"/>
          <w:color w:val="000000" w:themeColor="text1"/>
          <w:szCs w:val="22"/>
        </w:rPr>
      </w:pPr>
      <w:r w:rsidRPr="00AB16C5">
        <w:rPr>
          <w:rFonts w:cs="Times New Roman"/>
          <w:color w:val="000000" w:themeColor="text1"/>
          <w:szCs w:val="22"/>
        </w:rPr>
        <w:t>občutek omotičnosti</w:t>
      </w:r>
    </w:p>
    <w:p w14:paraId="6BA08422" w14:textId="77777777" w:rsidR="00BB4C1D" w:rsidRPr="00AB16C5" w:rsidRDefault="00EF4B03" w:rsidP="00937B64">
      <w:pPr>
        <w:pStyle w:val="Listenabsatz"/>
        <w:numPr>
          <w:ilvl w:val="0"/>
          <w:numId w:val="13"/>
        </w:numPr>
        <w:ind w:left="567" w:hanging="567"/>
        <w:rPr>
          <w:rFonts w:cs="Times New Roman"/>
          <w:color w:val="000000" w:themeColor="text1"/>
          <w:szCs w:val="22"/>
        </w:rPr>
      </w:pPr>
      <w:r w:rsidRPr="00AB16C5">
        <w:rPr>
          <w:rFonts w:cs="Times New Roman"/>
          <w:color w:val="000000" w:themeColor="text1"/>
          <w:szCs w:val="22"/>
        </w:rPr>
        <w:t>glavobol</w:t>
      </w:r>
    </w:p>
    <w:p w14:paraId="07F9F87A" w14:textId="77777777" w:rsidR="00BB4C1D" w:rsidRPr="00AB16C5" w:rsidRDefault="00EF4B03" w:rsidP="00937B64">
      <w:pPr>
        <w:pStyle w:val="Listenabsatz"/>
        <w:numPr>
          <w:ilvl w:val="0"/>
          <w:numId w:val="13"/>
        </w:numPr>
        <w:ind w:left="567" w:hanging="567"/>
        <w:rPr>
          <w:rFonts w:cs="Times New Roman"/>
          <w:color w:val="000000" w:themeColor="text1"/>
          <w:szCs w:val="22"/>
        </w:rPr>
      </w:pPr>
      <w:r w:rsidRPr="00AB16C5">
        <w:rPr>
          <w:rFonts w:cs="Times New Roman"/>
          <w:color w:val="000000" w:themeColor="text1"/>
          <w:szCs w:val="22"/>
        </w:rPr>
        <w:t>srbenje (‘pruritus’)</w:t>
      </w:r>
    </w:p>
    <w:p w14:paraId="1BBE17FF" w14:textId="77777777" w:rsidR="00BB4C1D" w:rsidRPr="00AB16C5" w:rsidRDefault="00EF4B03" w:rsidP="00937B64">
      <w:pPr>
        <w:pStyle w:val="Listenabsatz"/>
        <w:numPr>
          <w:ilvl w:val="0"/>
          <w:numId w:val="13"/>
        </w:numPr>
        <w:ind w:left="567" w:hanging="567"/>
        <w:rPr>
          <w:rFonts w:cs="Times New Roman"/>
          <w:color w:val="000000" w:themeColor="text1"/>
          <w:szCs w:val="22"/>
        </w:rPr>
      </w:pPr>
      <w:r w:rsidRPr="00AB16C5">
        <w:rPr>
          <w:rFonts w:cs="Times New Roman"/>
          <w:color w:val="000000" w:themeColor="text1"/>
          <w:szCs w:val="22"/>
        </w:rPr>
        <w:t>bolečine v hrbtu, mišicah ali sklepih</w:t>
      </w:r>
    </w:p>
    <w:p w14:paraId="66AB4389" w14:textId="77777777" w:rsidR="00BB4C1D" w:rsidRPr="00AB16C5" w:rsidRDefault="00EF4B03" w:rsidP="00937B64">
      <w:pPr>
        <w:pStyle w:val="Listenabsatz"/>
        <w:numPr>
          <w:ilvl w:val="0"/>
          <w:numId w:val="13"/>
        </w:numPr>
        <w:ind w:left="567" w:hanging="567"/>
        <w:rPr>
          <w:rFonts w:cs="Times New Roman"/>
          <w:color w:val="000000" w:themeColor="text1"/>
          <w:szCs w:val="22"/>
        </w:rPr>
      </w:pPr>
      <w:r w:rsidRPr="00AB16C5">
        <w:rPr>
          <w:rFonts w:cs="Times New Roman"/>
          <w:color w:val="000000" w:themeColor="text1"/>
          <w:szCs w:val="22"/>
        </w:rPr>
        <w:t>vnetje žrela</w:t>
      </w:r>
    </w:p>
    <w:p w14:paraId="534ADDEC" w14:textId="77777777" w:rsidR="00BB4C1D" w:rsidRPr="00AB16C5" w:rsidRDefault="00EF4B03" w:rsidP="00937B64">
      <w:pPr>
        <w:pStyle w:val="Listenabsatz"/>
        <w:numPr>
          <w:ilvl w:val="0"/>
          <w:numId w:val="13"/>
        </w:numPr>
        <w:ind w:left="567" w:hanging="567"/>
        <w:rPr>
          <w:rFonts w:cs="Times New Roman"/>
          <w:color w:val="000000" w:themeColor="text1"/>
          <w:szCs w:val="22"/>
        </w:rPr>
      </w:pPr>
      <w:r w:rsidRPr="00AB16C5">
        <w:rPr>
          <w:rFonts w:cs="Times New Roman"/>
          <w:color w:val="000000" w:themeColor="text1"/>
          <w:szCs w:val="22"/>
        </w:rPr>
        <w:t>pordelost in bolečina na mestu injiciranja zdravila</w:t>
      </w:r>
    </w:p>
    <w:p w14:paraId="7A3089F0" w14:textId="77777777" w:rsidR="00BB4C1D" w:rsidRPr="00AB16C5" w:rsidRDefault="00EF4B03" w:rsidP="00937B64">
      <w:pPr>
        <w:pStyle w:val="Listenabsatz"/>
        <w:numPr>
          <w:ilvl w:val="0"/>
          <w:numId w:val="13"/>
        </w:numPr>
        <w:ind w:left="567" w:hanging="567"/>
        <w:rPr>
          <w:rFonts w:cs="Times New Roman"/>
          <w:color w:val="000000" w:themeColor="text1"/>
          <w:szCs w:val="22"/>
        </w:rPr>
      </w:pPr>
      <w:r w:rsidRPr="00AB16C5">
        <w:rPr>
          <w:rFonts w:cs="Times New Roman"/>
          <w:color w:val="000000" w:themeColor="text1"/>
          <w:szCs w:val="22"/>
        </w:rPr>
        <w:t>okužba sinusov (obnosnih votlin)</w:t>
      </w:r>
    </w:p>
    <w:p w14:paraId="3328A8E9" w14:textId="77777777" w:rsidR="00BB4C1D" w:rsidRPr="00AB16C5" w:rsidRDefault="00BB4C1D" w:rsidP="00BB4C1D">
      <w:pPr>
        <w:rPr>
          <w:rFonts w:cs="Times New Roman"/>
          <w:color w:val="000000" w:themeColor="text1"/>
          <w:szCs w:val="22"/>
        </w:rPr>
      </w:pPr>
    </w:p>
    <w:p w14:paraId="39E4BBB3" w14:textId="77777777" w:rsidR="00BB4C1D" w:rsidRPr="00AB16C5" w:rsidRDefault="00EF4B03" w:rsidP="00BB4C1D">
      <w:pPr>
        <w:rPr>
          <w:rFonts w:cs="Times New Roman"/>
          <w:color w:val="000000" w:themeColor="text1"/>
          <w:szCs w:val="22"/>
        </w:rPr>
      </w:pPr>
      <w:r w:rsidRPr="00AB16C5">
        <w:rPr>
          <w:rFonts w:cs="Times New Roman"/>
          <w:b/>
          <w:color w:val="000000" w:themeColor="text1"/>
          <w:szCs w:val="22"/>
        </w:rPr>
        <w:t>Občasni neželeni učinki</w:t>
      </w:r>
      <w:r w:rsidRPr="00AB16C5">
        <w:rPr>
          <w:rFonts w:cs="Times New Roman"/>
          <w:color w:val="000000" w:themeColor="text1"/>
          <w:szCs w:val="22"/>
        </w:rPr>
        <w:t xml:space="preserve"> (pojavijo se lahko pri največ </w:t>
      </w:r>
      <w:r w:rsidR="00BB4C1D" w:rsidRPr="00AB16C5">
        <w:rPr>
          <w:rFonts w:cs="Times New Roman"/>
          <w:color w:val="000000" w:themeColor="text1"/>
          <w:szCs w:val="22"/>
        </w:rPr>
        <w:t>1 </w:t>
      </w:r>
      <w:r w:rsidRPr="00AB16C5">
        <w:rPr>
          <w:rFonts w:cs="Times New Roman"/>
          <w:color w:val="000000" w:themeColor="text1"/>
          <w:szCs w:val="22"/>
        </w:rPr>
        <w:t>od 10</w:t>
      </w:r>
      <w:r w:rsidR="00BB4C1D" w:rsidRPr="00AB16C5">
        <w:rPr>
          <w:rFonts w:cs="Times New Roman"/>
          <w:color w:val="000000" w:themeColor="text1"/>
          <w:szCs w:val="22"/>
        </w:rPr>
        <w:t>0 </w:t>
      </w:r>
      <w:r w:rsidRPr="00AB16C5">
        <w:rPr>
          <w:rFonts w:cs="Times New Roman"/>
          <w:color w:val="000000" w:themeColor="text1"/>
          <w:szCs w:val="22"/>
        </w:rPr>
        <w:t>bolnikov):</w:t>
      </w:r>
    </w:p>
    <w:p w14:paraId="17019FB1"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okužba zob</w:t>
      </w:r>
    </w:p>
    <w:p w14:paraId="3457FEBA"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glivična okužba nožnice</w:t>
      </w:r>
    </w:p>
    <w:p w14:paraId="2ED3EC9B"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depresija</w:t>
      </w:r>
    </w:p>
    <w:p w14:paraId="1328B148"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zamašen nos</w:t>
      </w:r>
    </w:p>
    <w:p w14:paraId="1B25C8C3"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krvavitve, podplutbe, zatrdlina, otekanje in srbenje na mestu injiciranja zdravila</w:t>
      </w:r>
    </w:p>
    <w:p w14:paraId="13939DC2"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občutek šibkosti</w:t>
      </w:r>
    </w:p>
    <w:p w14:paraId="2117E8CE"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povešena veka in mlahave mišice na eni strani obraza (‘paraliza obraznega živca’ ali ‘Bellova paraliza’), kar je običajno kratkotrajno</w:t>
      </w:r>
    </w:p>
    <w:p w14:paraId="2D4AEBB2"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spremembe v psoriazi z rdečino in novimi, rumenimi ali belimi mehurji na koži, ki jih včasih</w:t>
      </w:r>
      <w:r w:rsidR="006967F6" w:rsidRPr="00AB16C5">
        <w:rPr>
          <w:rFonts w:cs="Times New Roman"/>
          <w:color w:val="000000" w:themeColor="text1"/>
          <w:szCs w:val="22"/>
        </w:rPr>
        <w:t xml:space="preserve"> </w:t>
      </w:r>
      <w:r w:rsidRPr="00AB16C5">
        <w:rPr>
          <w:rFonts w:cs="Times New Roman"/>
          <w:color w:val="000000" w:themeColor="text1"/>
          <w:szCs w:val="22"/>
        </w:rPr>
        <w:t>spremlja vročina (pustularna psoriaza)</w:t>
      </w:r>
    </w:p>
    <w:p w14:paraId="2E40E2BB"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luščenje kože</w:t>
      </w:r>
    </w:p>
    <w:p w14:paraId="0A46FC53"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akne</w:t>
      </w:r>
    </w:p>
    <w:p w14:paraId="604AAE34" w14:textId="77777777" w:rsidR="00BB4C1D" w:rsidRPr="00AB16C5" w:rsidRDefault="00BB4C1D" w:rsidP="00BB4C1D">
      <w:pPr>
        <w:rPr>
          <w:rFonts w:cs="Times New Roman"/>
          <w:color w:val="000000" w:themeColor="text1"/>
          <w:szCs w:val="22"/>
        </w:rPr>
      </w:pPr>
    </w:p>
    <w:p w14:paraId="2C09E79E" w14:textId="77777777" w:rsidR="00BB4C1D" w:rsidRPr="00AB16C5" w:rsidRDefault="00EF4B03" w:rsidP="00BB4C1D">
      <w:pPr>
        <w:rPr>
          <w:rFonts w:cs="Times New Roman"/>
          <w:color w:val="000000" w:themeColor="text1"/>
          <w:szCs w:val="22"/>
        </w:rPr>
      </w:pPr>
      <w:r w:rsidRPr="00AB16C5">
        <w:rPr>
          <w:rFonts w:cs="Times New Roman"/>
          <w:b/>
          <w:color w:val="000000" w:themeColor="text1"/>
          <w:szCs w:val="22"/>
        </w:rPr>
        <w:t>Redki neželeni učinki</w:t>
      </w:r>
      <w:r w:rsidRPr="00AB16C5">
        <w:rPr>
          <w:rFonts w:cs="Times New Roman"/>
          <w:color w:val="000000" w:themeColor="text1"/>
          <w:szCs w:val="22"/>
        </w:rPr>
        <w:t xml:space="preserve"> (pojavijo se lahko pri največ </w:t>
      </w:r>
      <w:r w:rsidR="00BB4C1D" w:rsidRPr="00AB16C5">
        <w:rPr>
          <w:rFonts w:cs="Times New Roman"/>
          <w:color w:val="000000" w:themeColor="text1"/>
          <w:szCs w:val="22"/>
        </w:rPr>
        <w:t>1</w:t>
      </w:r>
      <w:r w:rsidR="0053350A">
        <w:rPr>
          <w:rFonts w:cs="Times New Roman"/>
          <w:color w:val="000000" w:themeColor="text1"/>
          <w:szCs w:val="22"/>
        </w:rPr>
        <w:t xml:space="preserve"> </w:t>
      </w:r>
      <w:r w:rsidRPr="00AB16C5">
        <w:rPr>
          <w:rFonts w:cs="Times New Roman"/>
          <w:color w:val="000000" w:themeColor="text1"/>
          <w:szCs w:val="22"/>
        </w:rPr>
        <w:t>od 100</w:t>
      </w:r>
      <w:r w:rsidR="00BB4C1D" w:rsidRPr="00AB16C5">
        <w:rPr>
          <w:rFonts w:cs="Times New Roman"/>
          <w:color w:val="000000" w:themeColor="text1"/>
          <w:szCs w:val="22"/>
        </w:rPr>
        <w:t>0 </w:t>
      </w:r>
      <w:r w:rsidRPr="00AB16C5">
        <w:rPr>
          <w:rFonts w:cs="Times New Roman"/>
          <w:color w:val="000000" w:themeColor="text1"/>
          <w:szCs w:val="22"/>
        </w:rPr>
        <w:t>bolnikov):</w:t>
      </w:r>
    </w:p>
    <w:p w14:paraId="1307735D"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pordelost in luščenje kože večjega dela telesa, ki ga lahko spremljata srbenje ali bolečina (eksfoliativni dermatitis). Podobni simptomi se včasih razvijejo kot spontana sprememba oblike psoriatičnih simptomov (eritrodermična psoriaza).</w:t>
      </w:r>
    </w:p>
    <w:p w14:paraId="1FE17DE5"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vnetje majhnih krvnih žil, ki lahko vodi v kožni izpuščaj z majhnimi rdečimi ali vijoličnimi</w:t>
      </w:r>
      <w:r w:rsidR="006967F6" w:rsidRPr="00AB16C5">
        <w:rPr>
          <w:rFonts w:cs="Times New Roman"/>
          <w:color w:val="000000" w:themeColor="text1"/>
          <w:szCs w:val="22"/>
        </w:rPr>
        <w:t xml:space="preserve"> </w:t>
      </w:r>
      <w:r w:rsidRPr="00AB16C5">
        <w:rPr>
          <w:rFonts w:cs="Times New Roman"/>
          <w:color w:val="000000" w:themeColor="text1"/>
          <w:szCs w:val="22"/>
        </w:rPr>
        <w:t>bulicami, zvišano telesno temperaturo ali bolečino v sklepih (vaskulitis)</w:t>
      </w:r>
    </w:p>
    <w:p w14:paraId="28A77C21" w14:textId="77777777" w:rsidR="00BB4C1D" w:rsidRPr="00AB16C5" w:rsidRDefault="00BB4C1D" w:rsidP="00BB4C1D">
      <w:pPr>
        <w:rPr>
          <w:rFonts w:cs="Times New Roman"/>
          <w:color w:val="000000" w:themeColor="text1"/>
          <w:szCs w:val="22"/>
        </w:rPr>
      </w:pPr>
    </w:p>
    <w:p w14:paraId="3C51D1D5" w14:textId="77777777" w:rsidR="00BB4C1D" w:rsidRPr="00AB16C5" w:rsidRDefault="00EF4B03" w:rsidP="00BB4C1D">
      <w:pPr>
        <w:rPr>
          <w:rFonts w:cs="Times New Roman"/>
          <w:color w:val="000000" w:themeColor="text1"/>
          <w:szCs w:val="22"/>
        </w:rPr>
      </w:pPr>
      <w:r w:rsidRPr="00AB16C5">
        <w:rPr>
          <w:rFonts w:cs="Times New Roman"/>
          <w:b/>
          <w:color w:val="000000" w:themeColor="text1"/>
          <w:szCs w:val="22"/>
        </w:rPr>
        <w:lastRenderedPageBreak/>
        <w:t>Zelo redki neželeni učinki</w:t>
      </w:r>
      <w:r w:rsidRPr="00AB16C5">
        <w:rPr>
          <w:rFonts w:cs="Times New Roman"/>
          <w:color w:val="000000" w:themeColor="text1"/>
          <w:szCs w:val="22"/>
        </w:rPr>
        <w:t xml:space="preserve"> (pojavijo se lahko pri največ </w:t>
      </w:r>
      <w:r w:rsidR="00BB4C1D" w:rsidRPr="00AB16C5">
        <w:rPr>
          <w:rFonts w:cs="Times New Roman"/>
          <w:color w:val="000000" w:themeColor="text1"/>
          <w:szCs w:val="22"/>
        </w:rPr>
        <w:t>1</w:t>
      </w:r>
      <w:r w:rsidR="0053350A">
        <w:rPr>
          <w:rFonts w:cs="Times New Roman"/>
          <w:color w:val="000000" w:themeColor="text1"/>
          <w:szCs w:val="22"/>
        </w:rPr>
        <w:t xml:space="preserve"> </w:t>
      </w:r>
      <w:r w:rsidRPr="00AB16C5">
        <w:rPr>
          <w:rFonts w:cs="Times New Roman"/>
          <w:color w:val="000000" w:themeColor="text1"/>
          <w:szCs w:val="22"/>
        </w:rPr>
        <w:t>od 1</w:t>
      </w:r>
      <w:r w:rsidR="00BB4C1D" w:rsidRPr="00AB16C5">
        <w:rPr>
          <w:rFonts w:cs="Times New Roman"/>
          <w:color w:val="000000" w:themeColor="text1"/>
          <w:szCs w:val="22"/>
        </w:rPr>
        <w:t>0 </w:t>
      </w:r>
      <w:r w:rsidRPr="00AB16C5">
        <w:rPr>
          <w:rFonts w:cs="Times New Roman"/>
          <w:color w:val="000000" w:themeColor="text1"/>
          <w:szCs w:val="22"/>
        </w:rPr>
        <w:t>00</w:t>
      </w:r>
      <w:r w:rsidR="00BB4C1D" w:rsidRPr="00AB16C5">
        <w:rPr>
          <w:rFonts w:cs="Times New Roman"/>
          <w:color w:val="000000" w:themeColor="text1"/>
          <w:szCs w:val="22"/>
        </w:rPr>
        <w:t>0 </w:t>
      </w:r>
      <w:r w:rsidRPr="00AB16C5">
        <w:rPr>
          <w:rFonts w:cs="Times New Roman"/>
          <w:color w:val="000000" w:themeColor="text1"/>
          <w:szCs w:val="22"/>
        </w:rPr>
        <w:t>bolnikov):</w:t>
      </w:r>
    </w:p>
    <w:p w14:paraId="29EBBC09"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pojavljanje mehurjev na koži, ki so lahko rdeči, srbeči in boleči (bulozni pemfigoid)</w:t>
      </w:r>
    </w:p>
    <w:p w14:paraId="53996F13"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kožni lupus ali lupusu podoben sindrom (izpuščaj z rdečimi zadebeljenimi luščečimi</w:t>
      </w:r>
      <w:r w:rsidR="006967F6" w:rsidRPr="00AB16C5">
        <w:rPr>
          <w:rFonts w:cs="Times New Roman"/>
          <w:color w:val="000000" w:themeColor="text1"/>
          <w:szCs w:val="22"/>
        </w:rPr>
        <w:t xml:space="preserve"> </w:t>
      </w:r>
      <w:r w:rsidRPr="00AB16C5">
        <w:rPr>
          <w:rFonts w:cs="Times New Roman"/>
          <w:color w:val="000000" w:themeColor="text1"/>
          <w:szCs w:val="22"/>
        </w:rPr>
        <w:t>spremembami na predelih kože, ki so izpostavljeni soncu, lahko s pridruženimi bolečinami v sklepih)</w:t>
      </w:r>
    </w:p>
    <w:p w14:paraId="40470285" w14:textId="77777777" w:rsidR="00BB4C1D" w:rsidRPr="00AB16C5" w:rsidRDefault="00BB4C1D" w:rsidP="00BB4C1D">
      <w:pPr>
        <w:rPr>
          <w:rFonts w:cs="Times New Roman"/>
          <w:color w:val="000000" w:themeColor="text1"/>
          <w:szCs w:val="22"/>
        </w:rPr>
      </w:pPr>
    </w:p>
    <w:p w14:paraId="7F388141" w14:textId="77777777" w:rsidR="00BB4C1D" w:rsidRPr="00AB16C5" w:rsidRDefault="00EF4B03" w:rsidP="00BB4C1D">
      <w:pPr>
        <w:rPr>
          <w:rFonts w:cs="Times New Roman"/>
          <w:b/>
          <w:color w:val="000000" w:themeColor="text1"/>
          <w:szCs w:val="22"/>
        </w:rPr>
      </w:pPr>
      <w:bookmarkStart w:id="185" w:name="bookmark312"/>
      <w:r w:rsidRPr="00AB16C5">
        <w:rPr>
          <w:rFonts w:cs="Times New Roman"/>
          <w:b/>
          <w:color w:val="000000" w:themeColor="text1"/>
          <w:szCs w:val="22"/>
        </w:rPr>
        <w:t>Poročanje o neželenih učinkih</w:t>
      </w:r>
      <w:bookmarkEnd w:id="185"/>
    </w:p>
    <w:p w14:paraId="35C38BC2" w14:textId="50D5A73A"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Če opazite katerega koli izmed neželenih učinkov, se posvetujte z zdravnikom ali farmacevtom. Posvetujte se tudi, če opazite neželene učinke, ki niso navedeni v tem navodilu. O neželenih učinkih lahko poročate tudi neposredno na </w:t>
      </w:r>
      <w:r w:rsidRPr="00AB16C5">
        <w:rPr>
          <w:rFonts w:cs="Times New Roman"/>
          <w:color w:val="000000" w:themeColor="text1"/>
          <w:szCs w:val="22"/>
          <w:highlight w:val="lightGray"/>
        </w:rPr>
        <w:t xml:space="preserve">nacionalni center za poročanje, ki je naveden v </w:t>
      </w:r>
      <w:hyperlink r:id="rId17" w:history="1">
        <w:r w:rsidRPr="004C79CF">
          <w:rPr>
            <w:rStyle w:val="Hyperlink"/>
            <w:rFonts w:cs="Times New Roman"/>
            <w:szCs w:val="22"/>
            <w:highlight w:val="lightGray"/>
          </w:rPr>
          <w:t>Prilogi V</w:t>
        </w:r>
      </w:hyperlink>
      <w:r w:rsidRPr="00AB16C5">
        <w:rPr>
          <w:rFonts w:cs="Times New Roman"/>
          <w:color w:val="000000" w:themeColor="text1"/>
          <w:szCs w:val="22"/>
        </w:rPr>
        <w:t>. S tem, ko poročate o neželenih učinkih, lahko prispevate k zagotovitvi več informacij o varnosti tega zdravila.</w:t>
      </w:r>
    </w:p>
    <w:p w14:paraId="29D54FBE" w14:textId="77777777" w:rsidR="00BB4C1D" w:rsidRPr="00AB16C5" w:rsidRDefault="00BB4C1D" w:rsidP="00BB4C1D">
      <w:pPr>
        <w:rPr>
          <w:rFonts w:cs="Times New Roman"/>
          <w:color w:val="000000" w:themeColor="text1"/>
          <w:szCs w:val="22"/>
        </w:rPr>
      </w:pPr>
    </w:p>
    <w:p w14:paraId="776103B0" w14:textId="77777777" w:rsidR="006967F6" w:rsidRPr="00AB16C5" w:rsidRDefault="006967F6" w:rsidP="00BB4C1D">
      <w:pPr>
        <w:rPr>
          <w:rFonts w:cs="Times New Roman"/>
          <w:color w:val="000000" w:themeColor="text1"/>
          <w:szCs w:val="22"/>
        </w:rPr>
      </w:pPr>
    </w:p>
    <w:p w14:paraId="5FD764B5" w14:textId="18C910E7" w:rsidR="00BB4C1D" w:rsidRPr="00AB16C5" w:rsidRDefault="00BB4C1D" w:rsidP="00BB4C1D">
      <w:pPr>
        <w:ind w:left="567" w:hanging="567"/>
        <w:rPr>
          <w:rFonts w:cs="Times New Roman"/>
          <w:b/>
          <w:color w:val="000000" w:themeColor="text1"/>
          <w:szCs w:val="22"/>
        </w:rPr>
      </w:pPr>
      <w:bookmarkStart w:id="186" w:name="bookmark314"/>
      <w:r w:rsidRPr="00AB16C5">
        <w:rPr>
          <w:rFonts w:cs="Times New Roman"/>
          <w:b/>
          <w:color w:val="000000" w:themeColor="text1"/>
          <w:szCs w:val="22"/>
        </w:rPr>
        <w:t>5.</w:t>
      </w:r>
      <w:r w:rsidRPr="00AB16C5">
        <w:rPr>
          <w:rFonts w:cs="Times New Roman"/>
          <w:b/>
          <w:color w:val="000000" w:themeColor="text1"/>
          <w:szCs w:val="22"/>
        </w:rPr>
        <w:tab/>
      </w:r>
      <w:r w:rsidR="00EF4B03" w:rsidRPr="00AB16C5">
        <w:rPr>
          <w:rFonts w:cs="Times New Roman"/>
          <w:b/>
          <w:color w:val="000000" w:themeColor="text1"/>
          <w:szCs w:val="22"/>
        </w:rPr>
        <w:t xml:space="preserve">Shranjevanje zdravila </w:t>
      </w:r>
      <w:bookmarkEnd w:id="186"/>
      <w:r w:rsidR="003850A7">
        <w:rPr>
          <w:rFonts w:cs="Times New Roman"/>
          <w:b/>
          <w:color w:val="000000" w:themeColor="text1"/>
          <w:szCs w:val="22"/>
        </w:rPr>
        <w:t>Fymskina</w:t>
      </w:r>
    </w:p>
    <w:p w14:paraId="653F51A3" w14:textId="77777777" w:rsidR="00BB4C1D" w:rsidRPr="00AB16C5" w:rsidRDefault="00BB4C1D" w:rsidP="00BB4C1D">
      <w:pPr>
        <w:rPr>
          <w:rFonts w:cs="Times New Roman"/>
          <w:color w:val="000000" w:themeColor="text1"/>
          <w:szCs w:val="22"/>
        </w:rPr>
      </w:pPr>
    </w:p>
    <w:p w14:paraId="492BCAE8"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Zdravilo shranjujte nedosegljivo otrokom!</w:t>
      </w:r>
    </w:p>
    <w:p w14:paraId="30140751" w14:textId="77777777"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Shranjujte v hladilniku (2°C</w:t>
      </w:r>
      <w:r w:rsidR="00AB5166">
        <w:rPr>
          <w:rFonts w:cs="Times New Roman"/>
          <w:color w:val="000000" w:themeColor="text1"/>
          <w:szCs w:val="22"/>
        </w:rPr>
        <w:noBreakHyphen/>
      </w:r>
      <w:r w:rsidRPr="00AB16C5">
        <w:rPr>
          <w:rFonts w:cs="Times New Roman"/>
          <w:color w:val="000000" w:themeColor="text1"/>
          <w:szCs w:val="22"/>
        </w:rPr>
        <w:t>8°C). Ne zamrzujte.</w:t>
      </w:r>
    </w:p>
    <w:p w14:paraId="0B696A86" w14:textId="566C5611" w:rsidR="00BB4C1D" w:rsidRPr="00AB16C5" w:rsidRDefault="00165A6E" w:rsidP="00937B64">
      <w:pPr>
        <w:pStyle w:val="Listenabsatz"/>
        <w:numPr>
          <w:ilvl w:val="0"/>
          <w:numId w:val="14"/>
        </w:numPr>
        <w:ind w:left="567" w:hanging="567"/>
        <w:rPr>
          <w:rFonts w:cs="Times New Roman"/>
          <w:color w:val="000000" w:themeColor="text1"/>
          <w:szCs w:val="22"/>
        </w:rPr>
      </w:pPr>
      <w:r>
        <w:rPr>
          <w:rFonts w:cs="Times New Roman"/>
          <w:color w:val="000000" w:themeColor="text1"/>
          <w:szCs w:val="22"/>
        </w:rPr>
        <w:t>N</w:t>
      </w:r>
      <w:r w:rsidRPr="00AB16C5">
        <w:rPr>
          <w:rFonts w:cs="Times New Roman"/>
          <w:color w:val="000000" w:themeColor="text1"/>
          <w:szCs w:val="22"/>
        </w:rPr>
        <w:t>apolnjeno injekcijsko brizgo</w:t>
      </w:r>
      <w:r w:rsidR="00EF4B03" w:rsidRPr="00AB16C5">
        <w:rPr>
          <w:rFonts w:cs="Times New Roman"/>
          <w:color w:val="000000" w:themeColor="text1"/>
          <w:szCs w:val="22"/>
        </w:rPr>
        <w:t xml:space="preserve"> shranjujte v zunanji ovojnini za zagotovitev zaščite pred svetlobo.</w:t>
      </w:r>
    </w:p>
    <w:p w14:paraId="66283DB7" w14:textId="01FDDD8B" w:rsidR="00BB4C1D" w:rsidRPr="00AB16C5" w:rsidRDefault="00EF4B03" w:rsidP="00937B64">
      <w:pPr>
        <w:pStyle w:val="Listenabsatz"/>
        <w:numPr>
          <w:ilvl w:val="0"/>
          <w:numId w:val="14"/>
        </w:numPr>
        <w:ind w:left="567" w:hanging="567"/>
        <w:rPr>
          <w:rFonts w:cs="Times New Roman"/>
          <w:color w:val="000000" w:themeColor="text1"/>
          <w:szCs w:val="22"/>
        </w:rPr>
      </w:pPr>
      <w:r w:rsidRPr="00AB16C5">
        <w:rPr>
          <w:rFonts w:cs="Times New Roman"/>
          <w:color w:val="000000" w:themeColor="text1"/>
          <w:szCs w:val="22"/>
        </w:rPr>
        <w:t>Če je potrebno, lahko posamezn</w:t>
      </w:r>
      <w:r w:rsidR="00165A6E">
        <w:rPr>
          <w:rFonts w:cs="Times New Roman"/>
          <w:color w:val="000000" w:themeColor="text1"/>
          <w:szCs w:val="22"/>
        </w:rPr>
        <w:t>e</w:t>
      </w:r>
      <w:r w:rsidRPr="00AB16C5">
        <w:rPr>
          <w:rFonts w:cs="Times New Roman"/>
          <w:color w:val="000000" w:themeColor="text1"/>
          <w:szCs w:val="22"/>
        </w:rPr>
        <w:t xml:space="preserve"> napolnjen</w:t>
      </w:r>
      <w:r w:rsidR="00165A6E">
        <w:rPr>
          <w:rFonts w:cs="Times New Roman"/>
          <w:color w:val="000000" w:themeColor="text1"/>
          <w:szCs w:val="22"/>
        </w:rPr>
        <w:t>e</w:t>
      </w:r>
      <w:r w:rsidRPr="00AB16C5">
        <w:rPr>
          <w:rFonts w:cs="Times New Roman"/>
          <w:color w:val="000000" w:themeColor="text1"/>
          <w:szCs w:val="22"/>
        </w:rPr>
        <w:t xml:space="preserve"> injekcijsk</w:t>
      </w:r>
      <w:r w:rsidR="00165A6E">
        <w:rPr>
          <w:rFonts w:cs="Times New Roman"/>
          <w:color w:val="000000" w:themeColor="text1"/>
          <w:szCs w:val="22"/>
        </w:rPr>
        <w:t>e</w:t>
      </w:r>
      <w:r w:rsidRPr="00AB16C5">
        <w:rPr>
          <w:rFonts w:cs="Times New Roman"/>
          <w:color w:val="000000" w:themeColor="text1"/>
          <w:szCs w:val="22"/>
        </w:rPr>
        <w:t xml:space="preserve"> brizg</w:t>
      </w:r>
      <w:r w:rsidR="00165A6E">
        <w:rPr>
          <w:rFonts w:cs="Times New Roman"/>
          <w:color w:val="000000" w:themeColor="text1"/>
          <w:szCs w:val="22"/>
        </w:rPr>
        <w:t>e</w:t>
      </w:r>
      <w:r w:rsidRPr="00AB16C5">
        <w:rPr>
          <w:rFonts w:cs="Times New Roman"/>
          <w:color w:val="000000" w:themeColor="text1"/>
          <w:szCs w:val="22"/>
        </w:rPr>
        <w:t xml:space="preserve"> zdravila </w:t>
      </w:r>
      <w:r w:rsidR="003850A7">
        <w:rPr>
          <w:rFonts w:cs="Times New Roman"/>
          <w:color w:val="000000" w:themeColor="text1"/>
          <w:szCs w:val="22"/>
        </w:rPr>
        <w:t>Fymskina</w:t>
      </w:r>
      <w:r w:rsidRPr="00AB16C5">
        <w:rPr>
          <w:rFonts w:cs="Times New Roman"/>
          <w:color w:val="000000" w:themeColor="text1"/>
          <w:szCs w:val="22"/>
        </w:rPr>
        <w:t xml:space="preserve"> shranjujete pri</w:t>
      </w:r>
      <w:r w:rsidR="006967F6" w:rsidRPr="00AB16C5">
        <w:rPr>
          <w:rFonts w:cs="Times New Roman"/>
          <w:color w:val="000000" w:themeColor="text1"/>
          <w:szCs w:val="22"/>
        </w:rPr>
        <w:t xml:space="preserve"> </w:t>
      </w:r>
      <w:r w:rsidRPr="00AB16C5">
        <w:rPr>
          <w:rFonts w:cs="Times New Roman"/>
          <w:color w:val="000000" w:themeColor="text1"/>
          <w:szCs w:val="22"/>
        </w:rPr>
        <w:t>sobni temperaturi do največ 30°C, največ 3</w:t>
      </w:r>
      <w:r w:rsidR="00BB4C1D" w:rsidRPr="00AB16C5">
        <w:rPr>
          <w:rFonts w:cs="Times New Roman"/>
          <w:color w:val="000000" w:themeColor="text1"/>
          <w:szCs w:val="22"/>
        </w:rPr>
        <w:t>0 </w:t>
      </w:r>
      <w:r w:rsidRPr="00AB16C5">
        <w:rPr>
          <w:rFonts w:cs="Times New Roman"/>
          <w:color w:val="000000" w:themeColor="text1"/>
          <w:szCs w:val="22"/>
        </w:rPr>
        <w:t>dni, v originalni škatli za zagotovitev zaščite pred svetlobo. Na škatlo zapišite datum, ko ste napolnjeno injekcijsko brizgo prvič vzeli iz hladilnika in datum, do katerega jo morate zavreči. Datum zavrženja ne sme biti daljši od roka uporabnosti, natisnjenega na škatli. Brizge, ki ste jo shranjevali pri sobni temperaturi (do največ 30°C) ne smete dati nazaj v hladilnik. Če brizge ne uporabite v 3</w:t>
      </w:r>
      <w:r w:rsidR="00BB4C1D" w:rsidRPr="00AB16C5">
        <w:rPr>
          <w:rFonts w:cs="Times New Roman"/>
          <w:color w:val="000000" w:themeColor="text1"/>
          <w:szCs w:val="22"/>
        </w:rPr>
        <w:t>0 </w:t>
      </w:r>
      <w:r w:rsidRPr="00AB16C5">
        <w:rPr>
          <w:rFonts w:cs="Times New Roman"/>
          <w:color w:val="000000" w:themeColor="text1"/>
          <w:szCs w:val="22"/>
        </w:rPr>
        <w:t>dneh shranjevanja pri sobni temperaturi, jo morate zavreči. Zavreči jo morate tudi, če med tem časom preteče rok uporabnosti zdravila.</w:t>
      </w:r>
    </w:p>
    <w:p w14:paraId="30D487AC" w14:textId="0328DFA9" w:rsidR="00BB4C1D" w:rsidRPr="00AB16C5" w:rsidRDefault="00165A6E" w:rsidP="00937B64">
      <w:pPr>
        <w:pStyle w:val="Listenabsatz"/>
        <w:numPr>
          <w:ilvl w:val="0"/>
          <w:numId w:val="14"/>
        </w:numPr>
        <w:ind w:left="567" w:hanging="567"/>
        <w:rPr>
          <w:rFonts w:cs="Times New Roman"/>
          <w:color w:val="000000" w:themeColor="text1"/>
          <w:szCs w:val="22"/>
        </w:rPr>
      </w:pPr>
      <w:r>
        <w:rPr>
          <w:rFonts w:cs="Times New Roman"/>
          <w:color w:val="000000" w:themeColor="text1"/>
          <w:szCs w:val="22"/>
        </w:rPr>
        <w:t>N</w:t>
      </w:r>
      <w:r w:rsidRPr="00AB16C5">
        <w:rPr>
          <w:rFonts w:cs="Times New Roman"/>
          <w:color w:val="000000" w:themeColor="text1"/>
          <w:szCs w:val="22"/>
        </w:rPr>
        <w:t>apolnjen</w:t>
      </w:r>
      <w:r>
        <w:rPr>
          <w:rFonts w:cs="Times New Roman"/>
          <w:color w:val="000000" w:themeColor="text1"/>
          <w:szCs w:val="22"/>
        </w:rPr>
        <w:t>e</w:t>
      </w:r>
      <w:r w:rsidRPr="00AB16C5">
        <w:rPr>
          <w:rFonts w:cs="Times New Roman"/>
          <w:color w:val="000000" w:themeColor="text1"/>
          <w:szCs w:val="22"/>
        </w:rPr>
        <w:t xml:space="preserve"> injekcijsk</w:t>
      </w:r>
      <w:r>
        <w:rPr>
          <w:rFonts w:cs="Times New Roman"/>
          <w:color w:val="000000" w:themeColor="text1"/>
          <w:szCs w:val="22"/>
        </w:rPr>
        <w:t>e</w:t>
      </w:r>
      <w:r w:rsidRPr="00AB16C5">
        <w:rPr>
          <w:rFonts w:cs="Times New Roman"/>
          <w:color w:val="000000" w:themeColor="text1"/>
          <w:szCs w:val="22"/>
        </w:rPr>
        <w:t xml:space="preserve"> brizg</w:t>
      </w:r>
      <w:r>
        <w:rPr>
          <w:rFonts w:cs="Times New Roman"/>
          <w:color w:val="000000" w:themeColor="text1"/>
          <w:szCs w:val="22"/>
        </w:rPr>
        <w:t>e</w:t>
      </w:r>
      <w:r w:rsidR="00EF4B03" w:rsidRPr="00AB16C5">
        <w:rPr>
          <w:rFonts w:cs="Times New Roman"/>
          <w:color w:val="000000" w:themeColor="text1"/>
          <w:szCs w:val="22"/>
        </w:rPr>
        <w:t xml:space="preserve">zdravila </w:t>
      </w:r>
      <w:r w:rsidR="003850A7">
        <w:rPr>
          <w:rFonts w:cs="Times New Roman"/>
          <w:color w:val="000000" w:themeColor="text1"/>
          <w:szCs w:val="22"/>
        </w:rPr>
        <w:t>Fymskina</w:t>
      </w:r>
      <w:r w:rsidR="00EF4B03" w:rsidRPr="00AB16C5">
        <w:rPr>
          <w:rFonts w:cs="Times New Roman"/>
          <w:color w:val="000000" w:themeColor="text1"/>
          <w:szCs w:val="22"/>
        </w:rPr>
        <w:t xml:space="preserve"> ne smete stresati, ker bi daljše močno stresanje lahko poškodovalo</w:t>
      </w:r>
      <w:r w:rsidR="006967F6" w:rsidRPr="00AB16C5">
        <w:rPr>
          <w:rFonts w:cs="Times New Roman"/>
          <w:color w:val="000000" w:themeColor="text1"/>
          <w:szCs w:val="22"/>
        </w:rPr>
        <w:t xml:space="preserve"> </w:t>
      </w:r>
      <w:r w:rsidR="00EF4B03" w:rsidRPr="00AB16C5">
        <w:rPr>
          <w:rFonts w:cs="Times New Roman"/>
          <w:color w:val="000000" w:themeColor="text1"/>
          <w:szCs w:val="22"/>
        </w:rPr>
        <w:t>zdravilo.</w:t>
      </w:r>
    </w:p>
    <w:p w14:paraId="6465A46E" w14:textId="77777777" w:rsidR="00BB4C1D" w:rsidRPr="00AB16C5" w:rsidRDefault="00BB4C1D" w:rsidP="00BB4C1D">
      <w:pPr>
        <w:rPr>
          <w:rFonts w:cs="Times New Roman"/>
          <w:color w:val="000000" w:themeColor="text1"/>
          <w:szCs w:val="22"/>
        </w:rPr>
      </w:pPr>
    </w:p>
    <w:p w14:paraId="2A61ECB9" w14:textId="77777777" w:rsidR="00BB4C1D" w:rsidRPr="00AB16C5" w:rsidRDefault="00EF4B03" w:rsidP="00BB4C1D">
      <w:pPr>
        <w:rPr>
          <w:rFonts w:cs="Times New Roman"/>
          <w:b/>
          <w:color w:val="000000" w:themeColor="text1"/>
          <w:szCs w:val="22"/>
        </w:rPr>
      </w:pPr>
      <w:bookmarkStart w:id="187" w:name="bookmark316"/>
      <w:r w:rsidRPr="00AB16C5">
        <w:rPr>
          <w:rFonts w:cs="Times New Roman"/>
          <w:b/>
          <w:color w:val="000000" w:themeColor="text1"/>
          <w:szCs w:val="22"/>
        </w:rPr>
        <w:t>Tega zdravila ne smete uporabljati:</w:t>
      </w:r>
      <w:bookmarkEnd w:id="187"/>
    </w:p>
    <w:p w14:paraId="09C34A1B" w14:textId="521918C8" w:rsidR="00BB4C1D" w:rsidRPr="00AB16C5" w:rsidRDefault="00EF4B03" w:rsidP="00937B64">
      <w:pPr>
        <w:pStyle w:val="Listenabsatz"/>
        <w:numPr>
          <w:ilvl w:val="0"/>
          <w:numId w:val="15"/>
        </w:numPr>
        <w:ind w:left="567" w:hanging="567"/>
        <w:rPr>
          <w:rFonts w:cs="Times New Roman"/>
          <w:color w:val="000000" w:themeColor="text1"/>
          <w:szCs w:val="22"/>
        </w:rPr>
      </w:pPr>
      <w:r w:rsidRPr="00AB16C5">
        <w:rPr>
          <w:rFonts w:cs="Times New Roman"/>
          <w:color w:val="000000" w:themeColor="text1"/>
          <w:szCs w:val="22"/>
        </w:rPr>
        <w:t xml:space="preserve">po datumu izteka roka uporabnosti, ki je naveden na </w:t>
      </w:r>
      <w:r w:rsidR="00165A6E">
        <w:rPr>
          <w:rFonts w:cs="Times New Roman"/>
          <w:color w:val="000000" w:themeColor="text1"/>
          <w:szCs w:val="22"/>
        </w:rPr>
        <w:t>nalepki</w:t>
      </w:r>
      <w:r w:rsidR="00165A6E" w:rsidRPr="00AB16C5">
        <w:rPr>
          <w:rFonts w:cs="Times New Roman"/>
          <w:color w:val="000000" w:themeColor="text1"/>
          <w:szCs w:val="22"/>
        </w:rPr>
        <w:t xml:space="preserve"> </w:t>
      </w:r>
      <w:r w:rsidRPr="00AB16C5">
        <w:rPr>
          <w:rFonts w:cs="Times New Roman"/>
          <w:color w:val="000000" w:themeColor="text1"/>
          <w:szCs w:val="22"/>
        </w:rPr>
        <w:t>in na škatli poleg oznake ‘EXP’ - datum izteka roka uporabnosti se nanaša na zadnji dan navedenega meseca;</w:t>
      </w:r>
    </w:p>
    <w:p w14:paraId="23FE9992" w14:textId="4B83790C" w:rsidR="00BB4C1D" w:rsidRPr="00AB16C5" w:rsidRDefault="00EF4B03" w:rsidP="00937B64">
      <w:pPr>
        <w:pStyle w:val="Listenabsatz"/>
        <w:numPr>
          <w:ilvl w:val="0"/>
          <w:numId w:val="15"/>
        </w:numPr>
        <w:ind w:left="567" w:hanging="567"/>
        <w:rPr>
          <w:rFonts w:cs="Times New Roman"/>
          <w:color w:val="000000" w:themeColor="text1"/>
          <w:szCs w:val="22"/>
        </w:rPr>
      </w:pPr>
      <w:r w:rsidRPr="00AB16C5">
        <w:rPr>
          <w:rFonts w:cs="Times New Roman"/>
          <w:color w:val="000000" w:themeColor="text1"/>
          <w:szCs w:val="22"/>
        </w:rPr>
        <w:t>če je tekočina obarvana ali motna ali če v njej plavajo drugi tuji delci (glejte poglavje</w:t>
      </w:r>
      <w:r w:rsidR="0018539D">
        <w:rPr>
          <w:rFonts w:cs="Times New Roman"/>
          <w:color w:val="000000" w:themeColor="text1"/>
          <w:szCs w:val="22"/>
        </w:rPr>
        <w:t> </w:t>
      </w:r>
      <w:r w:rsidRPr="00AB16C5">
        <w:rPr>
          <w:rFonts w:cs="Times New Roman"/>
          <w:color w:val="000000" w:themeColor="text1"/>
          <w:szCs w:val="22"/>
        </w:rPr>
        <w:t>6, ‘Izgled</w:t>
      </w:r>
      <w:r w:rsidR="006967F6" w:rsidRPr="00AB16C5">
        <w:rPr>
          <w:rFonts w:cs="Times New Roman"/>
          <w:color w:val="000000" w:themeColor="text1"/>
          <w:szCs w:val="22"/>
        </w:rPr>
        <w:t xml:space="preserve"> </w:t>
      </w:r>
      <w:r w:rsidRPr="00AB16C5">
        <w:rPr>
          <w:rFonts w:cs="Times New Roman"/>
          <w:color w:val="000000" w:themeColor="text1"/>
          <w:szCs w:val="22"/>
        </w:rPr>
        <w:t xml:space="preserve">zdravila </w:t>
      </w:r>
      <w:r w:rsidR="003850A7">
        <w:rPr>
          <w:rFonts w:cs="Times New Roman"/>
          <w:color w:val="000000" w:themeColor="text1"/>
          <w:szCs w:val="22"/>
        </w:rPr>
        <w:t>Fymskina</w:t>
      </w:r>
      <w:r w:rsidRPr="00AB16C5">
        <w:rPr>
          <w:rFonts w:cs="Times New Roman"/>
          <w:color w:val="000000" w:themeColor="text1"/>
          <w:szCs w:val="22"/>
        </w:rPr>
        <w:t xml:space="preserve"> in vsebina pakiranja’);</w:t>
      </w:r>
    </w:p>
    <w:p w14:paraId="79562C82" w14:textId="43CDFF78" w:rsidR="00BB4C1D" w:rsidRPr="00AB16C5" w:rsidRDefault="00EF4B03" w:rsidP="00937B64">
      <w:pPr>
        <w:pStyle w:val="Listenabsatz"/>
        <w:numPr>
          <w:ilvl w:val="0"/>
          <w:numId w:val="15"/>
        </w:numPr>
        <w:ind w:left="567" w:hanging="567"/>
        <w:rPr>
          <w:rFonts w:cs="Times New Roman"/>
          <w:color w:val="000000" w:themeColor="text1"/>
          <w:szCs w:val="22"/>
        </w:rPr>
      </w:pPr>
      <w:r w:rsidRPr="00AB16C5">
        <w:rPr>
          <w:rFonts w:cs="Times New Roman"/>
          <w:color w:val="000000" w:themeColor="text1"/>
          <w:szCs w:val="22"/>
        </w:rPr>
        <w:t>če veste ali mislite, da je bilo zdravilo morda izpostavljeno skrajnim temperaturam (na primer</w:t>
      </w:r>
      <w:r w:rsidR="006967F6" w:rsidRPr="00AB16C5">
        <w:rPr>
          <w:rFonts w:cs="Times New Roman"/>
          <w:color w:val="000000" w:themeColor="text1"/>
          <w:szCs w:val="22"/>
        </w:rPr>
        <w:t xml:space="preserve"> </w:t>
      </w:r>
      <w:r w:rsidRPr="00AB16C5">
        <w:rPr>
          <w:rFonts w:cs="Times New Roman"/>
          <w:color w:val="000000" w:themeColor="text1"/>
          <w:szCs w:val="22"/>
        </w:rPr>
        <w:t>če je po nesreči z</w:t>
      </w:r>
      <w:r w:rsidR="00ED46E7">
        <w:rPr>
          <w:rFonts w:cs="Times New Roman"/>
          <w:color w:val="000000" w:themeColor="text1"/>
          <w:szCs w:val="22"/>
        </w:rPr>
        <w:t>a</w:t>
      </w:r>
      <w:r w:rsidRPr="00AB16C5">
        <w:rPr>
          <w:rFonts w:cs="Times New Roman"/>
          <w:color w:val="000000" w:themeColor="text1"/>
          <w:szCs w:val="22"/>
        </w:rPr>
        <w:t>mrznilo ali se segrelo);</w:t>
      </w:r>
    </w:p>
    <w:p w14:paraId="79F67973" w14:textId="77777777" w:rsidR="00BB4C1D" w:rsidRPr="00AB16C5" w:rsidRDefault="00EF4B03" w:rsidP="00937B64">
      <w:pPr>
        <w:pStyle w:val="Listenabsatz"/>
        <w:numPr>
          <w:ilvl w:val="0"/>
          <w:numId w:val="15"/>
        </w:numPr>
        <w:ind w:left="567" w:hanging="567"/>
        <w:rPr>
          <w:rFonts w:cs="Times New Roman"/>
          <w:color w:val="000000" w:themeColor="text1"/>
          <w:szCs w:val="22"/>
        </w:rPr>
      </w:pPr>
      <w:r w:rsidRPr="00AB16C5">
        <w:rPr>
          <w:rFonts w:cs="Times New Roman"/>
          <w:color w:val="000000" w:themeColor="text1"/>
          <w:szCs w:val="22"/>
        </w:rPr>
        <w:t>če je bilo zdravilo močno stresano.</w:t>
      </w:r>
    </w:p>
    <w:p w14:paraId="46C71F24" w14:textId="77777777" w:rsidR="00327CA1" w:rsidRDefault="00327CA1" w:rsidP="00BB4C1D">
      <w:pPr>
        <w:rPr>
          <w:rFonts w:cs="Times New Roman"/>
          <w:color w:val="000000" w:themeColor="text1"/>
          <w:szCs w:val="22"/>
        </w:rPr>
      </w:pPr>
    </w:p>
    <w:p w14:paraId="1291A9F4" w14:textId="365EED2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je namenjeno enkratni uporabi. Neuporabljeno zdravilo, ki ostane v brizgi je treba zavreči.</w:t>
      </w:r>
      <w:r w:rsidR="00D1421E">
        <w:rPr>
          <w:rFonts w:cs="Times New Roman"/>
          <w:color w:val="000000" w:themeColor="text1"/>
          <w:szCs w:val="22"/>
        </w:rPr>
        <w:t xml:space="preserve"> </w:t>
      </w:r>
      <w:r w:rsidRPr="00AB16C5">
        <w:rPr>
          <w:rFonts w:cs="Times New Roman"/>
          <w:color w:val="000000" w:themeColor="text1"/>
          <w:szCs w:val="22"/>
        </w:rPr>
        <w:t>Zdravila ne smete odvreči v odpadne vode ali med gospodinjske odpadke. O načinu odstranjevanja zdravila, ki ga ne uporabljate več, se posvetujte s farmacevtom. Taki ukrepi pomagajo varovati okolje.</w:t>
      </w:r>
    </w:p>
    <w:p w14:paraId="7931B2B4" w14:textId="77777777" w:rsidR="00BB4C1D" w:rsidRPr="00AB16C5" w:rsidRDefault="00BB4C1D" w:rsidP="00BB4C1D">
      <w:pPr>
        <w:rPr>
          <w:rFonts w:cs="Times New Roman"/>
          <w:color w:val="000000" w:themeColor="text1"/>
          <w:szCs w:val="22"/>
        </w:rPr>
      </w:pPr>
    </w:p>
    <w:p w14:paraId="02A1A505" w14:textId="77777777" w:rsidR="006967F6" w:rsidRPr="00AB16C5" w:rsidRDefault="006967F6" w:rsidP="00BB4C1D">
      <w:pPr>
        <w:rPr>
          <w:rFonts w:cs="Times New Roman"/>
          <w:color w:val="000000" w:themeColor="text1"/>
          <w:szCs w:val="22"/>
        </w:rPr>
      </w:pPr>
    </w:p>
    <w:p w14:paraId="0E446D96" w14:textId="77777777" w:rsidR="00BB4C1D" w:rsidRPr="00AB16C5" w:rsidRDefault="00BB4C1D" w:rsidP="00BB4C1D">
      <w:pPr>
        <w:ind w:left="567" w:hanging="567"/>
        <w:rPr>
          <w:rFonts w:cs="Times New Roman"/>
          <w:b/>
          <w:color w:val="000000" w:themeColor="text1"/>
          <w:szCs w:val="22"/>
        </w:rPr>
      </w:pPr>
      <w:bookmarkStart w:id="188" w:name="bookmark318"/>
      <w:r w:rsidRPr="00AB16C5">
        <w:rPr>
          <w:rFonts w:cs="Times New Roman"/>
          <w:b/>
          <w:color w:val="000000" w:themeColor="text1"/>
          <w:szCs w:val="22"/>
        </w:rPr>
        <w:t>6.</w:t>
      </w:r>
      <w:r w:rsidRPr="00AB16C5">
        <w:rPr>
          <w:rFonts w:cs="Times New Roman"/>
          <w:b/>
          <w:color w:val="000000" w:themeColor="text1"/>
          <w:szCs w:val="22"/>
        </w:rPr>
        <w:tab/>
      </w:r>
      <w:r w:rsidR="00EF4B03" w:rsidRPr="00AB16C5">
        <w:rPr>
          <w:rFonts w:cs="Times New Roman"/>
          <w:b/>
          <w:color w:val="000000" w:themeColor="text1"/>
          <w:szCs w:val="22"/>
        </w:rPr>
        <w:t>Vsebina pakiranja in dodatne informacije</w:t>
      </w:r>
      <w:bookmarkEnd w:id="188"/>
    </w:p>
    <w:p w14:paraId="722CD2E2" w14:textId="77777777" w:rsidR="00BB4C1D" w:rsidRPr="00AB16C5" w:rsidRDefault="00BB4C1D" w:rsidP="00BB4C1D">
      <w:pPr>
        <w:rPr>
          <w:rFonts w:cs="Times New Roman"/>
          <w:color w:val="000000" w:themeColor="text1"/>
          <w:szCs w:val="22"/>
        </w:rPr>
      </w:pPr>
    </w:p>
    <w:p w14:paraId="3CA30C35" w14:textId="3BCCA20C" w:rsidR="00BB4C1D" w:rsidRPr="00AB16C5" w:rsidRDefault="00EF4B03" w:rsidP="00BB4C1D">
      <w:pPr>
        <w:rPr>
          <w:rFonts w:cs="Times New Roman"/>
          <w:b/>
          <w:color w:val="000000" w:themeColor="text1"/>
          <w:szCs w:val="22"/>
        </w:rPr>
      </w:pPr>
      <w:r w:rsidRPr="00AB16C5">
        <w:rPr>
          <w:rFonts w:cs="Times New Roman"/>
          <w:b/>
          <w:color w:val="000000" w:themeColor="text1"/>
          <w:szCs w:val="22"/>
        </w:rPr>
        <w:t xml:space="preserve">Kaj vsebuje zdravilo </w:t>
      </w:r>
      <w:r w:rsidR="003850A7">
        <w:rPr>
          <w:rFonts w:cs="Times New Roman"/>
          <w:b/>
          <w:color w:val="000000" w:themeColor="text1"/>
          <w:szCs w:val="22"/>
        </w:rPr>
        <w:t>Fymskina</w:t>
      </w:r>
    </w:p>
    <w:p w14:paraId="56181A81" w14:textId="77777777" w:rsidR="00BB4C1D" w:rsidRPr="00AB16C5" w:rsidRDefault="00EF4B03" w:rsidP="00937B64">
      <w:pPr>
        <w:pStyle w:val="Listenabsatz"/>
        <w:numPr>
          <w:ilvl w:val="0"/>
          <w:numId w:val="16"/>
        </w:numPr>
        <w:ind w:left="567" w:hanging="567"/>
        <w:rPr>
          <w:rFonts w:cs="Times New Roman"/>
          <w:color w:val="000000" w:themeColor="text1"/>
          <w:szCs w:val="22"/>
        </w:rPr>
      </w:pPr>
      <w:r w:rsidRPr="00AB16C5">
        <w:rPr>
          <w:rFonts w:cs="Times New Roman"/>
          <w:color w:val="000000" w:themeColor="text1"/>
          <w:szCs w:val="22"/>
        </w:rPr>
        <w:t>Učinkovina je ustekinumab. Ena napolnjena injekcijska brizga vsebuje 4</w:t>
      </w:r>
      <w:r w:rsidR="00BB4C1D" w:rsidRPr="00AB16C5">
        <w:rPr>
          <w:rFonts w:cs="Times New Roman"/>
          <w:color w:val="000000" w:themeColor="text1"/>
          <w:szCs w:val="22"/>
        </w:rPr>
        <w:t>5 </w:t>
      </w:r>
      <w:r w:rsidRPr="00AB16C5">
        <w:rPr>
          <w:rFonts w:cs="Times New Roman"/>
          <w:color w:val="000000" w:themeColor="text1"/>
          <w:szCs w:val="22"/>
        </w:rPr>
        <w:t>mg ustekinumaba v</w:t>
      </w:r>
      <w:r w:rsidR="006967F6" w:rsidRPr="00AB16C5">
        <w:rPr>
          <w:rFonts w:cs="Times New Roman"/>
          <w:color w:val="000000" w:themeColor="text1"/>
          <w:szCs w:val="22"/>
        </w:rPr>
        <w:t xml:space="preserve"> </w:t>
      </w:r>
      <w:r w:rsidRPr="00AB16C5">
        <w:rPr>
          <w:rFonts w:cs="Times New Roman"/>
          <w:color w:val="000000" w:themeColor="text1"/>
          <w:szCs w:val="22"/>
        </w:rPr>
        <w:t>0,</w:t>
      </w:r>
      <w:r w:rsidR="00BB4C1D" w:rsidRPr="00AB16C5">
        <w:rPr>
          <w:rFonts w:cs="Times New Roman"/>
          <w:color w:val="000000" w:themeColor="text1"/>
          <w:szCs w:val="22"/>
        </w:rPr>
        <w:t>5 </w:t>
      </w:r>
      <w:r w:rsidRPr="00AB16C5">
        <w:rPr>
          <w:rFonts w:cs="Times New Roman"/>
          <w:color w:val="000000" w:themeColor="text1"/>
          <w:szCs w:val="22"/>
        </w:rPr>
        <w:t>ml.</w:t>
      </w:r>
    </w:p>
    <w:p w14:paraId="75BDAB1D" w14:textId="21665F5B" w:rsidR="00BB4C1D" w:rsidRPr="00AB16C5" w:rsidRDefault="00EF4B03" w:rsidP="00937B64">
      <w:pPr>
        <w:pStyle w:val="Listenabsatz"/>
        <w:numPr>
          <w:ilvl w:val="0"/>
          <w:numId w:val="16"/>
        </w:numPr>
        <w:ind w:left="567" w:hanging="567"/>
        <w:rPr>
          <w:rFonts w:cs="Times New Roman"/>
          <w:color w:val="000000" w:themeColor="text1"/>
          <w:szCs w:val="22"/>
        </w:rPr>
      </w:pPr>
      <w:r w:rsidRPr="00AB16C5">
        <w:rPr>
          <w:rFonts w:cs="Times New Roman"/>
          <w:color w:val="000000" w:themeColor="text1"/>
          <w:szCs w:val="22"/>
        </w:rPr>
        <w:t>Druge sestavine zdravila (pomožne snovi) so L</w:t>
      </w:r>
      <w:r w:rsidR="0018539D">
        <w:rPr>
          <w:rFonts w:cs="Times New Roman"/>
          <w:color w:val="000000" w:themeColor="text1"/>
          <w:szCs w:val="22"/>
        </w:rPr>
        <w:noBreakHyphen/>
      </w:r>
      <w:r w:rsidRPr="00AB16C5">
        <w:rPr>
          <w:rFonts w:cs="Times New Roman"/>
          <w:color w:val="000000" w:themeColor="text1"/>
          <w:szCs w:val="22"/>
        </w:rPr>
        <w:t>histidin, polisorbat 80</w:t>
      </w:r>
      <w:r w:rsidR="00DF6241">
        <w:rPr>
          <w:rFonts w:cs="Times New Roman"/>
          <w:color w:val="000000" w:themeColor="text1"/>
          <w:szCs w:val="22"/>
        </w:rPr>
        <w:t xml:space="preserve"> (E 433)</w:t>
      </w:r>
      <w:r w:rsidRPr="00AB16C5">
        <w:rPr>
          <w:rFonts w:cs="Times New Roman"/>
          <w:color w:val="000000" w:themeColor="text1"/>
          <w:szCs w:val="22"/>
        </w:rPr>
        <w:t>, saharoza</w:t>
      </w:r>
      <w:r w:rsidR="004C79CF">
        <w:rPr>
          <w:rFonts w:cs="Times New Roman"/>
          <w:color w:val="000000" w:themeColor="text1"/>
          <w:szCs w:val="22"/>
        </w:rPr>
        <w:t>,</w:t>
      </w:r>
      <w:r w:rsidRPr="00AB16C5">
        <w:rPr>
          <w:rFonts w:cs="Times New Roman"/>
          <w:color w:val="000000" w:themeColor="text1"/>
          <w:szCs w:val="22"/>
        </w:rPr>
        <w:t xml:space="preserve"> voda za injekcije</w:t>
      </w:r>
      <w:r w:rsidR="004C79CF">
        <w:rPr>
          <w:rFonts w:cs="Times New Roman"/>
          <w:color w:val="000000" w:themeColor="text1"/>
          <w:szCs w:val="22"/>
        </w:rPr>
        <w:t xml:space="preserve"> in klorovodikova kislina (za uravnavanje pH)</w:t>
      </w:r>
      <w:r w:rsidRPr="00AB16C5">
        <w:rPr>
          <w:rFonts w:cs="Times New Roman"/>
          <w:color w:val="000000" w:themeColor="text1"/>
          <w:szCs w:val="22"/>
        </w:rPr>
        <w:t>.</w:t>
      </w:r>
    </w:p>
    <w:p w14:paraId="085A7917" w14:textId="77777777" w:rsidR="00BB4C1D" w:rsidRPr="00AB16C5" w:rsidRDefault="00BB4C1D" w:rsidP="00BB4C1D">
      <w:pPr>
        <w:rPr>
          <w:rFonts w:cs="Times New Roman"/>
          <w:color w:val="000000" w:themeColor="text1"/>
          <w:szCs w:val="22"/>
        </w:rPr>
      </w:pPr>
    </w:p>
    <w:p w14:paraId="11E41D15" w14:textId="367038F9" w:rsidR="00BB4C1D" w:rsidRPr="00AB16C5" w:rsidRDefault="00EF4B03" w:rsidP="00BB4C1D">
      <w:pPr>
        <w:rPr>
          <w:rFonts w:cs="Times New Roman"/>
          <w:b/>
          <w:color w:val="000000" w:themeColor="text1"/>
          <w:szCs w:val="22"/>
        </w:rPr>
      </w:pPr>
      <w:bookmarkStart w:id="189" w:name="bookmark321"/>
      <w:r w:rsidRPr="00AB16C5">
        <w:rPr>
          <w:rFonts w:cs="Times New Roman"/>
          <w:b/>
          <w:color w:val="000000" w:themeColor="text1"/>
          <w:szCs w:val="22"/>
        </w:rPr>
        <w:t xml:space="preserve">Izgled zdravila </w:t>
      </w:r>
      <w:r w:rsidR="003850A7">
        <w:rPr>
          <w:rFonts w:cs="Times New Roman"/>
          <w:b/>
          <w:color w:val="000000" w:themeColor="text1"/>
          <w:szCs w:val="22"/>
        </w:rPr>
        <w:t>Fymskina</w:t>
      </w:r>
      <w:r w:rsidRPr="00AB16C5">
        <w:rPr>
          <w:rFonts w:cs="Times New Roman"/>
          <w:b/>
          <w:color w:val="000000" w:themeColor="text1"/>
          <w:szCs w:val="22"/>
        </w:rPr>
        <w:t xml:space="preserve"> in vsebina pakiranja</w:t>
      </w:r>
      <w:bookmarkEnd w:id="189"/>
    </w:p>
    <w:p w14:paraId="773C6B2B" w14:textId="26465959"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je bistra, brezbarvna do </w:t>
      </w:r>
      <w:r w:rsidR="004C79CF">
        <w:rPr>
          <w:rFonts w:cs="Times New Roman"/>
          <w:color w:val="000000" w:themeColor="text1"/>
          <w:szCs w:val="22"/>
        </w:rPr>
        <w:t>rahlo rjavkasto</w:t>
      </w:r>
      <w:r w:rsidR="00AE7E4D">
        <w:rPr>
          <w:rFonts w:cs="Times New Roman"/>
          <w:color w:val="000000" w:themeColor="text1"/>
          <w:szCs w:val="22"/>
        </w:rPr>
        <w:noBreakHyphen/>
      </w:r>
      <w:r w:rsidRPr="00AB16C5">
        <w:rPr>
          <w:rFonts w:cs="Times New Roman"/>
          <w:color w:val="000000" w:themeColor="text1"/>
          <w:szCs w:val="22"/>
        </w:rPr>
        <w:t xml:space="preserve">rumena raztopina za injiciranje. Pakirana je v kartonsko škatlo z </w:t>
      </w:r>
      <w:r w:rsidR="00BB4C1D" w:rsidRPr="00AB16C5">
        <w:rPr>
          <w:rFonts w:cs="Times New Roman"/>
          <w:color w:val="000000" w:themeColor="text1"/>
          <w:szCs w:val="22"/>
        </w:rPr>
        <w:t>1 </w:t>
      </w:r>
      <w:r w:rsidRPr="00AB16C5">
        <w:rPr>
          <w:rFonts w:cs="Times New Roman"/>
          <w:color w:val="000000" w:themeColor="text1"/>
          <w:szCs w:val="22"/>
        </w:rPr>
        <w:t xml:space="preserve">ml stekleno napolnjeno injekcijsko brizgo z </w:t>
      </w:r>
      <w:r w:rsidR="00BB4C1D" w:rsidRPr="00AB16C5">
        <w:rPr>
          <w:rFonts w:cs="Times New Roman"/>
          <w:color w:val="000000" w:themeColor="text1"/>
          <w:szCs w:val="22"/>
        </w:rPr>
        <w:t>1 </w:t>
      </w:r>
      <w:r w:rsidRPr="00AB16C5">
        <w:rPr>
          <w:rFonts w:cs="Times New Roman"/>
          <w:color w:val="000000" w:themeColor="text1"/>
          <w:szCs w:val="22"/>
        </w:rPr>
        <w:t xml:space="preserve">odmerkom. Ena napolnjena </w:t>
      </w:r>
      <w:r w:rsidRPr="00AB16C5">
        <w:rPr>
          <w:rFonts w:cs="Times New Roman"/>
          <w:color w:val="000000" w:themeColor="text1"/>
          <w:szCs w:val="22"/>
        </w:rPr>
        <w:lastRenderedPageBreak/>
        <w:t>injekcijska brizga vsebuje 4</w:t>
      </w:r>
      <w:r w:rsidR="00BB4C1D" w:rsidRPr="00AB16C5">
        <w:rPr>
          <w:rFonts w:cs="Times New Roman"/>
          <w:color w:val="000000" w:themeColor="text1"/>
          <w:szCs w:val="22"/>
        </w:rPr>
        <w:t>5 </w:t>
      </w:r>
      <w:r w:rsidRPr="00AB16C5">
        <w:rPr>
          <w:rFonts w:cs="Times New Roman"/>
          <w:color w:val="000000" w:themeColor="text1"/>
          <w:szCs w:val="22"/>
        </w:rPr>
        <w:t>mg ustekinumaba v 0,</w:t>
      </w:r>
      <w:r w:rsidR="00BB4C1D" w:rsidRPr="00AB16C5">
        <w:rPr>
          <w:rFonts w:cs="Times New Roman"/>
          <w:color w:val="000000" w:themeColor="text1"/>
          <w:szCs w:val="22"/>
        </w:rPr>
        <w:t>5 </w:t>
      </w:r>
      <w:r w:rsidRPr="00AB16C5">
        <w:rPr>
          <w:rFonts w:cs="Times New Roman"/>
          <w:color w:val="000000" w:themeColor="text1"/>
          <w:szCs w:val="22"/>
        </w:rPr>
        <w:t>ml raztopine za injiciranje.</w:t>
      </w:r>
    </w:p>
    <w:p w14:paraId="63E847D5" w14:textId="77777777" w:rsidR="00BB4C1D" w:rsidRPr="00AB16C5" w:rsidRDefault="00BB4C1D" w:rsidP="00BB4C1D">
      <w:pPr>
        <w:rPr>
          <w:rFonts w:cs="Times New Roman"/>
          <w:color w:val="000000" w:themeColor="text1"/>
          <w:szCs w:val="22"/>
        </w:rPr>
      </w:pPr>
    </w:p>
    <w:p w14:paraId="61188FEB" w14:textId="0FAE01D1" w:rsidR="00BB4C1D" w:rsidRPr="00AB16C5" w:rsidRDefault="00EF4B03" w:rsidP="00BB4C1D">
      <w:pPr>
        <w:rPr>
          <w:rFonts w:cs="Times New Roman"/>
          <w:b/>
          <w:color w:val="000000" w:themeColor="text1"/>
          <w:szCs w:val="22"/>
        </w:rPr>
      </w:pPr>
      <w:bookmarkStart w:id="190" w:name="bookmark323"/>
      <w:r w:rsidRPr="00AB16C5">
        <w:rPr>
          <w:rFonts w:cs="Times New Roman"/>
          <w:b/>
          <w:color w:val="000000" w:themeColor="text1"/>
          <w:szCs w:val="22"/>
        </w:rPr>
        <w:t>Imetnik dovoljenja za promet z zdravilom</w:t>
      </w:r>
      <w:bookmarkEnd w:id="190"/>
      <w:ins w:id="191" w:author="translator" w:date="2025-06-25T18:46:00Z">
        <w:r w:rsidR="00500DE4">
          <w:rPr>
            <w:rFonts w:cs="Times New Roman"/>
            <w:b/>
            <w:color w:val="000000" w:themeColor="text1"/>
            <w:szCs w:val="22"/>
          </w:rPr>
          <w:t xml:space="preserve"> in proizvajalec</w:t>
        </w:r>
      </w:ins>
    </w:p>
    <w:p w14:paraId="42092A02" w14:textId="77777777" w:rsidR="00327CA1" w:rsidRPr="00CD2B5E" w:rsidRDefault="00327CA1" w:rsidP="00327CA1">
      <w:pPr>
        <w:pStyle w:val="Textkrper"/>
        <w:rPr>
          <w:lang w:val="sl-SI"/>
        </w:rPr>
      </w:pPr>
      <w:r w:rsidRPr="00CD2B5E">
        <w:rPr>
          <w:lang w:val="sl-SI"/>
        </w:rPr>
        <w:t>Formycon AG</w:t>
      </w:r>
    </w:p>
    <w:p w14:paraId="749D5FDF" w14:textId="77777777" w:rsidR="00327CA1" w:rsidRPr="00CD2B5E" w:rsidRDefault="00327CA1" w:rsidP="00327CA1">
      <w:pPr>
        <w:pStyle w:val="Textkrper"/>
        <w:rPr>
          <w:lang w:val="sl-SI"/>
        </w:rPr>
      </w:pPr>
      <w:r w:rsidRPr="00CD2B5E">
        <w:rPr>
          <w:lang w:val="sl-SI"/>
        </w:rPr>
        <w:t>Fraunhoferstraße 15</w:t>
      </w:r>
    </w:p>
    <w:p w14:paraId="5473E359" w14:textId="77777777" w:rsidR="00327CA1" w:rsidRPr="00CD2B5E" w:rsidRDefault="00327CA1" w:rsidP="00327CA1">
      <w:pPr>
        <w:pStyle w:val="Textkrper"/>
        <w:rPr>
          <w:lang w:val="sl-SI"/>
        </w:rPr>
      </w:pPr>
      <w:r w:rsidRPr="00CD2B5E">
        <w:rPr>
          <w:lang w:val="sl-SI"/>
        </w:rPr>
        <w:t>82152 Martinsried/Planegg</w:t>
      </w:r>
    </w:p>
    <w:p w14:paraId="0FE536F2" w14:textId="0770ABA2" w:rsidR="00BB4C1D" w:rsidRPr="00AB16C5" w:rsidRDefault="00565028" w:rsidP="00BB4C1D">
      <w:pPr>
        <w:rPr>
          <w:rFonts w:cs="Times New Roman"/>
          <w:color w:val="000000" w:themeColor="text1"/>
          <w:szCs w:val="22"/>
        </w:rPr>
      </w:pPr>
      <w:r>
        <w:t>Nemčija</w:t>
      </w:r>
    </w:p>
    <w:p w14:paraId="67798D38" w14:textId="1CD9CF0E" w:rsidR="00BB4C1D" w:rsidRPr="00AB16C5" w:rsidDel="00500DE4" w:rsidRDefault="00BB4C1D" w:rsidP="00BB4C1D">
      <w:pPr>
        <w:rPr>
          <w:del w:id="192" w:author="translator" w:date="2025-06-25T18:46:00Z"/>
          <w:rFonts w:cs="Times New Roman"/>
          <w:color w:val="000000" w:themeColor="text1"/>
          <w:szCs w:val="22"/>
        </w:rPr>
      </w:pPr>
    </w:p>
    <w:p w14:paraId="3D2B9D19" w14:textId="62C1B10F" w:rsidR="00BB4C1D" w:rsidRPr="00AB16C5" w:rsidDel="00500DE4" w:rsidRDefault="00EF4B03" w:rsidP="00BB4C1D">
      <w:pPr>
        <w:rPr>
          <w:del w:id="193" w:author="translator" w:date="2025-06-25T18:46:00Z"/>
          <w:rFonts w:cs="Times New Roman"/>
          <w:b/>
          <w:color w:val="000000" w:themeColor="text1"/>
          <w:szCs w:val="22"/>
        </w:rPr>
      </w:pPr>
      <w:bookmarkStart w:id="194" w:name="bookmark325"/>
      <w:del w:id="195" w:author="translator" w:date="2025-06-25T18:46:00Z">
        <w:r w:rsidRPr="00AB16C5" w:rsidDel="00500DE4">
          <w:rPr>
            <w:rFonts w:cs="Times New Roman"/>
            <w:b/>
            <w:color w:val="000000" w:themeColor="text1"/>
            <w:szCs w:val="22"/>
          </w:rPr>
          <w:delText>Proizvajalec</w:delText>
        </w:r>
        <w:bookmarkEnd w:id="194"/>
      </w:del>
    </w:p>
    <w:p w14:paraId="75320E3F" w14:textId="3BB28157" w:rsidR="00BB4C1D" w:rsidRPr="00AB16C5" w:rsidDel="00500DE4" w:rsidRDefault="00BB4C1D" w:rsidP="00BB4C1D">
      <w:pPr>
        <w:rPr>
          <w:del w:id="196" w:author="translator" w:date="2025-06-25T18:46:00Z"/>
          <w:rFonts w:cs="Times New Roman"/>
          <w:color w:val="000000" w:themeColor="text1"/>
          <w:szCs w:val="22"/>
        </w:rPr>
      </w:pPr>
    </w:p>
    <w:p w14:paraId="73BB6604" w14:textId="2EECD182" w:rsidR="00327CA1" w:rsidRPr="00CD2B5E" w:rsidDel="00500DE4" w:rsidRDefault="00327CA1" w:rsidP="00327CA1">
      <w:pPr>
        <w:pStyle w:val="Textkrper"/>
        <w:rPr>
          <w:del w:id="197" w:author="translator" w:date="2025-06-25T18:46:00Z"/>
          <w:lang w:val="sl-SI"/>
        </w:rPr>
      </w:pPr>
      <w:bookmarkStart w:id="198" w:name="bookmark327"/>
      <w:del w:id="199" w:author="translator" w:date="2025-06-25T18:46:00Z">
        <w:r w:rsidRPr="00CD2B5E" w:rsidDel="00500DE4">
          <w:rPr>
            <w:lang w:val="sl-SI"/>
          </w:rPr>
          <w:delText>Fresenius Kabi Austria GmbH</w:delText>
        </w:r>
      </w:del>
    </w:p>
    <w:p w14:paraId="77458CFA" w14:textId="5B314B51" w:rsidR="00327CA1" w:rsidRPr="00CD2B5E" w:rsidDel="00500DE4" w:rsidRDefault="00327CA1" w:rsidP="00327CA1">
      <w:pPr>
        <w:pStyle w:val="Textkrper"/>
        <w:rPr>
          <w:del w:id="200" w:author="translator" w:date="2025-06-25T18:46:00Z"/>
          <w:lang w:val="sl-SI"/>
        </w:rPr>
      </w:pPr>
      <w:del w:id="201" w:author="translator" w:date="2025-06-25T18:46:00Z">
        <w:r w:rsidRPr="00CD2B5E" w:rsidDel="00500DE4">
          <w:rPr>
            <w:lang w:val="sl-SI"/>
          </w:rPr>
          <w:delText>Hafnerstraße 36</w:delText>
        </w:r>
      </w:del>
    </w:p>
    <w:p w14:paraId="423E57D1" w14:textId="20101D3C" w:rsidR="00327CA1" w:rsidRPr="00496E6E" w:rsidDel="00500DE4" w:rsidRDefault="00327CA1" w:rsidP="00327CA1">
      <w:pPr>
        <w:pStyle w:val="Textkrper"/>
        <w:rPr>
          <w:del w:id="202" w:author="translator" w:date="2025-06-25T18:46:00Z"/>
          <w:lang w:val="sl-SI"/>
        </w:rPr>
      </w:pPr>
      <w:del w:id="203" w:author="translator" w:date="2025-06-25T18:46:00Z">
        <w:r w:rsidRPr="00496E6E" w:rsidDel="00500DE4">
          <w:rPr>
            <w:lang w:val="sl-SI"/>
          </w:rPr>
          <w:delText>8055 Gradec</w:delText>
        </w:r>
      </w:del>
    </w:p>
    <w:p w14:paraId="6CBBD6A6" w14:textId="604595FA" w:rsidR="00327CA1" w:rsidRPr="00496E6E" w:rsidDel="00500DE4" w:rsidRDefault="00327CA1" w:rsidP="00327CA1">
      <w:pPr>
        <w:pStyle w:val="Textkrper"/>
        <w:rPr>
          <w:del w:id="204" w:author="translator" w:date="2025-06-25T18:46:00Z"/>
          <w:lang w:val="sl-SI"/>
        </w:rPr>
      </w:pPr>
      <w:del w:id="205" w:author="translator" w:date="2025-06-25T18:46:00Z">
        <w:r w:rsidRPr="00496E6E" w:rsidDel="00500DE4">
          <w:rPr>
            <w:lang w:val="sl-SI"/>
          </w:rPr>
          <w:delText>Avstrija</w:delText>
        </w:r>
      </w:del>
    </w:p>
    <w:p w14:paraId="50F27955" w14:textId="77777777" w:rsidR="00305528" w:rsidRPr="00235E9F" w:rsidRDefault="00305528" w:rsidP="00305528">
      <w:pPr>
        <w:numPr>
          <w:ilvl w:val="12"/>
          <w:numId w:val="0"/>
        </w:numPr>
      </w:pPr>
    </w:p>
    <w:p w14:paraId="01258906" w14:textId="77777777" w:rsidR="00305528" w:rsidRPr="00235E9F" w:rsidRDefault="00305528" w:rsidP="00305528">
      <w:r w:rsidRPr="00235E9F">
        <w:t>Za vse morebitne nadaljnje informacije o tem zdravilu se lahko obrnete na predstavništvo imetnika dovoljenja za promet z zdravilom:</w:t>
      </w:r>
    </w:p>
    <w:p w14:paraId="0AFFE515" w14:textId="77777777" w:rsidR="00305528" w:rsidRPr="00567E02" w:rsidRDefault="00305528" w:rsidP="00305528">
      <w:pPr>
        <w:pStyle w:val="Textkrper"/>
        <w:rPr>
          <w:rFonts w:asciiTheme="majorBidi" w:hAnsiTheme="majorBidi" w:cstheme="majorBidi"/>
          <w:b/>
          <w:bCs/>
          <w:lang w:val="sl-SI"/>
          <w:rPrChange w:id="206" w:author="translator" w:date="2025-06-26T15:50:00Z">
            <w:rPr>
              <w:rFonts w:asciiTheme="majorBidi" w:hAnsiTheme="majorBidi" w:cstheme="majorBidi"/>
              <w:b/>
              <w:bCs/>
            </w:rPr>
          </w:rPrChange>
        </w:rPr>
      </w:pPr>
    </w:p>
    <w:p w14:paraId="4DC473F7" w14:textId="557F2D76" w:rsidR="00305528" w:rsidRPr="00567E02" w:rsidRDefault="00305528" w:rsidP="00305528">
      <w:pPr>
        <w:pStyle w:val="Textkrper"/>
        <w:rPr>
          <w:rFonts w:asciiTheme="majorBidi" w:hAnsiTheme="majorBidi" w:cstheme="majorBidi"/>
          <w:b/>
          <w:bCs/>
          <w:lang w:val="sl-SI"/>
          <w:rPrChange w:id="207" w:author="translator" w:date="2025-06-26T15:50:00Z">
            <w:rPr>
              <w:rFonts w:asciiTheme="majorBidi" w:hAnsiTheme="majorBidi" w:cstheme="majorBidi"/>
              <w:b/>
              <w:bCs/>
            </w:rPr>
          </w:rPrChange>
        </w:rPr>
      </w:pPr>
      <w:r w:rsidRPr="00567E02">
        <w:rPr>
          <w:rFonts w:asciiTheme="majorBidi" w:hAnsiTheme="majorBidi" w:cstheme="majorBidi"/>
          <w:b/>
          <w:bCs/>
          <w:lang w:val="sl-SI"/>
          <w:rPrChange w:id="208" w:author="translator" w:date="2025-06-26T15:50:00Z">
            <w:rPr>
              <w:rFonts w:asciiTheme="majorBidi" w:hAnsiTheme="majorBidi" w:cstheme="majorBidi"/>
              <w:b/>
              <w:bCs/>
            </w:rPr>
          </w:rPrChange>
        </w:rPr>
        <w:t>BE / BG / CZ / DK / EE / IE / IS / EL / ES / FR / HR / IT / CY / LV / LT / LU / HU / MT / NL / NO / AT / PL / PT / RO / SI / SK / FI / SE</w:t>
      </w:r>
    </w:p>
    <w:p w14:paraId="04A1ACAA" w14:textId="77777777" w:rsidR="00305528" w:rsidRPr="00567E02" w:rsidRDefault="00305528" w:rsidP="00305528">
      <w:pPr>
        <w:pStyle w:val="Textkrper"/>
        <w:rPr>
          <w:rFonts w:asciiTheme="majorBidi" w:hAnsiTheme="majorBidi" w:cstheme="majorBidi"/>
          <w:lang w:val="sl-SI"/>
          <w:rPrChange w:id="209" w:author="translator" w:date="2025-06-26T15:50:00Z">
            <w:rPr>
              <w:rFonts w:asciiTheme="majorBidi" w:hAnsiTheme="majorBidi" w:cstheme="majorBidi"/>
              <w:lang w:val="de-DE"/>
            </w:rPr>
          </w:rPrChange>
        </w:rPr>
      </w:pPr>
      <w:r w:rsidRPr="00567E02">
        <w:rPr>
          <w:rFonts w:asciiTheme="majorBidi" w:hAnsiTheme="majorBidi" w:cstheme="majorBidi"/>
          <w:lang w:val="sl-SI"/>
          <w:rPrChange w:id="210" w:author="translator" w:date="2025-06-26T15:50:00Z">
            <w:rPr>
              <w:rFonts w:asciiTheme="majorBidi" w:hAnsiTheme="majorBidi" w:cstheme="majorBidi"/>
              <w:lang w:val="de-DE"/>
            </w:rPr>
          </w:rPrChange>
        </w:rPr>
        <w:t>Formycon AG</w:t>
      </w:r>
    </w:p>
    <w:p w14:paraId="4969B8BE" w14:textId="33FC229A" w:rsidR="00305528" w:rsidRPr="00567E02" w:rsidRDefault="006E355E" w:rsidP="006E355E">
      <w:pPr>
        <w:pStyle w:val="Textkrper"/>
        <w:rPr>
          <w:rFonts w:asciiTheme="majorBidi" w:hAnsiTheme="majorBidi" w:cstheme="majorBidi"/>
          <w:lang w:val="sl-SI"/>
          <w:rPrChange w:id="211" w:author="translator" w:date="2025-06-26T15:50:00Z">
            <w:rPr>
              <w:rFonts w:asciiTheme="majorBidi" w:hAnsiTheme="majorBidi" w:cstheme="majorBidi"/>
              <w:lang w:val="de-DE"/>
            </w:rPr>
          </w:rPrChange>
        </w:rPr>
      </w:pPr>
      <w:r w:rsidRPr="0060695A">
        <w:rPr>
          <w:rFonts w:asciiTheme="majorBidi" w:hAnsiTheme="majorBidi" w:cstheme="majorBidi"/>
          <w:lang w:val="sl-SI"/>
        </w:rPr>
        <w:t>Tel</w:t>
      </w:r>
      <w:r w:rsidRPr="00567E02">
        <w:rPr>
          <w:rFonts w:asciiTheme="majorBidi" w:hAnsiTheme="majorBidi" w:cstheme="majorBidi"/>
          <w:lang w:val="sl-SI"/>
          <w:rPrChange w:id="212" w:author="translator" w:date="2025-06-26T15:50:00Z">
            <w:rPr>
              <w:rFonts w:asciiTheme="majorBidi" w:hAnsiTheme="majorBidi" w:cstheme="majorBidi"/>
              <w:lang w:val="de-DE"/>
            </w:rPr>
          </w:rPrChange>
        </w:rPr>
        <w:t>/Tél/Te</w:t>
      </w:r>
      <w:r w:rsidRPr="00567E02">
        <w:rPr>
          <w:rFonts w:asciiTheme="majorBidi" w:hAnsiTheme="majorBidi" w:cstheme="majorBidi"/>
          <w:lang w:val="sl-SI" w:bidi="sl-SI"/>
          <w:rPrChange w:id="213" w:author="translator" w:date="2025-06-26T15:50:00Z">
            <w:rPr>
              <w:rFonts w:asciiTheme="majorBidi" w:hAnsiTheme="majorBidi" w:cstheme="majorBidi"/>
              <w:lang w:val="de-DE" w:bidi="sl-SI"/>
            </w:rPr>
          </w:rPrChange>
        </w:rPr>
        <w:t>л</w:t>
      </w:r>
      <w:r w:rsidRPr="00567E02">
        <w:rPr>
          <w:rFonts w:asciiTheme="majorBidi" w:hAnsiTheme="majorBidi" w:cstheme="majorBidi"/>
          <w:lang w:val="sl-SI"/>
          <w:rPrChange w:id="214" w:author="translator" w:date="2025-06-26T15:50:00Z">
            <w:rPr>
              <w:rFonts w:asciiTheme="majorBidi" w:hAnsiTheme="majorBidi" w:cstheme="majorBidi"/>
              <w:lang w:val="de-DE"/>
            </w:rPr>
          </w:rPrChange>
        </w:rPr>
        <w:t>./Tlf/</w:t>
      </w:r>
      <w:r w:rsidRPr="006E355E">
        <w:rPr>
          <w:rFonts w:asciiTheme="majorBidi" w:hAnsiTheme="majorBidi" w:cstheme="majorBidi"/>
          <w:lang w:val="de-DE" w:bidi="sl-SI"/>
        </w:rPr>
        <w:t>Τηλ</w:t>
      </w:r>
      <w:r w:rsidRPr="00567E02">
        <w:rPr>
          <w:rFonts w:asciiTheme="majorBidi" w:hAnsiTheme="majorBidi" w:cstheme="majorBidi"/>
          <w:lang w:val="sl-SI"/>
          <w:rPrChange w:id="215" w:author="translator" w:date="2025-06-26T15:50:00Z">
            <w:rPr>
              <w:rFonts w:asciiTheme="majorBidi" w:hAnsiTheme="majorBidi" w:cstheme="majorBidi"/>
              <w:lang w:val="de-DE"/>
            </w:rPr>
          </w:rPrChange>
        </w:rPr>
        <w:t>/Sími/Puh</w:t>
      </w:r>
      <w:r w:rsidR="00305528" w:rsidRPr="00567E02">
        <w:rPr>
          <w:rFonts w:asciiTheme="majorBidi" w:hAnsiTheme="majorBidi" w:cstheme="majorBidi"/>
          <w:lang w:val="sl-SI"/>
          <w:rPrChange w:id="216" w:author="translator" w:date="2025-06-26T15:50:00Z">
            <w:rPr>
              <w:rFonts w:asciiTheme="majorBidi" w:hAnsiTheme="majorBidi" w:cstheme="majorBidi"/>
              <w:lang w:val="de-DE"/>
            </w:rPr>
          </w:rPrChange>
        </w:rPr>
        <w:t>: + 49 89 864 667 100</w:t>
      </w:r>
    </w:p>
    <w:p w14:paraId="77E139B2" w14:textId="77777777" w:rsidR="00305528" w:rsidRPr="00567E02" w:rsidRDefault="00305528" w:rsidP="00305528">
      <w:pPr>
        <w:pStyle w:val="Textkrper"/>
        <w:rPr>
          <w:rFonts w:asciiTheme="majorBidi" w:hAnsiTheme="majorBidi" w:cstheme="majorBidi"/>
          <w:lang w:val="sl-SI"/>
          <w:rPrChange w:id="217" w:author="translator" w:date="2025-06-26T15:50:00Z">
            <w:rPr>
              <w:rFonts w:asciiTheme="majorBidi" w:hAnsiTheme="majorBidi" w:cstheme="majorBidi"/>
              <w:lang w:val="de-DE"/>
            </w:rPr>
          </w:rPrChange>
        </w:rPr>
      </w:pPr>
    </w:p>
    <w:p w14:paraId="166F585A" w14:textId="4975967A" w:rsidR="00305528" w:rsidRPr="00567E02" w:rsidRDefault="00305528" w:rsidP="00305528">
      <w:pPr>
        <w:rPr>
          <w:lang w:bidi="de-DE"/>
          <w:rPrChange w:id="218" w:author="translator" w:date="2025-06-26T15:50:00Z">
            <w:rPr>
              <w:lang w:val="de-DE" w:bidi="de-DE"/>
            </w:rPr>
          </w:rPrChange>
        </w:rPr>
      </w:pPr>
      <w:r w:rsidRPr="00567E02">
        <w:rPr>
          <w:b/>
          <w:lang w:bidi="de-DE"/>
          <w:rPrChange w:id="219" w:author="translator" w:date="2025-06-26T15:50:00Z">
            <w:rPr>
              <w:b/>
              <w:lang w:val="de-DE" w:bidi="de-DE"/>
            </w:rPr>
          </w:rPrChange>
        </w:rPr>
        <w:t>Nemčija</w:t>
      </w:r>
    </w:p>
    <w:p w14:paraId="489D43BF" w14:textId="77777777" w:rsidR="00305528" w:rsidRPr="00567E02" w:rsidRDefault="00305528" w:rsidP="00305528">
      <w:pPr>
        <w:rPr>
          <w:lang w:bidi="de-DE"/>
          <w:rPrChange w:id="220" w:author="translator" w:date="2025-06-26T15:50:00Z">
            <w:rPr>
              <w:lang w:val="de-DE" w:bidi="de-DE"/>
            </w:rPr>
          </w:rPrChange>
        </w:rPr>
      </w:pPr>
      <w:r w:rsidRPr="00567E02">
        <w:rPr>
          <w:lang w:bidi="de-DE"/>
          <w:rPrChange w:id="221" w:author="translator" w:date="2025-06-26T15:50:00Z">
            <w:rPr>
              <w:lang w:val="de-DE" w:bidi="de-DE"/>
            </w:rPr>
          </w:rPrChange>
        </w:rPr>
        <w:t xml:space="preserve">ratiopharm GmbH </w:t>
      </w:r>
    </w:p>
    <w:p w14:paraId="543CC210" w14:textId="77777777" w:rsidR="00305528" w:rsidRPr="00567E02" w:rsidRDefault="00305528" w:rsidP="00305528">
      <w:pPr>
        <w:pStyle w:val="Textkrper"/>
        <w:rPr>
          <w:lang w:val="sl-SI" w:bidi="de-DE"/>
          <w:rPrChange w:id="222" w:author="translator" w:date="2025-06-26T15:50:00Z">
            <w:rPr>
              <w:lang w:val="de-DE" w:bidi="de-DE"/>
            </w:rPr>
          </w:rPrChange>
        </w:rPr>
      </w:pPr>
      <w:r w:rsidRPr="00567E02">
        <w:rPr>
          <w:lang w:val="sl-SI" w:bidi="de-DE"/>
          <w:rPrChange w:id="223" w:author="translator" w:date="2025-06-26T15:50:00Z">
            <w:rPr>
              <w:lang w:val="de-DE" w:bidi="de-DE"/>
            </w:rPr>
          </w:rPrChange>
        </w:rPr>
        <w:t>Tel: +49 731 402 02</w:t>
      </w:r>
    </w:p>
    <w:p w14:paraId="0C7AB832" w14:textId="4E997767" w:rsidR="00152E0D" w:rsidRDefault="00152E0D" w:rsidP="00327CA1">
      <w:pPr>
        <w:pStyle w:val="Textkrper"/>
        <w:rPr>
          <w:lang w:val="sl-SI"/>
        </w:rPr>
      </w:pPr>
    </w:p>
    <w:p w14:paraId="708695A3" w14:textId="77777777" w:rsidR="00792AF8" w:rsidRPr="00496E6E" w:rsidRDefault="00792AF8" w:rsidP="00327CA1">
      <w:pPr>
        <w:pStyle w:val="Textkrper"/>
        <w:rPr>
          <w:lang w:val="sl-SI"/>
        </w:rPr>
      </w:pPr>
    </w:p>
    <w:p w14:paraId="1CC670F2" w14:textId="77777777" w:rsidR="00BB4C1D" w:rsidRPr="00AB16C5" w:rsidRDefault="00EF4B03" w:rsidP="00BB4C1D">
      <w:pPr>
        <w:rPr>
          <w:rFonts w:cs="Times New Roman"/>
          <w:b/>
          <w:color w:val="000000" w:themeColor="text1"/>
          <w:szCs w:val="22"/>
        </w:rPr>
      </w:pPr>
      <w:r w:rsidRPr="00AB16C5">
        <w:rPr>
          <w:rFonts w:cs="Times New Roman"/>
          <w:b/>
          <w:color w:val="000000" w:themeColor="text1"/>
          <w:szCs w:val="22"/>
        </w:rPr>
        <w:t>Navodilo je bilo nazadnje revidirano dne</w:t>
      </w:r>
      <w:bookmarkEnd w:id="198"/>
    </w:p>
    <w:p w14:paraId="03E7B209" w14:textId="77777777" w:rsidR="00BB4C1D" w:rsidRPr="00AB16C5" w:rsidRDefault="00BB4C1D" w:rsidP="00BB4C1D">
      <w:pPr>
        <w:rPr>
          <w:rFonts w:cs="Times New Roman"/>
          <w:color w:val="000000" w:themeColor="text1"/>
          <w:szCs w:val="22"/>
        </w:rPr>
      </w:pPr>
    </w:p>
    <w:p w14:paraId="6AA5A6A2" w14:textId="210DB412"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Podrobne informacije o zdravilu so objavljene na spletni strani Evropske agencije za zdravila </w:t>
      </w:r>
      <w:hyperlink r:id="rId18" w:history="1">
        <w:r w:rsidR="00E35BED" w:rsidRPr="00172779">
          <w:rPr>
            <w:rStyle w:val="Hyperlink"/>
            <w:rFonts w:cs="Times New Roman"/>
            <w:szCs w:val="22"/>
          </w:rPr>
          <w:t>https://www.ema.europa.eu</w:t>
        </w:r>
      </w:hyperlink>
      <w:r w:rsidRPr="00AB16C5">
        <w:rPr>
          <w:rFonts w:cs="Times New Roman"/>
          <w:color w:val="000000" w:themeColor="text1"/>
          <w:szCs w:val="22"/>
        </w:rPr>
        <w:t>.</w:t>
      </w:r>
    </w:p>
    <w:p w14:paraId="6FF68ADC" w14:textId="77777777" w:rsidR="00BB4C1D" w:rsidRPr="00AB16C5" w:rsidRDefault="00BB4C1D" w:rsidP="00BB4C1D">
      <w:pPr>
        <w:rPr>
          <w:rFonts w:cs="Times New Roman"/>
          <w:color w:val="000000" w:themeColor="text1"/>
          <w:szCs w:val="22"/>
        </w:rPr>
      </w:pPr>
    </w:p>
    <w:p w14:paraId="603A1D58" w14:textId="77777777" w:rsidR="00DB2FF2" w:rsidRPr="00AB16C5" w:rsidRDefault="00DB2FF2">
      <w:pPr>
        <w:rPr>
          <w:rFonts w:cs="Times New Roman"/>
          <w:color w:val="000000" w:themeColor="text1"/>
          <w:szCs w:val="22"/>
        </w:rPr>
      </w:pPr>
      <w:r w:rsidRPr="00AB16C5">
        <w:rPr>
          <w:rFonts w:cs="Times New Roman"/>
          <w:color w:val="000000" w:themeColor="text1"/>
          <w:szCs w:val="22"/>
        </w:rPr>
        <w:br w:type="page"/>
      </w:r>
    </w:p>
    <w:p w14:paraId="3084A9E3" w14:textId="77777777" w:rsidR="00BB4C1D" w:rsidRPr="00AB16C5" w:rsidRDefault="00EF4B03" w:rsidP="00BB4C1D">
      <w:pPr>
        <w:rPr>
          <w:rFonts w:cs="Times New Roman"/>
          <w:b/>
          <w:color w:val="000000" w:themeColor="text1"/>
          <w:szCs w:val="22"/>
        </w:rPr>
      </w:pPr>
      <w:bookmarkStart w:id="224" w:name="bookmark329"/>
      <w:r w:rsidRPr="00AB16C5">
        <w:rPr>
          <w:rFonts w:cs="Times New Roman"/>
          <w:b/>
          <w:color w:val="000000" w:themeColor="text1"/>
          <w:szCs w:val="22"/>
        </w:rPr>
        <w:lastRenderedPageBreak/>
        <w:t>Navodilo za injiciranje zdravila</w:t>
      </w:r>
      <w:bookmarkEnd w:id="224"/>
    </w:p>
    <w:p w14:paraId="6C763909" w14:textId="77777777" w:rsidR="00BB4C1D" w:rsidRPr="00AB16C5" w:rsidRDefault="00BB4C1D" w:rsidP="00BB4C1D">
      <w:pPr>
        <w:rPr>
          <w:rFonts w:cs="Times New Roman"/>
          <w:color w:val="000000" w:themeColor="text1"/>
          <w:szCs w:val="22"/>
        </w:rPr>
      </w:pPr>
    </w:p>
    <w:p w14:paraId="0E770ABB" w14:textId="6BC7B691"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Na začetku zdravljenja vam bo pri injiciranju prvega odmerka zdravila pomagal </w:t>
      </w:r>
      <w:r w:rsidR="00D1421E" w:rsidRPr="00D1421E">
        <w:rPr>
          <w:bCs/>
        </w:rPr>
        <w:t xml:space="preserve"> </w:t>
      </w:r>
      <w:r w:rsidR="00D1421E">
        <w:rPr>
          <w:bCs/>
        </w:rPr>
        <w:t>zdravstveni delavec</w:t>
      </w:r>
      <w:r w:rsidRPr="00AB16C5">
        <w:rPr>
          <w:rFonts w:cs="Times New Roman"/>
          <w:color w:val="000000" w:themeColor="text1"/>
          <w:szCs w:val="22"/>
        </w:rPr>
        <w:t xml:space="preserve">. Vi in zdravnik pa se bosta morda odločila, da si lahko zdravilo </w:t>
      </w:r>
      <w:r w:rsidR="003850A7">
        <w:rPr>
          <w:rFonts w:cs="Times New Roman"/>
          <w:color w:val="000000" w:themeColor="text1"/>
          <w:szCs w:val="22"/>
        </w:rPr>
        <w:t>Fymskina</w:t>
      </w:r>
      <w:r w:rsidRPr="00AB16C5">
        <w:rPr>
          <w:rFonts w:cs="Times New Roman"/>
          <w:color w:val="000000" w:themeColor="text1"/>
          <w:szCs w:val="22"/>
        </w:rPr>
        <w:t xml:space="preserve"> injicirate tudi sami. V tem primeru vas bodo poučili, kako si injicirajte zdravilo </w:t>
      </w:r>
      <w:r w:rsidR="003850A7">
        <w:rPr>
          <w:rFonts w:cs="Times New Roman"/>
          <w:color w:val="000000" w:themeColor="text1"/>
          <w:szCs w:val="22"/>
        </w:rPr>
        <w:t>Fymskina</w:t>
      </w:r>
      <w:r w:rsidRPr="00AB16C5">
        <w:rPr>
          <w:rFonts w:cs="Times New Roman"/>
          <w:color w:val="000000" w:themeColor="text1"/>
          <w:szCs w:val="22"/>
        </w:rPr>
        <w:t>. Če boste imeli kakršna koli vprašanja o samoinjiciranju zdravila, se posvetujte s svojim zdravnikom.</w:t>
      </w:r>
      <w:r w:rsidR="009D0852" w:rsidRPr="009D0852">
        <w:rPr>
          <w:bCs/>
        </w:rPr>
        <w:t xml:space="preserve"> </w:t>
      </w:r>
      <w:r w:rsidR="009D0852">
        <w:rPr>
          <w:bCs/>
        </w:rPr>
        <w:t>Pri otrocih, starih</w:t>
      </w:r>
      <w:r w:rsidR="009D0852" w:rsidRPr="00F05F66">
        <w:rPr>
          <w:bCs/>
        </w:rPr>
        <w:t xml:space="preserve"> 6 </w:t>
      </w:r>
      <w:r w:rsidR="009D0852">
        <w:rPr>
          <w:bCs/>
        </w:rPr>
        <w:t>let in več</w:t>
      </w:r>
      <w:r w:rsidR="009D0852" w:rsidRPr="00F05F66">
        <w:rPr>
          <w:bCs/>
        </w:rPr>
        <w:t xml:space="preserve">, </w:t>
      </w:r>
      <w:r w:rsidR="009D0852">
        <w:rPr>
          <w:bCs/>
        </w:rPr>
        <w:t xml:space="preserve">priporočamo, da zdravilo </w:t>
      </w:r>
      <w:r w:rsidR="0041222B">
        <w:rPr>
          <w:bCs/>
        </w:rPr>
        <w:t>Fymskina</w:t>
      </w:r>
      <w:r w:rsidR="009D0852" w:rsidRPr="00F05F66">
        <w:rPr>
          <w:bCs/>
        </w:rPr>
        <w:t xml:space="preserve"> </w:t>
      </w:r>
      <w:r w:rsidR="009D0852">
        <w:rPr>
          <w:bCs/>
        </w:rPr>
        <w:t xml:space="preserve">daje zdravstveni delavec ali </w:t>
      </w:r>
      <w:r w:rsidR="00D1421E">
        <w:rPr>
          <w:bCs/>
        </w:rPr>
        <w:t xml:space="preserve">skrbnik </w:t>
      </w:r>
      <w:r w:rsidR="009D0852">
        <w:rPr>
          <w:bCs/>
        </w:rPr>
        <w:t>po ustreznem usposabljanju</w:t>
      </w:r>
      <w:r w:rsidR="009D0852" w:rsidRPr="00F05F66">
        <w:rPr>
          <w:bCs/>
        </w:rPr>
        <w:t>.</w:t>
      </w:r>
    </w:p>
    <w:p w14:paraId="07E3502D" w14:textId="08286177" w:rsidR="00BB4C1D" w:rsidRPr="00AB16C5" w:rsidRDefault="00EF4B03" w:rsidP="00937B64">
      <w:pPr>
        <w:pStyle w:val="Listenabsatz"/>
        <w:numPr>
          <w:ilvl w:val="0"/>
          <w:numId w:val="17"/>
        </w:numPr>
        <w:ind w:left="567" w:hanging="567"/>
        <w:rPr>
          <w:rFonts w:cs="Times New Roman"/>
          <w:color w:val="000000" w:themeColor="text1"/>
          <w:szCs w:val="22"/>
        </w:rPr>
      </w:pPr>
      <w:r w:rsidRPr="00AB16C5">
        <w:rPr>
          <w:rFonts w:cs="Times New Roman"/>
          <w:color w:val="000000" w:themeColor="text1"/>
          <w:szCs w:val="22"/>
        </w:rPr>
        <w:t xml:space="preserve">Zdravila </w:t>
      </w:r>
      <w:r w:rsidR="00327CA1">
        <w:rPr>
          <w:bCs/>
        </w:rPr>
        <w:t>Fymskina</w:t>
      </w:r>
      <w:r w:rsidRPr="00AB16C5">
        <w:rPr>
          <w:rFonts w:cs="Times New Roman"/>
          <w:color w:val="000000" w:themeColor="text1"/>
          <w:szCs w:val="22"/>
        </w:rPr>
        <w:t xml:space="preserve"> ne smete mešati z drugimi tekočinami za injiciranje.</w:t>
      </w:r>
    </w:p>
    <w:p w14:paraId="36877037" w14:textId="102FCDBA" w:rsidR="00BB4C1D" w:rsidRPr="00AB16C5" w:rsidRDefault="00EF4B03" w:rsidP="00937B64">
      <w:pPr>
        <w:pStyle w:val="Listenabsatz"/>
        <w:numPr>
          <w:ilvl w:val="0"/>
          <w:numId w:val="17"/>
        </w:numPr>
        <w:ind w:left="567" w:hanging="567"/>
        <w:rPr>
          <w:rFonts w:cs="Times New Roman"/>
          <w:color w:val="000000" w:themeColor="text1"/>
          <w:szCs w:val="22"/>
        </w:rPr>
      </w:pPr>
      <w:r w:rsidRPr="00AB16C5">
        <w:rPr>
          <w:rFonts w:cs="Times New Roman"/>
          <w:color w:val="000000" w:themeColor="text1"/>
          <w:szCs w:val="22"/>
        </w:rPr>
        <w:t xml:space="preserve">Napolnjenih injekcijskih brizg zdravila </w:t>
      </w:r>
      <w:r w:rsidR="003850A7">
        <w:rPr>
          <w:rFonts w:cs="Times New Roman"/>
          <w:color w:val="000000" w:themeColor="text1"/>
          <w:szCs w:val="22"/>
        </w:rPr>
        <w:t>Fymskina</w:t>
      </w:r>
      <w:r w:rsidRPr="00AB16C5">
        <w:rPr>
          <w:rFonts w:cs="Times New Roman"/>
          <w:color w:val="000000" w:themeColor="text1"/>
          <w:szCs w:val="22"/>
        </w:rPr>
        <w:t xml:space="preserve"> ne smete stresati, ker bi lahko močno stresanje poškodovalo zdravilo. Zdravila torej ne smete uporabiti, če je bilo močno stresano.</w:t>
      </w:r>
    </w:p>
    <w:p w14:paraId="04E8CBB8" w14:textId="77777777" w:rsidR="00BB4C1D" w:rsidRPr="00AB16C5" w:rsidRDefault="00BB4C1D" w:rsidP="00BB4C1D">
      <w:pPr>
        <w:rPr>
          <w:rFonts w:cs="Times New Roman"/>
          <w:color w:val="000000" w:themeColor="text1"/>
          <w:szCs w:val="22"/>
        </w:rPr>
      </w:pPr>
    </w:p>
    <w:p w14:paraId="71DC0E3C"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Slika</w:t>
      </w:r>
      <w:r w:rsidR="00BD1745">
        <w:rPr>
          <w:rFonts w:cs="Times New Roman"/>
          <w:color w:val="000000" w:themeColor="text1"/>
          <w:szCs w:val="22"/>
        </w:rPr>
        <w:t> </w:t>
      </w:r>
      <w:r w:rsidRPr="00AB16C5">
        <w:rPr>
          <w:rFonts w:cs="Times New Roman"/>
          <w:color w:val="000000" w:themeColor="text1"/>
          <w:szCs w:val="22"/>
        </w:rPr>
        <w:t>1: Napolnjena injekcijska brizga</w:t>
      </w:r>
    </w:p>
    <w:p w14:paraId="221AFD13" w14:textId="736D9E44" w:rsidR="00BB4C1D" w:rsidRPr="00AB16C5" w:rsidRDefault="009D5D17" w:rsidP="00BB4C1D">
      <w:pPr>
        <w:rPr>
          <w:rFonts w:cs="Times New Roman"/>
          <w:color w:val="000000" w:themeColor="text1"/>
          <w:szCs w:val="22"/>
        </w:rPr>
      </w:pPr>
      <w:r>
        <w:rPr>
          <w:noProof/>
          <w:lang w:bidi="ar-SA"/>
        </w:rPr>
        <mc:AlternateContent>
          <mc:Choice Requires="wps">
            <w:drawing>
              <wp:anchor distT="45720" distB="45720" distL="114300" distR="114300" simplePos="0" relativeHeight="251653632" behindDoc="0" locked="0" layoutInCell="1" allowOverlap="1" wp14:anchorId="7EC02893" wp14:editId="24E800A6">
                <wp:simplePos x="0" y="0"/>
                <wp:positionH relativeFrom="margin">
                  <wp:posOffset>2192655</wp:posOffset>
                </wp:positionH>
                <wp:positionV relativeFrom="paragraph">
                  <wp:posOffset>151130</wp:posOffset>
                </wp:positionV>
                <wp:extent cx="460375" cy="39433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94335"/>
                        </a:xfrm>
                        <a:prstGeom prst="rect">
                          <a:avLst/>
                        </a:prstGeom>
                        <a:noFill/>
                        <a:ln w="9525">
                          <a:noFill/>
                          <a:miter lim="800000"/>
                          <a:headEnd/>
                          <a:tailEnd/>
                        </a:ln>
                      </wps:spPr>
                      <wps:txbx>
                        <w:txbxContent>
                          <w:p w14:paraId="72A40781" w14:textId="4EBF6753" w:rsidR="00F11905" w:rsidRPr="00F679C3" w:rsidRDefault="00F11905" w:rsidP="009D0852">
                            <w:pPr>
                              <w:jc w:val="center"/>
                              <w:rPr>
                                <w:rFonts w:cs="Times New Roman"/>
                                <w:sz w:val="20"/>
                                <w:szCs w:val="20"/>
                              </w:rPr>
                            </w:pPr>
                            <w:r w:rsidRPr="00F679C3">
                              <w:rPr>
                                <w:rFonts w:cs="Times New Roman"/>
                                <w:sz w:val="20"/>
                                <w:szCs w:val="20"/>
                              </w:rPr>
                              <w:t>telo brizge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C02893" id="_x0000_t202" coordsize="21600,21600" o:spt="202" path="m,l,21600r21600,l21600,xe">
                <v:stroke joinstyle="miter"/>
                <v:path gradientshapeok="t" o:connecttype="rect"/>
              </v:shapetype>
              <v:shape id="Textfeld 2" o:spid="_x0000_s1026" type="#_x0000_t202" style="position:absolute;margin-left:172.65pt;margin-top:11.9pt;width:36.25pt;height:31.0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" filled="f" stroked="f">
                <v:textbox inset="0,0,0,0">
                  <w:txbxContent>
                    <w:p w14:paraId="72A40781" w14:textId="4EBF6753" w:rsidR="00F11905" w:rsidRPr="00F679C3" w:rsidRDefault="00F11905" w:rsidP="009D0852">
                      <w:pPr>
                        <w:jc w:val="center"/>
                        <w:rPr>
                          <w:rFonts w:cs="Times New Roman"/>
                          <w:sz w:val="20"/>
                          <w:szCs w:val="20"/>
                        </w:rPr>
                      </w:pPr>
                      <w:r w:rsidRPr="00F679C3">
                        <w:rPr>
                          <w:rFonts w:cs="Times New Roman"/>
                          <w:sz w:val="20"/>
                          <w:szCs w:val="20"/>
                        </w:rPr>
                        <w:t>telo brizge</w:t>
                      </w:r>
                    </w:p>
                  </w:txbxContent>
                </v:textbox>
                <w10:wrap anchorx="margin"/>
              </v:shape>
            </w:pict>
          </mc:Fallback>
        </mc:AlternateContent>
      </w:r>
    </w:p>
    <w:p w14:paraId="4DAEB9F9" w14:textId="098C390B" w:rsidR="009D0852" w:rsidRPr="00F05F66" w:rsidRDefault="009D5D17" w:rsidP="009D0852">
      <w:pPr>
        <w:pStyle w:val="Textkrper"/>
        <w:jc w:val="center"/>
      </w:pPr>
      <w:r>
        <w:rPr>
          <w:noProof/>
          <w:lang w:val="sl-SI" w:eastAsia="sl-SI"/>
        </w:rPr>
        <mc:AlternateContent>
          <mc:Choice Requires="wps">
            <w:drawing>
              <wp:anchor distT="45720" distB="45720" distL="114300" distR="114300" simplePos="0" relativeHeight="251652608" behindDoc="0" locked="0" layoutInCell="1" allowOverlap="1" wp14:anchorId="466B5ABF" wp14:editId="6579B7C7">
                <wp:simplePos x="0" y="0"/>
                <wp:positionH relativeFrom="column">
                  <wp:posOffset>955040</wp:posOffset>
                </wp:positionH>
                <wp:positionV relativeFrom="paragraph">
                  <wp:posOffset>30480</wp:posOffset>
                </wp:positionV>
                <wp:extent cx="1003935" cy="453390"/>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453390"/>
                        </a:xfrm>
                        <a:prstGeom prst="rect">
                          <a:avLst/>
                        </a:prstGeom>
                        <a:noFill/>
                        <a:ln w="9525">
                          <a:noFill/>
                          <a:miter lim="800000"/>
                          <a:headEnd/>
                          <a:tailEnd/>
                        </a:ln>
                      </wps:spPr>
                      <wps:txbx>
                        <w:txbxContent>
                          <w:p w14:paraId="136A0BA7" w14:textId="0FD4D629" w:rsidR="00F11905" w:rsidRPr="00F679C3" w:rsidRDefault="00F11905" w:rsidP="009D0852">
                            <w:pPr>
                              <w:jc w:val="center"/>
                              <w:rPr>
                                <w:rFonts w:cs="Times New Roman"/>
                                <w:sz w:val="20"/>
                                <w:szCs w:val="20"/>
                              </w:rPr>
                            </w:pPr>
                            <w:r w:rsidRPr="00F679C3">
                              <w:rPr>
                                <w:rFonts w:cs="Times New Roman"/>
                                <w:sz w:val="20"/>
                                <w:szCs w:val="20"/>
                              </w:rPr>
                              <w:t>aktivacijski nastavki za ščitnik igle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6B5ABF" id="_x0000_s1027" type="#_x0000_t202" style="position:absolute;left:0;text-align:left;margin-left:75.2pt;margin-top:2.4pt;width:79.05pt;height:35.7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" filled="f" stroked="f">
                <v:textbox inset="0,0,0,0">
                  <w:txbxContent>
                    <w:p w14:paraId="136A0BA7" w14:textId="0FD4D629" w:rsidR="00F11905" w:rsidRPr="00F679C3" w:rsidRDefault="00F11905" w:rsidP="009D0852">
                      <w:pPr>
                        <w:jc w:val="center"/>
                        <w:rPr>
                          <w:rFonts w:cs="Times New Roman"/>
                          <w:sz w:val="20"/>
                          <w:szCs w:val="20"/>
                        </w:rPr>
                      </w:pPr>
                      <w:r w:rsidRPr="00F679C3">
                        <w:rPr>
                          <w:rFonts w:cs="Times New Roman"/>
                          <w:sz w:val="20"/>
                          <w:szCs w:val="20"/>
                        </w:rPr>
                        <w:t>aktivacijski nastavki za ščitnik igle</w:t>
                      </w:r>
                    </w:p>
                  </w:txbxContent>
                </v:textbox>
              </v:shape>
            </w:pict>
          </mc:Fallback>
        </mc:AlternateContent>
      </w:r>
    </w:p>
    <w:p w14:paraId="43216DAF" w14:textId="73513F21" w:rsidR="009D0852" w:rsidRPr="00330544" w:rsidRDefault="009D5D17" w:rsidP="009D0852">
      <w:pPr>
        <w:pStyle w:val="Textkrper"/>
        <w:jc w:val="center"/>
      </w:pPr>
      <w:r>
        <w:rPr>
          <w:noProof/>
          <w:lang w:val="sl-SI" w:eastAsia="sl-SI"/>
        </w:rPr>
        <mc:AlternateContent>
          <mc:Choice Requires="wps">
            <w:drawing>
              <wp:anchor distT="45720" distB="45720" distL="114300" distR="114300" simplePos="0" relativeHeight="251654656" behindDoc="0" locked="0" layoutInCell="1" allowOverlap="1" wp14:anchorId="3E6B2B08" wp14:editId="343BC069">
                <wp:simplePos x="0" y="0"/>
                <wp:positionH relativeFrom="margin">
                  <wp:posOffset>2905125</wp:posOffset>
                </wp:positionH>
                <wp:positionV relativeFrom="paragraph">
                  <wp:posOffset>11430</wp:posOffset>
                </wp:positionV>
                <wp:extent cx="640080" cy="325755"/>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5755"/>
                        </a:xfrm>
                        <a:prstGeom prst="rect">
                          <a:avLst/>
                        </a:prstGeom>
                        <a:noFill/>
                        <a:ln w="9525">
                          <a:noFill/>
                          <a:miter lim="800000"/>
                          <a:headEnd/>
                          <a:tailEnd/>
                        </a:ln>
                      </wps:spPr>
                      <wps:txbx>
                        <w:txbxContent>
                          <w:p w14:paraId="6892E51E" w14:textId="27A53143" w:rsidR="00F11905" w:rsidRPr="00F679C3" w:rsidRDefault="00F11905" w:rsidP="009D0852">
                            <w:pPr>
                              <w:jc w:val="center"/>
                              <w:rPr>
                                <w:rFonts w:cs="Times New Roman"/>
                                <w:sz w:val="20"/>
                                <w:szCs w:val="20"/>
                              </w:rPr>
                            </w:pPr>
                            <w:r w:rsidRPr="00F679C3">
                              <w:rPr>
                                <w:rFonts w:cs="Times New Roman"/>
                                <w:sz w:val="20"/>
                                <w:szCs w:val="20"/>
                              </w:rPr>
                              <w:t>opazovalno okence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6B2B08" id="_x0000_s1028" type="#_x0000_t202" style="position:absolute;left:0;text-align:left;margin-left:228.75pt;margin-top:.9pt;width:50.4pt;height:25.6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" filled="f" stroked="f">
                <v:textbox inset="0,0,0,0">
                  <w:txbxContent>
                    <w:p w14:paraId="6892E51E" w14:textId="27A53143" w:rsidR="00F11905" w:rsidRPr="00F679C3" w:rsidRDefault="00F11905" w:rsidP="009D0852">
                      <w:pPr>
                        <w:jc w:val="center"/>
                        <w:rPr>
                          <w:rFonts w:cs="Times New Roman"/>
                          <w:sz w:val="20"/>
                          <w:szCs w:val="20"/>
                        </w:rPr>
                      </w:pPr>
                      <w:r w:rsidRPr="00F679C3">
                        <w:rPr>
                          <w:rFonts w:cs="Times New Roman"/>
                          <w:sz w:val="20"/>
                          <w:szCs w:val="20"/>
                        </w:rPr>
                        <w:t>opazovalno okence</w:t>
                      </w:r>
                    </w:p>
                  </w:txbxContent>
                </v:textbox>
                <w10:wrap anchorx="margin"/>
              </v:shape>
            </w:pict>
          </mc:Fallback>
        </mc:AlternateContent>
      </w:r>
      <w:r>
        <w:rPr>
          <w:noProof/>
          <w:lang w:val="sl-SI" w:eastAsia="sl-SI"/>
        </w:rPr>
        <mc:AlternateContent>
          <mc:Choice Requires="wps">
            <w:drawing>
              <wp:anchor distT="45720" distB="45720" distL="114300" distR="114300" simplePos="0" relativeHeight="251651584" behindDoc="0" locked="0" layoutInCell="1" allowOverlap="1" wp14:anchorId="2C197550" wp14:editId="16989798">
                <wp:simplePos x="0" y="0"/>
                <wp:positionH relativeFrom="margin">
                  <wp:posOffset>1319530</wp:posOffset>
                </wp:positionH>
                <wp:positionV relativeFrom="paragraph">
                  <wp:posOffset>1553845</wp:posOffset>
                </wp:positionV>
                <wp:extent cx="873125" cy="359410"/>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59410"/>
                        </a:xfrm>
                        <a:prstGeom prst="rect">
                          <a:avLst/>
                        </a:prstGeom>
                        <a:noFill/>
                        <a:ln w="9525">
                          <a:noFill/>
                          <a:miter lim="800000"/>
                          <a:headEnd/>
                          <a:tailEnd/>
                        </a:ln>
                      </wps:spPr>
                      <wps:txbx>
                        <w:txbxContent>
                          <w:p w14:paraId="50542023" w14:textId="2E0997AB" w:rsidR="00F11905" w:rsidRPr="00F679C3" w:rsidRDefault="00F11905" w:rsidP="009D0852">
                            <w:pPr>
                              <w:jc w:val="center"/>
                              <w:rPr>
                                <w:rFonts w:cs="Times New Roman"/>
                                <w:sz w:val="20"/>
                                <w:szCs w:val="20"/>
                              </w:rPr>
                            </w:pPr>
                            <w:r w:rsidRPr="00F679C3">
                              <w:rPr>
                                <w:rFonts w:cs="Times New Roman"/>
                                <w:sz w:val="20"/>
                                <w:szCs w:val="20"/>
                              </w:rPr>
                              <w:t>krila ščitnika igle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197550" id="_x0000_s1029" type="#_x0000_t202" style="position:absolute;left:0;text-align:left;margin-left:103.9pt;margin-top:122.35pt;width:68.75pt;height:28.3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" filled="f" stroked="f">
                <v:textbox inset="0,0,0,0">
                  <w:txbxContent>
                    <w:p w14:paraId="50542023" w14:textId="2E0997AB" w:rsidR="00F11905" w:rsidRPr="00F679C3" w:rsidRDefault="00F11905" w:rsidP="009D0852">
                      <w:pPr>
                        <w:jc w:val="center"/>
                        <w:rPr>
                          <w:rFonts w:cs="Times New Roman"/>
                          <w:sz w:val="20"/>
                          <w:szCs w:val="20"/>
                        </w:rPr>
                      </w:pPr>
                      <w:r w:rsidRPr="00F679C3">
                        <w:rPr>
                          <w:rFonts w:cs="Times New Roman"/>
                          <w:sz w:val="20"/>
                          <w:szCs w:val="20"/>
                        </w:rPr>
                        <w:t>krila ščitnika igle</w:t>
                      </w:r>
                    </w:p>
                  </w:txbxContent>
                </v:textbox>
                <w10:wrap anchorx="margin"/>
              </v:shape>
            </w:pict>
          </mc:Fallback>
        </mc:AlternateContent>
      </w:r>
      <w:r>
        <w:rPr>
          <w:noProof/>
          <w:lang w:val="sl-SI" w:eastAsia="sl-SI"/>
        </w:rPr>
        <mc:AlternateContent>
          <mc:Choice Requires="wps">
            <w:drawing>
              <wp:anchor distT="45720" distB="45720" distL="114300" distR="114300" simplePos="0" relativeHeight="251668992" behindDoc="0" locked="0" layoutInCell="1" allowOverlap="1" wp14:anchorId="7EC02893" wp14:editId="63461D1B">
                <wp:simplePos x="0" y="0"/>
                <wp:positionH relativeFrom="margin">
                  <wp:posOffset>467360</wp:posOffset>
                </wp:positionH>
                <wp:positionV relativeFrom="paragraph">
                  <wp:posOffset>12700</wp:posOffset>
                </wp:positionV>
                <wp:extent cx="506730" cy="185420"/>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85420"/>
                        </a:xfrm>
                        <a:prstGeom prst="rect">
                          <a:avLst/>
                        </a:prstGeom>
                        <a:noFill/>
                        <a:ln w="9525">
                          <a:noFill/>
                          <a:miter lim="800000"/>
                          <a:headEnd/>
                          <a:tailEnd/>
                        </a:ln>
                      </wps:spPr>
                      <wps:txbx>
                        <w:txbxContent>
                          <w:p w14:paraId="6EFFAEDF" w14:textId="05185539" w:rsidR="00F11905" w:rsidRPr="00F679C3" w:rsidRDefault="00F11905" w:rsidP="00347D5A">
                            <w:pPr>
                              <w:jc w:val="center"/>
                              <w:rPr>
                                <w:rFonts w:cs="Times New Roman"/>
                                <w:sz w:val="20"/>
                                <w:szCs w:val="20"/>
                              </w:rPr>
                            </w:pPr>
                            <w:r w:rsidRPr="00F679C3">
                              <w:rPr>
                                <w:rFonts w:cs="Times New Roman"/>
                                <w:sz w:val="20"/>
                                <w:szCs w:val="20"/>
                              </w:rPr>
                              <w:t>bat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C02893" id="_x0000_s1030" type="#_x0000_t202" style="position:absolute;left:0;text-align:left;margin-left:36.8pt;margin-top:1pt;width:39.9pt;height:14.6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" filled="f" stroked="f">
                <v:textbox inset="0,0,0,0">
                  <w:txbxContent>
                    <w:p w14:paraId="6EFFAEDF" w14:textId="05185539" w:rsidR="00F11905" w:rsidRPr="00F679C3" w:rsidRDefault="00F11905" w:rsidP="00347D5A">
                      <w:pPr>
                        <w:jc w:val="center"/>
                        <w:rPr>
                          <w:rFonts w:cs="Times New Roman"/>
                          <w:sz w:val="20"/>
                          <w:szCs w:val="20"/>
                        </w:rPr>
                      </w:pPr>
                      <w:r w:rsidRPr="00F679C3">
                        <w:rPr>
                          <w:rFonts w:cs="Times New Roman"/>
                          <w:sz w:val="20"/>
                          <w:szCs w:val="20"/>
                        </w:rPr>
                        <w:t>bat</w:t>
                      </w:r>
                    </w:p>
                  </w:txbxContent>
                </v:textbox>
                <w10:wrap anchorx="margin"/>
              </v:shape>
            </w:pict>
          </mc:Fallback>
        </mc:AlternateContent>
      </w:r>
      <w:r>
        <w:rPr>
          <w:noProof/>
          <w:lang w:val="sl-SI" w:eastAsia="sl-SI"/>
        </w:rPr>
        <mc:AlternateContent>
          <mc:Choice Requires="wps">
            <w:drawing>
              <wp:anchor distT="45720" distB="45720" distL="114300" distR="114300" simplePos="0" relativeHeight="251655680" behindDoc="0" locked="0" layoutInCell="1" allowOverlap="1" wp14:anchorId="0991F9CD" wp14:editId="27E5598A">
                <wp:simplePos x="0" y="0"/>
                <wp:positionH relativeFrom="margin">
                  <wp:posOffset>4591050</wp:posOffset>
                </wp:positionH>
                <wp:positionV relativeFrom="paragraph">
                  <wp:posOffset>12700</wp:posOffset>
                </wp:positionV>
                <wp:extent cx="560705" cy="325755"/>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325755"/>
                        </a:xfrm>
                        <a:prstGeom prst="rect">
                          <a:avLst/>
                        </a:prstGeom>
                        <a:noFill/>
                        <a:ln w="9525">
                          <a:noFill/>
                          <a:miter lim="800000"/>
                          <a:headEnd/>
                          <a:tailEnd/>
                        </a:ln>
                      </wps:spPr>
                      <wps:txbx>
                        <w:txbxContent>
                          <w:p w14:paraId="3FD3C7FB" w14:textId="56C6A502" w:rsidR="00F11905" w:rsidRPr="00F679C3" w:rsidRDefault="00F11905" w:rsidP="009D0852">
                            <w:pPr>
                              <w:jc w:val="center"/>
                              <w:rPr>
                                <w:rFonts w:cs="Times New Roman"/>
                                <w:sz w:val="20"/>
                                <w:szCs w:val="20"/>
                              </w:rPr>
                            </w:pPr>
                            <w:r w:rsidRPr="00F679C3">
                              <w:rPr>
                                <w:rFonts w:cs="Times New Roman"/>
                                <w:sz w:val="20"/>
                                <w:szCs w:val="20"/>
                              </w:rPr>
                              <w:t>pokrovček za iglo</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91F9CD" id="_x0000_s1031" type="#_x0000_t202" style="position:absolute;left:0;text-align:left;margin-left:361.5pt;margin-top:1pt;width:44.15pt;height:25.6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" filled="f" stroked="f">
                <v:textbox inset="0,0,0,0">
                  <w:txbxContent>
                    <w:p w14:paraId="3FD3C7FB" w14:textId="56C6A502" w:rsidR="00F11905" w:rsidRPr="00F679C3" w:rsidRDefault="00F11905" w:rsidP="009D0852">
                      <w:pPr>
                        <w:jc w:val="center"/>
                        <w:rPr>
                          <w:rFonts w:cs="Times New Roman"/>
                          <w:sz w:val="20"/>
                          <w:szCs w:val="20"/>
                        </w:rPr>
                      </w:pPr>
                      <w:r w:rsidRPr="00F679C3">
                        <w:rPr>
                          <w:rFonts w:cs="Times New Roman"/>
                          <w:sz w:val="20"/>
                          <w:szCs w:val="20"/>
                        </w:rPr>
                        <w:t>pokrovček za iglo</w:t>
                      </w:r>
                    </w:p>
                  </w:txbxContent>
                </v:textbox>
                <w10:wrap anchorx="margin"/>
              </v:shape>
            </w:pict>
          </mc:Fallback>
        </mc:AlternateContent>
      </w:r>
      <w:r>
        <w:rPr>
          <w:noProof/>
          <w:lang w:val="sl-SI" w:eastAsia="sl-SI"/>
        </w:rPr>
        <mc:AlternateContent>
          <mc:Choice Requires="wps">
            <w:drawing>
              <wp:anchor distT="45720" distB="45720" distL="114300" distR="114300" simplePos="0" relativeHeight="251650560" behindDoc="0" locked="0" layoutInCell="1" allowOverlap="1" wp14:anchorId="100B1FB3" wp14:editId="4421B7FE">
                <wp:simplePos x="0" y="0"/>
                <wp:positionH relativeFrom="margin">
                  <wp:posOffset>62230</wp:posOffset>
                </wp:positionH>
                <wp:positionV relativeFrom="paragraph">
                  <wp:posOffset>1468755</wp:posOffset>
                </wp:positionV>
                <wp:extent cx="816610" cy="35941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59410"/>
                        </a:xfrm>
                        <a:prstGeom prst="rect">
                          <a:avLst/>
                        </a:prstGeom>
                        <a:noFill/>
                        <a:ln w="9525">
                          <a:noFill/>
                          <a:miter lim="800000"/>
                          <a:headEnd/>
                          <a:tailEnd/>
                        </a:ln>
                      </wps:spPr>
                      <wps:txbx>
                        <w:txbxContent>
                          <w:p w14:paraId="2E454D82" w14:textId="299C7022" w:rsidR="00F11905" w:rsidRPr="00F679C3" w:rsidRDefault="00F11905" w:rsidP="009D0852">
                            <w:pPr>
                              <w:jc w:val="center"/>
                              <w:rPr>
                                <w:rFonts w:cs="Times New Roman"/>
                                <w:sz w:val="20"/>
                                <w:szCs w:val="20"/>
                              </w:rPr>
                            </w:pPr>
                            <w:r w:rsidRPr="00F679C3">
                              <w:rPr>
                                <w:rFonts w:cs="Times New Roman"/>
                                <w:sz w:val="20"/>
                                <w:szCs w:val="20"/>
                              </w:rPr>
                              <w:t>glava bata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0B1FB3" id="_x0000_s1032" type="#_x0000_t202" style="position:absolute;left:0;text-align:left;margin-left:4.9pt;margin-top:115.65pt;width:64.3pt;height:28.3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" filled="f" stroked="f">
                <v:textbox inset="0,0,0,0">
                  <w:txbxContent>
                    <w:p w14:paraId="2E454D82" w14:textId="299C7022" w:rsidR="00F11905" w:rsidRPr="00F679C3" w:rsidRDefault="00F11905" w:rsidP="009D0852">
                      <w:pPr>
                        <w:jc w:val="center"/>
                        <w:rPr>
                          <w:rFonts w:cs="Times New Roman"/>
                          <w:sz w:val="20"/>
                          <w:szCs w:val="20"/>
                        </w:rPr>
                      </w:pPr>
                      <w:r w:rsidRPr="00F679C3">
                        <w:rPr>
                          <w:rFonts w:cs="Times New Roman"/>
                          <w:sz w:val="20"/>
                          <w:szCs w:val="20"/>
                        </w:rPr>
                        <w:t>glava bata</w:t>
                      </w:r>
                    </w:p>
                  </w:txbxContent>
                </v:textbox>
                <w10:wrap anchorx="margin"/>
              </v:shape>
            </w:pict>
          </mc:Fallback>
        </mc:AlternateContent>
      </w:r>
      <w:r>
        <w:rPr>
          <w:noProof/>
          <w:lang w:val="sl-SI" w:eastAsia="sl-SI"/>
        </w:rPr>
        <mc:AlternateContent>
          <mc:Choice Requires="wps">
            <w:drawing>
              <wp:anchor distT="45720" distB="45720" distL="114300" distR="114300" simplePos="0" relativeHeight="251649536" behindDoc="0" locked="0" layoutInCell="1" allowOverlap="1" wp14:anchorId="7900F69C" wp14:editId="4607F8FE">
                <wp:simplePos x="0" y="0"/>
                <wp:positionH relativeFrom="margin">
                  <wp:posOffset>2690495</wp:posOffset>
                </wp:positionH>
                <wp:positionV relativeFrom="paragraph">
                  <wp:posOffset>1604645</wp:posOffset>
                </wp:positionV>
                <wp:extent cx="560705" cy="18034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80340"/>
                        </a:xfrm>
                        <a:prstGeom prst="rect">
                          <a:avLst/>
                        </a:prstGeom>
                        <a:noFill/>
                        <a:ln w="9525">
                          <a:noFill/>
                          <a:miter lim="800000"/>
                          <a:headEnd/>
                          <a:tailEnd/>
                        </a:ln>
                      </wps:spPr>
                      <wps:txbx>
                        <w:txbxContent>
                          <w:p w14:paraId="32F3DC41" w14:textId="772AF5A4" w:rsidR="00F11905" w:rsidRPr="00F679C3" w:rsidRDefault="00F11905" w:rsidP="009D0852">
                            <w:pPr>
                              <w:jc w:val="center"/>
                              <w:rPr>
                                <w:rFonts w:cs="Times New Roman"/>
                                <w:sz w:val="20"/>
                                <w:szCs w:val="20"/>
                              </w:rPr>
                            </w:pPr>
                            <w:r w:rsidRPr="00F679C3">
                              <w:rPr>
                                <w:rFonts w:cs="Times New Roman"/>
                                <w:sz w:val="20"/>
                                <w:szCs w:val="20"/>
                              </w:rPr>
                              <w:t>nalepka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00F69C" id="_x0000_s1033" type="#_x0000_t202" style="position:absolute;left:0;text-align:left;margin-left:211.85pt;margin-top:126.35pt;width:44.15pt;height:14.2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" filled="f" stroked="f">
                <v:textbox inset="0,0,0,0">
                  <w:txbxContent>
                    <w:p w14:paraId="32F3DC41" w14:textId="772AF5A4" w:rsidR="00F11905" w:rsidRPr="00F679C3" w:rsidRDefault="00F11905" w:rsidP="009D0852">
                      <w:pPr>
                        <w:jc w:val="center"/>
                        <w:rPr>
                          <w:rFonts w:cs="Times New Roman"/>
                          <w:sz w:val="20"/>
                          <w:szCs w:val="20"/>
                        </w:rPr>
                      </w:pPr>
                      <w:r w:rsidRPr="00F679C3">
                        <w:rPr>
                          <w:rFonts w:cs="Times New Roman"/>
                          <w:sz w:val="20"/>
                          <w:szCs w:val="20"/>
                        </w:rPr>
                        <w:t>nalepka</w:t>
                      </w:r>
                    </w:p>
                  </w:txbxContent>
                </v:textbox>
                <w10:wrap anchorx="margin"/>
              </v:shape>
            </w:pict>
          </mc:Fallback>
        </mc:AlternateContent>
      </w:r>
      <w:r>
        <w:rPr>
          <w:noProof/>
          <w:lang w:val="sl-SI" w:eastAsia="sl-SI"/>
        </w:rPr>
        <mc:AlternateContent>
          <mc:Choice Requires="wps">
            <w:drawing>
              <wp:anchor distT="45720" distB="45720" distL="114300" distR="114300" simplePos="0" relativeHeight="251648512" behindDoc="0" locked="0" layoutInCell="1" allowOverlap="1" wp14:anchorId="6D00D5F2" wp14:editId="67D32C86">
                <wp:simplePos x="0" y="0"/>
                <wp:positionH relativeFrom="margin">
                  <wp:posOffset>3819525</wp:posOffset>
                </wp:positionH>
                <wp:positionV relativeFrom="paragraph">
                  <wp:posOffset>1645285</wp:posOffset>
                </wp:positionV>
                <wp:extent cx="606425" cy="18034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0340"/>
                        </a:xfrm>
                        <a:prstGeom prst="rect">
                          <a:avLst/>
                        </a:prstGeom>
                        <a:noFill/>
                        <a:ln w="9525">
                          <a:noFill/>
                          <a:miter lim="800000"/>
                          <a:headEnd/>
                          <a:tailEnd/>
                        </a:ln>
                      </wps:spPr>
                      <wps:txbx>
                        <w:txbxContent>
                          <w:p w14:paraId="7B75ACC0" w14:textId="3C99677D" w:rsidR="00F11905" w:rsidRPr="00F679C3" w:rsidRDefault="00F11905" w:rsidP="009D0852">
                            <w:pPr>
                              <w:jc w:val="center"/>
                              <w:rPr>
                                <w:rFonts w:cs="Times New Roman"/>
                                <w:sz w:val="20"/>
                                <w:szCs w:val="20"/>
                              </w:rPr>
                            </w:pPr>
                            <w:r w:rsidRPr="00F679C3">
                              <w:rPr>
                                <w:rFonts w:cs="Times New Roman"/>
                                <w:sz w:val="20"/>
                                <w:szCs w:val="20"/>
                              </w:rPr>
                              <w:t>igla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00D5F2" id="_x0000_s1034" type="#_x0000_t202" style="position:absolute;left:0;text-align:left;margin-left:300.75pt;margin-top:129.55pt;width:47.75pt;height:14.2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" filled="f" stroked="f">
                <v:textbox inset="0,0,0,0">
                  <w:txbxContent>
                    <w:p w14:paraId="7B75ACC0" w14:textId="3C99677D" w:rsidR="00F11905" w:rsidRPr="00F679C3" w:rsidRDefault="00F11905" w:rsidP="009D0852">
                      <w:pPr>
                        <w:jc w:val="center"/>
                        <w:rPr>
                          <w:rFonts w:cs="Times New Roman"/>
                          <w:sz w:val="20"/>
                          <w:szCs w:val="20"/>
                        </w:rPr>
                      </w:pPr>
                      <w:r w:rsidRPr="00F679C3">
                        <w:rPr>
                          <w:rFonts w:cs="Times New Roman"/>
                          <w:sz w:val="20"/>
                          <w:szCs w:val="20"/>
                        </w:rPr>
                        <w:t>igla</w:t>
                      </w:r>
                    </w:p>
                  </w:txbxContent>
                </v:textbox>
                <w10:wrap anchorx="margin"/>
              </v:shape>
            </w:pict>
          </mc:Fallback>
        </mc:AlternateContent>
      </w:r>
      <w:r w:rsidR="009D0852">
        <w:rPr>
          <w:bCs/>
          <w:noProof/>
          <w:lang w:val="sl-SI" w:eastAsia="sl-SI"/>
        </w:rPr>
        <w:drawing>
          <wp:inline distT="0" distB="0" distL="0" distR="0" wp14:anchorId="1B04A58E" wp14:editId="63CE1A3F">
            <wp:extent cx="5135094" cy="1980000"/>
            <wp:effectExtent l="0" t="0" r="8890" b="127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_1.png"/>
                    <pic:cNvPicPr/>
                  </pic:nvPicPr>
                  <pic:blipFill>
                    <a:blip r:embed="rId19">
                      <a:extLst>
                        <a:ext uri="{28A0092B-C50C-407E-A947-70E740481C1C}">
                          <a14:useLocalDpi xmlns:a14="http://schemas.microsoft.com/office/drawing/2010/main" val="0"/>
                        </a:ext>
                      </a:extLst>
                    </a:blip>
                    <a:stretch>
                      <a:fillRect/>
                    </a:stretch>
                  </pic:blipFill>
                  <pic:spPr>
                    <a:xfrm>
                      <a:off x="0" y="0"/>
                      <a:ext cx="5135094" cy="1980000"/>
                    </a:xfrm>
                    <a:prstGeom prst="rect">
                      <a:avLst/>
                    </a:prstGeom>
                  </pic:spPr>
                </pic:pic>
              </a:graphicData>
            </a:graphic>
          </wp:inline>
        </w:drawing>
      </w:r>
    </w:p>
    <w:p w14:paraId="006B7D53" w14:textId="28B1DF66" w:rsidR="00BB4C1D" w:rsidRPr="00AB16C5" w:rsidRDefault="00BB4C1D" w:rsidP="00DB2FF2">
      <w:pPr>
        <w:jc w:val="center"/>
        <w:rPr>
          <w:rFonts w:cs="Times New Roman"/>
          <w:color w:val="000000" w:themeColor="text1"/>
          <w:szCs w:val="22"/>
        </w:rPr>
      </w:pPr>
    </w:p>
    <w:p w14:paraId="36B38E34" w14:textId="77777777" w:rsidR="00BB4C1D" w:rsidRPr="00AB16C5" w:rsidRDefault="00BB4C1D" w:rsidP="00BB4C1D">
      <w:pPr>
        <w:rPr>
          <w:rFonts w:cs="Times New Roman"/>
          <w:color w:val="000000" w:themeColor="text1"/>
          <w:szCs w:val="22"/>
        </w:rPr>
      </w:pPr>
    </w:p>
    <w:p w14:paraId="21632B73" w14:textId="77777777" w:rsidR="00BB4C1D" w:rsidRPr="00AB16C5" w:rsidRDefault="00EF4B03" w:rsidP="00DB2FF2">
      <w:pPr>
        <w:jc w:val="center"/>
        <w:rPr>
          <w:rFonts w:cs="Times New Roman"/>
          <w:color w:val="000000" w:themeColor="text1"/>
          <w:szCs w:val="22"/>
        </w:rPr>
      </w:pPr>
      <w:r w:rsidRPr="00AB16C5">
        <w:rPr>
          <w:rFonts w:cs="Times New Roman"/>
          <w:color w:val="000000" w:themeColor="text1"/>
          <w:szCs w:val="22"/>
        </w:rPr>
        <w:t>Slika</w:t>
      </w:r>
      <w:r w:rsidR="00DB2FF2" w:rsidRPr="00AB16C5">
        <w:rPr>
          <w:rFonts w:cs="Times New Roman"/>
          <w:color w:val="000000" w:themeColor="text1"/>
          <w:szCs w:val="22"/>
        </w:rPr>
        <w:t> </w:t>
      </w:r>
      <w:r w:rsidRPr="00AB16C5">
        <w:rPr>
          <w:rFonts w:cs="Times New Roman"/>
          <w:color w:val="000000" w:themeColor="text1"/>
          <w:szCs w:val="22"/>
        </w:rPr>
        <w:t>1</w:t>
      </w:r>
    </w:p>
    <w:p w14:paraId="74868F73" w14:textId="77777777" w:rsidR="00BB4C1D" w:rsidRPr="00AB16C5" w:rsidRDefault="00BB4C1D" w:rsidP="00BB4C1D">
      <w:pPr>
        <w:rPr>
          <w:rFonts w:cs="Times New Roman"/>
          <w:color w:val="000000" w:themeColor="text1"/>
          <w:szCs w:val="22"/>
        </w:rPr>
      </w:pPr>
    </w:p>
    <w:p w14:paraId="693A2337" w14:textId="77777777" w:rsidR="00DB2FF2" w:rsidRPr="00AB16C5" w:rsidRDefault="00DB2FF2" w:rsidP="00BB4C1D">
      <w:pPr>
        <w:rPr>
          <w:rFonts w:cs="Times New Roman"/>
          <w:color w:val="000000" w:themeColor="text1"/>
          <w:szCs w:val="22"/>
        </w:rPr>
      </w:pPr>
    </w:p>
    <w:p w14:paraId="7665D94E" w14:textId="1DE64062" w:rsidR="00BB4C1D" w:rsidRPr="00EA60CB" w:rsidRDefault="000D2B1C" w:rsidP="00EA60CB">
      <w:pPr>
        <w:ind w:left="540" w:hanging="540"/>
        <w:rPr>
          <w:rFonts w:cs="Times New Roman"/>
          <w:b/>
          <w:color w:val="000000" w:themeColor="text1"/>
          <w:szCs w:val="22"/>
        </w:rPr>
      </w:pPr>
      <w:bookmarkStart w:id="225" w:name="bookmark331"/>
      <w:r w:rsidRPr="000D2B1C">
        <w:rPr>
          <w:rFonts w:cs="Times New Roman"/>
          <w:b/>
          <w:color w:val="000000" w:themeColor="text1"/>
          <w:szCs w:val="22"/>
        </w:rPr>
        <w:t>1.</w:t>
      </w:r>
      <w:r>
        <w:rPr>
          <w:rFonts w:cs="Times New Roman"/>
          <w:b/>
          <w:color w:val="000000" w:themeColor="text1"/>
          <w:szCs w:val="22"/>
        </w:rPr>
        <w:tab/>
      </w:r>
      <w:r w:rsidR="00EF4B03" w:rsidRPr="00EA60CB">
        <w:rPr>
          <w:rFonts w:cs="Times New Roman"/>
          <w:b/>
          <w:color w:val="000000" w:themeColor="text1"/>
          <w:szCs w:val="22"/>
        </w:rPr>
        <w:t>Preverite število napolnjenih injekcijskih brizg in si vse pripravite:</w:t>
      </w:r>
      <w:bookmarkEnd w:id="225"/>
    </w:p>
    <w:p w14:paraId="3C4E8DDB"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Priprava za uporabo napolnjene injekcijske brizge</w:t>
      </w:r>
    </w:p>
    <w:p w14:paraId="2CA4E29A" w14:textId="77777777" w:rsidR="00BB4C1D" w:rsidRPr="00AB16C5" w:rsidRDefault="00EF4B03" w:rsidP="00937B64">
      <w:pPr>
        <w:pStyle w:val="Listenabsatz"/>
        <w:numPr>
          <w:ilvl w:val="0"/>
          <w:numId w:val="17"/>
        </w:numPr>
        <w:ind w:left="567" w:hanging="567"/>
        <w:rPr>
          <w:rFonts w:cs="Times New Roman"/>
          <w:color w:val="000000" w:themeColor="text1"/>
          <w:szCs w:val="22"/>
        </w:rPr>
      </w:pPr>
      <w:r w:rsidRPr="00AB16C5">
        <w:rPr>
          <w:rFonts w:cs="Times New Roman"/>
          <w:color w:val="000000" w:themeColor="text1"/>
          <w:szCs w:val="22"/>
        </w:rPr>
        <w:t>Napolnjeno injekcijsko brizgo vzemite iz hladilnika in iz škatle ter jo pustite na sobni</w:t>
      </w:r>
      <w:r w:rsidR="00DB2FF2" w:rsidRPr="00AB16C5">
        <w:rPr>
          <w:rFonts w:cs="Times New Roman"/>
          <w:color w:val="000000" w:themeColor="text1"/>
          <w:szCs w:val="22"/>
        </w:rPr>
        <w:t xml:space="preserve"> </w:t>
      </w:r>
      <w:r w:rsidRPr="00AB16C5">
        <w:rPr>
          <w:rFonts w:cs="Times New Roman"/>
          <w:color w:val="000000" w:themeColor="text1"/>
          <w:szCs w:val="22"/>
        </w:rPr>
        <w:t>temperaturi približno pol ure. Tako se bo tekočina segrela na temperaturo, ki je primerna za injiciranje (sobna temperatura). Pri tem ne smete odstraniti pokrovčka z igle.</w:t>
      </w:r>
    </w:p>
    <w:p w14:paraId="4C95F1D4" w14:textId="77777777" w:rsidR="00BB4C1D" w:rsidRPr="00AB16C5" w:rsidRDefault="00EF4B03" w:rsidP="00937B64">
      <w:pPr>
        <w:pStyle w:val="Listenabsatz"/>
        <w:numPr>
          <w:ilvl w:val="0"/>
          <w:numId w:val="17"/>
        </w:numPr>
        <w:ind w:left="567" w:hanging="567"/>
        <w:rPr>
          <w:rFonts w:cs="Times New Roman"/>
          <w:color w:val="000000" w:themeColor="text1"/>
          <w:szCs w:val="22"/>
        </w:rPr>
      </w:pPr>
      <w:r w:rsidRPr="00AB16C5">
        <w:rPr>
          <w:rFonts w:cs="Times New Roman"/>
          <w:color w:val="000000" w:themeColor="text1"/>
          <w:szCs w:val="22"/>
        </w:rPr>
        <w:t>Primite telo brizge tako, da pokrovček igle gleda navzgor.</w:t>
      </w:r>
    </w:p>
    <w:p w14:paraId="2F6B4196" w14:textId="77777777" w:rsidR="00BB4C1D" w:rsidRPr="00AB16C5" w:rsidRDefault="00EF4B03" w:rsidP="00937B64">
      <w:pPr>
        <w:pStyle w:val="Listenabsatz"/>
        <w:numPr>
          <w:ilvl w:val="0"/>
          <w:numId w:val="17"/>
        </w:numPr>
        <w:ind w:left="567" w:hanging="567"/>
        <w:rPr>
          <w:rFonts w:cs="Times New Roman"/>
          <w:color w:val="000000" w:themeColor="text1"/>
          <w:szCs w:val="22"/>
        </w:rPr>
      </w:pPr>
      <w:r w:rsidRPr="00AB16C5">
        <w:rPr>
          <w:rFonts w:cs="Times New Roman"/>
          <w:color w:val="000000" w:themeColor="text1"/>
          <w:szCs w:val="22"/>
        </w:rPr>
        <w:t>Brizge ne držite za glavo bata, bat, krila ščitnika igle, ali pokrovček igle.</w:t>
      </w:r>
    </w:p>
    <w:p w14:paraId="40BFDCBA" w14:textId="77777777" w:rsidR="00BB4C1D" w:rsidRPr="00AB16C5" w:rsidRDefault="00EF4B03" w:rsidP="00937B64">
      <w:pPr>
        <w:pStyle w:val="Listenabsatz"/>
        <w:numPr>
          <w:ilvl w:val="0"/>
          <w:numId w:val="17"/>
        </w:numPr>
        <w:ind w:left="567" w:hanging="567"/>
        <w:rPr>
          <w:rFonts w:cs="Times New Roman"/>
          <w:color w:val="000000" w:themeColor="text1"/>
          <w:szCs w:val="22"/>
        </w:rPr>
      </w:pPr>
      <w:r w:rsidRPr="00AB16C5">
        <w:rPr>
          <w:rFonts w:cs="Times New Roman"/>
          <w:color w:val="000000" w:themeColor="text1"/>
          <w:szCs w:val="22"/>
        </w:rPr>
        <w:t>Nikoli ne smete izvleči bata.</w:t>
      </w:r>
    </w:p>
    <w:p w14:paraId="1B839F1E" w14:textId="77777777" w:rsidR="00BB4C1D" w:rsidRPr="00AB16C5" w:rsidRDefault="00EF4B03" w:rsidP="00937B64">
      <w:pPr>
        <w:pStyle w:val="Listenabsatz"/>
        <w:numPr>
          <w:ilvl w:val="0"/>
          <w:numId w:val="17"/>
        </w:numPr>
        <w:ind w:left="567" w:hanging="567"/>
        <w:rPr>
          <w:rFonts w:cs="Times New Roman"/>
          <w:color w:val="000000" w:themeColor="text1"/>
          <w:szCs w:val="22"/>
        </w:rPr>
      </w:pPr>
      <w:r w:rsidRPr="00AB16C5">
        <w:rPr>
          <w:rFonts w:cs="Times New Roman"/>
          <w:color w:val="000000" w:themeColor="text1"/>
          <w:szCs w:val="22"/>
        </w:rPr>
        <w:t>Ne snemajte pokrovčka igle z napolnjene injekcijske brizge, dokler ni to zahtevano v navodilu.</w:t>
      </w:r>
    </w:p>
    <w:p w14:paraId="237C09AF" w14:textId="7F01F20D" w:rsidR="00BB4C1D" w:rsidRDefault="00EF4B03" w:rsidP="00937B64">
      <w:pPr>
        <w:pStyle w:val="Listenabsatz"/>
        <w:numPr>
          <w:ilvl w:val="0"/>
          <w:numId w:val="17"/>
        </w:numPr>
        <w:ind w:left="567" w:hanging="567"/>
        <w:rPr>
          <w:rFonts w:cs="Times New Roman"/>
          <w:color w:val="000000" w:themeColor="text1"/>
          <w:szCs w:val="22"/>
        </w:rPr>
      </w:pPr>
      <w:r w:rsidRPr="00AB16C5">
        <w:rPr>
          <w:rFonts w:cs="Times New Roman"/>
          <w:color w:val="000000" w:themeColor="text1"/>
          <w:szCs w:val="22"/>
        </w:rPr>
        <w:t>Ne dotikajte se aktivacijskih nastavkov ščitnika igle (ki sta označena z zvezdico na Sliki 1), da</w:t>
      </w:r>
      <w:r w:rsidR="00DB2FF2" w:rsidRPr="00AB16C5">
        <w:rPr>
          <w:rFonts w:cs="Times New Roman"/>
          <w:color w:val="000000" w:themeColor="text1"/>
          <w:szCs w:val="22"/>
        </w:rPr>
        <w:t xml:space="preserve"> </w:t>
      </w:r>
      <w:r w:rsidRPr="00AB16C5">
        <w:rPr>
          <w:rFonts w:cs="Times New Roman"/>
          <w:color w:val="000000" w:themeColor="text1"/>
          <w:szCs w:val="22"/>
        </w:rPr>
        <w:t>ne bi prišlo do prezgodnjega prekritja igle s ščitnikom igle.</w:t>
      </w:r>
    </w:p>
    <w:p w14:paraId="08AFC746" w14:textId="67DC584B" w:rsidR="009D0852" w:rsidRPr="00AB16C5" w:rsidRDefault="009D0852" w:rsidP="00937B64">
      <w:pPr>
        <w:pStyle w:val="Listenabsatz"/>
        <w:numPr>
          <w:ilvl w:val="0"/>
          <w:numId w:val="17"/>
        </w:numPr>
        <w:ind w:left="567" w:hanging="567"/>
        <w:rPr>
          <w:rFonts w:cs="Times New Roman"/>
          <w:color w:val="000000" w:themeColor="text1"/>
          <w:szCs w:val="22"/>
        </w:rPr>
      </w:pPr>
      <w:r>
        <w:rPr>
          <w:rFonts w:cs="Times New Roman"/>
          <w:color w:val="000000" w:themeColor="text1"/>
          <w:szCs w:val="22"/>
        </w:rPr>
        <w:t>Ne uporabljajte napolnjene injekcijske brizge, če je padla na trdo površino.</w:t>
      </w:r>
    </w:p>
    <w:p w14:paraId="688C327F" w14:textId="77777777" w:rsidR="00DB2FF2" w:rsidRPr="00AB16C5" w:rsidRDefault="00DB2FF2" w:rsidP="00BB4C1D">
      <w:pPr>
        <w:rPr>
          <w:rFonts w:cs="Times New Roman"/>
          <w:color w:val="000000" w:themeColor="text1"/>
          <w:szCs w:val="22"/>
        </w:rPr>
      </w:pPr>
    </w:p>
    <w:p w14:paraId="657A2D9E"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Preverite napolnjeno injekcijsko brizgo in se prepričajte:</w:t>
      </w:r>
    </w:p>
    <w:p w14:paraId="1B34ED6D" w14:textId="77777777" w:rsidR="00BB4C1D" w:rsidRPr="00AB16C5" w:rsidRDefault="00EF4B03" w:rsidP="00937B64">
      <w:pPr>
        <w:pStyle w:val="Listenabsatz"/>
        <w:numPr>
          <w:ilvl w:val="0"/>
          <w:numId w:val="17"/>
        </w:numPr>
        <w:ind w:left="567" w:hanging="567"/>
        <w:rPr>
          <w:rFonts w:cs="Times New Roman"/>
          <w:color w:val="000000" w:themeColor="text1"/>
          <w:szCs w:val="22"/>
        </w:rPr>
      </w:pPr>
      <w:r w:rsidRPr="00AB16C5">
        <w:rPr>
          <w:rFonts w:cs="Times New Roman"/>
          <w:color w:val="000000" w:themeColor="text1"/>
          <w:szCs w:val="22"/>
        </w:rPr>
        <w:t>da ste pripravili pravilno število napolnjenih injekcijskih brizg in da je odmerek pravilen.</w:t>
      </w:r>
    </w:p>
    <w:p w14:paraId="58853F12" w14:textId="59C46ADA"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Če je vaš odmerek 4</w:t>
      </w:r>
      <w:r w:rsidR="00BB4C1D" w:rsidRPr="00AB16C5">
        <w:rPr>
          <w:rFonts w:cs="Times New Roman"/>
          <w:color w:val="000000" w:themeColor="text1"/>
          <w:szCs w:val="22"/>
        </w:rPr>
        <w:t>5 </w:t>
      </w:r>
      <w:r w:rsidRPr="00AB16C5">
        <w:rPr>
          <w:rFonts w:cs="Times New Roman"/>
          <w:color w:val="000000" w:themeColor="text1"/>
          <w:szCs w:val="22"/>
        </w:rPr>
        <w:t>mg, boste prejeli eno 4</w:t>
      </w:r>
      <w:r w:rsidR="00BB4C1D" w:rsidRPr="00AB16C5">
        <w:rPr>
          <w:rFonts w:cs="Times New Roman"/>
          <w:color w:val="000000" w:themeColor="text1"/>
          <w:szCs w:val="22"/>
        </w:rPr>
        <w:t>5 </w:t>
      </w:r>
      <w:r w:rsidRPr="00AB16C5">
        <w:rPr>
          <w:rFonts w:cs="Times New Roman"/>
          <w:color w:val="000000" w:themeColor="text1"/>
          <w:szCs w:val="22"/>
        </w:rPr>
        <w:t xml:space="preserve">mg napolnjeno injekcijsko brizgo zdravila </w:t>
      </w:r>
      <w:r w:rsidR="003850A7">
        <w:rPr>
          <w:rFonts w:cs="Times New Roman"/>
          <w:color w:val="000000" w:themeColor="text1"/>
          <w:szCs w:val="22"/>
        </w:rPr>
        <w:t>Fymskina</w:t>
      </w:r>
      <w:r w:rsidRPr="00AB16C5">
        <w:rPr>
          <w:rFonts w:cs="Times New Roman"/>
          <w:color w:val="000000" w:themeColor="text1"/>
          <w:szCs w:val="22"/>
        </w:rPr>
        <w:t>.</w:t>
      </w:r>
    </w:p>
    <w:p w14:paraId="0AD17287" w14:textId="5F440C9D"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Če je vaš odmerek 9</w:t>
      </w:r>
      <w:r w:rsidR="00BB4C1D" w:rsidRPr="00AB16C5">
        <w:rPr>
          <w:rFonts w:cs="Times New Roman"/>
          <w:color w:val="000000" w:themeColor="text1"/>
          <w:szCs w:val="22"/>
        </w:rPr>
        <w:t>0 </w:t>
      </w:r>
      <w:r w:rsidRPr="00AB16C5">
        <w:rPr>
          <w:rFonts w:cs="Times New Roman"/>
          <w:color w:val="000000" w:themeColor="text1"/>
          <w:szCs w:val="22"/>
        </w:rPr>
        <w:t>mg, boste prejeli dve 4</w:t>
      </w:r>
      <w:r w:rsidR="00BB4C1D" w:rsidRPr="00AB16C5">
        <w:rPr>
          <w:rFonts w:cs="Times New Roman"/>
          <w:color w:val="000000" w:themeColor="text1"/>
          <w:szCs w:val="22"/>
        </w:rPr>
        <w:t>5 </w:t>
      </w:r>
      <w:r w:rsidRPr="00AB16C5">
        <w:rPr>
          <w:rFonts w:cs="Times New Roman"/>
          <w:color w:val="000000" w:themeColor="text1"/>
          <w:szCs w:val="22"/>
        </w:rPr>
        <w:t xml:space="preserve">mg napolnjeni injekcijski brizgi zdravila </w:t>
      </w:r>
      <w:r w:rsidR="003850A7">
        <w:rPr>
          <w:rFonts w:cs="Times New Roman"/>
          <w:color w:val="000000" w:themeColor="text1"/>
          <w:szCs w:val="22"/>
        </w:rPr>
        <w:t>Fymskina</w:t>
      </w:r>
      <w:r w:rsidRPr="00AB16C5">
        <w:rPr>
          <w:rFonts w:cs="Times New Roman"/>
          <w:color w:val="000000" w:themeColor="text1"/>
          <w:szCs w:val="22"/>
        </w:rPr>
        <w:t xml:space="preserve"> in si boste morali dati dve injekciji. Izberite dve različni mesti za injiciranje (npr. eno na desnem stegnu in drugo na levem stegnu) in si dajte injekciji eno za drugo.</w:t>
      </w:r>
    </w:p>
    <w:p w14:paraId="2023687B"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preverite, da ste iz hladilnika vzeli pravo zdravilo,</w:t>
      </w:r>
    </w:p>
    <w:p w14:paraId="096BFC72"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da rok uporabnosti ni pretečen,</w:t>
      </w:r>
    </w:p>
    <w:p w14:paraId="0EC05904"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da napolnjena injekcijska brizga ni poškodovana,</w:t>
      </w:r>
    </w:p>
    <w:p w14:paraId="04239964" w14:textId="5FA318DC"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da je raztopina v napolnjeni injekcijski brizgi bistra in</w:t>
      </w:r>
      <w:r w:rsidR="00DB2FF2" w:rsidRPr="00AB16C5">
        <w:rPr>
          <w:rFonts w:cs="Times New Roman"/>
          <w:color w:val="000000" w:themeColor="text1"/>
          <w:szCs w:val="22"/>
        </w:rPr>
        <w:t xml:space="preserve"> </w:t>
      </w:r>
      <w:r w:rsidRPr="00AB16C5">
        <w:rPr>
          <w:rFonts w:cs="Times New Roman"/>
          <w:color w:val="000000" w:themeColor="text1"/>
          <w:szCs w:val="22"/>
        </w:rPr>
        <w:t xml:space="preserve">brezbarvna do </w:t>
      </w:r>
      <w:r w:rsidR="009D0852">
        <w:rPr>
          <w:rFonts w:cs="Times New Roman"/>
          <w:color w:val="000000" w:themeColor="text1"/>
          <w:szCs w:val="22"/>
        </w:rPr>
        <w:t xml:space="preserve">rahlo rjavkasto </w:t>
      </w:r>
      <w:r w:rsidRPr="00AB16C5">
        <w:rPr>
          <w:rFonts w:cs="Times New Roman"/>
          <w:color w:val="000000" w:themeColor="text1"/>
          <w:szCs w:val="22"/>
        </w:rPr>
        <w:t>rumena,</w:t>
      </w:r>
    </w:p>
    <w:p w14:paraId="64C047E0"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da raztopina v napolnjeni injekcijski brizgi ni spremenila barve ali je motna, da ne vsebuje tujih</w:t>
      </w:r>
      <w:r w:rsidR="00DB2FF2" w:rsidRPr="00AB16C5">
        <w:rPr>
          <w:rFonts w:cs="Times New Roman"/>
          <w:color w:val="000000" w:themeColor="text1"/>
          <w:szCs w:val="22"/>
        </w:rPr>
        <w:t xml:space="preserve"> </w:t>
      </w:r>
      <w:r w:rsidRPr="00AB16C5">
        <w:rPr>
          <w:rFonts w:cs="Times New Roman"/>
          <w:color w:val="000000" w:themeColor="text1"/>
          <w:szCs w:val="22"/>
        </w:rPr>
        <w:lastRenderedPageBreak/>
        <w:t>delcev in</w:t>
      </w:r>
    </w:p>
    <w:p w14:paraId="3F923F35" w14:textId="26FF3800"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da raztopina v napolnjeni injekcijski brizgi ni z</w:t>
      </w:r>
      <w:r w:rsidR="00D1421E">
        <w:rPr>
          <w:rFonts w:cs="Times New Roman"/>
          <w:color w:val="000000" w:themeColor="text1"/>
          <w:szCs w:val="22"/>
        </w:rPr>
        <w:t>a</w:t>
      </w:r>
      <w:r w:rsidRPr="00AB16C5">
        <w:rPr>
          <w:rFonts w:cs="Times New Roman"/>
          <w:color w:val="000000" w:themeColor="text1"/>
          <w:szCs w:val="22"/>
        </w:rPr>
        <w:t>mrznjena.</w:t>
      </w:r>
    </w:p>
    <w:p w14:paraId="68B25BEF"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Pripravite vse, kar boste potrebovali. Pripomočke, to je brizgo, iglo in antiseptične zložence, vato ali gazo ter vsebnik za odlaganje igel položite na čisto površino.</w:t>
      </w:r>
    </w:p>
    <w:p w14:paraId="1D7DDB02" w14:textId="77777777" w:rsidR="00BB4C1D" w:rsidRPr="00AB16C5" w:rsidRDefault="00BB4C1D" w:rsidP="00BB4C1D">
      <w:pPr>
        <w:rPr>
          <w:rFonts w:cs="Times New Roman"/>
          <w:color w:val="000000" w:themeColor="text1"/>
          <w:szCs w:val="22"/>
        </w:rPr>
      </w:pPr>
    </w:p>
    <w:p w14:paraId="0047A6E2" w14:textId="77777777" w:rsidR="00DB2FF2" w:rsidRPr="00AB16C5" w:rsidRDefault="00DB2FF2" w:rsidP="00BB4C1D">
      <w:pPr>
        <w:rPr>
          <w:rFonts w:cs="Times New Roman"/>
          <w:color w:val="000000" w:themeColor="text1"/>
          <w:szCs w:val="22"/>
        </w:rPr>
      </w:pPr>
    </w:p>
    <w:p w14:paraId="57D9E6B2" w14:textId="0EFD88F1" w:rsidR="00BB4C1D" w:rsidRPr="00AB16C5" w:rsidRDefault="00EF4B03" w:rsidP="00EA60CB">
      <w:pPr>
        <w:ind w:left="540" w:hanging="540"/>
        <w:rPr>
          <w:rFonts w:cs="Times New Roman"/>
          <w:b/>
          <w:color w:val="000000" w:themeColor="text1"/>
          <w:szCs w:val="22"/>
        </w:rPr>
      </w:pPr>
      <w:bookmarkStart w:id="226" w:name="bookmark333"/>
      <w:r w:rsidRPr="00AB16C5">
        <w:rPr>
          <w:rFonts w:cs="Times New Roman"/>
          <w:b/>
          <w:color w:val="000000" w:themeColor="text1"/>
          <w:szCs w:val="22"/>
        </w:rPr>
        <w:t>2.</w:t>
      </w:r>
      <w:r w:rsidR="00D25219">
        <w:rPr>
          <w:rFonts w:cs="Times New Roman"/>
          <w:b/>
          <w:color w:val="000000" w:themeColor="text1"/>
          <w:szCs w:val="22"/>
        </w:rPr>
        <w:tab/>
      </w:r>
      <w:r w:rsidRPr="00AB16C5">
        <w:rPr>
          <w:rFonts w:cs="Times New Roman"/>
          <w:b/>
          <w:color w:val="000000" w:themeColor="text1"/>
          <w:szCs w:val="22"/>
        </w:rPr>
        <w:t>Izberite in pripravite mesto injiciranja:</w:t>
      </w:r>
      <w:bookmarkEnd w:id="226"/>
    </w:p>
    <w:p w14:paraId="5D741627"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Izberite mesto injiciranja (glejte Sliko</w:t>
      </w:r>
      <w:r w:rsidR="00BD1745">
        <w:rPr>
          <w:rFonts w:cs="Times New Roman"/>
          <w:color w:val="000000" w:themeColor="text1"/>
          <w:szCs w:val="22"/>
        </w:rPr>
        <w:t> </w:t>
      </w:r>
      <w:r w:rsidRPr="00AB16C5">
        <w:rPr>
          <w:rFonts w:cs="Times New Roman"/>
          <w:color w:val="000000" w:themeColor="text1"/>
          <w:szCs w:val="22"/>
        </w:rPr>
        <w:t>2)</w:t>
      </w:r>
    </w:p>
    <w:p w14:paraId="4982B613" w14:textId="2F7B30F0"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dajemo z injiciranjem pod kožo (subkutano).</w:t>
      </w:r>
    </w:p>
    <w:p w14:paraId="368FE3ED"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Primerna mesta za injiciranje zdravila so zgornji del stegna ali trebuh (abdomen), in sicer</w:t>
      </w:r>
      <w:r w:rsidR="00DB2FF2" w:rsidRPr="00AB16C5">
        <w:rPr>
          <w:rFonts w:cs="Times New Roman"/>
          <w:color w:val="000000" w:themeColor="text1"/>
          <w:szCs w:val="22"/>
        </w:rPr>
        <w:t xml:space="preserve"> </w:t>
      </w:r>
      <w:r w:rsidRPr="00AB16C5">
        <w:rPr>
          <w:rFonts w:cs="Times New Roman"/>
          <w:color w:val="000000" w:themeColor="text1"/>
          <w:szCs w:val="22"/>
        </w:rPr>
        <w:t xml:space="preserve">najmanj </w:t>
      </w:r>
      <w:r w:rsidR="00BB4C1D" w:rsidRPr="00AB16C5">
        <w:rPr>
          <w:rFonts w:cs="Times New Roman"/>
          <w:color w:val="000000" w:themeColor="text1"/>
          <w:szCs w:val="22"/>
        </w:rPr>
        <w:t>5 </w:t>
      </w:r>
      <w:r w:rsidRPr="00AB16C5">
        <w:rPr>
          <w:rFonts w:cs="Times New Roman"/>
          <w:color w:val="000000" w:themeColor="text1"/>
          <w:szCs w:val="22"/>
        </w:rPr>
        <w:t>cm stran od popka.</w:t>
      </w:r>
    </w:p>
    <w:p w14:paraId="4927B996"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Če je mogoče, zdravila ne injicirajte na mesta, ki kažejo znake psoriaze.</w:t>
      </w:r>
    </w:p>
    <w:p w14:paraId="14079C11"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Če vam bo kdo drug dal injekcijo, lahko za mesto injiciranja izbere tudi nadlaket.</w:t>
      </w:r>
    </w:p>
    <w:p w14:paraId="02FAF339" w14:textId="50491FBD" w:rsidR="00BB4C1D" w:rsidRPr="00AB16C5" w:rsidRDefault="00BB4C1D" w:rsidP="00BB4C1D">
      <w:pPr>
        <w:rPr>
          <w:rFonts w:cs="Times New Roman"/>
          <w:color w:val="000000" w:themeColor="text1"/>
          <w:szCs w:val="22"/>
        </w:rPr>
      </w:pPr>
    </w:p>
    <w:p w14:paraId="0332A4F5" w14:textId="6A505BB9" w:rsidR="00BB4C1D" w:rsidRPr="00AB16C5" w:rsidRDefault="00596222" w:rsidP="00EA60CB">
      <w:pPr>
        <w:jc w:val="center"/>
        <w:rPr>
          <w:rFonts w:cs="Times New Roman"/>
          <w:color w:val="000000" w:themeColor="text1"/>
          <w:szCs w:val="22"/>
        </w:rPr>
      </w:pPr>
      <w:r w:rsidRPr="00A9610F">
        <w:rPr>
          <w:noProof/>
          <w:lang w:bidi="ar-SA"/>
        </w:rPr>
        <w:drawing>
          <wp:inline distT="0" distB="0" distL="0" distR="0" wp14:anchorId="7CDAA097" wp14:editId="6A4FC4CD">
            <wp:extent cx="3698544" cy="1825725"/>
            <wp:effectExtent l="0" t="0" r="0" b="3175"/>
            <wp:docPr id="24" name="Grafik 19" descr="Z:\Ustekinumab (FYB202)\Regulatory\12_Labeling EU\03_Product information\01_Prep_D120\Info\Pictogram for PI_sent by Milan\Pictogram from PI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tekinumab (FYB202)\Regulatory\12_Labeling EU\03_Product information\01_Prep_D120\Info\Pictogram for PI_sent by Milan\Pictogram from PIL-0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5548" cy="1848928"/>
                    </a:xfrm>
                    <a:prstGeom prst="rect">
                      <a:avLst/>
                    </a:prstGeom>
                    <a:noFill/>
                    <a:ln>
                      <a:noFill/>
                    </a:ln>
                  </pic:spPr>
                </pic:pic>
              </a:graphicData>
            </a:graphic>
          </wp:inline>
        </w:drawing>
      </w:r>
    </w:p>
    <w:p w14:paraId="7B6BD0F4" w14:textId="77777777" w:rsidR="009D0852" w:rsidRPr="009D0852" w:rsidRDefault="00EF4B03" w:rsidP="009D0852">
      <w:pPr>
        <w:jc w:val="center"/>
        <w:rPr>
          <w:rFonts w:cs="Times New Roman"/>
          <w:color w:val="000000" w:themeColor="text1"/>
          <w:szCs w:val="22"/>
        </w:rPr>
      </w:pPr>
      <w:r w:rsidRPr="00AB16C5">
        <w:rPr>
          <w:rFonts w:cs="Times New Roman"/>
          <w:color w:val="000000" w:themeColor="text1"/>
          <w:szCs w:val="22"/>
        </w:rPr>
        <w:t>Slika</w:t>
      </w:r>
      <w:r w:rsidR="00DB2FF2" w:rsidRPr="00AB16C5">
        <w:rPr>
          <w:rFonts w:cs="Times New Roman"/>
          <w:color w:val="000000" w:themeColor="text1"/>
          <w:szCs w:val="22"/>
        </w:rPr>
        <w:t> </w:t>
      </w:r>
      <w:r w:rsidRPr="00AB16C5">
        <w:rPr>
          <w:rFonts w:cs="Times New Roman"/>
          <w:color w:val="000000" w:themeColor="text1"/>
          <w:szCs w:val="22"/>
        </w:rPr>
        <w:t>2</w:t>
      </w:r>
      <w:r w:rsidR="009D0852">
        <w:rPr>
          <w:rFonts w:cs="Times New Roman"/>
          <w:color w:val="000000" w:themeColor="text1"/>
          <w:szCs w:val="22"/>
        </w:rPr>
        <w:t xml:space="preserve">: </w:t>
      </w:r>
      <w:r w:rsidR="009D0852" w:rsidRPr="009D0852">
        <w:rPr>
          <w:rFonts w:cs="Times New Roman"/>
          <w:color w:val="000000" w:themeColor="text1"/>
          <w:szCs w:val="22"/>
        </w:rPr>
        <w:t>Priporočena mesta za injiciranje so označena sivo</w:t>
      </w:r>
    </w:p>
    <w:p w14:paraId="48EF096B" w14:textId="537BF20A" w:rsidR="00BB4C1D" w:rsidRPr="00AB16C5" w:rsidRDefault="00BB4C1D" w:rsidP="00DB2FF2">
      <w:pPr>
        <w:jc w:val="center"/>
        <w:rPr>
          <w:rFonts w:cs="Times New Roman"/>
          <w:color w:val="000000" w:themeColor="text1"/>
          <w:szCs w:val="22"/>
        </w:rPr>
      </w:pPr>
    </w:p>
    <w:p w14:paraId="1549337B" w14:textId="77777777" w:rsidR="00BB4C1D" w:rsidRPr="00AB16C5" w:rsidRDefault="00BB4C1D" w:rsidP="00BB4C1D">
      <w:pPr>
        <w:rPr>
          <w:rFonts w:cs="Times New Roman"/>
          <w:color w:val="000000" w:themeColor="text1"/>
          <w:szCs w:val="22"/>
        </w:rPr>
      </w:pPr>
    </w:p>
    <w:p w14:paraId="3448A57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Pripravite mesto injiciranja</w:t>
      </w:r>
    </w:p>
    <w:p w14:paraId="620181E7"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Z milom in toplo vodo si temeljito umijte roke.</w:t>
      </w:r>
    </w:p>
    <w:p w14:paraId="6EE15E6C"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Z antiseptičnim zložencem obrišite predel kože, kamor boste injicirali zdravilo.</w:t>
      </w:r>
    </w:p>
    <w:p w14:paraId="56F03777"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 xml:space="preserve">Tega mesta se </w:t>
      </w:r>
      <w:r w:rsidRPr="00BD1745">
        <w:rPr>
          <w:rFonts w:cs="Times New Roman"/>
          <w:b/>
          <w:color w:val="000000" w:themeColor="text1"/>
          <w:szCs w:val="22"/>
        </w:rPr>
        <w:t>ne smete</w:t>
      </w:r>
      <w:r w:rsidRPr="00AB16C5">
        <w:rPr>
          <w:rFonts w:cs="Times New Roman"/>
          <w:color w:val="000000" w:themeColor="text1"/>
          <w:szCs w:val="22"/>
        </w:rPr>
        <w:t xml:space="preserve"> ponovno dotakniti pred injiciranjem zdravila.</w:t>
      </w:r>
    </w:p>
    <w:p w14:paraId="588CAF2A" w14:textId="77777777" w:rsidR="00BB4C1D" w:rsidRPr="00AB16C5" w:rsidRDefault="00BB4C1D" w:rsidP="00BB4C1D">
      <w:pPr>
        <w:rPr>
          <w:rFonts w:cs="Times New Roman"/>
          <w:color w:val="000000" w:themeColor="text1"/>
          <w:szCs w:val="22"/>
        </w:rPr>
      </w:pPr>
    </w:p>
    <w:p w14:paraId="2828BD6B" w14:textId="77777777" w:rsidR="00DB2FF2" w:rsidRPr="00AB16C5" w:rsidRDefault="00DB2FF2" w:rsidP="00BB4C1D">
      <w:pPr>
        <w:rPr>
          <w:rFonts w:cs="Times New Roman"/>
          <w:color w:val="000000" w:themeColor="text1"/>
          <w:szCs w:val="22"/>
        </w:rPr>
      </w:pPr>
    </w:p>
    <w:p w14:paraId="3DF77F92" w14:textId="27DBAF9C" w:rsidR="00BB4C1D" w:rsidRPr="00AB16C5" w:rsidRDefault="00EF4B03" w:rsidP="00EA60CB">
      <w:pPr>
        <w:ind w:left="540" w:hanging="540"/>
        <w:rPr>
          <w:rFonts w:cs="Times New Roman"/>
          <w:b/>
          <w:color w:val="000000" w:themeColor="text1"/>
          <w:szCs w:val="22"/>
        </w:rPr>
      </w:pPr>
      <w:bookmarkStart w:id="227" w:name="bookmark335"/>
      <w:r w:rsidRPr="00AB16C5">
        <w:rPr>
          <w:rFonts w:cs="Times New Roman"/>
          <w:b/>
          <w:color w:val="000000" w:themeColor="text1"/>
          <w:szCs w:val="22"/>
        </w:rPr>
        <w:t>3.</w:t>
      </w:r>
      <w:r w:rsidR="00B2075F">
        <w:rPr>
          <w:rFonts w:cs="Times New Roman"/>
          <w:b/>
          <w:color w:val="000000" w:themeColor="text1"/>
          <w:szCs w:val="22"/>
        </w:rPr>
        <w:tab/>
      </w:r>
      <w:r w:rsidRPr="00AB16C5">
        <w:rPr>
          <w:rFonts w:cs="Times New Roman"/>
          <w:b/>
          <w:color w:val="000000" w:themeColor="text1"/>
          <w:szCs w:val="22"/>
        </w:rPr>
        <w:t>Odstranite pokrovček z igle (glejte Sliko</w:t>
      </w:r>
      <w:r w:rsidR="0022062B">
        <w:rPr>
          <w:rFonts w:cs="Times New Roman"/>
          <w:b/>
          <w:color w:val="000000" w:themeColor="text1"/>
          <w:szCs w:val="22"/>
        </w:rPr>
        <w:t> </w:t>
      </w:r>
      <w:r w:rsidRPr="00AB16C5">
        <w:rPr>
          <w:rFonts w:cs="Times New Roman"/>
          <w:b/>
          <w:color w:val="000000" w:themeColor="text1"/>
          <w:szCs w:val="22"/>
        </w:rPr>
        <w:t>3)</w:t>
      </w:r>
      <w:bookmarkEnd w:id="227"/>
    </w:p>
    <w:p w14:paraId="5AE5EBBD"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Pokrovčka ne snemajte z igle, dokler niste pripravljeni za injiciranje odmerka.</w:t>
      </w:r>
    </w:p>
    <w:p w14:paraId="41919A7C"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Telo brizge držite z eno roko.</w:t>
      </w:r>
    </w:p>
    <w:p w14:paraId="09E0654F"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Potegnite pokrovček z igle in ga zavrzite. Pri tem se ne dotikajte bata.</w:t>
      </w:r>
    </w:p>
    <w:p w14:paraId="009B4E83" w14:textId="77777777" w:rsidR="00BB4C1D" w:rsidRPr="00AB16C5" w:rsidRDefault="00BB4C1D" w:rsidP="00BB4C1D">
      <w:pPr>
        <w:rPr>
          <w:rFonts w:cs="Times New Roman"/>
          <w:color w:val="000000" w:themeColor="text1"/>
          <w:szCs w:val="22"/>
        </w:rPr>
      </w:pPr>
    </w:p>
    <w:p w14:paraId="611F9DA7" w14:textId="31ECC0A0" w:rsidR="00BB4C1D" w:rsidRPr="00AB16C5" w:rsidRDefault="00596222" w:rsidP="00DB2FF2">
      <w:pPr>
        <w:jc w:val="center"/>
        <w:rPr>
          <w:rFonts w:cs="Times New Roman"/>
          <w:color w:val="000000" w:themeColor="text1"/>
          <w:szCs w:val="22"/>
        </w:rPr>
      </w:pPr>
      <w:r w:rsidRPr="00A9610F">
        <w:rPr>
          <w:noProof/>
          <w:lang w:bidi="ar-SA"/>
        </w:rPr>
        <w:drawing>
          <wp:inline distT="0" distB="0" distL="0" distR="0" wp14:anchorId="0D5D7200" wp14:editId="54EB2784">
            <wp:extent cx="3063922" cy="1509669"/>
            <wp:effectExtent l="0" t="0" r="317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63922" cy="1509669"/>
                    </a:xfrm>
                    <a:prstGeom prst="rect">
                      <a:avLst/>
                    </a:prstGeom>
                    <a:noFill/>
                  </pic:spPr>
                </pic:pic>
              </a:graphicData>
            </a:graphic>
          </wp:inline>
        </w:drawing>
      </w:r>
    </w:p>
    <w:p w14:paraId="14EFF400" w14:textId="77777777" w:rsidR="00BB4C1D" w:rsidRPr="00AB16C5" w:rsidRDefault="00BB4C1D" w:rsidP="00DB2FF2">
      <w:pPr>
        <w:rPr>
          <w:rFonts w:cs="Times New Roman"/>
          <w:color w:val="000000" w:themeColor="text1"/>
          <w:szCs w:val="22"/>
        </w:rPr>
      </w:pPr>
    </w:p>
    <w:p w14:paraId="54706B42" w14:textId="77777777" w:rsidR="00BB4C1D" w:rsidRPr="00AB16C5" w:rsidRDefault="00EF4B03" w:rsidP="00DB2FF2">
      <w:pPr>
        <w:jc w:val="center"/>
        <w:rPr>
          <w:rFonts w:cs="Times New Roman"/>
          <w:color w:val="000000" w:themeColor="text1"/>
          <w:szCs w:val="22"/>
        </w:rPr>
      </w:pPr>
      <w:r w:rsidRPr="00AB16C5">
        <w:rPr>
          <w:rFonts w:cs="Times New Roman"/>
          <w:color w:val="000000" w:themeColor="text1"/>
          <w:szCs w:val="22"/>
        </w:rPr>
        <w:t>Slika</w:t>
      </w:r>
      <w:r w:rsidR="00DB2FF2" w:rsidRPr="00AB16C5">
        <w:rPr>
          <w:rFonts w:cs="Times New Roman"/>
          <w:color w:val="000000" w:themeColor="text1"/>
          <w:szCs w:val="22"/>
        </w:rPr>
        <w:t> </w:t>
      </w:r>
      <w:r w:rsidRPr="00AB16C5">
        <w:rPr>
          <w:rFonts w:cs="Times New Roman"/>
          <w:color w:val="000000" w:themeColor="text1"/>
          <w:szCs w:val="22"/>
        </w:rPr>
        <w:t>3</w:t>
      </w:r>
    </w:p>
    <w:p w14:paraId="77CF92D9" w14:textId="77777777" w:rsidR="00BB4C1D" w:rsidRPr="00AB16C5" w:rsidRDefault="00BB4C1D" w:rsidP="00BB4C1D">
      <w:pPr>
        <w:rPr>
          <w:rFonts w:cs="Times New Roman"/>
          <w:color w:val="000000" w:themeColor="text1"/>
          <w:szCs w:val="22"/>
        </w:rPr>
      </w:pPr>
    </w:p>
    <w:p w14:paraId="714180CC"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V napolnjeni injekcijski brizgi boste morda opazili zračni mehurček ali kapljico tekočine na</w:t>
      </w:r>
      <w:r w:rsidR="00DB2FF2" w:rsidRPr="00AB16C5">
        <w:rPr>
          <w:rFonts w:cs="Times New Roman"/>
          <w:color w:val="000000" w:themeColor="text1"/>
          <w:szCs w:val="22"/>
        </w:rPr>
        <w:t xml:space="preserve"> </w:t>
      </w:r>
      <w:r w:rsidRPr="00AB16C5">
        <w:rPr>
          <w:rFonts w:cs="Times New Roman"/>
          <w:color w:val="000000" w:themeColor="text1"/>
          <w:szCs w:val="22"/>
        </w:rPr>
        <w:t>koncu igle. Oba sta normalna in vam ju ni treba odstraniti.</w:t>
      </w:r>
    </w:p>
    <w:p w14:paraId="78F6F696"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Ne dotikajte se igle in pazite, da se z njo ničesar ne dotaknete.</w:t>
      </w:r>
    </w:p>
    <w:p w14:paraId="355EC8A9"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Brizge ne smete uporabiti, če vam je padla in je brez pokrovčka. Če se to zgodi, se posvetujte s</w:t>
      </w:r>
      <w:r w:rsidR="00DB2FF2" w:rsidRPr="00AB16C5">
        <w:rPr>
          <w:rFonts w:cs="Times New Roman"/>
          <w:color w:val="000000" w:themeColor="text1"/>
          <w:szCs w:val="22"/>
        </w:rPr>
        <w:t xml:space="preserve"> </w:t>
      </w:r>
      <w:r w:rsidRPr="00AB16C5">
        <w:rPr>
          <w:rFonts w:cs="Times New Roman"/>
          <w:color w:val="000000" w:themeColor="text1"/>
          <w:szCs w:val="22"/>
        </w:rPr>
        <w:lastRenderedPageBreak/>
        <w:t>svojim zdravnikom ali farmacevtom.</w:t>
      </w:r>
    </w:p>
    <w:p w14:paraId="1044D217"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Po odstranitvi pokrovčka z igle takoj injicirajte zdravilo.</w:t>
      </w:r>
    </w:p>
    <w:p w14:paraId="3B3C75E7" w14:textId="77777777" w:rsidR="00BB4C1D" w:rsidRPr="00AB16C5" w:rsidRDefault="00BB4C1D" w:rsidP="00BB4C1D">
      <w:pPr>
        <w:rPr>
          <w:rFonts w:cs="Times New Roman"/>
          <w:color w:val="000000" w:themeColor="text1"/>
          <w:szCs w:val="22"/>
        </w:rPr>
      </w:pPr>
    </w:p>
    <w:p w14:paraId="1983E594" w14:textId="77777777" w:rsidR="00DB2FF2" w:rsidRPr="00AB16C5" w:rsidRDefault="00DB2FF2" w:rsidP="00BB4C1D">
      <w:pPr>
        <w:rPr>
          <w:rFonts w:cs="Times New Roman"/>
          <w:color w:val="000000" w:themeColor="text1"/>
          <w:szCs w:val="22"/>
        </w:rPr>
      </w:pPr>
    </w:p>
    <w:p w14:paraId="740B1D41" w14:textId="71885895" w:rsidR="00BB4C1D" w:rsidRPr="00AB16C5" w:rsidRDefault="00EF4B03" w:rsidP="00EA60CB">
      <w:pPr>
        <w:keepNext/>
        <w:keepLines/>
        <w:ind w:left="540" w:hanging="540"/>
        <w:rPr>
          <w:rFonts w:cs="Times New Roman"/>
          <w:b/>
          <w:color w:val="000000" w:themeColor="text1"/>
          <w:szCs w:val="22"/>
        </w:rPr>
      </w:pPr>
      <w:bookmarkStart w:id="228" w:name="bookmark337"/>
      <w:r w:rsidRPr="00AB16C5">
        <w:rPr>
          <w:rFonts w:cs="Times New Roman"/>
          <w:b/>
          <w:color w:val="000000" w:themeColor="text1"/>
          <w:szCs w:val="22"/>
        </w:rPr>
        <w:t>4.</w:t>
      </w:r>
      <w:r w:rsidR="00B2075F">
        <w:rPr>
          <w:rFonts w:cs="Times New Roman"/>
          <w:b/>
          <w:color w:val="000000" w:themeColor="text1"/>
          <w:szCs w:val="22"/>
        </w:rPr>
        <w:tab/>
      </w:r>
      <w:r w:rsidRPr="00AB16C5">
        <w:rPr>
          <w:rFonts w:cs="Times New Roman"/>
          <w:b/>
          <w:color w:val="000000" w:themeColor="text1"/>
          <w:szCs w:val="22"/>
        </w:rPr>
        <w:t>Injiciranje odmerka:</w:t>
      </w:r>
      <w:bookmarkEnd w:id="228"/>
    </w:p>
    <w:p w14:paraId="696E332F" w14:textId="77777777" w:rsidR="00BB4C1D" w:rsidRPr="00AB16C5" w:rsidRDefault="00EF4B03" w:rsidP="00937B64">
      <w:pPr>
        <w:pStyle w:val="Listenabsatz"/>
        <w:keepNext/>
        <w:keepLines/>
        <w:numPr>
          <w:ilvl w:val="0"/>
          <w:numId w:val="18"/>
        </w:numPr>
        <w:ind w:left="567" w:hanging="567"/>
        <w:rPr>
          <w:rFonts w:cs="Times New Roman"/>
          <w:color w:val="000000" w:themeColor="text1"/>
          <w:szCs w:val="22"/>
        </w:rPr>
      </w:pPr>
      <w:r w:rsidRPr="00AB16C5">
        <w:rPr>
          <w:rFonts w:cs="Times New Roman"/>
          <w:color w:val="000000" w:themeColor="text1"/>
          <w:szCs w:val="22"/>
        </w:rPr>
        <w:t>Brizgo držite s sredincem in kazalcem ene roke. Palec položite na vrh glave bata, z drugo roko</w:t>
      </w:r>
      <w:r w:rsidR="00DB2FF2" w:rsidRPr="00AB16C5">
        <w:rPr>
          <w:rFonts w:cs="Times New Roman"/>
          <w:color w:val="000000" w:themeColor="text1"/>
          <w:szCs w:val="22"/>
        </w:rPr>
        <w:t xml:space="preserve"> </w:t>
      </w:r>
      <w:r w:rsidRPr="00AB16C5">
        <w:rPr>
          <w:rFonts w:cs="Times New Roman"/>
          <w:color w:val="000000" w:themeColor="text1"/>
          <w:szCs w:val="22"/>
        </w:rPr>
        <w:t>nežno stisnite kožo v gubo na predelu, ki ste ga pred tem očistili. Kože ne stiskajte premočno.</w:t>
      </w:r>
    </w:p>
    <w:p w14:paraId="43AE738E" w14:textId="77777777" w:rsidR="00BB4C1D" w:rsidRPr="00AB16C5" w:rsidRDefault="00EF4B03" w:rsidP="00937B64">
      <w:pPr>
        <w:pStyle w:val="Listenabsatz"/>
        <w:keepNext/>
        <w:keepLines/>
        <w:numPr>
          <w:ilvl w:val="0"/>
          <w:numId w:val="18"/>
        </w:numPr>
        <w:ind w:left="567" w:hanging="567"/>
        <w:rPr>
          <w:rFonts w:cs="Times New Roman"/>
          <w:color w:val="000000" w:themeColor="text1"/>
          <w:szCs w:val="22"/>
        </w:rPr>
      </w:pPr>
      <w:r w:rsidRPr="00AB16C5">
        <w:rPr>
          <w:rFonts w:cs="Times New Roman"/>
          <w:color w:val="000000" w:themeColor="text1"/>
          <w:szCs w:val="22"/>
        </w:rPr>
        <w:t>Nikoli ne smete izvleči bata.</w:t>
      </w:r>
    </w:p>
    <w:p w14:paraId="1693F47E" w14:textId="77777777" w:rsidR="00BB4C1D" w:rsidRPr="00AB16C5" w:rsidRDefault="00EF4B03" w:rsidP="00937B64">
      <w:pPr>
        <w:pStyle w:val="Listenabsatz"/>
        <w:keepNext/>
        <w:keepLines/>
        <w:numPr>
          <w:ilvl w:val="0"/>
          <w:numId w:val="18"/>
        </w:numPr>
        <w:ind w:left="567" w:hanging="567"/>
        <w:rPr>
          <w:rFonts w:cs="Times New Roman"/>
          <w:color w:val="000000" w:themeColor="text1"/>
          <w:szCs w:val="22"/>
        </w:rPr>
      </w:pPr>
      <w:r w:rsidRPr="00AB16C5">
        <w:rPr>
          <w:rFonts w:cs="Times New Roman"/>
          <w:color w:val="000000" w:themeColor="text1"/>
          <w:szCs w:val="22"/>
        </w:rPr>
        <w:t>Iglo vbodite v kožo z enim hitrim gibom, tako globoko, kot gre (glejte Sliko</w:t>
      </w:r>
      <w:r w:rsidR="0022062B">
        <w:rPr>
          <w:rFonts w:cs="Times New Roman"/>
          <w:color w:val="000000" w:themeColor="text1"/>
          <w:szCs w:val="22"/>
        </w:rPr>
        <w:t> </w:t>
      </w:r>
      <w:r w:rsidRPr="00AB16C5">
        <w:rPr>
          <w:rFonts w:cs="Times New Roman"/>
          <w:color w:val="000000" w:themeColor="text1"/>
          <w:szCs w:val="22"/>
        </w:rPr>
        <w:t>4).</w:t>
      </w:r>
    </w:p>
    <w:p w14:paraId="45173A73" w14:textId="77777777" w:rsidR="00BB4C1D" w:rsidRPr="00AB16C5" w:rsidRDefault="00BB4C1D" w:rsidP="00DB2FF2">
      <w:pPr>
        <w:keepNext/>
        <w:keepLines/>
        <w:rPr>
          <w:rFonts w:cs="Times New Roman"/>
          <w:color w:val="000000" w:themeColor="text1"/>
          <w:szCs w:val="22"/>
        </w:rPr>
      </w:pPr>
    </w:p>
    <w:p w14:paraId="272A1BDB" w14:textId="0B954225" w:rsidR="00BB4C1D" w:rsidRPr="00AB16C5" w:rsidRDefault="00596222" w:rsidP="00DB2FF2">
      <w:pPr>
        <w:jc w:val="center"/>
        <w:rPr>
          <w:rFonts w:cs="Times New Roman"/>
          <w:color w:val="000000" w:themeColor="text1"/>
          <w:szCs w:val="22"/>
        </w:rPr>
      </w:pPr>
      <w:r w:rsidRPr="00A9610F">
        <w:rPr>
          <w:noProof/>
          <w:lang w:bidi="ar-SA"/>
        </w:rPr>
        <w:drawing>
          <wp:inline distT="0" distB="0" distL="0" distR="0" wp14:anchorId="0BA6741C" wp14:editId="0BC10A40">
            <wp:extent cx="4005617" cy="1975542"/>
            <wp:effectExtent l="0" t="0" r="0" b="5715"/>
            <wp:docPr id="27"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25072" cy="1985137"/>
                    </a:xfrm>
                    <a:prstGeom prst="rect">
                      <a:avLst/>
                    </a:prstGeom>
                    <a:noFill/>
                  </pic:spPr>
                </pic:pic>
              </a:graphicData>
            </a:graphic>
          </wp:inline>
        </w:drawing>
      </w:r>
    </w:p>
    <w:p w14:paraId="157B5E61" w14:textId="77777777" w:rsidR="00BB4C1D" w:rsidRPr="00AB16C5" w:rsidRDefault="00BB4C1D" w:rsidP="00BB4C1D">
      <w:pPr>
        <w:rPr>
          <w:rFonts w:cs="Times New Roman"/>
          <w:color w:val="000000" w:themeColor="text1"/>
          <w:szCs w:val="22"/>
        </w:rPr>
      </w:pPr>
    </w:p>
    <w:p w14:paraId="38E05D18" w14:textId="3122E324" w:rsidR="00BB4C1D" w:rsidRPr="00AB16C5" w:rsidRDefault="00EF4B03" w:rsidP="00DB2FF2">
      <w:pPr>
        <w:jc w:val="center"/>
        <w:rPr>
          <w:rFonts w:cs="Times New Roman"/>
          <w:color w:val="000000" w:themeColor="text1"/>
          <w:szCs w:val="22"/>
        </w:rPr>
      </w:pPr>
      <w:r w:rsidRPr="00AB16C5">
        <w:rPr>
          <w:rFonts w:cs="Times New Roman"/>
          <w:color w:val="000000" w:themeColor="text1"/>
          <w:szCs w:val="22"/>
        </w:rPr>
        <w:t>Slika</w:t>
      </w:r>
      <w:r w:rsidR="00DB2FF2" w:rsidRPr="00AB16C5">
        <w:rPr>
          <w:rFonts w:cs="Times New Roman"/>
          <w:color w:val="000000" w:themeColor="text1"/>
          <w:szCs w:val="22"/>
        </w:rPr>
        <w:t> </w:t>
      </w:r>
      <w:r w:rsidRPr="00AB16C5">
        <w:rPr>
          <w:rFonts w:cs="Times New Roman"/>
          <w:color w:val="000000" w:themeColor="text1"/>
          <w:szCs w:val="22"/>
        </w:rPr>
        <w:t>4</w:t>
      </w:r>
    </w:p>
    <w:p w14:paraId="126041DB" w14:textId="77777777" w:rsidR="00BB4C1D" w:rsidRPr="00AB16C5" w:rsidRDefault="00BB4C1D" w:rsidP="00BB4C1D">
      <w:pPr>
        <w:rPr>
          <w:rFonts w:cs="Times New Roman"/>
          <w:color w:val="000000" w:themeColor="text1"/>
          <w:szCs w:val="22"/>
        </w:rPr>
      </w:pPr>
    </w:p>
    <w:p w14:paraId="11CB23C3"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Injicirajte vse zdravilo tako, da pritiskate na bat, dokler glava bata ni med aktivacijskimi</w:t>
      </w:r>
      <w:r w:rsidR="00DB2FF2" w:rsidRPr="00AB16C5">
        <w:rPr>
          <w:rFonts w:cs="Times New Roman"/>
          <w:color w:val="000000" w:themeColor="text1"/>
          <w:szCs w:val="22"/>
        </w:rPr>
        <w:t xml:space="preserve"> </w:t>
      </w:r>
      <w:r w:rsidRPr="00AB16C5">
        <w:rPr>
          <w:rFonts w:cs="Times New Roman"/>
          <w:color w:val="000000" w:themeColor="text1"/>
          <w:szCs w:val="22"/>
        </w:rPr>
        <w:t>nastavki ščitnika igle (glejte Sliko</w:t>
      </w:r>
      <w:r w:rsidR="0022062B">
        <w:rPr>
          <w:rFonts w:cs="Times New Roman"/>
          <w:color w:val="000000" w:themeColor="text1"/>
          <w:szCs w:val="22"/>
        </w:rPr>
        <w:t> </w:t>
      </w:r>
      <w:r w:rsidRPr="00AB16C5">
        <w:rPr>
          <w:rFonts w:cs="Times New Roman"/>
          <w:color w:val="000000" w:themeColor="text1"/>
          <w:szCs w:val="22"/>
        </w:rPr>
        <w:t>5).</w:t>
      </w:r>
    </w:p>
    <w:p w14:paraId="3927A1F8" w14:textId="77777777" w:rsidR="00BB4C1D" w:rsidRPr="00AB16C5" w:rsidRDefault="00BB4C1D" w:rsidP="00BB4C1D">
      <w:pPr>
        <w:rPr>
          <w:rFonts w:cs="Times New Roman"/>
          <w:color w:val="000000" w:themeColor="text1"/>
          <w:szCs w:val="22"/>
        </w:rPr>
      </w:pPr>
    </w:p>
    <w:p w14:paraId="407D6E6D" w14:textId="324EB0CE" w:rsidR="00BB4C1D" w:rsidRPr="00AB16C5" w:rsidRDefault="009D5D17" w:rsidP="00DB2FF2">
      <w:pPr>
        <w:jc w:val="center"/>
        <w:rPr>
          <w:rFonts w:cs="Times New Roman"/>
          <w:color w:val="000000" w:themeColor="text1"/>
          <w:szCs w:val="22"/>
        </w:rPr>
      </w:pPr>
      <w:r>
        <w:rPr>
          <w:rFonts w:cs="Times New Roman"/>
          <w:noProof/>
          <w:color w:val="000000" w:themeColor="text1"/>
          <w:szCs w:val="22"/>
          <w:lang w:bidi="ar-SA"/>
        </w:rPr>
        <mc:AlternateContent>
          <mc:Choice Requires="wps">
            <w:drawing>
              <wp:anchor distT="45720" distB="45720" distL="114300" distR="114300" simplePos="0" relativeHeight="251656704" behindDoc="0" locked="0" layoutInCell="1" allowOverlap="1" wp14:anchorId="2C197550" wp14:editId="159FE631">
                <wp:simplePos x="0" y="0"/>
                <wp:positionH relativeFrom="margin">
                  <wp:posOffset>1529080</wp:posOffset>
                </wp:positionH>
                <wp:positionV relativeFrom="paragraph">
                  <wp:posOffset>179705</wp:posOffset>
                </wp:positionV>
                <wp:extent cx="949325" cy="35941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59410"/>
                        </a:xfrm>
                        <a:prstGeom prst="rect">
                          <a:avLst/>
                        </a:prstGeom>
                        <a:noFill/>
                        <a:ln w="9525">
                          <a:noFill/>
                          <a:miter lim="800000"/>
                          <a:headEnd/>
                          <a:tailEnd/>
                        </a:ln>
                      </wps:spPr>
                      <wps:txbx>
                        <w:txbxContent>
                          <w:p w14:paraId="0982E278" w14:textId="77777777" w:rsidR="00F11905" w:rsidRPr="005C32A1" w:rsidRDefault="00F11905" w:rsidP="00E712D1">
                            <w:pPr>
                              <w:jc w:val="center"/>
                              <w:rPr>
                                <w:rFonts w:cs="Times New Roman"/>
                                <w:sz w:val="20"/>
                                <w:szCs w:val="20"/>
                              </w:rPr>
                            </w:pPr>
                            <w:r w:rsidRPr="005C32A1">
                              <w:rPr>
                                <w:rFonts w:cs="Times New Roman"/>
                                <w:sz w:val="20"/>
                                <w:szCs w:val="20"/>
                              </w:rPr>
                              <w:t>krila ščitnika igle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197550" id="_x0000_s1035" type="#_x0000_t202" style="position:absolute;left:0;text-align:left;margin-left:120.4pt;margin-top:14.15pt;width:74.75pt;height:28.3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" filled="f" stroked="f">
                <v:textbox inset="0,0,0,0">
                  <w:txbxContent>
                    <w:p w14:paraId="0982E278" w14:textId="77777777" w:rsidR="00F11905" w:rsidRPr="005C32A1" w:rsidRDefault="00F11905" w:rsidP="00E712D1">
                      <w:pPr>
                        <w:jc w:val="center"/>
                        <w:rPr>
                          <w:rFonts w:cs="Times New Roman"/>
                          <w:sz w:val="20"/>
                          <w:szCs w:val="20"/>
                        </w:rPr>
                      </w:pPr>
                      <w:r w:rsidRPr="005C32A1">
                        <w:rPr>
                          <w:rFonts w:cs="Times New Roman"/>
                          <w:sz w:val="20"/>
                          <w:szCs w:val="20"/>
                        </w:rPr>
                        <w:t>krila ščitnika igle</w:t>
                      </w:r>
                    </w:p>
                  </w:txbxContent>
                </v:textbox>
                <w10:wrap anchorx="margin"/>
              </v:shape>
            </w:pict>
          </mc:Fallback>
        </mc:AlternateContent>
      </w:r>
      <w:r w:rsidR="00596222">
        <w:rPr>
          <w:bCs/>
          <w:noProof/>
          <w:lang w:bidi="ar-SA"/>
        </w:rPr>
        <w:drawing>
          <wp:inline distT="0" distB="0" distL="0" distR="0" wp14:anchorId="0EC9E66B" wp14:editId="7299561C">
            <wp:extent cx="2133481" cy="1965600"/>
            <wp:effectExtent l="0" t="0" r="635"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_2.png"/>
                    <pic:cNvPicPr/>
                  </pic:nvPicPr>
                  <pic:blipFill>
                    <a:blip r:embed="rId23">
                      <a:extLst>
                        <a:ext uri="{28A0092B-C50C-407E-A947-70E740481C1C}">
                          <a14:useLocalDpi xmlns:a14="http://schemas.microsoft.com/office/drawing/2010/main" val="0"/>
                        </a:ext>
                      </a:extLst>
                    </a:blip>
                    <a:stretch>
                      <a:fillRect/>
                    </a:stretch>
                  </pic:blipFill>
                  <pic:spPr>
                    <a:xfrm>
                      <a:off x="0" y="0"/>
                      <a:ext cx="2133481" cy="1965600"/>
                    </a:xfrm>
                    <a:prstGeom prst="rect">
                      <a:avLst/>
                    </a:prstGeom>
                  </pic:spPr>
                </pic:pic>
              </a:graphicData>
            </a:graphic>
          </wp:inline>
        </w:drawing>
      </w:r>
    </w:p>
    <w:p w14:paraId="27022271" w14:textId="77777777" w:rsidR="00BB4C1D" w:rsidRPr="00AB16C5" w:rsidRDefault="00BB4C1D" w:rsidP="00BB4C1D">
      <w:pPr>
        <w:rPr>
          <w:rFonts w:cs="Times New Roman"/>
          <w:color w:val="000000" w:themeColor="text1"/>
          <w:szCs w:val="22"/>
        </w:rPr>
      </w:pPr>
    </w:p>
    <w:p w14:paraId="17F01089" w14:textId="77777777" w:rsidR="00BB4C1D" w:rsidRPr="00AB16C5" w:rsidRDefault="00EF4B03" w:rsidP="00DB2FF2">
      <w:pPr>
        <w:jc w:val="center"/>
        <w:rPr>
          <w:rFonts w:cs="Times New Roman"/>
          <w:color w:val="000000" w:themeColor="text1"/>
          <w:szCs w:val="22"/>
        </w:rPr>
      </w:pPr>
      <w:r w:rsidRPr="00AB16C5">
        <w:rPr>
          <w:rFonts w:cs="Times New Roman"/>
          <w:color w:val="000000" w:themeColor="text1"/>
          <w:szCs w:val="22"/>
        </w:rPr>
        <w:t>Slika</w:t>
      </w:r>
      <w:r w:rsidR="00DB2FF2" w:rsidRPr="00AB16C5">
        <w:rPr>
          <w:rFonts w:cs="Times New Roman"/>
          <w:color w:val="000000" w:themeColor="text1"/>
          <w:szCs w:val="22"/>
        </w:rPr>
        <w:t> </w:t>
      </w:r>
      <w:r w:rsidRPr="00AB16C5">
        <w:rPr>
          <w:rFonts w:cs="Times New Roman"/>
          <w:color w:val="000000" w:themeColor="text1"/>
          <w:szCs w:val="22"/>
        </w:rPr>
        <w:t>5</w:t>
      </w:r>
    </w:p>
    <w:p w14:paraId="6FB7162F" w14:textId="77777777" w:rsidR="00BB4C1D" w:rsidRPr="00AB16C5" w:rsidRDefault="00BB4C1D" w:rsidP="00BB4C1D">
      <w:pPr>
        <w:rPr>
          <w:rFonts w:cs="Times New Roman"/>
          <w:color w:val="000000" w:themeColor="text1"/>
          <w:szCs w:val="22"/>
        </w:rPr>
      </w:pPr>
    </w:p>
    <w:p w14:paraId="5DDAEEAD"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Ko ste bat potisnili do konca, še naprej pritiskajte na glavo bata, izvlecite iglo iz kože ter</w:t>
      </w:r>
      <w:r w:rsidR="00DB2FF2" w:rsidRPr="00AB16C5">
        <w:rPr>
          <w:rFonts w:cs="Times New Roman"/>
          <w:color w:val="000000" w:themeColor="text1"/>
          <w:szCs w:val="22"/>
        </w:rPr>
        <w:t xml:space="preserve"> </w:t>
      </w:r>
      <w:r w:rsidRPr="00AB16C5">
        <w:rPr>
          <w:rFonts w:cs="Times New Roman"/>
          <w:color w:val="000000" w:themeColor="text1"/>
          <w:szCs w:val="22"/>
        </w:rPr>
        <w:t>spustite kožno gubo (glejte Sliko</w:t>
      </w:r>
      <w:r w:rsidR="004148E0">
        <w:rPr>
          <w:rFonts w:cs="Times New Roman"/>
          <w:color w:val="000000" w:themeColor="text1"/>
          <w:szCs w:val="22"/>
        </w:rPr>
        <w:t> </w:t>
      </w:r>
      <w:r w:rsidRPr="00AB16C5">
        <w:rPr>
          <w:rFonts w:cs="Times New Roman"/>
          <w:color w:val="000000" w:themeColor="text1"/>
          <w:szCs w:val="22"/>
        </w:rPr>
        <w:t>6).</w:t>
      </w:r>
    </w:p>
    <w:p w14:paraId="33034860" w14:textId="77777777" w:rsidR="00BB4C1D" w:rsidRPr="00AB16C5" w:rsidRDefault="00BB4C1D" w:rsidP="00BB4C1D">
      <w:pPr>
        <w:rPr>
          <w:rFonts w:cs="Times New Roman"/>
          <w:color w:val="000000" w:themeColor="text1"/>
          <w:szCs w:val="22"/>
        </w:rPr>
      </w:pPr>
    </w:p>
    <w:p w14:paraId="1FFC6970" w14:textId="31C4799D" w:rsidR="00BB4C1D" w:rsidRPr="00AB16C5" w:rsidRDefault="00596222" w:rsidP="00DB2FF2">
      <w:pPr>
        <w:jc w:val="center"/>
        <w:rPr>
          <w:rFonts w:cs="Times New Roman"/>
          <w:color w:val="000000" w:themeColor="text1"/>
          <w:szCs w:val="22"/>
        </w:rPr>
      </w:pPr>
      <w:r w:rsidRPr="00A9610F">
        <w:rPr>
          <w:noProof/>
          <w:lang w:bidi="ar-SA"/>
        </w:rPr>
        <w:lastRenderedPageBreak/>
        <w:drawing>
          <wp:inline distT="0" distB="0" distL="0" distR="0" wp14:anchorId="6EE5E01B" wp14:editId="03D36A11">
            <wp:extent cx="2099144" cy="2060571"/>
            <wp:effectExtent l="0" t="0" r="0" b="0"/>
            <wp:docPr id="28" name="Bild 6" descr="Z:\Ustekinumab (FYB202)\Regulatory\12_Labeling EU\03_Product information\01_Prep_D120\Info\Pictogram for PI_sent by Milan\Pictogram from PI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Ustekinumab (FYB202)\Regulatory\12_Labeling EU\03_Product information\01_Prep_D120\Info\Pictogram for PI_sent by Milan\Pictogram from PIL-06.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29112" cy="2089988"/>
                    </a:xfrm>
                    <a:prstGeom prst="rect">
                      <a:avLst/>
                    </a:prstGeom>
                    <a:noFill/>
                    <a:ln>
                      <a:noFill/>
                    </a:ln>
                  </pic:spPr>
                </pic:pic>
              </a:graphicData>
            </a:graphic>
          </wp:inline>
        </w:drawing>
      </w:r>
    </w:p>
    <w:p w14:paraId="3165AA02" w14:textId="77777777" w:rsidR="00BB4C1D" w:rsidRPr="00AB16C5" w:rsidRDefault="00BB4C1D" w:rsidP="00BB4C1D">
      <w:pPr>
        <w:rPr>
          <w:rFonts w:cs="Times New Roman"/>
          <w:color w:val="000000" w:themeColor="text1"/>
          <w:szCs w:val="22"/>
        </w:rPr>
      </w:pPr>
    </w:p>
    <w:p w14:paraId="2437CAAC" w14:textId="77777777" w:rsidR="00BB4C1D" w:rsidRPr="00AB16C5" w:rsidRDefault="00EF4B03" w:rsidP="00DB2FF2">
      <w:pPr>
        <w:jc w:val="center"/>
        <w:rPr>
          <w:rFonts w:cs="Times New Roman"/>
          <w:color w:val="000000" w:themeColor="text1"/>
          <w:szCs w:val="22"/>
        </w:rPr>
      </w:pPr>
      <w:r w:rsidRPr="00AB16C5">
        <w:rPr>
          <w:rFonts w:cs="Times New Roman"/>
          <w:color w:val="000000" w:themeColor="text1"/>
          <w:szCs w:val="22"/>
        </w:rPr>
        <w:t>Slika</w:t>
      </w:r>
      <w:r w:rsidR="00DB2FF2" w:rsidRPr="00AB16C5">
        <w:rPr>
          <w:rFonts w:cs="Times New Roman"/>
          <w:color w:val="000000" w:themeColor="text1"/>
          <w:szCs w:val="22"/>
        </w:rPr>
        <w:t> </w:t>
      </w:r>
      <w:r w:rsidRPr="00AB16C5">
        <w:rPr>
          <w:rFonts w:cs="Times New Roman"/>
          <w:color w:val="000000" w:themeColor="text1"/>
          <w:szCs w:val="22"/>
        </w:rPr>
        <w:t>6</w:t>
      </w:r>
    </w:p>
    <w:p w14:paraId="0B66E7F4" w14:textId="77777777" w:rsidR="00BB4C1D" w:rsidRPr="00AB16C5" w:rsidRDefault="00BB4C1D" w:rsidP="00BB4C1D">
      <w:pPr>
        <w:rPr>
          <w:rFonts w:cs="Times New Roman"/>
          <w:color w:val="000000" w:themeColor="text1"/>
          <w:szCs w:val="22"/>
        </w:rPr>
      </w:pPr>
    </w:p>
    <w:p w14:paraId="05DD295A"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Počasi umaknite palec z glave bata, da se prazna brizga pomakne navzgor, dokler ni cela igla</w:t>
      </w:r>
      <w:r w:rsidR="00DB2FF2" w:rsidRPr="00AB16C5">
        <w:rPr>
          <w:rFonts w:cs="Times New Roman"/>
          <w:color w:val="000000" w:themeColor="text1"/>
          <w:szCs w:val="22"/>
        </w:rPr>
        <w:t xml:space="preserve"> </w:t>
      </w:r>
      <w:r w:rsidRPr="00AB16C5">
        <w:rPr>
          <w:rFonts w:cs="Times New Roman"/>
          <w:color w:val="000000" w:themeColor="text1"/>
          <w:szCs w:val="22"/>
        </w:rPr>
        <w:t>prekrita s ščitnikom, kot je prikazano na Sliki</w:t>
      </w:r>
      <w:r w:rsidR="00242A8B">
        <w:rPr>
          <w:rFonts w:cs="Times New Roman"/>
          <w:color w:val="000000" w:themeColor="text1"/>
          <w:szCs w:val="22"/>
        </w:rPr>
        <w:t> </w:t>
      </w:r>
      <w:r w:rsidRPr="00AB16C5">
        <w:rPr>
          <w:rFonts w:cs="Times New Roman"/>
          <w:color w:val="000000" w:themeColor="text1"/>
          <w:szCs w:val="22"/>
        </w:rPr>
        <w:t>7:</w:t>
      </w:r>
    </w:p>
    <w:p w14:paraId="10880D88" w14:textId="77777777" w:rsidR="00BB4C1D" w:rsidRPr="00AB16C5" w:rsidRDefault="00BB4C1D" w:rsidP="00BB4C1D">
      <w:pPr>
        <w:rPr>
          <w:rFonts w:cs="Times New Roman"/>
          <w:color w:val="000000" w:themeColor="text1"/>
          <w:szCs w:val="22"/>
        </w:rPr>
      </w:pPr>
    </w:p>
    <w:p w14:paraId="4E7BD7D9" w14:textId="0E323DA7" w:rsidR="00BB4C1D" w:rsidRPr="00AB16C5" w:rsidRDefault="00596222" w:rsidP="00DB2FF2">
      <w:pPr>
        <w:jc w:val="center"/>
        <w:rPr>
          <w:rFonts w:cs="Times New Roman"/>
          <w:color w:val="000000" w:themeColor="text1"/>
          <w:szCs w:val="22"/>
        </w:rPr>
      </w:pPr>
      <w:r w:rsidRPr="00A9610F">
        <w:rPr>
          <w:noProof/>
          <w:lang w:bidi="ar-SA"/>
        </w:rPr>
        <w:drawing>
          <wp:inline distT="0" distB="0" distL="0" distR="0" wp14:anchorId="493DC4AC" wp14:editId="61AEDFDC">
            <wp:extent cx="2216612" cy="2178440"/>
            <wp:effectExtent l="0" t="0" r="0" b="0"/>
            <wp:docPr id="30" name="Grafik 29" descr="Z:\Ustekinumab (FYB202)\Regulatory\12_Labeling EU\03_Product information\01_Prep_D120\Info\Pictogram for PI_sent by Milan\Pictogram from PI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Ustekinumab (FYB202)\Regulatory\12_Labeling EU\03_Product information\01_Prep_D120\Info\Pictogram for PI_sent by Milan\Pictogram from PIL-07.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49156" cy="2210423"/>
                    </a:xfrm>
                    <a:prstGeom prst="rect">
                      <a:avLst/>
                    </a:prstGeom>
                    <a:noFill/>
                    <a:ln>
                      <a:noFill/>
                    </a:ln>
                  </pic:spPr>
                </pic:pic>
              </a:graphicData>
            </a:graphic>
          </wp:inline>
        </w:drawing>
      </w:r>
    </w:p>
    <w:p w14:paraId="00147794" w14:textId="77777777" w:rsidR="00BB4C1D" w:rsidRPr="00AB16C5" w:rsidRDefault="00BB4C1D" w:rsidP="00BB4C1D">
      <w:pPr>
        <w:rPr>
          <w:rFonts w:cs="Times New Roman"/>
          <w:color w:val="000000" w:themeColor="text1"/>
          <w:szCs w:val="22"/>
        </w:rPr>
      </w:pPr>
    </w:p>
    <w:p w14:paraId="2C3C10C7" w14:textId="77777777" w:rsidR="00BB4C1D" w:rsidRPr="00AB16C5" w:rsidRDefault="00EF4B03" w:rsidP="00DB2FF2">
      <w:pPr>
        <w:jc w:val="center"/>
        <w:rPr>
          <w:rFonts w:cs="Times New Roman"/>
          <w:color w:val="000000" w:themeColor="text1"/>
          <w:szCs w:val="22"/>
        </w:rPr>
      </w:pPr>
      <w:r w:rsidRPr="00AB16C5">
        <w:rPr>
          <w:rFonts w:cs="Times New Roman"/>
          <w:color w:val="000000" w:themeColor="text1"/>
          <w:szCs w:val="22"/>
        </w:rPr>
        <w:t>Slika</w:t>
      </w:r>
      <w:r w:rsidR="00DB2FF2" w:rsidRPr="00AB16C5">
        <w:rPr>
          <w:rFonts w:cs="Times New Roman"/>
          <w:color w:val="000000" w:themeColor="text1"/>
          <w:szCs w:val="22"/>
        </w:rPr>
        <w:t> </w:t>
      </w:r>
      <w:r w:rsidRPr="00AB16C5">
        <w:rPr>
          <w:rFonts w:cs="Times New Roman"/>
          <w:color w:val="000000" w:themeColor="text1"/>
          <w:szCs w:val="22"/>
        </w:rPr>
        <w:t>7</w:t>
      </w:r>
    </w:p>
    <w:p w14:paraId="175C7BFD" w14:textId="77777777" w:rsidR="00BB4C1D" w:rsidRPr="00AB16C5" w:rsidRDefault="00BB4C1D" w:rsidP="00BB4C1D">
      <w:pPr>
        <w:rPr>
          <w:rFonts w:cs="Times New Roman"/>
          <w:color w:val="000000" w:themeColor="text1"/>
          <w:szCs w:val="22"/>
        </w:rPr>
      </w:pPr>
    </w:p>
    <w:p w14:paraId="520D43EB" w14:textId="77777777" w:rsidR="00DB2FF2" w:rsidRPr="00AB16C5" w:rsidRDefault="00DB2FF2" w:rsidP="00BB4C1D">
      <w:pPr>
        <w:rPr>
          <w:rFonts w:cs="Times New Roman"/>
          <w:color w:val="000000" w:themeColor="text1"/>
          <w:szCs w:val="22"/>
        </w:rPr>
      </w:pPr>
    </w:p>
    <w:p w14:paraId="61F37240" w14:textId="465963DE" w:rsidR="00BB4C1D" w:rsidRPr="00AB16C5" w:rsidRDefault="00BB4C1D" w:rsidP="00BB4C1D">
      <w:pPr>
        <w:ind w:left="567" w:hanging="567"/>
        <w:rPr>
          <w:rFonts w:cs="Times New Roman"/>
          <w:b/>
          <w:color w:val="000000" w:themeColor="text1"/>
          <w:szCs w:val="22"/>
        </w:rPr>
      </w:pPr>
      <w:bookmarkStart w:id="229" w:name="bookmark339"/>
      <w:r w:rsidRPr="00AB16C5">
        <w:rPr>
          <w:rFonts w:cs="Times New Roman"/>
          <w:b/>
          <w:color w:val="000000" w:themeColor="text1"/>
          <w:szCs w:val="22"/>
        </w:rPr>
        <w:t>5.</w:t>
      </w:r>
      <w:r w:rsidR="00B2075F">
        <w:rPr>
          <w:rFonts w:cs="Times New Roman"/>
          <w:b/>
          <w:color w:val="000000" w:themeColor="text1"/>
          <w:szCs w:val="22"/>
        </w:rPr>
        <w:tab/>
      </w:r>
      <w:r w:rsidR="00EF4B03" w:rsidRPr="00AB16C5">
        <w:rPr>
          <w:rFonts w:cs="Times New Roman"/>
          <w:b/>
          <w:color w:val="000000" w:themeColor="text1"/>
          <w:szCs w:val="22"/>
        </w:rPr>
        <w:t>Po injiciranju:</w:t>
      </w:r>
      <w:bookmarkEnd w:id="229"/>
    </w:p>
    <w:p w14:paraId="5372DFF5"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Na mesto injiciranja za nekaj sekund pritisnite antiseptični zloženec.</w:t>
      </w:r>
    </w:p>
    <w:p w14:paraId="7906AA9E"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Morda bo iz mesta injiciranja priteklo nekaj kapelj krvi ali tekočine. To</w:t>
      </w:r>
      <w:r w:rsidR="00DB2FF2" w:rsidRPr="00AB16C5">
        <w:rPr>
          <w:rFonts w:cs="Times New Roman"/>
          <w:color w:val="000000" w:themeColor="text1"/>
          <w:szCs w:val="22"/>
        </w:rPr>
        <w:t xml:space="preserve"> </w:t>
      </w:r>
      <w:r w:rsidRPr="00AB16C5">
        <w:rPr>
          <w:rFonts w:cs="Times New Roman"/>
          <w:color w:val="000000" w:themeColor="text1"/>
          <w:szCs w:val="22"/>
        </w:rPr>
        <w:t>je normalno.</w:t>
      </w:r>
    </w:p>
    <w:p w14:paraId="0FCC6FD4"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Na mesto injiciranja lahko za 1</w:t>
      </w:r>
      <w:r w:rsidR="00BB4C1D" w:rsidRPr="00AB16C5">
        <w:rPr>
          <w:rFonts w:cs="Times New Roman"/>
          <w:color w:val="000000" w:themeColor="text1"/>
          <w:szCs w:val="22"/>
        </w:rPr>
        <w:t>0 </w:t>
      </w:r>
      <w:r w:rsidRPr="00AB16C5">
        <w:rPr>
          <w:rFonts w:cs="Times New Roman"/>
          <w:color w:val="000000" w:themeColor="text1"/>
          <w:szCs w:val="22"/>
        </w:rPr>
        <w:t>sekund pritisnete vato ali gazo.</w:t>
      </w:r>
    </w:p>
    <w:p w14:paraId="30EAD861"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Ne drgnite kože na mestu injiciranja. Če je potrebno, lahko na mesto injiciranja prilepite majhen obliž.</w:t>
      </w:r>
    </w:p>
    <w:p w14:paraId="3C7BDC34" w14:textId="77777777" w:rsidR="00BB4C1D" w:rsidRPr="00AB16C5" w:rsidRDefault="00BB4C1D" w:rsidP="00BB4C1D">
      <w:pPr>
        <w:rPr>
          <w:rFonts w:cs="Times New Roman"/>
          <w:color w:val="000000" w:themeColor="text1"/>
          <w:szCs w:val="22"/>
        </w:rPr>
      </w:pPr>
    </w:p>
    <w:p w14:paraId="76BB7DFF" w14:textId="5FDD8E96" w:rsidR="00BB4C1D" w:rsidRPr="00AB16C5" w:rsidRDefault="00BB4C1D" w:rsidP="00BB4C1D">
      <w:pPr>
        <w:ind w:left="567" w:hanging="567"/>
        <w:rPr>
          <w:rFonts w:cs="Times New Roman"/>
          <w:b/>
          <w:color w:val="000000" w:themeColor="text1"/>
          <w:szCs w:val="22"/>
        </w:rPr>
      </w:pPr>
      <w:bookmarkStart w:id="230" w:name="bookmark341"/>
      <w:r w:rsidRPr="00AB16C5">
        <w:rPr>
          <w:rFonts w:cs="Times New Roman"/>
          <w:b/>
          <w:color w:val="000000" w:themeColor="text1"/>
          <w:szCs w:val="22"/>
        </w:rPr>
        <w:t>6.</w:t>
      </w:r>
      <w:r w:rsidR="00B2075F">
        <w:rPr>
          <w:rFonts w:cs="Times New Roman"/>
          <w:b/>
          <w:color w:val="000000" w:themeColor="text1"/>
          <w:szCs w:val="22"/>
        </w:rPr>
        <w:tab/>
      </w:r>
      <w:r w:rsidR="00EF4B03" w:rsidRPr="00AB16C5">
        <w:rPr>
          <w:rFonts w:cs="Times New Roman"/>
          <w:b/>
          <w:color w:val="000000" w:themeColor="text1"/>
          <w:szCs w:val="22"/>
        </w:rPr>
        <w:t>Odstranjevanje:</w:t>
      </w:r>
      <w:bookmarkEnd w:id="230"/>
    </w:p>
    <w:p w14:paraId="11DD87F1"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Uporabljene brizge zavrzite v za to namenjene posode za odstranjevanje ostrih predmetov, ki so</w:t>
      </w:r>
      <w:r w:rsidR="00DB2FF2" w:rsidRPr="00AB16C5">
        <w:rPr>
          <w:rFonts w:cs="Times New Roman"/>
          <w:color w:val="000000" w:themeColor="text1"/>
          <w:szCs w:val="22"/>
        </w:rPr>
        <w:t xml:space="preserve"> </w:t>
      </w:r>
      <w:r w:rsidRPr="00AB16C5">
        <w:rPr>
          <w:rFonts w:cs="Times New Roman"/>
          <w:color w:val="000000" w:themeColor="text1"/>
          <w:szCs w:val="22"/>
        </w:rPr>
        <w:t>narejene tako, da preprečujejo vbod z iglo (glejte Sliko</w:t>
      </w:r>
      <w:r w:rsidR="009E0A31">
        <w:rPr>
          <w:rFonts w:cs="Times New Roman"/>
          <w:color w:val="000000" w:themeColor="text1"/>
          <w:szCs w:val="22"/>
        </w:rPr>
        <w:t> </w:t>
      </w:r>
      <w:r w:rsidRPr="00AB16C5">
        <w:rPr>
          <w:rFonts w:cs="Times New Roman"/>
          <w:color w:val="000000" w:themeColor="text1"/>
          <w:szCs w:val="22"/>
        </w:rPr>
        <w:t>8). Zaradi vaše varnosti in zdravja in varnosti drugih, uporabljene brizge ne smete ponovno uporabiti. Te posode odstranite skladno z lokalnimi predpisi.</w:t>
      </w:r>
    </w:p>
    <w:p w14:paraId="7AB4D607" w14:textId="77777777" w:rsidR="00BB4C1D" w:rsidRPr="00AB16C5" w:rsidRDefault="00EF4B03" w:rsidP="00937B64">
      <w:pPr>
        <w:pStyle w:val="Listenabsatz"/>
        <w:numPr>
          <w:ilvl w:val="0"/>
          <w:numId w:val="18"/>
        </w:numPr>
        <w:ind w:left="567" w:hanging="567"/>
        <w:rPr>
          <w:rFonts w:cs="Times New Roman"/>
          <w:color w:val="000000" w:themeColor="text1"/>
          <w:szCs w:val="22"/>
        </w:rPr>
      </w:pPr>
      <w:r w:rsidRPr="00AB16C5">
        <w:rPr>
          <w:rFonts w:cs="Times New Roman"/>
          <w:color w:val="000000" w:themeColor="text1"/>
          <w:szCs w:val="22"/>
        </w:rPr>
        <w:t>Antiseptične zložence in druge pripomočke lahko zavržete med gospodinjske odpadke.</w:t>
      </w:r>
    </w:p>
    <w:p w14:paraId="0683D491" w14:textId="77777777" w:rsidR="00BB4C1D" w:rsidRPr="00AB16C5" w:rsidRDefault="00BB4C1D" w:rsidP="00BB4C1D">
      <w:pPr>
        <w:rPr>
          <w:rFonts w:cs="Times New Roman"/>
          <w:color w:val="000000" w:themeColor="text1"/>
          <w:szCs w:val="22"/>
        </w:rPr>
      </w:pPr>
    </w:p>
    <w:p w14:paraId="0A7E6245" w14:textId="1BC8D80E" w:rsidR="00BB4C1D" w:rsidRPr="00AB16C5" w:rsidRDefault="009D5D17" w:rsidP="00DB2FF2">
      <w:pPr>
        <w:jc w:val="center"/>
        <w:rPr>
          <w:rFonts w:cs="Times New Roman"/>
          <w:color w:val="000000" w:themeColor="text1"/>
          <w:szCs w:val="22"/>
        </w:rPr>
      </w:pPr>
      <w:r>
        <w:rPr>
          <w:rFonts w:cs="Times New Roman"/>
          <w:noProof/>
          <w:color w:val="000000" w:themeColor="text1"/>
          <w:szCs w:val="22"/>
          <w:lang w:bidi="ar-SA"/>
        </w:rPr>
        <w:lastRenderedPageBreak/>
        <mc:AlternateContent>
          <mc:Choice Requires="wps">
            <w:drawing>
              <wp:anchor distT="45720" distB="45720" distL="114300" distR="114300" simplePos="0" relativeHeight="251667968" behindDoc="0" locked="0" layoutInCell="1" allowOverlap="1" wp14:anchorId="0A40EC28" wp14:editId="0E02C83F">
                <wp:simplePos x="0" y="0"/>
                <wp:positionH relativeFrom="column">
                  <wp:posOffset>3253105</wp:posOffset>
                </wp:positionH>
                <wp:positionV relativeFrom="paragraph">
                  <wp:posOffset>2588260</wp:posOffset>
                </wp:positionV>
                <wp:extent cx="617855" cy="328295"/>
                <wp:effectExtent l="0" t="3175" r="1270" b="1905"/>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328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D3167" w14:textId="3847E12C" w:rsidR="00F11905" w:rsidRDefault="00F11905" w:rsidP="00082DC4">
                            <w:pPr>
                              <w:rPr>
                                <w:sz w:val="16"/>
                                <w:szCs w:val="16"/>
                              </w:rPr>
                            </w:pPr>
                            <w:r w:rsidRPr="00047500">
                              <w:rPr>
                                <w:sz w:val="16"/>
                                <w:szCs w:val="16"/>
                              </w:rPr>
                              <w:t>B</w:t>
                            </w:r>
                            <w:r w:rsidRPr="00EA60CB">
                              <w:rPr>
                                <w:sz w:val="16"/>
                                <w:szCs w:val="16"/>
                              </w:rPr>
                              <w:t>iološko</w:t>
                            </w:r>
                          </w:p>
                          <w:p w14:paraId="106F283A" w14:textId="462B69F8" w:rsidR="00F11905" w:rsidRPr="00EA60CB" w:rsidRDefault="00F11905" w:rsidP="00082DC4">
                            <w:pPr>
                              <w:rPr>
                                <w:sz w:val="16"/>
                                <w:szCs w:val="16"/>
                              </w:rPr>
                            </w:pPr>
                            <w:r w:rsidRPr="00EA60CB">
                              <w:rPr>
                                <w:sz w:val="16"/>
                                <w:szCs w:val="16"/>
                              </w:rPr>
                              <w:t>nevarno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0EC28" id="Text Box 31" o:spid="_x0000_s1036" type="#_x0000_t202" style="position:absolute;left:0;text-align:left;margin-left:256.15pt;margin-top:203.8pt;width:48.65pt;height:25.8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" stroked="f">
                <v:fill opacity="0"/>
                <v:textbox>
                  <w:txbxContent>
                    <w:p w14:paraId="0A8D3167" w14:textId="3847E12C" w:rsidR="00F11905" w:rsidRDefault="00F11905" w:rsidP="00082DC4">
                      <w:pPr>
                        <w:rPr>
                          <w:sz w:val="16"/>
                          <w:szCs w:val="16"/>
                        </w:rPr>
                      </w:pPr>
                      <w:r w:rsidRPr="00047500">
                        <w:rPr>
                          <w:sz w:val="16"/>
                          <w:szCs w:val="16"/>
                        </w:rPr>
                        <w:t>B</w:t>
                      </w:r>
                      <w:r w:rsidRPr="00EA60CB">
                        <w:rPr>
                          <w:sz w:val="16"/>
                          <w:szCs w:val="16"/>
                        </w:rPr>
                        <w:t>iološko</w:t>
                      </w:r>
                    </w:p>
                    <w:p w14:paraId="106F283A" w14:textId="462B69F8" w:rsidR="00F11905" w:rsidRPr="00EA60CB" w:rsidRDefault="00F11905" w:rsidP="00082DC4">
                      <w:pPr>
                        <w:rPr>
                          <w:sz w:val="16"/>
                          <w:szCs w:val="16"/>
                        </w:rPr>
                      </w:pPr>
                      <w:r w:rsidRPr="00EA60CB">
                        <w:rPr>
                          <w:sz w:val="16"/>
                          <w:szCs w:val="16"/>
                        </w:rPr>
                        <w:t>nevarno</w:t>
                      </w:r>
                    </w:p>
                  </w:txbxContent>
                </v:textbox>
              </v:shape>
            </w:pict>
          </mc:Fallback>
        </mc:AlternateContent>
      </w:r>
      <w:r w:rsidR="00596222">
        <w:rPr>
          <w:bCs/>
          <w:noProof/>
          <w:lang w:bidi="ar-SA"/>
        </w:rPr>
        <w:drawing>
          <wp:inline distT="0" distB="0" distL="0" distR="0" wp14:anchorId="6D3731FD" wp14:editId="7985A726">
            <wp:extent cx="2728959" cy="320400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_3.png"/>
                    <pic:cNvPicPr/>
                  </pic:nvPicPr>
                  <pic:blipFill>
                    <a:blip r:embed="rId26">
                      <a:extLst>
                        <a:ext uri="{28A0092B-C50C-407E-A947-70E740481C1C}">
                          <a14:useLocalDpi xmlns:a14="http://schemas.microsoft.com/office/drawing/2010/main" val="0"/>
                        </a:ext>
                      </a:extLst>
                    </a:blip>
                    <a:stretch>
                      <a:fillRect/>
                    </a:stretch>
                  </pic:blipFill>
                  <pic:spPr>
                    <a:xfrm>
                      <a:off x="0" y="0"/>
                      <a:ext cx="2728959" cy="3204000"/>
                    </a:xfrm>
                    <a:prstGeom prst="rect">
                      <a:avLst/>
                    </a:prstGeom>
                  </pic:spPr>
                </pic:pic>
              </a:graphicData>
            </a:graphic>
          </wp:inline>
        </w:drawing>
      </w:r>
    </w:p>
    <w:p w14:paraId="092C47AE" w14:textId="77777777" w:rsidR="00BB4C1D" w:rsidRPr="00AB16C5" w:rsidRDefault="00EF4B03" w:rsidP="00DB2FF2">
      <w:pPr>
        <w:jc w:val="center"/>
        <w:rPr>
          <w:rFonts w:cs="Times New Roman"/>
          <w:color w:val="000000" w:themeColor="text1"/>
          <w:szCs w:val="22"/>
        </w:rPr>
      </w:pPr>
      <w:r w:rsidRPr="00AB16C5">
        <w:rPr>
          <w:rFonts w:cs="Times New Roman"/>
          <w:color w:val="000000" w:themeColor="text1"/>
          <w:szCs w:val="22"/>
        </w:rPr>
        <w:t>Slika</w:t>
      </w:r>
      <w:r w:rsidR="00DB2FF2" w:rsidRPr="00AB16C5">
        <w:rPr>
          <w:rFonts w:cs="Times New Roman"/>
          <w:color w:val="000000" w:themeColor="text1"/>
          <w:szCs w:val="22"/>
        </w:rPr>
        <w:t> </w:t>
      </w:r>
      <w:r w:rsidRPr="00AB16C5">
        <w:rPr>
          <w:rFonts w:cs="Times New Roman"/>
          <w:color w:val="000000" w:themeColor="text1"/>
          <w:szCs w:val="22"/>
        </w:rPr>
        <w:t>8</w:t>
      </w:r>
    </w:p>
    <w:p w14:paraId="02C68361" w14:textId="77777777" w:rsidR="00BB4C1D" w:rsidRPr="00AB16C5" w:rsidRDefault="00BB4C1D" w:rsidP="00BB4C1D">
      <w:pPr>
        <w:rPr>
          <w:rFonts w:cs="Times New Roman"/>
          <w:color w:val="000000" w:themeColor="text1"/>
          <w:szCs w:val="22"/>
        </w:rPr>
      </w:pPr>
    </w:p>
    <w:p w14:paraId="14AAD750" w14:textId="77777777" w:rsidR="00DB2FF2" w:rsidRPr="00AB16C5" w:rsidRDefault="00DB2FF2">
      <w:pPr>
        <w:rPr>
          <w:rFonts w:cs="Times New Roman"/>
          <w:color w:val="000000" w:themeColor="text1"/>
          <w:szCs w:val="22"/>
        </w:rPr>
      </w:pPr>
      <w:r w:rsidRPr="00AB16C5">
        <w:rPr>
          <w:rFonts w:cs="Times New Roman"/>
          <w:color w:val="000000" w:themeColor="text1"/>
          <w:szCs w:val="22"/>
        </w:rPr>
        <w:br w:type="page"/>
      </w:r>
    </w:p>
    <w:p w14:paraId="7912DEF2" w14:textId="77777777" w:rsidR="00BB4C1D" w:rsidRPr="00AB16C5" w:rsidRDefault="00EF4B03" w:rsidP="00DB2FF2">
      <w:pPr>
        <w:jc w:val="center"/>
        <w:rPr>
          <w:rFonts w:cs="Times New Roman"/>
          <w:b/>
          <w:color w:val="000000" w:themeColor="text1"/>
          <w:szCs w:val="22"/>
        </w:rPr>
      </w:pPr>
      <w:r w:rsidRPr="00AB16C5">
        <w:rPr>
          <w:rFonts w:cs="Times New Roman"/>
          <w:b/>
          <w:color w:val="000000" w:themeColor="text1"/>
          <w:szCs w:val="22"/>
        </w:rPr>
        <w:lastRenderedPageBreak/>
        <w:t>Navodilo za uporabo</w:t>
      </w:r>
    </w:p>
    <w:p w14:paraId="63FFD44F" w14:textId="77777777" w:rsidR="00BB4C1D" w:rsidRPr="00AB16C5" w:rsidRDefault="00BB4C1D" w:rsidP="00DB2FF2">
      <w:pPr>
        <w:jc w:val="center"/>
        <w:rPr>
          <w:rFonts w:cs="Times New Roman"/>
          <w:b/>
          <w:color w:val="000000" w:themeColor="text1"/>
          <w:szCs w:val="22"/>
        </w:rPr>
      </w:pPr>
    </w:p>
    <w:p w14:paraId="6880D834" w14:textId="4F5978BB" w:rsidR="00DB2FF2" w:rsidRPr="00AB16C5" w:rsidRDefault="003850A7" w:rsidP="00DB2FF2">
      <w:pPr>
        <w:jc w:val="center"/>
        <w:rPr>
          <w:rFonts w:cs="Times New Roman"/>
          <w:b/>
          <w:color w:val="000000" w:themeColor="text1"/>
          <w:szCs w:val="22"/>
        </w:rPr>
      </w:pPr>
      <w:r>
        <w:rPr>
          <w:rFonts w:cs="Times New Roman"/>
          <w:b/>
          <w:color w:val="000000" w:themeColor="text1"/>
          <w:szCs w:val="22"/>
        </w:rPr>
        <w:t>Fymskina</w:t>
      </w:r>
      <w:r w:rsidR="00EF4B03" w:rsidRPr="00AB16C5">
        <w:rPr>
          <w:rFonts w:cs="Times New Roman"/>
          <w:b/>
          <w:color w:val="000000" w:themeColor="text1"/>
          <w:szCs w:val="22"/>
        </w:rPr>
        <w:t xml:space="preserve"> 9</w:t>
      </w:r>
      <w:r w:rsidR="00BB4C1D" w:rsidRPr="00AB16C5">
        <w:rPr>
          <w:rFonts w:cs="Times New Roman"/>
          <w:b/>
          <w:color w:val="000000" w:themeColor="text1"/>
          <w:szCs w:val="22"/>
        </w:rPr>
        <w:t>0 </w:t>
      </w:r>
      <w:r w:rsidR="00EF4B03" w:rsidRPr="00AB16C5">
        <w:rPr>
          <w:rFonts w:cs="Times New Roman"/>
          <w:b/>
          <w:color w:val="000000" w:themeColor="text1"/>
          <w:szCs w:val="22"/>
        </w:rPr>
        <w:t>mg raztopina za injiciranje v napolnjeni injekcijski brizgi</w:t>
      </w:r>
    </w:p>
    <w:p w14:paraId="31F3263F" w14:textId="77777777" w:rsidR="00BB4C1D" w:rsidRPr="00AB16C5" w:rsidRDefault="00EF4B03" w:rsidP="00DB2FF2">
      <w:pPr>
        <w:jc w:val="center"/>
        <w:rPr>
          <w:rFonts w:cs="Times New Roman"/>
          <w:color w:val="000000" w:themeColor="text1"/>
          <w:szCs w:val="22"/>
        </w:rPr>
      </w:pPr>
      <w:r w:rsidRPr="00AB16C5">
        <w:rPr>
          <w:rFonts w:cs="Times New Roman"/>
          <w:color w:val="000000" w:themeColor="text1"/>
          <w:szCs w:val="22"/>
        </w:rPr>
        <w:t>ustekinumab</w:t>
      </w:r>
    </w:p>
    <w:p w14:paraId="580F132E" w14:textId="77777777" w:rsidR="00BB4C1D" w:rsidRPr="00AB16C5" w:rsidRDefault="00BB4C1D" w:rsidP="00BB4C1D">
      <w:pPr>
        <w:rPr>
          <w:rFonts w:cs="Times New Roman"/>
          <w:b/>
          <w:color w:val="000000" w:themeColor="text1"/>
          <w:szCs w:val="22"/>
        </w:rPr>
      </w:pPr>
    </w:p>
    <w:p w14:paraId="5A384733" w14:textId="49C19057" w:rsidR="006F0B8C" w:rsidRDefault="006F0B8C" w:rsidP="006F0B8C">
      <w:pPr>
        <w:rPr>
          <w:szCs w:val="22"/>
        </w:rPr>
      </w:pPr>
      <w:r>
        <w:rPr>
          <w:noProof/>
          <w:lang w:bidi="ar-SA"/>
        </w:rPr>
        <w:drawing>
          <wp:inline distT="0" distB="0" distL="0" distR="0" wp14:anchorId="3C1059ED" wp14:editId="6B804C24">
            <wp:extent cx="209550" cy="171450"/>
            <wp:effectExtent l="0" t="0" r="0" b="0"/>
            <wp:docPr id="23" name="Picture 2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68654" name="Picture 2" descr="BT_1000x858px"/>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9550" cy="171450"/>
                    </a:xfrm>
                    <a:prstGeom prst="rect">
                      <a:avLst/>
                    </a:prstGeom>
                    <a:noFill/>
                    <a:ln>
                      <a:noFill/>
                    </a:ln>
                  </pic:spPr>
                </pic:pic>
              </a:graphicData>
            </a:graphic>
          </wp:inline>
        </w:drawing>
      </w:r>
      <w:r w:rsidRPr="00310D48">
        <w:rPr>
          <w:szCs w:val="22"/>
        </w:rPr>
        <w:t>Za to zdravilo se izvaja dodatno spremljanje varnosti. Tako bodo hitreje na voljo nove informacije o njegovi varnosti. Tudi sami lahko k temu prispevate tako, da poročate o katerem koli neželenem učinku zdravila, ki bi se utegnil pojaviti pri vas. Glejte na koncu poglavja</w:t>
      </w:r>
      <w:r>
        <w:rPr>
          <w:szCs w:val="22"/>
        </w:rPr>
        <w:t> </w:t>
      </w:r>
      <w:r w:rsidRPr="00310D48">
        <w:rPr>
          <w:szCs w:val="22"/>
        </w:rPr>
        <w:t>4, kako poročati</w:t>
      </w:r>
      <w:r>
        <w:rPr>
          <w:szCs w:val="22"/>
        </w:rPr>
        <w:t xml:space="preserve"> o neželenih učinkih.</w:t>
      </w:r>
    </w:p>
    <w:p w14:paraId="5C85659B" w14:textId="77777777" w:rsidR="006F0B8C" w:rsidRDefault="006F0B8C" w:rsidP="00BB4C1D">
      <w:pPr>
        <w:rPr>
          <w:rFonts w:cs="Times New Roman"/>
          <w:b/>
          <w:color w:val="000000" w:themeColor="text1"/>
          <w:szCs w:val="22"/>
        </w:rPr>
      </w:pPr>
    </w:p>
    <w:p w14:paraId="555FB2D0" w14:textId="66516B11" w:rsidR="00BB4C1D" w:rsidRPr="00AB16C5" w:rsidRDefault="00EF4B03" w:rsidP="00BB4C1D">
      <w:pPr>
        <w:rPr>
          <w:rFonts w:cs="Times New Roman"/>
          <w:b/>
          <w:color w:val="000000" w:themeColor="text1"/>
          <w:szCs w:val="22"/>
        </w:rPr>
      </w:pPr>
      <w:r w:rsidRPr="00AB16C5">
        <w:rPr>
          <w:rFonts w:cs="Times New Roman"/>
          <w:b/>
          <w:color w:val="000000" w:themeColor="text1"/>
          <w:szCs w:val="22"/>
        </w:rPr>
        <w:t>Pred začetkom jemanja zdravila natančno preberite navodilo, ker vsebuje za vas pomembne podatke!</w:t>
      </w:r>
    </w:p>
    <w:p w14:paraId="535BAD01" w14:textId="77777777" w:rsidR="00BB4C1D" w:rsidRPr="00AB16C5" w:rsidRDefault="00BB4C1D" w:rsidP="00BB4C1D">
      <w:pPr>
        <w:rPr>
          <w:rFonts w:cs="Times New Roman"/>
          <w:b/>
          <w:color w:val="000000" w:themeColor="text1"/>
          <w:szCs w:val="22"/>
        </w:rPr>
      </w:pPr>
    </w:p>
    <w:p w14:paraId="7F08D83A" w14:textId="389963D4" w:rsidR="00BB4C1D" w:rsidRPr="00AB16C5" w:rsidRDefault="00EF4B03" w:rsidP="00BB4C1D">
      <w:pPr>
        <w:rPr>
          <w:rFonts w:cs="Times New Roman"/>
          <w:b/>
          <w:color w:val="000000" w:themeColor="text1"/>
          <w:szCs w:val="22"/>
        </w:rPr>
      </w:pPr>
      <w:bookmarkStart w:id="231" w:name="bookmark343"/>
      <w:r w:rsidRPr="00AB16C5">
        <w:rPr>
          <w:rFonts w:cs="Times New Roman"/>
          <w:b/>
          <w:color w:val="000000" w:themeColor="text1"/>
          <w:szCs w:val="22"/>
        </w:rPr>
        <w:t xml:space="preserve">To navodilo je napisano za osebe, ki zdravilo uporabljajo. Če ste starš ali skrbnik, ki bo zdravilo </w:t>
      </w:r>
      <w:r w:rsidR="003850A7">
        <w:rPr>
          <w:rFonts w:cs="Times New Roman"/>
          <w:b/>
          <w:color w:val="000000" w:themeColor="text1"/>
          <w:szCs w:val="22"/>
        </w:rPr>
        <w:t>Fymskina</w:t>
      </w:r>
      <w:r w:rsidRPr="00AB16C5">
        <w:rPr>
          <w:rFonts w:cs="Times New Roman"/>
          <w:b/>
          <w:color w:val="000000" w:themeColor="text1"/>
          <w:szCs w:val="22"/>
        </w:rPr>
        <w:t xml:space="preserve"> dajal otroku vas prosimo, da navodilo skrbno preberete.</w:t>
      </w:r>
      <w:bookmarkEnd w:id="231"/>
    </w:p>
    <w:p w14:paraId="115C133F" w14:textId="77777777" w:rsidR="00BB4C1D" w:rsidRPr="00AB16C5" w:rsidRDefault="00BB4C1D" w:rsidP="00BB4C1D">
      <w:pPr>
        <w:rPr>
          <w:rFonts w:cs="Times New Roman"/>
          <w:color w:val="000000" w:themeColor="text1"/>
          <w:szCs w:val="22"/>
        </w:rPr>
      </w:pPr>
    </w:p>
    <w:p w14:paraId="145B1A34" w14:textId="77777777" w:rsidR="00BB4C1D" w:rsidRPr="00AB16C5" w:rsidRDefault="00EF4B03" w:rsidP="00937B64">
      <w:pPr>
        <w:pStyle w:val="Listenabsatz"/>
        <w:numPr>
          <w:ilvl w:val="0"/>
          <w:numId w:val="19"/>
        </w:numPr>
        <w:ind w:left="567" w:hanging="567"/>
        <w:rPr>
          <w:rFonts w:cs="Times New Roman"/>
          <w:color w:val="000000" w:themeColor="text1"/>
          <w:szCs w:val="22"/>
        </w:rPr>
      </w:pPr>
      <w:r w:rsidRPr="00AB16C5">
        <w:rPr>
          <w:rFonts w:cs="Times New Roman"/>
          <w:color w:val="000000" w:themeColor="text1"/>
          <w:szCs w:val="22"/>
        </w:rPr>
        <w:t>Navodilo shranite. Morda ga boste želeli ponovno prebrati.</w:t>
      </w:r>
    </w:p>
    <w:p w14:paraId="0608E6DB" w14:textId="77777777" w:rsidR="00BB4C1D" w:rsidRPr="00AB16C5" w:rsidRDefault="00EF4B03" w:rsidP="00937B64">
      <w:pPr>
        <w:pStyle w:val="Listenabsatz"/>
        <w:numPr>
          <w:ilvl w:val="0"/>
          <w:numId w:val="19"/>
        </w:numPr>
        <w:ind w:left="567" w:hanging="567"/>
        <w:rPr>
          <w:rFonts w:cs="Times New Roman"/>
          <w:color w:val="000000" w:themeColor="text1"/>
          <w:szCs w:val="22"/>
        </w:rPr>
      </w:pPr>
      <w:r w:rsidRPr="00AB16C5">
        <w:rPr>
          <w:rFonts w:cs="Times New Roman"/>
          <w:color w:val="000000" w:themeColor="text1"/>
          <w:szCs w:val="22"/>
        </w:rPr>
        <w:t>Če imate dodatna vprašanja, se posvetujte z zdravnikom ali farmacevtom.</w:t>
      </w:r>
    </w:p>
    <w:p w14:paraId="1E8D083F" w14:textId="77777777" w:rsidR="00BB4C1D" w:rsidRPr="00AB16C5" w:rsidRDefault="00EF4B03" w:rsidP="00937B64">
      <w:pPr>
        <w:pStyle w:val="Listenabsatz"/>
        <w:numPr>
          <w:ilvl w:val="0"/>
          <w:numId w:val="19"/>
        </w:numPr>
        <w:ind w:left="567" w:hanging="567"/>
        <w:rPr>
          <w:rFonts w:cs="Times New Roman"/>
          <w:color w:val="000000" w:themeColor="text1"/>
          <w:szCs w:val="22"/>
        </w:rPr>
      </w:pPr>
      <w:r w:rsidRPr="00AB16C5">
        <w:rPr>
          <w:rFonts w:cs="Times New Roman"/>
          <w:color w:val="000000" w:themeColor="text1"/>
          <w:szCs w:val="22"/>
        </w:rPr>
        <w:t>Zdravilo je bilo predpisano vam osebno in ga ne smete dajati drugim. Njim bi lahko celo</w:t>
      </w:r>
      <w:r w:rsidR="00DB2FF2" w:rsidRPr="00AB16C5">
        <w:rPr>
          <w:rFonts w:cs="Times New Roman"/>
          <w:color w:val="000000" w:themeColor="text1"/>
          <w:szCs w:val="22"/>
        </w:rPr>
        <w:t xml:space="preserve"> </w:t>
      </w:r>
      <w:r w:rsidRPr="00AB16C5">
        <w:rPr>
          <w:rFonts w:cs="Times New Roman"/>
          <w:color w:val="000000" w:themeColor="text1"/>
          <w:szCs w:val="22"/>
        </w:rPr>
        <w:t>škodovalo, čeprav imajo znake bolezni, podobne vašim.</w:t>
      </w:r>
    </w:p>
    <w:p w14:paraId="23822491" w14:textId="77777777" w:rsidR="00BB4C1D" w:rsidRPr="00AB16C5" w:rsidRDefault="00EF4B03" w:rsidP="00937B64">
      <w:pPr>
        <w:pStyle w:val="Listenabsatz"/>
        <w:numPr>
          <w:ilvl w:val="0"/>
          <w:numId w:val="19"/>
        </w:numPr>
        <w:ind w:left="567" w:hanging="567"/>
        <w:rPr>
          <w:rFonts w:cs="Times New Roman"/>
          <w:color w:val="000000" w:themeColor="text1"/>
          <w:szCs w:val="22"/>
        </w:rPr>
      </w:pPr>
      <w:r w:rsidRPr="00AB16C5">
        <w:rPr>
          <w:rFonts w:cs="Times New Roman"/>
          <w:color w:val="000000" w:themeColor="text1"/>
          <w:szCs w:val="22"/>
        </w:rPr>
        <w:t>Če opazite kateri koli neželeni učinek, se posvetujte z zdravnikom ali farmacevtom. Posvetujte</w:t>
      </w:r>
      <w:r w:rsidR="00DB2FF2" w:rsidRPr="00AB16C5">
        <w:rPr>
          <w:rFonts w:cs="Times New Roman"/>
          <w:color w:val="000000" w:themeColor="text1"/>
          <w:szCs w:val="22"/>
        </w:rPr>
        <w:t xml:space="preserve"> </w:t>
      </w:r>
      <w:r w:rsidRPr="00AB16C5">
        <w:rPr>
          <w:rFonts w:cs="Times New Roman"/>
          <w:color w:val="000000" w:themeColor="text1"/>
          <w:szCs w:val="22"/>
        </w:rPr>
        <w:t>se tudi, če opazite katere koli neželene učinke, ki niso navedeni v tem navodilu. Glejte poglavje</w:t>
      </w:r>
      <w:r w:rsidR="009E0A31">
        <w:rPr>
          <w:rFonts w:cs="Times New Roman"/>
          <w:color w:val="000000" w:themeColor="text1"/>
          <w:szCs w:val="22"/>
        </w:rPr>
        <w:t> </w:t>
      </w:r>
      <w:r w:rsidRPr="00AB16C5">
        <w:rPr>
          <w:rFonts w:cs="Times New Roman"/>
          <w:color w:val="000000" w:themeColor="text1"/>
          <w:szCs w:val="22"/>
        </w:rPr>
        <w:t>4.</w:t>
      </w:r>
    </w:p>
    <w:p w14:paraId="52C193AF" w14:textId="77777777" w:rsidR="00BB4C1D" w:rsidRPr="00AB16C5" w:rsidRDefault="00BB4C1D" w:rsidP="00BB4C1D">
      <w:pPr>
        <w:rPr>
          <w:rFonts w:cs="Times New Roman"/>
          <w:color w:val="000000" w:themeColor="text1"/>
          <w:szCs w:val="22"/>
        </w:rPr>
      </w:pPr>
    </w:p>
    <w:p w14:paraId="674B8593" w14:textId="77777777" w:rsidR="00BB4C1D" w:rsidRPr="00AB16C5" w:rsidRDefault="00EF4B03" w:rsidP="00BB4C1D">
      <w:pPr>
        <w:rPr>
          <w:rFonts w:cs="Times New Roman"/>
          <w:b/>
          <w:color w:val="000000" w:themeColor="text1"/>
          <w:szCs w:val="22"/>
        </w:rPr>
      </w:pPr>
      <w:bookmarkStart w:id="232" w:name="bookmark345"/>
      <w:r w:rsidRPr="00AB16C5">
        <w:rPr>
          <w:rFonts w:cs="Times New Roman"/>
          <w:b/>
          <w:color w:val="000000" w:themeColor="text1"/>
          <w:szCs w:val="22"/>
        </w:rPr>
        <w:t>Kaj vsebuje navodilo</w:t>
      </w:r>
      <w:bookmarkEnd w:id="232"/>
    </w:p>
    <w:p w14:paraId="575052E9" w14:textId="1B3A1A10"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1.</w:t>
      </w:r>
      <w:r w:rsidRPr="00AB16C5">
        <w:rPr>
          <w:rFonts w:cs="Times New Roman"/>
          <w:color w:val="000000" w:themeColor="text1"/>
          <w:szCs w:val="22"/>
        </w:rPr>
        <w:tab/>
      </w:r>
      <w:r w:rsidR="00EF4B03" w:rsidRPr="00AB16C5">
        <w:rPr>
          <w:rFonts w:cs="Times New Roman"/>
          <w:color w:val="000000" w:themeColor="text1"/>
          <w:szCs w:val="22"/>
        </w:rPr>
        <w:t xml:space="preserve">Kaj je zdravilo </w:t>
      </w:r>
      <w:r w:rsidR="003850A7">
        <w:rPr>
          <w:rFonts w:cs="Times New Roman"/>
          <w:color w:val="000000" w:themeColor="text1"/>
          <w:szCs w:val="22"/>
        </w:rPr>
        <w:t>Fymskina</w:t>
      </w:r>
      <w:r w:rsidR="00EF4B03" w:rsidRPr="00AB16C5">
        <w:rPr>
          <w:rFonts w:cs="Times New Roman"/>
          <w:color w:val="000000" w:themeColor="text1"/>
          <w:szCs w:val="22"/>
        </w:rPr>
        <w:t xml:space="preserve"> in za kaj ga uporabljamo</w:t>
      </w:r>
    </w:p>
    <w:p w14:paraId="3F898DCF" w14:textId="1F069D33"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2.</w:t>
      </w:r>
      <w:r w:rsidRPr="00AB16C5">
        <w:rPr>
          <w:rFonts w:cs="Times New Roman"/>
          <w:color w:val="000000" w:themeColor="text1"/>
          <w:szCs w:val="22"/>
        </w:rPr>
        <w:tab/>
      </w:r>
      <w:r w:rsidR="00EF4B03" w:rsidRPr="00AB16C5">
        <w:rPr>
          <w:rFonts w:cs="Times New Roman"/>
          <w:color w:val="000000" w:themeColor="text1"/>
          <w:szCs w:val="22"/>
        </w:rPr>
        <w:t xml:space="preserve">Kaj morate vedeti, preden boste uporabili zdravilo </w:t>
      </w:r>
      <w:r w:rsidR="003850A7">
        <w:rPr>
          <w:rFonts w:cs="Times New Roman"/>
          <w:color w:val="000000" w:themeColor="text1"/>
          <w:szCs w:val="22"/>
        </w:rPr>
        <w:t>Fymskina</w:t>
      </w:r>
    </w:p>
    <w:p w14:paraId="1B121DE3" w14:textId="5BC968A5"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3.</w:t>
      </w:r>
      <w:r w:rsidRPr="00AB16C5">
        <w:rPr>
          <w:rFonts w:cs="Times New Roman"/>
          <w:color w:val="000000" w:themeColor="text1"/>
          <w:szCs w:val="22"/>
        </w:rPr>
        <w:tab/>
      </w:r>
      <w:r w:rsidR="00EF4B03" w:rsidRPr="00AB16C5">
        <w:rPr>
          <w:rFonts w:cs="Times New Roman"/>
          <w:color w:val="000000" w:themeColor="text1"/>
          <w:szCs w:val="22"/>
        </w:rPr>
        <w:t xml:space="preserve">Kako uporabljati zdravilo </w:t>
      </w:r>
      <w:r w:rsidR="003850A7">
        <w:rPr>
          <w:rFonts w:cs="Times New Roman"/>
          <w:color w:val="000000" w:themeColor="text1"/>
          <w:szCs w:val="22"/>
        </w:rPr>
        <w:t>Fymskina</w:t>
      </w:r>
    </w:p>
    <w:p w14:paraId="21113F38" w14:textId="77777777"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4.</w:t>
      </w:r>
      <w:r w:rsidRPr="00AB16C5">
        <w:rPr>
          <w:rFonts w:cs="Times New Roman"/>
          <w:color w:val="000000" w:themeColor="text1"/>
          <w:szCs w:val="22"/>
        </w:rPr>
        <w:tab/>
      </w:r>
      <w:r w:rsidR="00EF4B03" w:rsidRPr="00AB16C5">
        <w:rPr>
          <w:rFonts w:cs="Times New Roman"/>
          <w:color w:val="000000" w:themeColor="text1"/>
          <w:szCs w:val="22"/>
        </w:rPr>
        <w:t>Možni neželeni učinki</w:t>
      </w:r>
    </w:p>
    <w:p w14:paraId="2DB31233" w14:textId="58C067D8"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5.</w:t>
      </w:r>
      <w:r w:rsidRPr="00AB16C5">
        <w:rPr>
          <w:rFonts w:cs="Times New Roman"/>
          <w:color w:val="000000" w:themeColor="text1"/>
          <w:szCs w:val="22"/>
        </w:rPr>
        <w:tab/>
      </w:r>
      <w:r w:rsidR="00EF4B03" w:rsidRPr="00AB16C5">
        <w:rPr>
          <w:rFonts w:cs="Times New Roman"/>
          <w:color w:val="000000" w:themeColor="text1"/>
          <w:szCs w:val="22"/>
        </w:rPr>
        <w:t xml:space="preserve">Shranjevanje zdravila </w:t>
      </w:r>
      <w:r w:rsidR="003850A7">
        <w:rPr>
          <w:rFonts w:cs="Times New Roman"/>
          <w:color w:val="000000" w:themeColor="text1"/>
          <w:szCs w:val="22"/>
        </w:rPr>
        <w:t>Fymskina</w:t>
      </w:r>
    </w:p>
    <w:p w14:paraId="49CDF39C" w14:textId="77777777" w:rsidR="00BB4C1D" w:rsidRPr="00AB16C5" w:rsidRDefault="00BB4C1D" w:rsidP="00BB4C1D">
      <w:pPr>
        <w:ind w:left="567" w:hanging="567"/>
        <w:rPr>
          <w:rFonts w:cs="Times New Roman"/>
          <w:color w:val="000000" w:themeColor="text1"/>
          <w:szCs w:val="22"/>
        </w:rPr>
      </w:pPr>
      <w:r w:rsidRPr="00AB16C5">
        <w:rPr>
          <w:rFonts w:cs="Times New Roman"/>
          <w:color w:val="000000" w:themeColor="text1"/>
          <w:szCs w:val="22"/>
        </w:rPr>
        <w:t>6.</w:t>
      </w:r>
      <w:r w:rsidRPr="00AB16C5">
        <w:rPr>
          <w:rFonts w:cs="Times New Roman"/>
          <w:color w:val="000000" w:themeColor="text1"/>
          <w:szCs w:val="22"/>
        </w:rPr>
        <w:tab/>
      </w:r>
      <w:r w:rsidR="00EF4B03" w:rsidRPr="00AB16C5">
        <w:rPr>
          <w:rFonts w:cs="Times New Roman"/>
          <w:color w:val="000000" w:themeColor="text1"/>
          <w:szCs w:val="22"/>
        </w:rPr>
        <w:t>Vsebina pakiranja in dodatne informacije</w:t>
      </w:r>
    </w:p>
    <w:p w14:paraId="7D0793A4" w14:textId="77777777" w:rsidR="00DB2FF2" w:rsidRPr="00AB16C5" w:rsidRDefault="00DB2FF2" w:rsidP="00BB4C1D">
      <w:pPr>
        <w:ind w:left="567" w:hanging="567"/>
        <w:rPr>
          <w:rFonts w:cs="Times New Roman"/>
          <w:b/>
          <w:color w:val="000000" w:themeColor="text1"/>
          <w:szCs w:val="22"/>
        </w:rPr>
      </w:pPr>
      <w:bookmarkStart w:id="233" w:name="bookmark347"/>
    </w:p>
    <w:p w14:paraId="26B7F0F7" w14:textId="77777777" w:rsidR="00DB2FF2" w:rsidRPr="00AB16C5" w:rsidRDefault="00DB2FF2" w:rsidP="00BB4C1D">
      <w:pPr>
        <w:ind w:left="567" w:hanging="567"/>
        <w:rPr>
          <w:rFonts w:cs="Times New Roman"/>
          <w:b/>
          <w:color w:val="000000" w:themeColor="text1"/>
          <w:szCs w:val="22"/>
        </w:rPr>
      </w:pPr>
    </w:p>
    <w:p w14:paraId="79A40D44" w14:textId="685CA481" w:rsidR="00BB4C1D" w:rsidRPr="00AB16C5" w:rsidRDefault="00BB4C1D" w:rsidP="00BB4C1D">
      <w:pPr>
        <w:ind w:left="567" w:hanging="567"/>
        <w:rPr>
          <w:rFonts w:cs="Times New Roman"/>
          <w:b/>
          <w:color w:val="000000" w:themeColor="text1"/>
          <w:szCs w:val="22"/>
        </w:rPr>
      </w:pPr>
      <w:r w:rsidRPr="00AB16C5">
        <w:rPr>
          <w:rFonts w:cs="Times New Roman"/>
          <w:b/>
          <w:color w:val="000000" w:themeColor="text1"/>
          <w:szCs w:val="22"/>
        </w:rPr>
        <w:t>1.</w:t>
      </w:r>
      <w:r w:rsidRPr="00AB16C5">
        <w:rPr>
          <w:rFonts w:cs="Times New Roman"/>
          <w:b/>
          <w:color w:val="000000" w:themeColor="text1"/>
          <w:szCs w:val="22"/>
        </w:rPr>
        <w:tab/>
      </w:r>
      <w:r w:rsidR="00EF4B03" w:rsidRPr="00AB16C5">
        <w:rPr>
          <w:rFonts w:cs="Times New Roman"/>
          <w:b/>
          <w:color w:val="000000" w:themeColor="text1"/>
          <w:szCs w:val="22"/>
        </w:rPr>
        <w:t xml:space="preserve">Kaj je zdravilo </w:t>
      </w:r>
      <w:r w:rsidR="003850A7">
        <w:rPr>
          <w:rFonts w:cs="Times New Roman"/>
          <w:b/>
          <w:color w:val="000000" w:themeColor="text1"/>
          <w:szCs w:val="22"/>
        </w:rPr>
        <w:t>Fymskina</w:t>
      </w:r>
      <w:r w:rsidR="00EF4B03" w:rsidRPr="00AB16C5">
        <w:rPr>
          <w:rFonts w:cs="Times New Roman"/>
          <w:b/>
          <w:color w:val="000000" w:themeColor="text1"/>
          <w:szCs w:val="22"/>
        </w:rPr>
        <w:t xml:space="preserve"> in zakaj ga uporabljamo</w:t>
      </w:r>
      <w:bookmarkEnd w:id="233"/>
    </w:p>
    <w:p w14:paraId="259DEC3B" w14:textId="77777777" w:rsidR="00BB4C1D" w:rsidRPr="00AB16C5" w:rsidRDefault="00BB4C1D" w:rsidP="00BB4C1D">
      <w:pPr>
        <w:rPr>
          <w:rFonts w:cs="Times New Roman"/>
          <w:color w:val="000000" w:themeColor="text1"/>
          <w:szCs w:val="22"/>
        </w:rPr>
      </w:pPr>
    </w:p>
    <w:p w14:paraId="367C5718" w14:textId="7F6F8265" w:rsidR="00BB4C1D" w:rsidRPr="00AB16C5" w:rsidRDefault="00EF4B03" w:rsidP="00BB4C1D">
      <w:pPr>
        <w:rPr>
          <w:rFonts w:cs="Times New Roman"/>
          <w:b/>
          <w:color w:val="000000" w:themeColor="text1"/>
          <w:szCs w:val="22"/>
        </w:rPr>
      </w:pPr>
      <w:r w:rsidRPr="00AB16C5">
        <w:rPr>
          <w:rFonts w:cs="Times New Roman"/>
          <w:b/>
          <w:color w:val="000000" w:themeColor="text1"/>
          <w:szCs w:val="22"/>
        </w:rPr>
        <w:t xml:space="preserve">Kaj je zdravilo </w:t>
      </w:r>
      <w:r w:rsidR="003850A7">
        <w:rPr>
          <w:rFonts w:cs="Times New Roman"/>
          <w:b/>
          <w:color w:val="000000" w:themeColor="text1"/>
          <w:szCs w:val="22"/>
        </w:rPr>
        <w:t>Fymskina</w:t>
      </w:r>
    </w:p>
    <w:p w14:paraId="5B260E61" w14:textId="73EA51A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vsebuje učinkovino ‘ustekinumab’, ki je monoklonsko protitelo. Monoklonska protitelesa so beljakovine, ki v telesu prepoznajo točno določene beljakovine in se nanje vežejo.</w:t>
      </w:r>
    </w:p>
    <w:p w14:paraId="5E029732" w14:textId="77777777" w:rsidR="00BB4C1D" w:rsidRPr="00AB16C5" w:rsidRDefault="00BB4C1D" w:rsidP="00BB4C1D">
      <w:pPr>
        <w:rPr>
          <w:rFonts w:cs="Times New Roman"/>
          <w:color w:val="000000" w:themeColor="text1"/>
          <w:szCs w:val="22"/>
        </w:rPr>
      </w:pPr>
    </w:p>
    <w:p w14:paraId="246F51F3" w14:textId="7F4B6255"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sodi v skupino zdravil, ki jih imenujemo ‘imunosupresivi’. Ta zdravila zmanjšujejo delovanje imunskega sistema.</w:t>
      </w:r>
    </w:p>
    <w:p w14:paraId="5DA7A99F" w14:textId="77777777" w:rsidR="00BB4C1D" w:rsidRPr="00AB16C5" w:rsidRDefault="00BB4C1D" w:rsidP="00BB4C1D">
      <w:pPr>
        <w:rPr>
          <w:rFonts w:cs="Times New Roman"/>
          <w:color w:val="000000" w:themeColor="text1"/>
          <w:szCs w:val="22"/>
        </w:rPr>
      </w:pPr>
    </w:p>
    <w:p w14:paraId="04232A82" w14:textId="0A086206" w:rsidR="00BB4C1D" w:rsidRPr="00AB16C5" w:rsidRDefault="00EF4B03" w:rsidP="00BB4C1D">
      <w:pPr>
        <w:rPr>
          <w:rFonts w:cs="Times New Roman"/>
          <w:b/>
          <w:color w:val="000000" w:themeColor="text1"/>
          <w:szCs w:val="22"/>
        </w:rPr>
      </w:pPr>
      <w:bookmarkStart w:id="234" w:name="bookmark350"/>
      <w:r w:rsidRPr="00AB16C5">
        <w:rPr>
          <w:rFonts w:cs="Times New Roman"/>
          <w:b/>
          <w:color w:val="000000" w:themeColor="text1"/>
          <w:szCs w:val="22"/>
        </w:rPr>
        <w:t xml:space="preserve">Zakaj se uporablja zdravilo </w:t>
      </w:r>
      <w:bookmarkEnd w:id="234"/>
      <w:r w:rsidR="003850A7">
        <w:rPr>
          <w:rFonts w:cs="Times New Roman"/>
          <w:b/>
          <w:color w:val="000000" w:themeColor="text1"/>
          <w:szCs w:val="22"/>
        </w:rPr>
        <w:t>Fymskina</w:t>
      </w:r>
    </w:p>
    <w:p w14:paraId="5422665C" w14:textId="71042C0E"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se uporablja za zdravljenje naslednjih vnetnih boleznih:</w:t>
      </w:r>
    </w:p>
    <w:p w14:paraId="46BDCCE9" w14:textId="77777777" w:rsidR="00BB4C1D" w:rsidRPr="00AB16C5" w:rsidRDefault="00EF4B03" w:rsidP="00937B64">
      <w:pPr>
        <w:pStyle w:val="Listenabsatz"/>
        <w:numPr>
          <w:ilvl w:val="0"/>
          <w:numId w:val="20"/>
        </w:numPr>
        <w:ind w:left="567" w:hanging="567"/>
        <w:rPr>
          <w:rFonts w:cs="Times New Roman"/>
          <w:color w:val="000000" w:themeColor="text1"/>
          <w:szCs w:val="22"/>
        </w:rPr>
      </w:pPr>
      <w:r w:rsidRPr="00AB16C5">
        <w:rPr>
          <w:rFonts w:cs="Times New Roman"/>
          <w:color w:val="000000" w:themeColor="text1"/>
          <w:szCs w:val="22"/>
        </w:rPr>
        <w:t xml:space="preserve">psoriaza s plaki pri odraslih in otrocih, starih </w:t>
      </w:r>
      <w:r w:rsidR="00BB4C1D" w:rsidRPr="00AB16C5">
        <w:rPr>
          <w:rFonts w:cs="Times New Roman"/>
          <w:color w:val="000000" w:themeColor="text1"/>
          <w:szCs w:val="22"/>
        </w:rPr>
        <w:t>6 </w:t>
      </w:r>
      <w:r w:rsidRPr="00AB16C5">
        <w:rPr>
          <w:rFonts w:cs="Times New Roman"/>
          <w:color w:val="000000" w:themeColor="text1"/>
          <w:szCs w:val="22"/>
        </w:rPr>
        <w:t>let in več</w:t>
      </w:r>
    </w:p>
    <w:p w14:paraId="7A6AD94A" w14:textId="77777777" w:rsidR="00BB4C1D" w:rsidRPr="00AB16C5" w:rsidRDefault="00EF4B03" w:rsidP="00937B64">
      <w:pPr>
        <w:pStyle w:val="Listenabsatz"/>
        <w:numPr>
          <w:ilvl w:val="0"/>
          <w:numId w:val="20"/>
        </w:numPr>
        <w:ind w:left="567" w:hanging="567"/>
        <w:rPr>
          <w:rFonts w:cs="Times New Roman"/>
          <w:color w:val="000000" w:themeColor="text1"/>
          <w:szCs w:val="22"/>
        </w:rPr>
      </w:pPr>
      <w:r w:rsidRPr="00AB16C5">
        <w:rPr>
          <w:rFonts w:cs="Times New Roman"/>
          <w:color w:val="000000" w:themeColor="text1"/>
          <w:szCs w:val="22"/>
        </w:rPr>
        <w:t>psoriatični artritis pri odraslih</w:t>
      </w:r>
    </w:p>
    <w:p w14:paraId="701ED322" w14:textId="77777777" w:rsidR="00BB4C1D" w:rsidRPr="00AB16C5" w:rsidRDefault="00EF4B03" w:rsidP="00937B64">
      <w:pPr>
        <w:pStyle w:val="Listenabsatz"/>
        <w:numPr>
          <w:ilvl w:val="0"/>
          <w:numId w:val="20"/>
        </w:numPr>
        <w:ind w:left="567" w:hanging="567"/>
        <w:rPr>
          <w:rFonts w:cs="Times New Roman"/>
          <w:color w:val="000000" w:themeColor="text1"/>
          <w:szCs w:val="22"/>
        </w:rPr>
      </w:pPr>
      <w:r w:rsidRPr="00AB16C5">
        <w:rPr>
          <w:rFonts w:cs="Times New Roman"/>
          <w:color w:val="000000" w:themeColor="text1"/>
          <w:szCs w:val="22"/>
        </w:rPr>
        <w:t>zmerna do močno aktivna Crohnova bolezen pri odraslih</w:t>
      </w:r>
    </w:p>
    <w:p w14:paraId="53402A5F" w14:textId="77777777" w:rsidR="00BB4C1D" w:rsidRPr="00AB16C5" w:rsidRDefault="00BB4C1D" w:rsidP="00BB4C1D">
      <w:pPr>
        <w:rPr>
          <w:rFonts w:cs="Times New Roman"/>
          <w:color w:val="000000" w:themeColor="text1"/>
          <w:szCs w:val="22"/>
        </w:rPr>
      </w:pPr>
    </w:p>
    <w:p w14:paraId="5FA66829" w14:textId="77777777" w:rsidR="00BB4C1D" w:rsidRPr="00AB16C5" w:rsidRDefault="00EF4B03" w:rsidP="00BB4C1D">
      <w:pPr>
        <w:rPr>
          <w:rFonts w:cs="Times New Roman"/>
          <w:b/>
          <w:color w:val="000000" w:themeColor="text1"/>
          <w:szCs w:val="22"/>
        </w:rPr>
      </w:pPr>
      <w:bookmarkStart w:id="235" w:name="bookmark352"/>
      <w:r w:rsidRPr="00AB16C5">
        <w:rPr>
          <w:rFonts w:cs="Times New Roman"/>
          <w:b/>
          <w:color w:val="000000" w:themeColor="text1"/>
          <w:szCs w:val="22"/>
        </w:rPr>
        <w:t>Psoriaza s plaki</w:t>
      </w:r>
      <w:bookmarkEnd w:id="235"/>
    </w:p>
    <w:p w14:paraId="0DF6CB15" w14:textId="481AFC0A"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Psoriaza s plaki je kožna bolezen, ki povzroči vnetje kože in nohtov. Zdravilo </w:t>
      </w:r>
      <w:r w:rsidR="003850A7">
        <w:rPr>
          <w:rFonts w:cs="Times New Roman"/>
          <w:color w:val="000000" w:themeColor="text1"/>
          <w:szCs w:val="22"/>
        </w:rPr>
        <w:t>Fymskina</w:t>
      </w:r>
      <w:r w:rsidRPr="00AB16C5">
        <w:rPr>
          <w:rFonts w:cs="Times New Roman"/>
          <w:color w:val="000000" w:themeColor="text1"/>
          <w:szCs w:val="22"/>
        </w:rPr>
        <w:t xml:space="preserve"> zmanjša vnetje in druge bolezenske znake.</w:t>
      </w:r>
    </w:p>
    <w:p w14:paraId="4FD9A478" w14:textId="77777777" w:rsidR="00BB4C1D" w:rsidRPr="00AB16C5" w:rsidRDefault="00BB4C1D" w:rsidP="00BB4C1D">
      <w:pPr>
        <w:rPr>
          <w:rFonts w:cs="Times New Roman"/>
          <w:color w:val="000000" w:themeColor="text1"/>
          <w:szCs w:val="22"/>
        </w:rPr>
      </w:pPr>
    </w:p>
    <w:p w14:paraId="6B876024" w14:textId="4E43D549"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uporabljamo za zdravljenje zmerne do hude psoriaze s plaki pri odraslih bolnikih, ki ne morejo uporabljati ciklosporina, metotreksata ali fototerapije, ali ta zdravljenja pri njih niso bila uspešna.</w:t>
      </w:r>
    </w:p>
    <w:p w14:paraId="43802908" w14:textId="77777777" w:rsidR="00BB4C1D" w:rsidRPr="00AB16C5" w:rsidRDefault="00BB4C1D" w:rsidP="00BB4C1D">
      <w:pPr>
        <w:rPr>
          <w:rFonts w:cs="Times New Roman"/>
          <w:color w:val="000000" w:themeColor="text1"/>
          <w:szCs w:val="22"/>
        </w:rPr>
      </w:pPr>
    </w:p>
    <w:p w14:paraId="26B2FDBC" w14:textId="1B5A4091"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uporabljamo za zdravljenje zmerne do hude psoriaze s plaki pri otrocih in</w:t>
      </w:r>
      <w:r w:rsidR="00DB2FF2" w:rsidRPr="00AB16C5">
        <w:rPr>
          <w:rFonts w:cs="Times New Roman"/>
          <w:color w:val="000000" w:themeColor="text1"/>
          <w:szCs w:val="22"/>
        </w:rPr>
        <w:t xml:space="preserve"> </w:t>
      </w:r>
      <w:r w:rsidRPr="00AB16C5">
        <w:rPr>
          <w:rFonts w:cs="Times New Roman"/>
          <w:color w:val="000000" w:themeColor="text1"/>
          <w:szCs w:val="22"/>
        </w:rPr>
        <w:lastRenderedPageBreak/>
        <w:t xml:space="preserve">mladostnikih, starih </w:t>
      </w:r>
      <w:r w:rsidR="00BB4C1D" w:rsidRPr="00AB16C5">
        <w:rPr>
          <w:rFonts w:cs="Times New Roman"/>
          <w:color w:val="000000" w:themeColor="text1"/>
          <w:szCs w:val="22"/>
        </w:rPr>
        <w:t>6 </w:t>
      </w:r>
      <w:r w:rsidRPr="00AB16C5">
        <w:rPr>
          <w:rFonts w:cs="Times New Roman"/>
          <w:color w:val="000000" w:themeColor="text1"/>
          <w:szCs w:val="22"/>
        </w:rPr>
        <w:t>let in več, ki ne prenašajo fototerapije ali drugega sistemskega zdravljenja, ali ta zdravljenja pri njih niso bila uspešna.</w:t>
      </w:r>
    </w:p>
    <w:p w14:paraId="3BBCE95E" w14:textId="77777777" w:rsidR="00BB4C1D" w:rsidRPr="00AB16C5" w:rsidRDefault="00BB4C1D" w:rsidP="00BB4C1D">
      <w:pPr>
        <w:rPr>
          <w:rFonts w:cs="Times New Roman"/>
          <w:color w:val="000000" w:themeColor="text1"/>
          <w:szCs w:val="22"/>
        </w:rPr>
      </w:pPr>
    </w:p>
    <w:p w14:paraId="59518D58" w14:textId="77777777" w:rsidR="00BB4C1D" w:rsidRPr="00AB16C5" w:rsidRDefault="00EF4B03" w:rsidP="00DB2FF2">
      <w:pPr>
        <w:keepNext/>
        <w:keepLines/>
        <w:rPr>
          <w:rFonts w:cs="Times New Roman"/>
          <w:b/>
          <w:color w:val="000000" w:themeColor="text1"/>
          <w:szCs w:val="22"/>
        </w:rPr>
      </w:pPr>
      <w:bookmarkStart w:id="236" w:name="bookmark354"/>
      <w:r w:rsidRPr="00AB16C5">
        <w:rPr>
          <w:rFonts w:cs="Times New Roman"/>
          <w:b/>
          <w:color w:val="000000" w:themeColor="text1"/>
          <w:szCs w:val="22"/>
        </w:rPr>
        <w:t>Psoriatični artritis</w:t>
      </w:r>
      <w:bookmarkEnd w:id="236"/>
    </w:p>
    <w:p w14:paraId="28A84CC6" w14:textId="706BB57E" w:rsidR="00BB4C1D" w:rsidRPr="00AB16C5" w:rsidRDefault="00EF4B03" w:rsidP="00DB2FF2">
      <w:pPr>
        <w:keepNext/>
        <w:keepLines/>
        <w:rPr>
          <w:rFonts w:cs="Times New Roman"/>
          <w:color w:val="000000" w:themeColor="text1"/>
          <w:szCs w:val="22"/>
        </w:rPr>
      </w:pPr>
      <w:r w:rsidRPr="00AB16C5">
        <w:rPr>
          <w:rFonts w:cs="Times New Roman"/>
          <w:color w:val="000000" w:themeColor="text1"/>
          <w:szCs w:val="22"/>
        </w:rPr>
        <w:t xml:space="preserve">Psoriatični artritis je vnetna bolezen sklepov, ki jo običajno spremlja psoriaza. Če imate aktiven psoriatični artritis, boste najprej prejeli druga zdravila. Če se nanje ne boste zadostno odzvali, boste prejeli zdravilo </w:t>
      </w:r>
      <w:r w:rsidR="003850A7">
        <w:rPr>
          <w:rFonts w:cs="Times New Roman"/>
          <w:color w:val="000000" w:themeColor="text1"/>
          <w:szCs w:val="22"/>
        </w:rPr>
        <w:t>Fymskina</w:t>
      </w:r>
      <w:r w:rsidRPr="00AB16C5">
        <w:rPr>
          <w:rFonts w:cs="Times New Roman"/>
          <w:color w:val="000000" w:themeColor="text1"/>
          <w:szCs w:val="22"/>
        </w:rPr>
        <w:t xml:space="preserve"> za:</w:t>
      </w:r>
    </w:p>
    <w:p w14:paraId="5B961FAB" w14:textId="77777777" w:rsidR="00BB4C1D" w:rsidRPr="00AB16C5" w:rsidRDefault="00EF4B03" w:rsidP="00937B64">
      <w:pPr>
        <w:pStyle w:val="Listenabsatz"/>
        <w:numPr>
          <w:ilvl w:val="0"/>
          <w:numId w:val="20"/>
        </w:numPr>
        <w:ind w:left="567" w:hanging="567"/>
        <w:rPr>
          <w:rFonts w:cs="Times New Roman"/>
          <w:color w:val="000000" w:themeColor="text1"/>
          <w:szCs w:val="22"/>
        </w:rPr>
      </w:pPr>
      <w:r w:rsidRPr="00AB16C5">
        <w:rPr>
          <w:rFonts w:cs="Times New Roman"/>
          <w:color w:val="000000" w:themeColor="text1"/>
          <w:szCs w:val="22"/>
        </w:rPr>
        <w:t>zmanjšanje simptomov in znakov vaše bolezni,</w:t>
      </w:r>
    </w:p>
    <w:p w14:paraId="2949D7DC" w14:textId="77777777" w:rsidR="00BB4C1D" w:rsidRPr="00AB16C5" w:rsidRDefault="00EF4B03" w:rsidP="00937B64">
      <w:pPr>
        <w:pStyle w:val="Listenabsatz"/>
        <w:numPr>
          <w:ilvl w:val="0"/>
          <w:numId w:val="20"/>
        </w:numPr>
        <w:ind w:left="567" w:hanging="567"/>
        <w:rPr>
          <w:rFonts w:cs="Times New Roman"/>
          <w:color w:val="000000" w:themeColor="text1"/>
          <w:szCs w:val="22"/>
        </w:rPr>
      </w:pPr>
      <w:r w:rsidRPr="00AB16C5">
        <w:rPr>
          <w:rFonts w:cs="Times New Roman"/>
          <w:color w:val="000000" w:themeColor="text1"/>
          <w:szCs w:val="22"/>
        </w:rPr>
        <w:t>za izboljšanje telesne zmogljivosti,</w:t>
      </w:r>
    </w:p>
    <w:p w14:paraId="10EAEC9D" w14:textId="77777777" w:rsidR="00BB4C1D" w:rsidRPr="00AB16C5" w:rsidRDefault="00EF4B03" w:rsidP="00937B64">
      <w:pPr>
        <w:pStyle w:val="Listenabsatz"/>
        <w:numPr>
          <w:ilvl w:val="0"/>
          <w:numId w:val="20"/>
        </w:numPr>
        <w:ind w:left="567" w:hanging="567"/>
        <w:rPr>
          <w:rFonts w:cs="Times New Roman"/>
          <w:color w:val="000000" w:themeColor="text1"/>
          <w:szCs w:val="22"/>
        </w:rPr>
      </w:pPr>
      <w:r w:rsidRPr="00AB16C5">
        <w:rPr>
          <w:rFonts w:cs="Times New Roman"/>
          <w:color w:val="000000" w:themeColor="text1"/>
          <w:szCs w:val="22"/>
        </w:rPr>
        <w:t>upočasnitev napredovanja sprememb v sklepih.</w:t>
      </w:r>
    </w:p>
    <w:p w14:paraId="1F8406C6" w14:textId="77777777" w:rsidR="00BB4C1D" w:rsidRPr="00AB16C5" w:rsidRDefault="00BB4C1D" w:rsidP="00BB4C1D">
      <w:pPr>
        <w:rPr>
          <w:rFonts w:cs="Times New Roman"/>
          <w:color w:val="000000" w:themeColor="text1"/>
          <w:szCs w:val="22"/>
        </w:rPr>
      </w:pPr>
    </w:p>
    <w:p w14:paraId="27049533" w14:textId="77777777" w:rsidR="00BB4C1D" w:rsidRPr="00AB16C5" w:rsidRDefault="00EF4B03" w:rsidP="00BB4C1D">
      <w:pPr>
        <w:rPr>
          <w:rFonts w:cs="Times New Roman"/>
          <w:b/>
          <w:color w:val="000000" w:themeColor="text1"/>
          <w:szCs w:val="22"/>
        </w:rPr>
      </w:pPr>
      <w:bookmarkStart w:id="237" w:name="bookmark356"/>
      <w:r w:rsidRPr="00AB16C5">
        <w:rPr>
          <w:rFonts w:cs="Times New Roman"/>
          <w:b/>
          <w:color w:val="000000" w:themeColor="text1"/>
          <w:szCs w:val="22"/>
        </w:rPr>
        <w:t>Crohnova bolezen</w:t>
      </w:r>
      <w:bookmarkEnd w:id="237"/>
    </w:p>
    <w:p w14:paraId="75DC9300" w14:textId="6F1E932A"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Crohnova bolezen je vnetna bolezen prebavil. Če imate Crohnovo bolezen, se boste najprej zdravili z drugimi zdravili. Če odziv na zdravljenje s temi zdravili ni bil zadosten ali jih niste prenašali, lahko zdravnik za zmanjšanje znakov in simptomov bolezni uvede zdravljenje z zdravilom </w:t>
      </w:r>
      <w:r w:rsidR="003850A7">
        <w:rPr>
          <w:rFonts w:cs="Times New Roman"/>
          <w:color w:val="000000" w:themeColor="text1"/>
          <w:szCs w:val="22"/>
        </w:rPr>
        <w:t>Fymskina</w:t>
      </w:r>
      <w:r w:rsidRPr="00AB16C5">
        <w:rPr>
          <w:rFonts w:cs="Times New Roman"/>
          <w:color w:val="000000" w:themeColor="text1"/>
          <w:szCs w:val="22"/>
        </w:rPr>
        <w:t>.</w:t>
      </w:r>
    </w:p>
    <w:p w14:paraId="30ECD673" w14:textId="77777777" w:rsidR="00BB4C1D" w:rsidRPr="00AB16C5" w:rsidRDefault="00BB4C1D" w:rsidP="00BB4C1D">
      <w:pPr>
        <w:rPr>
          <w:rFonts w:cs="Times New Roman"/>
          <w:color w:val="000000" w:themeColor="text1"/>
          <w:szCs w:val="22"/>
        </w:rPr>
      </w:pPr>
    </w:p>
    <w:p w14:paraId="08EBB7AC" w14:textId="77777777" w:rsidR="00DB2FF2" w:rsidRPr="00AB16C5" w:rsidRDefault="00DB2FF2" w:rsidP="00BB4C1D">
      <w:pPr>
        <w:rPr>
          <w:rFonts w:cs="Times New Roman"/>
          <w:color w:val="000000" w:themeColor="text1"/>
          <w:szCs w:val="22"/>
        </w:rPr>
      </w:pPr>
    </w:p>
    <w:p w14:paraId="55F1F64F" w14:textId="49B1CE4F" w:rsidR="00BB4C1D" w:rsidRPr="00AB16C5" w:rsidRDefault="00BB4C1D" w:rsidP="00BB4C1D">
      <w:pPr>
        <w:ind w:left="567" w:hanging="567"/>
        <w:rPr>
          <w:rFonts w:cs="Times New Roman"/>
          <w:b/>
          <w:color w:val="000000" w:themeColor="text1"/>
          <w:szCs w:val="22"/>
        </w:rPr>
      </w:pPr>
      <w:bookmarkStart w:id="238" w:name="bookmark360"/>
      <w:r w:rsidRPr="00AB16C5">
        <w:rPr>
          <w:rFonts w:cs="Times New Roman"/>
          <w:b/>
          <w:color w:val="000000" w:themeColor="text1"/>
          <w:szCs w:val="22"/>
        </w:rPr>
        <w:t>2.</w:t>
      </w:r>
      <w:r w:rsidRPr="00AB16C5">
        <w:rPr>
          <w:rFonts w:cs="Times New Roman"/>
          <w:b/>
          <w:color w:val="000000" w:themeColor="text1"/>
          <w:szCs w:val="22"/>
        </w:rPr>
        <w:tab/>
      </w:r>
      <w:r w:rsidR="00EF4B03" w:rsidRPr="00AB16C5">
        <w:rPr>
          <w:rFonts w:cs="Times New Roman"/>
          <w:b/>
          <w:color w:val="000000" w:themeColor="text1"/>
          <w:szCs w:val="22"/>
        </w:rPr>
        <w:t xml:space="preserve">Kaj morate vedeti, preden boste uporabili zdravilo </w:t>
      </w:r>
      <w:bookmarkEnd w:id="238"/>
      <w:r w:rsidR="003850A7">
        <w:rPr>
          <w:rFonts w:cs="Times New Roman"/>
          <w:b/>
          <w:color w:val="000000" w:themeColor="text1"/>
          <w:szCs w:val="22"/>
        </w:rPr>
        <w:t>Fymskina</w:t>
      </w:r>
    </w:p>
    <w:p w14:paraId="3E8310B6" w14:textId="77777777" w:rsidR="00BB4C1D" w:rsidRPr="00AB16C5" w:rsidRDefault="00BB4C1D" w:rsidP="00BB4C1D">
      <w:pPr>
        <w:rPr>
          <w:rFonts w:cs="Times New Roman"/>
          <w:color w:val="000000" w:themeColor="text1"/>
          <w:szCs w:val="22"/>
        </w:rPr>
      </w:pPr>
    </w:p>
    <w:p w14:paraId="4524F20E" w14:textId="19EB09D7" w:rsidR="00BB4C1D" w:rsidRPr="00AB16C5" w:rsidRDefault="00EF4B03" w:rsidP="00BB4C1D">
      <w:pPr>
        <w:rPr>
          <w:rFonts w:cs="Times New Roman"/>
          <w:b/>
          <w:color w:val="000000" w:themeColor="text1"/>
          <w:szCs w:val="22"/>
        </w:rPr>
      </w:pPr>
      <w:r w:rsidRPr="00AB16C5">
        <w:rPr>
          <w:rFonts w:cs="Times New Roman"/>
          <w:b/>
          <w:color w:val="000000" w:themeColor="text1"/>
          <w:szCs w:val="22"/>
        </w:rPr>
        <w:t xml:space="preserve">Ne uporabljajte zdravila </w:t>
      </w:r>
      <w:r w:rsidR="003850A7">
        <w:rPr>
          <w:rFonts w:cs="Times New Roman"/>
          <w:b/>
          <w:color w:val="000000" w:themeColor="text1"/>
          <w:szCs w:val="22"/>
        </w:rPr>
        <w:t>Fymskina</w:t>
      </w:r>
    </w:p>
    <w:p w14:paraId="3566D80E" w14:textId="77777777" w:rsidR="00BB4C1D" w:rsidRPr="00AB16C5" w:rsidRDefault="00EF4B03" w:rsidP="00937B64">
      <w:pPr>
        <w:pStyle w:val="Listenabsatz"/>
        <w:numPr>
          <w:ilvl w:val="0"/>
          <w:numId w:val="20"/>
        </w:numPr>
        <w:ind w:left="567" w:hanging="567"/>
        <w:rPr>
          <w:rFonts w:cs="Times New Roman"/>
          <w:color w:val="000000" w:themeColor="text1"/>
          <w:szCs w:val="22"/>
        </w:rPr>
      </w:pPr>
      <w:r w:rsidRPr="00AB16C5">
        <w:rPr>
          <w:rFonts w:cs="Times New Roman"/>
          <w:b/>
          <w:color w:val="000000" w:themeColor="text1"/>
          <w:szCs w:val="22"/>
        </w:rPr>
        <w:t>če ste alergični na ustekinumab</w:t>
      </w:r>
      <w:r w:rsidRPr="00AB16C5">
        <w:rPr>
          <w:rFonts w:cs="Times New Roman"/>
          <w:color w:val="000000" w:themeColor="text1"/>
          <w:szCs w:val="22"/>
        </w:rPr>
        <w:t xml:space="preserve"> ali katero koli sestavino tega zdravila (navedeno v</w:t>
      </w:r>
      <w:r w:rsidR="00DB2FF2" w:rsidRPr="00AB16C5">
        <w:rPr>
          <w:rFonts w:cs="Times New Roman"/>
          <w:color w:val="000000" w:themeColor="text1"/>
          <w:szCs w:val="22"/>
        </w:rPr>
        <w:t xml:space="preserve"> </w:t>
      </w:r>
      <w:r w:rsidRPr="00AB16C5">
        <w:rPr>
          <w:rFonts w:cs="Times New Roman"/>
          <w:color w:val="000000" w:themeColor="text1"/>
          <w:szCs w:val="22"/>
        </w:rPr>
        <w:t>poglavju</w:t>
      </w:r>
      <w:r w:rsidR="00922F4B">
        <w:rPr>
          <w:rFonts w:cs="Times New Roman"/>
          <w:color w:val="000000" w:themeColor="text1"/>
          <w:szCs w:val="22"/>
        </w:rPr>
        <w:t> </w:t>
      </w:r>
      <w:r w:rsidRPr="00AB16C5">
        <w:rPr>
          <w:rFonts w:cs="Times New Roman"/>
          <w:color w:val="000000" w:themeColor="text1"/>
          <w:szCs w:val="22"/>
        </w:rPr>
        <w:t>6),</w:t>
      </w:r>
    </w:p>
    <w:p w14:paraId="457B6A2D" w14:textId="77777777" w:rsidR="00BB4C1D" w:rsidRPr="00AB16C5" w:rsidRDefault="00EF4B03" w:rsidP="00937B64">
      <w:pPr>
        <w:pStyle w:val="Listenabsatz"/>
        <w:numPr>
          <w:ilvl w:val="0"/>
          <w:numId w:val="20"/>
        </w:numPr>
        <w:ind w:left="567" w:hanging="567"/>
        <w:rPr>
          <w:rFonts w:cs="Times New Roman"/>
          <w:color w:val="000000" w:themeColor="text1"/>
          <w:szCs w:val="22"/>
        </w:rPr>
      </w:pPr>
      <w:r w:rsidRPr="00AB16C5">
        <w:rPr>
          <w:rFonts w:cs="Times New Roman"/>
          <w:b/>
          <w:color w:val="000000" w:themeColor="text1"/>
          <w:szCs w:val="22"/>
        </w:rPr>
        <w:t>če imate aktivno okužbo</w:t>
      </w:r>
      <w:r w:rsidRPr="00AB16C5">
        <w:rPr>
          <w:rFonts w:cs="Times New Roman"/>
          <w:color w:val="000000" w:themeColor="text1"/>
          <w:szCs w:val="22"/>
        </w:rPr>
        <w:t>, ki jo je zdravnik ocenil za pomembno.</w:t>
      </w:r>
    </w:p>
    <w:p w14:paraId="2AA51910" w14:textId="77777777" w:rsidR="00BB4C1D" w:rsidRPr="00AB16C5" w:rsidRDefault="00BB4C1D" w:rsidP="00BB4C1D">
      <w:pPr>
        <w:rPr>
          <w:rFonts w:cs="Times New Roman"/>
          <w:color w:val="000000" w:themeColor="text1"/>
          <w:szCs w:val="22"/>
        </w:rPr>
      </w:pPr>
    </w:p>
    <w:p w14:paraId="1ABF570D" w14:textId="68E541AA"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Če ste negotovi, ali karkoli od naštetega velja za vas, se pred uporabo zdravila </w:t>
      </w:r>
      <w:r w:rsidR="003850A7">
        <w:rPr>
          <w:rFonts w:cs="Times New Roman"/>
          <w:color w:val="000000" w:themeColor="text1"/>
          <w:szCs w:val="22"/>
        </w:rPr>
        <w:t>Fymskina</w:t>
      </w:r>
      <w:r w:rsidRPr="00AB16C5">
        <w:rPr>
          <w:rFonts w:cs="Times New Roman"/>
          <w:color w:val="000000" w:themeColor="text1"/>
          <w:szCs w:val="22"/>
        </w:rPr>
        <w:t>, posvetujte z zdravnikom ali farmacevtom.</w:t>
      </w:r>
    </w:p>
    <w:p w14:paraId="397B5834" w14:textId="77777777" w:rsidR="00BB4C1D" w:rsidRPr="00AB16C5" w:rsidRDefault="00BB4C1D" w:rsidP="00BB4C1D">
      <w:pPr>
        <w:rPr>
          <w:rFonts w:cs="Times New Roman"/>
          <w:color w:val="000000" w:themeColor="text1"/>
          <w:szCs w:val="22"/>
        </w:rPr>
      </w:pPr>
    </w:p>
    <w:p w14:paraId="4BF38B7F" w14:textId="77777777" w:rsidR="00BB4C1D" w:rsidRPr="00AB16C5" w:rsidRDefault="00EF4B03" w:rsidP="00BB4C1D">
      <w:pPr>
        <w:rPr>
          <w:rFonts w:cs="Times New Roman"/>
          <w:b/>
          <w:color w:val="000000" w:themeColor="text1"/>
          <w:szCs w:val="22"/>
        </w:rPr>
      </w:pPr>
      <w:bookmarkStart w:id="239" w:name="bookmark363"/>
      <w:r w:rsidRPr="00AB16C5">
        <w:rPr>
          <w:rFonts w:cs="Times New Roman"/>
          <w:b/>
          <w:color w:val="000000" w:themeColor="text1"/>
          <w:szCs w:val="22"/>
        </w:rPr>
        <w:t>Opozorila in previdnostni ukrepi</w:t>
      </w:r>
      <w:bookmarkEnd w:id="239"/>
    </w:p>
    <w:p w14:paraId="593B6159" w14:textId="458701EF"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Pred začetkom uporabe zdravila </w:t>
      </w:r>
      <w:r w:rsidR="003850A7">
        <w:rPr>
          <w:rFonts w:cs="Times New Roman"/>
          <w:color w:val="000000" w:themeColor="text1"/>
          <w:szCs w:val="22"/>
        </w:rPr>
        <w:t>Fymskina</w:t>
      </w:r>
      <w:r w:rsidRPr="00AB16C5">
        <w:rPr>
          <w:rFonts w:cs="Times New Roman"/>
          <w:color w:val="000000" w:themeColor="text1"/>
          <w:szCs w:val="22"/>
        </w:rPr>
        <w:t xml:space="preserve"> se posvetujte z zdravnikom ali farmacevtom. Pred začetkom zdravljenja, bo zdravnik ocenil vaše zdravstveno stanje. Pred vsakim injiciranjem zdravniku povejte o vseh vaših boleznih. Zdravniku povejte tudi, če ste bili pred kratkim v bližini osebe, ki bi lahko imela tuberkulozo. Zdravnik vas bo pred začetkom zdravljenja z zdravilom </w:t>
      </w:r>
      <w:r w:rsidR="003850A7">
        <w:rPr>
          <w:rFonts w:cs="Times New Roman"/>
          <w:color w:val="000000" w:themeColor="text1"/>
          <w:szCs w:val="22"/>
        </w:rPr>
        <w:t>Fymskina</w:t>
      </w:r>
      <w:r w:rsidRPr="00AB16C5">
        <w:rPr>
          <w:rFonts w:cs="Times New Roman"/>
          <w:color w:val="000000" w:themeColor="text1"/>
          <w:szCs w:val="22"/>
        </w:rPr>
        <w:t xml:space="preserve"> pregledal in opravil preiskave za tuberkulozo. Če zdravnik meni, da obstaja pri vas tveganje za tuberkulozo, vam bo morda predpisal zdravila zanjo.</w:t>
      </w:r>
    </w:p>
    <w:p w14:paraId="561287D8" w14:textId="77777777" w:rsidR="00BB4C1D" w:rsidRPr="00AB16C5" w:rsidRDefault="00BB4C1D" w:rsidP="00BB4C1D">
      <w:pPr>
        <w:rPr>
          <w:rFonts w:cs="Times New Roman"/>
          <w:color w:val="000000" w:themeColor="text1"/>
          <w:szCs w:val="22"/>
        </w:rPr>
      </w:pPr>
    </w:p>
    <w:p w14:paraId="1FF2549E" w14:textId="77777777" w:rsidR="00BB4C1D" w:rsidRPr="00AB16C5" w:rsidRDefault="00EF4B03" w:rsidP="00BB4C1D">
      <w:pPr>
        <w:rPr>
          <w:rFonts w:cs="Times New Roman"/>
          <w:b/>
          <w:color w:val="000000" w:themeColor="text1"/>
          <w:szCs w:val="22"/>
        </w:rPr>
      </w:pPr>
      <w:bookmarkStart w:id="240" w:name="bookmark365"/>
      <w:r w:rsidRPr="00AB16C5">
        <w:rPr>
          <w:rFonts w:cs="Times New Roman"/>
          <w:b/>
          <w:color w:val="000000" w:themeColor="text1"/>
          <w:szCs w:val="22"/>
        </w:rPr>
        <w:t>Bodite pozorni na resne neželene učinke</w:t>
      </w:r>
      <w:bookmarkEnd w:id="240"/>
    </w:p>
    <w:p w14:paraId="2EA50180" w14:textId="365CBB79"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lahko povzroči resne neželene učinke, vključno z alergijskimi reakcijami in okužbami. Med jemanjem zdravila </w:t>
      </w:r>
      <w:r w:rsidR="003850A7">
        <w:rPr>
          <w:rFonts w:cs="Times New Roman"/>
          <w:color w:val="000000" w:themeColor="text1"/>
          <w:szCs w:val="22"/>
        </w:rPr>
        <w:t>Fymskina</w:t>
      </w:r>
      <w:r w:rsidRPr="00AB16C5">
        <w:rPr>
          <w:rFonts w:cs="Times New Roman"/>
          <w:color w:val="000000" w:themeColor="text1"/>
          <w:szCs w:val="22"/>
        </w:rPr>
        <w:t xml:space="preserve"> bodite pozorni na določene znake bolezni. Za celoten seznam teh neželenih učinkov glejte ‘Resni neželeni učinki’ v poglavju</w:t>
      </w:r>
      <w:r w:rsidR="00922F4B">
        <w:rPr>
          <w:rFonts w:cs="Times New Roman"/>
          <w:color w:val="000000" w:themeColor="text1"/>
          <w:szCs w:val="22"/>
        </w:rPr>
        <w:t> </w:t>
      </w:r>
      <w:r w:rsidRPr="00AB16C5">
        <w:rPr>
          <w:rFonts w:cs="Times New Roman"/>
          <w:color w:val="000000" w:themeColor="text1"/>
          <w:szCs w:val="22"/>
        </w:rPr>
        <w:t>4.</w:t>
      </w:r>
    </w:p>
    <w:p w14:paraId="0B3745A6" w14:textId="77777777" w:rsidR="00BB4C1D" w:rsidRPr="00AB16C5" w:rsidRDefault="00BB4C1D" w:rsidP="00BB4C1D">
      <w:pPr>
        <w:rPr>
          <w:rFonts w:cs="Times New Roman"/>
          <w:color w:val="000000" w:themeColor="text1"/>
          <w:szCs w:val="22"/>
        </w:rPr>
      </w:pPr>
    </w:p>
    <w:p w14:paraId="6277A2FB" w14:textId="1E90F19E" w:rsidR="00BB4C1D" w:rsidRPr="00AB16C5" w:rsidRDefault="00EF4B03" w:rsidP="00BB4C1D">
      <w:pPr>
        <w:rPr>
          <w:rFonts w:cs="Times New Roman"/>
          <w:b/>
          <w:color w:val="000000" w:themeColor="text1"/>
          <w:szCs w:val="22"/>
        </w:rPr>
      </w:pPr>
      <w:bookmarkStart w:id="241" w:name="bookmark367"/>
      <w:r w:rsidRPr="00AB16C5">
        <w:rPr>
          <w:rFonts w:cs="Times New Roman"/>
          <w:b/>
          <w:color w:val="000000" w:themeColor="text1"/>
          <w:szCs w:val="22"/>
        </w:rPr>
        <w:t xml:space="preserve">Pred začetkom uporabe zdravila </w:t>
      </w:r>
      <w:r w:rsidR="003850A7">
        <w:rPr>
          <w:rFonts w:cs="Times New Roman"/>
          <w:b/>
          <w:color w:val="000000" w:themeColor="text1"/>
          <w:szCs w:val="22"/>
        </w:rPr>
        <w:t>Fymskina</w:t>
      </w:r>
      <w:r w:rsidRPr="00AB16C5">
        <w:rPr>
          <w:rFonts w:cs="Times New Roman"/>
          <w:b/>
          <w:color w:val="000000" w:themeColor="text1"/>
          <w:szCs w:val="22"/>
        </w:rPr>
        <w:t>, svojemu zdravniku povejte:</w:t>
      </w:r>
      <w:bookmarkEnd w:id="241"/>
    </w:p>
    <w:p w14:paraId="22B4616F" w14:textId="012FC98D" w:rsidR="00BB4C1D" w:rsidRPr="00AB16C5" w:rsidRDefault="00EF4B03" w:rsidP="00937B64">
      <w:pPr>
        <w:pStyle w:val="Listenabsatz"/>
        <w:numPr>
          <w:ilvl w:val="0"/>
          <w:numId w:val="20"/>
        </w:numPr>
        <w:ind w:left="567" w:hanging="567"/>
        <w:rPr>
          <w:rFonts w:cs="Times New Roman"/>
          <w:color w:val="000000" w:themeColor="text1"/>
          <w:szCs w:val="22"/>
        </w:rPr>
      </w:pPr>
      <w:r w:rsidRPr="00AB16C5">
        <w:rPr>
          <w:rFonts w:cs="Times New Roman"/>
          <w:b/>
          <w:color w:val="000000" w:themeColor="text1"/>
          <w:szCs w:val="22"/>
        </w:rPr>
        <w:t>če ste imeli kdaj alergijsko reakcijo</w:t>
      </w:r>
      <w:r w:rsidRPr="00AB16C5">
        <w:rPr>
          <w:rFonts w:cs="Times New Roman"/>
          <w:color w:val="000000" w:themeColor="text1"/>
          <w:szCs w:val="22"/>
        </w:rPr>
        <w:t xml:space="preserve"> </w:t>
      </w:r>
      <w:r w:rsidRPr="00EA60CB">
        <w:rPr>
          <w:rFonts w:cs="Times New Roman"/>
          <w:b/>
          <w:color w:val="000000" w:themeColor="text1"/>
          <w:szCs w:val="22"/>
        </w:rPr>
        <w:t xml:space="preserve">na </w:t>
      </w:r>
      <w:r w:rsidR="006F0B8C" w:rsidRPr="00EA60CB">
        <w:rPr>
          <w:b/>
        </w:rPr>
        <w:t>ustekinumab</w:t>
      </w:r>
      <w:r w:rsidRPr="00AB16C5">
        <w:rPr>
          <w:rFonts w:cs="Times New Roman"/>
          <w:color w:val="000000" w:themeColor="text1"/>
          <w:szCs w:val="22"/>
        </w:rPr>
        <w:t>. Če niste prepričani, vprašajte</w:t>
      </w:r>
      <w:r w:rsidR="00961653" w:rsidRPr="00AB16C5">
        <w:rPr>
          <w:rFonts w:cs="Times New Roman"/>
          <w:color w:val="000000" w:themeColor="text1"/>
          <w:szCs w:val="22"/>
        </w:rPr>
        <w:t xml:space="preserve"> </w:t>
      </w:r>
      <w:r w:rsidRPr="00AB16C5">
        <w:rPr>
          <w:rFonts w:cs="Times New Roman"/>
          <w:color w:val="000000" w:themeColor="text1"/>
          <w:szCs w:val="22"/>
        </w:rPr>
        <w:t>zdravnika.</w:t>
      </w:r>
    </w:p>
    <w:p w14:paraId="7D0AA887" w14:textId="2153E025" w:rsidR="00BB4C1D" w:rsidRPr="00AB16C5" w:rsidRDefault="00EF4B03" w:rsidP="00937B64">
      <w:pPr>
        <w:pStyle w:val="Listenabsatz"/>
        <w:numPr>
          <w:ilvl w:val="0"/>
          <w:numId w:val="20"/>
        </w:numPr>
        <w:ind w:left="567" w:hanging="567"/>
        <w:rPr>
          <w:rFonts w:cs="Times New Roman"/>
          <w:color w:val="000000" w:themeColor="text1"/>
          <w:szCs w:val="22"/>
        </w:rPr>
      </w:pPr>
      <w:r w:rsidRPr="00AB16C5">
        <w:rPr>
          <w:rFonts w:cs="Times New Roman"/>
          <w:b/>
          <w:color w:val="000000" w:themeColor="text1"/>
          <w:szCs w:val="22"/>
        </w:rPr>
        <w:t>če ste imeli kdaj v življenju kakršno koli vrsto raka.</w:t>
      </w:r>
      <w:r w:rsidRPr="00AB16C5">
        <w:rPr>
          <w:rFonts w:cs="Times New Roman"/>
          <w:color w:val="000000" w:themeColor="text1"/>
          <w:szCs w:val="22"/>
        </w:rPr>
        <w:t xml:space="preserve"> Imunosupresivi, kot je tudi zdravilo</w:t>
      </w:r>
      <w:r w:rsidR="00961653" w:rsidRPr="00AB16C5">
        <w:rPr>
          <w:rFonts w:cs="Times New Roman"/>
          <w:color w:val="000000" w:themeColor="text1"/>
          <w:szCs w:val="22"/>
        </w:rPr>
        <w:t xml:space="preserve"> </w:t>
      </w:r>
      <w:r w:rsidR="003850A7">
        <w:rPr>
          <w:rFonts w:cs="Times New Roman"/>
          <w:color w:val="000000" w:themeColor="text1"/>
          <w:szCs w:val="22"/>
        </w:rPr>
        <w:t>Fymskina</w:t>
      </w:r>
      <w:r w:rsidRPr="00AB16C5">
        <w:rPr>
          <w:rFonts w:cs="Times New Roman"/>
          <w:color w:val="000000" w:themeColor="text1"/>
          <w:szCs w:val="22"/>
        </w:rPr>
        <w:t>, zmanjšujejo delovanje imunskega sistema, kar lahko zveča tveganje za nastanek raka.</w:t>
      </w:r>
    </w:p>
    <w:p w14:paraId="1CF02EA4" w14:textId="77777777" w:rsidR="00BB4C1D" w:rsidRPr="00AB16C5" w:rsidRDefault="00EF4B03" w:rsidP="00937B64">
      <w:pPr>
        <w:pStyle w:val="Listenabsatz"/>
        <w:numPr>
          <w:ilvl w:val="0"/>
          <w:numId w:val="20"/>
        </w:numPr>
        <w:ind w:left="567" w:hanging="567"/>
        <w:rPr>
          <w:rFonts w:cs="Times New Roman"/>
          <w:color w:val="000000" w:themeColor="text1"/>
          <w:szCs w:val="22"/>
        </w:rPr>
      </w:pPr>
      <w:r w:rsidRPr="00AB16C5">
        <w:rPr>
          <w:rFonts w:cs="Times New Roman"/>
          <w:b/>
          <w:color w:val="000000" w:themeColor="text1"/>
          <w:szCs w:val="22"/>
        </w:rPr>
        <w:t>če ste se že zdravili zaradi psoriaze z drugimi biološkimi zdravili (zdravila biološkega</w:t>
      </w:r>
      <w:r w:rsidR="00961653" w:rsidRPr="00AB16C5">
        <w:rPr>
          <w:rFonts w:cs="Times New Roman"/>
          <w:b/>
          <w:color w:val="000000" w:themeColor="text1"/>
          <w:szCs w:val="22"/>
        </w:rPr>
        <w:t xml:space="preserve"> </w:t>
      </w:r>
      <w:r w:rsidRPr="00AB16C5">
        <w:rPr>
          <w:rFonts w:cs="Times New Roman"/>
          <w:b/>
          <w:color w:val="000000" w:themeColor="text1"/>
          <w:szCs w:val="22"/>
        </w:rPr>
        <w:t>izvora, ki jih običajno prejmete z injekcijo)</w:t>
      </w:r>
      <w:r w:rsidRPr="00AB16C5">
        <w:rPr>
          <w:rFonts w:cs="Times New Roman"/>
          <w:color w:val="000000" w:themeColor="text1"/>
          <w:szCs w:val="22"/>
        </w:rPr>
        <w:t xml:space="preserve"> – tveganje za razvoj raka je lahko povečano.</w:t>
      </w:r>
    </w:p>
    <w:p w14:paraId="453A1D20" w14:textId="77777777" w:rsidR="00BB4C1D" w:rsidRPr="00AB16C5" w:rsidRDefault="00EF4B03" w:rsidP="00937B64">
      <w:pPr>
        <w:pStyle w:val="Listenabsatz"/>
        <w:numPr>
          <w:ilvl w:val="0"/>
          <w:numId w:val="20"/>
        </w:numPr>
        <w:ind w:left="567" w:hanging="567"/>
        <w:rPr>
          <w:rFonts w:cs="Times New Roman"/>
          <w:b/>
          <w:color w:val="000000" w:themeColor="text1"/>
          <w:szCs w:val="22"/>
        </w:rPr>
      </w:pPr>
      <w:r w:rsidRPr="00AB16C5">
        <w:rPr>
          <w:rFonts w:cs="Times New Roman"/>
          <w:b/>
          <w:color w:val="000000" w:themeColor="text1"/>
          <w:szCs w:val="22"/>
        </w:rPr>
        <w:t>če imate ali ste nedavno imeli okužbo.</w:t>
      </w:r>
    </w:p>
    <w:p w14:paraId="617C1C68" w14:textId="77777777" w:rsidR="00BB4C1D" w:rsidRPr="00AB16C5" w:rsidRDefault="00EF4B03" w:rsidP="00937B64">
      <w:pPr>
        <w:pStyle w:val="Listenabsatz"/>
        <w:numPr>
          <w:ilvl w:val="0"/>
          <w:numId w:val="21"/>
        </w:numPr>
        <w:ind w:left="567" w:hanging="567"/>
        <w:rPr>
          <w:rFonts w:cs="Times New Roman"/>
          <w:color w:val="000000" w:themeColor="text1"/>
          <w:szCs w:val="22"/>
        </w:rPr>
      </w:pPr>
      <w:r w:rsidRPr="00AB16C5">
        <w:rPr>
          <w:rFonts w:cs="Times New Roman"/>
          <w:b/>
          <w:color w:val="000000" w:themeColor="text1"/>
          <w:szCs w:val="22"/>
        </w:rPr>
        <w:t>če so se pojavili novi plaki ali je prišlo do sprememb obstoječih plakov</w:t>
      </w:r>
      <w:r w:rsidRPr="00AB16C5">
        <w:rPr>
          <w:rFonts w:cs="Times New Roman"/>
          <w:color w:val="000000" w:themeColor="text1"/>
          <w:szCs w:val="22"/>
        </w:rPr>
        <w:t xml:space="preserve"> na področjih kože,</w:t>
      </w:r>
      <w:r w:rsidR="00961653" w:rsidRPr="00AB16C5">
        <w:rPr>
          <w:rFonts w:cs="Times New Roman"/>
          <w:color w:val="000000" w:themeColor="text1"/>
          <w:szCs w:val="22"/>
        </w:rPr>
        <w:t xml:space="preserve"> </w:t>
      </w:r>
      <w:r w:rsidRPr="00AB16C5">
        <w:rPr>
          <w:rFonts w:cs="Times New Roman"/>
          <w:color w:val="000000" w:themeColor="text1"/>
          <w:szCs w:val="22"/>
        </w:rPr>
        <w:t>kjer ste imeli psoriazo, ali na zdravi koži.</w:t>
      </w:r>
    </w:p>
    <w:p w14:paraId="715A9C11" w14:textId="672FF5F2" w:rsidR="00BB4C1D" w:rsidRPr="00AB16C5" w:rsidRDefault="00EF4B03" w:rsidP="00937B64">
      <w:pPr>
        <w:pStyle w:val="Listenabsatz"/>
        <w:numPr>
          <w:ilvl w:val="0"/>
          <w:numId w:val="21"/>
        </w:numPr>
        <w:ind w:left="567" w:hanging="567"/>
        <w:rPr>
          <w:rFonts w:cs="Times New Roman"/>
          <w:color w:val="000000" w:themeColor="text1"/>
          <w:szCs w:val="22"/>
        </w:rPr>
      </w:pPr>
      <w:r w:rsidRPr="00AB16C5">
        <w:rPr>
          <w:rFonts w:cs="Times New Roman"/>
          <w:b/>
          <w:color w:val="000000" w:themeColor="text1"/>
          <w:szCs w:val="22"/>
        </w:rPr>
        <w:t xml:space="preserve">če ste kdaj imeli alergijsko reakcijo na injekcijo zdravila </w:t>
      </w:r>
      <w:r w:rsidR="003850A7">
        <w:rPr>
          <w:rFonts w:cs="Times New Roman"/>
          <w:b/>
          <w:color w:val="000000" w:themeColor="text1"/>
          <w:szCs w:val="22"/>
        </w:rPr>
        <w:t>Fymskina</w:t>
      </w:r>
      <w:r w:rsidRPr="00AB16C5">
        <w:rPr>
          <w:rFonts w:cs="Times New Roman"/>
          <w:color w:val="000000" w:themeColor="text1"/>
          <w:szCs w:val="22"/>
        </w:rPr>
        <w:t xml:space="preserve"> </w:t>
      </w:r>
      <w:r w:rsidRPr="00AB16C5">
        <w:rPr>
          <w:rFonts w:cs="Times New Roman"/>
          <w:b/>
          <w:color w:val="000000" w:themeColor="text1"/>
          <w:szCs w:val="22"/>
        </w:rPr>
        <w:t>–</w:t>
      </w:r>
      <w:r w:rsidR="006F0B8C">
        <w:rPr>
          <w:rFonts w:cs="Times New Roman"/>
          <w:color w:val="000000" w:themeColor="text1"/>
          <w:szCs w:val="22"/>
        </w:rPr>
        <w:t xml:space="preserve"> </w:t>
      </w:r>
      <w:r w:rsidRPr="00AB16C5">
        <w:rPr>
          <w:rFonts w:cs="Times New Roman"/>
          <w:color w:val="000000" w:themeColor="text1"/>
          <w:szCs w:val="22"/>
        </w:rPr>
        <w:t xml:space="preserve">Glejte 'Bodite pozorni na resne neželene učinke' v poglavju </w:t>
      </w:r>
      <w:r w:rsidR="00BB4C1D" w:rsidRPr="00AB16C5">
        <w:rPr>
          <w:rFonts w:cs="Times New Roman"/>
          <w:color w:val="000000" w:themeColor="text1"/>
          <w:szCs w:val="22"/>
        </w:rPr>
        <w:t>4 </w:t>
      </w:r>
      <w:r w:rsidRPr="00AB16C5">
        <w:rPr>
          <w:rFonts w:cs="Times New Roman"/>
          <w:color w:val="000000" w:themeColor="text1"/>
          <w:szCs w:val="22"/>
        </w:rPr>
        <w:t>za znake in simptome alergijske reakcije.</w:t>
      </w:r>
    </w:p>
    <w:p w14:paraId="3C2233A8" w14:textId="35FB274C" w:rsidR="00BB4C1D" w:rsidRPr="00AB16C5" w:rsidRDefault="00EF4B03" w:rsidP="00937B64">
      <w:pPr>
        <w:pStyle w:val="Listenabsatz"/>
        <w:widowControl/>
        <w:numPr>
          <w:ilvl w:val="0"/>
          <w:numId w:val="21"/>
        </w:numPr>
        <w:ind w:left="567" w:hanging="567"/>
        <w:rPr>
          <w:rFonts w:cs="Times New Roman"/>
          <w:color w:val="000000" w:themeColor="text1"/>
          <w:szCs w:val="22"/>
        </w:rPr>
      </w:pPr>
      <w:bookmarkStart w:id="242" w:name="bookmark369"/>
      <w:r w:rsidRPr="00AB16C5">
        <w:rPr>
          <w:rFonts w:cs="Times New Roman"/>
          <w:b/>
          <w:color w:val="000000" w:themeColor="text1"/>
          <w:szCs w:val="22"/>
        </w:rPr>
        <w:t>če jemljete katero koli drugo zdravilo za zdravljenje psoriaze in/ali psoriatičnega artritisa,</w:t>
      </w:r>
      <w:bookmarkEnd w:id="242"/>
      <w:r w:rsidR="00961653" w:rsidRPr="00AB16C5">
        <w:rPr>
          <w:rFonts w:cs="Times New Roman"/>
          <w:color w:val="000000" w:themeColor="text1"/>
          <w:szCs w:val="22"/>
        </w:rPr>
        <w:t xml:space="preserve"> </w:t>
      </w:r>
      <w:r w:rsidRPr="00AB16C5">
        <w:rPr>
          <w:rFonts w:cs="Times New Roman"/>
          <w:color w:val="000000" w:themeColor="text1"/>
          <w:szCs w:val="22"/>
        </w:rPr>
        <w:t xml:space="preserve">kot so drug imunosupresiv ali fototerapijo (obsevanje telesa s posebno ultravijolično (UV) svetlobo). Tudi ta zdravila lahko zmanjšajo delovanje imunskega sistema. Kombinacija teh </w:t>
      </w:r>
      <w:r w:rsidRPr="00AB16C5">
        <w:rPr>
          <w:rFonts w:cs="Times New Roman"/>
          <w:color w:val="000000" w:themeColor="text1"/>
          <w:szCs w:val="22"/>
        </w:rPr>
        <w:lastRenderedPageBreak/>
        <w:t xml:space="preserve">terapij sočasno z zdravilom </w:t>
      </w:r>
      <w:r w:rsidR="003850A7">
        <w:rPr>
          <w:rFonts w:cs="Times New Roman"/>
          <w:color w:val="000000" w:themeColor="text1"/>
          <w:szCs w:val="22"/>
        </w:rPr>
        <w:t>Fymskina</w:t>
      </w:r>
      <w:r w:rsidRPr="00AB16C5">
        <w:rPr>
          <w:rFonts w:cs="Times New Roman"/>
          <w:color w:val="000000" w:themeColor="text1"/>
          <w:szCs w:val="22"/>
        </w:rPr>
        <w:t xml:space="preserve"> ni bila preučevana in bi lahko zvečala tveganje za bolezni, ki so povezane z oslabljenim imunskim sistemom.</w:t>
      </w:r>
    </w:p>
    <w:p w14:paraId="07249B10" w14:textId="7F1F550A" w:rsidR="00BB4C1D" w:rsidRPr="00AB16C5" w:rsidRDefault="00EF4B03" w:rsidP="00937B64">
      <w:pPr>
        <w:pStyle w:val="Listenabsatz"/>
        <w:numPr>
          <w:ilvl w:val="0"/>
          <w:numId w:val="21"/>
        </w:numPr>
        <w:ind w:left="567" w:hanging="567"/>
        <w:rPr>
          <w:rFonts w:cs="Times New Roman"/>
          <w:color w:val="000000" w:themeColor="text1"/>
          <w:szCs w:val="22"/>
        </w:rPr>
      </w:pPr>
      <w:r w:rsidRPr="00AB16C5">
        <w:rPr>
          <w:rFonts w:cs="Times New Roman"/>
          <w:b/>
          <w:color w:val="000000" w:themeColor="text1"/>
          <w:szCs w:val="22"/>
        </w:rPr>
        <w:t>če dobivate ali ste kdaj dobili injekcije za zdravljenje alergij.</w:t>
      </w:r>
      <w:r w:rsidRPr="00AB16C5">
        <w:rPr>
          <w:rFonts w:cs="Times New Roman"/>
          <w:color w:val="000000" w:themeColor="text1"/>
          <w:szCs w:val="22"/>
        </w:rPr>
        <w:t xml:space="preserve"> Ni znano</w:t>
      </w:r>
      <w:r w:rsidR="00FA21ED">
        <w:rPr>
          <w:rFonts w:cs="Times New Roman"/>
          <w:color w:val="000000" w:themeColor="text1"/>
          <w:szCs w:val="22"/>
        </w:rPr>
        <w:t>,</w:t>
      </w:r>
      <w:r w:rsidRPr="00AB16C5">
        <w:rPr>
          <w:rFonts w:cs="Times New Roman"/>
          <w:color w:val="000000" w:themeColor="text1"/>
          <w:szCs w:val="22"/>
        </w:rPr>
        <w:t xml:space="preserve"> ali zdravilo </w:t>
      </w:r>
      <w:r w:rsidR="003850A7">
        <w:rPr>
          <w:rFonts w:cs="Times New Roman"/>
          <w:color w:val="000000" w:themeColor="text1"/>
          <w:szCs w:val="22"/>
        </w:rPr>
        <w:t>Fymskina</w:t>
      </w:r>
      <w:r w:rsidR="00961653" w:rsidRPr="00AB16C5">
        <w:rPr>
          <w:rFonts w:cs="Times New Roman"/>
          <w:color w:val="000000" w:themeColor="text1"/>
          <w:szCs w:val="22"/>
        </w:rPr>
        <w:t xml:space="preserve"> </w:t>
      </w:r>
      <w:r w:rsidRPr="00AB16C5">
        <w:rPr>
          <w:rFonts w:cs="Times New Roman"/>
          <w:color w:val="000000" w:themeColor="text1"/>
          <w:szCs w:val="22"/>
        </w:rPr>
        <w:t>lahko vpliva na to.</w:t>
      </w:r>
    </w:p>
    <w:p w14:paraId="225D5EED" w14:textId="77777777" w:rsidR="00BB4C1D" w:rsidRPr="00AB16C5" w:rsidRDefault="00EF4B03" w:rsidP="00937B64">
      <w:pPr>
        <w:pStyle w:val="Listenabsatz"/>
        <w:numPr>
          <w:ilvl w:val="0"/>
          <w:numId w:val="21"/>
        </w:numPr>
        <w:ind w:left="567" w:hanging="567"/>
        <w:rPr>
          <w:rFonts w:cs="Times New Roman"/>
          <w:color w:val="000000" w:themeColor="text1"/>
          <w:szCs w:val="22"/>
        </w:rPr>
      </w:pPr>
      <w:r w:rsidRPr="00AB16C5">
        <w:rPr>
          <w:rFonts w:cs="Times New Roman"/>
          <w:b/>
          <w:color w:val="000000" w:themeColor="text1"/>
          <w:szCs w:val="22"/>
        </w:rPr>
        <w:t>če ste stari 6</w:t>
      </w:r>
      <w:r w:rsidR="00BB4C1D" w:rsidRPr="00AB16C5">
        <w:rPr>
          <w:rFonts w:cs="Times New Roman"/>
          <w:b/>
          <w:color w:val="000000" w:themeColor="text1"/>
          <w:szCs w:val="22"/>
        </w:rPr>
        <w:t>5 </w:t>
      </w:r>
      <w:r w:rsidRPr="00AB16C5">
        <w:rPr>
          <w:rFonts w:cs="Times New Roman"/>
          <w:b/>
          <w:color w:val="000000" w:themeColor="text1"/>
          <w:szCs w:val="22"/>
        </w:rPr>
        <w:t>let ali več.</w:t>
      </w:r>
      <w:r w:rsidRPr="00AB16C5">
        <w:rPr>
          <w:rFonts w:cs="Times New Roman"/>
          <w:color w:val="000000" w:themeColor="text1"/>
          <w:szCs w:val="22"/>
        </w:rPr>
        <w:t xml:space="preserve"> Lahko ste bolj dovzetni za okužbe.</w:t>
      </w:r>
    </w:p>
    <w:p w14:paraId="730F60B8" w14:textId="77777777" w:rsidR="00BB4C1D" w:rsidRPr="00AB16C5" w:rsidRDefault="00BB4C1D" w:rsidP="00BB4C1D">
      <w:pPr>
        <w:rPr>
          <w:rFonts w:cs="Times New Roman"/>
          <w:color w:val="000000" w:themeColor="text1"/>
          <w:szCs w:val="22"/>
        </w:rPr>
      </w:pPr>
    </w:p>
    <w:p w14:paraId="2FFE5CA5" w14:textId="700E56F1"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Če niste gotovi, ali se katera od zgornjih trditev nanaša na vaš primer, se pogovorite z zdravnikom ali farmacevtom, preden začnete uporabljati zdravilo </w:t>
      </w:r>
      <w:r w:rsidR="003850A7">
        <w:rPr>
          <w:rFonts w:cs="Times New Roman"/>
          <w:color w:val="000000" w:themeColor="text1"/>
          <w:szCs w:val="22"/>
        </w:rPr>
        <w:t>Fymskina</w:t>
      </w:r>
      <w:r w:rsidRPr="00AB16C5">
        <w:rPr>
          <w:rFonts w:cs="Times New Roman"/>
          <w:color w:val="000000" w:themeColor="text1"/>
          <w:szCs w:val="22"/>
        </w:rPr>
        <w:t>.</w:t>
      </w:r>
    </w:p>
    <w:p w14:paraId="4C34EBB3" w14:textId="77777777" w:rsidR="00BB4C1D" w:rsidRPr="00AB16C5" w:rsidRDefault="00BB4C1D" w:rsidP="00BB4C1D">
      <w:pPr>
        <w:rPr>
          <w:rFonts w:cs="Times New Roman"/>
          <w:color w:val="000000" w:themeColor="text1"/>
          <w:szCs w:val="22"/>
        </w:rPr>
      </w:pPr>
    </w:p>
    <w:p w14:paraId="25430FF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nekaterih bolnikih je v času zdravljenja z ustekinumabom prišlo do reakcij, podobnih lupusu, kar vključuje kožni lupus in lupusu podoben sindrom. Če opazite izpuščaj z rdečimi zadebeljenimi luščečimi spremembami, lahko s temnejšim robom, na predelih kože, ki so izpostavljeni soncu, ali sočasno opažate bolečine v sklepih, se takoj posvetujte z zdravnikom.</w:t>
      </w:r>
    </w:p>
    <w:p w14:paraId="18C92E36" w14:textId="77777777" w:rsidR="00BB4C1D" w:rsidRPr="00AB16C5" w:rsidRDefault="00BB4C1D" w:rsidP="00BB4C1D">
      <w:pPr>
        <w:rPr>
          <w:rFonts w:cs="Times New Roman"/>
          <w:color w:val="000000" w:themeColor="text1"/>
          <w:szCs w:val="22"/>
        </w:rPr>
      </w:pPr>
    </w:p>
    <w:p w14:paraId="78FE8429" w14:textId="77777777" w:rsidR="00BB4C1D" w:rsidRPr="00AB16C5" w:rsidRDefault="00EF4B03" w:rsidP="00BB4C1D">
      <w:pPr>
        <w:rPr>
          <w:rFonts w:cs="Times New Roman"/>
          <w:b/>
          <w:color w:val="000000" w:themeColor="text1"/>
          <w:szCs w:val="22"/>
        </w:rPr>
      </w:pPr>
      <w:bookmarkStart w:id="243" w:name="bookmark371"/>
      <w:r w:rsidRPr="00AB16C5">
        <w:rPr>
          <w:rFonts w:cs="Times New Roman"/>
          <w:b/>
          <w:color w:val="000000" w:themeColor="text1"/>
          <w:szCs w:val="22"/>
        </w:rPr>
        <w:t>Srčni infarkt in možganska kap</w:t>
      </w:r>
      <w:bookmarkEnd w:id="243"/>
    </w:p>
    <w:p w14:paraId="57212216" w14:textId="556E3EDA"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V študiji so pri bolnikih s psoriazo, ki so prejemali </w:t>
      </w:r>
      <w:r w:rsidR="009538CF" w:rsidRPr="00F05F66">
        <w:t>ustekinumab</w:t>
      </w:r>
      <w:r w:rsidRPr="00AB16C5">
        <w:rPr>
          <w:rFonts w:cs="Times New Roman"/>
          <w:color w:val="000000" w:themeColor="text1"/>
          <w:szCs w:val="22"/>
        </w:rPr>
        <w:t>, opažali pojavljanje srčnega infarkta in možganske kapi. Zdravnik bo redno preverjal vaše dejavnike tveganja za bolezni srca in možgansko kap, da bo lahko zagotovil ustrezno zdravljenje teh težav. Če opažate bolečine za prsnico, šibkost ali nenormalne občutke na eni strani telesa, povešenost obraza, težave z govorjenjem ali motnje vida, takoj poiščite zdravniško pomoč.</w:t>
      </w:r>
    </w:p>
    <w:p w14:paraId="2D259650" w14:textId="77777777" w:rsidR="00BB4C1D" w:rsidRPr="00AB16C5" w:rsidRDefault="00BB4C1D" w:rsidP="00BB4C1D">
      <w:pPr>
        <w:rPr>
          <w:rFonts w:cs="Times New Roman"/>
          <w:color w:val="000000" w:themeColor="text1"/>
          <w:szCs w:val="22"/>
        </w:rPr>
      </w:pPr>
    </w:p>
    <w:p w14:paraId="16043942" w14:textId="77777777" w:rsidR="00BB4C1D" w:rsidRPr="00AB16C5" w:rsidRDefault="00EF4B03" w:rsidP="00BB4C1D">
      <w:pPr>
        <w:rPr>
          <w:rFonts w:cs="Times New Roman"/>
          <w:b/>
          <w:color w:val="000000" w:themeColor="text1"/>
          <w:szCs w:val="22"/>
        </w:rPr>
      </w:pPr>
      <w:bookmarkStart w:id="244" w:name="bookmark373"/>
      <w:r w:rsidRPr="00AB16C5">
        <w:rPr>
          <w:rFonts w:cs="Times New Roman"/>
          <w:b/>
          <w:color w:val="000000" w:themeColor="text1"/>
          <w:szCs w:val="22"/>
        </w:rPr>
        <w:t>Otroci in mladostniki</w:t>
      </w:r>
      <w:bookmarkEnd w:id="244"/>
    </w:p>
    <w:p w14:paraId="3B154350" w14:textId="4263581C"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ni priporočljivo za otroke s psoriazo, mlajše od </w:t>
      </w:r>
      <w:r w:rsidR="00BB4C1D" w:rsidRPr="00AB16C5">
        <w:rPr>
          <w:rFonts w:cs="Times New Roman"/>
          <w:color w:val="000000" w:themeColor="text1"/>
          <w:szCs w:val="22"/>
        </w:rPr>
        <w:t>6 </w:t>
      </w:r>
      <w:r w:rsidRPr="00AB16C5">
        <w:rPr>
          <w:rFonts w:cs="Times New Roman"/>
          <w:color w:val="000000" w:themeColor="text1"/>
          <w:szCs w:val="22"/>
        </w:rPr>
        <w:t>let, ali za otroke, mlajše od 1</w:t>
      </w:r>
      <w:r w:rsidR="00BB4C1D" w:rsidRPr="00AB16C5">
        <w:rPr>
          <w:rFonts w:cs="Times New Roman"/>
          <w:color w:val="000000" w:themeColor="text1"/>
          <w:szCs w:val="22"/>
        </w:rPr>
        <w:t>8 </w:t>
      </w:r>
      <w:r w:rsidRPr="00AB16C5">
        <w:rPr>
          <w:rFonts w:cs="Times New Roman"/>
          <w:color w:val="000000" w:themeColor="text1"/>
          <w:szCs w:val="22"/>
        </w:rPr>
        <w:t>let s psoriatičnim artritisom</w:t>
      </w:r>
      <w:r w:rsidR="00C23E56">
        <w:rPr>
          <w:rFonts w:cs="Times New Roman"/>
          <w:color w:val="000000" w:themeColor="text1"/>
          <w:szCs w:val="22"/>
        </w:rPr>
        <w:t xml:space="preserve"> ali</w:t>
      </w:r>
      <w:r w:rsidRPr="00AB16C5">
        <w:rPr>
          <w:rFonts w:cs="Times New Roman"/>
          <w:color w:val="000000" w:themeColor="text1"/>
          <w:szCs w:val="22"/>
        </w:rPr>
        <w:t xml:space="preserve"> Crohnovo boleznijo, ker ga pri teh starostnih skupinah še niso preučili.</w:t>
      </w:r>
    </w:p>
    <w:p w14:paraId="39C41F97" w14:textId="77777777" w:rsidR="00BB4C1D" w:rsidRPr="00AB16C5" w:rsidRDefault="00BB4C1D" w:rsidP="00BB4C1D">
      <w:pPr>
        <w:rPr>
          <w:rFonts w:cs="Times New Roman"/>
          <w:color w:val="000000" w:themeColor="text1"/>
          <w:szCs w:val="22"/>
        </w:rPr>
      </w:pPr>
    </w:p>
    <w:p w14:paraId="33FCC14B" w14:textId="74B8B4CD" w:rsidR="00BB4C1D" w:rsidRPr="00AB16C5" w:rsidRDefault="00EF4B03" w:rsidP="00BB4C1D">
      <w:pPr>
        <w:rPr>
          <w:rFonts w:cs="Times New Roman"/>
          <w:b/>
          <w:color w:val="000000" w:themeColor="text1"/>
          <w:szCs w:val="22"/>
        </w:rPr>
      </w:pPr>
      <w:bookmarkStart w:id="245" w:name="bookmark375"/>
      <w:r w:rsidRPr="00AB16C5">
        <w:rPr>
          <w:rFonts w:cs="Times New Roman"/>
          <w:b/>
          <w:color w:val="000000" w:themeColor="text1"/>
          <w:szCs w:val="22"/>
        </w:rPr>
        <w:t xml:space="preserve">Druga zdravila, cepiva in zdravilo </w:t>
      </w:r>
      <w:bookmarkEnd w:id="245"/>
      <w:r w:rsidR="003850A7">
        <w:rPr>
          <w:rFonts w:cs="Times New Roman"/>
          <w:b/>
          <w:color w:val="000000" w:themeColor="text1"/>
          <w:szCs w:val="22"/>
        </w:rPr>
        <w:t>Fymskina</w:t>
      </w:r>
    </w:p>
    <w:p w14:paraId="02902122"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Obvestite zdravnika ali farmacevta:</w:t>
      </w:r>
    </w:p>
    <w:p w14:paraId="6E53C262" w14:textId="77777777" w:rsidR="00BB4C1D" w:rsidRPr="00AB16C5" w:rsidRDefault="00EF4B03" w:rsidP="00937B64">
      <w:pPr>
        <w:pStyle w:val="Listenabsatz"/>
        <w:numPr>
          <w:ilvl w:val="0"/>
          <w:numId w:val="21"/>
        </w:numPr>
        <w:ind w:left="567" w:hanging="567"/>
        <w:rPr>
          <w:rFonts w:cs="Times New Roman"/>
          <w:color w:val="000000" w:themeColor="text1"/>
          <w:szCs w:val="22"/>
        </w:rPr>
      </w:pPr>
      <w:r w:rsidRPr="00AB16C5">
        <w:rPr>
          <w:rFonts w:cs="Times New Roman"/>
          <w:color w:val="000000" w:themeColor="text1"/>
          <w:szCs w:val="22"/>
        </w:rPr>
        <w:t>če jemljete, ste pred kratkim jemali ali pa boste morda začeli jemati katero koli drugo zdravilo,</w:t>
      </w:r>
    </w:p>
    <w:p w14:paraId="1E5509D0" w14:textId="78C03FEE" w:rsidR="00BB4C1D" w:rsidRPr="00AB16C5" w:rsidRDefault="00EF4B03" w:rsidP="00937B64">
      <w:pPr>
        <w:pStyle w:val="Listenabsatz"/>
        <w:numPr>
          <w:ilvl w:val="0"/>
          <w:numId w:val="21"/>
        </w:numPr>
        <w:ind w:left="567" w:hanging="567"/>
        <w:rPr>
          <w:rFonts w:cs="Times New Roman"/>
          <w:color w:val="000000" w:themeColor="text1"/>
          <w:szCs w:val="22"/>
        </w:rPr>
      </w:pPr>
      <w:r w:rsidRPr="00AB16C5">
        <w:rPr>
          <w:rFonts w:cs="Times New Roman"/>
          <w:color w:val="000000" w:themeColor="text1"/>
          <w:szCs w:val="22"/>
        </w:rPr>
        <w:t xml:space="preserve">če ste bili pred kratkim cepljeni oziroma boste cepljeni. Med uporabo zdravila </w:t>
      </w:r>
      <w:r w:rsidR="003850A7">
        <w:rPr>
          <w:rFonts w:cs="Times New Roman"/>
          <w:color w:val="000000" w:themeColor="text1"/>
          <w:szCs w:val="22"/>
        </w:rPr>
        <w:t>Fymskina</w:t>
      </w:r>
      <w:r w:rsidRPr="00AB16C5">
        <w:rPr>
          <w:rFonts w:cs="Times New Roman"/>
          <w:color w:val="000000" w:themeColor="text1"/>
          <w:szCs w:val="22"/>
        </w:rPr>
        <w:t xml:space="preserve"> vam ne</w:t>
      </w:r>
      <w:r w:rsidR="00961653" w:rsidRPr="00AB16C5">
        <w:rPr>
          <w:rFonts w:cs="Times New Roman"/>
          <w:color w:val="000000" w:themeColor="text1"/>
          <w:szCs w:val="22"/>
        </w:rPr>
        <w:t xml:space="preserve"> </w:t>
      </w:r>
      <w:r w:rsidRPr="00AB16C5">
        <w:rPr>
          <w:rFonts w:cs="Times New Roman"/>
          <w:color w:val="000000" w:themeColor="text1"/>
          <w:szCs w:val="22"/>
        </w:rPr>
        <w:t>smejo dati nekaterih cepiv (živa cepiva),</w:t>
      </w:r>
    </w:p>
    <w:p w14:paraId="3F6643CF" w14:textId="78380C06" w:rsidR="00BB4C1D" w:rsidRPr="00AB16C5" w:rsidRDefault="00EF4B03" w:rsidP="00937B64">
      <w:pPr>
        <w:pStyle w:val="Listenabsatz"/>
        <w:numPr>
          <w:ilvl w:val="0"/>
          <w:numId w:val="21"/>
        </w:numPr>
        <w:ind w:left="567" w:hanging="567"/>
        <w:rPr>
          <w:rFonts w:cs="Times New Roman"/>
          <w:color w:val="000000" w:themeColor="text1"/>
          <w:szCs w:val="22"/>
        </w:rPr>
      </w:pPr>
      <w:r w:rsidRPr="00AB16C5">
        <w:rPr>
          <w:rFonts w:cs="Times New Roman"/>
          <w:color w:val="000000" w:themeColor="text1"/>
          <w:szCs w:val="22"/>
        </w:rPr>
        <w:t xml:space="preserve">če ste med nosečnostjo prejemali zdravilo </w:t>
      </w:r>
      <w:r w:rsidR="003850A7">
        <w:rPr>
          <w:rFonts w:cs="Times New Roman"/>
          <w:color w:val="000000" w:themeColor="text1"/>
          <w:szCs w:val="22"/>
        </w:rPr>
        <w:t>Fymskina</w:t>
      </w:r>
      <w:r w:rsidRPr="00AB16C5">
        <w:rPr>
          <w:rFonts w:cs="Times New Roman"/>
          <w:color w:val="000000" w:themeColor="text1"/>
          <w:szCs w:val="22"/>
        </w:rPr>
        <w:t>, otrokovega zdravnika obvestite o zdravljenju</w:t>
      </w:r>
      <w:r w:rsidR="00961653" w:rsidRPr="00AB16C5">
        <w:rPr>
          <w:rFonts w:cs="Times New Roman"/>
          <w:color w:val="000000" w:themeColor="text1"/>
          <w:szCs w:val="22"/>
        </w:rPr>
        <w:t xml:space="preserve"> </w:t>
      </w:r>
      <w:r w:rsidRPr="00AB16C5">
        <w:rPr>
          <w:rFonts w:cs="Times New Roman"/>
          <w:color w:val="000000" w:themeColor="text1"/>
          <w:szCs w:val="22"/>
        </w:rPr>
        <w:t xml:space="preserve">z zdravilom </w:t>
      </w:r>
      <w:r w:rsidR="003850A7">
        <w:rPr>
          <w:rFonts w:cs="Times New Roman"/>
          <w:color w:val="000000" w:themeColor="text1"/>
          <w:szCs w:val="22"/>
        </w:rPr>
        <w:t>Fymskina</w:t>
      </w:r>
      <w:r w:rsidRPr="00AB16C5">
        <w:rPr>
          <w:rFonts w:cs="Times New Roman"/>
          <w:color w:val="000000" w:themeColor="text1"/>
          <w:szCs w:val="22"/>
        </w:rPr>
        <w:t xml:space="preserve">, preden otrok prejme katero koli cepivo, vključno z živimi cepivi, kot je cepivo BCG (cepivo proti tuberkulozi). Če ste med nosečnostjo prejemali zdravilo </w:t>
      </w:r>
      <w:r w:rsidR="003850A7">
        <w:rPr>
          <w:rFonts w:cs="Times New Roman"/>
          <w:color w:val="000000" w:themeColor="text1"/>
          <w:szCs w:val="22"/>
        </w:rPr>
        <w:t>Fymskina</w:t>
      </w:r>
      <w:r w:rsidRPr="00AB16C5">
        <w:rPr>
          <w:rFonts w:cs="Times New Roman"/>
          <w:color w:val="000000" w:themeColor="text1"/>
          <w:szCs w:val="22"/>
        </w:rPr>
        <w:t xml:space="preserve">, otroka ni priporočljivo cepiti z živimi cepivi v prvih </w:t>
      </w:r>
      <w:r w:rsidR="00C23E56">
        <w:rPr>
          <w:rFonts w:cs="Times New Roman"/>
          <w:color w:val="000000" w:themeColor="text1"/>
          <w:szCs w:val="22"/>
        </w:rPr>
        <w:t>dvanajstih</w:t>
      </w:r>
      <w:r w:rsidR="00C23E56" w:rsidRPr="00AB16C5">
        <w:rPr>
          <w:rFonts w:cs="Times New Roman"/>
          <w:color w:val="000000" w:themeColor="text1"/>
          <w:szCs w:val="22"/>
        </w:rPr>
        <w:t xml:space="preserve"> </w:t>
      </w:r>
      <w:r w:rsidRPr="00AB16C5">
        <w:rPr>
          <w:rFonts w:cs="Times New Roman"/>
          <w:color w:val="000000" w:themeColor="text1"/>
          <w:szCs w:val="22"/>
        </w:rPr>
        <w:t>mesecih po rojstvu, razen če vam otrokov zdravnik priporoči drugače.</w:t>
      </w:r>
    </w:p>
    <w:p w14:paraId="51442E78" w14:textId="77777777" w:rsidR="00BB4C1D" w:rsidRPr="00AB16C5" w:rsidRDefault="00BB4C1D" w:rsidP="00BB4C1D">
      <w:pPr>
        <w:rPr>
          <w:rFonts w:cs="Times New Roman"/>
          <w:color w:val="000000" w:themeColor="text1"/>
          <w:szCs w:val="22"/>
        </w:rPr>
      </w:pPr>
    </w:p>
    <w:p w14:paraId="3FB79C5E" w14:textId="77777777" w:rsidR="00BB4C1D" w:rsidRPr="00AB16C5" w:rsidRDefault="00EF4B03" w:rsidP="00BB4C1D">
      <w:pPr>
        <w:rPr>
          <w:rFonts w:cs="Times New Roman"/>
          <w:b/>
          <w:color w:val="000000" w:themeColor="text1"/>
          <w:szCs w:val="22"/>
        </w:rPr>
      </w:pPr>
      <w:bookmarkStart w:id="246" w:name="bookmark377"/>
      <w:r w:rsidRPr="00AB16C5">
        <w:rPr>
          <w:rFonts w:cs="Times New Roman"/>
          <w:b/>
          <w:color w:val="000000" w:themeColor="text1"/>
          <w:szCs w:val="22"/>
        </w:rPr>
        <w:t>Nosečnost in dojenje</w:t>
      </w:r>
      <w:bookmarkEnd w:id="246"/>
    </w:p>
    <w:p w14:paraId="3D3415D7" w14:textId="77777777" w:rsidR="00F62455" w:rsidRDefault="00F62455" w:rsidP="001A77EB">
      <w:pPr>
        <w:pStyle w:val="Listenabsatz"/>
        <w:numPr>
          <w:ilvl w:val="0"/>
          <w:numId w:val="21"/>
        </w:numPr>
        <w:ind w:left="567" w:hanging="567"/>
        <w:rPr>
          <w:rFonts w:cs="Times New Roman"/>
          <w:color w:val="000000" w:themeColor="text1"/>
          <w:szCs w:val="22"/>
        </w:rPr>
      </w:pPr>
      <w:r>
        <w:t>Če ste noseči, menite, da bi lahko bili noseči ali načrtujete zanositev, se posvetujte z zdravnikom, preden vzamete to zdravilo</w:t>
      </w:r>
      <w:r>
        <w:rPr>
          <w:rFonts w:cs="Times New Roman"/>
          <w:color w:val="000000" w:themeColor="text1"/>
          <w:szCs w:val="22"/>
        </w:rPr>
        <w:t>.</w:t>
      </w:r>
    </w:p>
    <w:p w14:paraId="40624D4E" w14:textId="77777777" w:rsidR="00F62455" w:rsidRPr="001A77EB" w:rsidRDefault="00F62455" w:rsidP="001A77EB">
      <w:pPr>
        <w:pStyle w:val="Listenabsatz"/>
        <w:numPr>
          <w:ilvl w:val="0"/>
          <w:numId w:val="21"/>
        </w:numPr>
        <w:ind w:left="567" w:hanging="567"/>
        <w:rPr>
          <w:rFonts w:cs="Times New Roman"/>
          <w:color w:val="000000" w:themeColor="text1"/>
          <w:szCs w:val="22"/>
        </w:rPr>
      </w:pPr>
      <w:r>
        <w:t>Pri otrocih, ki so bili v maternici izpostavljeni ustekinumabu, niso opazili večjega tveganja za prirojene napake. Vendar je izkušenj z ustekinumabom pri nosečnicah malo. Zato se je med nosečnostjo uporabi zdravila Fymskina bolje izogibati.</w:t>
      </w:r>
    </w:p>
    <w:p w14:paraId="01F695C6" w14:textId="4BD32C36" w:rsidR="00BB4C1D" w:rsidRPr="00AB16C5" w:rsidRDefault="00EF4B03" w:rsidP="001A77EB">
      <w:pPr>
        <w:pStyle w:val="Listenabsatz"/>
        <w:numPr>
          <w:ilvl w:val="0"/>
          <w:numId w:val="21"/>
        </w:numPr>
        <w:ind w:left="567" w:hanging="567"/>
        <w:rPr>
          <w:rFonts w:cs="Times New Roman"/>
          <w:color w:val="000000" w:themeColor="text1"/>
          <w:szCs w:val="22"/>
        </w:rPr>
      </w:pPr>
      <w:r w:rsidRPr="00AB16C5">
        <w:rPr>
          <w:rFonts w:cs="Times New Roman"/>
          <w:color w:val="000000" w:themeColor="text1"/>
          <w:szCs w:val="22"/>
        </w:rPr>
        <w:t>Ženske v rodni dobi naj med in še najmanj 1</w:t>
      </w:r>
      <w:r w:rsidR="00BB4C1D" w:rsidRPr="00AB16C5">
        <w:rPr>
          <w:rFonts w:cs="Times New Roman"/>
          <w:color w:val="000000" w:themeColor="text1"/>
          <w:szCs w:val="22"/>
        </w:rPr>
        <w:t>5 </w:t>
      </w:r>
      <w:r w:rsidRPr="00AB16C5">
        <w:rPr>
          <w:rFonts w:cs="Times New Roman"/>
          <w:color w:val="000000" w:themeColor="text1"/>
          <w:szCs w:val="22"/>
        </w:rPr>
        <w:t xml:space="preserve">tednov po uporabi zdravila </w:t>
      </w:r>
      <w:r w:rsidR="003850A7">
        <w:rPr>
          <w:rFonts w:cs="Times New Roman"/>
          <w:color w:val="000000" w:themeColor="text1"/>
          <w:szCs w:val="22"/>
        </w:rPr>
        <w:t>Fymskina</w:t>
      </w:r>
      <w:r w:rsidRPr="00AB16C5">
        <w:rPr>
          <w:rFonts w:cs="Times New Roman"/>
          <w:color w:val="000000" w:themeColor="text1"/>
          <w:szCs w:val="22"/>
        </w:rPr>
        <w:t xml:space="preserve"> za preprečevanje nosečnosti uporabljajo ustrezno kontracepcijo.</w:t>
      </w:r>
    </w:p>
    <w:p w14:paraId="038D7A9A" w14:textId="05F7A0C2" w:rsidR="00BB4C1D" w:rsidRPr="00AB16C5" w:rsidRDefault="009538CF" w:rsidP="00937B64">
      <w:pPr>
        <w:pStyle w:val="Listenabsatz"/>
        <w:numPr>
          <w:ilvl w:val="0"/>
          <w:numId w:val="21"/>
        </w:numPr>
        <w:ind w:left="567" w:hanging="567"/>
        <w:rPr>
          <w:rFonts w:cs="Times New Roman"/>
          <w:color w:val="000000" w:themeColor="text1"/>
          <w:szCs w:val="22"/>
        </w:rPr>
      </w:pPr>
      <w:r>
        <w:t>U</w:t>
      </w:r>
      <w:r w:rsidRPr="00F05F66">
        <w:t>stekinumab</w:t>
      </w:r>
      <w:r>
        <w:t xml:space="preserve"> </w:t>
      </w:r>
      <w:r w:rsidR="00EF4B03" w:rsidRPr="00AB16C5">
        <w:rPr>
          <w:rFonts w:cs="Times New Roman"/>
          <w:color w:val="000000" w:themeColor="text1"/>
          <w:szCs w:val="22"/>
        </w:rPr>
        <w:t>lahko prehaja skozi posteljico do nerojenega otroka. Če ste med nosečnostjo</w:t>
      </w:r>
      <w:r w:rsidR="00961653" w:rsidRPr="00AB16C5">
        <w:rPr>
          <w:rFonts w:cs="Times New Roman"/>
          <w:color w:val="000000" w:themeColor="text1"/>
          <w:szCs w:val="22"/>
        </w:rPr>
        <w:t xml:space="preserve"> </w:t>
      </w:r>
      <w:r w:rsidR="00EF4B03" w:rsidRPr="00AB16C5">
        <w:rPr>
          <w:rFonts w:cs="Times New Roman"/>
          <w:color w:val="000000" w:themeColor="text1"/>
          <w:szCs w:val="22"/>
        </w:rPr>
        <w:t xml:space="preserve">prejemali zdravilo </w:t>
      </w:r>
      <w:r w:rsidR="003850A7">
        <w:rPr>
          <w:rFonts w:cs="Times New Roman"/>
          <w:color w:val="000000" w:themeColor="text1"/>
          <w:szCs w:val="22"/>
        </w:rPr>
        <w:t>Fymskina</w:t>
      </w:r>
      <w:r w:rsidR="00EF4B03" w:rsidRPr="00AB16C5">
        <w:rPr>
          <w:rFonts w:cs="Times New Roman"/>
          <w:color w:val="000000" w:themeColor="text1"/>
          <w:szCs w:val="22"/>
        </w:rPr>
        <w:t>, je pri otroku tveganje za okužbe lahko povečano.</w:t>
      </w:r>
    </w:p>
    <w:p w14:paraId="65A505CA" w14:textId="19324AED" w:rsidR="00BB4C1D" w:rsidRPr="00AB16C5" w:rsidRDefault="00EF4B03" w:rsidP="00937B64">
      <w:pPr>
        <w:pStyle w:val="Listenabsatz"/>
        <w:numPr>
          <w:ilvl w:val="0"/>
          <w:numId w:val="21"/>
        </w:numPr>
        <w:ind w:left="567" w:hanging="567"/>
        <w:rPr>
          <w:rFonts w:cs="Times New Roman"/>
          <w:color w:val="000000" w:themeColor="text1"/>
          <w:szCs w:val="22"/>
        </w:rPr>
      </w:pPr>
      <w:r w:rsidRPr="00AB16C5">
        <w:rPr>
          <w:rFonts w:cs="Times New Roman"/>
          <w:color w:val="000000" w:themeColor="text1"/>
          <w:szCs w:val="22"/>
        </w:rPr>
        <w:t xml:space="preserve">Če ste med nosečnostjo prejemali zdravilo </w:t>
      </w:r>
      <w:r w:rsidR="003850A7">
        <w:rPr>
          <w:rFonts w:cs="Times New Roman"/>
          <w:color w:val="000000" w:themeColor="text1"/>
          <w:szCs w:val="22"/>
        </w:rPr>
        <w:t>Fymskina</w:t>
      </w:r>
      <w:r w:rsidRPr="00AB16C5">
        <w:rPr>
          <w:rFonts w:cs="Times New Roman"/>
          <w:color w:val="000000" w:themeColor="text1"/>
          <w:szCs w:val="22"/>
        </w:rPr>
        <w:t>, je pomembno, da o tem obvestite otrokovega</w:t>
      </w:r>
      <w:r w:rsidR="00961653" w:rsidRPr="00AB16C5">
        <w:rPr>
          <w:rFonts w:cs="Times New Roman"/>
          <w:color w:val="000000" w:themeColor="text1"/>
          <w:szCs w:val="22"/>
        </w:rPr>
        <w:t xml:space="preserve"> </w:t>
      </w:r>
      <w:r w:rsidRPr="00AB16C5">
        <w:rPr>
          <w:rFonts w:cs="Times New Roman"/>
          <w:color w:val="000000" w:themeColor="text1"/>
          <w:szCs w:val="22"/>
        </w:rPr>
        <w:t xml:space="preserve">zdravnika in druge zdravstvene delavce, preden otrok prejme katero koli cepivo. Če ste med nosečnostjo prejemali zdravilo </w:t>
      </w:r>
      <w:r w:rsidR="003850A7">
        <w:rPr>
          <w:rFonts w:cs="Times New Roman"/>
          <w:color w:val="000000" w:themeColor="text1"/>
          <w:szCs w:val="22"/>
        </w:rPr>
        <w:t>Fymskina</w:t>
      </w:r>
      <w:r w:rsidRPr="00AB16C5">
        <w:rPr>
          <w:rFonts w:cs="Times New Roman"/>
          <w:color w:val="000000" w:themeColor="text1"/>
          <w:szCs w:val="22"/>
        </w:rPr>
        <w:t xml:space="preserve">, otroka v prvih </w:t>
      </w:r>
      <w:r w:rsidR="00C23E56">
        <w:rPr>
          <w:rFonts w:cs="Times New Roman"/>
          <w:color w:val="000000" w:themeColor="text1"/>
          <w:szCs w:val="22"/>
        </w:rPr>
        <w:t>dvanajstih</w:t>
      </w:r>
      <w:r w:rsidR="00C23E56" w:rsidRPr="00AB16C5">
        <w:rPr>
          <w:rFonts w:cs="Times New Roman"/>
          <w:color w:val="000000" w:themeColor="text1"/>
          <w:szCs w:val="22"/>
        </w:rPr>
        <w:t xml:space="preserve"> </w:t>
      </w:r>
      <w:r w:rsidRPr="00AB16C5">
        <w:rPr>
          <w:rFonts w:cs="Times New Roman"/>
          <w:color w:val="000000" w:themeColor="text1"/>
          <w:szCs w:val="22"/>
        </w:rPr>
        <w:t>mesecih po rojstvu ni priporočljivo cepiti z živimi cepivi, kot je cepivo BCG (cepivo proti tuberkulozi), razen če vam otrokov zdravnik priporoči drugače.</w:t>
      </w:r>
    </w:p>
    <w:p w14:paraId="06DBF7CB" w14:textId="474B838B" w:rsidR="00BB4C1D" w:rsidRPr="00AB16C5" w:rsidRDefault="00EF4B03" w:rsidP="00937B64">
      <w:pPr>
        <w:pStyle w:val="Listenabsatz"/>
        <w:numPr>
          <w:ilvl w:val="0"/>
          <w:numId w:val="21"/>
        </w:numPr>
        <w:ind w:left="567" w:hanging="567"/>
        <w:rPr>
          <w:rFonts w:cs="Times New Roman"/>
          <w:color w:val="000000" w:themeColor="text1"/>
          <w:szCs w:val="22"/>
        </w:rPr>
      </w:pPr>
      <w:r w:rsidRPr="00AB16C5">
        <w:rPr>
          <w:rFonts w:cs="Times New Roman"/>
          <w:color w:val="000000" w:themeColor="text1"/>
          <w:szCs w:val="22"/>
        </w:rPr>
        <w:t>Ustekinumab lahko v zelo majhni količini prehaja v materino mleko. Če dojite ali načrtujete</w:t>
      </w:r>
      <w:r w:rsidR="00961653" w:rsidRPr="00AB16C5">
        <w:rPr>
          <w:rFonts w:cs="Times New Roman"/>
          <w:color w:val="000000" w:themeColor="text1"/>
          <w:szCs w:val="22"/>
        </w:rPr>
        <w:t xml:space="preserve"> </w:t>
      </w:r>
      <w:r w:rsidRPr="00AB16C5">
        <w:rPr>
          <w:rFonts w:cs="Times New Roman"/>
          <w:color w:val="000000" w:themeColor="text1"/>
          <w:szCs w:val="22"/>
        </w:rPr>
        <w:t xml:space="preserve">dojenje, se posvetujte z zdravnikom. Skupaj se bosta odločila, ali boste dojili ali pa jemali zdravilo </w:t>
      </w:r>
      <w:r w:rsidR="003850A7">
        <w:rPr>
          <w:rFonts w:cs="Times New Roman"/>
          <w:color w:val="000000" w:themeColor="text1"/>
          <w:szCs w:val="22"/>
        </w:rPr>
        <w:t>Fymskina</w:t>
      </w:r>
      <w:r w:rsidRPr="00AB16C5">
        <w:rPr>
          <w:rFonts w:cs="Times New Roman"/>
          <w:color w:val="000000" w:themeColor="text1"/>
          <w:szCs w:val="22"/>
        </w:rPr>
        <w:t xml:space="preserve">. Ne smete dojiti in obenem jemati zdravila </w:t>
      </w:r>
      <w:r w:rsidR="003850A7">
        <w:rPr>
          <w:rFonts w:cs="Times New Roman"/>
          <w:color w:val="000000" w:themeColor="text1"/>
          <w:szCs w:val="22"/>
        </w:rPr>
        <w:t>Fymskina</w:t>
      </w:r>
      <w:r w:rsidRPr="00AB16C5">
        <w:rPr>
          <w:rFonts w:cs="Times New Roman"/>
          <w:color w:val="000000" w:themeColor="text1"/>
          <w:szCs w:val="22"/>
        </w:rPr>
        <w:t>.</w:t>
      </w:r>
    </w:p>
    <w:p w14:paraId="3FBDDF51" w14:textId="77777777" w:rsidR="00BB4C1D" w:rsidRPr="00AB16C5" w:rsidRDefault="00BB4C1D" w:rsidP="00BB4C1D">
      <w:pPr>
        <w:rPr>
          <w:rFonts w:cs="Times New Roman"/>
          <w:color w:val="000000" w:themeColor="text1"/>
          <w:szCs w:val="22"/>
        </w:rPr>
      </w:pPr>
    </w:p>
    <w:p w14:paraId="722D0595" w14:textId="77777777" w:rsidR="00BB4C1D" w:rsidRPr="00AB16C5" w:rsidRDefault="00EF4B03" w:rsidP="00496E6E">
      <w:pPr>
        <w:keepNext/>
        <w:rPr>
          <w:rFonts w:cs="Times New Roman"/>
          <w:b/>
          <w:color w:val="000000" w:themeColor="text1"/>
          <w:szCs w:val="22"/>
        </w:rPr>
      </w:pPr>
      <w:bookmarkStart w:id="247" w:name="bookmark379"/>
      <w:r w:rsidRPr="00AB16C5">
        <w:rPr>
          <w:rFonts w:cs="Times New Roman"/>
          <w:b/>
          <w:color w:val="000000" w:themeColor="text1"/>
          <w:szCs w:val="22"/>
        </w:rPr>
        <w:lastRenderedPageBreak/>
        <w:t>Vpliv na sposobnost upravljanja vozil in strojev</w:t>
      </w:r>
      <w:bookmarkEnd w:id="247"/>
    </w:p>
    <w:p w14:paraId="443C1931" w14:textId="445CF000"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nima vpliva ali ima zanemarljiv vpliv na sposobnost vožnje in upravljanja stroj</w:t>
      </w:r>
      <w:r w:rsidR="00D9365E">
        <w:rPr>
          <w:rFonts w:cs="Times New Roman"/>
          <w:color w:val="000000" w:themeColor="text1"/>
          <w:szCs w:val="22"/>
        </w:rPr>
        <w:t>ev</w:t>
      </w:r>
      <w:r w:rsidRPr="00AB16C5">
        <w:rPr>
          <w:rFonts w:cs="Times New Roman"/>
          <w:color w:val="000000" w:themeColor="text1"/>
          <w:szCs w:val="22"/>
        </w:rPr>
        <w:t>.</w:t>
      </w:r>
    </w:p>
    <w:p w14:paraId="08CCAB78" w14:textId="0044ACB3" w:rsidR="00C23E56" w:rsidRDefault="00C23E56" w:rsidP="00C23E56">
      <w:pPr>
        <w:rPr>
          <w:rFonts w:cs="Times New Roman"/>
          <w:b/>
          <w:color w:val="000000" w:themeColor="text1"/>
          <w:szCs w:val="22"/>
        </w:rPr>
      </w:pPr>
    </w:p>
    <w:p w14:paraId="2EDACFA5" w14:textId="77777777" w:rsidR="00C23E56" w:rsidRPr="00AB16C5" w:rsidRDefault="00C23E56" w:rsidP="00C23E56">
      <w:pPr>
        <w:rPr>
          <w:rFonts w:cs="Times New Roman"/>
          <w:color w:val="000000" w:themeColor="text1"/>
          <w:szCs w:val="22"/>
        </w:rPr>
      </w:pPr>
      <w:r>
        <w:rPr>
          <w:rFonts w:cs="Times New Roman"/>
          <w:b/>
          <w:color w:val="000000" w:themeColor="text1"/>
          <w:szCs w:val="22"/>
        </w:rPr>
        <w:t>Z</w:t>
      </w:r>
      <w:r w:rsidRPr="00AB16C5">
        <w:rPr>
          <w:rFonts w:cs="Times New Roman"/>
          <w:b/>
          <w:color w:val="000000" w:themeColor="text1"/>
          <w:szCs w:val="22"/>
        </w:rPr>
        <w:t xml:space="preserve">dravilo </w:t>
      </w:r>
      <w:r>
        <w:rPr>
          <w:rFonts w:cs="Times New Roman"/>
          <w:b/>
          <w:color w:val="000000" w:themeColor="text1"/>
          <w:szCs w:val="22"/>
        </w:rPr>
        <w:t>Fymskina vsebuje polisorbate</w:t>
      </w:r>
    </w:p>
    <w:p w14:paraId="424CB440" w14:textId="35AF4FEB" w:rsidR="00C23E56" w:rsidRPr="00AB16C5" w:rsidRDefault="00C23E56" w:rsidP="00C23E56">
      <w:pPr>
        <w:rPr>
          <w:rFonts w:cs="Times New Roman"/>
          <w:color w:val="000000" w:themeColor="text1"/>
          <w:szCs w:val="22"/>
        </w:rPr>
      </w:pPr>
      <w:r w:rsidRPr="00F23FEB">
        <w:rPr>
          <w:rFonts w:cs="Times New Roman"/>
          <w:color w:val="000000" w:themeColor="text1"/>
          <w:szCs w:val="22"/>
        </w:rPr>
        <w:t xml:space="preserve">To zdravilo vsebuje </w:t>
      </w:r>
      <w:r>
        <w:rPr>
          <w:rFonts w:cs="Times New Roman"/>
          <w:color w:val="000000" w:themeColor="text1"/>
          <w:szCs w:val="22"/>
        </w:rPr>
        <w:t>0,04 mg polisorbata 80 v eni napolnjeni injekcijski brizgi</w:t>
      </w:r>
      <w:r w:rsidRPr="00F23FEB">
        <w:rPr>
          <w:rFonts w:cs="Times New Roman"/>
          <w:color w:val="000000" w:themeColor="text1"/>
          <w:szCs w:val="22"/>
        </w:rPr>
        <w:t xml:space="preserve">, kar je enako </w:t>
      </w:r>
      <w:r>
        <w:rPr>
          <w:rFonts w:cs="Times New Roman"/>
          <w:color w:val="000000" w:themeColor="text1"/>
          <w:szCs w:val="22"/>
        </w:rPr>
        <w:t>0,04 </w:t>
      </w:r>
      <w:r w:rsidRPr="00F23FEB">
        <w:rPr>
          <w:rFonts w:cs="Times New Roman"/>
          <w:color w:val="000000" w:themeColor="text1"/>
          <w:szCs w:val="22"/>
        </w:rPr>
        <w:t>mg/</w:t>
      </w:r>
      <w:r>
        <w:rPr>
          <w:rFonts w:cs="Times New Roman"/>
          <w:color w:val="000000" w:themeColor="text1"/>
          <w:szCs w:val="22"/>
        </w:rPr>
        <w:t xml:space="preserve">ml. </w:t>
      </w:r>
      <w:r w:rsidRPr="00F23FEB">
        <w:rPr>
          <w:rFonts w:cs="Times New Roman"/>
          <w:color w:val="000000" w:themeColor="text1"/>
          <w:szCs w:val="22"/>
        </w:rPr>
        <w:t>Polisorbati lahko povzročijo alergijske r</w:t>
      </w:r>
      <w:r>
        <w:rPr>
          <w:rFonts w:cs="Times New Roman"/>
          <w:color w:val="000000" w:themeColor="text1"/>
          <w:szCs w:val="22"/>
        </w:rPr>
        <w:t xml:space="preserve">eakcije. Povejte zdravniku, če </w:t>
      </w:r>
      <w:r w:rsidRPr="00F23FEB">
        <w:rPr>
          <w:rFonts w:cs="Times New Roman"/>
          <w:color w:val="000000" w:themeColor="text1"/>
          <w:szCs w:val="22"/>
        </w:rPr>
        <w:t>imate</w:t>
      </w:r>
      <w:r>
        <w:rPr>
          <w:rFonts w:cs="Times New Roman"/>
          <w:color w:val="000000" w:themeColor="text1"/>
          <w:szCs w:val="22"/>
        </w:rPr>
        <w:t xml:space="preserve"> </w:t>
      </w:r>
      <w:r w:rsidRPr="00F23FEB">
        <w:rPr>
          <w:rFonts w:cs="Times New Roman"/>
          <w:color w:val="000000" w:themeColor="text1"/>
          <w:szCs w:val="22"/>
        </w:rPr>
        <w:t>kakršno koli poznano alergijo.</w:t>
      </w:r>
    </w:p>
    <w:p w14:paraId="0B7C7B33" w14:textId="77777777" w:rsidR="00961653" w:rsidRPr="00AB16C5" w:rsidRDefault="00961653" w:rsidP="00BB4C1D">
      <w:pPr>
        <w:rPr>
          <w:rFonts w:cs="Times New Roman"/>
          <w:color w:val="000000" w:themeColor="text1"/>
          <w:szCs w:val="22"/>
        </w:rPr>
      </w:pPr>
    </w:p>
    <w:p w14:paraId="418F074E" w14:textId="6A847B70" w:rsidR="00BB4C1D" w:rsidRPr="00AB16C5" w:rsidRDefault="00BB4C1D" w:rsidP="00BB4C1D">
      <w:pPr>
        <w:ind w:left="567" w:hanging="567"/>
        <w:rPr>
          <w:rFonts w:cs="Times New Roman"/>
          <w:b/>
          <w:color w:val="000000" w:themeColor="text1"/>
          <w:szCs w:val="22"/>
        </w:rPr>
      </w:pPr>
      <w:bookmarkStart w:id="248" w:name="bookmark381"/>
      <w:r w:rsidRPr="00AB16C5">
        <w:rPr>
          <w:rFonts w:cs="Times New Roman"/>
          <w:b/>
          <w:color w:val="000000" w:themeColor="text1"/>
          <w:szCs w:val="22"/>
        </w:rPr>
        <w:t>3.</w:t>
      </w:r>
      <w:r w:rsidRPr="00AB16C5">
        <w:rPr>
          <w:rFonts w:cs="Times New Roman"/>
          <w:b/>
          <w:color w:val="000000" w:themeColor="text1"/>
          <w:szCs w:val="22"/>
        </w:rPr>
        <w:tab/>
      </w:r>
      <w:r w:rsidR="00EF4B03" w:rsidRPr="00AB16C5">
        <w:rPr>
          <w:rFonts w:cs="Times New Roman"/>
          <w:b/>
          <w:color w:val="000000" w:themeColor="text1"/>
          <w:szCs w:val="22"/>
        </w:rPr>
        <w:t xml:space="preserve">Kako uporabljati zdravilo </w:t>
      </w:r>
      <w:bookmarkEnd w:id="248"/>
      <w:r w:rsidR="003850A7">
        <w:rPr>
          <w:rFonts w:cs="Times New Roman"/>
          <w:b/>
          <w:color w:val="000000" w:themeColor="text1"/>
          <w:szCs w:val="22"/>
        </w:rPr>
        <w:t>Fymskina</w:t>
      </w:r>
    </w:p>
    <w:p w14:paraId="27180285" w14:textId="77777777" w:rsidR="00BB4C1D" w:rsidRPr="00AB16C5" w:rsidRDefault="00BB4C1D" w:rsidP="00BB4C1D">
      <w:pPr>
        <w:rPr>
          <w:rFonts w:cs="Times New Roman"/>
          <w:color w:val="000000" w:themeColor="text1"/>
          <w:szCs w:val="22"/>
        </w:rPr>
      </w:pPr>
    </w:p>
    <w:p w14:paraId="5F257138" w14:textId="05B2AC60"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boste uporabljali pod vodstvom in nadzorom zdravnika, ki ima izkušnje z zdravljenjem bolezni, za katere je zdravilo </w:t>
      </w:r>
      <w:r w:rsidR="00D9365E">
        <w:rPr>
          <w:rFonts w:cs="Times New Roman"/>
          <w:color w:val="000000" w:themeColor="text1"/>
          <w:szCs w:val="22"/>
        </w:rPr>
        <w:t>Fymskina</w:t>
      </w:r>
      <w:r w:rsidR="00D9365E" w:rsidRPr="00AB16C5">
        <w:rPr>
          <w:rFonts w:cs="Times New Roman"/>
          <w:color w:val="000000" w:themeColor="text1"/>
          <w:szCs w:val="22"/>
        </w:rPr>
        <w:t xml:space="preserve"> </w:t>
      </w:r>
      <w:r w:rsidRPr="00AB16C5">
        <w:rPr>
          <w:rFonts w:cs="Times New Roman"/>
          <w:color w:val="000000" w:themeColor="text1"/>
          <w:szCs w:val="22"/>
        </w:rPr>
        <w:t>namenjeno.</w:t>
      </w:r>
    </w:p>
    <w:p w14:paraId="3A75676E" w14:textId="77777777" w:rsidR="00BB4C1D" w:rsidRPr="00AB16C5" w:rsidRDefault="00BB4C1D" w:rsidP="00BB4C1D">
      <w:pPr>
        <w:rPr>
          <w:rFonts w:cs="Times New Roman"/>
          <w:color w:val="000000" w:themeColor="text1"/>
          <w:szCs w:val="22"/>
        </w:rPr>
      </w:pPr>
    </w:p>
    <w:p w14:paraId="450DCAF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uporabi tega zdravila natančno upoštevajte navodila zdravnika. Če ste negotovi, se posvetujte z zdravnikom ali farmacevtom. Z zdravnikom se pogovorite o tem, kdaj boste prejemali injekcije in kdaj morate prihajati na kontrolne preglede.</w:t>
      </w:r>
    </w:p>
    <w:p w14:paraId="3D31388F" w14:textId="77777777" w:rsidR="00BB4C1D" w:rsidRPr="00AB16C5" w:rsidRDefault="00BB4C1D" w:rsidP="00BB4C1D">
      <w:pPr>
        <w:rPr>
          <w:rFonts w:cs="Times New Roman"/>
          <w:color w:val="000000" w:themeColor="text1"/>
          <w:szCs w:val="22"/>
        </w:rPr>
      </w:pPr>
    </w:p>
    <w:p w14:paraId="245387F7" w14:textId="3C7017ED" w:rsidR="00BB4C1D" w:rsidRPr="00AB16C5" w:rsidRDefault="00EF4B03" w:rsidP="00BB4C1D">
      <w:pPr>
        <w:rPr>
          <w:rFonts w:cs="Times New Roman"/>
          <w:b/>
          <w:color w:val="000000" w:themeColor="text1"/>
          <w:szCs w:val="22"/>
        </w:rPr>
      </w:pPr>
      <w:bookmarkStart w:id="249" w:name="bookmark383"/>
      <w:r w:rsidRPr="00AB16C5">
        <w:rPr>
          <w:rFonts w:cs="Times New Roman"/>
          <w:b/>
          <w:color w:val="000000" w:themeColor="text1"/>
          <w:szCs w:val="22"/>
        </w:rPr>
        <w:t xml:space="preserve">Koliko zdravila </w:t>
      </w:r>
      <w:r w:rsidR="003850A7">
        <w:rPr>
          <w:rFonts w:cs="Times New Roman"/>
          <w:b/>
          <w:color w:val="000000" w:themeColor="text1"/>
          <w:szCs w:val="22"/>
        </w:rPr>
        <w:t>Fymskina</w:t>
      </w:r>
      <w:r w:rsidRPr="00AB16C5">
        <w:rPr>
          <w:rFonts w:cs="Times New Roman"/>
          <w:b/>
          <w:color w:val="000000" w:themeColor="text1"/>
          <w:szCs w:val="22"/>
        </w:rPr>
        <w:t xml:space="preserve"> </w:t>
      </w:r>
      <w:bookmarkEnd w:id="249"/>
      <w:r w:rsidR="00D9365E">
        <w:rPr>
          <w:rFonts w:cs="Times New Roman"/>
          <w:b/>
          <w:color w:val="000000" w:themeColor="text1"/>
          <w:szCs w:val="22"/>
        </w:rPr>
        <w:t>damo</w:t>
      </w:r>
    </w:p>
    <w:p w14:paraId="3393C32E" w14:textId="4AC5A1D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Zdravnik bo presodil, koliko zdravila </w:t>
      </w:r>
      <w:r w:rsidR="003850A7">
        <w:rPr>
          <w:rFonts w:cs="Times New Roman"/>
          <w:color w:val="000000" w:themeColor="text1"/>
          <w:szCs w:val="22"/>
        </w:rPr>
        <w:t>Fymskina</w:t>
      </w:r>
      <w:r w:rsidRPr="00AB16C5">
        <w:rPr>
          <w:rFonts w:cs="Times New Roman"/>
          <w:color w:val="000000" w:themeColor="text1"/>
          <w:szCs w:val="22"/>
        </w:rPr>
        <w:t xml:space="preserve"> potrebujete in kako dolgo ga boste jemali.</w:t>
      </w:r>
    </w:p>
    <w:p w14:paraId="46B39B3F" w14:textId="77777777" w:rsidR="00BB4C1D" w:rsidRPr="00AB16C5" w:rsidRDefault="00BB4C1D" w:rsidP="00BB4C1D">
      <w:pPr>
        <w:rPr>
          <w:rFonts w:cs="Times New Roman"/>
          <w:color w:val="000000" w:themeColor="text1"/>
          <w:szCs w:val="22"/>
        </w:rPr>
      </w:pPr>
    </w:p>
    <w:p w14:paraId="73578A10" w14:textId="77777777" w:rsidR="00BB4C1D" w:rsidRPr="00AB16C5" w:rsidRDefault="00EF4B03" w:rsidP="00BB4C1D">
      <w:pPr>
        <w:rPr>
          <w:rFonts w:cs="Times New Roman"/>
          <w:b/>
          <w:color w:val="000000" w:themeColor="text1"/>
          <w:szCs w:val="22"/>
        </w:rPr>
      </w:pPr>
      <w:bookmarkStart w:id="250" w:name="bookmark385"/>
      <w:r w:rsidRPr="00AB16C5">
        <w:rPr>
          <w:rFonts w:cs="Times New Roman"/>
          <w:b/>
          <w:color w:val="000000" w:themeColor="text1"/>
          <w:szCs w:val="22"/>
        </w:rPr>
        <w:t>Odrasli, stari 1</w:t>
      </w:r>
      <w:r w:rsidR="00BB4C1D" w:rsidRPr="00AB16C5">
        <w:rPr>
          <w:rFonts w:cs="Times New Roman"/>
          <w:b/>
          <w:color w:val="000000" w:themeColor="text1"/>
          <w:szCs w:val="22"/>
        </w:rPr>
        <w:t>8 </w:t>
      </w:r>
      <w:r w:rsidRPr="00AB16C5">
        <w:rPr>
          <w:rFonts w:cs="Times New Roman"/>
          <w:b/>
          <w:color w:val="000000" w:themeColor="text1"/>
          <w:szCs w:val="22"/>
        </w:rPr>
        <w:t>let in več</w:t>
      </w:r>
      <w:bookmarkEnd w:id="250"/>
    </w:p>
    <w:p w14:paraId="00588147" w14:textId="77777777" w:rsidR="00BB4C1D" w:rsidRPr="00AB16C5" w:rsidRDefault="00EF4B03" w:rsidP="00BB4C1D">
      <w:pPr>
        <w:rPr>
          <w:rFonts w:cs="Times New Roman"/>
          <w:b/>
          <w:color w:val="000000" w:themeColor="text1"/>
          <w:szCs w:val="22"/>
        </w:rPr>
      </w:pPr>
      <w:r w:rsidRPr="00AB16C5">
        <w:rPr>
          <w:rFonts w:cs="Times New Roman"/>
          <w:b/>
          <w:color w:val="000000" w:themeColor="text1"/>
          <w:szCs w:val="22"/>
        </w:rPr>
        <w:t>Psoriaza ali psoriatični artritis</w:t>
      </w:r>
    </w:p>
    <w:p w14:paraId="5E641ED6" w14:textId="1ADE9D2F" w:rsidR="00BB4C1D" w:rsidRPr="00AB16C5" w:rsidRDefault="00EF4B03" w:rsidP="00937B64">
      <w:pPr>
        <w:pStyle w:val="Listenabsatz"/>
        <w:numPr>
          <w:ilvl w:val="0"/>
          <w:numId w:val="21"/>
        </w:numPr>
        <w:ind w:left="567" w:hanging="567"/>
        <w:rPr>
          <w:rFonts w:cs="Times New Roman"/>
          <w:color w:val="000000" w:themeColor="text1"/>
          <w:szCs w:val="22"/>
        </w:rPr>
      </w:pPr>
      <w:r w:rsidRPr="00AB16C5">
        <w:rPr>
          <w:rFonts w:cs="Times New Roman"/>
          <w:color w:val="000000" w:themeColor="text1"/>
          <w:szCs w:val="22"/>
        </w:rPr>
        <w:t xml:space="preserve">Priporočeni začetni odmerek zdravila </w:t>
      </w:r>
      <w:r w:rsidR="003850A7">
        <w:rPr>
          <w:rFonts w:cs="Times New Roman"/>
          <w:color w:val="000000" w:themeColor="text1"/>
          <w:szCs w:val="22"/>
        </w:rPr>
        <w:t>Fymskina</w:t>
      </w:r>
      <w:r w:rsidRPr="00AB16C5">
        <w:rPr>
          <w:rFonts w:cs="Times New Roman"/>
          <w:color w:val="000000" w:themeColor="text1"/>
          <w:szCs w:val="22"/>
        </w:rPr>
        <w:t xml:space="preserve"> je 4</w:t>
      </w:r>
      <w:r w:rsidR="00BB4C1D" w:rsidRPr="00AB16C5">
        <w:rPr>
          <w:rFonts w:cs="Times New Roman"/>
          <w:color w:val="000000" w:themeColor="text1"/>
          <w:szCs w:val="22"/>
        </w:rPr>
        <w:t>5 </w:t>
      </w:r>
      <w:r w:rsidRPr="00AB16C5">
        <w:rPr>
          <w:rFonts w:cs="Times New Roman"/>
          <w:color w:val="000000" w:themeColor="text1"/>
          <w:szCs w:val="22"/>
        </w:rPr>
        <w:t>mg. Bolniki, ki tehtajo več kot</w:t>
      </w:r>
      <w:r w:rsidR="00961653" w:rsidRPr="00AB16C5">
        <w:rPr>
          <w:rFonts w:cs="Times New Roman"/>
          <w:color w:val="000000" w:themeColor="text1"/>
          <w:szCs w:val="22"/>
        </w:rPr>
        <w:t xml:space="preserve">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kilogramov (kg), lahko prejmejo 9</w:t>
      </w:r>
      <w:r w:rsidR="00BB4C1D" w:rsidRPr="00AB16C5">
        <w:rPr>
          <w:rFonts w:cs="Times New Roman"/>
          <w:color w:val="000000" w:themeColor="text1"/>
          <w:szCs w:val="22"/>
        </w:rPr>
        <w:t>0 </w:t>
      </w:r>
      <w:r w:rsidRPr="00AB16C5">
        <w:rPr>
          <w:rFonts w:cs="Times New Roman"/>
          <w:color w:val="000000" w:themeColor="text1"/>
          <w:szCs w:val="22"/>
        </w:rPr>
        <w:t>mg namesto 4</w:t>
      </w:r>
      <w:r w:rsidR="00BB4C1D" w:rsidRPr="00AB16C5">
        <w:rPr>
          <w:rFonts w:cs="Times New Roman"/>
          <w:color w:val="000000" w:themeColor="text1"/>
          <w:szCs w:val="22"/>
        </w:rPr>
        <w:t>5 </w:t>
      </w:r>
      <w:r w:rsidRPr="00AB16C5">
        <w:rPr>
          <w:rFonts w:cs="Times New Roman"/>
          <w:color w:val="000000" w:themeColor="text1"/>
          <w:szCs w:val="22"/>
        </w:rPr>
        <w:t>mg.</w:t>
      </w:r>
    </w:p>
    <w:p w14:paraId="41FFF1BA" w14:textId="77777777" w:rsidR="00BB4C1D" w:rsidRPr="00AB16C5" w:rsidRDefault="00EF4B03" w:rsidP="00937B64">
      <w:pPr>
        <w:pStyle w:val="Listenabsatz"/>
        <w:numPr>
          <w:ilvl w:val="0"/>
          <w:numId w:val="21"/>
        </w:numPr>
        <w:ind w:left="567" w:hanging="567"/>
        <w:rPr>
          <w:rFonts w:cs="Times New Roman"/>
          <w:color w:val="000000" w:themeColor="text1"/>
          <w:szCs w:val="22"/>
        </w:rPr>
      </w:pPr>
      <w:r w:rsidRPr="00AB16C5">
        <w:rPr>
          <w:rFonts w:cs="Times New Roman"/>
          <w:color w:val="000000" w:themeColor="text1"/>
          <w:szCs w:val="22"/>
        </w:rPr>
        <w:t xml:space="preserve">Po začetnemu odmerku boste po </w:t>
      </w:r>
      <w:r w:rsidR="00BB4C1D" w:rsidRPr="00AB16C5">
        <w:rPr>
          <w:rFonts w:cs="Times New Roman"/>
          <w:color w:val="000000" w:themeColor="text1"/>
          <w:szCs w:val="22"/>
        </w:rPr>
        <w:t>4 </w:t>
      </w:r>
      <w:r w:rsidRPr="00AB16C5">
        <w:rPr>
          <w:rFonts w:cs="Times New Roman"/>
          <w:color w:val="000000" w:themeColor="text1"/>
          <w:szCs w:val="22"/>
        </w:rPr>
        <w:t>tednih prejeli naslednji odmerek, nadaljnje odmerke pa boste</w:t>
      </w:r>
      <w:r w:rsidR="00961653" w:rsidRPr="00AB16C5">
        <w:rPr>
          <w:rFonts w:cs="Times New Roman"/>
          <w:color w:val="000000" w:themeColor="text1"/>
          <w:szCs w:val="22"/>
        </w:rPr>
        <w:t xml:space="preserve"> </w:t>
      </w:r>
      <w:r w:rsidRPr="00AB16C5">
        <w:rPr>
          <w:rFonts w:cs="Times New Roman"/>
          <w:color w:val="000000" w:themeColor="text1"/>
          <w:szCs w:val="22"/>
        </w:rPr>
        <w:t>prejemali na vsakih 1</w:t>
      </w:r>
      <w:r w:rsidR="00BB4C1D" w:rsidRPr="00AB16C5">
        <w:rPr>
          <w:rFonts w:cs="Times New Roman"/>
          <w:color w:val="000000" w:themeColor="text1"/>
          <w:szCs w:val="22"/>
        </w:rPr>
        <w:t>2 </w:t>
      </w:r>
      <w:r w:rsidRPr="00AB16C5">
        <w:rPr>
          <w:rFonts w:cs="Times New Roman"/>
          <w:color w:val="000000" w:themeColor="text1"/>
          <w:szCs w:val="22"/>
        </w:rPr>
        <w:t>tednov. Nadaljnji odmerki so običajno enaki začetnemu odmerku.</w:t>
      </w:r>
    </w:p>
    <w:p w14:paraId="12E949B6" w14:textId="77777777" w:rsidR="00BB4C1D" w:rsidRPr="00AB16C5" w:rsidRDefault="00BB4C1D" w:rsidP="00BB4C1D">
      <w:pPr>
        <w:rPr>
          <w:rFonts w:cs="Times New Roman"/>
          <w:color w:val="000000" w:themeColor="text1"/>
          <w:szCs w:val="22"/>
        </w:rPr>
      </w:pPr>
    </w:p>
    <w:p w14:paraId="1ABD7621" w14:textId="39712C9B" w:rsidR="00BB4C1D" w:rsidRPr="00AB16C5" w:rsidRDefault="00EF4B03" w:rsidP="00BB4C1D">
      <w:pPr>
        <w:rPr>
          <w:rFonts w:cs="Times New Roman"/>
          <w:b/>
          <w:color w:val="000000" w:themeColor="text1"/>
          <w:szCs w:val="22"/>
        </w:rPr>
      </w:pPr>
      <w:bookmarkStart w:id="251" w:name="bookmark388"/>
      <w:r w:rsidRPr="00AB16C5">
        <w:rPr>
          <w:rFonts w:cs="Times New Roman"/>
          <w:b/>
          <w:color w:val="000000" w:themeColor="text1"/>
          <w:szCs w:val="22"/>
        </w:rPr>
        <w:t xml:space="preserve">Crohnova bolezen </w:t>
      </w:r>
      <w:bookmarkEnd w:id="251"/>
    </w:p>
    <w:p w14:paraId="71698D80" w14:textId="76EC0A1B" w:rsidR="00BB4C1D" w:rsidRPr="00AB16C5" w:rsidRDefault="00EF4B03" w:rsidP="00937B64">
      <w:pPr>
        <w:pStyle w:val="Listenabsatz"/>
        <w:numPr>
          <w:ilvl w:val="0"/>
          <w:numId w:val="22"/>
        </w:numPr>
        <w:ind w:left="567" w:hanging="567"/>
        <w:rPr>
          <w:rFonts w:cs="Times New Roman"/>
          <w:color w:val="000000" w:themeColor="text1"/>
          <w:szCs w:val="22"/>
        </w:rPr>
      </w:pPr>
      <w:r w:rsidRPr="00AB16C5">
        <w:rPr>
          <w:rFonts w:cs="Times New Roman"/>
          <w:color w:val="000000" w:themeColor="text1"/>
          <w:szCs w:val="22"/>
        </w:rPr>
        <w:t xml:space="preserve">Med zdravljenjem vam bo dal prvi odmerek zdravila </w:t>
      </w:r>
      <w:r w:rsidR="003850A7">
        <w:rPr>
          <w:rFonts w:cs="Times New Roman"/>
          <w:color w:val="000000" w:themeColor="text1"/>
          <w:szCs w:val="22"/>
        </w:rPr>
        <w:t>Fymskina</w:t>
      </w:r>
      <w:r w:rsidRPr="00AB16C5">
        <w:rPr>
          <w:rFonts w:cs="Times New Roman"/>
          <w:color w:val="000000" w:themeColor="text1"/>
          <w:szCs w:val="22"/>
        </w:rPr>
        <w:t xml:space="preserve">, približno </w:t>
      </w:r>
      <w:r w:rsidR="00BB4C1D" w:rsidRPr="00AB16C5">
        <w:rPr>
          <w:rFonts w:cs="Times New Roman"/>
          <w:color w:val="000000" w:themeColor="text1"/>
          <w:szCs w:val="22"/>
        </w:rPr>
        <w:t>6 </w:t>
      </w:r>
      <w:r w:rsidRPr="00AB16C5">
        <w:rPr>
          <w:rFonts w:cs="Times New Roman"/>
          <w:color w:val="000000" w:themeColor="text1"/>
          <w:szCs w:val="22"/>
        </w:rPr>
        <w:t>mg/kg, vaš zdravnik v</w:t>
      </w:r>
      <w:r w:rsidR="00961653" w:rsidRPr="00AB16C5">
        <w:rPr>
          <w:rFonts w:cs="Times New Roman"/>
          <w:color w:val="000000" w:themeColor="text1"/>
          <w:szCs w:val="22"/>
        </w:rPr>
        <w:t xml:space="preserve"> </w:t>
      </w:r>
      <w:r w:rsidRPr="00AB16C5">
        <w:rPr>
          <w:rFonts w:cs="Times New Roman"/>
          <w:color w:val="000000" w:themeColor="text1"/>
          <w:szCs w:val="22"/>
        </w:rPr>
        <w:t>obliki kapljične infuzije v eno od ven na roki (intravenska infuzija). Po začetnem odmerku boste prejeli naslednji, 9</w:t>
      </w:r>
      <w:r w:rsidR="00BB4C1D" w:rsidRPr="00AB16C5">
        <w:rPr>
          <w:rFonts w:cs="Times New Roman"/>
          <w:color w:val="000000" w:themeColor="text1"/>
          <w:szCs w:val="22"/>
        </w:rPr>
        <w:t>0 </w:t>
      </w:r>
      <w:r w:rsidRPr="00AB16C5">
        <w:rPr>
          <w:rFonts w:cs="Times New Roman"/>
          <w:color w:val="000000" w:themeColor="text1"/>
          <w:szCs w:val="22"/>
        </w:rPr>
        <w:t xml:space="preserve">mg odmerek zdravila </w:t>
      </w:r>
      <w:r w:rsidR="003850A7">
        <w:rPr>
          <w:rFonts w:cs="Times New Roman"/>
          <w:color w:val="000000" w:themeColor="text1"/>
          <w:szCs w:val="22"/>
        </w:rPr>
        <w:t>Fymskina</w:t>
      </w:r>
      <w:r w:rsidRPr="00AB16C5">
        <w:rPr>
          <w:rFonts w:cs="Times New Roman"/>
          <w:color w:val="000000" w:themeColor="text1"/>
          <w:szCs w:val="22"/>
        </w:rPr>
        <w:t xml:space="preserve"> čez </w:t>
      </w:r>
      <w:r w:rsidR="00BB4C1D" w:rsidRPr="00AB16C5">
        <w:rPr>
          <w:rFonts w:cs="Times New Roman"/>
          <w:color w:val="000000" w:themeColor="text1"/>
          <w:szCs w:val="22"/>
        </w:rPr>
        <w:t>8 </w:t>
      </w:r>
      <w:r w:rsidRPr="00AB16C5">
        <w:rPr>
          <w:rFonts w:cs="Times New Roman"/>
          <w:color w:val="000000" w:themeColor="text1"/>
          <w:szCs w:val="22"/>
        </w:rPr>
        <w:t>tednov, nadaljnje odmerke pa boste prejemali na vsakih 1</w:t>
      </w:r>
      <w:r w:rsidR="00BB4C1D" w:rsidRPr="00AB16C5">
        <w:rPr>
          <w:rFonts w:cs="Times New Roman"/>
          <w:color w:val="000000" w:themeColor="text1"/>
          <w:szCs w:val="22"/>
        </w:rPr>
        <w:t>2 </w:t>
      </w:r>
      <w:r w:rsidRPr="00AB16C5">
        <w:rPr>
          <w:rFonts w:cs="Times New Roman"/>
          <w:color w:val="000000" w:themeColor="text1"/>
          <w:szCs w:val="22"/>
        </w:rPr>
        <w:t>tednov v obliki podkožne injekcije (‘subkutano’).</w:t>
      </w:r>
    </w:p>
    <w:p w14:paraId="79666C92" w14:textId="584C9CDA" w:rsidR="00BB4C1D" w:rsidRPr="00AB16C5" w:rsidRDefault="00EF4B03" w:rsidP="00937B64">
      <w:pPr>
        <w:pStyle w:val="Listenabsatz"/>
        <w:numPr>
          <w:ilvl w:val="0"/>
          <w:numId w:val="22"/>
        </w:numPr>
        <w:ind w:left="567" w:hanging="567"/>
        <w:rPr>
          <w:rFonts w:cs="Times New Roman"/>
          <w:color w:val="000000" w:themeColor="text1"/>
          <w:szCs w:val="22"/>
        </w:rPr>
      </w:pPr>
      <w:r w:rsidRPr="00AB16C5">
        <w:rPr>
          <w:rFonts w:cs="Times New Roman"/>
          <w:color w:val="000000" w:themeColor="text1"/>
          <w:szCs w:val="22"/>
        </w:rPr>
        <w:t>Nekateri bolniki lahko po prvi podkožni injekciji 9</w:t>
      </w:r>
      <w:r w:rsidR="00BB4C1D" w:rsidRPr="00AB16C5">
        <w:rPr>
          <w:rFonts w:cs="Times New Roman"/>
          <w:color w:val="000000" w:themeColor="text1"/>
          <w:szCs w:val="22"/>
        </w:rPr>
        <w:t>0 </w:t>
      </w:r>
      <w:r w:rsidRPr="00AB16C5">
        <w:rPr>
          <w:rFonts w:cs="Times New Roman"/>
          <w:color w:val="000000" w:themeColor="text1"/>
          <w:szCs w:val="22"/>
        </w:rPr>
        <w:t xml:space="preserve">mg zdravila </w:t>
      </w:r>
      <w:r w:rsidR="003850A7">
        <w:rPr>
          <w:rFonts w:cs="Times New Roman"/>
          <w:color w:val="000000" w:themeColor="text1"/>
          <w:szCs w:val="22"/>
        </w:rPr>
        <w:t>Fymskina</w:t>
      </w:r>
      <w:r w:rsidRPr="00AB16C5">
        <w:rPr>
          <w:rFonts w:cs="Times New Roman"/>
          <w:color w:val="000000" w:themeColor="text1"/>
          <w:szCs w:val="22"/>
        </w:rPr>
        <w:t xml:space="preserve"> prejmejo na vsakih</w:t>
      </w:r>
      <w:r w:rsidR="00961653" w:rsidRPr="00AB16C5">
        <w:rPr>
          <w:rFonts w:cs="Times New Roman"/>
          <w:color w:val="000000" w:themeColor="text1"/>
          <w:szCs w:val="22"/>
        </w:rPr>
        <w:t xml:space="preserve"> </w:t>
      </w:r>
      <w:r w:rsidR="00BB4C1D" w:rsidRPr="00AB16C5">
        <w:rPr>
          <w:rFonts w:cs="Times New Roman"/>
          <w:color w:val="000000" w:themeColor="text1"/>
          <w:szCs w:val="22"/>
        </w:rPr>
        <w:t>8 </w:t>
      </w:r>
      <w:r w:rsidRPr="00AB16C5">
        <w:rPr>
          <w:rFonts w:cs="Times New Roman"/>
          <w:color w:val="000000" w:themeColor="text1"/>
          <w:szCs w:val="22"/>
        </w:rPr>
        <w:t>tednov. Zdravnik se bo odločil kdaj boste prejeli naslednji odmerek.</w:t>
      </w:r>
    </w:p>
    <w:p w14:paraId="69600DA7" w14:textId="77777777" w:rsidR="00BB4C1D" w:rsidRPr="00AB16C5" w:rsidRDefault="00BB4C1D" w:rsidP="00BB4C1D">
      <w:pPr>
        <w:rPr>
          <w:rFonts w:cs="Times New Roman"/>
          <w:color w:val="000000" w:themeColor="text1"/>
          <w:szCs w:val="22"/>
        </w:rPr>
      </w:pPr>
    </w:p>
    <w:p w14:paraId="24F8C02C" w14:textId="77777777" w:rsidR="00BB4C1D" w:rsidRPr="00AB16C5" w:rsidRDefault="00EF4B03" w:rsidP="00BB4C1D">
      <w:pPr>
        <w:rPr>
          <w:rFonts w:cs="Times New Roman"/>
          <w:b/>
          <w:color w:val="000000" w:themeColor="text1"/>
          <w:szCs w:val="22"/>
        </w:rPr>
      </w:pPr>
      <w:bookmarkStart w:id="252" w:name="bookmark390"/>
      <w:r w:rsidRPr="00AB16C5">
        <w:rPr>
          <w:rFonts w:cs="Times New Roman"/>
          <w:b/>
          <w:color w:val="000000" w:themeColor="text1"/>
          <w:szCs w:val="22"/>
        </w:rPr>
        <w:t xml:space="preserve">Otroci in mladostniki, stari </w:t>
      </w:r>
      <w:r w:rsidR="00BB4C1D" w:rsidRPr="00AB16C5">
        <w:rPr>
          <w:rFonts w:cs="Times New Roman"/>
          <w:b/>
          <w:color w:val="000000" w:themeColor="text1"/>
          <w:szCs w:val="22"/>
        </w:rPr>
        <w:t>6 </w:t>
      </w:r>
      <w:r w:rsidRPr="00AB16C5">
        <w:rPr>
          <w:rFonts w:cs="Times New Roman"/>
          <w:b/>
          <w:color w:val="000000" w:themeColor="text1"/>
          <w:szCs w:val="22"/>
        </w:rPr>
        <w:t>let in več</w:t>
      </w:r>
      <w:bookmarkEnd w:id="252"/>
    </w:p>
    <w:p w14:paraId="75F11F2A" w14:textId="77777777" w:rsidR="00BB4C1D" w:rsidRPr="00AB16C5" w:rsidRDefault="00EF4B03" w:rsidP="00BB4C1D">
      <w:pPr>
        <w:rPr>
          <w:rFonts w:cs="Times New Roman"/>
          <w:b/>
          <w:color w:val="000000" w:themeColor="text1"/>
          <w:szCs w:val="22"/>
        </w:rPr>
      </w:pPr>
      <w:r w:rsidRPr="00AB16C5">
        <w:rPr>
          <w:rFonts w:cs="Times New Roman"/>
          <w:b/>
          <w:color w:val="000000" w:themeColor="text1"/>
          <w:szCs w:val="22"/>
        </w:rPr>
        <w:t>Psoriaza</w:t>
      </w:r>
    </w:p>
    <w:p w14:paraId="3E457D87" w14:textId="0E2A3888" w:rsidR="00BB4C1D" w:rsidRPr="00AB16C5" w:rsidRDefault="00EF4B03" w:rsidP="00937B64">
      <w:pPr>
        <w:pStyle w:val="Listenabsatz"/>
        <w:numPr>
          <w:ilvl w:val="0"/>
          <w:numId w:val="22"/>
        </w:numPr>
        <w:ind w:left="567" w:hanging="567"/>
        <w:rPr>
          <w:rFonts w:cs="Times New Roman"/>
          <w:color w:val="000000" w:themeColor="text1"/>
          <w:szCs w:val="22"/>
        </w:rPr>
      </w:pPr>
      <w:r w:rsidRPr="00AB16C5">
        <w:rPr>
          <w:rFonts w:cs="Times New Roman"/>
          <w:color w:val="000000" w:themeColor="text1"/>
          <w:szCs w:val="22"/>
        </w:rPr>
        <w:t xml:space="preserve">Zdravnik bo določil za vas pravi odmerek zdravila </w:t>
      </w:r>
      <w:r w:rsidR="003850A7">
        <w:rPr>
          <w:rFonts w:cs="Times New Roman"/>
          <w:color w:val="000000" w:themeColor="text1"/>
          <w:szCs w:val="22"/>
        </w:rPr>
        <w:t>Fymskina</w:t>
      </w:r>
      <w:r w:rsidRPr="00AB16C5">
        <w:rPr>
          <w:rFonts w:cs="Times New Roman"/>
          <w:color w:val="000000" w:themeColor="text1"/>
          <w:szCs w:val="22"/>
        </w:rPr>
        <w:t>, vključno s količino zdravila</w:t>
      </w:r>
      <w:r w:rsidR="00961653" w:rsidRPr="00AB16C5">
        <w:rPr>
          <w:rFonts w:cs="Times New Roman"/>
          <w:color w:val="000000" w:themeColor="text1"/>
          <w:szCs w:val="22"/>
        </w:rPr>
        <w:t xml:space="preserve"> </w:t>
      </w:r>
      <w:r w:rsidRPr="00AB16C5">
        <w:rPr>
          <w:rFonts w:cs="Times New Roman"/>
          <w:color w:val="000000" w:themeColor="text1"/>
          <w:szCs w:val="22"/>
        </w:rPr>
        <w:t>(volumnom), ki ga je treba injicirati, da boste prejeli pravi odmerek. Pravi odmerek za vas je odvisen od vaše telesne mase v času odmerka.</w:t>
      </w:r>
    </w:p>
    <w:p w14:paraId="5281EA1A" w14:textId="0775CC33" w:rsidR="00BB4C1D" w:rsidRPr="00AB16C5" w:rsidRDefault="00EF4B03" w:rsidP="00937B64">
      <w:pPr>
        <w:pStyle w:val="Listenabsatz"/>
        <w:numPr>
          <w:ilvl w:val="0"/>
          <w:numId w:val="23"/>
        </w:numPr>
        <w:ind w:left="567" w:hanging="567"/>
        <w:rPr>
          <w:rFonts w:cs="Times New Roman"/>
          <w:color w:val="000000" w:themeColor="text1"/>
          <w:szCs w:val="22"/>
        </w:rPr>
      </w:pPr>
      <w:r w:rsidRPr="00AB16C5">
        <w:rPr>
          <w:rFonts w:cs="Times New Roman"/>
          <w:color w:val="000000" w:themeColor="text1"/>
          <w:szCs w:val="22"/>
        </w:rPr>
        <w:t>Če</w:t>
      </w:r>
      <w:r w:rsidR="00961653" w:rsidRPr="00AB16C5">
        <w:rPr>
          <w:rFonts w:cs="Times New Roman"/>
          <w:color w:val="000000" w:themeColor="text1"/>
          <w:szCs w:val="22"/>
        </w:rPr>
        <w:t xml:space="preserve"> </w:t>
      </w:r>
      <w:r w:rsidRPr="00AB16C5">
        <w:rPr>
          <w:rFonts w:cs="Times New Roman"/>
          <w:color w:val="000000" w:themeColor="text1"/>
          <w:szCs w:val="22"/>
        </w:rPr>
        <w:t>tehtate</w:t>
      </w:r>
      <w:r w:rsidR="00961653" w:rsidRPr="00AB16C5">
        <w:rPr>
          <w:rFonts w:cs="Times New Roman"/>
          <w:color w:val="000000" w:themeColor="text1"/>
          <w:szCs w:val="22"/>
        </w:rPr>
        <w:t xml:space="preserve"> </w:t>
      </w:r>
      <w:r w:rsidRPr="00AB16C5">
        <w:rPr>
          <w:rFonts w:cs="Times New Roman"/>
          <w:color w:val="000000" w:themeColor="text1"/>
          <w:szCs w:val="22"/>
        </w:rPr>
        <w:t>manj kot 60</w:t>
      </w:r>
      <w:r w:rsidR="00961653" w:rsidRPr="00AB16C5">
        <w:rPr>
          <w:rFonts w:cs="Times New Roman"/>
          <w:color w:val="000000" w:themeColor="text1"/>
          <w:szCs w:val="22"/>
        </w:rPr>
        <w:t xml:space="preserve"> </w:t>
      </w:r>
      <w:r w:rsidRPr="00AB16C5">
        <w:rPr>
          <w:rFonts w:cs="Times New Roman"/>
          <w:color w:val="000000" w:themeColor="text1"/>
          <w:szCs w:val="22"/>
        </w:rPr>
        <w:t xml:space="preserve">kg, </w:t>
      </w:r>
      <w:r w:rsidR="00F8024E">
        <w:rPr>
          <w:rFonts w:cs="Times New Roman"/>
          <w:color w:val="000000" w:themeColor="text1"/>
          <w:szCs w:val="22"/>
        </w:rPr>
        <w:t xml:space="preserve">ni oblike odmerka </w:t>
      </w:r>
      <w:r w:rsidRPr="00AB16C5">
        <w:rPr>
          <w:rFonts w:cs="Times New Roman"/>
          <w:color w:val="000000" w:themeColor="text1"/>
          <w:szCs w:val="22"/>
        </w:rPr>
        <w:t xml:space="preserve">zdravila </w:t>
      </w:r>
      <w:r w:rsidR="003850A7">
        <w:rPr>
          <w:rFonts w:cs="Times New Roman"/>
          <w:color w:val="000000" w:themeColor="text1"/>
          <w:szCs w:val="22"/>
        </w:rPr>
        <w:t>Fymskina</w:t>
      </w:r>
      <w:r w:rsidRPr="00AB16C5">
        <w:rPr>
          <w:rFonts w:cs="Times New Roman"/>
          <w:color w:val="000000" w:themeColor="text1"/>
          <w:szCs w:val="22"/>
        </w:rPr>
        <w:t xml:space="preserve"> </w:t>
      </w:r>
      <w:r w:rsidR="00F8024E">
        <w:rPr>
          <w:rFonts w:cs="Times New Roman"/>
          <w:color w:val="000000" w:themeColor="text1"/>
          <w:szCs w:val="22"/>
        </w:rPr>
        <w:t>za otroke, ki imajo manj kot 60 </w:t>
      </w:r>
      <w:r w:rsidRPr="00AB16C5">
        <w:rPr>
          <w:rFonts w:cs="Times New Roman"/>
          <w:color w:val="000000" w:themeColor="text1"/>
          <w:szCs w:val="22"/>
        </w:rPr>
        <w:t>kg</w:t>
      </w:r>
      <w:r w:rsidR="00961653" w:rsidRPr="00AB16C5">
        <w:rPr>
          <w:rFonts w:cs="Times New Roman"/>
          <w:color w:val="000000" w:themeColor="text1"/>
          <w:szCs w:val="22"/>
        </w:rPr>
        <w:t xml:space="preserve"> </w:t>
      </w:r>
      <w:r w:rsidRPr="00AB16C5">
        <w:rPr>
          <w:rFonts w:cs="Times New Roman"/>
          <w:color w:val="000000" w:themeColor="text1"/>
          <w:szCs w:val="22"/>
        </w:rPr>
        <w:t>telesne</w:t>
      </w:r>
      <w:r w:rsidR="00961653" w:rsidRPr="00AB16C5">
        <w:rPr>
          <w:rFonts w:cs="Times New Roman"/>
          <w:color w:val="000000" w:themeColor="text1"/>
          <w:szCs w:val="22"/>
        </w:rPr>
        <w:t xml:space="preserve"> </w:t>
      </w:r>
      <w:r w:rsidRPr="00AB16C5">
        <w:rPr>
          <w:rFonts w:cs="Times New Roman"/>
          <w:color w:val="000000" w:themeColor="text1"/>
          <w:szCs w:val="22"/>
        </w:rPr>
        <w:t>mase</w:t>
      </w:r>
      <w:r w:rsidR="00F8024E">
        <w:rPr>
          <w:rFonts w:cs="Times New Roman"/>
          <w:color w:val="000000" w:themeColor="text1"/>
          <w:szCs w:val="22"/>
        </w:rPr>
        <w:t>, zato je treba uporabiti druga zdravila z ustekinumabom</w:t>
      </w:r>
      <w:r w:rsidRPr="00AB16C5">
        <w:rPr>
          <w:rFonts w:cs="Times New Roman"/>
          <w:color w:val="000000" w:themeColor="text1"/>
          <w:szCs w:val="22"/>
        </w:rPr>
        <w:t>.</w:t>
      </w:r>
    </w:p>
    <w:p w14:paraId="5CFECFF8" w14:textId="4D276CA9" w:rsidR="00BB4C1D" w:rsidRPr="00AB16C5" w:rsidRDefault="00EF4B03" w:rsidP="00937B64">
      <w:pPr>
        <w:pStyle w:val="Listenabsatz"/>
        <w:numPr>
          <w:ilvl w:val="0"/>
          <w:numId w:val="23"/>
        </w:numPr>
        <w:ind w:left="567" w:hanging="567"/>
        <w:rPr>
          <w:rFonts w:cs="Times New Roman"/>
          <w:color w:val="000000" w:themeColor="text1"/>
          <w:szCs w:val="22"/>
        </w:rPr>
      </w:pPr>
      <w:r w:rsidRPr="00AB16C5">
        <w:rPr>
          <w:rFonts w:cs="Times New Roman"/>
          <w:color w:val="000000" w:themeColor="text1"/>
          <w:szCs w:val="22"/>
        </w:rPr>
        <w:t>Če</w:t>
      </w:r>
      <w:r w:rsidR="00961653" w:rsidRPr="00AB16C5">
        <w:rPr>
          <w:rFonts w:cs="Times New Roman"/>
          <w:color w:val="000000" w:themeColor="text1"/>
          <w:szCs w:val="22"/>
        </w:rPr>
        <w:t xml:space="preserve"> </w:t>
      </w:r>
      <w:r w:rsidRPr="00AB16C5">
        <w:rPr>
          <w:rFonts w:cs="Times New Roman"/>
          <w:color w:val="000000" w:themeColor="text1"/>
          <w:szCs w:val="22"/>
        </w:rPr>
        <w:t>tehtate</w:t>
      </w:r>
      <w:r w:rsidR="00961653" w:rsidRPr="00AB16C5">
        <w:rPr>
          <w:rFonts w:cs="Times New Roman"/>
          <w:color w:val="000000" w:themeColor="text1"/>
          <w:szCs w:val="22"/>
        </w:rPr>
        <w:t xml:space="preserve"> </w:t>
      </w:r>
      <w:r w:rsidRPr="00AB16C5">
        <w:rPr>
          <w:rFonts w:cs="Times New Roman"/>
          <w:color w:val="000000" w:themeColor="text1"/>
          <w:szCs w:val="22"/>
        </w:rPr>
        <w:t>od 6</w:t>
      </w:r>
      <w:r w:rsidR="00BB4C1D" w:rsidRPr="00AB16C5">
        <w:rPr>
          <w:rFonts w:cs="Times New Roman"/>
          <w:color w:val="000000" w:themeColor="text1"/>
          <w:szCs w:val="22"/>
        </w:rPr>
        <w:t>0 </w:t>
      </w:r>
      <w:r w:rsidRPr="00AB16C5">
        <w:rPr>
          <w:rFonts w:cs="Times New Roman"/>
          <w:color w:val="000000" w:themeColor="text1"/>
          <w:szCs w:val="22"/>
        </w:rPr>
        <w:t>kg do</w:t>
      </w:r>
      <w:r w:rsidR="00961653" w:rsidRPr="00AB16C5">
        <w:rPr>
          <w:rFonts w:cs="Times New Roman"/>
          <w:color w:val="000000" w:themeColor="text1"/>
          <w:szCs w:val="22"/>
        </w:rPr>
        <w:t xml:space="preserve"> </w:t>
      </w:r>
      <w:r w:rsidRPr="00AB16C5">
        <w:rPr>
          <w:rFonts w:cs="Times New Roman"/>
          <w:color w:val="000000" w:themeColor="text1"/>
          <w:szCs w:val="22"/>
        </w:rPr>
        <w:t>10</w:t>
      </w:r>
      <w:r w:rsidR="00BB4C1D" w:rsidRPr="00AB16C5">
        <w:rPr>
          <w:rFonts w:cs="Times New Roman"/>
          <w:color w:val="000000" w:themeColor="text1"/>
          <w:szCs w:val="22"/>
        </w:rPr>
        <w:t>0 </w:t>
      </w:r>
      <w:r w:rsidRPr="00AB16C5">
        <w:rPr>
          <w:rFonts w:cs="Times New Roman"/>
          <w:color w:val="000000" w:themeColor="text1"/>
          <w:szCs w:val="22"/>
        </w:rPr>
        <w:t xml:space="preserve">kg je priporočeni odmerek zdravila </w:t>
      </w:r>
      <w:r w:rsidR="003850A7">
        <w:rPr>
          <w:rFonts w:cs="Times New Roman"/>
          <w:color w:val="000000" w:themeColor="text1"/>
          <w:szCs w:val="22"/>
        </w:rPr>
        <w:t>Fymskina</w:t>
      </w:r>
      <w:r w:rsidRPr="00AB16C5">
        <w:rPr>
          <w:rFonts w:cs="Times New Roman"/>
          <w:color w:val="000000" w:themeColor="text1"/>
          <w:szCs w:val="22"/>
        </w:rPr>
        <w:t xml:space="preserve"> 4</w:t>
      </w:r>
      <w:r w:rsidR="00BB4C1D" w:rsidRPr="00AB16C5">
        <w:rPr>
          <w:rFonts w:cs="Times New Roman"/>
          <w:color w:val="000000" w:themeColor="text1"/>
          <w:szCs w:val="22"/>
        </w:rPr>
        <w:t>5 </w:t>
      </w:r>
      <w:r w:rsidRPr="00AB16C5">
        <w:rPr>
          <w:rFonts w:cs="Times New Roman"/>
          <w:color w:val="000000" w:themeColor="text1"/>
          <w:szCs w:val="22"/>
        </w:rPr>
        <w:t>mg.</w:t>
      </w:r>
    </w:p>
    <w:p w14:paraId="367D45D8" w14:textId="7C8068B5" w:rsidR="00BB4C1D" w:rsidRPr="00AB16C5" w:rsidRDefault="00EF4B03" w:rsidP="00937B64">
      <w:pPr>
        <w:pStyle w:val="Listenabsatz"/>
        <w:numPr>
          <w:ilvl w:val="0"/>
          <w:numId w:val="23"/>
        </w:numPr>
        <w:ind w:left="567" w:hanging="567"/>
        <w:rPr>
          <w:rFonts w:cs="Times New Roman"/>
          <w:color w:val="000000" w:themeColor="text1"/>
          <w:szCs w:val="22"/>
        </w:rPr>
      </w:pPr>
      <w:r w:rsidRPr="00AB16C5">
        <w:rPr>
          <w:rFonts w:cs="Times New Roman"/>
          <w:color w:val="000000" w:themeColor="text1"/>
          <w:szCs w:val="22"/>
        </w:rPr>
        <w:t>Če</w:t>
      </w:r>
      <w:r w:rsidR="00961653" w:rsidRPr="00AB16C5">
        <w:rPr>
          <w:rFonts w:cs="Times New Roman"/>
          <w:color w:val="000000" w:themeColor="text1"/>
          <w:szCs w:val="22"/>
        </w:rPr>
        <w:t xml:space="preserve"> </w:t>
      </w:r>
      <w:r w:rsidRPr="00AB16C5">
        <w:rPr>
          <w:rFonts w:cs="Times New Roman"/>
          <w:color w:val="000000" w:themeColor="text1"/>
          <w:szCs w:val="22"/>
        </w:rPr>
        <w:t>tehtate</w:t>
      </w:r>
      <w:r w:rsidR="00961653" w:rsidRPr="00AB16C5">
        <w:rPr>
          <w:rFonts w:cs="Times New Roman"/>
          <w:color w:val="000000" w:themeColor="text1"/>
          <w:szCs w:val="22"/>
        </w:rPr>
        <w:t xml:space="preserve"> </w:t>
      </w:r>
      <w:r w:rsidRPr="00AB16C5">
        <w:rPr>
          <w:rFonts w:cs="Times New Roman"/>
          <w:color w:val="000000" w:themeColor="text1"/>
          <w:szCs w:val="22"/>
        </w:rPr>
        <w:t>več kot 100</w:t>
      </w:r>
      <w:r w:rsidR="00961653" w:rsidRPr="00AB16C5">
        <w:rPr>
          <w:rFonts w:cs="Times New Roman"/>
          <w:color w:val="000000" w:themeColor="text1"/>
          <w:szCs w:val="22"/>
        </w:rPr>
        <w:t> </w:t>
      </w:r>
      <w:r w:rsidRPr="00AB16C5">
        <w:rPr>
          <w:rFonts w:cs="Times New Roman"/>
          <w:color w:val="000000" w:themeColor="text1"/>
          <w:szCs w:val="22"/>
        </w:rPr>
        <w:t xml:space="preserve">kg je priporočeni odmerek zdravila </w:t>
      </w:r>
      <w:r w:rsidR="003850A7">
        <w:rPr>
          <w:rFonts w:cs="Times New Roman"/>
          <w:color w:val="000000" w:themeColor="text1"/>
          <w:szCs w:val="22"/>
        </w:rPr>
        <w:t>Fymskina</w:t>
      </w:r>
      <w:r w:rsidRPr="00AB16C5">
        <w:rPr>
          <w:rFonts w:cs="Times New Roman"/>
          <w:color w:val="000000" w:themeColor="text1"/>
          <w:szCs w:val="22"/>
        </w:rPr>
        <w:t xml:space="preserve"> 9</w:t>
      </w:r>
      <w:r w:rsidR="00BB4C1D" w:rsidRPr="00AB16C5">
        <w:rPr>
          <w:rFonts w:cs="Times New Roman"/>
          <w:color w:val="000000" w:themeColor="text1"/>
          <w:szCs w:val="22"/>
        </w:rPr>
        <w:t>0 </w:t>
      </w:r>
      <w:r w:rsidRPr="00AB16C5">
        <w:rPr>
          <w:rFonts w:cs="Times New Roman"/>
          <w:color w:val="000000" w:themeColor="text1"/>
          <w:szCs w:val="22"/>
        </w:rPr>
        <w:t>mg.</w:t>
      </w:r>
    </w:p>
    <w:p w14:paraId="7EED46C2" w14:textId="77777777" w:rsidR="00BB4C1D" w:rsidRPr="00497C0C" w:rsidRDefault="00EF4B03" w:rsidP="00937B64">
      <w:pPr>
        <w:pStyle w:val="Listenabsatz"/>
        <w:numPr>
          <w:ilvl w:val="0"/>
          <w:numId w:val="23"/>
        </w:numPr>
        <w:ind w:left="567" w:hanging="567"/>
        <w:rPr>
          <w:rFonts w:cs="Times New Roman"/>
          <w:color w:val="000000" w:themeColor="text1"/>
          <w:szCs w:val="22"/>
        </w:rPr>
      </w:pPr>
      <w:r w:rsidRPr="00497C0C">
        <w:rPr>
          <w:rFonts w:cs="Times New Roman"/>
          <w:color w:val="000000" w:themeColor="text1"/>
          <w:szCs w:val="22"/>
        </w:rPr>
        <w:t>Po</w:t>
      </w:r>
      <w:r w:rsidR="00961653" w:rsidRPr="00497C0C">
        <w:rPr>
          <w:rFonts w:cs="Times New Roman"/>
          <w:color w:val="000000" w:themeColor="text1"/>
          <w:szCs w:val="22"/>
        </w:rPr>
        <w:t xml:space="preserve"> </w:t>
      </w:r>
      <w:r w:rsidRPr="00497C0C">
        <w:rPr>
          <w:rFonts w:cs="Times New Roman"/>
          <w:color w:val="000000" w:themeColor="text1"/>
          <w:szCs w:val="22"/>
        </w:rPr>
        <w:t>začetnem odmerku</w:t>
      </w:r>
      <w:r w:rsidR="00961653" w:rsidRPr="00497C0C">
        <w:rPr>
          <w:rFonts w:cs="Times New Roman"/>
          <w:color w:val="000000" w:themeColor="text1"/>
          <w:szCs w:val="22"/>
        </w:rPr>
        <w:t xml:space="preserve"> </w:t>
      </w:r>
      <w:r w:rsidRPr="00497C0C">
        <w:rPr>
          <w:rFonts w:cs="Times New Roman"/>
          <w:color w:val="000000" w:themeColor="text1"/>
          <w:szCs w:val="22"/>
        </w:rPr>
        <w:t xml:space="preserve">boste po </w:t>
      </w:r>
      <w:r w:rsidR="00BB4C1D" w:rsidRPr="00497C0C">
        <w:rPr>
          <w:rFonts w:cs="Times New Roman"/>
          <w:color w:val="000000" w:themeColor="text1"/>
          <w:szCs w:val="22"/>
        </w:rPr>
        <w:t>4 </w:t>
      </w:r>
      <w:r w:rsidRPr="00497C0C">
        <w:rPr>
          <w:rFonts w:cs="Times New Roman"/>
          <w:color w:val="000000" w:themeColor="text1"/>
          <w:szCs w:val="22"/>
        </w:rPr>
        <w:t>tednih prejeli naslednji odmerek, nadaljnje odmerke</w:t>
      </w:r>
      <w:r w:rsidR="00961653" w:rsidRPr="00497C0C">
        <w:rPr>
          <w:rFonts w:cs="Times New Roman"/>
          <w:color w:val="000000" w:themeColor="text1"/>
          <w:szCs w:val="22"/>
        </w:rPr>
        <w:t xml:space="preserve"> </w:t>
      </w:r>
      <w:r w:rsidRPr="00497C0C">
        <w:rPr>
          <w:rFonts w:cs="Times New Roman"/>
          <w:color w:val="000000" w:themeColor="text1"/>
          <w:szCs w:val="22"/>
        </w:rPr>
        <w:t>pa</w:t>
      </w:r>
      <w:r w:rsidR="00961653" w:rsidRPr="00497C0C">
        <w:rPr>
          <w:rFonts w:cs="Times New Roman"/>
          <w:color w:val="000000" w:themeColor="text1"/>
          <w:szCs w:val="22"/>
        </w:rPr>
        <w:t xml:space="preserve"> </w:t>
      </w:r>
      <w:r w:rsidRPr="00497C0C">
        <w:rPr>
          <w:rFonts w:cs="Times New Roman"/>
          <w:color w:val="000000" w:themeColor="text1"/>
          <w:szCs w:val="22"/>
        </w:rPr>
        <w:t>boste</w:t>
      </w:r>
      <w:r w:rsidR="00961653" w:rsidRPr="00497C0C">
        <w:rPr>
          <w:rFonts w:cs="Times New Roman"/>
          <w:color w:val="000000" w:themeColor="text1"/>
          <w:szCs w:val="22"/>
        </w:rPr>
        <w:t xml:space="preserve"> </w:t>
      </w:r>
      <w:r w:rsidRPr="00497C0C">
        <w:rPr>
          <w:rFonts w:cs="Times New Roman"/>
          <w:color w:val="000000" w:themeColor="text1"/>
          <w:szCs w:val="22"/>
        </w:rPr>
        <w:t>prejemali na vsakih 1</w:t>
      </w:r>
      <w:r w:rsidR="00BB4C1D" w:rsidRPr="00497C0C">
        <w:rPr>
          <w:rFonts w:cs="Times New Roman"/>
          <w:color w:val="000000" w:themeColor="text1"/>
          <w:szCs w:val="22"/>
        </w:rPr>
        <w:t>2 </w:t>
      </w:r>
      <w:r w:rsidRPr="00497C0C">
        <w:rPr>
          <w:rFonts w:cs="Times New Roman"/>
          <w:color w:val="000000" w:themeColor="text1"/>
          <w:szCs w:val="22"/>
        </w:rPr>
        <w:t>tednov.</w:t>
      </w:r>
    </w:p>
    <w:p w14:paraId="6FC071C4" w14:textId="77777777" w:rsidR="00BB4C1D" w:rsidRPr="00AB16C5" w:rsidRDefault="00BB4C1D" w:rsidP="00BB4C1D">
      <w:pPr>
        <w:rPr>
          <w:rFonts w:cs="Times New Roman"/>
          <w:color w:val="000000" w:themeColor="text1"/>
          <w:szCs w:val="22"/>
        </w:rPr>
      </w:pPr>
    </w:p>
    <w:p w14:paraId="44D95E9E" w14:textId="6EB2CB47" w:rsidR="00BB4C1D" w:rsidRPr="00AB16C5" w:rsidRDefault="00EF4B03" w:rsidP="00BB4C1D">
      <w:pPr>
        <w:rPr>
          <w:rFonts w:cs="Times New Roman"/>
          <w:b/>
          <w:color w:val="000000" w:themeColor="text1"/>
          <w:szCs w:val="22"/>
        </w:rPr>
      </w:pPr>
      <w:bookmarkStart w:id="253" w:name="bookmark393"/>
      <w:r w:rsidRPr="00AB16C5">
        <w:rPr>
          <w:rFonts w:cs="Times New Roman"/>
          <w:b/>
          <w:color w:val="000000" w:themeColor="text1"/>
          <w:szCs w:val="22"/>
        </w:rPr>
        <w:t xml:space="preserve">Kako </w:t>
      </w:r>
      <w:r w:rsidR="00257507">
        <w:rPr>
          <w:rFonts w:cs="Times New Roman"/>
          <w:b/>
          <w:color w:val="000000" w:themeColor="text1"/>
          <w:szCs w:val="22"/>
        </w:rPr>
        <w:t>dajemo</w:t>
      </w:r>
      <w:r w:rsidR="00257507" w:rsidRPr="00AB16C5">
        <w:rPr>
          <w:rFonts w:cs="Times New Roman"/>
          <w:b/>
          <w:color w:val="000000" w:themeColor="text1"/>
          <w:szCs w:val="22"/>
        </w:rPr>
        <w:t xml:space="preserve"> </w:t>
      </w:r>
      <w:r w:rsidRPr="00AB16C5">
        <w:rPr>
          <w:rFonts w:cs="Times New Roman"/>
          <w:b/>
          <w:color w:val="000000" w:themeColor="text1"/>
          <w:szCs w:val="22"/>
        </w:rPr>
        <w:t xml:space="preserve">zdravilo </w:t>
      </w:r>
      <w:bookmarkEnd w:id="253"/>
      <w:r w:rsidR="003850A7">
        <w:rPr>
          <w:rFonts w:cs="Times New Roman"/>
          <w:b/>
          <w:color w:val="000000" w:themeColor="text1"/>
          <w:szCs w:val="22"/>
        </w:rPr>
        <w:t>Fymskina</w:t>
      </w:r>
    </w:p>
    <w:p w14:paraId="620FBB52" w14:textId="55EE6C91" w:rsidR="00BB4C1D" w:rsidRPr="00AB16C5" w:rsidRDefault="00EF4B03" w:rsidP="00937B64">
      <w:pPr>
        <w:pStyle w:val="Listenabsatz"/>
        <w:numPr>
          <w:ilvl w:val="0"/>
          <w:numId w:val="23"/>
        </w:numPr>
        <w:ind w:left="567" w:hanging="567"/>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dajemo s podkožno injekcijo (‘subkutano’). Na začetku zdravljenja vam bo</w:t>
      </w:r>
      <w:r w:rsidR="00961653" w:rsidRPr="00AB16C5">
        <w:rPr>
          <w:rFonts w:cs="Times New Roman"/>
          <w:color w:val="000000" w:themeColor="text1"/>
          <w:szCs w:val="22"/>
        </w:rPr>
        <w:t xml:space="preserve"> </w:t>
      </w: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lahko injiciralo medicinsko ali negovalno osebje.</w:t>
      </w:r>
    </w:p>
    <w:p w14:paraId="10923686" w14:textId="20EAA292" w:rsidR="00BB4C1D" w:rsidRPr="00AB16C5" w:rsidRDefault="00EF4B03" w:rsidP="00937B64">
      <w:pPr>
        <w:pStyle w:val="Listenabsatz"/>
        <w:numPr>
          <w:ilvl w:val="0"/>
          <w:numId w:val="23"/>
        </w:numPr>
        <w:ind w:left="567" w:hanging="567"/>
        <w:rPr>
          <w:rFonts w:cs="Times New Roman"/>
          <w:color w:val="000000" w:themeColor="text1"/>
          <w:szCs w:val="22"/>
        </w:rPr>
      </w:pPr>
      <w:r w:rsidRPr="00AB16C5">
        <w:rPr>
          <w:rFonts w:cs="Times New Roman"/>
          <w:color w:val="000000" w:themeColor="text1"/>
          <w:szCs w:val="22"/>
        </w:rPr>
        <w:t xml:space="preserve">Z zdravnikom se lahko dogovorite, da si boste zdravilo </w:t>
      </w:r>
      <w:r w:rsidR="003850A7">
        <w:rPr>
          <w:rFonts w:cs="Times New Roman"/>
          <w:color w:val="000000" w:themeColor="text1"/>
          <w:szCs w:val="22"/>
        </w:rPr>
        <w:t>Fymskina</w:t>
      </w:r>
      <w:r w:rsidRPr="00AB16C5">
        <w:rPr>
          <w:rFonts w:cs="Times New Roman"/>
          <w:color w:val="000000" w:themeColor="text1"/>
          <w:szCs w:val="22"/>
        </w:rPr>
        <w:t xml:space="preserve"> injicirali sami. V tem primeru</w:t>
      </w:r>
      <w:r w:rsidR="00961653" w:rsidRPr="00AB16C5">
        <w:rPr>
          <w:rFonts w:cs="Times New Roman"/>
          <w:color w:val="000000" w:themeColor="text1"/>
          <w:szCs w:val="22"/>
        </w:rPr>
        <w:t xml:space="preserve"> </w:t>
      </w:r>
      <w:r w:rsidRPr="00AB16C5">
        <w:rPr>
          <w:rFonts w:cs="Times New Roman"/>
          <w:color w:val="000000" w:themeColor="text1"/>
          <w:szCs w:val="22"/>
        </w:rPr>
        <w:t xml:space="preserve">vas bodo poučili, kako si lahko zdravilo </w:t>
      </w:r>
      <w:r w:rsidR="003850A7">
        <w:rPr>
          <w:rFonts w:cs="Times New Roman"/>
          <w:color w:val="000000" w:themeColor="text1"/>
          <w:szCs w:val="22"/>
        </w:rPr>
        <w:t>Fymskina</w:t>
      </w:r>
      <w:r w:rsidRPr="00AB16C5">
        <w:rPr>
          <w:rFonts w:cs="Times New Roman"/>
          <w:color w:val="000000" w:themeColor="text1"/>
          <w:szCs w:val="22"/>
        </w:rPr>
        <w:t xml:space="preserve"> injicirate sami.</w:t>
      </w:r>
      <w:r w:rsidR="005A3B32">
        <w:rPr>
          <w:rFonts w:cs="Times New Roman"/>
          <w:color w:val="000000" w:themeColor="text1"/>
          <w:szCs w:val="22"/>
        </w:rPr>
        <w:t xml:space="preserve"> </w:t>
      </w:r>
      <w:r w:rsidR="005A3B32">
        <w:rPr>
          <w:bCs/>
        </w:rPr>
        <w:t>Pri otrocih, starih</w:t>
      </w:r>
      <w:r w:rsidR="005A3B32" w:rsidRPr="00F05F66">
        <w:rPr>
          <w:bCs/>
        </w:rPr>
        <w:t xml:space="preserve"> 6 </w:t>
      </w:r>
      <w:r w:rsidR="005A3B32">
        <w:rPr>
          <w:bCs/>
        </w:rPr>
        <w:t>let in več</w:t>
      </w:r>
      <w:r w:rsidR="005A3B32" w:rsidRPr="00F05F66">
        <w:rPr>
          <w:bCs/>
        </w:rPr>
        <w:t xml:space="preserve">, </w:t>
      </w:r>
      <w:r w:rsidR="005A3B32">
        <w:rPr>
          <w:bCs/>
        </w:rPr>
        <w:t xml:space="preserve">priporočamo, da zdravilo </w:t>
      </w:r>
      <w:r w:rsidR="0041222B">
        <w:rPr>
          <w:bCs/>
        </w:rPr>
        <w:t>Fymskina</w:t>
      </w:r>
      <w:r w:rsidR="005A3B32" w:rsidRPr="00F05F66">
        <w:rPr>
          <w:bCs/>
        </w:rPr>
        <w:t xml:space="preserve"> </w:t>
      </w:r>
      <w:r w:rsidR="005A3B32">
        <w:rPr>
          <w:bCs/>
        </w:rPr>
        <w:t xml:space="preserve">daje zdravstveni delavec ali </w:t>
      </w:r>
      <w:r w:rsidR="00257507">
        <w:rPr>
          <w:bCs/>
        </w:rPr>
        <w:t xml:space="preserve">skrbnik </w:t>
      </w:r>
      <w:r w:rsidR="005A3B32">
        <w:rPr>
          <w:bCs/>
        </w:rPr>
        <w:t>po ustreznem usposabljanju</w:t>
      </w:r>
      <w:r w:rsidR="005A3B32" w:rsidRPr="00F05F66">
        <w:rPr>
          <w:bCs/>
        </w:rPr>
        <w:t>.</w:t>
      </w:r>
    </w:p>
    <w:p w14:paraId="54425E36" w14:textId="720DCB15" w:rsidR="00BB4C1D" w:rsidRPr="00AB16C5" w:rsidRDefault="00EF4B03" w:rsidP="00937B64">
      <w:pPr>
        <w:pStyle w:val="Listenabsatz"/>
        <w:numPr>
          <w:ilvl w:val="0"/>
          <w:numId w:val="23"/>
        </w:numPr>
        <w:ind w:left="567" w:hanging="567"/>
        <w:rPr>
          <w:rFonts w:cs="Times New Roman"/>
          <w:color w:val="000000" w:themeColor="text1"/>
          <w:szCs w:val="22"/>
        </w:rPr>
      </w:pPr>
      <w:r w:rsidRPr="00AB16C5">
        <w:rPr>
          <w:rFonts w:cs="Times New Roman"/>
          <w:color w:val="000000" w:themeColor="text1"/>
          <w:szCs w:val="22"/>
        </w:rPr>
        <w:t xml:space="preserve">Za dodatne informacije o injiciranju zdravila </w:t>
      </w:r>
      <w:r w:rsidR="003850A7">
        <w:rPr>
          <w:rFonts w:cs="Times New Roman"/>
          <w:color w:val="000000" w:themeColor="text1"/>
          <w:szCs w:val="22"/>
        </w:rPr>
        <w:t>Fymskina</w:t>
      </w:r>
      <w:r w:rsidRPr="00AB16C5">
        <w:rPr>
          <w:rFonts w:cs="Times New Roman"/>
          <w:color w:val="000000" w:themeColor="text1"/>
          <w:szCs w:val="22"/>
        </w:rPr>
        <w:t xml:space="preserve"> glejte poglavje ‘Navodilo za injiciranje</w:t>
      </w:r>
      <w:r w:rsidR="00961653" w:rsidRPr="00AB16C5">
        <w:rPr>
          <w:rFonts w:cs="Times New Roman"/>
          <w:color w:val="000000" w:themeColor="text1"/>
          <w:szCs w:val="22"/>
        </w:rPr>
        <w:t xml:space="preserve"> </w:t>
      </w:r>
      <w:r w:rsidRPr="00AB16C5">
        <w:rPr>
          <w:rFonts w:cs="Times New Roman"/>
          <w:color w:val="000000" w:themeColor="text1"/>
          <w:szCs w:val="22"/>
        </w:rPr>
        <w:t>zdravila’ na koncu tega navodila.</w:t>
      </w:r>
    </w:p>
    <w:p w14:paraId="11252BE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lastRenderedPageBreak/>
        <w:t>Če imate kakršna koli vprašanja o samoinjiciranju zdravila, se pogovorite z zdravnikom.</w:t>
      </w:r>
    </w:p>
    <w:p w14:paraId="5A1271DE" w14:textId="77777777" w:rsidR="00BB4C1D" w:rsidRPr="00AB16C5" w:rsidRDefault="00BB4C1D" w:rsidP="00BB4C1D">
      <w:pPr>
        <w:rPr>
          <w:rFonts w:cs="Times New Roman"/>
          <w:color w:val="000000" w:themeColor="text1"/>
          <w:szCs w:val="22"/>
        </w:rPr>
      </w:pPr>
    </w:p>
    <w:p w14:paraId="10A744E4" w14:textId="1634D5EC" w:rsidR="00BB4C1D" w:rsidRPr="00AB16C5" w:rsidRDefault="00EF4B03" w:rsidP="00961653">
      <w:pPr>
        <w:keepNext/>
        <w:keepLines/>
        <w:rPr>
          <w:rFonts w:cs="Times New Roman"/>
          <w:b/>
          <w:color w:val="000000" w:themeColor="text1"/>
          <w:szCs w:val="22"/>
        </w:rPr>
      </w:pPr>
      <w:bookmarkStart w:id="254" w:name="bookmark395"/>
      <w:r w:rsidRPr="00AB16C5">
        <w:rPr>
          <w:rFonts w:cs="Times New Roman"/>
          <w:b/>
          <w:color w:val="000000" w:themeColor="text1"/>
          <w:szCs w:val="22"/>
        </w:rPr>
        <w:t xml:space="preserve">Če ste uporabili večji odmerek zdravila </w:t>
      </w:r>
      <w:r w:rsidR="003850A7">
        <w:rPr>
          <w:rFonts w:cs="Times New Roman"/>
          <w:b/>
          <w:color w:val="000000" w:themeColor="text1"/>
          <w:szCs w:val="22"/>
        </w:rPr>
        <w:t>Fymskina</w:t>
      </w:r>
      <w:r w:rsidRPr="00AB16C5">
        <w:rPr>
          <w:rFonts w:cs="Times New Roman"/>
          <w:b/>
          <w:color w:val="000000" w:themeColor="text1"/>
          <w:szCs w:val="22"/>
        </w:rPr>
        <w:t>, kot bi smeli</w:t>
      </w:r>
      <w:bookmarkEnd w:id="254"/>
    </w:p>
    <w:p w14:paraId="7C0AA03D" w14:textId="30819263" w:rsidR="00BB4C1D" w:rsidRPr="00AB16C5" w:rsidRDefault="00EF4B03" w:rsidP="00961653">
      <w:pPr>
        <w:keepNext/>
        <w:keepLines/>
        <w:rPr>
          <w:rFonts w:cs="Times New Roman"/>
          <w:color w:val="000000" w:themeColor="text1"/>
          <w:szCs w:val="22"/>
        </w:rPr>
      </w:pPr>
      <w:r w:rsidRPr="00AB16C5">
        <w:rPr>
          <w:rFonts w:cs="Times New Roman"/>
          <w:color w:val="000000" w:themeColor="text1"/>
          <w:szCs w:val="22"/>
        </w:rPr>
        <w:t xml:space="preserve">Če ste sami uporabili prevelik odmerek zdravila </w:t>
      </w:r>
      <w:r w:rsidR="003850A7">
        <w:rPr>
          <w:rFonts w:cs="Times New Roman"/>
          <w:color w:val="000000" w:themeColor="text1"/>
          <w:szCs w:val="22"/>
        </w:rPr>
        <w:t>Fymskina</w:t>
      </w:r>
      <w:r w:rsidRPr="00AB16C5">
        <w:rPr>
          <w:rFonts w:cs="Times New Roman"/>
          <w:color w:val="000000" w:themeColor="text1"/>
          <w:szCs w:val="22"/>
        </w:rPr>
        <w:t xml:space="preserve"> oziroma so vam ga dali drugi, se morate nemudoma posvetovati z zdravnikom ali farmacevtom. Vedno imejte pri sebi škatlico zdravila, tudi če je prazna.</w:t>
      </w:r>
    </w:p>
    <w:p w14:paraId="3EB233F4" w14:textId="77777777" w:rsidR="00BB4C1D" w:rsidRPr="00AB16C5" w:rsidRDefault="00BB4C1D" w:rsidP="00BB4C1D">
      <w:pPr>
        <w:rPr>
          <w:rFonts w:cs="Times New Roman"/>
          <w:color w:val="000000" w:themeColor="text1"/>
          <w:szCs w:val="22"/>
        </w:rPr>
      </w:pPr>
    </w:p>
    <w:p w14:paraId="557FF1C7" w14:textId="75D99BFB" w:rsidR="00BB4C1D" w:rsidRPr="00AB16C5" w:rsidRDefault="00EF4B03" w:rsidP="00BB4C1D">
      <w:pPr>
        <w:rPr>
          <w:rFonts w:cs="Times New Roman"/>
          <w:b/>
          <w:color w:val="000000" w:themeColor="text1"/>
          <w:szCs w:val="22"/>
        </w:rPr>
      </w:pPr>
      <w:bookmarkStart w:id="255" w:name="bookmark397"/>
      <w:r w:rsidRPr="00AB16C5">
        <w:rPr>
          <w:rFonts w:cs="Times New Roman"/>
          <w:b/>
          <w:color w:val="000000" w:themeColor="text1"/>
          <w:szCs w:val="22"/>
        </w:rPr>
        <w:t xml:space="preserve">Če ste pozabili uporabiti zdravilo </w:t>
      </w:r>
      <w:bookmarkEnd w:id="255"/>
      <w:r w:rsidR="003850A7">
        <w:rPr>
          <w:rFonts w:cs="Times New Roman"/>
          <w:b/>
          <w:color w:val="000000" w:themeColor="text1"/>
          <w:szCs w:val="22"/>
        </w:rPr>
        <w:t>Fymskina</w:t>
      </w:r>
    </w:p>
    <w:p w14:paraId="286B4CD7"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Če pozabite vzeti odmerek zdravila, se posvetujte z zdravnikom ali farmacevtom. Ne vzemite dvojnega odmerka, če ste pozabili vzeti prejšnji odmerek.</w:t>
      </w:r>
    </w:p>
    <w:p w14:paraId="376F9D03" w14:textId="77777777" w:rsidR="00BB4C1D" w:rsidRPr="00AB16C5" w:rsidRDefault="00BB4C1D" w:rsidP="00BB4C1D">
      <w:pPr>
        <w:rPr>
          <w:rFonts w:cs="Times New Roman"/>
          <w:color w:val="000000" w:themeColor="text1"/>
          <w:szCs w:val="22"/>
        </w:rPr>
      </w:pPr>
    </w:p>
    <w:p w14:paraId="4FE74BD0" w14:textId="67C425E8" w:rsidR="00BB4C1D" w:rsidRPr="00AB16C5" w:rsidRDefault="00EF4B03" w:rsidP="00BB4C1D">
      <w:pPr>
        <w:rPr>
          <w:rFonts w:cs="Times New Roman"/>
          <w:b/>
          <w:color w:val="000000" w:themeColor="text1"/>
          <w:szCs w:val="22"/>
        </w:rPr>
      </w:pPr>
      <w:bookmarkStart w:id="256" w:name="bookmark399"/>
      <w:r w:rsidRPr="00AB16C5">
        <w:rPr>
          <w:rFonts w:cs="Times New Roman"/>
          <w:b/>
          <w:color w:val="000000" w:themeColor="text1"/>
          <w:szCs w:val="22"/>
        </w:rPr>
        <w:t xml:space="preserve">Če ste prenehali uporabljati zdravilo </w:t>
      </w:r>
      <w:bookmarkEnd w:id="256"/>
      <w:r w:rsidR="003850A7">
        <w:rPr>
          <w:rFonts w:cs="Times New Roman"/>
          <w:b/>
          <w:color w:val="000000" w:themeColor="text1"/>
          <w:szCs w:val="22"/>
        </w:rPr>
        <w:t>Fymskina</w:t>
      </w:r>
    </w:p>
    <w:p w14:paraId="77544E97" w14:textId="2BEAF769"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Ni nevarno, če prenehate z jemanjem zdravila </w:t>
      </w:r>
      <w:r w:rsidR="003850A7">
        <w:rPr>
          <w:rFonts w:cs="Times New Roman"/>
          <w:color w:val="000000" w:themeColor="text1"/>
          <w:szCs w:val="22"/>
        </w:rPr>
        <w:t>Fymskina</w:t>
      </w:r>
      <w:r w:rsidRPr="00AB16C5">
        <w:rPr>
          <w:rFonts w:cs="Times New Roman"/>
          <w:color w:val="000000" w:themeColor="text1"/>
          <w:szCs w:val="22"/>
        </w:rPr>
        <w:t>, vendar se vam lahko v tem primeru simptomi povrnejo.</w:t>
      </w:r>
    </w:p>
    <w:p w14:paraId="7857E380" w14:textId="77777777" w:rsidR="00BB4C1D" w:rsidRPr="00AB16C5" w:rsidRDefault="00BB4C1D" w:rsidP="00BB4C1D">
      <w:pPr>
        <w:rPr>
          <w:rFonts w:cs="Times New Roman"/>
          <w:color w:val="000000" w:themeColor="text1"/>
          <w:szCs w:val="22"/>
        </w:rPr>
      </w:pPr>
    </w:p>
    <w:p w14:paraId="5EBF8E06"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Če imate dodatna vprašanja o uporabi zdravila, se posvetujte z zdravnikom ali farmacevtom.</w:t>
      </w:r>
    </w:p>
    <w:p w14:paraId="75B86500" w14:textId="77777777" w:rsidR="00BB4C1D" w:rsidRPr="00AB16C5" w:rsidRDefault="00BB4C1D" w:rsidP="00BB4C1D">
      <w:pPr>
        <w:rPr>
          <w:rFonts w:cs="Times New Roman"/>
          <w:color w:val="000000" w:themeColor="text1"/>
          <w:szCs w:val="22"/>
        </w:rPr>
      </w:pPr>
    </w:p>
    <w:p w14:paraId="3E07B5A0" w14:textId="77777777" w:rsidR="00961653" w:rsidRPr="00AB16C5" w:rsidRDefault="00961653" w:rsidP="00BB4C1D">
      <w:pPr>
        <w:rPr>
          <w:rFonts w:cs="Times New Roman"/>
          <w:color w:val="000000" w:themeColor="text1"/>
          <w:szCs w:val="22"/>
        </w:rPr>
      </w:pPr>
    </w:p>
    <w:p w14:paraId="48CF8215" w14:textId="77777777" w:rsidR="00BB4C1D" w:rsidRPr="00AB16C5" w:rsidRDefault="00BB4C1D" w:rsidP="00BB4C1D">
      <w:pPr>
        <w:ind w:left="567" w:hanging="567"/>
        <w:rPr>
          <w:rFonts w:cs="Times New Roman"/>
          <w:b/>
          <w:color w:val="000000" w:themeColor="text1"/>
          <w:szCs w:val="22"/>
        </w:rPr>
      </w:pPr>
      <w:bookmarkStart w:id="257" w:name="bookmark401"/>
      <w:r w:rsidRPr="00AB16C5">
        <w:rPr>
          <w:rFonts w:cs="Times New Roman"/>
          <w:b/>
          <w:color w:val="000000" w:themeColor="text1"/>
          <w:szCs w:val="22"/>
        </w:rPr>
        <w:t>4.</w:t>
      </w:r>
      <w:r w:rsidRPr="00AB16C5">
        <w:rPr>
          <w:rFonts w:cs="Times New Roman"/>
          <w:b/>
          <w:color w:val="000000" w:themeColor="text1"/>
          <w:szCs w:val="22"/>
        </w:rPr>
        <w:tab/>
      </w:r>
      <w:r w:rsidR="00EF4B03" w:rsidRPr="00AB16C5">
        <w:rPr>
          <w:rFonts w:cs="Times New Roman"/>
          <w:b/>
          <w:color w:val="000000" w:themeColor="text1"/>
          <w:szCs w:val="22"/>
        </w:rPr>
        <w:t>Možni neželeni učinki</w:t>
      </w:r>
      <w:bookmarkEnd w:id="257"/>
    </w:p>
    <w:p w14:paraId="5BBE39FE" w14:textId="77777777" w:rsidR="00BB4C1D" w:rsidRPr="00AB16C5" w:rsidRDefault="00BB4C1D" w:rsidP="00BB4C1D">
      <w:pPr>
        <w:rPr>
          <w:rFonts w:cs="Times New Roman"/>
          <w:color w:val="000000" w:themeColor="text1"/>
          <w:szCs w:val="22"/>
        </w:rPr>
      </w:pPr>
    </w:p>
    <w:p w14:paraId="2BC3A15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Kot vsa zdravila ima lahko tudi to zdravilo neželene učinke, ki pa se ne pojavijo pri vseh bolnikih.</w:t>
      </w:r>
    </w:p>
    <w:p w14:paraId="0B122955" w14:textId="77777777" w:rsidR="00BB4C1D" w:rsidRPr="00AB16C5" w:rsidRDefault="00BB4C1D" w:rsidP="00BB4C1D">
      <w:pPr>
        <w:rPr>
          <w:rFonts w:cs="Times New Roman"/>
          <w:color w:val="000000" w:themeColor="text1"/>
          <w:szCs w:val="22"/>
        </w:rPr>
      </w:pPr>
    </w:p>
    <w:p w14:paraId="52C84C5D" w14:textId="77777777" w:rsidR="00BB4C1D" w:rsidRPr="00AB16C5" w:rsidRDefault="00EF4B03" w:rsidP="00BB4C1D">
      <w:pPr>
        <w:rPr>
          <w:rFonts w:cs="Times New Roman"/>
          <w:b/>
          <w:color w:val="000000" w:themeColor="text1"/>
          <w:szCs w:val="22"/>
        </w:rPr>
      </w:pPr>
      <w:bookmarkStart w:id="258" w:name="bookmark403"/>
      <w:r w:rsidRPr="00AB16C5">
        <w:rPr>
          <w:rFonts w:cs="Times New Roman"/>
          <w:b/>
          <w:color w:val="000000" w:themeColor="text1"/>
          <w:szCs w:val="22"/>
        </w:rPr>
        <w:t>Resni neželeni učinki</w:t>
      </w:r>
      <w:bookmarkEnd w:id="258"/>
    </w:p>
    <w:p w14:paraId="6926653F"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 nekaterih bolnikih se lahko pojavijo tudi resni neželeni učinki, zaradi katerih je potrebno nujno zdravljenje.</w:t>
      </w:r>
    </w:p>
    <w:p w14:paraId="01071D73" w14:textId="77777777" w:rsidR="00BB4C1D" w:rsidRPr="00AB16C5" w:rsidRDefault="00BB4C1D" w:rsidP="00BB4C1D">
      <w:pPr>
        <w:rPr>
          <w:rFonts w:cs="Times New Roman"/>
          <w:color w:val="000000" w:themeColor="text1"/>
          <w:szCs w:val="22"/>
        </w:rPr>
      </w:pPr>
    </w:p>
    <w:p w14:paraId="0901660D" w14:textId="77777777" w:rsidR="00BB4C1D" w:rsidRPr="00AB16C5" w:rsidRDefault="00EF4B03" w:rsidP="00BB4C1D">
      <w:pPr>
        <w:rPr>
          <w:rFonts w:cs="Times New Roman"/>
          <w:b/>
          <w:color w:val="000000" w:themeColor="text1"/>
          <w:szCs w:val="22"/>
        </w:rPr>
      </w:pPr>
      <w:r w:rsidRPr="00AB16C5">
        <w:rPr>
          <w:rFonts w:cs="Times New Roman"/>
          <w:b/>
          <w:color w:val="000000" w:themeColor="text1"/>
          <w:szCs w:val="22"/>
        </w:rPr>
        <w:t>Alergijske reakcije – če opazite katerega koli od naslednjih znakov, se takoj posvetujte z zdravnikom ali poiščite nujno medicinsko pomoč, saj boste morda potrebovali takojšnje zdravljenje.</w:t>
      </w:r>
    </w:p>
    <w:p w14:paraId="15B4A6B7" w14:textId="646B8152" w:rsidR="00961653" w:rsidRPr="00AB16C5" w:rsidRDefault="00257507" w:rsidP="00937B64">
      <w:pPr>
        <w:pStyle w:val="Listenabsatz"/>
        <w:numPr>
          <w:ilvl w:val="0"/>
          <w:numId w:val="24"/>
        </w:numPr>
        <w:ind w:left="567" w:hanging="567"/>
        <w:rPr>
          <w:rFonts w:cs="Times New Roman"/>
          <w:color w:val="000000" w:themeColor="text1"/>
          <w:szCs w:val="22"/>
        </w:rPr>
      </w:pPr>
      <w:r>
        <w:rPr>
          <w:rFonts w:cs="Times New Roman"/>
          <w:color w:val="000000" w:themeColor="text1"/>
          <w:szCs w:val="22"/>
        </w:rPr>
        <w:t>Resne</w:t>
      </w:r>
      <w:r w:rsidRPr="00AB16C5">
        <w:rPr>
          <w:rFonts w:cs="Times New Roman"/>
          <w:color w:val="000000" w:themeColor="text1"/>
          <w:szCs w:val="22"/>
        </w:rPr>
        <w:t xml:space="preserve"> </w:t>
      </w:r>
      <w:r w:rsidR="00EF4B03" w:rsidRPr="00AB16C5">
        <w:rPr>
          <w:rFonts w:cs="Times New Roman"/>
          <w:color w:val="000000" w:themeColor="text1"/>
          <w:szCs w:val="22"/>
        </w:rPr>
        <w:t xml:space="preserve">alergijske reakcije (‘anafilaksija’) so pri bolnikih, ki jemljejo </w:t>
      </w:r>
      <w:r w:rsidR="00551057">
        <w:rPr>
          <w:rFonts w:cs="Times New Roman"/>
          <w:color w:val="000000" w:themeColor="text1"/>
          <w:szCs w:val="22"/>
        </w:rPr>
        <w:t xml:space="preserve">zdravila z </w:t>
      </w:r>
      <w:r w:rsidR="005A3B32">
        <w:rPr>
          <w:rFonts w:cs="Times New Roman"/>
          <w:color w:val="000000" w:themeColor="text1"/>
          <w:szCs w:val="22"/>
        </w:rPr>
        <w:t>ustekinumab</w:t>
      </w:r>
      <w:r w:rsidR="00551057">
        <w:rPr>
          <w:rFonts w:cs="Times New Roman"/>
          <w:color w:val="000000" w:themeColor="text1"/>
          <w:szCs w:val="22"/>
        </w:rPr>
        <w:t>om</w:t>
      </w:r>
      <w:r w:rsidR="00EF4B03" w:rsidRPr="00AB16C5">
        <w:rPr>
          <w:rFonts w:cs="Times New Roman"/>
          <w:color w:val="000000" w:themeColor="text1"/>
          <w:szCs w:val="22"/>
        </w:rPr>
        <w:t>, redke</w:t>
      </w:r>
      <w:r w:rsidR="00961653" w:rsidRPr="00AB16C5">
        <w:rPr>
          <w:rFonts w:cs="Times New Roman"/>
          <w:color w:val="000000" w:themeColor="text1"/>
          <w:szCs w:val="22"/>
        </w:rPr>
        <w:t xml:space="preserve"> </w:t>
      </w:r>
      <w:r w:rsidR="00EF4B03" w:rsidRPr="00AB16C5">
        <w:rPr>
          <w:rFonts w:cs="Times New Roman"/>
          <w:color w:val="000000" w:themeColor="text1"/>
          <w:szCs w:val="22"/>
        </w:rPr>
        <w:t xml:space="preserve">(pojavijo se lahko pri največ </w:t>
      </w:r>
      <w:r w:rsidR="00BB4C1D" w:rsidRPr="00AB16C5">
        <w:rPr>
          <w:rFonts w:cs="Times New Roman"/>
          <w:color w:val="000000" w:themeColor="text1"/>
          <w:szCs w:val="22"/>
        </w:rPr>
        <w:t>1 </w:t>
      </w:r>
      <w:r w:rsidR="00EF4B03" w:rsidRPr="00AB16C5">
        <w:rPr>
          <w:rFonts w:cs="Times New Roman"/>
          <w:color w:val="000000" w:themeColor="text1"/>
          <w:szCs w:val="22"/>
        </w:rPr>
        <w:t>od 100</w:t>
      </w:r>
      <w:r w:rsidR="00BB4C1D" w:rsidRPr="00AB16C5">
        <w:rPr>
          <w:rFonts w:cs="Times New Roman"/>
          <w:color w:val="000000" w:themeColor="text1"/>
          <w:szCs w:val="22"/>
        </w:rPr>
        <w:t>0 </w:t>
      </w:r>
      <w:r w:rsidR="00EF4B03" w:rsidRPr="00AB16C5">
        <w:rPr>
          <w:rFonts w:cs="Times New Roman"/>
          <w:color w:val="000000" w:themeColor="text1"/>
          <w:szCs w:val="22"/>
        </w:rPr>
        <w:t>bolnikov). Znaki so:</w:t>
      </w:r>
    </w:p>
    <w:p w14:paraId="4E6C7CFB" w14:textId="77777777" w:rsidR="00961653" w:rsidRPr="00AB16C5" w:rsidRDefault="00EF4B03" w:rsidP="00937B64">
      <w:pPr>
        <w:pStyle w:val="Listenabsatz"/>
        <w:numPr>
          <w:ilvl w:val="0"/>
          <w:numId w:val="24"/>
        </w:numPr>
        <w:ind w:left="567" w:hanging="567"/>
        <w:rPr>
          <w:rFonts w:cs="Times New Roman"/>
          <w:color w:val="000000" w:themeColor="text1"/>
          <w:szCs w:val="22"/>
        </w:rPr>
      </w:pPr>
      <w:r w:rsidRPr="00AB16C5">
        <w:rPr>
          <w:rFonts w:cs="Times New Roman"/>
          <w:color w:val="000000" w:themeColor="text1"/>
          <w:szCs w:val="22"/>
        </w:rPr>
        <w:t>težave pri dihanju ali požiranju,</w:t>
      </w:r>
    </w:p>
    <w:p w14:paraId="330377BF" w14:textId="77777777" w:rsidR="00961653" w:rsidRPr="00AB16C5" w:rsidRDefault="00EF4B03" w:rsidP="00937B64">
      <w:pPr>
        <w:pStyle w:val="Listenabsatz"/>
        <w:numPr>
          <w:ilvl w:val="0"/>
          <w:numId w:val="24"/>
        </w:numPr>
        <w:ind w:left="567" w:hanging="567"/>
        <w:rPr>
          <w:rFonts w:cs="Times New Roman"/>
          <w:color w:val="000000" w:themeColor="text1"/>
          <w:szCs w:val="22"/>
        </w:rPr>
      </w:pPr>
      <w:r w:rsidRPr="00AB16C5">
        <w:rPr>
          <w:rFonts w:cs="Times New Roman"/>
          <w:color w:val="000000" w:themeColor="text1"/>
          <w:szCs w:val="22"/>
        </w:rPr>
        <w:t>nizek krvni tlak, ki lahko povzroči vrtoglavico ali omotico,</w:t>
      </w:r>
    </w:p>
    <w:p w14:paraId="2715B25B" w14:textId="77777777" w:rsidR="00BB4C1D" w:rsidRPr="00AB16C5" w:rsidRDefault="00EF4B03" w:rsidP="00937B64">
      <w:pPr>
        <w:pStyle w:val="Listenabsatz"/>
        <w:numPr>
          <w:ilvl w:val="0"/>
          <w:numId w:val="24"/>
        </w:numPr>
        <w:ind w:left="567" w:hanging="567"/>
        <w:rPr>
          <w:rFonts w:cs="Times New Roman"/>
          <w:color w:val="000000" w:themeColor="text1"/>
          <w:szCs w:val="22"/>
        </w:rPr>
      </w:pPr>
      <w:r w:rsidRPr="00AB16C5">
        <w:rPr>
          <w:rFonts w:cs="Times New Roman"/>
          <w:color w:val="000000" w:themeColor="text1"/>
          <w:szCs w:val="22"/>
        </w:rPr>
        <w:t>otekanje obraza, ustnic, ust ali žrela.</w:t>
      </w:r>
    </w:p>
    <w:p w14:paraId="066809FB" w14:textId="77777777" w:rsidR="00BB4C1D" w:rsidRPr="00AB16C5" w:rsidRDefault="00EF4B03" w:rsidP="00937B64">
      <w:pPr>
        <w:pStyle w:val="Listenabsatz"/>
        <w:numPr>
          <w:ilvl w:val="0"/>
          <w:numId w:val="24"/>
        </w:numPr>
        <w:ind w:left="567" w:hanging="567"/>
        <w:rPr>
          <w:rFonts w:cs="Times New Roman"/>
          <w:color w:val="000000" w:themeColor="text1"/>
          <w:szCs w:val="22"/>
        </w:rPr>
      </w:pPr>
      <w:r w:rsidRPr="00AB16C5">
        <w:rPr>
          <w:rFonts w:cs="Times New Roman"/>
          <w:color w:val="000000" w:themeColor="text1"/>
          <w:szCs w:val="22"/>
        </w:rPr>
        <w:t>Pogosti znaki alergijske reakcije vključujejo kožni izpuščaj in koprivnico (pojavijo se lahko pri</w:t>
      </w:r>
      <w:r w:rsidR="00961653" w:rsidRPr="00AB16C5">
        <w:rPr>
          <w:rFonts w:cs="Times New Roman"/>
          <w:color w:val="000000" w:themeColor="text1"/>
          <w:szCs w:val="22"/>
        </w:rPr>
        <w:t xml:space="preserve"> </w:t>
      </w:r>
      <w:r w:rsidRPr="00AB16C5">
        <w:rPr>
          <w:rFonts w:cs="Times New Roman"/>
          <w:color w:val="000000" w:themeColor="text1"/>
          <w:szCs w:val="22"/>
        </w:rPr>
        <w:t xml:space="preserve">največ </w:t>
      </w:r>
      <w:r w:rsidR="00BB4C1D" w:rsidRPr="00AB16C5">
        <w:rPr>
          <w:rFonts w:cs="Times New Roman"/>
          <w:color w:val="000000" w:themeColor="text1"/>
          <w:szCs w:val="22"/>
        </w:rPr>
        <w:t>1</w:t>
      </w:r>
      <w:r w:rsidR="00497C0C">
        <w:rPr>
          <w:rFonts w:cs="Times New Roman"/>
          <w:color w:val="000000" w:themeColor="text1"/>
          <w:szCs w:val="22"/>
        </w:rPr>
        <w:t xml:space="preserve"> </w:t>
      </w:r>
      <w:r w:rsidRPr="00AB16C5">
        <w:rPr>
          <w:rFonts w:cs="Times New Roman"/>
          <w:color w:val="000000" w:themeColor="text1"/>
          <w:szCs w:val="22"/>
        </w:rPr>
        <w:t>od 10</w:t>
      </w:r>
      <w:r w:rsidR="00BB4C1D" w:rsidRPr="00AB16C5">
        <w:rPr>
          <w:rFonts w:cs="Times New Roman"/>
          <w:color w:val="000000" w:themeColor="text1"/>
          <w:szCs w:val="22"/>
        </w:rPr>
        <w:t>0 </w:t>
      </w:r>
      <w:r w:rsidRPr="00AB16C5">
        <w:rPr>
          <w:rFonts w:cs="Times New Roman"/>
          <w:color w:val="000000" w:themeColor="text1"/>
          <w:szCs w:val="22"/>
        </w:rPr>
        <w:t>bolnikov).</w:t>
      </w:r>
    </w:p>
    <w:p w14:paraId="60538925" w14:textId="77777777" w:rsidR="00BB4C1D" w:rsidRPr="00AB16C5" w:rsidRDefault="00BB4C1D" w:rsidP="00BB4C1D">
      <w:pPr>
        <w:rPr>
          <w:rFonts w:cs="Times New Roman"/>
          <w:color w:val="000000" w:themeColor="text1"/>
          <w:szCs w:val="22"/>
        </w:rPr>
      </w:pPr>
    </w:p>
    <w:p w14:paraId="7FC13BA9" w14:textId="77777777" w:rsidR="00BB4C1D" w:rsidRPr="00AB16C5" w:rsidRDefault="00EF4B03" w:rsidP="00BB4C1D">
      <w:pPr>
        <w:rPr>
          <w:rFonts w:cs="Times New Roman"/>
          <w:b/>
          <w:color w:val="000000" w:themeColor="text1"/>
          <w:szCs w:val="22"/>
        </w:rPr>
      </w:pPr>
      <w:r w:rsidRPr="00AB16C5">
        <w:rPr>
          <w:rFonts w:cs="Times New Roman"/>
          <w:b/>
          <w:color w:val="000000" w:themeColor="text1"/>
          <w:szCs w:val="22"/>
        </w:rPr>
        <w:t>V redkih primerih so pri bolnikih, ki so prejemali ustekinumab, poročali o alergijskih reakcijah pljuč in vnetju pljuč. Če se pri vas pojavijo simptomi, kot so kašelj, zadihanost in visoka telesna temperatura, takoj obvestite zdravnika.</w:t>
      </w:r>
    </w:p>
    <w:p w14:paraId="331ABFD3" w14:textId="77777777" w:rsidR="00BB4C1D" w:rsidRPr="00AB16C5" w:rsidRDefault="00BB4C1D" w:rsidP="00BB4C1D">
      <w:pPr>
        <w:rPr>
          <w:rFonts w:cs="Times New Roman"/>
          <w:color w:val="000000" w:themeColor="text1"/>
          <w:szCs w:val="22"/>
        </w:rPr>
      </w:pPr>
    </w:p>
    <w:p w14:paraId="243DDE31" w14:textId="0B4D0F2B"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Če imate </w:t>
      </w:r>
      <w:r w:rsidR="00257507">
        <w:rPr>
          <w:rFonts w:cs="Times New Roman"/>
          <w:color w:val="000000" w:themeColor="text1"/>
          <w:szCs w:val="22"/>
        </w:rPr>
        <w:t>resno</w:t>
      </w:r>
      <w:r w:rsidR="00257507" w:rsidRPr="00AB16C5">
        <w:rPr>
          <w:rFonts w:cs="Times New Roman"/>
          <w:color w:val="000000" w:themeColor="text1"/>
          <w:szCs w:val="22"/>
        </w:rPr>
        <w:t xml:space="preserve"> </w:t>
      </w:r>
      <w:r w:rsidRPr="00AB16C5">
        <w:rPr>
          <w:rFonts w:cs="Times New Roman"/>
          <w:color w:val="000000" w:themeColor="text1"/>
          <w:szCs w:val="22"/>
        </w:rPr>
        <w:t xml:space="preserve">alergijsko reakcijo, se zdravnik lahko odloči, da zdravila </w:t>
      </w:r>
      <w:r w:rsidR="003850A7">
        <w:rPr>
          <w:rFonts w:cs="Times New Roman"/>
          <w:color w:val="000000" w:themeColor="text1"/>
          <w:szCs w:val="22"/>
        </w:rPr>
        <w:t>Fymskina</w:t>
      </w:r>
      <w:r w:rsidRPr="00AB16C5">
        <w:rPr>
          <w:rFonts w:cs="Times New Roman"/>
          <w:color w:val="000000" w:themeColor="text1"/>
          <w:szCs w:val="22"/>
        </w:rPr>
        <w:t xml:space="preserve"> ne smete več uporabljati.</w:t>
      </w:r>
    </w:p>
    <w:p w14:paraId="7481BDC9" w14:textId="77777777" w:rsidR="00BB4C1D" w:rsidRPr="00AB16C5" w:rsidRDefault="00BB4C1D" w:rsidP="00BB4C1D">
      <w:pPr>
        <w:rPr>
          <w:rFonts w:cs="Times New Roman"/>
          <w:color w:val="000000" w:themeColor="text1"/>
          <w:szCs w:val="22"/>
        </w:rPr>
      </w:pPr>
    </w:p>
    <w:p w14:paraId="305ACCDE" w14:textId="77777777" w:rsidR="00BB4C1D" w:rsidRPr="00AB16C5" w:rsidRDefault="00EF4B03" w:rsidP="00BB4C1D">
      <w:pPr>
        <w:rPr>
          <w:rFonts w:cs="Times New Roman"/>
          <w:b/>
          <w:color w:val="000000" w:themeColor="text1"/>
          <w:szCs w:val="22"/>
        </w:rPr>
      </w:pPr>
      <w:bookmarkStart w:id="259" w:name="bookmark405"/>
      <w:r w:rsidRPr="00AB16C5">
        <w:rPr>
          <w:rFonts w:cs="Times New Roman"/>
          <w:b/>
          <w:color w:val="000000" w:themeColor="text1"/>
          <w:szCs w:val="22"/>
        </w:rPr>
        <w:t>Okužbe – če opazite katerega koli od naslednjih znakov, se takoj posvetujte z zdravnikom, saj boste morda potrebovali takojšnje zdravljenje.</w:t>
      </w:r>
      <w:bookmarkEnd w:id="259"/>
    </w:p>
    <w:p w14:paraId="26723C70"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 xml:space="preserve">Pogoste so okužbe nosu ali žrela in prehlad (pojavijo se lahko pri več kot </w:t>
      </w:r>
      <w:r w:rsidR="00BB4C1D" w:rsidRPr="00AB16C5">
        <w:rPr>
          <w:rFonts w:cs="Times New Roman"/>
          <w:color w:val="000000" w:themeColor="text1"/>
          <w:szCs w:val="22"/>
        </w:rPr>
        <w:t>1</w:t>
      </w:r>
      <w:r w:rsidR="00961653" w:rsidRPr="00AB16C5">
        <w:rPr>
          <w:rFonts w:cs="Times New Roman"/>
          <w:color w:val="000000" w:themeColor="text1"/>
          <w:szCs w:val="22"/>
        </w:rPr>
        <w:t xml:space="preserve"> </w:t>
      </w:r>
      <w:r w:rsidRPr="00AB16C5">
        <w:rPr>
          <w:rFonts w:cs="Times New Roman"/>
          <w:color w:val="000000" w:themeColor="text1"/>
          <w:szCs w:val="22"/>
        </w:rPr>
        <w:t>od 1</w:t>
      </w:r>
      <w:r w:rsidR="00BB4C1D" w:rsidRPr="00AB16C5">
        <w:rPr>
          <w:rFonts w:cs="Times New Roman"/>
          <w:color w:val="000000" w:themeColor="text1"/>
          <w:szCs w:val="22"/>
        </w:rPr>
        <w:t>0 </w:t>
      </w:r>
      <w:r w:rsidRPr="00AB16C5">
        <w:rPr>
          <w:rFonts w:cs="Times New Roman"/>
          <w:color w:val="000000" w:themeColor="text1"/>
          <w:szCs w:val="22"/>
        </w:rPr>
        <w:t>bolnikov).</w:t>
      </w:r>
    </w:p>
    <w:p w14:paraId="07855BB9"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 xml:space="preserve">Občasno se pojavijo okužbe spodnjih dihal (pojavijo se lahko pri največ </w:t>
      </w:r>
      <w:r w:rsidR="00BB4C1D" w:rsidRPr="00AB16C5">
        <w:rPr>
          <w:rFonts w:cs="Times New Roman"/>
          <w:color w:val="000000" w:themeColor="text1"/>
          <w:szCs w:val="22"/>
        </w:rPr>
        <w:t>1</w:t>
      </w:r>
      <w:r w:rsidR="00961653" w:rsidRPr="00AB16C5">
        <w:rPr>
          <w:rFonts w:cs="Times New Roman"/>
          <w:color w:val="000000" w:themeColor="text1"/>
          <w:szCs w:val="22"/>
        </w:rPr>
        <w:t xml:space="preserve"> </w:t>
      </w:r>
      <w:r w:rsidRPr="00AB16C5">
        <w:rPr>
          <w:rFonts w:cs="Times New Roman"/>
          <w:color w:val="000000" w:themeColor="text1"/>
          <w:szCs w:val="22"/>
        </w:rPr>
        <w:t>od 10</w:t>
      </w:r>
      <w:r w:rsidR="00BB4C1D" w:rsidRPr="00AB16C5">
        <w:rPr>
          <w:rFonts w:cs="Times New Roman"/>
          <w:color w:val="000000" w:themeColor="text1"/>
          <w:szCs w:val="22"/>
        </w:rPr>
        <w:t>0 </w:t>
      </w:r>
      <w:r w:rsidRPr="00AB16C5">
        <w:rPr>
          <w:rFonts w:cs="Times New Roman"/>
          <w:color w:val="000000" w:themeColor="text1"/>
          <w:szCs w:val="22"/>
        </w:rPr>
        <w:t>bolnikov).</w:t>
      </w:r>
    </w:p>
    <w:p w14:paraId="221C832E"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 xml:space="preserve">Občasno je vnetje podkožnega tkiva (‘celulitis’) (pojavi se lahko pri največ </w:t>
      </w:r>
      <w:r w:rsidR="00BB4C1D" w:rsidRPr="00AB16C5">
        <w:rPr>
          <w:rFonts w:cs="Times New Roman"/>
          <w:color w:val="000000" w:themeColor="text1"/>
          <w:szCs w:val="22"/>
        </w:rPr>
        <w:t>1</w:t>
      </w:r>
      <w:r w:rsidR="00961653" w:rsidRPr="00AB16C5">
        <w:rPr>
          <w:rFonts w:cs="Times New Roman"/>
          <w:color w:val="000000" w:themeColor="text1"/>
          <w:szCs w:val="22"/>
        </w:rPr>
        <w:t xml:space="preserve"> </w:t>
      </w:r>
      <w:r w:rsidRPr="00AB16C5">
        <w:rPr>
          <w:rFonts w:cs="Times New Roman"/>
          <w:color w:val="000000" w:themeColor="text1"/>
          <w:szCs w:val="22"/>
        </w:rPr>
        <w:t>od 10</w:t>
      </w:r>
      <w:r w:rsidR="00BB4C1D" w:rsidRPr="00AB16C5">
        <w:rPr>
          <w:rFonts w:cs="Times New Roman"/>
          <w:color w:val="000000" w:themeColor="text1"/>
          <w:szCs w:val="22"/>
        </w:rPr>
        <w:t>0 </w:t>
      </w:r>
      <w:r w:rsidRPr="00AB16C5">
        <w:rPr>
          <w:rFonts w:cs="Times New Roman"/>
          <w:color w:val="000000" w:themeColor="text1"/>
          <w:szCs w:val="22"/>
        </w:rPr>
        <w:t>bolnikov).</w:t>
      </w:r>
    </w:p>
    <w:p w14:paraId="3AE12D50"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Občasno se pojavi pasavec (boleč izpuščaj v obliki mehurčkov - herpes zoster) (pojavi se lahko</w:t>
      </w:r>
      <w:r w:rsidR="00961653" w:rsidRPr="00AB16C5">
        <w:rPr>
          <w:rFonts w:cs="Times New Roman"/>
          <w:color w:val="000000" w:themeColor="text1"/>
          <w:szCs w:val="22"/>
        </w:rPr>
        <w:t xml:space="preserve"> </w:t>
      </w:r>
      <w:r w:rsidRPr="00AB16C5">
        <w:rPr>
          <w:rFonts w:cs="Times New Roman"/>
          <w:color w:val="000000" w:themeColor="text1"/>
          <w:szCs w:val="22"/>
        </w:rPr>
        <w:t xml:space="preserve">pri največ </w:t>
      </w:r>
      <w:r w:rsidR="00BB4C1D" w:rsidRPr="00AB16C5">
        <w:rPr>
          <w:rFonts w:cs="Times New Roman"/>
          <w:color w:val="000000" w:themeColor="text1"/>
          <w:szCs w:val="22"/>
        </w:rPr>
        <w:t>1</w:t>
      </w:r>
      <w:r w:rsidR="00497C0C">
        <w:rPr>
          <w:rFonts w:cs="Times New Roman"/>
          <w:color w:val="000000" w:themeColor="text1"/>
          <w:szCs w:val="22"/>
        </w:rPr>
        <w:t xml:space="preserve"> </w:t>
      </w:r>
      <w:r w:rsidRPr="00AB16C5">
        <w:rPr>
          <w:rFonts w:cs="Times New Roman"/>
          <w:color w:val="000000" w:themeColor="text1"/>
          <w:szCs w:val="22"/>
        </w:rPr>
        <w:t>od 10</w:t>
      </w:r>
      <w:r w:rsidR="00BB4C1D" w:rsidRPr="00AB16C5">
        <w:rPr>
          <w:rFonts w:cs="Times New Roman"/>
          <w:color w:val="000000" w:themeColor="text1"/>
          <w:szCs w:val="22"/>
        </w:rPr>
        <w:t>0 </w:t>
      </w:r>
      <w:r w:rsidRPr="00AB16C5">
        <w:rPr>
          <w:rFonts w:cs="Times New Roman"/>
          <w:color w:val="000000" w:themeColor="text1"/>
          <w:szCs w:val="22"/>
        </w:rPr>
        <w:t>bolnikov).</w:t>
      </w:r>
    </w:p>
    <w:p w14:paraId="6B943957" w14:textId="77777777" w:rsidR="00BB4C1D" w:rsidRPr="00AB16C5" w:rsidRDefault="00BB4C1D" w:rsidP="00BB4C1D">
      <w:pPr>
        <w:rPr>
          <w:rFonts w:cs="Times New Roman"/>
          <w:color w:val="000000" w:themeColor="text1"/>
          <w:szCs w:val="22"/>
        </w:rPr>
      </w:pPr>
    </w:p>
    <w:p w14:paraId="3068B24C" w14:textId="2E918D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lahko zmanjša vašo sposobnost za boj proti okužbam. Nekatere okužbe lahko postanejo resne, med njimi so lahko okužbe, ki jih povzročajo virusi, glivice, bakterije (kar vključuje tuberkulozo) ali paraziti in vključujejo tudi okužbe, ki se večinoma pojavljajo pri ljudeh z oslabljenim imunskim sistemom (oportunistične okužbe). Pri bolnikih, ki so prejemali zdravljenje z ustekinumabom, so poročali o oportunističnih okužbah možganov (encefalitis, meningitis), pljuč in </w:t>
      </w:r>
      <w:r w:rsidRPr="00AB16C5">
        <w:rPr>
          <w:rFonts w:cs="Times New Roman"/>
          <w:color w:val="000000" w:themeColor="text1"/>
          <w:szCs w:val="22"/>
        </w:rPr>
        <w:lastRenderedPageBreak/>
        <w:t>oči.</w:t>
      </w:r>
    </w:p>
    <w:p w14:paraId="3B8CD278" w14:textId="77777777" w:rsidR="00BB4C1D" w:rsidRPr="00AB16C5" w:rsidRDefault="00BB4C1D" w:rsidP="00BB4C1D">
      <w:pPr>
        <w:rPr>
          <w:rFonts w:cs="Times New Roman"/>
          <w:color w:val="000000" w:themeColor="text1"/>
          <w:szCs w:val="22"/>
        </w:rPr>
      </w:pPr>
    </w:p>
    <w:p w14:paraId="24731CAA" w14:textId="20ECD0B2" w:rsidR="00BB4C1D" w:rsidRPr="00AB16C5" w:rsidRDefault="00EF4B03" w:rsidP="00961653">
      <w:pPr>
        <w:keepNext/>
        <w:keepLines/>
        <w:rPr>
          <w:rFonts w:cs="Times New Roman"/>
          <w:color w:val="000000" w:themeColor="text1"/>
          <w:szCs w:val="22"/>
        </w:rPr>
      </w:pPr>
      <w:r w:rsidRPr="00AB16C5">
        <w:rPr>
          <w:rFonts w:cs="Times New Roman"/>
          <w:color w:val="000000" w:themeColor="text1"/>
          <w:szCs w:val="22"/>
        </w:rPr>
        <w:t xml:space="preserve">Med uporabo zdravila </w:t>
      </w:r>
      <w:r w:rsidR="003850A7">
        <w:rPr>
          <w:rFonts w:cs="Times New Roman"/>
          <w:color w:val="000000" w:themeColor="text1"/>
          <w:szCs w:val="22"/>
        </w:rPr>
        <w:t>Fymskina</w:t>
      </w:r>
      <w:r w:rsidRPr="00AB16C5">
        <w:rPr>
          <w:rFonts w:cs="Times New Roman"/>
          <w:color w:val="000000" w:themeColor="text1"/>
          <w:szCs w:val="22"/>
        </w:rPr>
        <w:t xml:space="preserve"> morate biti pozorni na znake okužbe, ki vključujejo:</w:t>
      </w:r>
    </w:p>
    <w:p w14:paraId="6F1F5BC7" w14:textId="264B9913" w:rsidR="00BB4C1D" w:rsidRPr="00AB16C5" w:rsidRDefault="00EF4B03" w:rsidP="00937B64">
      <w:pPr>
        <w:pStyle w:val="Listenabsatz"/>
        <w:keepNext/>
        <w:keepLines/>
        <w:numPr>
          <w:ilvl w:val="0"/>
          <w:numId w:val="25"/>
        </w:numPr>
        <w:ind w:left="567" w:hanging="567"/>
        <w:rPr>
          <w:rFonts w:cs="Times New Roman"/>
          <w:color w:val="000000" w:themeColor="text1"/>
          <w:szCs w:val="22"/>
        </w:rPr>
      </w:pPr>
      <w:r w:rsidRPr="00AB16C5">
        <w:rPr>
          <w:rFonts w:cs="Times New Roman"/>
          <w:color w:val="000000" w:themeColor="text1"/>
          <w:szCs w:val="22"/>
        </w:rPr>
        <w:t xml:space="preserve">zvišano telesno temperaturo, gripi podobne simptome, nočno potenje, </w:t>
      </w:r>
      <w:r w:rsidR="00257507">
        <w:rPr>
          <w:rFonts w:cs="Times New Roman"/>
          <w:color w:val="000000" w:themeColor="text1"/>
          <w:szCs w:val="22"/>
        </w:rPr>
        <w:t>zmanjšanje telesne mase</w:t>
      </w:r>
    </w:p>
    <w:p w14:paraId="2110E013"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občutek utrujenosti ali težkega dihanja, kašelj, ki ne mine</w:t>
      </w:r>
    </w:p>
    <w:p w14:paraId="1F70F945"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toplo, rdečo in bolečo kožo ali boleč kožni izpuščaj v obliki mehurčkov</w:t>
      </w:r>
    </w:p>
    <w:p w14:paraId="4C1780AA"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pekoč občutek pri uriniranju</w:t>
      </w:r>
    </w:p>
    <w:p w14:paraId="3CAFE73B"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drisko</w:t>
      </w:r>
    </w:p>
    <w:p w14:paraId="4346845F"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motnje ali izgubo vida</w:t>
      </w:r>
    </w:p>
    <w:p w14:paraId="0351045C"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glavobol, otrdelost vratu, preobčutljivost za svetlobo, občutek slabosti ali zmedenost.</w:t>
      </w:r>
    </w:p>
    <w:p w14:paraId="5620FAB6" w14:textId="77777777" w:rsidR="00BB4C1D" w:rsidRPr="00AB16C5" w:rsidRDefault="00BB4C1D" w:rsidP="00BB4C1D">
      <w:pPr>
        <w:rPr>
          <w:rFonts w:cs="Times New Roman"/>
          <w:color w:val="000000" w:themeColor="text1"/>
          <w:szCs w:val="22"/>
        </w:rPr>
      </w:pPr>
    </w:p>
    <w:p w14:paraId="4A3F0849" w14:textId="380EF490"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Če opazite katerega teh znakov okužbe, to nemudoma povejte zdravniku. To so lahko znaki okužb, kot so okužbe spodnjih dihal, okužbe kože, pasavec ali oportunistične okužbe, zaradi katerih lahko pride do resnih zapletov. Zdravnika obvestite, če imate okužbo, ki ne mine ali ki se ponavlja. Zdravnik se lahko odloči, da zdravila </w:t>
      </w:r>
      <w:r w:rsidR="003850A7">
        <w:rPr>
          <w:rFonts w:cs="Times New Roman"/>
          <w:color w:val="000000" w:themeColor="text1"/>
          <w:szCs w:val="22"/>
        </w:rPr>
        <w:t>Fymskina</w:t>
      </w:r>
      <w:r w:rsidRPr="00AB16C5">
        <w:rPr>
          <w:rFonts w:cs="Times New Roman"/>
          <w:color w:val="000000" w:themeColor="text1"/>
          <w:szCs w:val="22"/>
        </w:rPr>
        <w:t xml:space="preserve"> ne smete jemati, dokler traja okužba. Zdravniku morate tudi povedati, če imate kakršno koli vreznino ali rano, ker bi se le-ta lahko okužila.</w:t>
      </w:r>
    </w:p>
    <w:p w14:paraId="6F2DC623" w14:textId="77777777" w:rsidR="00BB4C1D" w:rsidRPr="00AB16C5" w:rsidRDefault="00BB4C1D" w:rsidP="00BB4C1D">
      <w:pPr>
        <w:rPr>
          <w:rFonts w:cs="Times New Roman"/>
          <w:color w:val="000000" w:themeColor="text1"/>
          <w:szCs w:val="22"/>
        </w:rPr>
      </w:pPr>
    </w:p>
    <w:p w14:paraId="4A1722F4" w14:textId="3D3C2713" w:rsidR="00BB4C1D" w:rsidRPr="00AB16C5" w:rsidRDefault="00EF4B03" w:rsidP="00BB4C1D">
      <w:pPr>
        <w:rPr>
          <w:rFonts w:cs="Times New Roman"/>
          <w:b/>
          <w:color w:val="000000" w:themeColor="text1"/>
          <w:szCs w:val="22"/>
        </w:rPr>
      </w:pPr>
      <w:r w:rsidRPr="00AB16C5">
        <w:rPr>
          <w:rFonts w:cs="Times New Roman"/>
          <w:b/>
          <w:color w:val="000000" w:themeColor="text1"/>
          <w:szCs w:val="22"/>
        </w:rPr>
        <w:t xml:space="preserve">Luščenje kože – močna pordelost in zvečano luščenje kože večjega dela telesa so lahko simptomi eritrodermične psoriaze ali eksfoliativnega dermatitisa, ki sta </w:t>
      </w:r>
      <w:r w:rsidR="00257507">
        <w:rPr>
          <w:rFonts w:cs="Times New Roman"/>
          <w:b/>
          <w:color w:val="000000" w:themeColor="text1"/>
          <w:szCs w:val="22"/>
        </w:rPr>
        <w:t>resni</w:t>
      </w:r>
      <w:r w:rsidR="00257507" w:rsidRPr="00AB16C5">
        <w:rPr>
          <w:rFonts w:cs="Times New Roman"/>
          <w:b/>
          <w:color w:val="000000" w:themeColor="text1"/>
          <w:szCs w:val="22"/>
        </w:rPr>
        <w:t xml:space="preserve"> </w:t>
      </w:r>
      <w:r w:rsidRPr="00AB16C5">
        <w:rPr>
          <w:rFonts w:cs="Times New Roman"/>
          <w:b/>
          <w:color w:val="000000" w:themeColor="text1"/>
          <w:szCs w:val="22"/>
        </w:rPr>
        <w:t>obolenji kože. Če opazite katerega koli od teh znakov, se takoj posvetujte z zdravnikom.</w:t>
      </w:r>
    </w:p>
    <w:p w14:paraId="74A4B664" w14:textId="77777777" w:rsidR="00BB4C1D" w:rsidRPr="00AB16C5" w:rsidRDefault="00BB4C1D" w:rsidP="00BB4C1D">
      <w:pPr>
        <w:rPr>
          <w:rFonts w:cs="Times New Roman"/>
          <w:color w:val="000000" w:themeColor="text1"/>
          <w:szCs w:val="22"/>
        </w:rPr>
      </w:pPr>
    </w:p>
    <w:p w14:paraId="6DF60CAB" w14:textId="77777777" w:rsidR="00BB4C1D" w:rsidRPr="00AB16C5" w:rsidRDefault="00EF4B03" w:rsidP="00BB4C1D">
      <w:pPr>
        <w:rPr>
          <w:rFonts w:cs="Times New Roman"/>
          <w:b/>
          <w:color w:val="000000" w:themeColor="text1"/>
          <w:szCs w:val="22"/>
        </w:rPr>
      </w:pPr>
      <w:bookmarkStart w:id="260" w:name="bookmark407"/>
      <w:r w:rsidRPr="00AB16C5">
        <w:rPr>
          <w:rFonts w:cs="Times New Roman"/>
          <w:b/>
          <w:color w:val="000000" w:themeColor="text1"/>
          <w:szCs w:val="22"/>
        </w:rPr>
        <w:t>Drugi neželeni učinki</w:t>
      </w:r>
      <w:bookmarkEnd w:id="260"/>
    </w:p>
    <w:p w14:paraId="1350DD28" w14:textId="77777777" w:rsidR="00BB4C1D" w:rsidRPr="00AB16C5" w:rsidRDefault="00BB4C1D" w:rsidP="00BB4C1D">
      <w:pPr>
        <w:rPr>
          <w:rFonts w:cs="Times New Roman"/>
          <w:color w:val="000000" w:themeColor="text1"/>
          <w:szCs w:val="22"/>
        </w:rPr>
      </w:pPr>
    </w:p>
    <w:p w14:paraId="204103B3" w14:textId="77777777" w:rsidR="00BB4C1D" w:rsidRPr="00AB16C5" w:rsidRDefault="00EF4B03" w:rsidP="00BB4C1D">
      <w:pPr>
        <w:rPr>
          <w:rFonts w:cs="Times New Roman"/>
          <w:color w:val="000000" w:themeColor="text1"/>
          <w:szCs w:val="22"/>
        </w:rPr>
      </w:pPr>
      <w:r w:rsidRPr="00AB16C5">
        <w:rPr>
          <w:rFonts w:cs="Times New Roman"/>
          <w:b/>
          <w:color w:val="000000" w:themeColor="text1"/>
          <w:szCs w:val="22"/>
        </w:rPr>
        <w:t>Pogosti: neželeni učinki</w:t>
      </w:r>
      <w:r w:rsidRPr="00AB16C5">
        <w:rPr>
          <w:rFonts w:cs="Times New Roman"/>
          <w:color w:val="000000" w:themeColor="text1"/>
          <w:szCs w:val="22"/>
        </w:rPr>
        <w:t xml:space="preserve"> (pojavijo se lahko pri največ </w:t>
      </w:r>
      <w:r w:rsidR="00BB4C1D" w:rsidRPr="00AB16C5">
        <w:rPr>
          <w:rFonts w:cs="Times New Roman"/>
          <w:color w:val="000000" w:themeColor="text1"/>
          <w:szCs w:val="22"/>
        </w:rPr>
        <w:t>1 </w:t>
      </w:r>
      <w:r w:rsidRPr="00AB16C5">
        <w:rPr>
          <w:rFonts w:cs="Times New Roman"/>
          <w:color w:val="000000" w:themeColor="text1"/>
          <w:szCs w:val="22"/>
        </w:rPr>
        <w:t>od 1</w:t>
      </w:r>
      <w:r w:rsidR="00BB4C1D" w:rsidRPr="00AB16C5">
        <w:rPr>
          <w:rFonts w:cs="Times New Roman"/>
          <w:color w:val="000000" w:themeColor="text1"/>
          <w:szCs w:val="22"/>
        </w:rPr>
        <w:t>0 </w:t>
      </w:r>
      <w:r w:rsidRPr="00AB16C5">
        <w:rPr>
          <w:rFonts w:cs="Times New Roman"/>
          <w:color w:val="000000" w:themeColor="text1"/>
          <w:szCs w:val="22"/>
        </w:rPr>
        <w:t>bolnikov):</w:t>
      </w:r>
    </w:p>
    <w:p w14:paraId="7937BE65"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driska</w:t>
      </w:r>
    </w:p>
    <w:p w14:paraId="6A9016C2"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slabost</w:t>
      </w:r>
    </w:p>
    <w:p w14:paraId="34C60A3C"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bruhanje</w:t>
      </w:r>
    </w:p>
    <w:p w14:paraId="2C838002"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občutek utrujenosti</w:t>
      </w:r>
    </w:p>
    <w:p w14:paraId="4BD288E5"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občutek omotičnosti</w:t>
      </w:r>
    </w:p>
    <w:p w14:paraId="66DA8D8F"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glavobol</w:t>
      </w:r>
    </w:p>
    <w:p w14:paraId="69759504"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srbenje (‘pruritus’)</w:t>
      </w:r>
    </w:p>
    <w:p w14:paraId="5EE2B423"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bolečine v hrbtu, mišicah ali</w:t>
      </w:r>
      <w:r w:rsidR="00961653" w:rsidRPr="00AB16C5">
        <w:rPr>
          <w:rFonts w:cs="Times New Roman"/>
          <w:color w:val="000000" w:themeColor="text1"/>
          <w:szCs w:val="22"/>
        </w:rPr>
        <w:t xml:space="preserve"> </w:t>
      </w:r>
      <w:r w:rsidRPr="00AB16C5">
        <w:rPr>
          <w:rFonts w:cs="Times New Roman"/>
          <w:color w:val="000000" w:themeColor="text1"/>
          <w:szCs w:val="22"/>
        </w:rPr>
        <w:t>sklepih</w:t>
      </w:r>
    </w:p>
    <w:p w14:paraId="3A257BF5"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vnetje žrela</w:t>
      </w:r>
    </w:p>
    <w:p w14:paraId="4B11264B"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pordelost in bolečina na mestu</w:t>
      </w:r>
      <w:r w:rsidR="00961653" w:rsidRPr="00AB16C5">
        <w:rPr>
          <w:rFonts w:cs="Times New Roman"/>
          <w:color w:val="000000" w:themeColor="text1"/>
          <w:szCs w:val="22"/>
        </w:rPr>
        <w:t xml:space="preserve"> </w:t>
      </w:r>
      <w:r w:rsidRPr="00AB16C5">
        <w:rPr>
          <w:rFonts w:cs="Times New Roman"/>
          <w:color w:val="000000" w:themeColor="text1"/>
          <w:szCs w:val="22"/>
        </w:rPr>
        <w:t>injiciranja zdravila</w:t>
      </w:r>
    </w:p>
    <w:p w14:paraId="6BF6DF3D"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okužba sinusov (obnosnih votlin)</w:t>
      </w:r>
    </w:p>
    <w:p w14:paraId="78DF18C0" w14:textId="77777777" w:rsidR="00BB4C1D" w:rsidRPr="00AB16C5" w:rsidRDefault="00BB4C1D" w:rsidP="00BB4C1D">
      <w:pPr>
        <w:rPr>
          <w:rFonts w:cs="Times New Roman"/>
          <w:color w:val="000000" w:themeColor="text1"/>
          <w:szCs w:val="22"/>
        </w:rPr>
      </w:pPr>
    </w:p>
    <w:p w14:paraId="21C565AD" w14:textId="77777777" w:rsidR="00BB4C1D" w:rsidRPr="00AB16C5" w:rsidRDefault="00EF4B03" w:rsidP="00BB4C1D">
      <w:pPr>
        <w:rPr>
          <w:rFonts w:cs="Times New Roman"/>
          <w:color w:val="000000" w:themeColor="text1"/>
          <w:szCs w:val="22"/>
        </w:rPr>
      </w:pPr>
      <w:r w:rsidRPr="00AB16C5">
        <w:rPr>
          <w:rFonts w:cs="Times New Roman"/>
          <w:b/>
          <w:color w:val="000000" w:themeColor="text1"/>
          <w:szCs w:val="22"/>
        </w:rPr>
        <w:t>Občasni neželeni učinki</w:t>
      </w:r>
      <w:r w:rsidRPr="00AB16C5">
        <w:rPr>
          <w:rFonts w:cs="Times New Roman"/>
          <w:color w:val="000000" w:themeColor="text1"/>
          <w:szCs w:val="22"/>
        </w:rPr>
        <w:t xml:space="preserve"> (pojavijo se lahko pri največ </w:t>
      </w:r>
      <w:r w:rsidR="00BB4C1D" w:rsidRPr="00AB16C5">
        <w:rPr>
          <w:rFonts w:cs="Times New Roman"/>
          <w:color w:val="000000" w:themeColor="text1"/>
          <w:szCs w:val="22"/>
        </w:rPr>
        <w:t>1 </w:t>
      </w:r>
      <w:r w:rsidRPr="00AB16C5">
        <w:rPr>
          <w:rFonts w:cs="Times New Roman"/>
          <w:color w:val="000000" w:themeColor="text1"/>
          <w:szCs w:val="22"/>
        </w:rPr>
        <w:t>od 10</w:t>
      </w:r>
      <w:r w:rsidR="00BB4C1D" w:rsidRPr="00AB16C5">
        <w:rPr>
          <w:rFonts w:cs="Times New Roman"/>
          <w:color w:val="000000" w:themeColor="text1"/>
          <w:szCs w:val="22"/>
        </w:rPr>
        <w:t>0 </w:t>
      </w:r>
      <w:r w:rsidRPr="00AB16C5">
        <w:rPr>
          <w:rFonts w:cs="Times New Roman"/>
          <w:color w:val="000000" w:themeColor="text1"/>
          <w:szCs w:val="22"/>
        </w:rPr>
        <w:t>bolnikov):</w:t>
      </w:r>
    </w:p>
    <w:p w14:paraId="2CDA754A"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okužba zob</w:t>
      </w:r>
    </w:p>
    <w:p w14:paraId="53D270BF"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glivična okužba nožnice</w:t>
      </w:r>
    </w:p>
    <w:p w14:paraId="4B3C398F"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depresija</w:t>
      </w:r>
    </w:p>
    <w:p w14:paraId="60790B8C"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zamašen nos</w:t>
      </w:r>
    </w:p>
    <w:p w14:paraId="1EBCE994"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krvavitve, podplutbe, zatrdlina, otekanje in srbenje na mestu injiciranja zdravila</w:t>
      </w:r>
    </w:p>
    <w:p w14:paraId="5059A5EF"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občutek šibkosti</w:t>
      </w:r>
    </w:p>
    <w:p w14:paraId="1A3FB37E"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povešena veka in mlahave mišice na eni strani obraza (‘paraliza obraznega živca’ ali ‘Bellova paraliza’), kar je običajno kratkotrajno</w:t>
      </w:r>
    </w:p>
    <w:p w14:paraId="18D5B14F"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spremembe v psoriazi z rdečino in novimi, rumenimi ali belimi mehurji na koži, ki jih včasih</w:t>
      </w:r>
      <w:r w:rsidR="00961653" w:rsidRPr="00AB16C5">
        <w:rPr>
          <w:rFonts w:cs="Times New Roman"/>
          <w:color w:val="000000" w:themeColor="text1"/>
          <w:szCs w:val="22"/>
        </w:rPr>
        <w:t xml:space="preserve"> </w:t>
      </w:r>
      <w:r w:rsidRPr="00AB16C5">
        <w:rPr>
          <w:rFonts w:cs="Times New Roman"/>
          <w:color w:val="000000" w:themeColor="text1"/>
          <w:szCs w:val="22"/>
        </w:rPr>
        <w:t>spremlja vročina (pustularna psoriaza)</w:t>
      </w:r>
    </w:p>
    <w:p w14:paraId="58FFD094"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luščenje kože</w:t>
      </w:r>
    </w:p>
    <w:p w14:paraId="68F1B666" w14:textId="77777777" w:rsidR="00BB4C1D" w:rsidRPr="00AB16C5" w:rsidRDefault="00EF4B03" w:rsidP="00937B64">
      <w:pPr>
        <w:pStyle w:val="Listenabsatz"/>
        <w:numPr>
          <w:ilvl w:val="0"/>
          <w:numId w:val="25"/>
        </w:numPr>
        <w:ind w:left="567" w:hanging="567"/>
        <w:rPr>
          <w:rFonts w:cs="Times New Roman"/>
          <w:color w:val="000000" w:themeColor="text1"/>
          <w:szCs w:val="22"/>
        </w:rPr>
      </w:pPr>
      <w:r w:rsidRPr="00AB16C5">
        <w:rPr>
          <w:rFonts w:cs="Times New Roman"/>
          <w:color w:val="000000" w:themeColor="text1"/>
          <w:szCs w:val="22"/>
        </w:rPr>
        <w:t>akne</w:t>
      </w:r>
    </w:p>
    <w:p w14:paraId="1BEF51D4" w14:textId="77777777" w:rsidR="00BB4C1D" w:rsidRPr="00AB16C5" w:rsidRDefault="00BB4C1D" w:rsidP="00BB4C1D">
      <w:pPr>
        <w:rPr>
          <w:rFonts w:cs="Times New Roman"/>
          <w:color w:val="000000" w:themeColor="text1"/>
          <w:szCs w:val="22"/>
        </w:rPr>
      </w:pPr>
    </w:p>
    <w:p w14:paraId="472305A3" w14:textId="77777777" w:rsidR="00BB4C1D" w:rsidRPr="00AB16C5" w:rsidRDefault="00EF4B03" w:rsidP="00BB4C1D">
      <w:pPr>
        <w:rPr>
          <w:rFonts w:cs="Times New Roman"/>
          <w:color w:val="000000" w:themeColor="text1"/>
          <w:szCs w:val="22"/>
        </w:rPr>
      </w:pPr>
      <w:r w:rsidRPr="00AB16C5">
        <w:rPr>
          <w:rFonts w:cs="Times New Roman"/>
          <w:b/>
          <w:color w:val="000000" w:themeColor="text1"/>
          <w:szCs w:val="22"/>
        </w:rPr>
        <w:t>Redki neželeni učinki</w:t>
      </w:r>
      <w:r w:rsidRPr="00AB16C5">
        <w:rPr>
          <w:rFonts w:cs="Times New Roman"/>
          <w:color w:val="000000" w:themeColor="text1"/>
          <w:szCs w:val="22"/>
        </w:rPr>
        <w:t xml:space="preserve"> (pojavijo se lahko pri največ </w:t>
      </w:r>
      <w:r w:rsidR="00BB4C1D" w:rsidRPr="00AB16C5">
        <w:rPr>
          <w:rFonts w:cs="Times New Roman"/>
          <w:color w:val="000000" w:themeColor="text1"/>
          <w:szCs w:val="22"/>
        </w:rPr>
        <w:t>1 </w:t>
      </w:r>
      <w:r w:rsidRPr="00AB16C5">
        <w:rPr>
          <w:rFonts w:cs="Times New Roman"/>
          <w:color w:val="000000" w:themeColor="text1"/>
          <w:szCs w:val="22"/>
        </w:rPr>
        <w:t>od 100</w:t>
      </w:r>
      <w:r w:rsidR="00BB4C1D" w:rsidRPr="00AB16C5">
        <w:rPr>
          <w:rFonts w:cs="Times New Roman"/>
          <w:color w:val="000000" w:themeColor="text1"/>
          <w:szCs w:val="22"/>
        </w:rPr>
        <w:t>0 </w:t>
      </w:r>
      <w:r w:rsidRPr="00AB16C5">
        <w:rPr>
          <w:rFonts w:cs="Times New Roman"/>
          <w:color w:val="000000" w:themeColor="text1"/>
          <w:szCs w:val="22"/>
        </w:rPr>
        <w:t>bolnikov):</w:t>
      </w:r>
    </w:p>
    <w:p w14:paraId="259C0CF7" w14:textId="77777777" w:rsidR="00BB4C1D" w:rsidRPr="00AB16C5" w:rsidRDefault="00EF4B03" w:rsidP="00937B64">
      <w:pPr>
        <w:pStyle w:val="Listenabsatz"/>
        <w:numPr>
          <w:ilvl w:val="0"/>
          <w:numId w:val="26"/>
        </w:numPr>
        <w:ind w:left="567" w:hanging="567"/>
        <w:rPr>
          <w:rFonts w:cs="Times New Roman"/>
          <w:color w:val="000000" w:themeColor="text1"/>
          <w:szCs w:val="22"/>
        </w:rPr>
      </w:pPr>
      <w:r w:rsidRPr="00AB16C5">
        <w:rPr>
          <w:rFonts w:cs="Times New Roman"/>
          <w:color w:val="000000" w:themeColor="text1"/>
          <w:szCs w:val="22"/>
        </w:rPr>
        <w:t>pordelost in luščenje kože večjega dela telesa, ki ga lahko spremljata srbenje ali bolečina (eksfoliativni dermatitis). Podobni simptomi se včasih razvijejo kot spontana sprememba oblike psoriatičnih simptomov (eritrodermična psoriaza).</w:t>
      </w:r>
    </w:p>
    <w:p w14:paraId="6EAA35E5" w14:textId="77777777" w:rsidR="00BB4C1D" w:rsidRPr="00AB16C5" w:rsidRDefault="00EF4B03" w:rsidP="00937B64">
      <w:pPr>
        <w:pStyle w:val="Listenabsatz"/>
        <w:numPr>
          <w:ilvl w:val="0"/>
          <w:numId w:val="26"/>
        </w:numPr>
        <w:ind w:left="567" w:hanging="567"/>
        <w:rPr>
          <w:rFonts w:cs="Times New Roman"/>
          <w:color w:val="000000" w:themeColor="text1"/>
          <w:szCs w:val="22"/>
        </w:rPr>
      </w:pPr>
      <w:r w:rsidRPr="00AB16C5">
        <w:rPr>
          <w:rFonts w:cs="Times New Roman"/>
          <w:color w:val="000000" w:themeColor="text1"/>
          <w:szCs w:val="22"/>
        </w:rPr>
        <w:t>vnetje majhnih krvnih žil, ki lahko vodi v kožni izpuščaj z majhnimi rdečimi ali vijoličnimi</w:t>
      </w:r>
      <w:r w:rsidR="00961653" w:rsidRPr="00AB16C5">
        <w:rPr>
          <w:rFonts w:cs="Times New Roman"/>
          <w:color w:val="000000" w:themeColor="text1"/>
          <w:szCs w:val="22"/>
        </w:rPr>
        <w:t xml:space="preserve"> </w:t>
      </w:r>
      <w:r w:rsidRPr="00AB16C5">
        <w:rPr>
          <w:rFonts w:cs="Times New Roman"/>
          <w:color w:val="000000" w:themeColor="text1"/>
          <w:szCs w:val="22"/>
        </w:rPr>
        <w:lastRenderedPageBreak/>
        <w:t>bulicami, zvišano telesno temperaturo ali bolečino v sklepih (vaskulitis)</w:t>
      </w:r>
    </w:p>
    <w:p w14:paraId="12E28E0D" w14:textId="77777777" w:rsidR="00BB4C1D" w:rsidRPr="00AB16C5" w:rsidRDefault="00BB4C1D" w:rsidP="00BB4C1D">
      <w:pPr>
        <w:rPr>
          <w:rFonts w:cs="Times New Roman"/>
          <w:color w:val="000000" w:themeColor="text1"/>
          <w:szCs w:val="22"/>
        </w:rPr>
      </w:pPr>
    </w:p>
    <w:p w14:paraId="187045F1" w14:textId="77777777" w:rsidR="00BB4C1D" w:rsidRPr="00AB16C5" w:rsidRDefault="00EF4B03" w:rsidP="00BB4C1D">
      <w:pPr>
        <w:rPr>
          <w:rFonts w:cs="Times New Roman"/>
          <w:color w:val="000000" w:themeColor="text1"/>
          <w:szCs w:val="22"/>
        </w:rPr>
      </w:pPr>
      <w:r w:rsidRPr="00AB16C5">
        <w:rPr>
          <w:rFonts w:cs="Times New Roman"/>
          <w:b/>
          <w:color w:val="000000" w:themeColor="text1"/>
          <w:szCs w:val="22"/>
        </w:rPr>
        <w:t>Zelo redki neželeni učinki</w:t>
      </w:r>
      <w:r w:rsidRPr="00AB16C5">
        <w:rPr>
          <w:rFonts w:cs="Times New Roman"/>
          <w:color w:val="000000" w:themeColor="text1"/>
          <w:szCs w:val="22"/>
        </w:rPr>
        <w:t xml:space="preserve"> (pojavijo se lahko pri največ </w:t>
      </w:r>
      <w:r w:rsidR="00BB4C1D" w:rsidRPr="00AB16C5">
        <w:rPr>
          <w:rFonts w:cs="Times New Roman"/>
          <w:color w:val="000000" w:themeColor="text1"/>
          <w:szCs w:val="22"/>
        </w:rPr>
        <w:t>1 </w:t>
      </w:r>
      <w:r w:rsidRPr="00AB16C5">
        <w:rPr>
          <w:rFonts w:cs="Times New Roman"/>
          <w:color w:val="000000" w:themeColor="text1"/>
          <w:szCs w:val="22"/>
        </w:rPr>
        <w:t>od 1</w:t>
      </w:r>
      <w:r w:rsidR="00BB4C1D" w:rsidRPr="00AB16C5">
        <w:rPr>
          <w:rFonts w:cs="Times New Roman"/>
          <w:color w:val="000000" w:themeColor="text1"/>
          <w:szCs w:val="22"/>
        </w:rPr>
        <w:t>0 </w:t>
      </w:r>
      <w:r w:rsidRPr="00AB16C5">
        <w:rPr>
          <w:rFonts w:cs="Times New Roman"/>
          <w:color w:val="000000" w:themeColor="text1"/>
          <w:szCs w:val="22"/>
        </w:rPr>
        <w:t>00</w:t>
      </w:r>
      <w:r w:rsidR="00BB4C1D" w:rsidRPr="00AB16C5">
        <w:rPr>
          <w:rFonts w:cs="Times New Roman"/>
          <w:color w:val="000000" w:themeColor="text1"/>
          <w:szCs w:val="22"/>
        </w:rPr>
        <w:t>0 </w:t>
      </w:r>
      <w:r w:rsidRPr="00AB16C5">
        <w:rPr>
          <w:rFonts w:cs="Times New Roman"/>
          <w:color w:val="000000" w:themeColor="text1"/>
          <w:szCs w:val="22"/>
        </w:rPr>
        <w:t>bolnikov):</w:t>
      </w:r>
    </w:p>
    <w:p w14:paraId="2637F164" w14:textId="77777777" w:rsidR="00BB4C1D" w:rsidRPr="00AB16C5" w:rsidRDefault="00EF4B03" w:rsidP="00937B64">
      <w:pPr>
        <w:pStyle w:val="Listenabsatz"/>
        <w:numPr>
          <w:ilvl w:val="0"/>
          <w:numId w:val="27"/>
        </w:numPr>
        <w:ind w:left="567" w:hanging="567"/>
        <w:rPr>
          <w:rFonts w:cs="Times New Roman"/>
          <w:color w:val="000000" w:themeColor="text1"/>
          <w:szCs w:val="22"/>
        </w:rPr>
      </w:pPr>
      <w:r w:rsidRPr="00AB16C5">
        <w:rPr>
          <w:rFonts w:cs="Times New Roman"/>
          <w:color w:val="000000" w:themeColor="text1"/>
          <w:szCs w:val="22"/>
        </w:rPr>
        <w:t>pojavljanje mehurjev na koži, ki so lahko rdeči, srbeči in boleči (bulozni pemfigoid)</w:t>
      </w:r>
    </w:p>
    <w:p w14:paraId="4B343DB4" w14:textId="77777777" w:rsidR="00BB4C1D" w:rsidRPr="00AB16C5" w:rsidRDefault="00EF4B03" w:rsidP="00937B64">
      <w:pPr>
        <w:pStyle w:val="Listenabsatz"/>
        <w:numPr>
          <w:ilvl w:val="0"/>
          <w:numId w:val="27"/>
        </w:numPr>
        <w:ind w:left="567" w:hanging="567"/>
        <w:rPr>
          <w:rFonts w:cs="Times New Roman"/>
          <w:color w:val="000000" w:themeColor="text1"/>
          <w:szCs w:val="22"/>
        </w:rPr>
      </w:pPr>
      <w:r w:rsidRPr="00AB16C5">
        <w:rPr>
          <w:rFonts w:cs="Times New Roman"/>
          <w:color w:val="000000" w:themeColor="text1"/>
          <w:szCs w:val="22"/>
        </w:rPr>
        <w:t>kožni lupus ali lupusu podoben sindrom (izpuščaj z rdečimi zadebeljenimi luščečimi</w:t>
      </w:r>
      <w:r w:rsidR="00961653" w:rsidRPr="00AB16C5">
        <w:rPr>
          <w:rFonts w:cs="Times New Roman"/>
          <w:color w:val="000000" w:themeColor="text1"/>
          <w:szCs w:val="22"/>
        </w:rPr>
        <w:t xml:space="preserve"> </w:t>
      </w:r>
      <w:r w:rsidRPr="00AB16C5">
        <w:rPr>
          <w:rFonts w:cs="Times New Roman"/>
          <w:color w:val="000000" w:themeColor="text1"/>
          <w:szCs w:val="22"/>
        </w:rPr>
        <w:t>spremembami na predelih kože, ki so izpostavljeni soncu, lahko s pridruženimi bolečinami v sklepih)</w:t>
      </w:r>
    </w:p>
    <w:p w14:paraId="2E2FFAF5" w14:textId="77777777" w:rsidR="00BB4C1D" w:rsidRPr="00AB16C5" w:rsidRDefault="00BB4C1D" w:rsidP="00BB4C1D">
      <w:pPr>
        <w:rPr>
          <w:rFonts w:cs="Times New Roman"/>
          <w:color w:val="000000" w:themeColor="text1"/>
          <w:szCs w:val="22"/>
        </w:rPr>
      </w:pPr>
    </w:p>
    <w:p w14:paraId="01BB574F" w14:textId="77777777" w:rsidR="00BB4C1D" w:rsidRPr="00AB16C5" w:rsidRDefault="00EF4B03" w:rsidP="00BB4C1D">
      <w:pPr>
        <w:rPr>
          <w:rFonts w:cs="Times New Roman"/>
          <w:b/>
          <w:color w:val="000000" w:themeColor="text1"/>
          <w:szCs w:val="22"/>
        </w:rPr>
      </w:pPr>
      <w:bookmarkStart w:id="261" w:name="bookmark409"/>
      <w:r w:rsidRPr="00AB16C5">
        <w:rPr>
          <w:rFonts w:cs="Times New Roman"/>
          <w:b/>
          <w:color w:val="000000" w:themeColor="text1"/>
          <w:szCs w:val="22"/>
        </w:rPr>
        <w:t>Poročanje o neželenih učinkih</w:t>
      </w:r>
      <w:bookmarkEnd w:id="261"/>
    </w:p>
    <w:p w14:paraId="0B111E0F" w14:textId="00FC2382"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Če opazite katerega koli izmed neželenih učinkov, se posvetujte z zdravnikom ali farmacevtom. Posvetujte se tudi, če opazite neželene učinke, ki niso navedeni v tem navodilu. O neželenih učinkih lahko poročate tudi neposredno na </w:t>
      </w:r>
      <w:r w:rsidRPr="00AB16C5">
        <w:rPr>
          <w:rFonts w:cs="Times New Roman"/>
          <w:color w:val="000000" w:themeColor="text1"/>
          <w:szCs w:val="22"/>
          <w:highlight w:val="lightGray"/>
        </w:rPr>
        <w:t xml:space="preserve">nacionalni center za poročanje, ki je naveden v </w:t>
      </w:r>
      <w:hyperlink r:id="rId27" w:history="1">
        <w:r w:rsidRPr="00C64B76">
          <w:rPr>
            <w:rStyle w:val="Hyperlink"/>
            <w:rFonts w:cs="Times New Roman"/>
            <w:szCs w:val="22"/>
            <w:highlight w:val="lightGray"/>
          </w:rPr>
          <w:t>Prilogi V</w:t>
        </w:r>
      </w:hyperlink>
      <w:r w:rsidRPr="00AB16C5">
        <w:rPr>
          <w:rFonts w:cs="Times New Roman"/>
          <w:color w:val="000000" w:themeColor="text1"/>
          <w:szCs w:val="22"/>
        </w:rPr>
        <w:t>. S tem, ko poročate o neželenih učinkih, lahko prispevate k zagotovitvi več informacij o varnosti tega zdravila.</w:t>
      </w:r>
    </w:p>
    <w:p w14:paraId="2ABAED4F" w14:textId="77777777" w:rsidR="00BB4C1D" w:rsidRPr="00AB16C5" w:rsidRDefault="00BB4C1D" w:rsidP="00BB4C1D">
      <w:pPr>
        <w:rPr>
          <w:rFonts w:cs="Times New Roman"/>
          <w:color w:val="000000" w:themeColor="text1"/>
          <w:szCs w:val="22"/>
        </w:rPr>
      </w:pPr>
    </w:p>
    <w:p w14:paraId="602EC196" w14:textId="77777777" w:rsidR="00961653" w:rsidRPr="00AB16C5" w:rsidRDefault="00961653" w:rsidP="00BB4C1D">
      <w:pPr>
        <w:rPr>
          <w:rFonts w:cs="Times New Roman"/>
          <w:color w:val="000000" w:themeColor="text1"/>
          <w:szCs w:val="22"/>
        </w:rPr>
      </w:pPr>
    </w:p>
    <w:p w14:paraId="7CC57689" w14:textId="30C8FF1F" w:rsidR="00BB4C1D" w:rsidRPr="00AB16C5" w:rsidRDefault="00BB4C1D" w:rsidP="00BB4C1D">
      <w:pPr>
        <w:ind w:left="567" w:hanging="567"/>
        <w:rPr>
          <w:rFonts w:cs="Times New Roman"/>
          <w:b/>
          <w:color w:val="000000" w:themeColor="text1"/>
          <w:szCs w:val="22"/>
        </w:rPr>
      </w:pPr>
      <w:bookmarkStart w:id="262" w:name="bookmark411"/>
      <w:r w:rsidRPr="00AB16C5">
        <w:rPr>
          <w:rFonts w:cs="Times New Roman"/>
          <w:b/>
          <w:color w:val="000000" w:themeColor="text1"/>
          <w:szCs w:val="22"/>
        </w:rPr>
        <w:t>5.</w:t>
      </w:r>
      <w:r w:rsidRPr="00AB16C5">
        <w:rPr>
          <w:rFonts w:cs="Times New Roman"/>
          <w:b/>
          <w:color w:val="000000" w:themeColor="text1"/>
          <w:szCs w:val="22"/>
        </w:rPr>
        <w:tab/>
      </w:r>
      <w:r w:rsidR="00EF4B03" w:rsidRPr="00AB16C5">
        <w:rPr>
          <w:rFonts w:cs="Times New Roman"/>
          <w:b/>
          <w:color w:val="000000" w:themeColor="text1"/>
          <w:szCs w:val="22"/>
        </w:rPr>
        <w:t xml:space="preserve">Shranjevanje zdravila </w:t>
      </w:r>
      <w:bookmarkEnd w:id="262"/>
      <w:r w:rsidR="003850A7">
        <w:rPr>
          <w:rFonts w:cs="Times New Roman"/>
          <w:b/>
          <w:color w:val="000000" w:themeColor="text1"/>
          <w:szCs w:val="22"/>
        </w:rPr>
        <w:t>Fymskina</w:t>
      </w:r>
    </w:p>
    <w:p w14:paraId="3E61629A" w14:textId="77777777" w:rsidR="00BB4C1D" w:rsidRPr="00AB16C5" w:rsidRDefault="00BB4C1D" w:rsidP="00BB4C1D">
      <w:pPr>
        <w:rPr>
          <w:rFonts w:cs="Times New Roman"/>
          <w:color w:val="000000" w:themeColor="text1"/>
          <w:szCs w:val="22"/>
        </w:rPr>
      </w:pPr>
    </w:p>
    <w:p w14:paraId="39107919" w14:textId="77777777" w:rsidR="00BB4C1D" w:rsidRPr="00AB16C5" w:rsidRDefault="00EF4B03" w:rsidP="00937B64">
      <w:pPr>
        <w:pStyle w:val="Listenabsatz"/>
        <w:numPr>
          <w:ilvl w:val="0"/>
          <w:numId w:val="27"/>
        </w:numPr>
        <w:ind w:left="567" w:hanging="567"/>
        <w:rPr>
          <w:rFonts w:cs="Times New Roman"/>
          <w:color w:val="000000" w:themeColor="text1"/>
          <w:szCs w:val="22"/>
        </w:rPr>
      </w:pPr>
      <w:r w:rsidRPr="00AB16C5">
        <w:rPr>
          <w:rFonts w:cs="Times New Roman"/>
          <w:color w:val="000000" w:themeColor="text1"/>
          <w:szCs w:val="22"/>
        </w:rPr>
        <w:t>Zdravilo shranjujte nedosegljivo otrokom!</w:t>
      </w:r>
    </w:p>
    <w:p w14:paraId="4802950A" w14:textId="77777777" w:rsidR="00BB4C1D" w:rsidRPr="00AB16C5" w:rsidRDefault="00EF4B03" w:rsidP="00937B64">
      <w:pPr>
        <w:pStyle w:val="Listenabsatz"/>
        <w:numPr>
          <w:ilvl w:val="0"/>
          <w:numId w:val="27"/>
        </w:numPr>
        <w:ind w:left="567" w:hanging="567"/>
        <w:rPr>
          <w:rFonts w:cs="Times New Roman"/>
          <w:color w:val="000000" w:themeColor="text1"/>
          <w:szCs w:val="22"/>
        </w:rPr>
      </w:pPr>
      <w:r w:rsidRPr="00AB16C5">
        <w:rPr>
          <w:rFonts w:cs="Times New Roman"/>
          <w:color w:val="000000" w:themeColor="text1"/>
          <w:szCs w:val="22"/>
        </w:rPr>
        <w:t>Shranjujte v hladilniku (2°C-8°C). Ne zamrzujte.</w:t>
      </w:r>
    </w:p>
    <w:p w14:paraId="261C7C1F" w14:textId="47B3CE15" w:rsidR="00BB4C1D" w:rsidRPr="00AB16C5" w:rsidRDefault="00257507" w:rsidP="00937B64">
      <w:pPr>
        <w:pStyle w:val="Listenabsatz"/>
        <w:numPr>
          <w:ilvl w:val="0"/>
          <w:numId w:val="27"/>
        </w:numPr>
        <w:ind w:left="567" w:hanging="567"/>
        <w:rPr>
          <w:rFonts w:cs="Times New Roman"/>
          <w:color w:val="000000" w:themeColor="text1"/>
          <w:szCs w:val="22"/>
        </w:rPr>
      </w:pPr>
      <w:r>
        <w:rPr>
          <w:rFonts w:cs="Times New Roman"/>
          <w:color w:val="000000" w:themeColor="text1"/>
          <w:szCs w:val="22"/>
        </w:rPr>
        <w:t>N</w:t>
      </w:r>
      <w:r w:rsidRPr="00AB16C5">
        <w:rPr>
          <w:rFonts w:cs="Times New Roman"/>
          <w:color w:val="000000" w:themeColor="text1"/>
          <w:szCs w:val="22"/>
        </w:rPr>
        <w:t>apolnjeno injekcijsko brizgo</w:t>
      </w:r>
      <w:r w:rsidR="00EF4B03" w:rsidRPr="00AB16C5">
        <w:rPr>
          <w:rFonts w:cs="Times New Roman"/>
          <w:color w:val="000000" w:themeColor="text1"/>
          <w:szCs w:val="22"/>
        </w:rPr>
        <w:t xml:space="preserve"> shranjujte v zunanji ovojnini za zagotovitev zaščite pred svetlobo.</w:t>
      </w:r>
    </w:p>
    <w:p w14:paraId="2DD282C9" w14:textId="05D3F4B3" w:rsidR="00BB4C1D" w:rsidRPr="00AB16C5" w:rsidRDefault="00EF4B03" w:rsidP="00937B64">
      <w:pPr>
        <w:pStyle w:val="Listenabsatz"/>
        <w:numPr>
          <w:ilvl w:val="0"/>
          <w:numId w:val="27"/>
        </w:numPr>
        <w:ind w:left="567" w:hanging="567"/>
        <w:rPr>
          <w:rFonts w:cs="Times New Roman"/>
          <w:color w:val="000000" w:themeColor="text1"/>
          <w:szCs w:val="22"/>
        </w:rPr>
      </w:pPr>
      <w:r w:rsidRPr="00AB16C5">
        <w:rPr>
          <w:rFonts w:cs="Times New Roman"/>
          <w:color w:val="000000" w:themeColor="text1"/>
          <w:szCs w:val="22"/>
        </w:rPr>
        <w:t>Če je potrebno lahko posamezn</w:t>
      </w:r>
      <w:r w:rsidR="00257507">
        <w:rPr>
          <w:rFonts w:cs="Times New Roman"/>
          <w:color w:val="000000" w:themeColor="text1"/>
          <w:szCs w:val="22"/>
        </w:rPr>
        <w:t>e</w:t>
      </w:r>
      <w:r w:rsidRPr="00AB16C5">
        <w:rPr>
          <w:rFonts w:cs="Times New Roman"/>
          <w:color w:val="000000" w:themeColor="text1"/>
          <w:szCs w:val="22"/>
        </w:rPr>
        <w:t xml:space="preserve"> napolnjen</w:t>
      </w:r>
      <w:r w:rsidR="00257507">
        <w:rPr>
          <w:rFonts w:cs="Times New Roman"/>
          <w:color w:val="000000" w:themeColor="text1"/>
          <w:szCs w:val="22"/>
        </w:rPr>
        <w:t>e</w:t>
      </w:r>
      <w:r w:rsidRPr="00AB16C5">
        <w:rPr>
          <w:rFonts w:cs="Times New Roman"/>
          <w:color w:val="000000" w:themeColor="text1"/>
          <w:szCs w:val="22"/>
        </w:rPr>
        <w:t xml:space="preserve"> injekcijsk</w:t>
      </w:r>
      <w:r w:rsidR="00257507">
        <w:rPr>
          <w:rFonts w:cs="Times New Roman"/>
          <w:color w:val="000000" w:themeColor="text1"/>
          <w:szCs w:val="22"/>
        </w:rPr>
        <w:t>e</w:t>
      </w:r>
      <w:r w:rsidRPr="00AB16C5">
        <w:rPr>
          <w:rFonts w:cs="Times New Roman"/>
          <w:color w:val="000000" w:themeColor="text1"/>
          <w:szCs w:val="22"/>
        </w:rPr>
        <w:t xml:space="preserve"> brizg</w:t>
      </w:r>
      <w:r w:rsidR="00257507">
        <w:rPr>
          <w:rFonts w:cs="Times New Roman"/>
          <w:color w:val="000000" w:themeColor="text1"/>
          <w:szCs w:val="22"/>
        </w:rPr>
        <w:t>e</w:t>
      </w:r>
      <w:r w:rsidRPr="00AB16C5">
        <w:rPr>
          <w:rFonts w:cs="Times New Roman"/>
          <w:color w:val="000000" w:themeColor="text1"/>
          <w:szCs w:val="22"/>
        </w:rPr>
        <w:t xml:space="preserve"> zdravila </w:t>
      </w:r>
      <w:r w:rsidR="003850A7">
        <w:rPr>
          <w:rFonts w:cs="Times New Roman"/>
          <w:color w:val="000000" w:themeColor="text1"/>
          <w:szCs w:val="22"/>
        </w:rPr>
        <w:t>Fymskina</w:t>
      </w:r>
      <w:r w:rsidRPr="00AB16C5">
        <w:rPr>
          <w:rFonts w:cs="Times New Roman"/>
          <w:color w:val="000000" w:themeColor="text1"/>
          <w:szCs w:val="22"/>
        </w:rPr>
        <w:t xml:space="preserve"> shranjujete pri</w:t>
      </w:r>
      <w:r w:rsidR="00961653" w:rsidRPr="00AB16C5">
        <w:rPr>
          <w:rFonts w:cs="Times New Roman"/>
          <w:color w:val="000000" w:themeColor="text1"/>
          <w:szCs w:val="22"/>
        </w:rPr>
        <w:t xml:space="preserve"> </w:t>
      </w:r>
      <w:r w:rsidRPr="00AB16C5">
        <w:rPr>
          <w:rFonts w:cs="Times New Roman"/>
          <w:color w:val="000000" w:themeColor="text1"/>
          <w:szCs w:val="22"/>
        </w:rPr>
        <w:t>sobni temperaturi do največ 30°C, največ 3</w:t>
      </w:r>
      <w:r w:rsidR="00BB4C1D" w:rsidRPr="00AB16C5">
        <w:rPr>
          <w:rFonts w:cs="Times New Roman"/>
          <w:color w:val="000000" w:themeColor="text1"/>
          <w:szCs w:val="22"/>
        </w:rPr>
        <w:t>0 </w:t>
      </w:r>
      <w:r w:rsidRPr="00AB16C5">
        <w:rPr>
          <w:rFonts w:cs="Times New Roman"/>
          <w:color w:val="000000" w:themeColor="text1"/>
          <w:szCs w:val="22"/>
        </w:rPr>
        <w:t>dni v originalni škatli za zagotovitev zaščite pred svetlobo. Na škatlo zapišite datum, ko ste napolnjeno injekcijsko brizgo prvič vzeli iz hladilnika in datum, do katerega jo morate zavreči. Datum zavrženja ne sme biti daljši od roka uporabnosti, natisnjenega na škatli. Brizge, ki ste jo shranjevali pri sobni temperaturi (do največ 30°C) ne smete dati nazaj v hladilnik. Če brizge ne uporabite v 3</w:t>
      </w:r>
      <w:r w:rsidR="00BB4C1D" w:rsidRPr="00AB16C5">
        <w:rPr>
          <w:rFonts w:cs="Times New Roman"/>
          <w:color w:val="000000" w:themeColor="text1"/>
          <w:szCs w:val="22"/>
        </w:rPr>
        <w:t>0 </w:t>
      </w:r>
      <w:r w:rsidRPr="00AB16C5">
        <w:rPr>
          <w:rFonts w:cs="Times New Roman"/>
          <w:color w:val="000000" w:themeColor="text1"/>
          <w:szCs w:val="22"/>
        </w:rPr>
        <w:t>dneh shranjevanja pri sobni temperaturi, jo morate zavreči. Zavreči jo morate tudi, če med tem časom preteče rok uporabnosti zdravila.</w:t>
      </w:r>
    </w:p>
    <w:p w14:paraId="7FF02478" w14:textId="2F5F2675" w:rsidR="00BB4C1D" w:rsidRPr="00AB16C5" w:rsidRDefault="00257507" w:rsidP="00937B64">
      <w:pPr>
        <w:pStyle w:val="Listenabsatz"/>
        <w:numPr>
          <w:ilvl w:val="0"/>
          <w:numId w:val="27"/>
        </w:numPr>
        <w:ind w:left="567" w:hanging="567"/>
        <w:rPr>
          <w:rFonts w:cs="Times New Roman"/>
          <w:color w:val="000000" w:themeColor="text1"/>
          <w:szCs w:val="22"/>
        </w:rPr>
      </w:pPr>
      <w:r>
        <w:rPr>
          <w:rFonts w:cs="Times New Roman"/>
          <w:color w:val="000000" w:themeColor="text1"/>
          <w:szCs w:val="22"/>
        </w:rPr>
        <w:t>N</w:t>
      </w:r>
      <w:r w:rsidRPr="00AB16C5">
        <w:rPr>
          <w:rFonts w:cs="Times New Roman"/>
          <w:color w:val="000000" w:themeColor="text1"/>
          <w:szCs w:val="22"/>
        </w:rPr>
        <w:t>apolnjen</w:t>
      </w:r>
      <w:r>
        <w:rPr>
          <w:rFonts w:cs="Times New Roman"/>
          <w:color w:val="000000" w:themeColor="text1"/>
          <w:szCs w:val="22"/>
        </w:rPr>
        <w:t>e</w:t>
      </w:r>
      <w:r w:rsidRPr="00AB16C5">
        <w:rPr>
          <w:rFonts w:cs="Times New Roman"/>
          <w:color w:val="000000" w:themeColor="text1"/>
          <w:szCs w:val="22"/>
        </w:rPr>
        <w:t xml:space="preserve"> injekcijsk</w:t>
      </w:r>
      <w:r>
        <w:rPr>
          <w:rFonts w:cs="Times New Roman"/>
          <w:color w:val="000000" w:themeColor="text1"/>
          <w:szCs w:val="22"/>
        </w:rPr>
        <w:t>e</w:t>
      </w:r>
      <w:r w:rsidRPr="00AB16C5">
        <w:rPr>
          <w:rFonts w:cs="Times New Roman"/>
          <w:color w:val="000000" w:themeColor="text1"/>
          <w:szCs w:val="22"/>
        </w:rPr>
        <w:t xml:space="preserve"> brizg</w:t>
      </w:r>
      <w:r>
        <w:rPr>
          <w:rFonts w:cs="Times New Roman"/>
          <w:color w:val="000000" w:themeColor="text1"/>
          <w:szCs w:val="22"/>
        </w:rPr>
        <w:t>e</w:t>
      </w:r>
      <w:r w:rsidR="00EF4B03" w:rsidRPr="00AB16C5">
        <w:rPr>
          <w:rFonts w:cs="Times New Roman"/>
          <w:color w:val="000000" w:themeColor="text1"/>
          <w:szCs w:val="22"/>
        </w:rPr>
        <w:t xml:space="preserve"> zdravila </w:t>
      </w:r>
      <w:r w:rsidR="003850A7">
        <w:rPr>
          <w:rFonts w:cs="Times New Roman"/>
          <w:color w:val="000000" w:themeColor="text1"/>
          <w:szCs w:val="22"/>
        </w:rPr>
        <w:t>Fymskina</w:t>
      </w:r>
      <w:r w:rsidR="00EF4B03" w:rsidRPr="00AB16C5">
        <w:rPr>
          <w:rFonts w:cs="Times New Roman"/>
          <w:color w:val="000000" w:themeColor="text1"/>
          <w:szCs w:val="22"/>
        </w:rPr>
        <w:t xml:space="preserve"> ne smete stresati, ker bi daljše močno stresanje lahko poškodovalo</w:t>
      </w:r>
      <w:r w:rsidR="00961653" w:rsidRPr="00AB16C5">
        <w:rPr>
          <w:rFonts w:cs="Times New Roman"/>
          <w:color w:val="000000" w:themeColor="text1"/>
          <w:szCs w:val="22"/>
        </w:rPr>
        <w:t xml:space="preserve"> </w:t>
      </w:r>
      <w:r w:rsidR="00EF4B03" w:rsidRPr="00AB16C5">
        <w:rPr>
          <w:rFonts w:cs="Times New Roman"/>
          <w:color w:val="000000" w:themeColor="text1"/>
          <w:szCs w:val="22"/>
        </w:rPr>
        <w:t>zdravilo.</w:t>
      </w:r>
    </w:p>
    <w:p w14:paraId="3AB40C6D" w14:textId="77777777" w:rsidR="00BB4C1D" w:rsidRPr="00AB16C5" w:rsidRDefault="00BB4C1D" w:rsidP="00BB4C1D">
      <w:pPr>
        <w:rPr>
          <w:rFonts w:cs="Times New Roman"/>
          <w:color w:val="000000" w:themeColor="text1"/>
          <w:szCs w:val="22"/>
        </w:rPr>
      </w:pPr>
    </w:p>
    <w:p w14:paraId="284D7CC1" w14:textId="77777777" w:rsidR="00BB4C1D" w:rsidRPr="00AB16C5" w:rsidRDefault="00EF4B03" w:rsidP="00BB4C1D">
      <w:pPr>
        <w:rPr>
          <w:rFonts w:cs="Times New Roman"/>
          <w:b/>
          <w:color w:val="000000" w:themeColor="text1"/>
          <w:szCs w:val="22"/>
        </w:rPr>
      </w:pPr>
      <w:bookmarkStart w:id="263" w:name="bookmark413"/>
      <w:r w:rsidRPr="00AB16C5">
        <w:rPr>
          <w:rFonts w:cs="Times New Roman"/>
          <w:b/>
          <w:color w:val="000000" w:themeColor="text1"/>
          <w:szCs w:val="22"/>
        </w:rPr>
        <w:t>Tega zdravila ne smete uporabljati:</w:t>
      </w:r>
      <w:bookmarkEnd w:id="263"/>
    </w:p>
    <w:p w14:paraId="3FB7B2B5" w14:textId="70532F84" w:rsidR="00BB4C1D" w:rsidRPr="00AB16C5" w:rsidRDefault="00EF4B03" w:rsidP="00937B64">
      <w:pPr>
        <w:pStyle w:val="Listenabsatz"/>
        <w:numPr>
          <w:ilvl w:val="0"/>
          <w:numId w:val="28"/>
        </w:numPr>
        <w:ind w:left="567" w:hanging="567"/>
        <w:rPr>
          <w:rFonts w:cs="Times New Roman"/>
          <w:color w:val="000000" w:themeColor="text1"/>
          <w:szCs w:val="22"/>
        </w:rPr>
      </w:pPr>
      <w:r w:rsidRPr="00AB16C5">
        <w:rPr>
          <w:rFonts w:cs="Times New Roman"/>
          <w:color w:val="000000" w:themeColor="text1"/>
          <w:szCs w:val="22"/>
        </w:rPr>
        <w:t xml:space="preserve">po datumu izteka roka uporabnosti, ki je naveden na </w:t>
      </w:r>
      <w:r w:rsidR="00257507">
        <w:rPr>
          <w:rFonts w:cs="Times New Roman"/>
          <w:color w:val="000000" w:themeColor="text1"/>
          <w:szCs w:val="22"/>
        </w:rPr>
        <w:t>nalepki</w:t>
      </w:r>
      <w:r w:rsidR="00257507" w:rsidRPr="00AB16C5">
        <w:rPr>
          <w:rFonts w:cs="Times New Roman"/>
          <w:color w:val="000000" w:themeColor="text1"/>
          <w:szCs w:val="22"/>
        </w:rPr>
        <w:t xml:space="preserve"> </w:t>
      </w:r>
      <w:r w:rsidRPr="00AB16C5">
        <w:rPr>
          <w:rFonts w:cs="Times New Roman"/>
          <w:color w:val="000000" w:themeColor="text1"/>
          <w:szCs w:val="22"/>
        </w:rPr>
        <w:t>in na škatli poleg oznake ‘EXP’ - datum izteka roka uporabnosti se nanaša na zadnji dan navedenega meseca;</w:t>
      </w:r>
    </w:p>
    <w:p w14:paraId="054FA53F" w14:textId="73B7FEC6" w:rsidR="00BB4C1D" w:rsidRPr="00AB16C5" w:rsidRDefault="00EF4B03" w:rsidP="00937B64">
      <w:pPr>
        <w:pStyle w:val="Listenabsatz"/>
        <w:numPr>
          <w:ilvl w:val="0"/>
          <w:numId w:val="28"/>
        </w:numPr>
        <w:ind w:left="567" w:hanging="567"/>
        <w:rPr>
          <w:rFonts w:cs="Times New Roman"/>
          <w:color w:val="000000" w:themeColor="text1"/>
          <w:szCs w:val="22"/>
        </w:rPr>
      </w:pPr>
      <w:r w:rsidRPr="00AB16C5">
        <w:rPr>
          <w:rFonts w:cs="Times New Roman"/>
          <w:color w:val="000000" w:themeColor="text1"/>
          <w:szCs w:val="22"/>
        </w:rPr>
        <w:t>če je tekočina obarvana ali motna ali če v njej plavajo drugi tuji delci (glejte poglavje</w:t>
      </w:r>
      <w:r w:rsidR="00497C0C">
        <w:rPr>
          <w:rFonts w:cs="Times New Roman"/>
          <w:color w:val="000000" w:themeColor="text1"/>
          <w:szCs w:val="22"/>
        </w:rPr>
        <w:t> </w:t>
      </w:r>
      <w:r w:rsidRPr="00AB16C5">
        <w:rPr>
          <w:rFonts w:cs="Times New Roman"/>
          <w:color w:val="000000" w:themeColor="text1"/>
          <w:szCs w:val="22"/>
        </w:rPr>
        <w:t>6, ‘Izgled</w:t>
      </w:r>
      <w:r w:rsidR="003F7603" w:rsidRPr="00AB16C5">
        <w:rPr>
          <w:rFonts w:cs="Times New Roman"/>
          <w:color w:val="000000" w:themeColor="text1"/>
          <w:szCs w:val="22"/>
        </w:rPr>
        <w:t xml:space="preserve"> </w:t>
      </w:r>
      <w:r w:rsidRPr="00AB16C5">
        <w:rPr>
          <w:rFonts w:cs="Times New Roman"/>
          <w:color w:val="000000" w:themeColor="text1"/>
          <w:szCs w:val="22"/>
        </w:rPr>
        <w:t xml:space="preserve">zdravila </w:t>
      </w:r>
      <w:r w:rsidR="003850A7">
        <w:rPr>
          <w:rFonts w:cs="Times New Roman"/>
          <w:color w:val="000000" w:themeColor="text1"/>
          <w:szCs w:val="22"/>
        </w:rPr>
        <w:t>Fymskina</w:t>
      </w:r>
      <w:r w:rsidRPr="00AB16C5">
        <w:rPr>
          <w:rFonts w:cs="Times New Roman"/>
          <w:color w:val="000000" w:themeColor="text1"/>
          <w:szCs w:val="22"/>
        </w:rPr>
        <w:t xml:space="preserve"> in vsebina pakiranja’);</w:t>
      </w:r>
    </w:p>
    <w:p w14:paraId="5B830D0B" w14:textId="53E9B895" w:rsidR="00BB4C1D" w:rsidRPr="00497C0C" w:rsidRDefault="00EF4B03" w:rsidP="00937B64">
      <w:pPr>
        <w:pStyle w:val="Listenabsatz"/>
        <w:numPr>
          <w:ilvl w:val="0"/>
          <w:numId w:val="28"/>
        </w:numPr>
        <w:ind w:left="567" w:hanging="567"/>
        <w:rPr>
          <w:rFonts w:cs="Times New Roman"/>
          <w:color w:val="000000" w:themeColor="text1"/>
          <w:szCs w:val="22"/>
        </w:rPr>
      </w:pPr>
      <w:r w:rsidRPr="00497C0C">
        <w:rPr>
          <w:rFonts w:cs="Times New Roman"/>
          <w:color w:val="000000" w:themeColor="text1"/>
          <w:szCs w:val="22"/>
        </w:rPr>
        <w:t>če veste ali mislite, da je bilo zdravilo morda izpostavljeno skrajnim temperaturam (na primer</w:t>
      </w:r>
      <w:r w:rsidR="00497C0C" w:rsidRPr="00497C0C">
        <w:rPr>
          <w:rFonts w:cs="Times New Roman"/>
          <w:color w:val="000000" w:themeColor="text1"/>
          <w:szCs w:val="22"/>
        </w:rPr>
        <w:t xml:space="preserve"> </w:t>
      </w:r>
      <w:r w:rsidRPr="00497C0C">
        <w:rPr>
          <w:rFonts w:cs="Times New Roman"/>
          <w:color w:val="000000" w:themeColor="text1"/>
          <w:szCs w:val="22"/>
        </w:rPr>
        <w:t>če je po nesreči z</w:t>
      </w:r>
      <w:r w:rsidR="00ED46E7">
        <w:rPr>
          <w:rFonts w:cs="Times New Roman"/>
          <w:color w:val="000000" w:themeColor="text1"/>
          <w:szCs w:val="22"/>
        </w:rPr>
        <w:t>a</w:t>
      </w:r>
      <w:r w:rsidRPr="00497C0C">
        <w:rPr>
          <w:rFonts w:cs="Times New Roman"/>
          <w:color w:val="000000" w:themeColor="text1"/>
          <w:szCs w:val="22"/>
        </w:rPr>
        <w:t>mrznilo ali se segrelo);</w:t>
      </w:r>
    </w:p>
    <w:p w14:paraId="4D9850D0" w14:textId="77777777" w:rsidR="00BB4C1D" w:rsidRPr="00AB16C5" w:rsidRDefault="00EF4B03" w:rsidP="00937B64">
      <w:pPr>
        <w:pStyle w:val="Listenabsatz"/>
        <w:numPr>
          <w:ilvl w:val="0"/>
          <w:numId w:val="28"/>
        </w:numPr>
        <w:ind w:left="567" w:hanging="567"/>
        <w:rPr>
          <w:rFonts w:cs="Times New Roman"/>
          <w:color w:val="000000" w:themeColor="text1"/>
          <w:szCs w:val="22"/>
        </w:rPr>
      </w:pPr>
      <w:r w:rsidRPr="00AB16C5">
        <w:rPr>
          <w:rFonts w:cs="Times New Roman"/>
          <w:color w:val="000000" w:themeColor="text1"/>
          <w:szCs w:val="22"/>
        </w:rPr>
        <w:t>če je bilo zdravilo močno stresano.</w:t>
      </w:r>
    </w:p>
    <w:p w14:paraId="67611207" w14:textId="74B5F294"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je namenjeno enkratni uporabi. Neuporabljeno zdravilo, ki ostane v brizgi je treba zavreči.</w:t>
      </w:r>
    </w:p>
    <w:p w14:paraId="11FD87EA" w14:textId="77777777" w:rsidR="00BB4C1D" w:rsidRPr="00AB16C5" w:rsidRDefault="00BB4C1D" w:rsidP="00BB4C1D">
      <w:pPr>
        <w:rPr>
          <w:rFonts w:cs="Times New Roman"/>
          <w:color w:val="000000" w:themeColor="text1"/>
          <w:szCs w:val="22"/>
        </w:rPr>
      </w:pPr>
    </w:p>
    <w:p w14:paraId="4653C8AA"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Zdravila ne smete odvreči v odpadne vode ali med gospodinjske odpadke. O načinu odstranjevanja zdravila, ki ga ne uporabljate več, se posvetujte s farmacevtom. Taki ukrepi pomagajo varovati okolje.</w:t>
      </w:r>
    </w:p>
    <w:p w14:paraId="1746057D" w14:textId="77777777" w:rsidR="00BB4C1D" w:rsidRPr="00AB16C5" w:rsidRDefault="00BB4C1D" w:rsidP="00BB4C1D">
      <w:pPr>
        <w:rPr>
          <w:rFonts w:cs="Times New Roman"/>
          <w:color w:val="000000" w:themeColor="text1"/>
          <w:szCs w:val="22"/>
        </w:rPr>
      </w:pPr>
    </w:p>
    <w:p w14:paraId="744D5D2E" w14:textId="77777777" w:rsidR="003F7603" w:rsidRPr="00AB16C5" w:rsidRDefault="003F7603" w:rsidP="00BB4C1D">
      <w:pPr>
        <w:rPr>
          <w:rFonts w:cs="Times New Roman"/>
          <w:color w:val="000000" w:themeColor="text1"/>
          <w:szCs w:val="22"/>
        </w:rPr>
      </w:pPr>
    </w:p>
    <w:p w14:paraId="56FCA692" w14:textId="77777777" w:rsidR="00BB4C1D" w:rsidRPr="00AB16C5" w:rsidRDefault="00BB4C1D" w:rsidP="00BB4C1D">
      <w:pPr>
        <w:ind w:left="567" w:hanging="567"/>
        <w:rPr>
          <w:rFonts w:cs="Times New Roman"/>
          <w:b/>
          <w:color w:val="000000" w:themeColor="text1"/>
          <w:szCs w:val="22"/>
        </w:rPr>
      </w:pPr>
      <w:bookmarkStart w:id="264" w:name="bookmark415"/>
      <w:r w:rsidRPr="00AB16C5">
        <w:rPr>
          <w:rFonts w:cs="Times New Roman"/>
          <w:b/>
          <w:color w:val="000000" w:themeColor="text1"/>
          <w:szCs w:val="22"/>
        </w:rPr>
        <w:t>6.</w:t>
      </w:r>
      <w:r w:rsidRPr="00AB16C5">
        <w:rPr>
          <w:rFonts w:cs="Times New Roman"/>
          <w:b/>
          <w:color w:val="000000" w:themeColor="text1"/>
          <w:szCs w:val="22"/>
        </w:rPr>
        <w:tab/>
      </w:r>
      <w:r w:rsidR="00EF4B03" w:rsidRPr="00AB16C5">
        <w:rPr>
          <w:rFonts w:cs="Times New Roman"/>
          <w:b/>
          <w:color w:val="000000" w:themeColor="text1"/>
          <w:szCs w:val="22"/>
        </w:rPr>
        <w:t>Vsebina pakiranja in dodatne informacije</w:t>
      </w:r>
      <w:bookmarkEnd w:id="264"/>
    </w:p>
    <w:p w14:paraId="358F086E" w14:textId="77777777" w:rsidR="00BB4C1D" w:rsidRPr="00AB16C5" w:rsidRDefault="00BB4C1D" w:rsidP="00BB4C1D">
      <w:pPr>
        <w:rPr>
          <w:rFonts w:cs="Times New Roman"/>
          <w:color w:val="000000" w:themeColor="text1"/>
          <w:szCs w:val="22"/>
        </w:rPr>
      </w:pPr>
    </w:p>
    <w:p w14:paraId="4B433230" w14:textId="03281354" w:rsidR="00BB4C1D" w:rsidRPr="00AB16C5" w:rsidRDefault="00EF4B03" w:rsidP="00BB4C1D">
      <w:pPr>
        <w:rPr>
          <w:rFonts w:cs="Times New Roman"/>
          <w:b/>
          <w:color w:val="000000" w:themeColor="text1"/>
          <w:szCs w:val="22"/>
        </w:rPr>
      </w:pPr>
      <w:r w:rsidRPr="00AB16C5">
        <w:rPr>
          <w:rFonts w:cs="Times New Roman"/>
          <w:b/>
          <w:color w:val="000000" w:themeColor="text1"/>
          <w:szCs w:val="22"/>
        </w:rPr>
        <w:t xml:space="preserve">Kaj vsebuje zdravilo </w:t>
      </w:r>
      <w:r w:rsidR="003850A7">
        <w:rPr>
          <w:rFonts w:cs="Times New Roman"/>
          <w:b/>
          <w:color w:val="000000" w:themeColor="text1"/>
          <w:szCs w:val="22"/>
        </w:rPr>
        <w:t>Fymskina</w:t>
      </w:r>
    </w:p>
    <w:p w14:paraId="6BE92730" w14:textId="77777777" w:rsidR="00BB4C1D" w:rsidRPr="00AB16C5" w:rsidRDefault="00EF4B03" w:rsidP="00937B64">
      <w:pPr>
        <w:pStyle w:val="Listenabsatz"/>
        <w:numPr>
          <w:ilvl w:val="0"/>
          <w:numId w:val="28"/>
        </w:numPr>
        <w:ind w:left="567" w:hanging="567"/>
        <w:rPr>
          <w:rFonts w:cs="Times New Roman"/>
          <w:color w:val="000000" w:themeColor="text1"/>
          <w:szCs w:val="22"/>
        </w:rPr>
      </w:pPr>
      <w:r w:rsidRPr="00AB16C5">
        <w:rPr>
          <w:rFonts w:cs="Times New Roman"/>
          <w:color w:val="000000" w:themeColor="text1"/>
          <w:szCs w:val="22"/>
        </w:rPr>
        <w:t>Učinkovina je ustekinumab. Ena napolnjena injekcijska brizga vsebuje 9</w:t>
      </w:r>
      <w:r w:rsidR="00BB4C1D" w:rsidRPr="00AB16C5">
        <w:rPr>
          <w:rFonts w:cs="Times New Roman"/>
          <w:color w:val="000000" w:themeColor="text1"/>
          <w:szCs w:val="22"/>
        </w:rPr>
        <w:t>0 </w:t>
      </w:r>
      <w:r w:rsidRPr="00AB16C5">
        <w:rPr>
          <w:rFonts w:cs="Times New Roman"/>
          <w:color w:val="000000" w:themeColor="text1"/>
          <w:szCs w:val="22"/>
        </w:rPr>
        <w:t>mg ustekinumaba</w:t>
      </w:r>
      <w:r w:rsidR="003F7603" w:rsidRPr="00AB16C5">
        <w:rPr>
          <w:rFonts w:cs="Times New Roman"/>
          <w:color w:val="000000" w:themeColor="text1"/>
          <w:szCs w:val="22"/>
        </w:rPr>
        <w:t xml:space="preserve"> </w:t>
      </w:r>
      <w:r w:rsidRPr="00AB16C5">
        <w:rPr>
          <w:rFonts w:cs="Times New Roman"/>
          <w:color w:val="000000" w:themeColor="text1"/>
          <w:szCs w:val="22"/>
        </w:rPr>
        <w:t>1</w:t>
      </w:r>
      <w:r w:rsidR="003F7603" w:rsidRPr="00AB16C5">
        <w:rPr>
          <w:rFonts w:cs="Times New Roman"/>
          <w:color w:val="000000" w:themeColor="text1"/>
          <w:szCs w:val="22"/>
        </w:rPr>
        <w:t> </w:t>
      </w:r>
      <w:r w:rsidRPr="00AB16C5">
        <w:rPr>
          <w:rFonts w:cs="Times New Roman"/>
          <w:color w:val="000000" w:themeColor="text1"/>
          <w:szCs w:val="22"/>
        </w:rPr>
        <w:t>ml.</w:t>
      </w:r>
    </w:p>
    <w:p w14:paraId="6A914EC7" w14:textId="44311E6E" w:rsidR="00BB4C1D" w:rsidRPr="00AB16C5" w:rsidRDefault="00EF4B03" w:rsidP="00937B64">
      <w:pPr>
        <w:pStyle w:val="Listenabsatz"/>
        <w:numPr>
          <w:ilvl w:val="0"/>
          <w:numId w:val="28"/>
        </w:numPr>
        <w:ind w:left="567" w:hanging="567"/>
        <w:rPr>
          <w:rFonts w:cs="Times New Roman"/>
          <w:color w:val="000000" w:themeColor="text1"/>
          <w:szCs w:val="22"/>
        </w:rPr>
      </w:pPr>
      <w:r w:rsidRPr="00AB16C5">
        <w:rPr>
          <w:rFonts w:cs="Times New Roman"/>
          <w:color w:val="000000" w:themeColor="text1"/>
          <w:szCs w:val="22"/>
        </w:rPr>
        <w:t>Druge sestavine zdravila (pomožne snovi) so L</w:t>
      </w:r>
      <w:r w:rsidR="00497C0C">
        <w:rPr>
          <w:rFonts w:cs="Times New Roman"/>
          <w:color w:val="000000" w:themeColor="text1"/>
          <w:szCs w:val="22"/>
        </w:rPr>
        <w:noBreakHyphen/>
      </w:r>
      <w:r w:rsidRPr="00AB16C5">
        <w:rPr>
          <w:rFonts w:cs="Times New Roman"/>
          <w:color w:val="000000" w:themeColor="text1"/>
          <w:szCs w:val="22"/>
        </w:rPr>
        <w:t>histidin, polisorbat 80</w:t>
      </w:r>
      <w:r w:rsidR="00DF6241">
        <w:rPr>
          <w:rFonts w:cs="Times New Roman"/>
          <w:color w:val="000000" w:themeColor="text1"/>
          <w:szCs w:val="22"/>
        </w:rPr>
        <w:t xml:space="preserve"> (E 433)</w:t>
      </w:r>
      <w:r w:rsidRPr="00AB16C5">
        <w:rPr>
          <w:rFonts w:cs="Times New Roman"/>
          <w:color w:val="000000" w:themeColor="text1"/>
          <w:szCs w:val="22"/>
        </w:rPr>
        <w:t>, saharoza</w:t>
      </w:r>
      <w:r w:rsidR="00C64B76">
        <w:rPr>
          <w:rFonts w:cs="Times New Roman"/>
          <w:color w:val="000000" w:themeColor="text1"/>
          <w:szCs w:val="22"/>
        </w:rPr>
        <w:t>,</w:t>
      </w:r>
      <w:r w:rsidRPr="00AB16C5">
        <w:rPr>
          <w:rFonts w:cs="Times New Roman"/>
          <w:color w:val="000000" w:themeColor="text1"/>
          <w:szCs w:val="22"/>
        </w:rPr>
        <w:t xml:space="preserve"> voda za injekcije</w:t>
      </w:r>
      <w:r w:rsidR="00C64B76">
        <w:rPr>
          <w:rFonts w:cs="Times New Roman"/>
          <w:color w:val="000000" w:themeColor="text1"/>
          <w:szCs w:val="22"/>
        </w:rPr>
        <w:t xml:space="preserve"> in klorovodikova kislina (za uravnavanje pH)</w:t>
      </w:r>
      <w:r w:rsidRPr="00AB16C5">
        <w:rPr>
          <w:rFonts w:cs="Times New Roman"/>
          <w:color w:val="000000" w:themeColor="text1"/>
          <w:szCs w:val="22"/>
        </w:rPr>
        <w:t>.</w:t>
      </w:r>
    </w:p>
    <w:p w14:paraId="63880953" w14:textId="77777777" w:rsidR="00BB4C1D" w:rsidRPr="00AB16C5" w:rsidRDefault="00BB4C1D" w:rsidP="00BB4C1D">
      <w:pPr>
        <w:rPr>
          <w:rFonts w:cs="Times New Roman"/>
          <w:color w:val="000000" w:themeColor="text1"/>
          <w:szCs w:val="22"/>
        </w:rPr>
      </w:pPr>
    </w:p>
    <w:p w14:paraId="74DA979B" w14:textId="6C7F9AF9" w:rsidR="00BB4C1D" w:rsidRPr="00AB16C5" w:rsidRDefault="00EF4B03" w:rsidP="00496E6E">
      <w:pPr>
        <w:keepNext/>
        <w:rPr>
          <w:rFonts w:cs="Times New Roman"/>
          <w:b/>
          <w:color w:val="000000" w:themeColor="text1"/>
          <w:szCs w:val="22"/>
        </w:rPr>
      </w:pPr>
      <w:bookmarkStart w:id="265" w:name="bookmark418"/>
      <w:r w:rsidRPr="00AB16C5">
        <w:rPr>
          <w:rFonts w:cs="Times New Roman"/>
          <w:b/>
          <w:color w:val="000000" w:themeColor="text1"/>
          <w:szCs w:val="22"/>
        </w:rPr>
        <w:lastRenderedPageBreak/>
        <w:t xml:space="preserve">Izgled zdravila </w:t>
      </w:r>
      <w:r w:rsidR="003850A7">
        <w:rPr>
          <w:rFonts w:cs="Times New Roman"/>
          <w:b/>
          <w:color w:val="000000" w:themeColor="text1"/>
          <w:szCs w:val="22"/>
        </w:rPr>
        <w:t>Fymskina</w:t>
      </w:r>
      <w:r w:rsidRPr="00AB16C5">
        <w:rPr>
          <w:rFonts w:cs="Times New Roman"/>
          <w:b/>
          <w:color w:val="000000" w:themeColor="text1"/>
          <w:szCs w:val="22"/>
        </w:rPr>
        <w:t xml:space="preserve"> in vsebina pakiranja</w:t>
      </w:r>
      <w:bookmarkEnd w:id="265"/>
    </w:p>
    <w:p w14:paraId="00F70914" w14:textId="4EF77C26"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je bistra, brezbarvna do </w:t>
      </w:r>
      <w:r w:rsidR="0056060F">
        <w:rPr>
          <w:rFonts w:cs="Times New Roman"/>
          <w:color w:val="000000" w:themeColor="text1"/>
          <w:szCs w:val="22"/>
        </w:rPr>
        <w:t>rah</w:t>
      </w:r>
      <w:r w:rsidR="0056060F" w:rsidRPr="00AB16C5">
        <w:rPr>
          <w:rFonts w:cs="Times New Roman"/>
          <w:color w:val="000000" w:themeColor="text1"/>
          <w:szCs w:val="22"/>
        </w:rPr>
        <w:t>lo</w:t>
      </w:r>
      <w:r w:rsidR="0056060F">
        <w:rPr>
          <w:rFonts w:cs="Times New Roman"/>
          <w:color w:val="000000" w:themeColor="text1"/>
          <w:szCs w:val="22"/>
        </w:rPr>
        <w:t xml:space="preserve"> rjavkasto</w:t>
      </w:r>
      <w:r w:rsidR="00C34167">
        <w:rPr>
          <w:rFonts w:cs="Times New Roman"/>
          <w:color w:val="000000" w:themeColor="text1"/>
          <w:szCs w:val="22"/>
        </w:rPr>
        <w:noBreakHyphen/>
      </w:r>
      <w:r w:rsidRPr="00AB16C5">
        <w:rPr>
          <w:rFonts w:cs="Times New Roman"/>
          <w:color w:val="000000" w:themeColor="text1"/>
          <w:szCs w:val="22"/>
        </w:rPr>
        <w:t xml:space="preserve">rumena raztopina za injiciranje. Pakirana je v kartonsko škatlo z </w:t>
      </w:r>
      <w:r w:rsidR="00BB4C1D" w:rsidRPr="00AB16C5">
        <w:rPr>
          <w:rFonts w:cs="Times New Roman"/>
          <w:color w:val="000000" w:themeColor="text1"/>
          <w:szCs w:val="22"/>
        </w:rPr>
        <w:t>1 </w:t>
      </w:r>
      <w:r w:rsidRPr="00AB16C5">
        <w:rPr>
          <w:rFonts w:cs="Times New Roman"/>
          <w:color w:val="000000" w:themeColor="text1"/>
          <w:szCs w:val="22"/>
        </w:rPr>
        <w:t xml:space="preserve">ml stekleno napolnjeno injekcijsko brizgo z </w:t>
      </w:r>
      <w:r w:rsidR="00BB4C1D" w:rsidRPr="00AB16C5">
        <w:rPr>
          <w:rFonts w:cs="Times New Roman"/>
          <w:color w:val="000000" w:themeColor="text1"/>
          <w:szCs w:val="22"/>
        </w:rPr>
        <w:t>1</w:t>
      </w:r>
      <w:r w:rsidR="00497C0C">
        <w:rPr>
          <w:rFonts w:cs="Times New Roman"/>
          <w:color w:val="000000" w:themeColor="text1"/>
          <w:szCs w:val="22"/>
        </w:rPr>
        <w:t xml:space="preserve"> </w:t>
      </w:r>
      <w:r w:rsidRPr="00AB16C5">
        <w:rPr>
          <w:rFonts w:cs="Times New Roman"/>
          <w:color w:val="000000" w:themeColor="text1"/>
          <w:szCs w:val="22"/>
        </w:rPr>
        <w:t>odmerkom. Ena napolnjena injekcijska brizga vsebuje 9</w:t>
      </w:r>
      <w:r w:rsidR="00BB4C1D" w:rsidRPr="00AB16C5">
        <w:rPr>
          <w:rFonts w:cs="Times New Roman"/>
          <w:color w:val="000000" w:themeColor="text1"/>
          <w:szCs w:val="22"/>
        </w:rPr>
        <w:t>0 </w:t>
      </w:r>
      <w:r w:rsidRPr="00AB16C5">
        <w:rPr>
          <w:rFonts w:cs="Times New Roman"/>
          <w:color w:val="000000" w:themeColor="text1"/>
          <w:szCs w:val="22"/>
        </w:rPr>
        <w:t xml:space="preserve">mg ustekinumaba v </w:t>
      </w:r>
      <w:r w:rsidR="00BB4C1D" w:rsidRPr="00AB16C5">
        <w:rPr>
          <w:rFonts w:cs="Times New Roman"/>
          <w:color w:val="000000" w:themeColor="text1"/>
          <w:szCs w:val="22"/>
        </w:rPr>
        <w:t>1 </w:t>
      </w:r>
      <w:r w:rsidRPr="00AB16C5">
        <w:rPr>
          <w:rFonts w:cs="Times New Roman"/>
          <w:color w:val="000000" w:themeColor="text1"/>
          <w:szCs w:val="22"/>
        </w:rPr>
        <w:t>ml raztopine za injiciranje.</w:t>
      </w:r>
    </w:p>
    <w:p w14:paraId="2023E9CF" w14:textId="77777777" w:rsidR="00BB4C1D" w:rsidRPr="00AB16C5" w:rsidRDefault="00BB4C1D" w:rsidP="00BB4C1D">
      <w:pPr>
        <w:rPr>
          <w:rFonts w:cs="Times New Roman"/>
          <w:color w:val="000000" w:themeColor="text1"/>
          <w:szCs w:val="22"/>
        </w:rPr>
      </w:pPr>
    </w:p>
    <w:p w14:paraId="1CCD5DC1" w14:textId="5DE649D0" w:rsidR="00BB4C1D" w:rsidRPr="00AB16C5" w:rsidRDefault="00EF4B03" w:rsidP="00BB4C1D">
      <w:pPr>
        <w:rPr>
          <w:rFonts w:cs="Times New Roman"/>
          <w:b/>
          <w:color w:val="000000" w:themeColor="text1"/>
          <w:szCs w:val="22"/>
        </w:rPr>
      </w:pPr>
      <w:bookmarkStart w:id="266" w:name="bookmark420"/>
      <w:r w:rsidRPr="00AB16C5">
        <w:rPr>
          <w:rFonts w:cs="Times New Roman"/>
          <w:b/>
          <w:color w:val="000000" w:themeColor="text1"/>
          <w:szCs w:val="22"/>
        </w:rPr>
        <w:t>Imetnik dovoljenja za promet z zdravilom</w:t>
      </w:r>
      <w:bookmarkEnd w:id="266"/>
      <w:ins w:id="267" w:author="translator" w:date="2025-06-25T18:46:00Z">
        <w:r w:rsidR="00500DE4">
          <w:rPr>
            <w:rFonts w:cs="Times New Roman"/>
            <w:b/>
            <w:color w:val="000000" w:themeColor="text1"/>
            <w:szCs w:val="22"/>
          </w:rPr>
          <w:t xml:space="preserve"> in proizvajalec</w:t>
        </w:r>
      </w:ins>
    </w:p>
    <w:p w14:paraId="7FBAFA37" w14:textId="77777777" w:rsidR="00583DDB" w:rsidRPr="00CD2B5E" w:rsidRDefault="00583DDB" w:rsidP="00583DDB">
      <w:r w:rsidRPr="00CD2B5E">
        <w:t>Formycon AG</w:t>
      </w:r>
    </w:p>
    <w:p w14:paraId="431DFD00" w14:textId="77777777" w:rsidR="00583DDB" w:rsidRPr="00CD2B5E" w:rsidRDefault="00583DDB" w:rsidP="00583DDB">
      <w:r w:rsidRPr="00CD2B5E">
        <w:t>Fraunhoferstraße 15</w:t>
      </w:r>
    </w:p>
    <w:p w14:paraId="707FCDED" w14:textId="77777777" w:rsidR="00583DDB" w:rsidRPr="00CD2B5E" w:rsidRDefault="00583DDB" w:rsidP="00583DDB">
      <w:r w:rsidRPr="00CD2B5E">
        <w:t>82152 Martinsried/Planegg</w:t>
      </w:r>
    </w:p>
    <w:p w14:paraId="49B15278" w14:textId="35701BDC" w:rsidR="00BB4C1D" w:rsidRPr="00AB16C5" w:rsidRDefault="006313D6" w:rsidP="00BB4C1D">
      <w:pPr>
        <w:rPr>
          <w:rFonts w:cs="Times New Roman"/>
          <w:color w:val="000000" w:themeColor="text1"/>
          <w:szCs w:val="22"/>
        </w:rPr>
      </w:pPr>
      <w:r>
        <w:t>Nemčija</w:t>
      </w:r>
    </w:p>
    <w:p w14:paraId="32B59026" w14:textId="0B408B6C" w:rsidR="00BB4C1D" w:rsidRPr="00AB16C5" w:rsidDel="00500DE4" w:rsidRDefault="00BB4C1D" w:rsidP="00BB4C1D">
      <w:pPr>
        <w:rPr>
          <w:del w:id="268" w:author="translator" w:date="2025-06-25T18:46:00Z"/>
          <w:rFonts w:cs="Times New Roman"/>
          <w:color w:val="000000" w:themeColor="text1"/>
          <w:szCs w:val="22"/>
        </w:rPr>
      </w:pPr>
    </w:p>
    <w:p w14:paraId="7A67D160" w14:textId="6D35C740" w:rsidR="00BB4C1D" w:rsidRPr="00AB16C5" w:rsidDel="00500DE4" w:rsidRDefault="00EF4B03" w:rsidP="00BB4C1D">
      <w:pPr>
        <w:rPr>
          <w:del w:id="269" w:author="translator" w:date="2025-06-25T18:46:00Z"/>
          <w:rFonts w:cs="Times New Roman"/>
          <w:b/>
          <w:color w:val="000000" w:themeColor="text1"/>
          <w:szCs w:val="22"/>
        </w:rPr>
      </w:pPr>
      <w:bookmarkStart w:id="270" w:name="bookmark422"/>
      <w:del w:id="271" w:author="translator" w:date="2025-06-25T18:46:00Z">
        <w:r w:rsidRPr="00AB16C5" w:rsidDel="00500DE4">
          <w:rPr>
            <w:rFonts w:cs="Times New Roman"/>
            <w:b/>
            <w:color w:val="000000" w:themeColor="text1"/>
            <w:szCs w:val="22"/>
          </w:rPr>
          <w:delText>Proizvajalec</w:delText>
        </w:r>
        <w:bookmarkEnd w:id="270"/>
      </w:del>
    </w:p>
    <w:p w14:paraId="122AB23C" w14:textId="375A5F7A" w:rsidR="006313D6" w:rsidRPr="00F05F66" w:rsidDel="00500DE4" w:rsidRDefault="006313D6" w:rsidP="006313D6">
      <w:pPr>
        <w:rPr>
          <w:del w:id="272" w:author="translator" w:date="2025-06-25T18:46:00Z"/>
        </w:rPr>
      </w:pPr>
      <w:bookmarkStart w:id="273" w:name="bookmark424"/>
      <w:del w:id="274" w:author="translator" w:date="2025-06-25T18:46:00Z">
        <w:r w:rsidRPr="00F05F66" w:rsidDel="00500DE4">
          <w:delText>Fresenius Kabi Austria GmbH</w:delText>
        </w:r>
      </w:del>
    </w:p>
    <w:p w14:paraId="0B046DB5" w14:textId="2241162F" w:rsidR="006313D6" w:rsidRPr="00CD2B5E" w:rsidDel="00500DE4" w:rsidRDefault="006313D6" w:rsidP="006313D6">
      <w:pPr>
        <w:pStyle w:val="Textkrper"/>
        <w:rPr>
          <w:del w:id="275" w:author="translator" w:date="2025-06-25T18:46:00Z"/>
          <w:lang w:val="sl-SI"/>
        </w:rPr>
      </w:pPr>
      <w:del w:id="276" w:author="translator" w:date="2025-06-25T18:46:00Z">
        <w:r w:rsidRPr="00CD2B5E" w:rsidDel="00500DE4">
          <w:rPr>
            <w:lang w:val="sl-SI"/>
          </w:rPr>
          <w:delText>Hafnerstraße 36</w:delText>
        </w:r>
      </w:del>
    </w:p>
    <w:p w14:paraId="451854BA" w14:textId="3C95167D" w:rsidR="006313D6" w:rsidRPr="00496E6E" w:rsidDel="00500DE4" w:rsidRDefault="006313D6" w:rsidP="006313D6">
      <w:pPr>
        <w:pStyle w:val="Textkrper"/>
        <w:rPr>
          <w:del w:id="277" w:author="translator" w:date="2025-06-25T18:46:00Z"/>
          <w:lang w:val="sl-SI"/>
        </w:rPr>
      </w:pPr>
      <w:del w:id="278" w:author="translator" w:date="2025-06-25T18:46:00Z">
        <w:r w:rsidRPr="00496E6E" w:rsidDel="00500DE4">
          <w:rPr>
            <w:lang w:val="sl-SI"/>
          </w:rPr>
          <w:delText>8055 Gradec</w:delText>
        </w:r>
      </w:del>
    </w:p>
    <w:p w14:paraId="43F17E4A" w14:textId="32026F89" w:rsidR="006313D6" w:rsidRPr="00496E6E" w:rsidDel="00500DE4" w:rsidRDefault="006313D6" w:rsidP="006313D6">
      <w:pPr>
        <w:pStyle w:val="Textkrper"/>
        <w:rPr>
          <w:del w:id="279" w:author="translator" w:date="2025-06-25T18:46:00Z"/>
          <w:lang w:val="sl-SI"/>
        </w:rPr>
      </w:pPr>
      <w:del w:id="280" w:author="translator" w:date="2025-06-25T18:46:00Z">
        <w:r w:rsidRPr="00496E6E" w:rsidDel="00500DE4">
          <w:rPr>
            <w:lang w:val="sl-SI"/>
          </w:rPr>
          <w:delText>Avstrija</w:delText>
        </w:r>
      </w:del>
    </w:p>
    <w:p w14:paraId="69C8ACD9" w14:textId="77777777" w:rsidR="00305528" w:rsidRPr="00235E9F" w:rsidRDefault="00305528" w:rsidP="00305528">
      <w:pPr>
        <w:numPr>
          <w:ilvl w:val="12"/>
          <w:numId w:val="0"/>
        </w:numPr>
      </w:pPr>
    </w:p>
    <w:p w14:paraId="529BFE1C" w14:textId="77777777" w:rsidR="00305528" w:rsidRPr="00235E9F" w:rsidRDefault="00305528" w:rsidP="00305528">
      <w:r w:rsidRPr="00235E9F">
        <w:t>Za vse morebitne nadaljnje informacije o tem zdravilu se lahko obrnete na predstavništvo imetnika dovoljenja za promet z zdravilom:</w:t>
      </w:r>
    </w:p>
    <w:p w14:paraId="315B4641" w14:textId="77777777" w:rsidR="00305528" w:rsidRPr="00567E02" w:rsidRDefault="00305528" w:rsidP="00305528">
      <w:pPr>
        <w:pStyle w:val="Textkrper"/>
        <w:rPr>
          <w:rFonts w:asciiTheme="majorBidi" w:hAnsiTheme="majorBidi" w:cstheme="majorBidi"/>
          <w:lang w:val="sl-SI"/>
          <w:rPrChange w:id="281" w:author="translator" w:date="2025-06-26T15:50:00Z">
            <w:rPr>
              <w:rFonts w:asciiTheme="majorBidi" w:hAnsiTheme="majorBidi" w:cstheme="majorBidi"/>
            </w:rPr>
          </w:rPrChange>
        </w:rPr>
      </w:pPr>
    </w:p>
    <w:p w14:paraId="15A309A7" w14:textId="77777777" w:rsidR="00305528" w:rsidRPr="00567E02" w:rsidRDefault="00305528" w:rsidP="00305528">
      <w:pPr>
        <w:pStyle w:val="Textkrper"/>
        <w:rPr>
          <w:rFonts w:asciiTheme="majorBidi" w:hAnsiTheme="majorBidi" w:cstheme="majorBidi"/>
          <w:b/>
          <w:bCs/>
          <w:lang w:val="sl-SI"/>
          <w:rPrChange w:id="282" w:author="translator" w:date="2025-06-26T15:50:00Z">
            <w:rPr>
              <w:rFonts w:asciiTheme="majorBidi" w:hAnsiTheme="majorBidi" w:cstheme="majorBidi"/>
              <w:b/>
              <w:bCs/>
            </w:rPr>
          </w:rPrChange>
        </w:rPr>
      </w:pPr>
      <w:r w:rsidRPr="00567E02">
        <w:rPr>
          <w:rFonts w:asciiTheme="majorBidi" w:hAnsiTheme="majorBidi" w:cstheme="majorBidi"/>
          <w:b/>
          <w:bCs/>
          <w:lang w:val="sl-SI"/>
          <w:rPrChange w:id="283" w:author="translator" w:date="2025-06-26T15:50:00Z">
            <w:rPr>
              <w:rFonts w:asciiTheme="majorBidi" w:hAnsiTheme="majorBidi" w:cstheme="majorBidi"/>
              <w:b/>
              <w:bCs/>
            </w:rPr>
          </w:rPrChange>
        </w:rPr>
        <w:t>BE / BG / CZ / DK / EE / IE / IS / EL / ES / FR / HR / IT / CY / LV / LT / LU / HU / MT / NL / NO / AT / PL / PT / RO / SI / SK / FI / SE</w:t>
      </w:r>
    </w:p>
    <w:p w14:paraId="2AB5FD92" w14:textId="77777777" w:rsidR="00305528" w:rsidRPr="00567E02" w:rsidRDefault="00305528" w:rsidP="00305528">
      <w:pPr>
        <w:pStyle w:val="Textkrper"/>
        <w:rPr>
          <w:rFonts w:asciiTheme="majorBidi" w:hAnsiTheme="majorBidi" w:cstheme="majorBidi"/>
          <w:lang w:val="sl-SI"/>
          <w:rPrChange w:id="284" w:author="translator" w:date="2025-06-26T15:50:00Z">
            <w:rPr>
              <w:rFonts w:asciiTheme="majorBidi" w:hAnsiTheme="majorBidi" w:cstheme="majorBidi"/>
              <w:lang w:val="de-DE"/>
            </w:rPr>
          </w:rPrChange>
        </w:rPr>
      </w:pPr>
      <w:r w:rsidRPr="00567E02">
        <w:rPr>
          <w:rFonts w:asciiTheme="majorBidi" w:hAnsiTheme="majorBidi" w:cstheme="majorBidi"/>
          <w:lang w:val="sl-SI"/>
          <w:rPrChange w:id="285" w:author="translator" w:date="2025-06-26T15:50:00Z">
            <w:rPr>
              <w:rFonts w:asciiTheme="majorBidi" w:hAnsiTheme="majorBidi" w:cstheme="majorBidi"/>
              <w:lang w:val="de-DE"/>
            </w:rPr>
          </w:rPrChange>
        </w:rPr>
        <w:t>Formycon AG</w:t>
      </w:r>
    </w:p>
    <w:p w14:paraId="22CDA2D5" w14:textId="095EAA09" w:rsidR="00305528" w:rsidRPr="00567E02" w:rsidRDefault="006E355E" w:rsidP="006E355E">
      <w:pPr>
        <w:pStyle w:val="Textkrper"/>
        <w:rPr>
          <w:rFonts w:asciiTheme="majorBidi" w:hAnsiTheme="majorBidi" w:cstheme="majorBidi"/>
          <w:lang w:val="sl-SI"/>
          <w:rPrChange w:id="286" w:author="translator" w:date="2025-06-26T15:50:00Z">
            <w:rPr>
              <w:rFonts w:asciiTheme="majorBidi" w:hAnsiTheme="majorBidi" w:cstheme="majorBidi"/>
              <w:lang w:val="de-DE"/>
            </w:rPr>
          </w:rPrChange>
        </w:rPr>
      </w:pPr>
      <w:r w:rsidRPr="0060695A">
        <w:rPr>
          <w:rFonts w:asciiTheme="majorBidi" w:hAnsiTheme="majorBidi" w:cstheme="majorBidi"/>
          <w:lang w:val="sl-SI"/>
        </w:rPr>
        <w:t>Tel</w:t>
      </w:r>
      <w:r w:rsidRPr="00567E02">
        <w:rPr>
          <w:rFonts w:asciiTheme="majorBidi" w:hAnsiTheme="majorBidi" w:cstheme="majorBidi"/>
          <w:lang w:val="sl-SI"/>
          <w:rPrChange w:id="287" w:author="translator" w:date="2025-06-26T15:50:00Z">
            <w:rPr>
              <w:rFonts w:asciiTheme="majorBidi" w:hAnsiTheme="majorBidi" w:cstheme="majorBidi"/>
              <w:lang w:val="de-DE"/>
            </w:rPr>
          </w:rPrChange>
        </w:rPr>
        <w:t>/Tél/Te</w:t>
      </w:r>
      <w:r w:rsidRPr="00567E02">
        <w:rPr>
          <w:rFonts w:asciiTheme="majorBidi" w:hAnsiTheme="majorBidi" w:cstheme="majorBidi"/>
          <w:lang w:val="sl-SI" w:bidi="sl-SI"/>
          <w:rPrChange w:id="288" w:author="translator" w:date="2025-06-26T15:50:00Z">
            <w:rPr>
              <w:rFonts w:asciiTheme="majorBidi" w:hAnsiTheme="majorBidi" w:cstheme="majorBidi"/>
              <w:lang w:val="de-DE" w:bidi="sl-SI"/>
            </w:rPr>
          </w:rPrChange>
        </w:rPr>
        <w:t>л</w:t>
      </w:r>
      <w:r w:rsidRPr="00567E02">
        <w:rPr>
          <w:rFonts w:asciiTheme="majorBidi" w:hAnsiTheme="majorBidi" w:cstheme="majorBidi"/>
          <w:lang w:val="sl-SI"/>
          <w:rPrChange w:id="289" w:author="translator" w:date="2025-06-26T15:50:00Z">
            <w:rPr>
              <w:rFonts w:asciiTheme="majorBidi" w:hAnsiTheme="majorBidi" w:cstheme="majorBidi"/>
              <w:lang w:val="de-DE"/>
            </w:rPr>
          </w:rPrChange>
        </w:rPr>
        <w:t>./Tlf/</w:t>
      </w:r>
      <w:r w:rsidRPr="006E355E">
        <w:rPr>
          <w:rFonts w:asciiTheme="majorBidi" w:hAnsiTheme="majorBidi" w:cstheme="majorBidi"/>
          <w:lang w:val="de-DE" w:bidi="sl-SI"/>
        </w:rPr>
        <w:t>Τηλ</w:t>
      </w:r>
      <w:r w:rsidRPr="00567E02">
        <w:rPr>
          <w:rFonts w:asciiTheme="majorBidi" w:hAnsiTheme="majorBidi" w:cstheme="majorBidi"/>
          <w:lang w:val="sl-SI"/>
          <w:rPrChange w:id="290" w:author="translator" w:date="2025-06-26T15:50:00Z">
            <w:rPr>
              <w:rFonts w:asciiTheme="majorBidi" w:hAnsiTheme="majorBidi" w:cstheme="majorBidi"/>
              <w:lang w:val="de-DE"/>
            </w:rPr>
          </w:rPrChange>
        </w:rPr>
        <w:t>/Sími/Puh</w:t>
      </w:r>
      <w:r w:rsidR="00305528" w:rsidRPr="00567E02">
        <w:rPr>
          <w:rFonts w:asciiTheme="majorBidi" w:hAnsiTheme="majorBidi" w:cstheme="majorBidi"/>
          <w:lang w:val="sl-SI"/>
          <w:rPrChange w:id="291" w:author="translator" w:date="2025-06-26T15:50:00Z">
            <w:rPr>
              <w:rFonts w:asciiTheme="majorBidi" w:hAnsiTheme="majorBidi" w:cstheme="majorBidi"/>
              <w:lang w:val="de-DE"/>
            </w:rPr>
          </w:rPrChange>
        </w:rPr>
        <w:t>: + 49 89 864 667 100</w:t>
      </w:r>
    </w:p>
    <w:p w14:paraId="45EC8238" w14:textId="77777777" w:rsidR="00305528" w:rsidRPr="00567E02" w:rsidRDefault="00305528" w:rsidP="00305528">
      <w:pPr>
        <w:pStyle w:val="Textkrper"/>
        <w:rPr>
          <w:rFonts w:asciiTheme="majorBidi" w:hAnsiTheme="majorBidi" w:cstheme="majorBidi"/>
          <w:lang w:val="sl-SI"/>
          <w:rPrChange w:id="292" w:author="translator" w:date="2025-06-26T15:50:00Z">
            <w:rPr>
              <w:rFonts w:asciiTheme="majorBidi" w:hAnsiTheme="majorBidi" w:cstheme="majorBidi"/>
              <w:lang w:val="de-DE"/>
            </w:rPr>
          </w:rPrChange>
        </w:rPr>
      </w:pPr>
    </w:p>
    <w:p w14:paraId="1D4C8B11" w14:textId="701FFA3C" w:rsidR="00305528" w:rsidRPr="00567E02" w:rsidRDefault="00305528" w:rsidP="00305528">
      <w:pPr>
        <w:rPr>
          <w:lang w:bidi="de-DE"/>
          <w:rPrChange w:id="293" w:author="translator" w:date="2025-06-26T15:50:00Z">
            <w:rPr>
              <w:lang w:val="de-DE" w:bidi="de-DE"/>
            </w:rPr>
          </w:rPrChange>
        </w:rPr>
      </w:pPr>
      <w:r w:rsidRPr="00567E02">
        <w:rPr>
          <w:b/>
          <w:lang w:bidi="de-DE"/>
          <w:rPrChange w:id="294" w:author="translator" w:date="2025-06-26T15:50:00Z">
            <w:rPr>
              <w:b/>
              <w:lang w:val="de-DE" w:bidi="de-DE"/>
            </w:rPr>
          </w:rPrChange>
        </w:rPr>
        <w:t>Nemčija</w:t>
      </w:r>
    </w:p>
    <w:p w14:paraId="1C7FD429" w14:textId="77777777" w:rsidR="00305528" w:rsidRPr="00567E02" w:rsidRDefault="00305528" w:rsidP="00305528">
      <w:pPr>
        <w:rPr>
          <w:lang w:bidi="de-DE"/>
          <w:rPrChange w:id="295" w:author="translator" w:date="2025-06-26T15:50:00Z">
            <w:rPr>
              <w:lang w:val="de-DE" w:bidi="de-DE"/>
            </w:rPr>
          </w:rPrChange>
        </w:rPr>
      </w:pPr>
      <w:r w:rsidRPr="00567E02">
        <w:rPr>
          <w:lang w:bidi="de-DE"/>
          <w:rPrChange w:id="296" w:author="translator" w:date="2025-06-26T15:50:00Z">
            <w:rPr>
              <w:lang w:val="de-DE" w:bidi="de-DE"/>
            </w:rPr>
          </w:rPrChange>
        </w:rPr>
        <w:t xml:space="preserve">ratiopharm GmbH </w:t>
      </w:r>
    </w:p>
    <w:p w14:paraId="6EFAD939" w14:textId="77777777" w:rsidR="00305528" w:rsidRPr="00567E02" w:rsidRDefault="00305528" w:rsidP="00305528">
      <w:pPr>
        <w:pStyle w:val="Textkrper"/>
        <w:rPr>
          <w:lang w:val="sl-SI" w:bidi="de-DE"/>
          <w:rPrChange w:id="297" w:author="translator" w:date="2025-06-26T15:50:00Z">
            <w:rPr>
              <w:lang w:val="de-DE" w:bidi="de-DE"/>
            </w:rPr>
          </w:rPrChange>
        </w:rPr>
      </w:pPr>
      <w:r w:rsidRPr="00567E02">
        <w:rPr>
          <w:lang w:val="sl-SI" w:bidi="de-DE"/>
          <w:rPrChange w:id="298" w:author="translator" w:date="2025-06-26T15:50:00Z">
            <w:rPr>
              <w:lang w:val="de-DE" w:bidi="de-DE"/>
            </w:rPr>
          </w:rPrChange>
        </w:rPr>
        <w:t>Tel: +49 731 402 02</w:t>
      </w:r>
    </w:p>
    <w:p w14:paraId="61FEA20A" w14:textId="76278BA4" w:rsidR="003F7603" w:rsidRDefault="003F7603" w:rsidP="00BB4C1D">
      <w:pPr>
        <w:rPr>
          <w:rFonts w:cs="Times New Roman"/>
          <w:color w:val="000000" w:themeColor="text1"/>
          <w:szCs w:val="22"/>
        </w:rPr>
      </w:pPr>
    </w:p>
    <w:p w14:paraId="6625157A" w14:textId="77777777" w:rsidR="00792AF8" w:rsidRPr="00AB16C5" w:rsidRDefault="00792AF8" w:rsidP="00BB4C1D">
      <w:pPr>
        <w:rPr>
          <w:rFonts w:cs="Times New Roman"/>
          <w:color w:val="000000" w:themeColor="text1"/>
          <w:szCs w:val="22"/>
        </w:rPr>
      </w:pPr>
    </w:p>
    <w:p w14:paraId="009B4948" w14:textId="77777777" w:rsidR="00BB4C1D" w:rsidRPr="00AB16C5" w:rsidRDefault="00EF4B03" w:rsidP="00BB4C1D">
      <w:pPr>
        <w:rPr>
          <w:rFonts w:cs="Times New Roman"/>
          <w:b/>
          <w:color w:val="000000" w:themeColor="text1"/>
          <w:szCs w:val="22"/>
        </w:rPr>
      </w:pPr>
      <w:r w:rsidRPr="00AB16C5">
        <w:rPr>
          <w:rFonts w:cs="Times New Roman"/>
          <w:b/>
          <w:color w:val="000000" w:themeColor="text1"/>
          <w:szCs w:val="22"/>
        </w:rPr>
        <w:t>Navodilo je bilo nazadnje revidirano dne</w:t>
      </w:r>
      <w:bookmarkEnd w:id="273"/>
    </w:p>
    <w:p w14:paraId="6056F4FE" w14:textId="77777777" w:rsidR="00BB4C1D" w:rsidRPr="00AB16C5" w:rsidRDefault="00BB4C1D" w:rsidP="00BB4C1D">
      <w:pPr>
        <w:rPr>
          <w:rFonts w:cs="Times New Roman"/>
          <w:color w:val="000000" w:themeColor="text1"/>
          <w:szCs w:val="22"/>
        </w:rPr>
      </w:pPr>
    </w:p>
    <w:p w14:paraId="0301AA11" w14:textId="738AEDA8"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Podrobne informacije o zdravilu so objavljene na spletni strani Evropske agencije za zdravila </w:t>
      </w:r>
      <w:hyperlink r:id="rId28" w:history="1">
        <w:r w:rsidR="00D03639" w:rsidRPr="00172779">
          <w:rPr>
            <w:rStyle w:val="Hyperlink"/>
            <w:rFonts w:cs="Times New Roman"/>
            <w:szCs w:val="22"/>
          </w:rPr>
          <w:t>https://www.ema.europa.eu</w:t>
        </w:r>
      </w:hyperlink>
      <w:r w:rsidRPr="00AB16C5">
        <w:rPr>
          <w:rFonts w:cs="Times New Roman"/>
          <w:color w:val="000000" w:themeColor="text1"/>
          <w:szCs w:val="22"/>
        </w:rPr>
        <w:t>.</w:t>
      </w:r>
    </w:p>
    <w:p w14:paraId="71E5FB6E" w14:textId="77777777" w:rsidR="00BB4C1D" w:rsidRPr="00AB16C5" w:rsidRDefault="00BB4C1D" w:rsidP="00BB4C1D">
      <w:pPr>
        <w:rPr>
          <w:rFonts w:cs="Times New Roman"/>
          <w:color w:val="000000" w:themeColor="text1"/>
          <w:szCs w:val="22"/>
        </w:rPr>
      </w:pPr>
    </w:p>
    <w:p w14:paraId="1EEBA014" w14:textId="77777777" w:rsidR="003F7603" w:rsidRPr="00AB16C5" w:rsidRDefault="003F7603">
      <w:pPr>
        <w:rPr>
          <w:rFonts w:cs="Times New Roman"/>
          <w:color w:val="000000" w:themeColor="text1"/>
          <w:szCs w:val="22"/>
        </w:rPr>
      </w:pPr>
      <w:r w:rsidRPr="00AB16C5">
        <w:rPr>
          <w:rFonts w:cs="Times New Roman"/>
          <w:color w:val="000000" w:themeColor="text1"/>
          <w:szCs w:val="22"/>
        </w:rPr>
        <w:br w:type="page"/>
      </w:r>
    </w:p>
    <w:p w14:paraId="5068E612" w14:textId="77777777" w:rsidR="00BB4C1D" w:rsidRPr="00AB16C5" w:rsidRDefault="00EF4B03" w:rsidP="00BB4C1D">
      <w:pPr>
        <w:rPr>
          <w:rFonts w:cs="Times New Roman"/>
          <w:b/>
          <w:color w:val="000000" w:themeColor="text1"/>
          <w:szCs w:val="22"/>
        </w:rPr>
      </w:pPr>
      <w:bookmarkStart w:id="299" w:name="bookmark426"/>
      <w:r w:rsidRPr="00AB16C5">
        <w:rPr>
          <w:rFonts w:cs="Times New Roman"/>
          <w:b/>
          <w:color w:val="000000" w:themeColor="text1"/>
          <w:szCs w:val="22"/>
        </w:rPr>
        <w:lastRenderedPageBreak/>
        <w:t>Navodilo za injiciranje zdravila</w:t>
      </w:r>
      <w:bookmarkEnd w:id="299"/>
    </w:p>
    <w:p w14:paraId="634F3354" w14:textId="77777777" w:rsidR="00BB4C1D" w:rsidRPr="00AB16C5" w:rsidRDefault="00BB4C1D" w:rsidP="00BB4C1D">
      <w:pPr>
        <w:rPr>
          <w:rFonts w:cs="Times New Roman"/>
          <w:color w:val="000000" w:themeColor="text1"/>
          <w:szCs w:val="22"/>
        </w:rPr>
      </w:pPr>
    </w:p>
    <w:p w14:paraId="3A609DA0" w14:textId="7E77ED3E" w:rsidR="00BB4C1D" w:rsidRPr="00AB16C5" w:rsidRDefault="00EF4B03" w:rsidP="008039A2">
      <w:pPr>
        <w:rPr>
          <w:rFonts w:cs="Times New Roman"/>
          <w:color w:val="000000" w:themeColor="text1"/>
          <w:szCs w:val="22"/>
        </w:rPr>
      </w:pPr>
      <w:r w:rsidRPr="00AB16C5">
        <w:rPr>
          <w:rFonts w:cs="Times New Roman"/>
          <w:color w:val="000000" w:themeColor="text1"/>
          <w:szCs w:val="22"/>
        </w:rPr>
        <w:t>Na začetku zdravljenja vam bo pri injiciranju prvega odmerka zdravila pomagal</w:t>
      </w:r>
      <w:r w:rsidR="00257507" w:rsidRPr="00257507">
        <w:rPr>
          <w:bCs/>
        </w:rPr>
        <w:t xml:space="preserve"> </w:t>
      </w:r>
      <w:r w:rsidR="00257507">
        <w:rPr>
          <w:bCs/>
        </w:rPr>
        <w:t>zdravstveni delavec</w:t>
      </w:r>
      <w:r w:rsidRPr="00AB16C5">
        <w:rPr>
          <w:rFonts w:cs="Times New Roman"/>
          <w:color w:val="000000" w:themeColor="text1"/>
          <w:szCs w:val="22"/>
        </w:rPr>
        <w:t xml:space="preserve">. Vi in zdravnik pa se bosta morda odločila, da si lahko zdravilo </w:t>
      </w:r>
      <w:r w:rsidR="003850A7">
        <w:rPr>
          <w:rFonts w:cs="Times New Roman"/>
          <w:color w:val="000000" w:themeColor="text1"/>
          <w:szCs w:val="22"/>
        </w:rPr>
        <w:t>Fymskina</w:t>
      </w:r>
      <w:r w:rsidRPr="00AB16C5">
        <w:rPr>
          <w:rFonts w:cs="Times New Roman"/>
          <w:color w:val="000000" w:themeColor="text1"/>
          <w:szCs w:val="22"/>
        </w:rPr>
        <w:t xml:space="preserve"> injicirate tudi sami. V tem primeru vas bodo poučili, kako si injicirajte zdravilo </w:t>
      </w:r>
      <w:r w:rsidR="003850A7">
        <w:rPr>
          <w:rFonts w:cs="Times New Roman"/>
          <w:color w:val="000000" w:themeColor="text1"/>
          <w:szCs w:val="22"/>
        </w:rPr>
        <w:t>Fymskina</w:t>
      </w:r>
      <w:r w:rsidRPr="00AB16C5">
        <w:rPr>
          <w:rFonts w:cs="Times New Roman"/>
          <w:color w:val="000000" w:themeColor="text1"/>
          <w:szCs w:val="22"/>
        </w:rPr>
        <w:t>. Če boste imeli kakršna koli vprašanja o samoinjiciranju zdravila, se posvetujte s svojim zdravnikom.</w:t>
      </w:r>
      <w:r w:rsidR="008D7D68">
        <w:rPr>
          <w:rFonts w:cs="Times New Roman"/>
          <w:color w:val="000000" w:themeColor="text1"/>
          <w:szCs w:val="22"/>
        </w:rPr>
        <w:t xml:space="preserve"> </w:t>
      </w:r>
      <w:r w:rsidR="008D7D68">
        <w:rPr>
          <w:bCs/>
        </w:rPr>
        <w:t>Pri otrocih, starih</w:t>
      </w:r>
      <w:r w:rsidR="008D7D68" w:rsidRPr="00F05F66">
        <w:rPr>
          <w:bCs/>
        </w:rPr>
        <w:t xml:space="preserve"> 6 </w:t>
      </w:r>
      <w:r w:rsidR="008D7D68">
        <w:rPr>
          <w:bCs/>
        </w:rPr>
        <w:t>let in več</w:t>
      </w:r>
      <w:r w:rsidR="008D7D68" w:rsidRPr="00F05F66">
        <w:rPr>
          <w:bCs/>
        </w:rPr>
        <w:t xml:space="preserve">, </w:t>
      </w:r>
      <w:r w:rsidR="008D7D68">
        <w:rPr>
          <w:bCs/>
        </w:rPr>
        <w:t xml:space="preserve">priporočamo, da zdravilo </w:t>
      </w:r>
      <w:r w:rsidR="0041222B">
        <w:rPr>
          <w:bCs/>
        </w:rPr>
        <w:t>Fymskina</w:t>
      </w:r>
      <w:r w:rsidR="008D7D68" w:rsidRPr="00F05F66">
        <w:rPr>
          <w:bCs/>
        </w:rPr>
        <w:t xml:space="preserve"> </w:t>
      </w:r>
      <w:r w:rsidR="008D7D68">
        <w:rPr>
          <w:bCs/>
        </w:rPr>
        <w:t xml:space="preserve">daje zdravstveni delavec ali </w:t>
      </w:r>
      <w:r w:rsidR="00257507">
        <w:rPr>
          <w:bCs/>
        </w:rPr>
        <w:t xml:space="preserve">skrbnik </w:t>
      </w:r>
      <w:r w:rsidR="008D7D68">
        <w:rPr>
          <w:bCs/>
        </w:rPr>
        <w:t>po ustreznem usposabljanju</w:t>
      </w:r>
      <w:r w:rsidR="008D7D68" w:rsidRPr="00F05F66">
        <w:rPr>
          <w:bCs/>
        </w:rPr>
        <w:t>.</w:t>
      </w:r>
      <w:r w:rsidR="008039A2">
        <w:rPr>
          <w:bCs/>
        </w:rPr>
        <w:t xml:space="preserve"> </w:t>
      </w:r>
    </w:p>
    <w:p w14:paraId="09383EF7" w14:textId="1C82BB33" w:rsidR="008039A2" w:rsidRDefault="008039A2" w:rsidP="008039A2">
      <w:pPr>
        <w:pStyle w:val="Listenabsatz"/>
        <w:numPr>
          <w:ilvl w:val="0"/>
          <w:numId w:val="28"/>
        </w:numPr>
        <w:ind w:left="567" w:hanging="567"/>
        <w:rPr>
          <w:rFonts w:cs="Times New Roman"/>
          <w:color w:val="000000" w:themeColor="text1"/>
          <w:szCs w:val="22"/>
        </w:rPr>
      </w:pPr>
      <w:r w:rsidRPr="00AB16C5">
        <w:rPr>
          <w:rFonts w:cs="Times New Roman"/>
          <w:color w:val="000000" w:themeColor="text1"/>
          <w:szCs w:val="22"/>
        </w:rPr>
        <w:t xml:space="preserve">Zdravila </w:t>
      </w:r>
      <w:r w:rsidR="003850A7">
        <w:rPr>
          <w:rFonts w:cs="Times New Roman"/>
          <w:color w:val="000000" w:themeColor="text1"/>
          <w:szCs w:val="22"/>
        </w:rPr>
        <w:t>Fymskina</w:t>
      </w:r>
      <w:r w:rsidRPr="00AB16C5">
        <w:rPr>
          <w:rFonts w:cs="Times New Roman"/>
          <w:color w:val="000000" w:themeColor="text1"/>
          <w:szCs w:val="22"/>
        </w:rPr>
        <w:t xml:space="preserve"> ne smete mešati z drugimi tekočinami za injiciranje.</w:t>
      </w:r>
    </w:p>
    <w:p w14:paraId="278BDB2B" w14:textId="5E545696" w:rsidR="00BB4C1D" w:rsidRPr="00AB16C5" w:rsidRDefault="00EF4B03" w:rsidP="00937B64">
      <w:pPr>
        <w:pStyle w:val="Listenabsatz"/>
        <w:numPr>
          <w:ilvl w:val="0"/>
          <w:numId w:val="28"/>
        </w:numPr>
        <w:ind w:left="567" w:hanging="567"/>
        <w:rPr>
          <w:rFonts w:cs="Times New Roman"/>
          <w:color w:val="000000" w:themeColor="text1"/>
          <w:szCs w:val="22"/>
        </w:rPr>
      </w:pPr>
      <w:r w:rsidRPr="00AB16C5">
        <w:rPr>
          <w:rFonts w:cs="Times New Roman"/>
          <w:color w:val="000000" w:themeColor="text1"/>
          <w:szCs w:val="22"/>
        </w:rPr>
        <w:t xml:space="preserve">Napolnjenih injekcijskih brizg zdravila </w:t>
      </w:r>
      <w:r w:rsidR="003850A7">
        <w:rPr>
          <w:rFonts w:cs="Times New Roman"/>
          <w:color w:val="000000" w:themeColor="text1"/>
          <w:szCs w:val="22"/>
        </w:rPr>
        <w:t>Fymskina</w:t>
      </w:r>
      <w:r w:rsidRPr="00AB16C5">
        <w:rPr>
          <w:rFonts w:cs="Times New Roman"/>
          <w:color w:val="000000" w:themeColor="text1"/>
          <w:szCs w:val="22"/>
        </w:rPr>
        <w:t xml:space="preserve"> ne smete stresati, ker bi lahko močno stresanje poškodovalo zdravilo. Zdravila torej ne smete uporabiti, če je bilo močno stresano.</w:t>
      </w:r>
    </w:p>
    <w:p w14:paraId="3B63C482" w14:textId="77777777" w:rsidR="00BB4C1D" w:rsidRPr="00AB16C5" w:rsidRDefault="00BB4C1D" w:rsidP="00BB4C1D">
      <w:pPr>
        <w:rPr>
          <w:rFonts w:cs="Times New Roman"/>
          <w:color w:val="000000" w:themeColor="text1"/>
          <w:szCs w:val="22"/>
        </w:rPr>
      </w:pPr>
    </w:p>
    <w:p w14:paraId="7D76786E"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Slika</w:t>
      </w:r>
      <w:r w:rsidR="00E80555">
        <w:rPr>
          <w:rFonts w:cs="Times New Roman"/>
          <w:color w:val="000000" w:themeColor="text1"/>
          <w:szCs w:val="22"/>
        </w:rPr>
        <w:t> </w:t>
      </w:r>
      <w:r w:rsidRPr="00AB16C5">
        <w:rPr>
          <w:rFonts w:cs="Times New Roman"/>
          <w:color w:val="000000" w:themeColor="text1"/>
          <w:szCs w:val="22"/>
        </w:rPr>
        <w:t>1: Napolnjena injekcijska brizga</w:t>
      </w:r>
    </w:p>
    <w:p w14:paraId="44F6FF8F" w14:textId="31A7F42E" w:rsidR="00BB4C1D" w:rsidRPr="00AB16C5" w:rsidRDefault="009D5D17" w:rsidP="00BB4C1D">
      <w:pPr>
        <w:rPr>
          <w:rFonts w:cs="Times New Roman"/>
          <w:color w:val="000000" w:themeColor="text1"/>
          <w:szCs w:val="22"/>
        </w:rPr>
      </w:pPr>
      <w:r>
        <w:rPr>
          <w:noProof/>
          <w:lang w:bidi="ar-SA"/>
        </w:rPr>
        <mc:AlternateContent>
          <mc:Choice Requires="wps">
            <w:drawing>
              <wp:anchor distT="45720" distB="45720" distL="114300" distR="114300" simplePos="0" relativeHeight="251661824" behindDoc="0" locked="0" layoutInCell="1" allowOverlap="1" wp14:anchorId="65675E67" wp14:editId="5DF240AC">
                <wp:simplePos x="0" y="0"/>
                <wp:positionH relativeFrom="column">
                  <wp:posOffset>962025</wp:posOffset>
                </wp:positionH>
                <wp:positionV relativeFrom="paragraph">
                  <wp:posOffset>135255</wp:posOffset>
                </wp:positionV>
                <wp:extent cx="927735" cy="485775"/>
                <wp:effectExtent l="0" t="0" r="0" b="0"/>
                <wp:wrapNone/>
                <wp:docPr id="1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485775"/>
                        </a:xfrm>
                        <a:prstGeom prst="rect">
                          <a:avLst/>
                        </a:prstGeom>
                        <a:noFill/>
                        <a:ln w="9525">
                          <a:noFill/>
                          <a:miter lim="800000"/>
                          <a:headEnd/>
                          <a:tailEnd/>
                        </a:ln>
                      </wps:spPr>
                      <wps:txbx>
                        <w:txbxContent>
                          <w:p w14:paraId="66D56343" w14:textId="77777777" w:rsidR="00F11905" w:rsidRPr="005C32A1" w:rsidRDefault="00F11905" w:rsidP="008D7D68">
                            <w:pPr>
                              <w:jc w:val="center"/>
                              <w:rPr>
                                <w:rFonts w:cs="Times New Roman"/>
                                <w:sz w:val="20"/>
                                <w:szCs w:val="20"/>
                              </w:rPr>
                            </w:pPr>
                            <w:r w:rsidRPr="005C32A1">
                              <w:rPr>
                                <w:rFonts w:cs="Times New Roman"/>
                                <w:sz w:val="20"/>
                                <w:szCs w:val="20"/>
                              </w:rPr>
                              <w:t>aktivacijski nastavki za ščitnik igle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675E67" id="_x0000_s1037" type="#_x0000_t202" style="position:absolute;margin-left:75.75pt;margin-top:10.65pt;width:73.05pt;height:38.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" filled="f" stroked="f">
                <v:textbox inset="0,0,0,0">
                  <w:txbxContent>
                    <w:p w14:paraId="66D56343" w14:textId="77777777" w:rsidR="00F11905" w:rsidRPr="005C32A1" w:rsidRDefault="00F11905" w:rsidP="008D7D68">
                      <w:pPr>
                        <w:jc w:val="center"/>
                        <w:rPr>
                          <w:rFonts w:cs="Times New Roman"/>
                          <w:sz w:val="20"/>
                          <w:szCs w:val="20"/>
                        </w:rPr>
                      </w:pPr>
                      <w:r w:rsidRPr="005C32A1">
                        <w:rPr>
                          <w:rFonts w:cs="Times New Roman"/>
                          <w:sz w:val="20"/>
                          <w:szCs w:val="20"/>
                        </w:rPr>
                        <w:t>aktivacijski nastavki za ščitnik igle</w:t>
                      </w:r>
                    </w:p>
                  </w:txbxContent>
                </v:textbox>
              </v:shape>
            </w:pict>
          </mc:Fallback>
        </mc:AlternateContent>
      </w:r>
    </w:p>
    <w:p w14:paraId="3F91A545" w14:textId="4FABE322" w:rsidR="008D7D68" w:rsidRPr="00F05F66" w:rsidRDefault="009D5D17" w:rsidP="008D7D68">
      <w:pPr>
        <w:pStyle w:val="Textkrper"/>
        <w:jc w:val="center"/>
      </w:pPr>
      <w:r>
        <w:rPr>
          <w:noProof/>
          <w:lang w:val="sl-SI" w:eastAsia="sl-SI"/>
        </w:rPr>
        <mc:AlternateContent>
          <mc:Choice Requires="wps">
            <w:drawing>
              <wp:anchor distT="45720" distB="45720" distL="114300" distR="114300" simplePos="0" relativeHeight="251662848" behindDoc="0" locked="0" layoutInCell="1" allowOverlap="1" wp14:anchorId="11B4EFFC" wp14:editId="7A02921A">
                <wp:simplePos x="0" y="0"/>
                <wp:positionH relativeFrom="margin">
                  <wp:posOffset>2133600</wp:posOffset>
                </wp:positionH>
                <wp:positionV relativeFrom="paragraph">
                  <wp:posOffset>28575</wp:posOffset>
                </wp:positionV>
                <wp:extent cx="516890" cy="34925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49250"/>
                        </a:xfrm>
                        <a:prstGeom prst="rect">
                          <a:avLst/>
                        </a:prstGeom>
                        <a:noFill/>
                        <a:ln w="9525">
                          <a:noFill/>
                          <a:miter lim="800000"/>
                          <a:headEnd/>
                          <a:tailEnd/>
                        </a:ln>
                      </wps:spPr>
                      <wps:txbx>
                        <w:txbxContent>
                          <w:p w14:paraId="333F8B36" w14:textId="77777777" w:rsidR="00F11905" w:rsidRPr="005C32A1" w:rsidRDefault="00F11905" w:rsidP="008D7D68">
                            <w:pPr>
                              <w:jc w:val="center"/>
                              <w:rPr>
                                <w:rFonts w:cs="Times New Roman"/>
                                <w:sz w:val="20"/>
                                <w:szCs w:val="20"/>
                              </w:rPr>
                            </w:pPr>
                            <w:r w:rsidRPr="005C32A1">
                              <w:rPr>
                                <w:rFonts w:cs="Times New Roman"/>
                                <w:sz w:val="20"/>
                                <w:szCs w:val="20"/>
                              </w:rPr>
                              <w:t>telo brizge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B4EFFC" id="_x0000_s1038" type="#_x0000_t202" style="position:absolute;left:0;text-align:left;margin-left:168pt;margin-top:2.25pt;width:40.7pt;height:27.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" filled="f" stroked="f">
                <v:textbox inset="0,0,0,0">
                  <w:txbxContent>
                    <w:p w14:paraId="333F8B36" w14:textId="77777777" w:rsidR="00F11905" w:rsidRPr="005C32A1" w:rsidRDefault="00F11905" w:rsidP="008D7D68">
                      <w:pPr>
                        <w:jc w:val="center"/>
                        <w:rPr>
                          <w:rFonts w:cs="Times New Roman"/>
                          <w:sz w:val="20"/>
                          <w:szCs w:val="20"/>
                        </w:rPr>
                      </w:pPr>
                      <w:r w:rsidRPr="005C32A1">
                        <w:rPr>
                          <w:rFonts w:cs="Times New Roman"/>
                          <w:sz w:val="20"/>
                          <w:szCs w:val="20"/>
                        </w:rPr>
                        <w:t>telo brizge</w:t>
                      </w:r>
                    </w:p>
                  </w:txbxContent>
                </v:textbox>
                <w10:wrap anchorx="margin"/>
              </v:shape>
            </w:pict>
          </mc:Fallback>
        </mc:AlternateContent>
      </w:r>
    </w:p>
    <w:p w14:paraId="517E14A4" w14:textId="7DC5FBD3" w:rsidR="008D7D68" w:rsidRPr="00330544" w:rsidRDefault="009D5D17" w:rsidP="008D7D68">
      <w:pPr>
        <w:pStyle w:val="Textkrper"/>
        <w:jc w:val="center"/>
      </w:pPr>
      <w:r>
        <w:rPr>
          <w:noProof/>
          <w:lang w:val="sl-SI" w:eastAsia="sl-SI"/>
        </w:rPr>
        <mc:AlternateContent>
          <mc:Choice Requires="wps">
            <w:drawing>
              <wp:anchor distT="45720" distB="45720" distL="114300" distR="114300" simplePos="0" relativeHeight="251670016" behindDoc="0" locked="0" layoutInCell="1" allowOverlap="1" wp14:anchorId="7EC02893" wp14:editId="6F17C3F8">
                <wp:simplePos x="0" y="0"/>
                <wp:positionH relativeFrom="margin">
                  <wp:posOffset>455295</wp:posOffset>
                </wp:positionH>
                <wp:positionV relativeFrom="paragraph">
                  <wp:posOffset>11430</wp:posOffset>
                </wp:positionV>
                <wp:extent cx="506730" cy="185420"/>
                <wp:effectExtent l="0" t="0" r="0" b="0"/>
                <wp:wrapNone/>
                <wp:docPr id="10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85420"/>
                        </a:xfrm>
                        <a:prstGeom prst="rect">
                          <a:avLst/>
                        </a:prstGeom>
                        <a:noFill/>
                        <a:ln w="9525">
                          <a:noFill/>
                          <a:miter lim="800000"/>
                          <a:headEnd/>
                          <a:tailEnd/>
                        </a:ln>
                      </wps:spPr>
                      <wps:txbx>
                        <w:txbxContent>
                          <w:p w14:paraId="34CDF45C" w14:textId="77777777" w:rsidR="00F11905" w:rsidRPr="005C32A1" w:rsidRDefault="00F11905" w:rsidP="00583DDB">
                            <w:pPr>
                              <w:jc w:val="center"/>
                              <w:rPr>
                                <w:rFonts w:cs="Times New Roman"/>
                                <w:sz w:val="20"/>
                                <w:szCs w:val="20"/>
                              </w:rPr>
                            </w:pPr>
                            <w:r w:rsidRPr="005C32A1">
                              <w:rPr>
                                <w:rFonts w:cs="Times New Roman"/>
                                <w:sz w:val="20"/>
                                <w:szCs w:val="20"/>
                              </w:rPr>
                              <w:t>bat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C02893" id="_x0000_s1039" type="#_x0000_t202" style="position:absolute;left:0;text-align:left;margin-left:35.85pt;margin-top:.9pt;width:39.9pt;height:14.6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" filled="f" stroked="f">
                <v:textbox inset="0,0,0,0">
                  <w:txbxContent>
                    <w:p w14:paraId="34CDF45C" w14:textId="77777777" w:rsidR="00F11905" w:rsidRPr="005C32A1" w:rsidRDefault="00F11905" w:rsidP="00583DDB">
                      <w:pPr>
                        <w:jc w:val="center"/>
                        <w:rPr>
                          <w:rFonts w:cs="Times New Roman"/>
                          <w:sz w:val="20"/>
                          <w:szCs w:val="20"/>
                        </w:rPr>
                      </w:pPr>
                      <w:r w:rsidRPr="005C32A1">
                        <w:rPr>
                          <w:rFonts w:cs="Times New Roman"/>
                          <w:sz w:val="20"/>
                          <w:szCs w:val="20"/>
                        </w:rPr>
                        <w:t>bat</w:t>
                      </w:r>
                    </w:p>
                  </w:txbxContent>
                </v:textbox>
                <w10:wrap anchorx="margin"/>
              </v:shape>
            </w:pict>
          </mc:Fallback>
        </mc:AlternateContent>
      </w:r>
      <w:r>
        <w:rPr>
          <w:noProof/>
          <w:lang w:val="sl-SI" w:eastAsia="sl-SI"/>
        </w:rPr>
        <mc:AlternateContent>
          <mc:Choice Requires="wps">
            <w:drawing>
              <wp:anchor distT="45720" distB="45720" distL="114300" distR="114300" simplePos="0" relativeHeight="251663872" behindDoc="0" locked="0" layoutInCell="1" allowOverlap="1" wp14:anchorId="7DDFE72F" wp14:editId="689A6B35">
                <wp:simplePos x="0" y="0"/>
                <wp:positionH relativeFrom="margin">
                  <wp:posOffset>2905125</wp:posOffset>
                </wp:positionH>
                <wp:positionV relativeFrom="paragraph">
                  <wp:posOffset>11430</wp:posOffset>
                </wp:positionV>
                <wp:extent cx="608330" cy="327025"/>
                <wp:effectExtent l="0" t="0" r="0" b="0"/>
                <wp:wrapNone/>
                <wp:docPr id="1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7025"/>
                        </a:xfrm>
                        <a:prstGeom prst="rect">
                          <a:avLst/>
                        </a:prstGeom>
                        <a:noFill/>
                        <a:ln w="9525">
                          <a:noFill/>
                          <a:miter lim="800000"/>
                          <a:headEnd/>
                          <a:tailEnd/>
                        </a:ln>
                      </wps:spPr>
                      <wps:txbx>
                        <w:txbxContent>
                          <w:p w14:paraId="02384CD9" w14:textId="77777777" w:rsidR="00F11905" w:rsidRPr="005C32A1" w:rsidRDefault="00F11905" w:rsidP="008D7D68">
                            <w:pPr>
                              <w:jc w:val="center"/>
                              <w:rPr>
                                <w:rFonts w:cs="Times New Roman"/>
                                <w:sz w:val="20"/>
                                <w:szCs w:val="20"/>
                              </w:rPr>
                            </w:pPr>
                            <w:r w:rsidRPr="005C32A1">
                              <w:rPr>
                                <w:rFonts w:cs="Times New Roman"/>
                                <w:sz w:val="20"/>
                                <w:szCs w:val="20"/>
                              </w:rPr>
                              <w:t>opazovalno okence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DFE72F" id="_x0000_s1040" type="#_x0000_t202" style="position:absolute;left:0;text-align:left;margin-left:228.75pt;margin-top:.9pt;width:47.9pt;height:25.7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" filled="f" stroked="f">
                <v:textbox inset="0,0,0,0">
                  <w:txbxContent>
                    <w:p w14:paraId="02384CD9" w14:textId="77777777" w:rsidR="00F11905" w:rsidRPr="005C32A1" w:rsidRDefault="00F11905" w:rsidP="008D7D68">
                      <w:pPr>
                        <w:jc w:val="center"/>
                        <w:rPr>
                          <w:rFonts w:cs="Times New Roman"/>
                          <w:sz w:val="20"/>
                          <w:szCs w:val="20"/>
                        </w:rPr>
                      </w:pPr>
                      <w:r w:rsidRPr="005C32A1">
                        <w:rPr>
                          <w:rFonts w:cs="Times New Roman"/>
                          <w:sz w:val="20"/>
                          <w:szCs w:val="20"/>
                        </w:rPr>
                        <w:t>opazovalno okence</w:t>
                      </w:r>
                    </w:p>
                  </w:txbxContent>
                </v:textbox>
                <w10:wrap anchorx="margin"/>
              </v:shape>
            </w:pict>
          </mc:Fallback>
        </mc:AlternateContent>
      </w:r>
      <w:r>
        <w:rPr>
          <w:noProof/>
          <w:lang w:val="sl-SI" w:eastAsia="sl-SI"/>
        </w:rPr>
        <mc:AlternateContent>
          <mc:Choice Requires="wps">
            <w:drawing>
              <wp:anchor distT="45720" distB="45720" distL="114300" distR="114300" simplePos="0" relativeHeight="251664896" behindDoc="0" locked="0" layoutInCell="1" allowOverlap="1" wp14:anchorId="4BD32283" wp14:editId="6C78F89F">
                <wp:simplePos x="0" y="0"/>
                <wp:positionH relativeFrom="margin">
                  <wp:posOffset>4591050</wp:posOffset>
                </wp:positionH>
                <wp:positionV relativeFrom="paragraph">
                  <wp:posOffset>12700</wp:posOffset>
                </wp:positionV>
                <wp:extent cx="560705" cy="325755"/>
                <wp:effectExtent l="0" t="0" r="0" b="0"/>
                <wp:wrapNone/>
                <wp:docPr id="1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325755"/>
                        </a:xfrm>
                        <a:prstGeom prst="rect">
                          <a:avLst/>
                        </a:prstGeom>
                        <a:noFill/>
                        <a:ln w="9525">
                          <a:noFill/>
                          <a:miter lim="800000"/>
                          <a:headEnd/>
                          <a:tailEnd/>
                        </a:ln>
                      </wps:spPr>
                      <wps:txbx>
                        <w:txbxContent>
                          <w:p w14:paraId="5B12FB1C" w14:textId="77777777" w:rsidR="00F11905" w:rsidRPr="005C32A1" w:rsidRDefault="00F11905" w:rsidP="008D7D68">
                            <w:pPr>
                              <w:jc w:val="center"/>
                              <w:rPr>
                                <w:rFonts w:cs="Times New Roman"/>
                                <w:sz w:val="20"/>
                                <w:szCs w:val="20"/>
                              </w:rPr>
                            </w:pPr>
                            <w:r w:rsidRPr="005C32A1">
                              <w:rPr>
                                <w:rFonts w:cs="Times New Roman"/>
                                <w:sz w:val="20"/>
                                <w:szCs w:val="20"/>
                              </w:rPr>
                              <w:t>pokrovček za iglo</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D32283" id="_x0000_s1041" type="#_x0000_t202" style="position:absolute;left:0;text-align:left;margin-left:361.5pt;margin-top:1pt;width:44.15pt;height:25.6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" filled="f" stroked="f">
                <v:textbox inset="0,0,0,0">
                  <w:txbxContent>
                    <w:p w14:paraId="5B12FB1C" w14:textId="77777777" w:rsidR="00F11905" w:rsidRPr="005C32A1" w:rsidRDefault="00F11905" w:rsidP="008D7D68">
                      <w:pPr>
                        <w:jc w:val="center"/>
                        <w:rPr>
                          <w:rFonts w:cs="Times New Roman"/>
                          <w:sz w:val="20"/>
                          <w:szCs w:val="20"/>
                        </w:rPr>
                      </w:pPr>
                      <w:r w:rsidRPr="005C32A1">
                        <w:rPr>
                          <w:rFonts w:cs="Times New Roman"/>
                          <w:sz w:val="20"/>
                          <w:szCs w:val="20"/>
                        </w:rPr>
                        <w:t>pokrovček za iglo</w:t>
                      </w:r>
                    </w:p>
                  </w:txbxContent>
                </v:textbox>
                <w10:wrap anchorx="margin"/>
              </v:shape>
            </w:pict>
          </mc:Fallback>
        </mc:AlternateContent>
      </w:r>
      <w:r>
        <w:rPr>
          <w:noProof/>
          <w:lang w:val="sl-SI" w:eastAsia="sl-SI"/>
        </w:rPr>
        <mc:AlternateContent>
          <mc:Choice Requires="wps">
            <w:drawing>
              <wp:anchor distT="45720" distB="45720" distL="114300" distR="114300" simplePos="0" relativeHeight="251660800" behindDoc="0" locked="0" layoutInCell="1" allowOverlap="1" wp14:anchorId="499D76AD" wp14:editId="5E222496">
                <wp:simplePos x="0" y="0"/>
                <wp:positionH relativeFrom="margin">
                  <wp:posOffset>1310005</wp:posOffset>
                </wp:positionH>
                <wp:positionV relativeFrom="paragraph">
                  <wp:posOffset>1620520</wp:posOffset>
                </wp:positionV>
                <wp:extent cx="873125" cy="359410"/>
                <wp:effectExtent l="0" t="0" r="0" b="0"/>
                <wp:wrapNone/>
                <wp:docPr id="10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59410"/>
                        </a:xfrm>
                        <a:prstGeom prst="rect">
                          <a:avLst/>
                        </a:prstGeom>
                        <a:noFill/>
                        <a:ln w="9525">
                          <a:noFill/>
                          <a:miter lim="800000"/>
                          <a:headEnd/>
                          <a:tailEnd/>
                        </a:ln>
                      </wps:spPr>
                      <wps:txbx>
                        <w:txbxContent>
                          <w:p w14:paraId="01A10E8E" w14:textId="77777777" w:rsidR="00F11905" w:rsidRPr="005C32A1" w:rsidRDefault="00F11905" w:rsidP="008D7D68">
                            <w:pPr>
                              <w:jc w:val="center"/>
                              <w:rPr>
                                <w:rFonts w:cs="Times New Roman"/>
                                <w:sz w:val="20"/>
                                <w:szCs w:val="20"/>
                              </w:rPr>
                            </w:pPr>
                            <w:r w:rsidRPr="005C32A1">
                              <w:rPr>
                                <w:rFonts w:cs="Times New Roman"/>
                                <w:sz w:val="20"/>
                                <w:szCs w:val="20"/>
                              </w:rPr>
                              <w:t>krila ščitnika igle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9D76AD" id="_x0000_s1042" type="#_x0000_t202" style="position:absolute;left:0;text-align:left;margin-left:103.15pt;margin-top:127.6pt;width:68.75pt;height:28.3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" filled="f" stroked="f">
                <v:textbox inset="0,0,0,0">
                  <w:txbxContent>
                    <w:p w14:paraId="01A10E8E" w14:textId="77777777" w:rsidR="00F11905" w:rsidRPr="005C32A1" w:rsidRDefault="00F11905" w:rsidP="008D7D68">
                      <w:pPr>
                        <w:jc w:val="center"/>
                        <w:rPr>
                          <w:rFonts w:cs="Times New Roman"/>
                          <w:sz w:val="20"/>
                          <w:szCs w:val="20"/>
                        </w:rPr>
                      </w:pPr>
                      <w:r w:rsidRPr="005C32A1">
                        <w:rPr>
                          <w:rFonts w:cs="Times New Roman"/>
                          <w:sz w:val="20"/>
                          <w:szCs w:val="20"/>
                        </w:rPr>
                        <w:t>krila ščitnika igle</w:t>
                      </w:r>
                    </w:p>
                  </w:txbxContent>
                </v:textbox>
                <w10:wrap anchorx="margin"/>
              </v:shape>
            </w:pict>
          </mc:Fallback>
        </mc:AlternateContent>
      </w:r>
      <w:r>
        <w:rPr>
          <w:noProof/>
          <w:lang w:val="sl-SI" w:eastAsia="sl-SI"/>
        </w:rPr>
        <mc:AlternateContent>
          <mc:Choice Requires="wps">
            <w:drawing>
              <wp:anchor distT="45720" distB="45720" distL="114300" distR="114300" simplePos="0" relativeHeight="251659776" behindDoc="0" locked="0" layoutInCell="1" allowOverlap="1" wp14:anchorId="38DE9BD9" wp14:editId="1C7464CC">
                <wp:simplePos x="0" y="0"/>
                <wp:positionH relativeFrom="margin">
                  <wp:posOffset>62230</wp:posOffset>
                </wp:positionH>
                <wp:positionV relativeFrom="paragraph">
                  <wp:posOffset>1468755</wp:posOffset>
                </wp:positionV>
                <wp:extent cx="816610" cy="359410"/>
                <wp:effectExtent l="0" t="0" r="0" b="0"/>
                <wp:wrapNone/>
                <wp:docPr id="1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59410"/>
                        </a:xfrm>
                        <a:prstGeom prst="rect">
                          <a:avLst/>
                        </a:prstGeom>
                        <a:noFill/>
                        <a:ln w="9525">
                          <a:noFill/>
                          <a:miter lim="800000"/>
                          <a:headEnd/>
                          <a:tailEnd/>
                        </a:ln>
                      </wps:spPr>
                      <wps:txbx>
                        <w:txbxContent>
                          <w:p w14:paraId="1F3D497A" w14:textId="77777777" w:rsidR="00F11905" w:rsidRPr="005C32A1" w:rsidRDefault="00F11905" w:rsidP="008D7D68">
                            <w:pPr>
                              <w:jc w:val="center"/>
                              <w:rPr>
                                <w:rFonts w:cs="Times New Roman"/>
                                <w:sz w:val="20"/>
                                <w:szCs w:val="20"/>
                              </w:rPr>
                            </w:pPr>
                            <w:r w:rsidRPr="005C32A1">
                              <w:rPr>
                                <w:rFonts w:cs="Times New Roman"/>
                                <w:sz w:val="20"/>
                                <w:szCs w:val="20"/>
                              </w:rPr>
                              <w:t>glava bata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DE9BD9" id="_x0000_s1043" type="#_x0000_t202" style="position:absolute;left:0;text-align:left;margin-left:4.9pt;margin-top:115.65pt;width:64.3pt;height:28.3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" filled="f" stroked="f">
                <v:textbox inset="0,0,0,0">
                  <w:txbxContent>
                    <w:p w14:paraId="1F3D497A" w14:textId="77777777" w:rsidR="00F11905" w:rsidRPr="005C32A1" w:rsidRDefault="00F11905" w:rsidP="008D7D68">
                      <w:pPr>
                        <w:jc w:val="center"/>
                        <w:rPr>
                          <w:rFonts w:cs="Times New Roman"/>
                          <w:sz w:val="20"/>
                          <w:szCs w:val="20"/>
                        </w:rPr>
                      </w:pPr>
                      <w:r w:rsidRPr="005C32A1">
                        <w:rPr>
                          <w:rFonts w:cs="Times New Roman"/>
                          <w:sz w:val="20"/>
                          <w:szCs w:val="20"/>
                        </w:rPr>
                        <w:t>glava bata</w:t>
                      </w:r>
                    </w:p>
                  </w:txbxContent>
                </v:textbox>
                <w10:wrap anchorx="margin"/>
              </v:shape>
            </w:pict>
          </mc:Fallback>
        </mc:AlternateContent>
      </w:r>
      <w:r>
        <w:rPr>
          <w:noProof/>
          <w:lang w:val="sl-SI" w:eastAsia="sl-SI"/>
        </w:rPr>
        <mc:AlternateContent>
          <mc:Choice Requires="wps">
            <w:drawing>
              <wp:anchor distT="45720" distB="45720" distL="114300" distR="114300" simplePos="0" relativeHeight="251658752" behindDoc="0" locked="0" layoutInCell="1" allowOverlap="1" wp14:anchorId="4F0D94DF" wp14:editId="0167F61A">
                <wp:simplePos x="0" y="0"/>
                <wp:positionH relativeFrom="margin">
                  <wp:posOffset>2690495</wp:posOffset>
                </wp:positionH>
                <wp:positionV relativeFrom="paragraph">
                  <wp:posOffset>1604645</wp:posOffset>
                </wp:positionV>
                <wp:extent cx="560705" cy="180340"/>
                <wp:effectExtent l="0" t="0" r="0" b="0"/>
                <wp:wrapNone/>
                <wp:docPr id="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80340"/>
                        </a:xfrm>
                        <a:prstGeom prst="rect">
                          <a:avLst/>
                        </a:prstGeom>
                        <a:noFill/>
                        <a:ln w="9525">
                          <a:noFill/>
                          <a:miter lim="800000"/>
                          <a:headEnd/>
                          <a:tailEnd/>
                        </a:ln>
                      </wps:spPr>
                      <wps:txbx>
                        <w:txbxContent>
                          <w:p w14:paraId="4BC1B312" w14:textId="77777777" w:rsidR="00F11905" w:rsidRPr="005C32A1" w:rsidRDefault="00F11905" w:rsidP="008D7D68">
                            <w:pPr>
                              <w:jc w:val="center"/>
                              <w:rPr>
                                <w:rFonts w:cs="Times New Roman"/>
                                <w:sz w:val="20"/>
                                <w:szCs w:val="20"/>
                              </w:rPr>
                            </w:pPr>
                            <w:r w:rsidRPr="005C32A1">
                              <w:rPr>
                                <w:rFonts w:cs="Times New Roman"/>
                                <w:sz w:val="20"/>
                                <w:szCs w:val="20"/>
                              </w:rPr>
                              <w:t>nalepka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0D94DF" id="_x0000_s1044" type="#_x0000_t202" style="position:absolute;left:0;text-align:left;margin-left:211.85pt;margin-top:126.35pt;width:44.15pt;height:14.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" filled="f" stroked="f">
                <v:textbox inset="0,0,0,0">
                  <w:txbxContent>
                    <w:p w14:paraId="4BC1B312" w14:textId="77777777" w:rsidR="00F11905" w:rsidRPr="005C32A1" w:rsidRDefault="00F11905" w:rsidP="008D7D68">
                      <w:pPr>
                        <w:jc w:val="center"/>
                        <w:rPr>
                          <w:rFonts w:cs="Times New Roman"/>
                          <w:sz w:val="20"/>
                          <w:szCs w:val="20"/>
                        </w:rPr>
                      </w:pPr>
                      <w:r w:rsidRPr="005C32A1">
                        <w:rPr>
                          <w:rFonts w:cs="Times New Roman"/>
                          <w:sz w:val="20"/>
                          <w:szCs w:val="20"/>
                        </w:rPr>
                        <w:t>nalepka</w:t>
                      </w:r>
                    </w:p>
                  </w:txbxContent>
                </v:textbox>
                <w10:wrap anchorx="margin"/>
              </v:shape>
            </w:pict>
          </mc:Fallback>
        </mc:AlternateContent>
      </w:r>
      <w:r>
        <w:rPr>
          <w:noProof/>
          <w:lang w:val="sl-SI" w:eastAsia="sl-SI"/>
        </w:rPr>
        <mc:AlternateContent>
          <mc:Choice Requires="wps">
            <w:drawing>
              <wp:anchor distT="45720" distB="45720" distL="114300" distR="114300" simplePos="0" relativeHeight="251657728" behindDoc="0" locked="0" layoutInCell="1" allowOverlap="1" wp14:anchorId="5714FBF6" wp14:editId="3F18576F">
                <wp:simplePos x="0" y="0"/>
                <wp:positionH relativeFrom="margin">
                  <wp:posOffset>3819525</wp:posOffset>
                </wp:positionH>
                <wp:positionV relativeFrom="paragraph">
                  <wp:posOffset>1645285</wp:posOffset>
                </wp:positionV>
                <wp:extent cx="606425" cy="180340"/>
                <wp:effectExtent l="0" t="0" r="0" b="0"/>
                <wp:wrapNone/>
                <wp:docPr id="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0340"/>
                        </a:xfrm>
                        <a:prstGeom prst="rect">
                          <a:avLst/>
                        </a:prstGeom>
                        <a:noFill/>
                        <a:ln w="9525">
                          <a:noFill/>
                          <a:miter lim="800000"/>
                          <a:headEnd/>
                          <a:tailEnd/>
                        </a:ln>
                      </wps:spPr>
                      <wps:txbx>
                        <w:txbxContent>
                          <w:p w14:paraId="472ED8BD" w14:textId="77777777" w:rsidR="00F11905" w:rsidRPr="005C32A1" w:rsidRDefault="00F11905" w:rsidP="008D7D68">
                            <w:pPr>
                              <w:jc w:val="center"/>
                              <w:rPr>
                                <w:rFonts w:cs="Times New Roman"/>
                                <w:sz w:val="20"/>
                                <w:szCs w:val="20"/>
                              </w:rPr>
                            </w:pPr>
                            <w:r w:rsidRPr="005C32A1">
                              <w:rPr>
                                <w:rFonts w:cs="Times New Roman"/>
                                <w:sz w:val="20"/>
                                <w:szCs w:val="20"/>
                              </w:rPr>
                              <w:t>igla</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14FBF6" id="_x0000_s1045" type="#_x0000_t202" style="position:absolute;left:0;text-align:left;margin-left:300.75pt;margin-top:129.55pt;width:47.75pt;height:14.2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" filled="f" stroked="f">
                <v:textbox inset="0,0,0,0">
                  <w:txbxContent>
                    <w:p w14:paraId="472ED8BD" w14:textId="77777777" w:rsidR="00F11905" w:rsidRPr="005C32A1" w:rsidRDefault="00F11905" w:rsidP="008D7D68">
                      <w:pPr>
                        <w:jc w:val="center"/>
                        <w:rPr>
                          <w:rFonts w:cs="Times New Roman"/>
                          <w:sz w:val="20"/>
                          <w:szCs w:val="20"/>
                        </w:rPr>
                      </w:pPr>
                      <w:r w:rsidRPr="005C32A1">
                        <w:rPr>
                          <w:rFonts w:cs="Times New Roman"/>
                          <w:sz w:val="20"/>
                          <w:szCs w:val="20"/>
                        </w:rPr>
                        <w:t>igla</w:t>
                      </w:r>
                    </w:p>
                  </w:txbxContent>
                </v:textbox>
                <w10:wrap anchorx="margin"/>
              </v:shape>
            </w:pict>
          </mc:Fallback>
        </mc:AlternateContent>
      </w:r>
      <w:r w:rsidR="008D7D68">
        <w:rPr>
          <w:bCs/>
          <w:noProof/>
          <w:lang w:val="sl-SI" w:eastAsia="sl-SI"/>
        </w:rPr>
        <w:drawing>
          <wp:inline distT="0" distB="0" distL="0" distR="0" wp14:anchorId="064E3D63" wp14:editId="33F5E1A9">
            <wp:extent cx="5135094" cy="1980000"/>
            <wp:effectExtent l="0" t="0" r="8890" b="1270"/>
            <wp:docPr id="25"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_1.png"/>
                    <pic:cNvPicPr/>
                  </pic:nvPicPr>
                  <pic:blipFill>
                    <a:blip r:embed="rId19">
                      <a:extLst>
                        <a:ext uri="{28A0092B-C50C-407E-A947-70E740481C1C}">
                          <a14:useLocalDpi xmlns:a14="http://schemas.microsoft.com/office/drawing/2010/main" val="0"/>
                        </a:ext>
                      </a:extLst>
                    </a:blip>
                    <a:stretch>
                      <a:fillRect/>
                    </a:stretch>
                  </pic:blipFill>
                  <pic:spPr>
                    <a:xfrm>
                      <a:off x="0" y="0"/>
                      <a:ext cx="5135094" cy="1980000"/>
                    </a:xfrm>
                    <a:prstGeom prst="rect">
                      <a:avLst/>
                    </a:prstGeom>
                  </pic:spPr>
                </pic:pic>
              </a:graphicData>
            </a:graphic>
          </wp:inline>
        </w:drawing>
      </w:r>
    </w:p>
    <w:p w14:paraId="4D68A3EB" w14:textId="77777777" w:rsidR="00BB4C1D" w:rsidRPr="00AB16C5" w:rsidRDefault="00BB4C1D" w:rsidP="00BB4C1D">
      <w:pPr>
        <w:rPr>
          <w:rFonts w:cs="Times New Roman"/>
          <w:color w:val="000000" w:themeColor="text1"/>
          <w:szCs w:val="22"/>
        </w:rPr>
      </w:pPr>
    </w:p>
    <w:p w14:paraId="426548A9" w14:textId="77777777" w:rsidR="00BB4C1D" w:rsidRPr="00AB16C5" w:rsidRDefault="00EF4B03" w:rsidP="003F7603">
      <w:pPr>
        <w:jc w:val="center"/>
        <w:rPr>
          <w:rFonts w:cs="Times New Roman"/>
          <w:color w:val="000000" w:themeColor="text1"/>
          <w:szCs w:val="22"/>
        </w:rPr>
      </w:pPr>
      <w:r w:rsidRPr="00AB16C5">
        <w:rPr>
          <w:rFonts w:cs="Times New Roman"/>
          <w:color w:val="000000" w:themeColor="text1"/>
          <w:szCs w:val="22"/>
        </w:rPr>
        <w:t>Slika</w:t>
      </w:r>
      <w:r w:rsidR="003F7603" w:rsidRPr="00AB16C5">
        <w:rPr>
          <w:rFonts w:cs="Times New Roman"/>
          <w:color w:val="000000" w:themeColor="text1"/>
          <w:szCs w:val="22"/>
        </w:rPr>
        <w:t> </w:t>
      </w:r>
      <w:r w:rsidRPr="00AB16C5">
        <w:rPr>
          <w:rFonts w:cs="Times New Roman"/>
          <w:color w:val="000000" w:themeColor="text1"/>
          <w:szCs w:val="22"/>
        </w:rPr>
        <w:t>1</w:t>
      </w:r>
    </w:p>
    <w:p w14:paraId="42A15083" w14:textId="77777777" w:rsidR="00BB4C1D" w:rsidRPr="00AB16C5" w:rsidRDefault="00BB4C1D" w:rsidP="00BB4C1D">
      <w:pPr>
        <w:rPr>
          <w:rFonts w:cs="Times New Roman"/>
          <w:color w:val="000000" w:themeColor="text1"/>
          <w:szCs w:val="22"/>
        </w:rPr>
      </w:pPr>
    </w:p>
    <w:p w14:paraId="419A989E" w14:textId="77777777" w:rsidR="003F7603" w:rsidRPr="00AB16C5" w:rsidRDefault="003F7603" w:rsidP="00BB4C1D">
      <w:pPr>
        <w:rPr>
          <w:rFonts w:cs="Times New Roman"/>
          <w:color w:val="000000" w:themeColor="text1"/>
          <w:szCs w:val="22"/>
        </w:rPr>
      </w:pPr>
    </w:p>
    <w:p w14:paraId="62DDB5DF" w14:textId="2E7DF27D" w:rsidR="00BB4C1D" w:rsidRPr="00EA60CB" w:rsidRDefault="0048544B" w:rsidP="00EA60CB">
      <w:pPr>
        <w:ind w:left="540" w:hanging="540"/>
        <w:rPr>
          <w:rFonts w:cs="Times New Roman"/>
          <w:b/>
          <w:color w:val="000000" w:themeColor="text1"/>
          <w:szCs w:val="22"/>
        </w:rPr>
      </w:pPr>
      <w:bookmarkStart w:id="300" w:name="bookmark428"/>
      <w:r w:rsidRPr="00D209DC">
        <w:rPr>
          <w:rFonts w:cs="Times New Roman"/>
          <w:b/>
          <w:color w:val="000000" w:themeColor="text1"/>
          <w:szCs w:val="22"/>
        </w:rPr>
        <w:t>1.</w:t>
      </w:r>
      <w:r>
        <w:rPr>
          <w:rFonts w:cs="Times New Roman"/>
          <w:b/>
          <w:color w:val="000000" w:themeColor="text1"/>
          <w:szCs w:val="22"/>
        </w:rPr>
        <w:tab/>
      </w:r>
      <w:r w:rsidR="00EF4B03" w:rsidRPr="00EA60CB">
        <w:rPr>
          <w:rFonts w:cs="Times New Roman"/>
          <w:b/>
          <w:color w:val="000000" w:themeColor="text1"/>
          <w:szCs w:val="22"/>
        </w:rPr>
        <w:t>Preverite število napolnjenih injekcijskih brizg in si vse pripravite:</w:t>
      </w:r>
      <w:bookmarkEnd w:id="300"/>
    </w:p>
    <w:p w14:paraId="6E9708FF"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Priprava za uporabo napolnjene injekcijske brizge</w:t>
      </w:r>
    </w:p>
    <w:p w14:paraId="33410870" w14:textId="77777777" w:rsidR="00BB4C1D" w:rsidRPr="00AB16C5" w:rsidRDefault="00EF4B03" w:rsidP="00937B64">
      <w:pPr>
        <w:pStyle w:val="Listenabsatz"/>
        <w:numPr>
          <w:ilvl w:val="0"/>
          <w:numId w:val="29"/>
        </w:numPr>
        <w:ind w:left="567" w:hanging="567"/>
        <w:rPr>
          <w:rFonts w:cs="Times New Roman"/>
          <w:color w:val="000000" w:themeColor="text1"/>
          <w:szCs w:val="22"/>
        </w:rPr>
      </w:pPr>
      <w:r w:rsidRPr="00AB16C5">
        <w:rPr>
          <w:rFonts w:cs="Times New Roman"/>
          <w:color w:val="000000" w:themeColor="text1"/>
          <w:szCs w:val="22"/>
        </w:rPr>
        <w:t>Napolnjeno injekcijsko brizgo vzemite iz hladilnika in iz škatle ter jo pustite na sobni temperaturi približno pol ure. Tako se bo tekočina segrela na temperaturo, ki je primerna za injiciranje (sobna temperatura). Pri tem ne smete odstraniti pokrovčka z igle.</w:t>
      </w:r>
    </w:p>
    <w:p w14:paraId="60ED7672" w14:textId="77777777" w:rsidR="00BB4C1D" w:rsidRPr="00AB16C5" w:rsidRDefault="00EF4B03" w:rsidP="00937B64">
      <w:pPr>
        <w:pStyle w:val="Listenabsatz"/>
        <w:numPr>
          <w:ilvl w:val="0"/>
          <w:numId w:val="29"/>
        </w:numPr>
        <w:ind w:left="567" w:hanging="567"/>
        <w:rPr>
          <w:rFonts w:cs="Times New Roman"/>
          <w:color w:val="000000" w:themeColor="text1"/>
          <w:szCs w:val="22"/>
        </w:rPr>
      </w:pPr>
      <w:r w:rsidRPr="00AB16C5">
        <w:rPr>
          <w:rFonts w:cs="Times New Roman"/>
          <w:color w:val="000000" w:themeColor="text1"/>
          <w:szCs w:val="22"/>
        </w:rPr>
        <w:t>Primite telo brizge tako, da pokrovček igle gleda navzgor.</w:t>
      </w:r>
    </w:p>
    <w:p w14:paraId="10E5D161" w14:textId="77777777" w:rsidR="00BB4C1D" w:rsidRPr="00AB16C5" w:rsidRDefault="00EF4B03" w:rsidP="00937B64">
      <w:pPr>
        <w:pStyle w:val="Listenabsatz"/>
        <w:numPr>
          <w:ilvl w:val="0"/>
          <w:numId w:val="29"/>
        </w:numPr>
        <w:ind w:left="567" w:hanging="567"/>
        <w:rPr>
          <w:rFonts w:cs="Times New Roman"/>
          <w:color w:val="000000" w:themeColor="text1"/>
          <w:szCs w:val="22"/>
        </w:rPr>
      </w:pPr>
      <w:r w:rsidRPr="00AB16C5">
        <w:rPr>
          <w:rFonts w:cs="Times New Roman"/>
          <w:color w:val="000000" w:themeColor="text1"/>
          <w:szCs w:val="22"/>
        </w:rPr>
        <w:t>Brizge ne držite za glavo bata, bat, krila ščitnika igle, ali pokrovček igle.</w:t>
      </w:r>
    </w:p>
    <w:p w14:paraId="5B9E212C" w14:textId="77777777" w:rsidR="00BB4C1D" w:rsidRPr="00AB16C5" w:rsidRDefault="00EF4B03" w:rsidP="00937B64">
      <w:pPr>
        <w:pStyle w:val="Listenabsatz"/>
        <w:numPr>
          <w:ilvl w:val="0"/>
          <w:numId w:val="29"/>
        </w:numPr>
        <w:ind w:left="567" w:hanging="567"/>
        <w:rPr>
          <w:rFonts w:cs="Times New Roman"/>
          <w:color w:val="000000" w:themeColor="text1"/>
          <w:szCs w:val="22"/>
        </w:rPr>
      </w:pPr>
      <w:r w:rsidRPr="00AB16C5">
        <w:rPr>
          <w:rFonts w:cs="Times New Roman"/>
          <w:color w:val="000000" w:themeColor="text1"/>
          <w:szCs w:val="22"/>
        </w:rPr>
        <w:t>Nikoli ne smete izvleči bata.</w:t>
      </w:r>
    </w:p>
    <w:p w14:paraId="5C6B71E5" w14:textId="77777777" w:rsidR="00BB4C1D" w:rsidRPr="00AB16C5" w:rsidRDefault="00EF4B03" w:rsidP="00937B64">
      <w:pPr>
        <w:pStyle w:val="Listenabsatz"/>
        <w:numPr>
          <w:ilvl w:val="0"/>
          <w:numId w:val="29"/>
        </w:numPr>
        <w:ind w:left="567" w:hanging="567"/>
        <w:rPr>
          <w:rFonts w:cs="Times New Roman"/>
          <w:color w:val="000000" w:themeColor="text1"/>
          <w:szCs w:val="22"/>
        </w:rPr>
      </w:pPr>
      <w:r w:rsidRPr="00AB16C5">
        <w:rPr>
          <w:rFonts w:cs="Times New Roman"/>
          <w:color w:val="000000" w:themeColor="text1"/>
          <w:szCs w:val="22"/>
        </w:rPr>
        <w:t>Ne snemajte pokrovčka igle z napolnjene injekcijske brizge, dokler ni to zahtevano v navodilu.</w:t>
      </w:r>
    </w:p>
    <w:p w14:paraId="20FD4106" w14:textId="6BCF6338" w:rsidR="00BB4C1D" w:rsidRDefault="00EF4B03" w:rsidP="00937B64">
      <w:pPr>
        <w:pStyle w:val="Listenabsatz"/>
        <w:numPr>
          <w:ilvl w:val="0"/>
          <w:numId w:val="29"/>
        </w:numPr>
        <w:ind w:left="567" w:hanging="567"/>
        <w:rPr>
          <w:rFonts w:cs="Times New Roman"/>
          <w:color w:val="000000" w:themeColor="text1"/>
          <w:szCs w:val="22"/>
        </w:rPr>
      </w:pPr>
      <w:r w:rsidRPr="00AB16C5">
        <w:rPr>
          <w:rFonts w:cs="Times New Roman"/>
          <w:color w:val="000000" w:themeColor="text1"/>
          <w:szCs w:val="22"/>
        </w:rPr>
        <w:t>Ne dotikajte se aktivacijskih nastavkov ščitnika igle (ki sta označena z zvezdico na Sliki 1), da</w:t>
      </w:r>
      <w:r w:rsidR="003F7603" w:rsidRPr="00AB16C5">
        <w:rPr>
          <w:rFonts w:cs="Times New Roman"/>
          <w:color w:val="000000" w:themeColor="text1"/>
          <w:szCs w:val="22"/>
        </w:rPr>
        <w:t xml:space="preserve"> </w:t>
      </w:r>
      <w:r w:rsidRPr="00AB16C5">
        <w:rPr>
          <w:rFonts w:cs="Times New Roman"/>
          <w:color w:val="000000" w:themeColor="text1"/>
          <w:szCs w:val="22"/>
        </w:rPr>
        <w:t>ne bi prišlo do prezgodnjega prekritja igle s ščitnikom igle.</w:t>
      </w:r>
    </w:p>
    <w:p w14:paraId="0E1E46CB" w14:textId="2E5DFE9A" w:rsidR="00474518" w:rsidRPr="00AB16C5" w:rsidRDefault="00474518" w:rsidP="00937B64">
      <w:pPr>
        <w:pStyle w:val="Listenabsatz"/>
        <w:numPr>
          <w:ilvl w:val="0"/>
          <w:numId w:val="29"/>
        </w:numPr>
        <w:ind w:left="567" w:hanging="567"/>
        <w:rPr>
          <w:rFonts w:cs="Times New Roman"/>
          <w:color w:val="000000" w:themeColor="text1"/>
          <w:szCs w:val="22"/>
        </w:rPr>
      </w:pPr>
      <w:r>
        <w:rPr>
          <w:rFonts w:cs="Times New Roman"/>
          <w:color w:val="000000" w:themeColor="text1"/>
          <w:szCs w:val="22"/>
        </w:rPr>
        <w:t>Ne uporabljajte napolnjene injekcijske brizge, če je padla na trdo površino.</w:t>
      </w:r>
    </w:p>
    <w:p w14:paraId="2EB44D0F" w14:textId="77777777" w:rsidR="00BB4C1D" w:rsidRPr="00AB16C5" w:rsidRDefault="00BB4C1D" w:rsidP="00BB4C1D">
      <w:pPr>
        <w:rPr>
          <w:rFonts w:cs="Times New Roman"/>
          <w:color w:val="000000" w:themeColor="text1"/>
          <w:szCs w:val="22"/>
        </w:rPr>
      </w:pPr>
    </w:p>
    <w:p w14:paraId="55FD1609"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Preverite napolnjeno injekcijsko brizgo in se prepričajte:</w:t>
      </w:r>
    </w:p>
    <w:p w14:paraId="69432C16" w14:textId="77777777"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da ste pripravili pravilno število napolnjenih injekcijskih brizg in da je odmerek pravilen.</w:t>
      </w:r>
    </w:p>
    <w:p w14:paraId="50FF3982" w14:textId="29B479D3"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Če je vaš odmerek 9</w:t>
      </w:r>
      <w:r w:rsidR="00BB4C1D" w:rsidRPr="00AB16C5">
        <w:rPr>
          <w:rFonts w:cs="Times New Roman"/>
          <w:color w:val="000000" w:themeColor="text1"/>
          <w:szCs w:val="22"/>
        </w:rPr>
        <w:t>0 </w:t>
      </w:r>
      <w:r w:rsidRPr="00AB16C5">
        <w:rPr>
          <w:rFonts w:cs="Times New Roman"/>
          <w:color w:val="000000" w:themeColor="text1"/>
          <w:szCs w:val="22"/>
        </w:rPr>
        <w:t>mg, boste prejeli eno 9</w:t>
      </w:r>
      <w:r w:rsidR="00BB4C1D" w:rsidRPr="00AB16C5">
        <w:rPr>
          <w:rFonts w:cs="Times New Roman"/>
          <w:color w:val="000000" w:themeColor="text1"/>
          <w:szCs w:val="22"/>
        </w:rPr>
        <w:t>0 </w:t>
      </w:r>
      <w:r w:rsidRPr="00AB16C5">
        <w:rPr>
          <w:rFonts w:cs="Times New Roman"/>
          <w:color w:val="000000" w:themeColor="text1"/>
          <w:szCs w:val="22"/>
        </w:rPr>
        <w:t xml:space="preserve">mg napolnjeno injekcijsko brizgo zdravila </w:t>
      </w:r>
      <w:r w:rsidR="003850A7">
        <w:rPr>
          <w:rFonts w:cs="Times New Roman"/>
          <w:color w:val="000000" w:themeColor="text1"/>
          <w:szCs w:val="22"/>
        </w:rPr>
        <w:t>Fymskina</w:t>
      </w:r>
      <w:r w:rsidRPr="00AB16C5">
        <w:rPr>
          <w:rFonts w:cs="Times New Roman"/>
          <w:color w:val="000000" w:themeColor="text1"/>
          <w:szCs w:val="22"/>
        </w:rPr>
        <w:t>.</w:t>
      </w:r>
    </w:p>
    <w:p w14:paraId="6A4E112E" w14:textId="77777777"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preverite, da ste iz hladilnika vzeli pravo zdravilo,</w:t>
      </w:r>
    </w:p>
    <w:p w14:paraId="4FF61390" w14:textId="77777777"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da rok uporabnosti ni pretečen,</w:t>
      </w:r>
    </w:p>
    <w:p w14:paraId="2E594CD6" w14:textId="77777777"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da napolnjena injekcijska brizga ni poškodovana,</w:t>
      </w:r>
    </w:p>
    <w:p w14:paraId="32E57932" w14:textId="5379167A" w:rsidR="00BB4C1D" w:rsidRPr="00E80555" w:rsidRDefault="00EF4B03" w:rsidP="00937B64">
      <w:pPr>
        <w:pStyle w:val="Listenabsatz"/>
        <w:numPr>
          <w:ilvl w:val="0"/>
          <w:numId w:val="30"/>
        </w:numPr>
        <w:ind w:left="567" w:hanging="567"/>
        <w:rPr>
          <w:rFonts w:cs="Times New Roman"/>
          <w:color w:val="000000" w:themeColor="text1"/>
          <w:szCs w:val="22"/>
        </w:rPr>
      </w:pPr>
      <w:r w:rsidRPr="00E80555">
        <w:rPr>
          <w:rFonts w:cs="Times New Roman"/>
          <w:color w:val="000000" w:themeColor="text1"/>
          <w:szCs w:val="22"/>
        </w:rPr>
        <w:t>da je raztopina v napolnjeni injekcijski brizgi bistra in</w:t>
      </w:r>
      <w:r w:rsidR="003F7603" w:rsidRPr="00E80555">
        <w:rPr>
          <w:rFonts w:cs="Times New Roman"/>
          <w:color w:val="000000" w:themeColor="text1"/>
          <w:szCs w:val="22"/>
        </w:rPr>
        <w:t xml:space="preserve"> </w:t>
      </w:r>
      <w:r w:rsidRPr="00E80555">
        <w:rPr>
          <w:rFonts w:cs="Times New Roman"/>
          <w:color w:val="000000" w:themeColor="text1"/>
          <w:szCs w:val="22"/>
        </w:rPr>
        <w:t xml:space="preserve">brezbarvna do </w:t>
      </w:r>
      <w:r w:rsidR="009A1E6D">
        <w:rPr>
          <w:rFonts w:cs="Times New Roman"/>
          <w:color w:val="000000" w:themeColor="text1"/>
          <w:szCs w:val="22"/>
        </w:rPr>
        <w:t>rahlo rjavkasto</w:t>
      </w:r>
      <w:r w:rsidR="00C34167">
        <w:rPr>
          <w:rFonts w:cs="Times New Roman"/>
          <w:color w:val="000000" w:themeColor="text1"/>
          <w:szCs w:val="22"/>
        </w:rPr>
        <w:noBreakHyphen/>
      </w:r>
      <w:r w:rsidRPr="00E80555">
        <w:rPr>
          <w:rFonts w:cs="Times New Roman"/>
          <w:color w:val="000000" w:themeColor="text1"/>
          <w:szCs w:val="22"/>
        </w:rPr>
        <w:t>rumena,</w:t>
      </w:r>
    </w:p>
    <w:p w14:paraId="286749A2" w14:textId="77777777"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da raztopina v napolnjeni injekcijski brizgi ni spremenila barve ali je motna, da ne vsebuje tujih</w:t>
      </w:r>
      <w:r w:rsidR="003F7603" w:rsidRPr="00AB16C5">
        <w:rPr>
          <w:rFonts w:cs="Times New Roman"/>
          <w:color w:val="000000" w:themeColor="text1"/>
          <w:szCs w:val="22"/>
        </w:rPr>
        <w:t xml:space="preserve"> </w:t>
      </w:r>
      <w:r w:rsidRPr="00AB16C5">
        <w:rPr>
          <w:rFonts w:cs="Times New Roman"/>
          <w:color w:val="000000" w:themeColor="text1"/>
          <w:szCs w:val="22"/>
        </w:rPr>
        <w:t>delcev in</w:t>
      </w:r>
    </w:p>
    <w:p w14:paraId="1D8096DB" w14:textId="4F449EB2"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da raztopina v napolnjeni injekcijski brizgi ni z</w:t>
      </w:r>
      <w:r w:rsidR="00DD38D1">
        <w:rPr>
          <w:rFonts w:cs="Times New Roman"/>
          <w:color w:val="000000" w:themeColor="text1"/>
          <w:szCs w:val="22"/>
        </w:rPr>
        <w:t>a</w:t>
      </w:r>
      <w:r w:rsidRPr="00AB16C5">
        <w:rPr>
          <w:rFonts w:cs="Times New Roman"/>
          <w:color w:val="000000" w:themeColor="text1"/>
          <w:szCs w:val="22"/>
        </w:rPr>
        <w:t>mrznjena.</w:t>
      </w:r>
    </w:p>
    <w:p w14:paraId="69282294" w14:textId="77777777" w:rsidR="00BB4C1D" w:rsidRPr="00AB16C5" w:rsidRDefault="00BB4C1D" w:rsidP="00BB4C1D">
      <w:pPr>
        <w:rPr>
          <w:rFonts w:cs="Times New Roman"/>
          <w:color w:val="000000" w:themeColor="text1"/>
          <w:szCs w:val="22"/>
        </w:rPr>
      </w:pPr>
    </w:p>
    <w:p w14:paraId="43C36B7F"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 xml:space="preserve">Pripravite vse, kar boste potrebovali. Pripomočke, to je brizgo, iglo in antiseptične zložence, vato ali </w:t>
      </w:r>
      <w:r w:rsidRPr="00AB16C5">
        <w:rPr>
          <w:rFonts w:cs="Times New Roman"/>
          <w:color w:val="000000" w:themeColor="text1"/>
          <w:szCs w:val="22"/>
        </w:rPr>
        <w:lastRenderedPageBreak/>
        <w:t>gazo ter vsebnik za odlaganje igel položite na čisto površino.</w:t>
      </w:r>
    </w:p>
    <w:p w14:paraId="3AFFB7E9" w14:textId="77777777" w:rsidR="00BB4C1D" w:rsidRPr="00AB16C5" w:rsidRDefault="00BB4C1D" w:rsidP="00BB4C1D">
      <w:pPr>
        <w:rPr>
          <w:rFonts w:cs="Times New Roman"/>
          <w:color w:val="000000" w:themeColor="text1"/>
          <w:szCs w:val="22"/>
        </w:rPr>
      </w:pPr>
    </w:p>
    <w:p w14:paraId="7F3F3823" w14:textId="77777777" w:rsidR="003F7603" w:rsidRPr="00AB16C5" w:rsidRDefault="003F7603" w:rsidP="00BB4C1D">
      <w:pPr>
        <w:rPr>
          <w:rFonts w:cs="Times New Roman"/>
          <w:color w:val="000000" w:themeColor="text1"/>
          <w:szCs w:val="22"/>
        </w:rPr>
      </w:pPr>
    </w:p>
    <w:p w14:paraId="37599665" w14:textId="67601C56" w:rsidR="00BB4C1D" w:rsidRPr="00AB16C5" w:rsidRDefault="00EF4B03" w:rsidP="00EA60CB">
      <w:pPr>
        <w:keepNext/>
        <w:keepLines/>
        <w:ind w:left="540" w:hanging="540"/>
        <w:rPr>
          <w:rFonts w:cs="Times New Roman"/>
          <w:b/>
          <w:color w:val="000000" w:themeColor="text1"/>
          <w:szCs w:val="22"/>
        </w:rPr>
      </w:pPr>
      <w:bookmarkStart w:id="301" w:name="bookmark430"/>
      <w:r w:rsidRPr="00AB16C5">
        <w:rPr>
          <w:rFonts w:cs="Times New Roman"/>
          <w:b/>
          <w:color w:val="000000" w:themeColor="text1"/>
          <w:szCs w:val="22"/>
        </w:rPr>
        <w:t>2.</w:t>
      </w:r>
      <w:r w:rsidR="00D209DC">
        <w:rPr>
          <w:rFonts w:cs="Times New Roman"/>
          <w:b/>
          <w:color w:val="000000" w:themeColor="text1"/>
          <w:szCs w:val="22"/>
        </w:rPr>
        <w:tab/>
      </w:r>
      <w:r w:rsidRPr="00AB16C5">
        <w:rPr>
          <w:rFonts w:cs="Times New Roman"/>
          <w:b/>
          <w:color w:val="000000" w:themeColor="text1"/>
          <w:szCs w:val="22"/>
        </w:rPr>
        <w:t>Izberite in pripravite mesto injiciranja:</w:t>
      </w:r>
      <w:bookmarkEnd w:id="301"/>
    </w:p>
    <w:p w14:paraId="02EB67F4" w14:textId="77777777" w:rsidR="00BB4C1D" w:rsidRPr="00AB16C5" w:rsidRDefault="00EF4B03" w:rsidP="003F7603">
      <w:pPr>
        <w:keepNext/>
        <w:keepLines/>
        <w:rPr>
          <w:rFonts w:cs="Times New Roman"/>
          <w:color w:val="000000" w:themeColor="text1"/>
          <w:szCs w:val="22"/>
        </w:rPr>
      </w:pPr>
      <w:r w:rsidRPr="00AB16C5">
        <w:rPr>
          <w:rFonts w:cs="Times New Roman"/>
          <w:color w:val="000000" w:themeColor="text1"/>
          <w:szCs w:val="22"/>
        </w:rPr>
        <w:t>Izberite mesto injiciranja (glejte Sliko</w:t>
      </w:r>
      <w:r w:rsidR="00E80555">
        <w:rPr>
          <w:rFonts w:cs="Times New Roman"/>
          <w:color w:val="000000" w:themeColor="text1"/>
          <w:szCs w:val="22"/>
        </w:rPr>
        <w:t> </w:t>
      </w:r>
      <w:r w:rsidRPr="00AB16C5">
        <w:rPr>
          <w:rFonts w:cs="Times New Roman"/>
          <w:color w:val="000000" w:themeColor="text1"/>
          <w:szCs w:val="22"/>
        </w:rPr>
        <w:t>2)</w:t>
      </w:r>
    </w:p>
    <w:p w14:paraId="1BFFA527" w14:textId="6D2BFD29"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 xml:space="preserve">Zdravilo </w:t>
      </w:r>
      <w:r w:rsidR="003850A7">
        <w:rPr>
          <w:rFonts w:cs="Times New Roman"/>
          <w:color w:val="000000" w:themeColor="text1"/>
          <w:szCs w:val="22"/>
        </w:rPr>
        <w:t>Fymskina</w:t>
      </w:r>
      <w:r w:rsidRPr="00AB16C5">
        <w:rPr>
          <w:rFonts w:cs="Times New Roman"/>
          <w:color w:val="000000" w:themeColor="text1"/>
          <w:szCs w:val="22"/>
        </w:rPr>
        <w:t xml:space="preserve"> dajemo z injiciranjem pod kožo (subkutano).</w:t>
      </w:r>
    </w:p>
    <w:p w14:paraId="396F94C6" w14:textId="77777777"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Primerna mesta za injiciranje zdravila so zgornji del stegna ali trebuh (abdomen), in sicer</w:t>
      </w:r>
      <w:r w:rsidR="003F7603" w:rsidRPr="00AB16C5">
        <w:rPr>
          <w:rFonts w:cs="Times New Roman"/>
          <w:color w:val="000000" w:themeColor="text1"/>
          <w:szCs w:val="22"/>
        </w:rPr>
        <w:t xml:space="preserve"> </w:t>
      </w:r>
      <w:r w:rsidRPr="00AB16C5">
        <w:rPr>
          <w:rFonts w:cs="Times New Roman"/>
          <w:color w:val="000000" w:themeColor="text1"/>
          <w:szCs w:val="22"/>
        </w:rPr>
        <w:t xml:space="preserve">najmanj </w:t>
      </w:r>
      <w:r w:rsidR="00BB4C1D" w:rsidRPr="00AB16C5">
        <w:rPr>
          <w:rFonts w:cs="Times New Roman"/>
          <w:color w:val="000000" w:themeColor="text1"/>
          <w:szCs w:val="22"/>
        </w:rPr>
        <w:t>5 </w:t>
      </w:r>
      <w:r w:rsidRPr="00AB16C5">
        <w:rPr>
          <w:rFonts w:cs="Times New Roman"/>
          <w:color w:val="000000" w:themeColor="text1"/>
          <w:szCs w:val="22"/>
        </w:rPr>
        <w:t>cm stran od popka.</w:t>
      </w:r>
    </w:p>
    <w:p w14:paraId="08AB44FA" w14:textId="77777777"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Če je mogoče, zdravila ne injicirajte na mesta, ki kažejo znake psoriaze.</w:t>
      </w:r>
    </w:p>
    <w:p w14:paraId="2D81E484" w14:textId="77777777"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Če vam bo kdo drug dal injekcijo, lahko za mesto injiciranja izbere tudi nadlaket.</w:t>
      </w:r>
    </w:p>
    <w:p w14:paraId="6B28708B" w14:textId="77777777" w:rsidR="00BB4C1D" w:rsidRPr="00AB16C5" w:rsidRDefault="00BB4C1D" w:rsidP="00BB4C1D">
      <w:pPr>
        <w:rPr>
          <w:rFonts w:cs="Times New Roman"/>
          <w:color w:val="000000" w:themeColor="text1"/>
          <w:szCs w:val="22"/>
        </w:rPr>
      </w:pPr>
    </w:p>
    <w:p w14:paraId="09728779" w14:textId="30BB15F4" w:rsidR="00BB4C1D" w:rsidRPr="00AB16C5" w:rsidRDefault="009D5D17" w:rsidP="003F7603">
      <w:pPr>
        <w:jc w:val="center"/>
        <w:rPr>
          <w:rFonts w:cs="Times New Roman"/>
          <w:color w:val="000000" w:themeColor="text1"/>
          <w:szCs w:val="22"/>
        </w:rPr>
      </w:pPr>
      <w:r>
        <w:rPr>
          <w:noProof/>
          <w:lang w:bidi="ar-SA"/>
        </w:rPr>
        <mc:AlternateContent>
          <mc:Choice Requires="wpg">
            <w:drawing>
              <wp:inline distT="0" distB="0" distL="0" distR="0" wp14:anchorId="18F49552" wp14:editId="67D9FC90">
                <wp:extent cx="3081655" cy="1496695"/>
                <wp:effectExtent l="0" t="3175" r="4445" b="0"/>
                <wp:docPr id="3" name="Gruppieren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1655" cy="1496695"/>
                          <a:chOff x="3528" y="-2511"/>
                          <a:chExt cx="4853" cy="2357"/>
                        </a:xfrm>
                      </wpg:grpSpPr>
                      <pic:pic xmlns:pic="http://schemas.openxmlformats.org/drawingml/2006/picture">
                        <pic:nvPicPr>
                          <pic:cNvPr id="4"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600" y="-395"/>
                            <a:ext cx="4781" cy="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3528" y="-2511"/>
                            <a:ext cx="4262" cy="21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2C1BF9E" id="Gruppieren 15" o:spid="_x0000_s1026" style="width:242.65pt;height:117.85pt;mso-position-horizontal-relative:char;mso-position-vertical-relative:line" coordorigin="3528,-2511" coordsize="4853,2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00;top:-395;width:4781;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">
                  <v:imagedata r:id="rId34" o:title=""/>
                </v:shape>
                <v:shape id="Picture 4" o:spid="_x0000_s1028" type="#_x0000_t75" style="position:absolute;left:3528;top:-2511;width:4262;height:2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">
                  <v:imagedata r:id="rId35" o:title=""/>
                </v:shape>
                <w10:anchorlock/>
              </v:group>
            </w:pict>
          </mc:Fallback>
        </mc:AlternateContent>
      </w:r>
    </w:p>
    <w:p w14:paraId="3D71325F" w14:textId="6E3AB6D5" w:rsidR="00BB4C1D" w:rsidRPr="00AB16C5" w:rsidRDefault="00EF4B03" w:rsidP="003F7603">
      <w:pPr>
        <w:jc w:val="center"/>
        <w:rPr>
          <w:rFonts w:cs="Times New Roman"/>
          <w:color w:val="000000" w:themeColor="text1"/>
          <w:szCs w:val="22"/>
        </w:rPr>
      </w:pPr>
      <w:r w:rsidRPr="00AB16C5">
        <w:rPr>
          <w:rFonts w:cs="Times New Roman"/>
          <w:color w:val="000000" w:themeColor="text1"/>
          <w:szCs w:val="22"/>
        </w:rPr>
        <w:t>Slika</w:t>
      </w:r>
      <w:r w:rsidR="003F7603" w:rsidRPr="00AB16C5">
        <w:rPr>
          <w:rFonts w:cs="Times New Roman"/>
          <w:color w:val="000000" w:themeColor="text1"/>
          <w:szCs w:val="22"/>
        </w:rPr>
        <w:t> </w:t>
      </w:r>
      <w:r w:rsidRPr="00AB16C5">
        <w:rPr>
          <w:rFonts w:cs="Times New Roman"/>
          <w:color w:val="000000" w:themeColor="text1"/>
          <w:szCs w:val="22"/>
        </w:rPr>
        <w:t>2</w:t>
      </w:r>
      <w:r w:rsidR="009A1E6D">
        <w:rPr>
          <w:rFonts w:cs="Times New Roman"/>
          <w:color w:val="000000" w:themeColor="text1"/>
          <w:szCs w:val="22"/>
        </w:rPr>
        <w:t>: Priporočena mesta za injiciranje so označena sivo</w:t>
      </w:r>
    </w:p>
    <w:p w14:paraId="3AA64299" w14:textId="77777777" w:rsidR="00BB4C1D" w:rsidRPr="00AB16C5" w:rsidRDefault="00BB4C1D" w:rsidP="00BB4C1D">
      <w:pPr>
        <w:rPr>
          <w:rFonts w:cs="Times New Roman"/>
          <w:color w:val="000000" w:themeColor="text1"/>
          <w:szCs w:val="22"/>
        </w:rPr>
      </w:pPr>
    </w:p>
    <w:p w14:paraId="1755CA7D" w14:textId="77777777" w:rsidR="00BB4C1D" w:rsidRPr="00AB16C5" w:rsidRDefault="00EF4B03" w:rsidP="00BB4C1D">
      <w:pPr>
        <w:rPr>
          <w:rFonts w:cs="Times New Roman"/>
          <w:color w:val="000000" w:themeColor="text1"/>
          <w:szCs w:val="22"/>
        </w:rPr>
      </w:pPr>
      <w:r w:rsidRPr="00AB16C5">
        <w:rPr>
          <w:rFonts w:cs="Times New Roman"/>
          <w:color w:val="000000" w:themeColor="text1"/>
          <w:szCs w:val="22"/>
        </w:rPr>
        <w:t>Pripravite mesto injiciranja</w:t>
      </w:r>
    </w:p>
    <w:p w14:paraId="5145EE42" w14:textId="77777777"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Z milom in toplo vodo si temeljito umijte roke.</w:t>
      </w:r>
    </w:p>
    <w:p w14:paraId="02D23372" w14:textId="77777777"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Z antiseptičnim zložencem obrišite predel kože, kamor boste injicirali zdravilo.</w:t>
      </w:r>
    </w:p>
    <w:p w14:paraId="550C4B3E" w14:textId="77777777"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 xml:space="preserve">Tega mesta se </w:t>
      </w:r>
      <w:r w:rsidRPr="00AB16C5">
        <w:rPr>
          <w:rFonts w:cs="Times New Roman"/>
          <w:b/>
          <w:color w:val="000000" w:themeColor="text1"/>
          <w:szCs w:val="22"/>
        </w:rPr>
        <w:t>ne smete</w:t>
      </w:r>
      <w:r w:rsidRPr="00AB16C5">
        <w:rPr>
          <w:rFonts w:cs="Times New Roman"/>
          <w:color w:val="000000" w:themeColor="text1"/>
          <w:szCs w:val="22"/>
        </w:rPr>
        <w:t xml:space="preserve"> ponovno dotakniti pred injiciranjem zdravila.</w:t>
      </w:r>
    </w:p>
    <w:p w14:paraId="53AF7785" w14:textId="77777777" w:rsidR="00BB4C1D" w:rsidRPr="00AB16C5" w:rsidRDefault="00BB4C1D" w:rsidP="00BB4C1D">
      <w:pPr>
        <w:rPr>
          <w:rFonts w:cs="Times New Roman"/>
          <w:color w:val="000000" w:themeColor="text1"/>
          <w:szCs w:val="22"/>
        </w:rPr>
      </w:pPr>
    </w:p>
    <w:p w14:paraId="0D890CAD" w14:textId="77777777" w:rsidR="003F7603" w:rsidRPr="00AB16C5" w:rsidRDefault="003F7603" w:rsidP="00BB4C1D">
      <w:pPr>
        <w:rPr>
          <w:rFonts w:cs="Times New Roman"/>
          <w:color w:val="000000" w:themeColor="text1"/>
          <w:szCs w:val="22"/>
        </w:rPr>
      </w:pPr>
    </w:p>
    <w:p w14:paraId="5DB7F6C7" w14:textId="682D5455" w:rsidR="00BB4C1D" w:rsidRPr="00AB16C5" w:rsidRDefault="00EF4B03" w:rsidP="00EA60CB">
      <w:pPr>
        <w:ind w:left="540" w:hanging="540"/>
        <w:rPr>
          <w:rFonts w:cs="Times New Roman"/>
          <w:b/>
          <w:color w:val="000000" w:themeColor="text1"/>
          <w:szCs w:val="22"/>
        </w:rPr>
      </w:pPr>
      <w:bookmarkStart w:id="302" w:name="bookmark432"/>
      <w:r w:rsidRPr="00AB16C5">
        <w:rPr>
          <w:rFonts w:cs="Times New Roman"/>
          <w:b/>
          <w:color w:val="000000" w:themeColor="text1"/>
          <w:szCs w:val="22"/>
        </w:rPr>
        <w:t>3.</w:t>
      </w:r>
      <w:r w:rsidR="00D209DC">
        <w:rPr>
          <w:rFonts w:cs="Times New Roman"/>
          <w:b/>
          <w:color w:val="000000" w:themeColor="text1"/>
          <w:szCs w:val="22"/>
        </w:rPr>
        <w:tab/>
      </w:r>
      <w:r w:rsidRPr="00AB16C5">
        <w:rPr>
          <w:rFonts w:cs="Times New Roman"/>
          <w:b/>
          <w:color w:val="000000" w:themeColor="text1"/>
          <w:szCs w:val="22"/>
        </w:rPr>
        <w:t>Odstranite pokrovček z igle (glejte Sliko</w:t>
      </w:r>
      <w:r w:rsidR="00E80555">
        <w:rPr>
          <w:rFonts w:cs="Times New Roman"/>
          <w:b/>
          <w:color w:val="000000" w:themeColor="text1"/>
          <w:szCs w:val="22"/>
        </w:rPr>
        <w:t> </w:t>
      </w:r>
      <w:r w:rsidRPr="00AB16C5">
        <w:rPr>
          <w:rFonts w:cs="Times New Roman"/>
          <w:b/>
          <w:color w:val="000000" w:themeColor="text1"/>
          <w:szCs w:val="22"/>
        </w:rPr>
        <w:t>3)</w:t>
      </w:r>
      <w:bookmarkEnd w:id="302"/>
    </w:p>
    <w:p w14:paraId="75831764" w14:textId="77777777"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Pokrovčka ne snemajte z igle, dokler niste pripravljeni za injiciranje odmerka.</w:t>
      </w:r>
    </w:p>
    <w:p w14:paraId="41255522" w14:textId="77777777"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Telo brizge držite z eno roko.</w:t>
      </w:r>
    </w:p>
    <w:p w14:paraId="503FD24A" w14:textId="77777777" w:rsidR="00BB4C1D" w:rsidRPr="00AB16C5" w:rsidRDefault="00EF4B03" w:rsidP="00937B64">
      <w:pPr>
        <w:pStyle w:val="Listenabsatz"/>
        <w:numPr>
          <w:ilvl w:val="0"/>
          <w:numId w:val="30"/>
        </w:numPr>
        <w:ind w:left="567" w:hanging="567"/>
        <w:rPr>
          <w:rFonts w:cs="Times New Roman"/>
          <w:color w:val="000000" w:themeColor="text1"/>
          <w:szCs w:val="22"/>
        </w:rPr>
      </w:pPr>
      <w:r w:rsidRPr="00AB16C5">
        <w:rPr>
          <w:rFonts w:cs="Times New Roman"/>
          <w:color w:val="000000" w:themeColor="text1"/>
          <w:szCs w:val="22"/>
        </w:rPr>
        <w:t>Potegnite pokrovček z igle in ga zavrzite. Pri tem se ne dotikajte bata.</w:t>
      </w:r>
    </w:p>
    <w:p w14:paraId="3B735206" w14:textId="77777777" w:rsidR="00BB4C1D" w:rsidRPr="00AB16C5" w:rsidRDefault="00BB4C1D" w:rsidP="00BB4C1D">
      <w:pPr>
        <w:rPr>
          <w:rFonts w:cs="Times New Roman"/>
          <w:color w:val="000000" w:themeColor="text1"/>
          <w:szCs w:val="22"/>
        </w:rPr>
      </w:pPr>
    </w:p>
    <w:p w14:paraId="521E94A8" w14:textId="2E0924C2" w:rsidR="00BB4C1D" w:rsidRPr="00AB16C5" w:rsidRDefault="00583DDB" w:rsidP="003F7603">
      <w:pPr>
        <w:jc w:val="center"/>
        <w:rPr>
          <w:rFonts w:cs="Times New Roman"/>
          <w:color w:val="000000" w:themeColor="text1"/>
          <w:szCs w:val="22"/>
        </w:rPr>
      </w:pPr>
      <w:r w:rsidRPr="00A9610F">
        <w:rPr>
          <w:noProof/>
          <w:lang w:bidi="ar-SA"/>
        </w:rPr>
        <w:drawing>
          <wp:inline distT="0" distB="0" distL="0" distR="0" wp14:anchorId="23C5A262" wp14:editId="6FF34398">
            <wp:extent cx="3760868" cy="1854013"/>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79734" cy="1863313"/>
                    </a:xfrm>
                    <a:prstGeom prst="rect">
                      <a:avLst/>
                    </a:prstGeom>
                    <a:noFill/>
                  </pic:spPr>
                </pic:pic>
              </a:graphicData>
            </a:graphic>
          </wp:inline>
        </w:drawing>
      </w:r>
    </w:p>
    <w:p w14:paraId="197E5847" w14:textId="77777777" w:rsidR="00BB4C1D" w:rsidRPr="00AB16C5" w:rsidRDefault="00EF4B03" w:rsidP="003F7603">
      <w:pPr>
        <w:jc w:val="center"/>
        <w:rPr>
          <w:rFonts w:cs="Times New Roman"/>
          <w:color w:val="000000" w:themeColor="text1"/>
          <w:szCs w:val="22"/>
        </w:rPr>
      </w:pPr>
      <w:r w:rsidRPr="00AB16C5">
        <w:rPr>
          <w:rFonts w:cs="Times New Roman"/>
          <w:color w:val="000000" w:themeColor="text1"/>
          <w:szCs w:val="22"/>
        </w:rPr>
        <w:t>Slika</w:t>
      </w:r>
      <w:r w:rsidR="003F7603" w:rsidRPr="00AB16C5">
        <w:rPr>
          <w:rFonts w:cs="Times New Roman"/>
          <w:color w:val="000000" w:themeColor="text1"/>
          <w:szCs w:val="22"/>
        </w:rPr>
        <w:t> </w:t>
      </w:r>
      <w:r w:rsidRPr="00AB16C5">
        <w:rPr>
          <w:rFonts w:cs="Times New Roman"/>
          <w:color w:val="000000" w:themeColor="text1"/>
          <w:szCs w:val="22"/>
        </w:rPr>
        <w:t>3</w:t>
      </w:r>
    </w:p>
    <w:p w14:paraId="1F0D5291" w14:textId="77777777" w:rsidR="00BB4C1D" w:rsidRPr="00AB16C5" w:rsidRDefault="00BB4C1D" w:rsidP="00BB4C1D">
      <w:pPr>
        <w:rPr>
          <w:rFonts w:cs="Times New Roman"/>
          <w:color w:val="000000" w:themeColor="text1"/>
          <w:szCs w:val="22"/>
        </w:rPr>
      </w:pPr>
    </w:p>
    <w:p w14:paraId="5D25560C" w14:textId="77777777" w:rsidR="00BB4C1D" w:rsidRPr="00AB16C5" w:rsidRDefault="00EF4B03" w:rsidP="00937B64">
      <w:pPr>
        <w:pStyle w:val="Listenabsatz"/>
        <w:numPr>
          <w:ilvl w:val="0"/>
          <w:numId w:val="31"/>
        </w:numPr>
        <w:ind w:left="567" w:hanging="567"/>
        <w:rPr>
          <w:rFonts w:cs="Times New Roman"/>
          <w:color w:val="000000" w:themeColor="text1"/>
          <w:szCs w:val="22"/>
        </w:rPr>
      </w:pPr>
      <w:r w:rsidRPr="00AB16C5">
        <w:rPr>
          <w:rFonts w:cs="Times New Roman"/>
          <w:color w:val="000000" w:themeColor="text1"/>
          <w:szCs w:val="22"/>
        </w:rPr>
        <w:t>V napolnjeni injekcijski brizgi boste morda opazili zračni mehurček ali kapljico tekočine na</w:t>
      </w:r>
      <w:r w:rsidR="003F7603" w:rsidRPr="00AB16C5">
        <w:rPr>
          <w:rFonts w:cs="Times New Roman"/>
          <w:color w:val="000000" w:themeColor="text1"/>
          <w:szCs w:val="22"/>
        </w:rPr>
        <w:t xml:space="preserve"> </w:t>
      </w:r>
      <w:r w:rsidRPr="00AB16C5">
        <w:rPr>
          <w:rFonts w:cs="Times New Roman"/>
          <w:color w:val="000000" w:themeColor="text1"/>
          <w:szCs w:val="22"/>
        </w:rPr>
        <w:t>koncu igle. Oba sta normalna in vam ju ni treba odstraniti.</w:t>
      </w:r>
    </w:p>
    <w:p w14:paraId="7C62EE3C" w14:textId="77777777" w:rsidR="00BB4C1D" w:rsidRPr="00AB16C5" w:rsidRDefault="00EF4B03" w:rsidP="00937B64">
      <w:pPr>
        <w:pStyle w:val="Listenabsatz"/>
        <w:numPr>
          <w:ilvl w:val="0"/>
          <w:numId w:val="31"/>
        </w:numPr>
        <w:ind w:left="567" w:hanging="567"/>
        <w:rPr>
          <w:rFonts w:cs="Times New Roman"/>
          <w:color w:val="000000" w:themeColor="text1"/>
          <w:szCs w:val="22"/>
        </w:rPr>
      </w:pPr>
      <w:r w:rsidRPr="00AB16C5">
        <w:rPr>
          <w:rFonts w:cs="Times New Roman"/>
          <w:color w:val="000000" w:themeColor="text1"/>
          <w:szCs w:val="22"/>
        </w:rPr>
        <w:t>Ne dotikajte se igle in pazite, da se z njo ničesar ne dotaknete.</w:t>
      </w:r>
    </w:p>
    <w:p w14:paraId="7A5A78DE" w14:textId="77777777" w:rsidR="00BB4C1D" w:rsidRPr="00AB16C5" w:rsidRDefault="00EF4B03" w:rsidP="00937B64">
      <w:pPr>
        <w:pStyle w:val="Listenabsatz"/>
        <w:numPr>
          <w:ilvl w:val="0"/>
          <w:numId w:val="31"/>
        </w:numPr>
        <w:ind w:left="567" w:hanging="567"/>
        <w:rPr>
          <w:rFonts w:cs="Times New Roman"/>
          <w:color w:val="000000" w:themeColor="text1"/>
          <w:szCs w:val="22"/>
        </w:rPr>
      </w:pPr>
      <w:r w:rsidRPr="00AB16C5">
        <w:rPr>
          <w:rFonts w:cs="Times New Roman"/>
          <w:color w:val="000000" w:themeColor="text1"/>
          <w:szCs w:val="22"/>
        </w:rPr>
        <w:t>Brizge ne smete uporabiti, če vam je padla in je brez pokrovčka. Če se to zgodi, se posvetujte s</w:t>
      </w:r>
      <w:r w:rsidR="003F7603" w:rsidRPr="00AB16C5">
        <w:rPr>
          <w:rFonts w:cs="Times New Roman"/>
          <w:color w:val="000000" w:themeColor="text1"/>
          <w:szCs w:val="22"/>
        </w:rPr>
        <w:t xml:space="preserve"> </w:t>
      </w:r>
      <w:r w:rsidRPr="00AB16C5">
        <w:rPr>
          <w:rFonts w:cs="Times New Roman"/>
          <w:color w:val="000000" w:themeColor="text1"/>
          <w:szCs w:val="22"/>
        </w:rPr>
        <w:t>svojim zdravnikom ali farmacevtom.</w:t>
      </w:r>
    </w:p>
    <w:p w14:paraId="7BDBCD43" w14:textId="77777777" w:rsidR="00BB4C1D" w:rsidRPr="00AB16C5" w:rsidRDefault="00EF4B03" w:rsidP="00937B64">
      <w:pPr>
        <w:pStyle w:val="Listenabsatz"/>
        <w:numPr>
          <w:ilvl w:val="0"/>
          <w:numId w:val="31"/>
        </w:numPr>
        <w:ind w:left="567" w:hanging="567"/>
        <w:rPr>
          <w:rFonts w:cs="Times New Roman"/>
          <w:color w:val="000000" w:themeColor="text1"/>
          <w:szCs w:val="22"/>
        </w:rPr>
      </w:pPr>
      <w:r w:rsidRPr="00AB16C5">
        <w:rPr>
          <w:rFonts w:cs="Times New Roman"/>
          <w:color w:val="000000" w:themeColor="text1"/>
          <w:szCs w:val="22"/>
        </w:rPr>
        <w:t>Po odstranitvi pokrovčka z igle, takoj injicirajte zdravilo.</w:t>
      </w:r>
    </w:p>
    <w:p w14:paraId="3A5E83D8" w14:textId="77777777" w:rsidR="00BB4C1D" w:rsidRPr="00AB16C5" w:rsidRDefault="00BB4C1D" w:rsidP="00BB4C1D">
      <w:pPr>
        <w:rPr>
          <w:rFonts w:cs="Times New Roman"/>
          <w:color w:val="000000" w:themeColor="text1"/>
          <w:szCs w:val="22"/>
        </w:rPr>
      </w:pPr>
    </w:p>
    <w:p w14:paraId="56F4BCB9" w14:textId="77777777" w:rsidR="003F7603" w:rsidRPr="00AB16C5" w:rsidRDefault="003F7603" w:rsidP="00BB4C1D">
      <w:pPr>
        <w:rPr>
          <w:rFonts w:cs="Times New Roman"/>
          <w:color w:val="000000" w:themeColor="text1"/>
          <w:szCs w:val="22"/>
        </w:rPr>
      </w:pPr>
    </w:p>
    <w:p w14:paraId="05F8FB73" w14:textId="5F1D0FF1" w:rsidR="00BB4C1D" w:rsidRPr="00AB16C5" w:rsidRDefault="00EF4B03" w:rsidP="00496E6E">
      <w:pPr>
        <w:keepNext/>
        <w:ind w:left="540" w:hanging="540"/>
        <w:rPr>
          <w:rFonts w:cs="Times New Roman"/>
          <w:b/>
          <w:color w:val="000000" w:themeColor="text1"/>
          <w:szCs w:val="22"/>
        </w:rPr>
      </w:pPr>
      <w:bookmarkStart w:id="303" w:name="bookmark434"/>
      <w:r w:rsidRPr="00AB16C5">
        <w:rPr>
          <w:rFonts w:cs="Times New Roman"/>
          <w:b/>
          <w:color w:val="000000" w:themeColor="text1"/>
          <w:szCs w:val="22"/>
        </w:rPr>
        <w:lastRenderedPageBreak/>
        <w:t>4.</w:t>
      </w:r>
      <w:r w:rsidR="00D209DC">
        <w:rPr>
          <w:rFonts w:cs="Times New Roman"/>
          <w:b/>
          <w:color w:val="000000" w:themeColor="text1"/>
          <w:szCs w:val="22"/>
        </w:rPr>
        <w:tab/>
      </w:r>
      <w:r w:rsidRPr="00AB16C5">
        <w:rPr>
          <w:rFonts w:cs="Times New Roman"/>
          <w:b/>
          <w:color w:val="000000" w:themeColor="text1"/>
          <w:szCs w:val="22"/>
        </w:rPr>
        <w:t>Injiciranje odmerka:</w:t>
      </w:r>
      <w:bookmarkEnd w:id="303"/>
    </w:p>
    <w:p w14:paraId="3BD31004" w14:textId="77777777" w:rsidR="00BB4C1D" w:rsidRPr="00AB16C5" w:rsidRDefault="00EF4B03" w:rsidP="00937B64">
      <w:pPr>
        <w:pStyle w:val="Listenabsatz"/>
        <w:numPr>
          <w:ilvl w:val="0"/>
          <w:numId w:val="31"/>
        </w:numPr>
        <w:ind w:left="567" w:hanging="567"/>
        <w:rPr>
          <w:rFonts w:cs="Times New Roman"/>
          <w:color w:val="000000" w:themeColor="text1"/>
          <w:szCs w:val="22"/>
        </w:rPr>
      </w:pPr>
      <w:r w:rsidRPr="00AB16C5">
        <w:rPr>
          <w:rFonts w:cs="Times New Roman"/>
          <w:color w:val="000000" w:themeColor="text1"/>
          <w:szCs w:val="22"/>
        </w:rPr>
        <w:t>Brizgo držite s sredincem in kazalcem ene roke. Palec položite na vrh glave bata, z drugo roko</w:t>
      </w:r>
      <w:r w:rsidR="003F7603" w:rsidRPr="00AB16C5">
        <w:rPr>
          <w:rFonts w:cs="Times New Roman"/>
          <w:color w:val="000000" w:themeColor="text1"/>
          <w:szCs w:val="22"/>
        </w:rPr>
        <w:t xml:space="preserve"> </w:t>
      </w:r>
      <w:r w:rsidRPr="00AB16C5">
        <w:rPr>
          <w:rFonts w:cs="Times New Roman"/>
          <w:color w:val="000000" w:themeColor="text1"/>
          <w:szCs w:val="22"/>
        </w:rPr>
        <w:t>nežno stisnite kožo v gubo na predelu, ki ste ga pred tem očistili. Kože ne stiskajte premočno.</w:t>
      </w:r>
    </w:p>
    <w:p w14:paraId="2B1A4DDC" w14:textId="77777777" w:rsidR="00BB4C1D" w:rsidRPr="00AB16C5" w:rsidRDefault="00EF4B03" w:rsidP="00937B64">
      <w:pPr>
        <w:pStyle w:val="Listenabsatz"/>
        <w:numPr>
          <w:ilvl w:val="0"/>
          <w:numId w:val="31"/>
        </w:numPr>
        <w:ind w:left="567" w:hanging="567"/>
        <w:rPr>
          <w:rFonts w:cs="Times New Roman"/>
          <w:color w:val="000000" w:themeColor="text1"/>
          <w:szCs w:val="22"/>
        </w:rPr>
      </w:pPr>
      <w:r w:rsidRPr="00AB16C5">
        <w:rPr>
          <w:rFonts w:cs="Times New Roman"/>
          <w:color w:val="000000" w:themeColor="text1"/>
          <w:szCs w:val="22"/>
        </w:rPr>
        <w:t>Nikoli ne smete izvleči bata.</w:t>
      </w:r>
    </w:p>
    <w:p w14:paraId="2B29B3AF" w14:textId="77777777" w:rsidR="00BB4C1D" w:rsidRPr="00AB16C5" w:rsidRDefault="00EF4B03" w:rsidP="00937B64">
      <w:pPr>
        <w:pStyle w:val="Listenabsatz"/>
        <w:numPr>
          <w:ilvl w:val="0"/>
          <w:numId w:val="31"/>
        </w:numPr>
        <w:ind w:left="567" w:hanging="567"/>
        <w:rPr>
          <w:rFonts w:cs="Times New Roman"/>
          <w:color w:val="000000" w:themeColor="text1"/>
          <w:szCs w:val="22"/>
        </w:rPr>
      </w:pPr>
      <w:r w:rsidRPr="00AB16C5">
        <w:rPr>
          <w:rFonts w:cs="Times New Roman"/>
          <w:color w:val="000000" w:themeColor="text1"/>
          <w:szCs w:val="22"/>
        </w:rPr>
        <w:t>Iglo vbodite v kožo z enim hitrim gibom, tako globoko, kot gre (glejte Sliko</w:t>
      </w:r>
      <w:r w:rsidR="00E80555">
        <w:rPr>
          <w:rFonts w:cs="Times New Roman"/>
          <w:color w:val="000000" w:themeColor="text1"/>
          <w:szCs w:val="22"/>
        </w:rPr>
        <w:t> </w:t>
      </w:r>
      <w:r w:rsidRPr="00AB16C5">
        <w:rPr>
          <w:rFonts w:cs="Times New Roman"/>
          <w:color w:val="000000" w:themeColor="text1"/>
          <w:szCs w:val="22"/>
        </w:rPr>
        <w:t>4).</w:t>
      </w:r>
    </w:p>
    <w:p w14:paraId="79DF1457" w14:textId="77777777" w:rsidR="00BB4C1D" w:rsidRPr="00AB16C5" w:rsidRDefault="00BB4C1D" w:rsidP="00BB4C1D">
      <w:pPr>
        <w:rPr>
          <w:rFonts w:cs="Times New Roman"/>
          <w:color w:val="000000" w:themeColor="text1"/>
          <w:szCs w:val="22"/>
        </w:rPr>
      </w:pPr>
    </w:p>
    <w:p w14:paraId="7E1C50A7" w14:textId="78F97FD1" w:rsidR="00BB4C1D" w:rsidRPr="00AB16C5" w:rsidRDefault="00583DDB" w:rsidP="003F7603">
      <w:pPr>
        <w:jc w:val="center"/>
        <w:rPr>
          <w:rFonts w:cs="Times New Roman"/>
          <w:color w:val="000000" w:themeColor="text1"/>
          <w:szCs w:val="22"/>
        </w:rPr>
      </w:pPr>
      <w:r w:rsidRPr="00A9610F">
        <w:rPr>
          <w:noProof/>
          <w:lang w:bidi="ar-SA"/>
        </w:rPr>
        <w:drawing>
          <wp:inline distT="0" distB="0" distL="0" distR="0" wp14:anchorId="6F565FCA" wp14:editId="5FA5C5A9">
            <wp:extent cx="3958883" cy="1960331"/>
            <wp:effectExtent l="0" t="0" r="3810" b="190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81478" cy="1971519"/>
                    </a:xfrm>
                    <a:prstGeom prst="rect">
                      <a:avLst/>
                    </a:prstGeom>
                    <a:noFill/>
                  </pic:spPr>
                </pic:pic>
              </a:graphicData>
            </a:graphic>
          </wp:inline>
        </w:drawing>
      </w:r>
    </w:p>
    <w:p w14:paraId="36670F31" w14:textId="77777777" w:rsidR="00BB4C1D" w:rsidRPr="00AB16C5" w:rsidRDefault="00EF4B03" w:rsidP="003F7603">
      <w:pPr>
        <w:jc w:val="center"/>
        <w:rPr>
          <w:rFonts w:cs="Times New Roman"/>
          <w:color w:val="000000" w:themeColor="text1"/>
          <w:szCs w:val="22"/>
        </w:rPr>
      </w:pPr>
      <w:r w:rsidRPr="00AB16C5">
        <w:rPr>
          <w:rFonts w:cs="Times New Roman"/>
          <w:color w:val="000000" w:themeColor="text1"/>
          <w:szCs w:val="22"/>
        </w:rPr>
        <w:t>Slika</w:t>
      </w:r>
      <w:r w:rsidR="003F7603" w:rsidRPr="00AB16C5">
        <w:rPr>
          <w:rFonts w:cs="Times New Roman"/>
          <w:color w:val="000000" w:themeColor="text1"/>
          <w:szCs w:val="22"/>
        </w:rPr>
        <w:t> </w:t>
      </w:r>
      <w:r w:rsidRPr="00AB16C5">
        <w:rPr>
          <w:rFonts w:cs="Times New Roman"/>
          <w:color w:val="000000" w:themeColor="text1"/>
          <w:szCs w:val="22"/>
        </w:rPr>
        <w:t>4</w:t>
      </w:r>
    </w:p>
    <w:p w14:paraId="2ABEAA1C" w14:textId="77777777" w:rsidR="00BB4C1D" w:rsidRPr="00AB16C5" w:rsidRDefault="00BB4C1D" w:rsidP="00BB4C1D">
      <w:pPr>
        <w:rPr>
          <w:rFonts w:cs="Times New Roman"/>
          <w:color w:val="000000" w:themeColor="text1"/>
          <w:szCs w:val="22"/>
        </w:rPr>
      </w:pPr>
    </w:p>
    <w:p w14:paraId="6F90CFCE" w14:textId="77777777" w:rsidR="00BB4C1D" w:rsidRPr="00AB16C5" w:rsidRDefault="00EF4B03" w:rsidP="00937B64">
      <w:pPr>
        <w:pStyle w:val="Listenabsatz"/>
        <w:numPr>
          <w:ilvl w:val="0"/>
          <w:numId w:val="32"/>
        </w:numPr>
        <w:ind w:left="567" w:hanging="567"/>
        <w:rPr>
          <w:rFonts w:cs="Times New Roman"/>
          <w:color w:val="000000" w:themeColor="text1"/>
          <w:szCs w:val="22"/>
        </w:rPr>
      </w:pPr>
      <w:r w:rsidRPr="00AB16C5">
        <w:rPr>
          <w:rFonts w:cs="Times New Roman"/>
          <w:color w:val="000000" w:themeColor="text1"/>
          <w:szCs w:val="22"/>
        </w:rPr>
        <w:t>Injicirajte vse zdravilo tako, da pritiskate na bat dokler glava bata ni med aktivacijskimi</w:t>
      </w:r>
      <w:r w:rsidR="003F7603" w:rsidRPr="00AB16C5">
        <w:rPr>
          <w:rFonts w:cs="Times New Roman"/>
          <w:color w:val="000000" w:themeColor="text1"/>
          <w:szCs w:val="22"/>
        </w:rPr>
        <w:t xml:space="preserve"> </w:t>
      </w:r>
      <w:r w:rsidRPr="00AB16C5">
        <w:rPr>
          <w:rFonts w:cs="Times New Roman"/>
          <w:color w:val="000000" w:themeColor="text1"/>
          <w:szCs w:val="22"/>
        </w:rPr>
        <w:t>nastavki ščitnika igle (glejte Sliko</w:t>
      </w:r>
      <w:r w:rsidR="00E80555">
        <w:rPr>
          <w:rFonts w:cs="Times New Roman"/>
          <w:color w:val="000000" w:themeColor="text1"/>
          <w:szCs w:val="22"/>
        </w:rPr>
        <w:t> </w:t>
      </w:r>
      <w:r w:rsidRPr="00AB16C5">
        <w:rPr>
          <w:rFonts w:cs="Times New Roman"/>
          <w:color w:val="000000" w:themeColor="text1"/>
          <w:szCs w:val="22"/>
        </w:rPr>
        <w:t>5).</w:t>
      </w:r>
    </w:p>
    <w:p w14:paraId="218117A9" w14:textId="6BB5065A" w:rsidR="00BB4C1D" w:rsidRPr="00AB16C5" w:rsidRDefault="00BB4C1D" w:rsidP="00BB4C1D">
      <w:pPr>
        <w:rPr>
          <w:rFonts w:cs="Times New Roman"/>
          <w:color w:val="000000" w:themeColor="text1"/>
          <w:szCs w:val="22"/>
        </w:rPr>
      </w:pPr>
    </w:p>
    <w:p w14:paraId="707571C1" w14:textId="0A49CE79" w:rsidR="00BB4C1D" w:rsidRPr="00AB16C5" w:rsidRDefault="009D5D17" w:rsidP="003F7603">
      <w:pPr>
        <w:jc w:val="center"/>
        <w:rPr>
          <w:rFonts w:cs="Times New Roman"/>
          <w:color w:val="000000" w:themeColor="text1"/>
          <w:szCs w:val="22"/>
        </w:rPr>
      </w:pPr>
      <w:r>
        <w:rPr>
          <w:noProof/>
          <w:lang w:bidi="ar-SA"/>
        </w:rPr>
        <mc:AlternateContent>
          <mc:Choice Requires="wps">
            <w:drawing>
              <wp:anchor distT="45720" distB="45720" distL="114300" distR="114300" simplePos="0" relativeHeight="251665920" behindDoc="0" locked="0" layoutInCell="1" allowOverlap="1" wp14:anchorId="48E7F2F0" wp14:editId="1EB7BFE7">
                <wp:simplePos x="0" y="0"/>
                <wp:positionH relativeFrom="column">
                  <wp:posOffset>1548130</wp:posOffset>
                </wp:positionH>
                <wp:positionV relativeFrom="paragraph">
                  <wp:posOffset>83820</wp:posOffset>
                </wp:positionV>
                <wp:extent cx="956945" cy="467360"/>
                <wp:effectExtent l="0" t="2540" r="508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467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544E6" w14:textId="60DAA56D" w:rsidR="00F11905" w:rsidRPr="005C32A1" w:rsidRDefault="00F11905">
                            <w:pPr>
                              <w:rPr>
                                <w:sz w:val="20"/>
                                <w:szCs w:val="20"/>
                              </w:rPr>
                            </w:pPr>
                            <w:r w:rsidRPr="005C32A1">
                              <w:rPr>
                                <w:sz w:val="20"/>
                                <w:szCs w:val="20"/>
                              </w:rPr>
                              <w:t>krila ščitnika igle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7F2F0" id="Text Box 2" o:spid="_x0000_s1046" type="#_x0000_t202" style="position:absolute;left:0;text-align:left;margin-left:121.9pt;margin-top:6.6pt;width:75.35pt;height:36.8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" stroked="f">
                <v:fill opacity="0"/>
                <v:textbox>
                  <w:txbxContent>
                    <w:p w14:paraId="243544E6" w14:textId="60DAA56D" w:rsidR="00F11905" w:rsidRPr="005C32A1" w:rsidRDefault="00F11905">
                      <w:pPr>
                        <w:rPr>
                          <w:sz w:val="20"/>
                          <w:szCs w:val="20"/>
                        </w:rPr>
                      </w:pPr>
                      <w:r w:rsidRPr="005C32A1">
                        <w:rPr>
                          <w:sz w:val="20"/>
                          <w:szCs w:val="20"/>
                        </w:rPr>
                        <w:t>krila ščitnika igle</w:t>
                      </w:r>
                    </w:p>
                  </w:txbxContent>
                </v:textbox>
              </v:shape>
            </w:pict>
          </mc:Fallback>
        </mc:AlternateContent>
      </w:r>
      <w:r w:rsidR="00583DDB">
        <w:rPr>
          <w:bCs/>
          <w:noProof/>
          <w:lang w:bidi="ar-SA"/>
        </w:rPr>
        <w:drawing>
          <wp:inline distT="0" distB="0" distL="0" distR="0" wp14:anchorId="6092C73D" wp14:editId="79F2549C">
            <wp:extent cx="2133481" cy="1965600"/>
            <wp:effectExtent l="0" t="0" r="635"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_2.png"/>
                    <pic:cNvPicPr/>
                  </pic:nvPicPr>
                  <pic:blipFill>
                    <a:blip r:embed="rId23">
                      <a:extLst>
                        <a:ext uri="{28A0092B-C50C-407E-A947-70E740481C1C}">
                          <a14:useLocalDpi xmlns:a14="http://schemas.microsoft.com/office/drawing/2010/main" val="0"/>
                        </a:ext>
                      </a:extLst>
                    </a:blip>
                    <a:stretch>
                      <a:fillRect/>
                    </a:stretch>
                  </pic:blipFill>
                  <pic:spPr>
                    <a:xfrm>
                      <a:off x="0" y="0"/>
                      <a:ext cx="2133481" cy="1965600"/>
                    </a:xfrm>
                    <a:prstGeom prst="rect">
                      <a:avLst/>
                    </a:prstGeom>
                  </pic:spPr>
                </pic:pic>
              </a:graphicData>
            </a:graphic>
          </wp:inline>
        </w:drawing>
      </w:r>
    </w:p>
    <w:p w14:paraId="7DF0B8EE" w14:textId="77777777" w:rsidR="00BB4C1D" w:rsidRPr="00AB16C5" w:rsidRDefault="00EF4B03" w:rsidP="003F7603">
      <w:pPr>
        <w:jc w:val="center"/>
        <w:rPr>
          <w:rFonts w:cs="Times New Roman"/>
          <w:color w:val="000000" w:themeColor="text1"/>
          <w:szCs w:val="22"/>
        </w:rPr>
      </w:pPr>
      <w:r w:rsidRPr="00AB16C5">
        <w:rPr>
          <w:rFonts w:cs="Times New Roman"/>
          <w:color w:val="000000" w:themeColor="text1"/>
          <w:szCs w:val="22"/>
        </w:rPr>
        <w:t>Slika</w:t>
      </w:r>
      <w:r w:rsidR="003F7603" w:rsidRPr="00AB16C5">
        <w:rPr>
          <w:rFonts w:cs="Times New Roman"/>
          <w:color w:val="000000" w:themeColor="text1"/>
          <w:szCs w:val="22"/>
        </w:rPr>
        <w:t> </w:t>
      </w:r>
      <w:r w:rsidRPr="00AB16C5">
        <w:rPr>
          <w:rFonts w:cs="Times New Roman"/>
          <w:color w:val="000000" w:themeColor="text1"/>
          <w:szCs w:val="22"/>
        </w:rPr>
        <w:t>5</w:t>
      </w:r>
    </w:p>
    <w:p w14:paraId="16F387B0" w14:textId="77777777" w:rsidR="00BB4C1D" w:rsidRPr="00AB16C5" w:rsidRDefault="00BB4C1D" w:rsidP="00BB4C1D">
      <w:pPr>
        <w:rPr>
          <w:rFonts w:cs="Times New Roman"/>
          <w:color w:val="000000" w:themeColor="text1"/>
          <w:szCs w:val="22"/>
        </w:rPr>
      </w:pPr>
    </w:p>
    <w:p w14:paraId="17A91CEB" w14:textId="77777777" w:rsidR="00BB4C1D" w:rsidRPr="00AB16C5" w:rsidRDefault="00EF4B03" w:rsidP="00937B64">
      <w:pPr>
        <w:pStyle w:val="Listenabsatz"/>
        <w:numPr>
          <w:ilvl w:val="0"/>
          <w:numId w:val="32"/>
        </w:numPr>
        <w:ind w:left="567" w:hanging="567"/>
        <w:rPr>
          <w:rFonts w:cs="Times New Roman"/>
          <w:color w:val="000000" w:themeColor="text1"/>
          <w:szCs w:val="22"/>
        </w:rPr>
      </w:pPr>
      <w:r w:rsidRPr="00AB16C5">
        <w:rPr>
          <w:rFonts w:cs="Times New Roman"/>
          <w:color w:val="000000" w:themeColor="text1"/>
          <w:szCs w:val="22"/>
        </w:rPr>
        <w:t>Ko ste bat potisnili do konca, še naprej pritiskajte na glavo bata, izvlecite iglo iz kože ter</w:t>
      </w:r>
      <w:r w:rsidR="003F7603" w:rsidRPr="00AB16C5">
        <w:rPr>
          <w:rFonts w:cs="Times New Roman"/>
          <w:color w:val="000000" w:themeColor="text1"/>
          <w:szCs w:val="22"/>
        </w:rPr>
        <w:t xml:space="preserve"> </w:t>
      </w:r>
      <w:r w:rsidRPr="00AB16C5">
        <w:rPr>
          <w:rFonts w:cs="Times New Roman"/>
          <w:color w:val="000000" w:themeColor="text1"/>
          <w:szCs w:val="22"/>
        </w:rPr>
        <w:t>spustite kožno gubo (glejte Sliko</w:t>
      </w:r>
      <w:r w:rsidR="00E80555">
        <w:rPr>
          <w:rFonts w:cs="Times New Roman"/>
          <w:color w:val="000000" w:themeColor="text1"/>
          <w:szCs w:val="22"/>
        </w:rPr>
        <w:t> </w:t>
      </w:r>
      <w:r w:rsidRPr="00AB16C5">
        <w:rPr>
          <w:rFonts w:cs="Times New Roman"/>
          <w:color w:val="000000" w:themeColor="text1"/>
          <w:szCs w:val="22"/>
        </w:rPr>
        <w:t>6).</w:t>
      </w:r>
    </w:p>
    <w:p w14:paraId="4DC71CC4" w14:textId="77777777" w:rsidR="00BB4C1D" w:rsidRPr="00AB16C5" w:rsidRDefault="00BB4C1D" w:rsidP="00BB4C1D">
      <w:pPr>
        <w:rPr>
          <w:rFonts w:cs="Times New Roman"/>
          <w:color w:val="000000" w:themeColor="text1"/>
          <w:szCs w:val="22"/>
        </w:rPr>
      </w:pPr>
    </w:p>
    <w:p w14:paraId="6AA76A49" w14:textId="29C66794" w:rsidR="00BB4C1D" w:rsidRPr="00AB16C5" w:rsidRDefault="00583DDB" w:rsidP="003F7603">
      <w:pPr>
        <w:jc w:val="center"/>
        <w:rPr>
          <w:rFonts w:cs="Times New Roman"/>
          <w:color w:val="000000" w:themeColor="text1"/>
          <w:szCs w:val="22"/>
        </w:rPr>
      </w:pPr>
      <w:r w:rsidRPr="00A9610F">
        <w:rPr>
          <w:noProof/>
          <w:lang w:bidi="ar-SA"/>
        </w:rPr>
        <w:drawing>
          <wp:inline distT="0" distB="0" distL="0" distR="0" wp14:anchorId="34476A5D" wp14:editId="32C830A7">
            <wp:extent cx="2424545" cy="2381869"/>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36370" cy="2393486"/>
                    </a:xfrm>
                    <a:prstGeom prst="rect">
                      <a:avLst/>
                    </a:prstGeom>
                    <a:noFill/>
                  </pic:spPr>
                </pic:pic>
              </a:graphicData>
            </a:graphic>
          </wp:inline>
        </w:drawing>
      </w:r>
    </w:p>
    <w:p w14:paraId="6A51F5DB" w14:textId="77777777" w:rsidR="00BB4C1D" w:rsidRPr="00AB16C5" w:rsidRDefault="00EF4B03" w:rsidP="003F7603">
      <w:pPr>
        <w:jc w:val="center"/>
        <w:rPr>
          <w:rFonts w:cs="Times New Roman"/>
          <w:color w:val="000000" w:themeColor="text1"/>
          <w:szCs w:val="22"/>
        </w:rPr>
      </w:pPr>
      <w:r w:rsidRPr="00AB16C5">
        <w:rPr>
          <w:rFonts w:cs="Times New Roman"/>
          <w:color w:val="000000" w:themeColor="text1"/>
          <w:szCs w:val="22"/>
        </w:rPr>
        <w:t>Slika</w:t>
      </w:r>
      <w:r w:rsidR="003F7603" w:rsidRPr="00AB16C5">
        <w:rPr>
          <w:rFonts w:cs="Times New Roman"/>
          <w:color w:val="000000" w:themeColor="text1"/>
          <w:szCs w:val="22"/>
        </w:rPr>
        <w:t> </w:t>
      </w:r>
      <w:r w:rsidRPr="00AB16C5">
        <w:rPr>
          <w:rFonts w:cs="Times New Roman"/>
          <w:color w:val="000000" w:themeColor="text1"/>
          <w:szCs w:val="22"/>
        </w:rPr>
        <w:t>6</w:t>
      </w:r>
    </w:p>
    <w:p w14:paraId="6551BB02" w14:textId="77777777" w:rsidR="00BB4C1D" w:rsidRPr="00AB16C5" w:rsidRDefault="00BB4C1D" w:rsidP="00BB4C1D">
      <w:pPr>
        <w:rPr>
          <w:rFonts w:cs="Times New Roman"/>
          <w:color w:val="000000" w:themeColor="text1"/>
          <w:szCs w:val="22"/>
        </w:rPr>
      </w:pPr>
    </w:p>
    <w:p w14:paraId="0B801D83" w14:textId="77777777" w:rsidR="00BB4C1D" w:rsidRPr="00AB16C5" w:rsidRDefault="00EF4B03" w:rsidP="00937B64">
      <w:pPr>
        <w:pStyle w:val="Listenabsatz"/>
        <w:numPr>
          <w:ilvl w:val="0"/>
          <w:numId w:val="32"/>
        </w:numPr>
        <w:ind w:left="567" w:hanging="567"/>
        <w:rPr>
          <w:rFonts w:cs="Times New Roman"/>
          <w:color w:val="000000" w:themeColor="text1"/>
          <w:szCs w:val="22"/>
        </w:rPr>
      </w:pPr>
      <w:r w:rsidRPr="00AB16C5">
        <w:rPr>
          <w:rFonts w:cs="Times New Roman"/>
          <w:color w:val="000000" w:themeColor="text1"/>
          <w:szCs w:val="22"/>
        </w:rPr>
        <w:lastRenderedPageBreak/>
        <w:t>Počasi umaknite palec z glave bata, da se prazna brizga pomakne navzgor, dokler ni cela igla</w:t>
      </w:r>
      <w:r w:rsidR="003F7603" w:rsidRPr="00AB16C5">
        <w:rPr>
          <w:rFonts w:cs="Times New Roman"/>
          <w:color w:val="000000" w:themeColor="text1"/>
          <w:szCs w:val="22"/>
        </w:rPr>
        <w:t xml:space="preserve"> </w:t>
      </w:r>
      <w:r w:rsidRPr="00AB16C5">
        <w:rPr>
          <w:rFonts w:cs="Times New Roman"/>
          <w:color w:val="000000" w:themeColor="text1"/>
          <w:szCs w:val="22"/>
        </w:rPr>
        <w:t>prekrita s ščitnikom, kot je prikazano na Sliki</w:t>
      </w:r>
      <w:r w:rsidR="00E80555">
        <w:rPr>
          <w:rFonts w:cs="Times New Roman"/>
          <w:color w:val="000000" w:themeColor="text1"/>
          <w:szCs w:val="22"/>
        </w:rPr>
        <w:t> </w:t>
      </w:r>
      <w:r w:rsidRPr="00AB16C5">
        <w:rPr>
          <w:rFonts w:cs="Times New Roman"/>
          <w:color w:val="000000" w:themeColor="text1"/>
          <w:szCs w:val="22"/>
        </w:rPr>
        <w:t>7:</w:t>
      </w:r>
    </w:p>
    <w:p w14:paraId="4CF8DFA3" w14:textId="77777777" w:rsidR="00BB4C1D" w:rsidRPr="00AB16C5" w:rsidRDefault="00BB4C1D" w:rsidP="00BB4C1D">
      <w:pPr>
        <w:rPr>
          <w:rFonts w:cs="Times New Roman"/>
          <w:color w:val="000000" w:themeColor="text1"/>
          <w:szCs w:val="22"/>
        </w:rPr>
      </w:pPr>
    </w:p>
    <w:p w14:paraId="02A86123" w14:textId="5C103155" w:rsidR="00BB4C1D" w:rsidRPr="00AB16C5" w:rsidRDefault="00583DDB" w:rsidP="00EB154B">
      <w:pPr>
        <w:keepNext/>
        <w:keepLines/>
        <w:jc w:val="center"/>
        <w:rPr>
          <w:rFonts w:cs="Times New Roman"/>
          <w:color w:val="000000" w:themeColor="text1"/>
          <w:szCs w:val="22"/>
        </w:rPr>
      </w:pPr>
      <w:r w:rsidRPr="00A9610F">
        <w:rPr>
          <w:noProof/>
          <w:lang w:bidi="ar-SA"/>
        </w:rPr>
        <w:drawing>
          <wp:inline distT="0" distB="0" distL="0" distR="0" wp14:anchorId="5F170A3C" wp14:editId="11F08388">
            <wp:extent cx="2646218" cy="2602554"/>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54656" cy="2610853"/>
                    </a:xfrm>
                    <a:prstGeom prst="rect">
                      <a:avLst/>
                    </a:prstGeom>
                    <a:noFill/>
                  </pic:spPr>
                </pic:pic>
              </a:graphicData>
            </a:graphic>
          </wp:inline>
        </w:drawing>
      </w:r>
    </w:p>
    <w:p w14:paraId="5DCC6E31" w14:textId="77777777" w:rsidR="00BB4C1D" w:rsidRPr="00AB16C5" w:rsidRDefault="00EF4B03" w:rsidP="00EB154B">
      <w:pPr>
        <w:keepNext/>
        <w:keepLines/>
        <w:jc w:val="center"/>
        <w:rPr>
          <w:rFonts w:cs="Times New Roman"/>
          <w:color w:val="000000" w:themeColor="text1"/>
          <w:szCs w:val="22"/>
        </w:rPr>
      </w:pPr>
      <w:r w:rsidRPr="00AB16C5">
        <w:rPr>
          <w:rFonts w:cs="Times New Roman"/>
          <w:color w:val="000000" w:themeColor="text1"/>
          <w:szCs w:val="22"/>
        </w:rPr>
        <w:t>Slika</w:t>
      </w:r>
      <w:r w:rsidR="00EB154B" w:rsidRPr="00AB16C5">
        <w:rPr>
          <w:rFonts w:cs="Times New Roman"/>
          <w:color w:val="000000" w:themeColor="text1"/>
          <w:szCs w:val="22"/>
        </w:rPr>
        <w:t> </w:t>
      </w:r>
      <w:r w:rsidRPr="00AB16C5">
        <w:rPr>
          <w:rFonts w:cs="Times New Roman"/>
          <w:color w:val="000000" w:themeColor="text1"/>
          <w:szCs w:val="22"/>
        </w:rPr>
        <w:t>7</w:t>
      </w:r>
    </w:p>
    <w:p w14:paraId="06AC3355" w14:textId="77777777" w:rsidR="00BB4C1D" w:rsidRPr="00AB16C5" w:rsidRDefault="00BB4C1D" w:rsidP="00BB4C1D">
      <w:pPr>
        <w:rPr>
          <w:rFonts w:cs="Times New Roman"/>
          <w:color w:val="000000" w:themeColor="text1"/>
          <w:szCs w:val="22"/>
        </w:rPr>
      </w:pPr>
    </w:p>
    <w:p w14:paraId="1739FC14" w14:textId="77777777" w:rsidR="003F7603" w:rsidRPr="00AB16C5" w:rsidRDefault="003F7603" w:rsidP="00BB4C1D">
      <w:pPr>
        <w:rPr>
          <w:rFonts w:cs="Times New Roman"/>
          <w:color w:val="000000" w:themeColor="text1"/>
          <w:szCs w:val="22"/>
        </w:rPr>
      </w:pPr>
    </w:p>
    <w:p w14:paraId="26884796" w14:textId="77777777" w:rsidR="00BB4C1D" w:rsidRPr="00AB16C5" w:rsidRDefault="00BB4C1D" w:rsidP="00BB4C1D">
      <w:pPr>
        <w:ind w:left="567" w:hanging="567"/>
        <w:rPr>
          <w:rFonts w:cs="Times New Roman"/>
          <w:b/>
          <w:color w:val="000000" w:themeColor="text1"/>
          <w:szCs w:val="22"/>
        </w:rPr>
      </w:pPr>
      <w:bookmarkStart w:id="304" w:name="bookmark436"/>
      <w:r w:rsidRPr="00AB16C5">
        <w:rPr>
          <w:rFonts w:cs="Times New Roman"/>
          <w:b/>
          <w:color w:val="000000" w:themeColor="text1"/>
          <w:szCs w:val="22"/>
        </w:rPr>
        <w:t>5.</w:t>
      </w:r>
      <w:r w:rsidRPr="00AB16C5">
        <w:rPr>
          <w:rFonts w:cs="Times New Roman"/>
          <w:b/>
          <w:color w:val="000000" w:themeColor="text1"/>
          <w:szCs w:val="22"/>
        </w:rPr>
        <w:tab/>
      </w:r>
      <w:r w:rsidR="00EF4B03" w:rsidRPr="00AB16C5">
        <w:rPr>
          <w:rFonts w:cs="Times New Roman"/>
          <w:b/>
          <w:color w:val="000000" w:themeColor="text1"/>
          <w:szCs w:val="22"/>
        </w:rPr>
        <w:t>Po injiciranju:</w:t>
      </w:r>
      <w:bookmarkEnd w:id="304"/>
    </w:p>
    <w:p w14:paraId="552F016F" w14:textId="77777777" w:rsidR="00BB4C1D" w:rsidRPr="00AB16C5" w:rsidRDefault="00EF4B03" w:rsidP="00937B64">
      <w:pPr>
        <w:pStyle w:val="Listenabsatz"/>
        <w:numPr>
          <w:ilvl w:val="0"/>
          <w:numId w:val="32"/>
        </w:numPr>
        <w:ind w:left="567" w:hanging="567"/>
        <w:rPr>
          <w:rFonts w:cs="Times New Roman"/>
          <w:color w:val="000000" w:themeColor="text1"/>
          <w:szCs w:val="22"/>
        </w:rPr>
      </w:pPr>
      <w:r w:rsidRPr="00AB16C5">
        <w:rPr>
          <w:rFonts w:cs="Times New Roman"/>
          <w:color w:val="000000" w:themeColor="text1"/>
          <w:szCs w:val="22"/>
        </w:rPr>
        <w:t>Na mesto</w:t>
      </w:r>
      <w:r w:rsidR="003F7603" w:rsidRPr="00AB16C5">
        <w:rPr>
          <w:rFonts w:cs="Times New Roman"/>
          <w:color w:val="000000" w:themeColor="text1"/>
          <w:szCs w:val="22"/>
        </w:rPr>
        <w:t xml:space="preserve"> </w:t>
      </w:r>
      <w:r w:rsidRPr="00AB16C5">
        <w:rPr>
          <w:rFonts w:cs="Times New Roman"/>
          <w:color w:val="000000" w:themeColor="text1"/>
          <w:szCs w:val="22"/>
        </w:rPr>
        <w:t>injiciranja za nekaj sekund pritisnite antiseptični zloženec.</w:t>
      </w:r>
    </w:p>
    <w:p w14:paraId="0756E528" w14:textId="77777777" w:rsidR="00BB4C1D" w:rsidRPr="00AB16C5" w:rsidRDefault="00EF4B03" w:rsidP="00937B64">
      <w:pPr>
        <w:pStyle w:val="Listenabsatz"/>
        <w:numPr>
          <w:ilvl w:val="0"/>
          <w:numId w:val="32"/>
        </w:numPr>
        <w:ind w:left="567" w:hanging="567"/>
        <w:rPr>
          <w:rFonts w:cs="Times New Roman"/>
          <w:color w:val="000000" w:themeColor="text1"/>
          <w:szCs w:val="22"/>
        </w:rPr>
      </w:pPr>
      <w:r w:rsidRPr="00AB16C5">
        <w:rPr>
          <w:rFonts w:cs="Times New Roman"/>
          <w:color w:val="000000" w:themeColor="text1"/>
          <w:szCs w:val="22"/>
        </w:rPr>
        <w:t>Morda bo</w:t>
      </w:r>
      <w:r w:rsidR="003F7603" w:rsidRPr="00AB16C5">
        <w:rPr>
          <w:rFonts w:cs="Times New Roman"/>
          <w:color w:val="000000" w:themeColor="text1"/>
          <w:szCs w:val="22"/>
        </w:rPr>
        <w:t xml:space="preserve"> </w:t>
      </w:r>
      <w:r w:rsidRPr="00AB16C5">
        <w:rPr>
          <w:rFonts w:cs="Times New Roman"/>
          <w:color w:val="000000" w:themeColor="text1"/>
          <w:szCs w:val="22"/>
        </w:rPr>
        <w:t>iz mesta injiciranja priteklo nekaj kapelj krvi ali tekočine. To</w:t>
      </w:r>
      <w:r w:rsidR="003F7603" w:rsidRPr="00AB16C5">
        <w:rPr>
          <w:rFonts w:cs="Times New Roman"/>
          <w:color w:val="000000" w:themeColor="text1"/>
          <w:szCs w:val="22"/>
        </w:rPr>
        <w:t xml:space="preserve"> </w:t>
      </w:r>
      <w:r w:rsidRPr="00AB16C5">
        <w:rPr>
          <w:rFonts w:cs="Times New Roman"/>
          <w:color w:val="000000" w:themeColor="text1"/>
          <w:szCs w:val="22"/>
        </w:rPr>
        <w:t>je normalno.</w:t>
      </w:r>
    </w:p>
    <w:p w14:paraId="2BA1DD3D" w14:textId="77777777" w:rsidR="00BB4C1D" w:rsidRPr="00AB16C5" w:rsidRDefault="00EF4B03" w:rsidP="00937B64">
      <w:pPr>
        <w:pStyle w:val="Listenabsatz"/>
        <w:numPr>
          <w:ilvl w:val="0"/>
          <w:numId w:val="32"/>
        </w:numPr>
        <w:ind w:left="567" w:hanging="567"/>
        <w:rPr>
          <w:rFonts w:cs="Times New Roman"/>
          <w:color w:val="000000" w:themeColor="text1"/>
          <w:szCs w:val="22"/>
        </w:rPr>
      </w:pPr>
      <w:r w:rsidRPr="00AB16C5">
        <w:rPr>
          <w:rFonts w:cs="Times New Roman"/>
          <w:color w:val="000000" w:themeColor="text1"/>
          <w:szCs w:val="22"/>
        </w:rPr>
        <w:t>Na mesto</w:t>
      </w:r>
      <w:r w:rsidR="003F7603" w:rsidRPr="00AB16C5">
        <w:rPr>
          <w:rFonts w:cs="Times New Roman"/>
          <w:color w:val="000000" w:themeColor="text1"/>
          <w:szCs w:val="22"/>
        </w:rPr>
        <w:t xml:space="preserve"> </w:t>
      </w:r>
      <w:r w:rsidRPr="00AB16C5">
        <w:rPr>
          <w:rFonts w:cs="Times New Roman"/>
          <w:color w:val="000000" w:themeColor="text1"/>
          <w:szCs w:val="22"/>
        </w:rPr>
        <w:t>injiciranja lahko za 1</w:t>
      </w:r>
      <w:r w:rsidR="00BB4C1D" w:rsidRPr="00AB16C5">
        <w:rPr>
          <w:rFonts w:cs="Times New Roman"/>
          <w:color w:val="000000" w:themeColor="text1"/>
          <w:szCs w:val="22"/>
        </w:rPr>
        <w:t>0 </w:t>
      </w:r>
      <w:r w:rsidRPr="00AB16C5">
        <w:rPr>
          <w:rFonts w:cs="Times New Roman"/>
          <w:color w:val="000000" w:themeColor="text1"/>
          <w:szCs w:val="22"/>
        </w:rPr>
        <w:t>sekund pritisnete vato ali gazo.</w:t>
      </w:r>
    </w:p>
    <w:p w14:paraId="7BB13F5A" w14:textId="77777777" w:rsidR="00BB4C1D" w:rsidRPr="00AB16C5" w:rsidRDefault="00EF4B03" w:rsidP="00937B64">
      <w:pPr>
        <w:pStyle w:val="Listenabsatz"/>
        <w:numPr>
          <w:ilvl w:val="0"/>
          <w:numId w:val="32"/>
        </w:numPr>
        <w:ind w:left="567" w:hanging="567"/>
        <w:rPr>
          <w:rFonts w:cs="Times New Roman"/>
          <w:color w:val="000000" w:themeColor="text1"/>
          <w:szCs w:val="22"/>
        </w:rPr>
      </w:pPr>
      <w:r w:rsidRPr="00AB16C5">
        <w:rPr>
          <w:rFonts w:cs="Times New Roman"/>
          <w:color w:val="000000" w:themeColor="text1"/>
          <w:szCs w:val="22"/>
        </w:rPr>
        <w:t>Ne drgnite kože na mestu injiciranja. Če je potrebno, lahko na mesto injiciranja prilepite majhen obliž.</w:t>
      </w:r>
    </w:p>
    <w:p w14:paraId="59D869DD" w14:textId="77777777" w:rsidR="00BB4C1D" w:rsidRPr="00AB16C5" w:rsidRDefault="00BB4C1D" w:rsidP="00BB4C1D">
      <w:pPr>
        <w:rPr>
          <w:rFonts w:cs="Times New Roman"/>
          <w:color w:val="000000" w:themeColor="text1"/>
          <w:szCs w:val="22"/>
        </w:rPr>
      </w:pPr>
    </w:p>
    <w:p w14:paraId="5E621B06" w14:textId="77777777" w:rsidR="003F7603" w:rsidRPr="00AB16C5" w:rsidRDefault="003F7603" w:rsidP="00BB4C1D">
      <w:pPr>
        <w:rPr>
          <w:rFonts w:cs="Times New Roman"/>
          <w:color w:val="000000" w:themeColor="text1"/>
          <w:szCs w:val="22"/>
        </w:rPr>
      </w:pPr>
    </w:p>
    <w:p w14:paraId="74B3A9EA" w14:textId="77777777" w:rsidR="00BB4C1D" w:rsidRPr="00AB16C5" w:rsidRDefault="00BB4C1D" w:rsidP="00BB4C1D">
      <w:pPr>
        <w:ind w:left="567" w:hanging="567"/>
        <w:rPr>
          <w:rFonts w:cs="Times New Roman"/>
          <w:b/>
          <w:color w:val="000000" w:themeColor="text1"/>
          <w:szCs w:val="22"/>
        </w:rPr>
      </w:pPr>
      <w:bookmarkStart w:id="305" w:name="bookmark438"/>
      <w:r w:rsidRPr="00AB16C5">
        <w:rPr>
          <w:rFonts w:cs="Times New Roman"/>
          <w:b/>
          <w:color w:val="000000" w:themeColor="text1"/>
          <w:szCs w:val="22"/>
        </w:rPr>
        <w:t>6.</w:t>
      </w:r>
      <w:r w:rsidRPr="00AB16C5">
        <w:rPr>
          <w:rFonts w:cs="Times New Roman"/>
          <w:b/>
          <w:color w:val="000000" w:themeColor="text1"/>
          <w:szCs w:val="22"/>
        </w:rPr>
        <w:tab/>
      </w:r>
      <w:r w:rsidR="00EF4B03" w:rsidRPr="00AB16C5">
        <w:rPr>
          <w:rFonts w:cs="Times New Roman"/>
          <w:b/>
          <w:color w:val="000000" w:themeColor="text1"/>
          <w:szCs w:val="22"/>
        </w:rPr>
        <w:t>Odstranjevanje:</w:t>
      </w:r>
      <w:bookmarkEnd w:id="305"/>
    </w:p>
    <w:p w14:paraId="2B8A7610" w14:textId="77777777" w:rsidR="00BB4C1D" w:rsidRPr="00AB16C5" w:rsidRDefault="00EF4B03" w:rsidP="00937B64">
      <w:pPr>
        <w:pStyle w:val="Listenabsatz"/>
        <w:numPr>
          <w:ilvl w:val="0"/>
          <w:numId w:val="33"/>
        </w:numPr>
        <w:ind w:left="567" w:hanging="567"/>
        <w:rPr>
          <w:rFonts w:cs="Times New Roman"/>
          <w:color w:val="000000" w:themeColor="text1"/>
          <w:szCs w:val="22"/>
        </w:rPr>
      </w:pPr>
      <w:r w:rsidRPr="00AB16C5">
        <w:rPr>
          <w:rFonts w:cs="Times New Roman"/>
          <w:color w:val="000000" w:themeColor="text1"/>
          <w:szCs w:val="22"/>
        </w:rPr>
        <w:t>Uporabljene brizge zavrzite v za to namenjene posode za odstranjevanje ostrih predmetov, ki so</w:t>
      </w:r>
      <w:r w:rsidR="003F7603" w:rsidRPr="00AB16C5">
        <w:rPr>
          <w:rFonts w:cs="Times New Roman"/>
          <w:color w:val="000000" w:themeColor="text1"/>
          <w:szCs w:val="22"/>
        </w:rPr>
        <w:t xml:space="preserve"> </w:t>
      </w:r>
      <w:r w:rsidRPr="00AB16C5">
        <w:rPr>
          <w:rFonts w:cs="Times New Roman"/>
          <w:color w:val="000000" w:themeColor="text1"/>
          <w:szCs w:val="22"/>
        </w:rPr>
        <w:t>narejene tako, da preprečujejo vbod z iglo (glejte Sliko</w:t>
      </w:r>
      <w:r w:rsidR="00E80555">
        <w:rPr>
          <w:rFonts w:cs="Times New Roman"/>
          <w:color w:val="000000" w:themeColor="text1"/>
          <w:szCs w:val="22"/>
        </w:rPr>
        <w:t> </w:t>
      </w:r>
      <w:r w:rsidRPr="00AB16C5">
        <w:rPr>
          <w:rFonts w:cs="Times New Roman"/>
          <w:color w:val="000000" w:themeColor="text1"/>
          <w:szCs w:val="22"/>
        </w:rPr>
        <w:t>8). Zaradi vaše varnosti in zdravja in varnosti drugih, uporabljene brizge ne smete ponovno uporabiti. Te posode odstranite skladno z lokalnimi predpisi.</w:t>
      </w:r>
    </w:p>
    <w:p w14:paraId="79E0079F" w14:textId="77777777" w:rsidR="00BB4C1D" w:rsidRPr="00AB16C5" w:rsidRDefault="00EF4B03" w:rsidP="00937B64">
      <w:pPr>
        <w:pStyle w:val="Listenabsatz"/>
        <w:numPr>
          <w:ilvl w:val="0"/>
          <w:numId w:val="33"/>
        </w:numPr>
        <w:ind w:left="567" w:hanging="567"/>
        <w:rPr>
          <w:rFonts w:cs="Times New Roman"/>
          <w:color w:val="000000" w:themeColor="text1"/>
          <w:szCs w:val="22"/>
        </w:rPr>
      </w:pPr>
      <w:r w:rsidRPr="00AB16C5">
        <w:rPr>
          <w:rFonts w:cs="Times New Roman"/>
          <w:color w:val="000000" w:themeColor="text1"/>
          <w:szCs w:val="22"/>
        </w:rPr>
        <w:t>Antiseptične zložence in druge pripomočke lahko zavržete med gospodinjske odpadke.</w:t>
      </w:r>
    </w:p>
    <w:p w14:paraId="3A6B8424" w14:textId="1600C1C9" w:rsidR="00BB4C1D" w:rsidRPr="00AB16C5" w:rsidRDefault="009D5D17" w:rsidP="00EB154B">
      <w:pPr>
        <w:jc w:val="center"/>
        <w:rPr>
          <w:rFonts w:cs="Times New Roman"/>
          <w:color w:val="000000" w:themeColor="text1"/>
          <w:szCs w:val="22"/>
        </w:rPr>
      </w:pPr>
      <w:r>
        <w:rPr>
          <w:noProof/>
          <w:lang w:bidi="ar-SA"/>
        </w:rPr>
        <mc:AlternateContent>
          <mc:Choice Requires="wps">
            <w:drawing>
              <wp:anchor distT="45720" distB="45720" distL="114300" distR="114300" simplePos="0" relativeHeight="251666944" behindDoc="0" locked="0" layoutInCell="1" allowOverlap="1" wp14:anchorId="0A40EC28" wp14:editId="123BAA4B">
                <wp:simplePos x="0" y="0"/>
                <wp:positionH relativeFrom="column">
                  <wp:posOffset>3262630</wp:posOffset>
                </wp:positionH>
                <wp:positionV relativeFrom="paragraph">
                  <wp:posOffset>2559050</wp:posOffset>
                </wp:positionV>
                <wp:extent cx="560705" cy="373380"/>
                <wp:effectExtent l="0" t="1270" r="1270" b="635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373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D0831" w14:textId="139086AB" w:rsidR="00F11905" w:rsidRDefault="00F11905">
                            <w:pPr>
                              <w:rPr>
                                <w:sz w:val="16"/>
                                <w:szCs w:val="16"/>
                              </w:rPr>
                            </w:pPr>
                            <w:r w:rsidRPr="008D6AED">
                              <w:rPr>
                                <w:sz w:val="16"/>
                                <w:szCs w:val="16"/>
                              </w:rPr>
                              <w:t>B</w:t>
                            </w:r>
                            <w:r w:rsidRPr="00EA60CB">
                              <w:rPr>
                                <w:sz w:val="16"/>
                                <w:szCs w:val="16"/>
                              </w:rPr>
                              <w:t>iološko</w:t>
                            </w:r>
                          </w:p>
                          <w:p w14:paraId="06F4AD29" w14:textId="72D76866" w:rsidR="00F11905" w:rsidRPr="00EA60CB" w:rsidRDefault="00F11905">
                            <w:pPr>
                              <w:rPr>
                                <w:sz w:val="16"/>
                                <w:szCs w:val="16"/>
                              </w:rPr>
                            </w:pPr>
                            <w:r w:rsidRPr="00EA60CB">
                              <w:rPr>
                                <w:sz w:val="16"/>
                                <w:szCs w:val="16"/>
                              </w:rPr>
                              <w:t>nevarno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0EC28" id="Text Box 30" o:spid="_x0000_s1047" type="#_x0000_t202" style="position:absolute;left:0;text-align:left;margin-left:256.9pt;margin-top:201.5pt;width:44.15pt;height:29.4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" stroked="f">
                <v:fill opacity="0"/>
                <v:textbox>
                  <w:txbxContent>
                    <w:p w14:paraId="4CCD0831" w14:textId="139086AB" w:rsidR="00F11905" w:rsidRDefault="00F11905">
                      <w:pPr>
                        <w:rPr>
                          <w:sz w:val="16"/>
                          <w:szCs w:val="16"/>
                        </w:rPr>
                      </w:pPr>
                      <w:r w:rsidRPr="008D6AED">
                        <w:rPr>
                          <w:sz w:val="16"/>
                          <w:szCs w:val="16"/>
                        </w:rPr>
                        <w:t>B</w:t>
                      </w:r>
                      <w:r w:rsidRPr="00EA60CB">
                        <w:rPr>
                          <w:sz w:val="16"/>
                          <w:szCs w:val="16"/>
                        </w:rPr>
                        <w:t>iološko</w:t>
                      </w:r>
                    </w:p>
                    <w:p w14:paraId="06F4AD29" w14:textId="72D76866" w:rsidR="00F11905" w:rsidRPr="00EA60CB" w:rsidRDefault="00F11905">
                      <w:pPr>
                        <w:rPr>
                          <w:sz w:val="16"/>
                          <w:szCs w:val="16"/>
                        </w:rPr>
                      </w:pPr>
                      <w:r w:rsidRPr="00EA60CB">
                        <w:rPr>
                          <w:sz w:val="16"/>
                          <w:szCs w:val="16"/>
                        </w:rPr>
                        <w:t>nevarno</w:t>
                      </w:r>
                    </w:p>
                  </w:txbxContent>
                </v:textbox>
              </v:shape>
            </w:pict>
          </mc:Fallback>
        </mc:AlternateContent>
      </w:r>
      <w:r w:rsidR="00583DDB">
        <w:rPr>
          <w:bCs/>
          <w:noProof/>
          <w:lang w:bidi="ar-SA"/>
        </w:rPr>
        <w:drawing>
          <wp:inline distT="0" distB="0" distL="0" distR="0" wp14:anchorId="23C8A341" wp14:editId="632BC8C2">
            <wp:extent cx="2728959" cy="3204000"/>
            <wp:effectExtent l="0" t="0" r="0" b="0"/>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_3.png"/>
                    <pic:cNvPicPr/>
                  </pic:nvPicPr>
                  <pic:blipFill>
                    <a:blip r:embed="rId26">
                      <a:extLst>
                        <a:ext uri="{28A0092B-C50C-407E-A947-70E740481C1C}">
                          <a14:useLocalDpi xmlns:a14="http://schemas.microsoft.com/office/drawing/2010/main" val="0"/>
                        </a:ext>
                      </a:extLst>
                    </a:blip>
                    <a:stretch>
                      <a:fillRect/>
                    </a:stretch>
                  </pic:blipFill>
                  <pic:spPr>
                    <a:xfrm>
                      <a:off x="0" y="0"/>
                      <a:ext cx="2728959" cy="3204000"/>
                    </a:xfrm>
                    <a:prstGeom prst="rect">
                      <a:avLst/>
                    </a:prstGeom>
                  </pic:spPr>
                </pic:pic>
              </a:graphicData>
            </a:graphic>
          </wp:inline>
        </w:drawing>
      </w:r>
    </w:p>
    <w:p w14:paraId="5FE35E8D" w14:textId="0B43E4C2" w:rsidR="00D77EAE" w:rsidRDefault="00EF4B03" w:rsidP="00EB154B">
      <w:pPr>
        <w:jc w:val="center"/>
        <w:rPr>
          <w:rFonts w:cs="Times New Roman"/>
          <w:color w:val="000000" w:themeColor="text1"/>
          <w:szCs w:val="22"/>
        </w:rPr>
      </w:pPr>
      <w:r w:rsidRPr="00AB16C5">
        <w:rPr>
          <w:rFonts w:cs="Times New Roman"/>
          <w:color w:val="000000" w:themeColor="text1"/>
          <w:szCs w:val="22"/>
        </w:rPr>
        <w:t>Slika</w:t>
      </w:r>
      <w:r w:rsidR="00EB154B" w:rsidRPr="00AB16C5">
        <w:rPr>
          <w:rFonts w:cs="Times New Roman"/>
          <w:color w:val="000000" w:themeColor="text1"/>
          <w:szCs w:val="22"/>
        </w:rPr>
        <w:t> </w:t>
      </w:r>
      <w:r w:rsidRPr="00AB16C5">
        <w:rPr>
          <w:rFonts w:cs="Times New Roman"/>
          <w:color w:val="000000" w:themeColor="text1"/>
          <w:szCs w:val="22"/>
        </w:rPr>
        <w:t>8</w:t>
      </w:r>
    </w:p>
    <w:sectPr w:rsidR="00D77EAE" w:rsidSect="00BB4C1D">
      <w:footerReference w:type="default" r:id="rId40"/>
      <w:pgSz w:w="11909" w:h="16840"/>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A473A" w14:textId="77777777" w:rsidR="00EB6240" w:rsidRDefault="00EB6240" w:rsidP="00BC1314">
      <w:r>
        <w:separator/>
      </w:r>
    </w:p>
  </w:endnote>
  <w:endnote w:type="continuationSeparator" w:id="0">
    <w:p w14:paraId="7BAA0771" w14:textId="77777777" w:rsidR="00EB6240" w:rsidRDefault="00EB6240" w:rsidP="00BC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1B536" w14:textId="0469A7FA" w:rsidR="00F11905" w:rsidRPr="006E70D5" w:rsidRDefault="00F11905" w:rsidP="00876E7A">
    <w:pPr>
      <w:spacing w:line="200" w:lineRule="exact"/>
      <w:jc w:val="center"/>
      <w:rPr>
        <w:rFonts w:ascii="Arial" w:hAnsi="Arial" w:cs="Arial"/>
        <w:sz w:val="16"/>
        <w:szCs w:val="16"/>
      </w:rPr>
    </w:pPr>
    <w:r w:rsidRPr="006E70D5">
      <w:rPr>
        <w:rFonts w:ascii="Arial" w:hAnsi="Arial" w:cs="Arial"/>
        <w:sz w:val="16"/>
        <w:szCs w:val="16"/>
      </w:rPr>
      <w:fldChar w:fldCharType="begin"/>
    </w:r>
    <w:r w:rsidRPr="006E70D5">
      <w:rPr>
        <w:rFonts w:ascii="Arial" w:eastAsia="Arial" w:hAnsi="Arial" w:cs="Arial"/>
        <w:sz w:val="16"/>
        <w:szCs w:val="16"/>
      </w:rPr>
      <w:instrText xml:space="preserve"> PAGE </w:instrText>
    </w:r>
    <w:r w:rsidRPr="006E70D5">
      <w:rPr>
        <w:rFonts w:ascii="Arial" w:hAnsi="Arial" w:cs="Arial"/>
        <w:sz w:val="16"/>
        <w:szCs w:val="16"/>
      </w:rPr>
      <w:fldChar w:fldCharType="separate"/>
    </w:r>
    <w:r>
      <w:rPr>
        <w:rFonts w:ascii="Arial" w:eastAsia="Arial" w:hAnsi="Arial" w:cs="Arial"/>
        <w:noProof/>
        <w:sz w:val="16"/>
        <w:szCs w:val="16"/>
      </w:rPr>
      <w:t>71</w:t>
    </w:r>
    <w:r w:rsidRPr="006E70D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75688" w14:textId="77777777" w:rsidR="00EB6240" w:rsidRDefault="00EB6240"/>
  </w:footnote>
  <w:footnote w:type="continuationSeparator" w:id="0">
    <w:p w14:paraId="3AFC7CEF" w14:textId="77777777" w:rsidR="00EB6240" w:rsidRDefault="00EB62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C2F01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00E52F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A040B2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AAE993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6A288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30A93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D8E06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EE777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CB40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B0689D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C14ECB"/>
    <w:multiLevelType w:val="hybridMultilevel"/>
    <w:tmpl w:val="0700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D12A37"/>
    <w:multiLevelType w:val="hybridMultilevel"/>
    <w:tmpl w:val="9614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F0557B"/>
    <w:multiLevelType w:val="hybridMultilevel"/>
    <w:tmpl w:val="440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000972"/>
    <w:multiLevelType w:val="hybridMultilevel"/>
    <w:tmpl w:val="82E0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82717C"/>
    <w:multiLevelType w:val="hybridMultilevel"/>
    <w:tmpl w:val="DC0E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7C2278"/>
    <w:multiLevelType w:val="hybridMultilevel"/>
    <w:tmpl w:val="1246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6E6998"/>
    <w:multiLevelType w:val="hybridMultilevel"/>
    <w:tmpl w:val="7718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E2BAF"/>
    <w:multiLevelType w:val="hybridMultilevel"/>
    <w:tmpl w:val="2622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9550E7"/>
    <w:multiLevelType w:val="hybridMultilevel"/>
    <w:tmpl w:val="E67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9815B7"/>
    <w:multiLevelType w:val="hybridMultilevel"/>
    <w:tmpl w:val="6CD6B7D4"/>
    <w:lvl w:ilvl="0" w:tplc="A8B83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3778D4"/>
    <w:multiLevelType w:val="hybridMultilevel"/>
    <w:tmpl w:val="3DEE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767C36"/>
    <w:multiLevelType w:val="hybridMultilevel"/>
    <w:tmpl w:val="F94C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A25C39"/>
    <w:multiLevelType w:val="hybridMultilevel"/>
    <w:tmpl w:val="7BF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CF1E37"/>
    <w:multiLevelType w:val="hybridMultilevel"/>
    <w:tmpl w:val="9082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52B21"/>
    <w:multiLevelType w:val="hybridMultilevel"/>
    <w:tmpl w:val="7D42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EC38AB"/>
    <w:multiLevelType w:val="hybridMultilevel"/>
    <w:tmpl w:val="4A64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F647E6"/>
    <w:multiLevelType w:val="hybridMultilevel"/>
    <w:tmpl w:val="24263130"/>
    <w:lvl w:ilvl="0" w:tplc="A8B83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1B42F4"/>
    <w:multiLevelType w:val="hybridMultilevel"/>
    <w:tmpl w:val="8E64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8229B"/>
    <w:multiLevelType w:val="hybridMultilevel"/>
    <w:tmpl w:val="AB66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05820"/>
    <w:multiLevelType w:val="hybridMultilevel"/>
    <w:tmpl w:val="0E6E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C583F"/>
    <w:multiLevelType w:val="hybridMultilevel"/>
    <w:tmpl w:val="5556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154376"/>
    <w:multiLevelType w:val="hybridMultilevel"/>
    <w:tmpl w:val="8F26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90E6E"/>
    <w:multiLevelType w:val="hybridMultilevel"/>
    <w:tmpl w:val="27BA80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B694CA8"/>
    <w:multiLevelType w:val="hybridMultilevel"/>
    <w:tmpl w:val="0F3A8EEA"/>
    <w:lvl w:ilvl="0" w:tplc="A8B83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9C689C"/>
    <w:multiLevelType w:val="hybridMultilevel"/>
    <w:tmpl w:val="02E0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C2F8B"/>
    <w:multiLevelType w:val="hybridMultilevel"/>
    <w:tmpl w:val="2E94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33514C"/>
    <w:multiLevelType w:val="hybridMultilevel"/>
    <w:tmpl w:val="10F6FB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AE371AE"/>
    <w:multiLevelType w:val="hybridMultilevel"/>
    <w:tmpl w:val="F204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56355B"/>
    <w:multiLevelType w:val="hybridMultilevel"/>
    <w:tmpl w:val="5BFC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1006D3"/>
    <w:multiLevelType w:val="hybridMultilevel"/>
    <w:tmpl w:val="1456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814EAB"/>
    <w:multiLevelType w:val="hybridMultilevel"/>
    <w:tmpl w:val="9BF8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DF4997"/>
    <w:multiLevelType w:val="hybridMultilevel"/>
    <w:tmpl w:val="E980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72F03"/>
    <w:multiLevelType w:val="hybridMultilevel"/>
    <w:tmpl w:val="6C62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0C0F8F"/>
    <w:multiLevelType w:val="hybridMultilevel"/>
    <w:tmpl w:val="2234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A81CF5"/>
    <w:multiLevelType w:val="hybridMultilevel"/>
    <w:tmpl w:val="49A6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6"/>
  </w:num>
  <w:num w:numId="4">
    <w:abstractNumId w:val="38"/>
  </w:num>
  <w:num w:numId="5">
    <w:abstractNumId w:val="28"/>
  </w:num>
  <w:num w:numId="6">
    <w:abstractNumId w:val="30"/>
  </w:num>
  <w:num w:numId="7">
    <w:abstractNumId w:val="37"/>
  </w:num>
  <w:num w:numId="8">
    <w:abstractNumId w:val="26"/>
  </w:num>
  <w:num w:numId="9">
    <w:abstractNumId w:val="44"/>
  </w:num>
  <w:num w:numId="10">
    <w:abstractNumId w:val="42"/>
  </w:num>
  <w:num w:numId="11">
    <w:abstractNumId w:val="22"/>
  </w:num>
  <w:num w:numId="12">
    <w:abstractNumId w:val="15"/>
  </w:num>
  <w:num w:numId="13">
    <w:abstractNumId w:val="24"/>
  </w:num>
  <w:num w:numId="14">
    <w:abstractNumId w:val="23"/>
  </w:num>
  <w:num w:numId="15">
    <w:abstractNumId w:val="17"/>
  </w:num>
  <w:num w:numId="16">
    <w:abstractNumId w:val="27"/>
  </w:num>
  <w:num w:numId="17">
    <w:abstractNumId w:val="13"/>
  </w:num>
  <w:num w:numId="18">
    <w:abstractNumId w:val="12"/>
  </w:num>
  <w:num w:numId="19">
    <w:abstractNumId w:val="33"/>
  </w:num>
  <w:num w:numId="20">
    <w:abstractNumId w:val="18"/>
  </w:num>
  <w:num w:numId="21">
    <w:abstractNumId w:val="11"/>
  </w:num>
  <w:num w:numId="22">
    <w:abstractNumId w:val="43"/>
  </w:num>
  <w:num w:numId="23">
    <w:abstractNumId w:val="21"/>
  </w:num>
  <w:num w:numId="24">
    <w:abstractNumId w:val="34"/>
  </w:num>
  <w:num w:numId="25">
    <w:abstractNumId w:val="10"/>
  </w:num>
  <w:num w:numId="26">
    <w:abstractNumId w:val="40"/>
  </w:num>
  <w:num w:numId="27">
    <w:abstractNumId w:val="29"/>
  </w:num>
  <w:num w:numId="28">
    <w:abstractNumId w:val="14"/>
  </w:num>
  <w:num w:numId="29">
    <w:abstractNumId w:val="35"/>
  </w:num>
  <w:num w:numId="30">
    <w:abstractNumId w:val="41"/>
  </w:num>
  <w:num w:numId="31">
    <w:abstractNumId w:val="25"/>
  </w:num>
  <w:num w:numId="32">
    <w:abstractNumId w:val="31"/>
  </w:num>
  <w:num w:numId="33">
    <w:abstractNumId w:val="39"/>
  </w:num>
  <w:num w:numId="34">
    <w:abstractNumId w:val="32"/>
  </w:num>
  <w:num w:numId="35">
    <w:abstractNumId w:val="36"/>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CH"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CH" w:vendorID="64" w:dllVersion="0" w:nlCheck="1" w:checkStyle="0"/>
  <w:activeWritingStyle w:appName="MSWord" w:lang="es-ES" w:vendorID="64" w:dllVersion="0" w:nlCheck="1" w:checkStyle="0"/>
  <w:activeWritingStyle w:appName="MSWord" w:lang="es-ES" w:vendorID="64" w:dllVersion="6" w:nlCheck="1" w:checkStyle="0"/>
  <w:activeWritingStyle w:appName="MSWord" w:lang="de-CH" w:vendorID="64" w:dllVersion="4096" w:nlCheck="1" w:checkStyle="0"/>
  <w:documentProtection w:edit="trackedChanges" w:enforcement="0"/>
  <w:defaultTabStop w:val="720"/>
  <w:hyphenationZone w:val="425"/>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14"/>
    <w:rsid w:val="000102A4"/>
    <w:rsid w:val="000122F2"/>
    <w:rsid w:val="0002340C"/>
    <w:rsid w:val="000241BD"/>
    <w:rsid w:val="0003189D"/>
    <w:rsid w:val="00035FD3"/>
    <w:rsid w:val="000410EC"/>
    <w:rsid w:val="00047500"/>
    <w:rsid w:val="0005018D"/>
    <w:rsid w:val="00053256"/>
    <w:rsid w:val="00053AA7"/>
    <w:rsid w:val="00064547"/>
    <w:rsid w:val="00067DD4"/>
    <w:rsid w:val="00072261"/>
    <w:rsid w:val="0007417C"/>
    <w:rsid w:val="00081801"/>
    <w:rsid w:val="00082DC4"/>
    <w:rsid w:val="000A6B40"/>
    <w:rsid w:val="000B0C18"/>
    <w:rsid w:val="000B16D3"/>
    <w:rsid w:val="000C190E"/>
    <w:rsid w:val="000C6FE6"/>
    <w:rsid w:val="000D2B1C"/>
    <w:rsid w:val="000E1608"/>
    <w:rsid w:val="00100E99"/>
    <w:rsid w:val="001151DF"/>
    <w:rsid w:val="001203F0"/>
    <w:rsid w:val="00132F30"/>
    <w:rsid w:val="0013410E"/>
    <w:rsid w:val="00142A02"/>
    <w:rsid w:val="00152246"/>
    <w:rsid w:val="00152939"/>
    <w:rsid w:val="00152E0D"/>
    <w:rsid w:val="00154FDE"/>
    <w:rsid w:val="00165A6E"/>
    <w:rsid w:val="00166107"/>
    <w:rsid w:val="00176478"/>
    <w:rsid w:val="0018539D"/>
    <w:rsid w:val="001A77EB"/>
    <w:rsid w:val="001B0F29"/>
    <w:rsid w:val="001B61E6"/>
    <w:rsid w:val="001F309C"/>
    <w:rsid w:val="00200148"/>
    <w:rsid w:val="0022062B"/>
    <w:rsid w:val="002214BF"/>
    <w:rsid w:val="0022769F"/>
    <w:rsid w:val="0023006C"/>
    <w:rsid w:val="00231CB7"/>
    <w:rsid w:val="00237BEE"/>
    <w:rsid w:val="00242A8B"/>
    <w:rsid w:val="002552DF"/>
    <w:rsid w:val="00255657"/>
    <w:rsid w:val="00257507"/>
    <w:rsid w:val="00263AD4"/>
    <w:rsid w:val="00271FF7"/>
    <w:rsid w:val="00273D32"/>
    <w:rsid w:val="002769D0"/>
    <w:rsid w:val="00283C10"/>
    <w:rsid w:val="002A204D"/>
    <w:rsid w:val="002B6DB4"/>
    <w:rsid w:val="002D79D1"/>
    <w:rsid w:val="00301D05"/>
    <w:rsid w:val="00303D64"/>
    <w:rsid w:val="00304A35"/>
    <w:rsid w:val="00305528"/>
    <w:rsid w:val="00306517"/>
    <w:rsid w:val="00307244"/>
    <w:rsid w:val="003159FF"/>
    <w:rsid w:val="00322886"/>
    <w:rsid w:val="0032611F"/>
    <w:rsid w:val="00327CA1"/>
    <w:rsid w:val="00347D5A"/>
    <w:rsid w:val="003512DC"/>
    <w:rsid w:val="00353705"/>
    <w:rsid w:val="00363D46"/>
    <w:rsid w:val="00374741"/>
    <w:rsid w:val="003747F7"/>
    <w:rsid w:val="00382DB4"/>
    <w:rsid w:val="003850A7"/>
    <w:rsid w:val="0039327C"/>
    <w:rsid w:val="00394949"/>
    <w:rsid w:val="003A77F3"/>
    <w:rsid w:val="003B5EDB"/>
    <w:rsid w:val="003B69D9"/>
    <w:rsid w:val="003C2240"/>
    <w:rsid w:val="003C7559"/>
    <w:rsid w:val="003D00E0"/>
    <w:rsid w:val="003D65BA"/>
    <w:rsid w:val="003D6843"/>
    <w:rsid w:val="003F3E91"/>
    <w:rsid w:val="003F7603"/>
    <w:rsid w:val="00403AC6"/>
    <w:rsid w:val="004046AC"/>
    <w:rsid w:val="00404B10"/>
    <w:rsid w:val="00406641"/>
    <w:rsid w:val="0041222B"/>
    <w:rsid w:val="004148E0"/>
    <w:rsid w:val="00415B16"/>
    <w:rsid w:val="00424D15"/>
    <w:rsid w:val="00431123"/>
    <w:rsid w:val="00431CDD"/>
    <w:rsid w:val="00443CF7"/>
    <w:rsid w:val="00443F05"/>
    <w:rsid w:val="00462E21"/>
    <w:rsid w:val="004666A7"/>
    <w:rsid w:val="004715E0"/>
    <w:rsid w:val="004722DA"/>
    <w:rsid w:val="00472DBB"/>
    <w:rsid w:val="00474518"/>
    <w:rsid w:val="00474B14"/>
    <w:rsid w:val="004773DC"/>
    <w:rsid w:val="00477E26"/>
    <w:rsid w:val="0048544B"/>
    <w:rsid w:val="004922D4"/>
    <w:rsid w:val="00494015"/>
    <w:rsid w:val="00496E6E"/>
    <w:rsid w:val="004979FE"/>
    <w:rsid w:val="00497C0C"/>
    <w:rsid w:val="004A594F"/>
    <w:rsid w:val="004A66C7"/>
    <w:rsid w:val="004C265F"/>
    <w:rsid w:val="004C3025"/>
    <w:rsid w:val="004C3E7D"/>
    <w:rsid w:val="004C69A8"/>
    <w:rsid w:val="004C79CF"/>
    <w:rsid w:val="004D4DFC"/>
    <w:rsid w:val="004E4D2C"/>
    <w:rsid w:val="004E50C7"/>
    <w:rsid w:val="00500DE4"/>
    <w:rsid w:val="0050173B"/>
    <w:rsid w:val="0051205C"/>
    <w:rsid w:val="0052169A"/>
    <w:rsid w:val="00532A78"/>
    <w:rsid w:val="0053350A"/>
    <w:rsid w:val="00540CD5"/>
    <w:rsid w:val="005412D5"/>
    <w:rsid w:val="00547868"/>
    <w:rsid w:val="00551057"/>
    <w:rsid w:val="0056060F"/>
    <w:rsid w:val="00565028"/>
    <w:rsid w:val="00567E02"/>
    <w:rsid w:val="0057374A"/>
    <w:rsid w:val="005739BF"/>
    <w:rsid w:val="00575B5C"/>
    <w:rsid w:val="00583DDB"/>
    <w:rsid w:val="0058458A"/>
    <w:rsid w:val="00584D3F"/>
    <w:rsid w:val="00596222"/>
    <w:rsid w:val="00597630"/>
    <w:rsid w:val="005A3B32"/>
    <w:rsid w:val="005B0503"/>
    <w:rsid w:val="005B2EF5"/>
    <w:rsid w:val="005C32A1"/>
    <w:rsid w:val="005C561E"/>
    <w:rsid w:val="005E11FD"/>
    <w:rsid w:val="005E1F75"/>
    <w:rsid w:val="005E48FC"/>
    <w:rsid w:val="005F13A6"/>
    <w:rsid w:val="0060695A"/>
    <w:rsid w:val="00630F95"/>
    <w:rsid w:val="006313D6"/>
    <w:rsid w:val="00632C6F"/>
    <w:rsid w:val="00636DEE"/>
    <w:rsid w:val="006766ED"/>
    <w:rsid w:val="00691B10"/>
    <w:rsid w:val="00694BA7"/>
    <w:rsid w:val="006967F6"/>
    <w:rsid w:val="006A2174"/>
    <w:rsid w:val="006A657C"/>
    <w:rsid w:val="006C17EB"/>
    <w:rsid w:val="006C7C3C"/>
    <w:rsid w:val="006D3BD0"/>
    <w:rsid w:val="006D69A3"/>
    <w:rsid w:val="006E355E"/>
    <w:rsid w:val="006F0B8C"/>
    <w:rsid w:val="006F53F6"/>
    <w:rsid w:val="00701D7B"/>
    <w:rsid w:val="007077E1"/>
    <w:rsid w:val="0071044C"/>
    <w:rsid w:val="0071095B"/>
    <w:rsid w:val="00712C08"/>
    <w:rsid w:val="00713204"/>
    <w:rsid w:val="007155D6"/>
    <w:rsid w:val="007156AD"/>
    <w:rsid w:val="00724271"/>
    <w:rsid w:val="00725A50"/>
    <w:rsid w:val="00727C21"/>
    <w:rsid w:val="00731433"/>
    <w:rsid w:val="00745641"/>
    <w:rsid w:val="00754729"/>
    <w:rsid w:val="00755832"/>
    <w:rsid w:val="0076306B"/>
    <w:rsid w:val="00767845"/>
    <w:rsid w:val="00776DED"/>
    <w:rsid w:val="00780749"/>
    <w:rsid w:val="0079092D"/>
    <w:rsid w:val="00792AF8"/>
    <w:rsid w:val="00794649"/>
    <w:rsid w:val="007979CD"/>
    <w:rsid w:val="00797E93"/>
    <w:rsid w:val="007D017C"/>
    <w:rsid w:val="007D757B"/>
    <w:rsid w:val="007E4420"/>
    <w:rsid w:val="007E5C0D"/>
    <w:rsid w:val="007E7D21"/>
    <w:rsid w:val="007F7654"/>
    <w:rsid w:val="008039A2"/>
    <w:rsid w:val="00803BFA"/>
    <w:rsid w:val="00804671"/>
    <w:rsid w:val="008071E2"/>
    <w:rsid w:val="00816E21"/>
    <w:rsid w:val="00823214"/>
    <w:rsid w:val="00825533"/>
    <w:rsid w:val="008308EF"/>
    <w:rsid w:val="00840CB2"/>
    <w:rsid w:val="00856EEC"/>
    <w:rsid w:val="0086033C"/>
    <w:rsid w:val="00874038"/>
    <w:rsid w:val="00875476"/>
    <w:rsid w:val="008769C7"/>
    <w:rsid w:val="00876E7A"/>
    <w:rsid w:val="008836CE"/>
    <w:rsid w:val="00891435"/>
    <w:rsid w:val="00893D31"/>
    <w:rsid w:val="008A1E10"/>
    <w:rsid w:val="008A2AF0"/>
    <w:rsid w:val="008A4501"/>
    <w:rsid w:val="008B447A"/>
    <w:rsid w:val="008B5034"/>
    <w:rsid w:val="008C13C7"/>
    <w:rsid w:val="008C4B23"/>
    <w:rsid w:val="008D4D12"/>
    <w:rsid w:val="008D6AED"/>
    <w:rsid w:val="008D7D68"/>
    <w:rsid w:val="008E506E"/>
    <w:rsid w:val="00900D60"/>
    <w:rsid w:val="00912507"/>
    <w:rsid w:val="0091670C"/>
    <w:rsid w:val="00922F4B"/>
    <w:rsid w:val="00923A52"/>
    <w:rsid w:val="009327A2"/>
    <w:rsid w:val="009352F6"/>
    <w:rsid w:val="00937B64"/>
    <w:rsid w:val="009538CF"/>
    <w:rsid w:val="0095436C"/>
    <w:rsid w:val="00961653"/>
    <w:rsid w:val="009655CC"/>
    <w:rsid w:val="009736D6"/>
    <w:rsid w:val="00974103"/>
    <w:rsid w:val="00975DBF"/>
    <w:rsid w:val="009835AB"/>
    <w:rsid w:val="009867C2"/>
    <w:rsid w:val="009A1E6D"/>
    <w:rsid w:val="009B0A1A"/>
    <w:rsid w:val="009C79F6"/>
    <w:rsid w:val="009D0852"/>
    <w:rsid w:val="009D4AFB"/>
    <w:rsid w:val="009D5D17"/>
    <w:rsid w:val="009E0A31"/>
    <w:rsid w:val="009F5501"/>
    <w:rsid w:val="00A017C2"/>
    <w:rsid w:val="00A126A9"/>
    <w:rsid w:val="00A13FA9"/>
    <w:rsid w:val="00A1708A"/>
    <w:rsid w:val="00A17CBE"/>
    <w:rsid w:val="00A3149C"/>
    <w:rsid w:val="00A45F33"/>
    <w:rsid w:val="00A51C03"/>
    <w:rsid w:val="00A64AAA"/>
    <w:rsid w:val="00A81D3B"/>
    <w:rsid w:val="00A9098E"/>
    <w:rsid w:val="00A940F3"/>
    <w:rsid w:val="00A94C03"/>
    <w:rsid w:val="00A95CA0"/>
    <w:rsid w:val="00AB16C5"/>
    <w:rsid w:val="00AB5166"/>
    <w:rsid w:val="00AD1E48"/>
    <w:rsid w:val="00AD46DD"/>
    <w:rsid w:val="00AD5855"/>
    <w:rsid w:val="00AE15C8"/>
    <w:rsid w:val="00AE73CE"/>
    <w:rsid w:val="00AE7E4D"/>
    <w:rsid w:val="00B124E1"/>
    <w:rsid w:val="00B2075F"/>
    <w:rsid w:val="00B3299B"/>
    <w:rsid w:val="00B33F6C"/>
    <w:rsid w:val="00B5082E"/>
    <w:rsid w:val="00B571E7"/>
    <w:rsid w:val="00BA07D3"/>
    <w:rsid w:val="00BB4C1D"/>
    <w:rsid w:val="00BC1314"/>
    <w:rsid w:val="00BC3EF8"/>
    <w:rsid w:val="00BD1745"/>
    <w:rsid w:val="00BD250D"/>
    <w:rsid w:val="00BD376C"/>
    <w:rsid w:val="00C022CA"/>
    <w:rsid w:val="00C029E4"/>
    <w:rsid w:val="00C15589"/>
    <w:rsid w:val="00C15A1E"/>
    <w:rsid w:val="00C23E56"/>
    <w:rsid w:val="00C25580"/>
    <w:rsid w:val="00C30FB9"/>
    <w:rsid w:val="00C313FD"/>
    <w:rsid w:val="00C33E89"/>
    <w:rsid w:val="00C34167"/>
    <w:rsid w:val="00C47BB9"/>
    <w:rsid w:val="00C54B7E"/>
    <w:rsid w:val="00C647AA"/>
    <w:rsid w:val="00C64B76"/>
    <w:rsid w:val="00C6565F"/>
    <w:rsid w:val="00C803C3"/>
    <w:rsid w:val="00C905CE"/>
    <w:rsid w:val="00C95ACC"/>
    <w:rsid w:val="00C95E6D"/>
    <w:rsid w:val="00CA005A"/>
    <w:rsid w:val="00CA1986"/>
    <w:rsid w:val="00CB02C7"/>
    <w:rsid w:val="00CC1C03"/>
    <w:rsid w:val="00CD2B5E"/>
    <w:rsid w:val="00CD5264"/>
    <w:rsid w:val="00D03639"/>
    <w:rsid w:val="00D1342C"/>
    <w:rsid w:val="00D13B74"/>
    <w:rsid w:val="00D1421E"/>
    <w:rsid w:val="00D15309"/>
    <w:rsid w:val="00D209DC"/>
    <w:rsid w:val="00D25219"/>
    <w:rsid w:val="00D30958"/>
    <w:rsid w:val="00D32528"/>
    <w:rsid w:val="00D34EF2"/>
    <w:rsid w:val="00D43283"/>
    <w:rsid w:val="00D6258B"/>
    <w:rsid w:val="00D74A5D"/>
    <w:rsid w:val="00D77EAE"/>
    <w:rsid w:val="00D85E56"/>
    <w:rsid w:val="00D9365E"/>
    <w:rsid w:val="00D9692C"/>
    <w:rsid w:val="00D9734C"/>
    <w:rsid w:val="00DA1848"/>
    <w:rsid w:val="00DA23D3"/>
    <w:rsid w:val="00DB2FF2"/>
    <w:rsid w:val="00DB5010"/>
    <w:rsid w:val="00DB5605"/>
    <w:rsid w:val="00DB5921"/>
    <w:rsid w:val="00DC76DD"/>
    <w:rsid w:val="00DD38D1"/>
    <w:rsid w:val="00DE2532"/>
    <w:rsid w:val="00DE32BF"/>
    <w:rsid w:val="00DF6241"/>
    <w:rsid w:val="00E0139C"/>
    <w:rsid w:val="00E3062B"/>
    <w:rsid w:val="00E35B00"/>
    <w:rsid w:val="00E35BED"/>
    <w:rsid w:val="00E46430"/>
    <w:rsid w:val="00E712D1"/>
    <w:rsid w:val="00E80555"/>
    <w:rsid w:val="00E827C1"/>
    <w:rsid w:val="00E8531F"/>
    <w:rsid w:val="00E8637D"/>
    <w:rsid w:val="00E90381"/>
    <w:rsid w:val="00E90B5F"/>
    <w:rsid w:val="00E94C1C"/>
    <w:rsid w:val="00EA60CB"/>
    <w:rsid w:val="00EA7647"/>
    <w:rsid w:val="00EB154B"/>
    <w:rsid w:val="00EB24EA"/>
    <w:rsid w:val="00EB5DDA"/>
    <w:rsid w:val="00EB6240"/>
    <w:rsid w:val="00EC2174"/>
    <w:rsid w:val="00ED2249"/>
    <w:rsid w:val="00ED3AD7"/>
    <w:rsid w:val="00ED46E7"/>
    <w:rsid w:val="00ED69BB"/>
    <w:rsid w:val="00EE7DFF"/>
    <w:rsid w:val="00EF2095"/>
    <w:rsid w:val="00EF46A5"/>
    <w:rsid w:val="00EF4B03"/>
    <w:rsid w:val="00EF5A46"/>
    <w:rsid w:val="00F05369"/>
    <w:rsid w:val="00F11905"/>
    <w:rsid w:val="00F23FEB"/>
    <w:rsid w:val="00F26C0A"/>
    <w:rsid w:val="00F30857"/>
    <w:rsid w:val="00F3138D"/>
    <w:rsid w:val="00F3251A"/>
    <w:rsid w:val="00F44465"/>
    <w:rsid w:val="00F52A90"/>
    <w:rsid w:val="00F56D5B"/>
    <w:rsid w:val="00F62455"/>
    <w:rsid w:val="00F64075"/>
    <w:rsid w:val="00F6587A"/>
    <w:rsid w:val="00F679C3"/>
    <w:rsid w:val="00F8024E"/>
    <w:rsid w:val="00F91FD4"/>
    <w:rsid w:val="00FA1CC8"/>
    <w:rsid w:val="00FA21ED"/>
    <w:rsid w:val="00FA5154"/>
    <w:rsid w:val="00FB3EEB"/>
    <w:rsid w:val="00FC497E"/>
    <w:rsid w:val="00FD3E0F"/>
    <w:rsid w:val="00FE35E0"/>
    <w:rsid w:val="00FE6C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FFA6"/>
  <w15:docId w15:val="{2227C7FA-F222-410D-85F0-DF1D4C07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BB4C1D"/>
    <w:rPr>
      <w:rFonts w:ascii="Times New Roman" w:hAnsi="Times New Roman"/>
      <w:color w:val="000000"/>
      <w:sz w:val="22"/>
    </w:rPr>
  </w:style>
  <w:style w:type="paragraph" w:styleId="berschrift1">
    <w:name w:val="heading 1"/>
    <w:basedOn w:val="Standard"/>
    <w:next w:val="Standard"/>
    <w:link w:val="berschrift1Zchn"/>
    <w:uiPriority w:val="9"/>
    <w:qFormat/>
    <w:rsid w:val="00CD2B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D2B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CD2B5E"/>
    <w:pPr>
      <w:keepNext/>
      <w:keepLines/>
      <w:spacing w:before="40"/>
      <w:outlineLvl w:val="2"/>
    </w:pPr>
    <w:rPr>
      <w:rFonts w:asciiTheme="majorHAnsi" w:eastAsiaTheme="majorEastAsia" w:hAnsiTheme="majorHAnsi" w:cstheme="majorBidi"/>
      <w:color w:val="243F60" w:themeColor="accent1" w:themeShade="7F"/>
      <w:sz w:val="24"/>
    </w:rPr>
  </w:style>
  <w:style w:type="paragraph" w:styleId="berschrift4">
    <w:name w:val="heading 4"/>
    <w:basedOn w:val="Standard"/>
    <w:next w:val="Standard"/>
    <w:link w:val="berschrift4Zchn"/>
    <w:uiPriority w:val="9"/>
    <w:semiHidden/>
    <w:unhideWhenUsed/>
    <w:qFormat/>
    <w:rsid w:val="00CD2B5E"/>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CD2B5E"/>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CD2B5E"/>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CD2B5E"/>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CD2B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D2B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4C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4C1D"/>
    <w:rPr>
      <w:rFonts w:ascii="Tahoma" w:hAnsi="Tahoma" w:cs="Tahoma"/>
      <w:color w:val="000000"/>
      <w:sz w:val="16"/>
      <w:szCs w:val="16"/>
    </w:rPr>
  </w:style>
  <w:style w:type="paragraph" w:styleId="Kopfzeile">
    <w:name w:val="header"/>
    <w:basedOn w:val="Standard"/>
    <w:link w:val="KopfzeileZchn"/>
    <w:uiPriority w:val="99"/>
    <w:semiHidden/>
    <w:unhideWhenUsed/>
    <w:rsid w:val="00876E7A"/>
    <w:pPr>
      <w:tabs>
        <w:tab w:val="center" w:pos="4680"/>
        <w:tab w:val="right" w:pos="9360"/>
      </w:tabs>
    </w:pPr>
  </w:style>
  <w:style w:type="character" w:customStyle="1" w:styleId="KopfzeileZchn">
    <w:name w:val="Kopfzeile Zchn"/>
    <w:basedOn w:val="Absatz-Standardschriftart"/>
    <w:link w:val="Kopfzeile"/>
    <w:uiPriority w:val="99"/>
    <w:semiHidden/>
    <w:rsid w:val="00876E7A"/>
    <w:rPr>
      <w:rFonts w:ascii="Times New Roman" w:hAnsi="Times New Roman"/>
      <w:color w:val="000000"/>
      <w:sz w:val="22"/>
    </w:rPr>
  </w:style>
  <w:style w:type="paragraph" w:styleId="Fuzeile">
    <w:name w:val="footer"/>
    <w:basedOn w:val="Standard"/>
    <w:link w:val="FuzeileZchn"/>
    <w:uiPriority w:val="99"/>
    <w:unhideWhenUsed/>
    <w:rsid w:val="00876E7A"/>
    <w:pPr>
      <w:tabs>
        <w:tab w:val="center" w:pos="4680"/>
        <w:tab w:val="right" w:pos="9360"/>
      </w:tabs>
    </w:pPr>
  </w:style>
  <w:style w:type="character" w:customStyle="1" w:styleId="FuzeileZchn">
    <w:name w:val="Fußzeile Zchn"/>
    <w:basedOn w:val="Absatz-Standardschriftart"/>
    <w:link w:val="Fuzeile"/>
    <w:uiPriority w:val="99"/>
    <w:rsid w:val="00876E7A"/>
    <w:rPr>
      <w:rFonts w:ascii="Times New Roman" w:hAnsi="Times New Roman"/>
      <w:color w:val="000000"/>
      <w:sz w:val="22"/>
    </w:rPr>
  </w:style>
  <w:style w:type="paragraph" w:styleId="Listenabsatz">
    <w:name w:val="List Paragraph"/>
    <w:basedOn w:val="Standard"/>
    <w:uiPriority w:val="34"/>
    <w:qFormat/>
    <w:rsid w:val="00804671"/>
    <w:pPr>
      <w:ind w:left="720"/>
      <w:contextualSpacing/>
    </w:pPr>
  </w:style>
  <w:style w:type="character" w:styleId="Kommentarzeichen">
    <w:name w:val="annotation reference"/>
    <w:basedOn w:val="Absatz-Standardschriftart"/>
    <w:uiPriority w:val="99"/>
    <w:semiHidden/>
    <w:unhideWhenUsed/>
    <w:rsid w:val="00A45F33"/>
    <w:rPr>
      <w:sz w:val="16"/>
      <w:szCs w:val="16"/>
    </w:rPr>
  </w:style>
  <w:style w:type="paragraph" w:styleId="Kommentartext">
    <w:name w:val="annotation text"/>
    <w:basedOn w:val="Standard"/>
    <w:link w:val="KommentartextZchn"/>
    <w:uiPriority w:val="99"/>
    <w:unhideWhenUsed/>
    <w:rsid w:val="00A45F33"/>
    <w:rPr>
      <w:sz w:val="20"/>
      <w:szCs w:val="20"/>
    </w:rPr>
  </w:style>
  <w:style w:type="character" w:customStyle="1" w:styleId="KommentartextZchn">
    <w:name w:val="Kommentartext Zchn"/>
    <w:basedOn w:val="Absatz-Standardschriftart"/>
    <w:link w:val="Kommentartext"/>
    <w:uiPriority w:val="99"/>
    <w:rsid w:val="00A45F33"/>
    <w:rPr>
      <w:rFonts w:ascii="Times New Roman" w:hAnsi="Times New Roman"/>
      <w:color w:val="000000"/>
      <w:sz w:val="20"/>
      <w:szCs w:val="20"/>
    </w:rPr>
  </w:style>
  <w:style w:type="paragraph" w:styleId="Kommentarthema">
    <w:name w:val="annotation subject"/>
    <w:basedOn w:val="Kommentartext"/>
    <w:next w:val="Kommentartext"/>
    <w:link w:val="KommentarthemaZchn"/>
    <w:uiPriority w:val="99"/>
    <w:semiHidden/>
    <w:unhideWhenUsed/>
    <w:rsid w:val="00A45F33"/>
    <w:rPr>
      <w:b/>
      <w:bCs/>
    </w:rPr>
  </w:style>
  <w:style w:type="character" w:customStyle="1" w:styleId="KommentarthemaZchn">
    <w:name w:val="Kommentarthema Zchn"/>
    <w:basedOn w:val="KommentartextZchn"/>
    <w:link w:val="Kommentarthema"/>
    <w:uiPriority w:val="99"/>
    <w:semiHidden/>
    <w:rsid w:val="00A45F33"/>
    <w:rPr>
      <w:rFonts w:ascii="Times New Roman" w:hAnsi="Times New Roman"/>
      <w:b/>
      <w:bCs/>
      <w:color w:val="000000"/>
      <w:sz w:val="20"/>
      <w:szCs w:val="20"/>
    </w:rPr>
  </w:style>
  <w:style w:type="character" w:styleId="Hyperlink">
    <w:name w:val="Hyperlink"/>
    <w:basedOn w:val="Absatz-Standardschriftart"/>
    <w:uiPriority w:val="99"/>
    <w:unhideWhenUsed/>
    <w:rsid w:val="00C47BB9"/>
    <w:rPr>
      <w:color w:val="0000FF" w:themeColor="hyperlink"/>
      <w:u w:val="single"/>
    </w:rPr>
  </w:style>
  <w:style w:type="paragraph" w:styleId="Textkrper">
    <w:name w:val="Body Text"/>
    <w:basedOn w:val="Standard"/>
    <w:link w:val="TextkrperZchn"/>
    <w:uiPriority w:val="1"/>
    <w:qFormat/>
    <w:rsid w:val="0051205C"/>
    <w:pPr>
      <w:autoSpaceDE w:val="0"/>
      <w:autoSpaceDN w:val="0"/>
    </w:pPr>
    <w:rPr>
      <w:rFonts w:eastAsia="Times New Roman" w:cs="Times New Roman"/>
      <w:color w:val="auto"/>
      <w:szCs w:val="22"/>
      <w:lang w:val="en-US" w:eastAsia="en-US" w:bidi="ar-SA"/>
    </w:rPr>
  </w:style>
  <w:style w:type="character" w:customStyle="1" w:styleId="TextkrperZchn">
    <w:name w:val="Textkörper Zchn"/>
    <w:basedOn w:val="Absatz-Standardschriftart"/>
    <w:link w:val="Textkrper"/>
    <w:uiPriority w:val="1"/>
    <w:rsid w:val="0051205C"/>
    <w:rPr>
      <w:rFonts w:ascii="Times New Roman" w:eastAsia="Times New Roman" w:hAnsi="Times New Roman" w:cs="Times New Roman"/>
      <w:sz w:val="22"/>
      <w:szCs w:val="22"/>
      <w:lang w:val="en-US" w:eastAsia="en-US" w:bidi="ar-SA"/>
    </w:rPr>
  </w:style>
  <w:style w:type="paragraph" w:styleId="berarbeitung">
    <w:name w:val="Revision"/>
    <w:hidden/>
    <w:uiPriority w:val="99"/>
    <w:semiHidden/>
    <w:rsid w:val="00CA005A"/>
    <w:pPr>
      <w:widowControl/>
    </w:pPr>
    <w:rPr>
      <w:rFonts w:ascii="Times New Roman" w:hAnsi="Times New Roman"/>
      <w:color w:val="000000"/>
      <w:sz w:val="22"/>
    </w:rPr>
  </w:style>
  <w:style w:type="paragraph" w:customStyle="1" w:styleId="TitleA">
    <w:name w:val="Title A"/>
    <w:basedOn w:val="Standard"/>
    <w:qFormat/>
    <w:rsid w:val="00CD2B5E"/>
    <w:pPr>
      <w:widowControl/>
      <w:tabs>
        <w:tab w:val="left" w:pos="567"/>
      </w:tabs>
      <w:jc w:val="center"/>
      <w:outlineLvl w:val="0"/>
    </w:pPr>
    <w:rPr>
      <w:rFonts w:eastAsia="Times New Roman" w:cs="Times New Roman"/>
      <w:b/>
      <w:noProof/>
      <w:color w:val="auto"/>
      <w:szCs w:val="20"/>
      <w:lang w:val="en-GB" w:eastAsia="en-US" w:bidi="ar-SA"/>
    </w:rPr>
  </w:style>
  <w:style w:type="paragraph" w:customStyle="1" w:styleId="TitleB">
    <w:name w:val="Title B"/>
    <w:basedOn w:val="Listenabsatz"/>
    <w:qFormat/>
    <w:rsid w:val="00CD2B5E"/>
    <w:pPr>
      <w:tabs>
        <w:tab w:val="left" w:pos="784"/>
        <w:tab w:val="left" w:pos="785"/>
      </w:tabs>
      <w:autoSpaceDE w:val="0"/>
      <w:autoSpaceDN w:val="0"/>
      <w:ind w:left="567" w:hanging="567"/>
      <w:contextualSpacing w:val="0"/>
    </w:pPr>
    <w:rPr>
      <w:rFonts w:eastAsia="Times New Roman" w:cs="Times New Roman"/>
      <w:b/>
      <w:color w:val="auto"/>
      <w:szCs w:val="22"/>
      <w:lang w:val="en-US" w:eastAsia="en-US" w:bidi="ar-SA"/>
    </w:rPr>
  </w:style>
  <w:style w:type="paragraph" w:styleId="Abbildungsverzeichnis">
    <w:name w:val="table of figures"/>
    <w:basedOn w:val="Standard"/>
    <w:next w:val="Standard"/>
    <w:uiPriority w:val="99"/>
    <w:semiHidden/>
    <w:unhideWhenUsed/>
    <w:rsid w:val="00CD2B5E"/>
  </w:style>
  <w:style w:type="paragraph" w:styleId="Anrede">
    <w:name w:val="Salutation"/>
    <w:basedOn w:val="Standard"/>
    <w:next w:val="Standard"/>
    <w:link w:val="AnredeZchn"/>
    <w:uiPriority w:val="99"/>
    <w:semiHidden/>
    <w:unhideWhenUsed/>
    <w:rsid w:val="00CD2B5E"/>
  </w:style>
  <w:style w:type="character" w:customStyle="1" w:styleId="AnredeZchn">
    <w:name w:val="Anrede Zchn"/>
    <w:basedOn w:val="Absatz-Standardschriftart"/>
    <w:link w:val="Anrede"/>
    <w:uiPriority w:val="99"/>
    <w:semiHidden/>
    <w:rsid w:val="00CD2B5E"/>
    <w:rPr>
      <w:rFonts w:ascii="Times New Roman" w:hAnsi="Times New Roman"/>
      <w:color w:val="000000"/>
      <w:sz w:val="22"/>
    </w:rPr>
  </w:style>
  <w:style w:type="paragraph" w:styleId="Aufzhlungszeichen">
    <w:name w:val="List Bullet"/>
    <w:basedOn w:val="Standard"/>
    <w:uiPriority w:val="99"/>
    <w:semiHidden/>
    <w:unhideWhenUsed/>
    <w:rsid w:val="00CD2B5E"/>
    <w:pPr>
      <w:numPr>
        <w:numId w:val="36"/>
      </w:numPr>
      <w:contextualSpacing/>
    </w:pPr>
  </w:style>
  <w:style w:type="paragraph" w:styleId="Aufzhlungszeichen2">
    <w:name w:val="List Bullet 2"/>
    <w:basedOn w:val="Standard"/>
    <w:uiPriority w:val="99"/>
    <w:semiHidden/>
    <w:unhideWhenUsed/>
    <w:rsid w:val="00CD2B5E"/>
    <w:pPr>
      <w:numPr>
        <w:numId w:val="37"/>
      </w:numPr>
      <w:contextualSpacing/>
    </w:pPr>
  </w:style>
  <w:style w:type="paragraph" w:styleId="Aufzhlungszeichen3">
    <w:name w:val="List Bullet 3"/>
    <w:basedOn w:val="Standard"/>
    <w:uiPriority w:val="99"/>
    <w:semiHidden/>
    <w:unhideWhenUsed/>
    <w:rsid w:val="00CD2B5E"/>
    <w:pPr>
      <w:numPr>
        <w:numId w:val="38"/>
      </w:numPr>
      <w:contextualSpacing/>
    </w:pPr>
  </w:style>
  <w:style w:type="paragraph" w:styleId="Aufzhlungszeichen4">
    <w:name w:val="List Bullet 4"/>
    <w:basedOn w:val="Standard"/>
    <w:uiPriority w:val="99"/>
    <w:semiHidden/>
    <w:unhideWhenUsed/>
    <w:rsid w:val="00CD2B5E"/>
    <w:pPr>
      <w:numPr>
        <w:numId w:val="39"/>
      </w:numPr>
      <w:contextualSpacing/>
    </w:pPr>
  </w:style>
  <w:style w:type="paragraph" w:styleId="Aufzhlungszeichen5">
    <w:name w:val="List Bullet 5"/>
    <w:basedOn w:val="Standard"/>
    <w:uiPriority w:val="99"/>
    <w:semiHidden/>
    <w:unhideWhenUsed/>
    <w:rsid w:val="00CD2B5E"/>
    <w:pPr>
      <w:numPr>
        <w:numId w:val="40"/>
      </w:numPr>
      <w:contextualSpacing/>
    </w:pPr>
  </w:style>
  <w:style w:type="paragraph" w:styleId="Beschriftung">
    <w:name w:val="caption"/>
    <w:basedOn w:val="Standard"/>
    <w:next w:val="Standard"/>
    <w:uiPriority w:val="35"/>
    <w:semiHidden/>
    <w:unhideWhenUsed/>
    <w:qFormat/>
    <w:rsid w:val="00CD2B5E"/>
    <w:pPr>
      <w:spacing w:after="200"/>
    </w:pPr>
    <w:rPr>
      <w:i/>
      <w:iCs/>
      <w:color w:val="1F497D" w:themeColor="text2"/>
      <w:sz w:val="18"/>
      <w:szCs w:val="18"/>
    </w:rPr>
  </w:style>
  <w:style w:type="paragraph" w:styleId="Blocktext">
    <w:name w:val="Block Text"/>
    <w:basedOn w:val="Standard"/>
    <w:uiPriority w:val="99"/>
    <w:semiHidden/>
    <w:unhideWhenUsed/>
    <w:rsid w:val="00CD2B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CD2B5E"/>
  </w:style>
  <w:style w:type="character" w:customStyle="1" w:styleId="DatumZchn">
    <w:name w:val="Datum Zchn"/>
    <w:basedOn w:val="Absatz-Standardschriftart"/>
    <w:link w:val="Datum"/>
    <w:uiPriority w:val="99"/>
    <w:semiHidden/>
    <w:rsid w:val="00CD2B5E"/>
    <w:rPr>
      <w:rFonts w:ascii="Times New Roman" w:hAnsi="Times New Roman"/>
      <w:color w:val="000000"/>
      <w:sz w:val="22"/>
    </w:rPr>
  </w:style>
  <w:style w:type="paragraph" w:styleId="Dokumentstruktur">
    <w:name w:val="Document Map"/>
    <w:basedOn w:val="Standard"/>
    <w:link w:val="DokumentstrukturZchn"/>
    <w:uiPriority w:val="99"/>
    <w:semiHidden/>
    <w:unhideWhenUsed/>
    <w:rsid w:val="00CD2B5E"/>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CD2B5E"/>
    <w:rPr>
      <w:rFonts w:ascii="Segoe UI" w:hAnsi="Segoe UI" w:cs="Segoe UI"/>
      <w:color w:val="000000"/>
      <w:sz w:val="16"/>
      <w:szCs w:val="16"/>
    </w:rPr>
  </w:style>
  <w:style w:type="paragraph" w:styleId="E-Mail-Signatur">
    <w:name w:val="E-mail Signature"/>
    <w:basedOn w:val="Standard"/>
    <w:link w:val="E-Mail-SignaturZchn"/>
    <w:uiPriority w:val="99"/>
    <w:semiHidden/>
    <w:unhideWhenUsed/>
    <w:rsid w:val="00CD2B5E"/>
  </w:style>
  <w:style w:type="character" w:customStyle="1" w:styleId="E-Mail-SignaturZchn">
    <w:name w:val="E-Mail-Signatur Zchn"/>
    <w:basedOn w:val="Absatz-Standardschriftart"/>
    <w:link w:val="E-Mail-Signatur"/>
    <w:uiPriority w:val="99"/>
    <w:semiHidden/>
    <w:rsid w:val="00CD2B5E"/>
    <w:rPr>
      <w:rFonts w:ascii="Times New Roman" w:hAnsi="Times New Roman"/>
      <w:color w:val="000000"/>
      <w:sz w:val="22"/>
    </w:rPr>
  </w:style>
  <w:style w:type="paragraph" w:styleId="Endnotentext">
    <w:name w:val="endnote text"/>
    <w:basedOn w:val="Standard"/>
    <w:link w:val="EndnotentextZchn"/>
    <w:uiPriority w:val="99"/>
    <w:semiHidden/>
    <w:unhideWhenUsed/>
    <w:rsid w:val="00CD2B5E"/>
    <w:rPr>
      <w:sz w:val="20"/>
      <w:szCs w:val="20"/>
    </w:rPr>
  </w:style>
  <w:style w:type="character" w:customStyle="1" w:styleId="EndnotentextZchn">
    <w:name w:val="Endnotentext Zchn"/>
    <w:basedOn w:val="Absatz-Standardschriftart"/>
    <w:link w:val="Endnotentext"/>
    <w:uiPriority w:val="99"/>
    <w:semiHidden/>
    <w:rsid w:val="00CD2B5E"/>
    <w:rPr>
      <w:rFonts w:ascii="Times New Roman" w:hAnsi="Times New Roman"/>
      <w:color w:val="000000"/>
      <w:sz w:val="20"/>
      <w:szCs w:val="20"/>
    </w:rPr>
  </w:style>
  <w:style w:type="paragraph" w:styleId="Fu-Endnotenberschrift">
    <w:name w:val="Note Heading"/>
    <w:basedOn w:val="Standard"/>
    <w:next w:val="Standard"/>
    <w:link w:val="Fu-EndnotenberschriftZchn"/>
    <w:uiPriority w:val="99"/>
    <w:semiHidden/>
    <w:unhideWhenUsed/>
    <w:rsid w:val="00CD2B5E"/>
  </w:style>
  <w:style w:type="character" w:customStyle="1" w:styleId="Fu-EndnotenberschriftZchn">
    <w:name w:val="Fuß/-Endnotenüberschrift Zchn"/>
    <w:basedOn w:val="Absatz-Standardschriftart"/>
    <w:link w:val="Fu-Endnotenberschrift"/>
    <w:uiPriority w:val="99"/>
    <w:semiHidden/>
    <w:rsid w:val="00CD2B5E"/>
    <w:rPr>
      <w:rFonts w:ascii="Times New Roman" w:hAnsi="Times New Roman"/>
      <w:color w:val="000000"/>
      <w:sz w:val="22"/>
    </w:rPr>
  </w:style>
  <w:style w:type="paragraph" w:styleId="Funotentext">
    <w:name w:val="footnote text"/>
    <w:basedOn w:val="Standard"/>
    <w:link w:val="FunotentextZchn"/>
    <w:uiPriority w:val="99"/>
    <w:semiHidden/>
    <w:unhideWhenUsed/>
    <w:rsid w:val="00CD2B5E"/>
    <w:rPr>
      <w:sz w:val="20"/>
      <w:szCs w:val="20"/>
    </w:rPr>
  </w:style>
  <w:style w:type="character" w:customStyle="1" w:styleId="FunotentextZchn">
    <w:name w:val="Fußnotentext Zchn"/>
    <w:basedOn w:val="Absatz-Standardschriftart"/>
    <w:link w:val="Funotentext"/>
    <w:uiPriority w:val="99"/>
    <w:semiHidden/>
    <w:rsid w:val="00CD2B5E"/>
    <w:rPr>
      <w:rFonts w:ascii="Times New Roman" w:hAnsi="Times New Roman"/>
      <w:color w:val="000000"/>
      <w:sz w:val="20"/>
      <w:szCs w:val="20"/>
    </w:rPr>
  </w:style>
  <w:style w:type="paragraph" w:styleId="Gruformel">
    <w:name w:val="Closing"/>
    <w:basedOn w:val="Standard"/>
    <w:link w:val="GruformelZchn"/>
    <w:uiPriority w:val="99"/>
    <w:semiHidden/>
    <w:unhideWhenUsed/>
    <w:rsid w:val="00CD2B5E"/>
    <w:pPr>
      <w:ind w:left="4252"/>
    </w:pPr>
  </w:style>
  <w:style w:type="character" w:customStyle="1" w:styleId="GruformelZchn">
    <w:name w:val="Grußformel Zchn"/>
    <w:basedOn w:val="Absatz-Standardschriftart"/>
    <w:link w:val="Gruformel"/>
    <w:uiPriority w:val="99"/>
    <w:semiHidden/>
    <w:rsid w:val="00CD2B5E"/>
    <w:rPr>
      <w:rFonts w:ascii="Times New Roman" w:hAnsi="Times New Roman"/>
      <w:color w:val="000000"/>
      <w:sz w:val="22"/>
    </w:rPr>
  </w:style>
  <w:style w:type="paragraph" w:styleId="HTMLAdresse">
    <w:name w:val="HTML Address"/>
    <w:basedOn w:val="Standard"/>
    <w:link w:val="HTMLAdresseZchn"/>
    <w:uiPriority w:val="99"/>
    <w:semiHidden/>
    <w:unhideWhenUsed/>
    <w:rsid w:val="00CD2B5E"/>
    <w:rPr>
      <w:i/>
      <w:iCs/>
    </w:rPr>
  </w:style>
  <w:style w:type="character" w:customStyle="1" w:styleId="HTMLAdresseZchn">
    <w:name w:val="HTML Adresse Zchn"/>
    <w:basedOn w:val="Absatz-Standardschriftart"/>
    <w:link w:val="HTMLAdresse"/>
    <w:uiPriority w:val="99"/>
    <w:semiHidden/>
    <w:rsid w:val="00CD2B5E"/>
    <w:rPr>
      <w:rFonts w:ascii="Times New Roman" w:hAnsi="Times New Roman"/>
      <w:i/>
      <w:iCs/>
      <w:color w:val="000000"/>
      <w:sz w:val="22"/>
    </w:rPr>
  </w:style>
  <w:style w:type="paragraph" w:styleId="HTMLVorformatiert">
    <w:name w:val="HTML Preformatted"/>
    <w:basedOn w:val="Standard"/>
    <w:link w:val="HTMLVorformatiertZchn"/>
    <w:uiPriority w:val="99"/>
    <w:semiHidden/>
    <w:unhideWhenUsed/>
    <w:rsid w:val="00CD2B5E"/>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CD2B5E"/>
    <w:rPr>
      <w:rFonts w:ascii="Consolas" w:hAnsi="Consolas"/>
      <w:color w:val="000000"/>
      <w:sz w:val="20"/>
      <w:szCs w:val="20"/>
    </w:rPr>
  </w:style>
  <w:style w:type="paragraph" w:styleId="Index1">
    <w:name w:val="index 1"/>
    <w:basedOn w:val="Standard"/>
    <w:next w:val="Standard"/>
    <w:autoRedefine/>
    <w:uiPriority w:val="99"/>
    <w:semiHidden/>
    <w:unhideWhenUsed/>
    <w:rsid w:val="00CD2B5E"/>
    <w:pPr>
      <w:ind w:left="220" w:hanging="220"/>
    </w:pPr>
  </w:style>
  <w:style w:type="paragraph" w:styleId="Index2">
    <w:name w:val="index 2"/>
    <w:basedOn w:val="Standard"/>
    <w:next w:val="Standard"/>
    <w:autoRedefine/>
    <w:uiPriority w:val="99"/>
    <w:semiHidden/>
    <w:unhideWhenUsed/>
    <w:rsid w:val="00CD2B5E"/>
    <w:pPr>
      <w:ind w:left="440" w:hanging="220"/>
    </w:pPr>
  </w:style>
  <w:style w:type="paragraph" w:styleId="Index3">
    <w:name w:val="index 3"/>
    <w:basedOn w:val="Standard"/>
    <w:next w:val="Standard"/>
    <w:autoRedefine/>
    <w:uiPriority w:val="99"/>
    <w:semiHidden/>
    <w:unhideWhenUsed/>
    <w:rsid w:val="00CD2B5E"/>
    <w:pPr>
      <w:ind w:left="660" w:hanging="220"/>
    </w:pPr>
  </w:style>
  <w:style w:type="paragraph" w:styleId="Index4">
    <w:name w:val="index 4"/>
    <w:basedOn w:val="Standard"/>
    <w:next w:val="Standard"/>
    <w:autoRedefine/>
    <w:uiPriority w:val="99"/>
    <w:semiHidden/>
    <w:unhideWhenUsed/>
    <w:rsid w:val="00CD2B5E"/>
    <w:pPr>
      <w:ind w:left="880" w:hanging="220"/>
    </w:pPr>
  </w:style>
  <w:style w:type="paragraph" w:styleId="Index5">
    <w:name w:val="index 5"/>
    <w:basedOn w:val="Standard"/>
    <w:next w:val="Standard"/>
    <w:autoRedefine/>
    <w:uiPriority w:val="99"/>
    <w:semiHidden/>
    <w:unhideWhenUsed/>
    <w:rsid w:val="00CD2B5E"/>
    <w:pPr>
      <w:ind w:left="1100" w:hanging="220"/>
    </w:pPr>
  </w:style>
  <w:style w:type="paragraph" w:styleId="Index6">
    <w:name w:val="index 6"/>
    <w:basedOn w:val="Standard"/>
    <w:next w:val="Standard"/>
    <w:autoRedefine/>
    <w:uiPriority w:val="99"/>
    <w:semiHidden/>
    <w:unhideWhenUsed/>
    <w:rsid w:val="00CD2B5E"/>
    <w:pPr>
      <w:ind w:left="1320" w:hanging="220"/>
    </w:pPr>
  </w:style>
  <w:style w:type="paragraph" w:styleId="Index7">
    <w:name w:val="index 7"/>
    <w:basedOn w:val="Standard"/>
    <w:next w:val="Standard"/>
    <w:autoRedefine/>
    <w:uiPriority w:val="99"/>
    <w:semiHidden/>
    <w:unhideWhenUsed/>
    <w:rsid w:val="00CD2B5E"/>
    <w:pPr>
      <w:ind w:left="1540" w:hanging="220"/>
    </w:pPr>
  </w:style>
  <w:style w:type="paragraph" w:styleId="Index8">
    <w:name w:val="index 8"/>
    <w:basedOn w:val="Standard"/>
    <w:next w:val="Standard"/>
    <w:autoRedefine/>
    <w:uiPriority w:val="99"/>
    <w:semiHidden/>
    <w:unhideWhenUsed/>
    <w:rsid w:val="00CD2B5E"/>
    <w:pPr>
      <w:ind w:left="1760" w:hanging="220"/>
    </w:pPr>
  </w:style>
  <w:style w:type="paragraph" w:styleId="Index9">
    <w:name w:val="index 9"/>
    <w:basedOn w:val="Standard"/>
    <w:next w:val="Standard"/>
    <w:autoRedefine/>
    <w:uiPriority w:val="99"/>
    <w:semiHidden/>
    <w:unhideWhenUsed/>
    <w:rsid w:val="00CD2B5E"/>
    <w:pPr>
      <w:ind w:left="1980" w:hanging="220"/>
    </w:pPr>
  </w:style>
  <w:style w:type="paragraph" w:styleId="Indexberschrift">
    <w:name w:val="index heading"/>
    <w:basedOn w:val="Standard"/>
    <w:next w:val="Index1"/>
    <w:uiPriority w:val="99"/>
    <w:semiHidden/>
    <w:unhideWhenUsed/>
    <w:rsid w:val="00CD2B5E"/>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CD2B5E"/>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semiHidden/>
    <w:unhideWhenUsed/>
    <w:qFormat/>
    <w:rsid w:val="00CD2B5E"/>
    <w:pPr>
      <w:outlineLvl w:val="9"/>
    </w:pPr>
  </w:style>
  <w:style w:type="paragraph" w:styleId="IntensivesZitat">
    <w:name w:val="Intense Quote"/>
    <w:basedOn w:val="Standard"/>
    <w:next w:val="Standard"/>
    <w:link w:val="IntensivesZitatZchn"/>
    <w:uiPriority w:val="30"/>
    <w:qFormat/>
    <w:rsid w:val="00CD2B5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D2B5E"/>
    <w:rPr>
      <w:rFonts w:ascii="Times New Roman" w:hAnsi="Times New Roman"/>
      <w:i/>
      <w:iCs/>
      <w:color w:val="4F81BD" w:themeColor="accent1"/>
      <w:sz w:val="22"/>
    </w:rPr>
  </w:style>
  <w:style w:type="paragraph" w:styleId="KeinLeerraum">
    <w:name w:val="No Spacing"/>
    <w:uiPriority w:val="1"/>
    <w:qFormat/>
    <w:rsid w:val="00CD2B5E"/>
    <w:rPr>
      <w:rFonts w:ascii="Times New Roman" w:hAnsi="Times New Roman"/>
      <w:color w:val="000000"/>
      <w:sz w:val="22"/>
    </w:rPr>
  </w:style>
  <w:style w:type="paragraph" w:styleId="Liste">
    <w:name w:val="List"/>
    <w:basedOn w:val="Standard"/>
    <w:uiPriority w:val="99"/>
    <w:semiHidden/>
    <w:unhideWhenUsed/>
    <w:rsid w:val="00CD2B5E"/>
    <w:pPr>
      <w:ind w:left="283" w:hanging="283"/>
      <w:contextualSpacing/>
    </w:pPr>
  </w:style>
  <w:style w:type="paragraph" w:styleId="Liste2">
    <w:name w:val="List 2"/>
    <w:basedOn w:val="Standard"/>
    <w:uiPriority w:val="99"/>
    <w:semiHidden/>
    <w:unhideWhenUsed/>
    <w:rsid w:val="00CD2B5E"/>
    <w:pPr>
      <w:ind w:left="566" w:hanging="283"/>
      <w:contextualSpacing/>
    </w:pPr>
  </w:style>
  <w:style w:type="paragraph" w:styleId="Liste3">
    <w:name w:val="List 3"/>
    <w:basedOn w:val="Standard"/>
    <w:uiPriority w:val="99"/>
    <w:semiHidden/>
    <w:unhideWhenUsed/>
    <w:rsid w:val="00CD2B5E"/>
    <w:pPr>
      <w:ind w:left="849" w:hanging="283"/>
      <w:contextualSpacing/>
    </w:pPr>
  </w:style>
  <w:style w:type="paragraph" w:styleId="Liste4">
    <w:name w:val="List 4"/>
    <w:basedOn w:val="Standard"/>
    <w:uiPriority w:val="99"/>
    <w:semiHidden/>
    <w:unhideWhenUsed/>
    <w:rsid w:val="00CD2B5E"/>
    <w:pPr>
      <w:ind w:left="1132" w:hanging="283"/>
      <w:contextualSpacing/>
    </w:pPr>
  </w:style>
  <w:style w:type="paragraph" w:styleId="Liste5">
    <w:name w:val="List 5"/>
    <w:basedOn w:val="Standard"/>
    <w:uiPriority w:val="99"/>
    <w:semiHidden/>
    <w:unhideWhenUsed/>
    <w:rsid w:val="00CD2B5E"/>
    <w:pPr>
      <w:ind w:left="1415" w:hanging="283"/>
      <w:contextualSpacing/>
    </w:pPr>
  </w:style>
  <w:style w:type="paragraph" w:styleId="Listenfortsetzung">
    <w:name w:val="List Continue"/>
    <w:basedOn w:val="Standard"/>
    <w:uiPriority w:val="99"/>
    <w:semiHidden/>
    <w:unhideWhenUsed/>
    <w:rsid w:val="00CD2B5E"/>
    <w:pPr>
      <w:spacing w:after="120"/>
      <w:ind w:left="283"/>
      <w:contextualSpacing/>
    </w:pPr>
  </w:style>
  <w:style w:type="paragraph" w:styleId="Listenfortsetzung2">
    <w:name w:val="List Continue 2"/>
    <w:basedOn w:val="Standard"/>
    <w:uiPriority w:val="99"/>
    <w:semiHidden/>
    <w:unhideWhenUsed/>
    <w:rsid w:val="00CD2B5E"/>
    <w:pPr>
      <w:spacing w:after="120"/>
      <w:ind w:left="566"/>
      <w:contextualSpacing/>
    </w:pPr>
  </w:style>
  <w:style w:type="paragraph" w:styleId="Listenfortsetzung3">
    <w:name w:val="List Continue 3"/>
    <w:basedOn w:val="Standard"/>
    <w:uiPriority w:val="99"/>
    <w:semiHidden/>
    <w:unhideWhenUsed/>
    <w:rsid w:val="00CD2B5E"/>
    <w:pPr>
      <w:spacing w:after="120"/>
      <w:ind w:left="849"/>
      <w:contextualSpacing/>
    </w:pPr>
  </w:style>
  <w:style w:type="paragraph" w:styleId="Listenfortsetzung4">
    <w:name w:val="List Continue 4"/>
    <w:basedOn w:val="Standard"/>
    <w:uiPriority w:val="99"/>
    <w:semiHidden/>
    <w:unhideWhenUsed/>
    <w:rsid w:val="00CD2B5E"/>
    <w:pPr>
      <w:spacing w:after="120"/>
      <w:ind w:left="1132"/>
      <w:contextualSpacing/>
    </w:pPr>
  </w:style>
  <w:style w:type="paragraph" w:styleId="Listenfortsetzung5">
    <w:name w:val="List Continue 5"/>
    <w:basedOn w:val="Standard"/>
    <w:uiPriority w:val="99"/>
    <w:semiHidden/>
    <w:unhideWhenUsed/>
    <w:rsid w:val="00CD2B5E"/>
    <w:pPr>
      <w:spacing w:after="120"/>
      <w:ind w:left="1415"/>
      <w:contextualSpacing/>
    </w:pPr>
  </w:style>
  <w:style w:type="paragraph" w:styleId="Listennummer">
    <w:name w:val="List Number"/>
    <w:basedOn w:val="Standard"/>
    <w:uiPriority w:val="99"/>
    <w:semiHidden/>
    <w:unhideWhenUsed/>
    <w:rsid w:val="00CD2B5E"/>
    <w:pPr>
      <w:numPr>
        <w:numId w:val="41"/>
      </w:numPr>
      <w:contextualSpacing/>
    </w:pPr>
  </w:style>
  <w:style w:type="paragraph" w:styleId="Listennummer2">
    <w:name w:val="List Number 2"/>
    <w:basedOn w:val="Standard"/>
    <w:uiPriority w:val="99"/>
    <w:semiHidden/>
    <w:unhideWhenUsed/>
    <w:rsid w:val="00CD2B5E"/>
    <w:pPr>
      <w:numPr>
        <w:numId w:val="42"/>
      </w:numPr>
      <w:contextualSpacing/>
    </w:pPr>
  </w:style>
  <w:style w:type="paragraph" w:styleId="Listennummer3">
    <w:name w:val="List Number 3"/>
    <w:basedOn w:val="Standard"/>
    <w:uiPriority w:val="99"/>
    <w:semiHidden/>
    <w:unhideWhenUsed/>
    <w:rsid w:val="00CD2B5E"/>
    <w:pPr>
      <w:numPr>
        <w:numId w:val="43"/>
      </w:numPr>
      <w:contextualSpacing/>
    </w:pPr>
  </w:style>
  <w:style w:type="paragraph" w:styleId="Listennummer4">
    <w:name w:val="List Number 4"/>
    <w:basedOn w:val="Standard"/>
    <w:uiPriority w:val="99"/>
    <w:semiHidden/>
    <w:unhideWhenUsed/>
    <w:rsid w:val="00CD2B5E"/>
    <w:pPr>
      <w:numPr>
        <w:numId w:val="44"/>
      </w:numPr>
      <w:contextualSpacing/>
    </w:pPr>
  </w:style>
  <w:style w:type="paragraph" w:styleId="Listennummer5">
    <w:name w:val="List Number 5"/>
    <w:basedOn w:val="Standard"/>
    <w:uiPriority w:val="99"/>
    <w:semiHidden/>
    <w:unhideWhenUsed/>
    <w:rsid w:val="00CD2B5E"/>
    <w:pPr>
      <w:numPr>
        <w:numId w:val="45"/>
      </w:numPr>
      <w:contextualSpacing/>
    </w:pPr>
  </w:style>
  <w:style w:type="paragraph" w:styleId="Literaturverzeichnis">
    <w:name w:val="Bibliography"/>
    <w:basedOn w:val="Standard"/>
    <w:next w:val="Standard"/>
    <w:uiPriority w:val="37"/>
    <w:semiHidden/>
    <w:unhideWhenUsed/>
    <w:rsid w:val="00CD2B5E"/>
  </w:style>
  <w:style w:type="paragraph" w:styleId="Makrotext">
    <w:name w:val="macro"/>
    <w:link w:val="MakrotextZchn"/>
    <w:uiPriority w:val="99"/>
    <w:semiHidden/>
    <w:unhideWhenUsed/>
    <w:rsid w:val="00CD2B5E"/>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sz w:val="20"/>
      <w:szCs w:val="20"/>
    </w:rPr>
  </w:style>
  <w:style w:type="character" w:customStyle="1" w:styleId="MakrotextZchn">
    <w:name w:val="Makrotext Zchn"/>
    <w:basedOn w:val="Absatz-Standardschriftart"/>
    <w:link w:val="Makrotext"/>
    <w:uiPriority w:val="99"/>
    <w:semiHidden/>
    <w:rsid w:val="00CD2B5E"/>
    <w:rPr>
      <w:rFonts w:ascii="Consolas" w:hAnsi="Consolas"/>
      <w:color w:val="000000"/>
      <w:sz w:val="20"/>
      <w:szCs w:val="20"/>
    </w:rPr>
  </w:style>
  <w:style w:type="paragraph" w:styleId="Nachrichtenkopf">
    <w:name w:val="Message Header"/>
    <w:basedOn w:val="Standard"/>
    <w:link w:val="NachrichtenkopfZchn"/>
    <w:uiPriority w:val="99"/>
    <w:semiHidden/>
    <w:unhideWhenUsed/>
    <w:rsid w:val="00CD2B5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sid w:val="00CD2B5E"/>
    <w:rPr>
      <w:rFonts w:asciiTheme="majorHAnsi" w:eastAsiaTheme="majorEastAsia" w:hAnsiTheme="majorHAnsi" w:cstheme="majorBidi"/>
      <w:color w:val="000000"/>
      <w:shd w:val="pct20" w:color="auto" w:fill="auto"/>
    </w:rPr>
  </w:style>
  <w:style w:type="paragraph" w:styleId="NurText">
    <w:name w:val="Plain Text"/>
    <w:basedOn w:val="Standard"/>
    <w:link w:val="NurTextZchn"/>
    <w:uiPriority w:val="99"/>
    <w:semiHidden/>
    <w:unhideWhenUsed/>
    <w:rsid w:val="00CD2B5E"/>
    <w:rPr>
      <w:rFonts w:ascii="Consolas" w:hAnsi="Consolas"/>
      <w:sz w:val="21"/>
      <w:szCs w:val="21"/>
    </w:rPr>
  </w:style>
  <w:style w:type="character" w:customStyle="1" w:styleId="NurTextZchn">
    <w:name w:val="Nur Text Zchn"/>
    <w:basedOn w:val="Absatz-Standardschriftart"/>
    <w:link w:val="NurText"/>
    <w:uiPriority w:val="99"/>
    <w:semiHidden/>
    <w:rsid w:val="00CD2B5E"/>
    <w:rPr>
      <w:rFonts w:ascii="Consolas" w:hAnsi="Consolas"/>
      <w:color w:val="000000"/>
      <w:sz w:val="21"/>
      <w:szCs w:val="21"/>
    </w:rPr>
  </w:style>
  <w:style w:type="paragraph" w:styleId="Rechtsgrundlagenverzeichnis">
    <w:name w:val="table of authorities"/>
    <w:basedOn w:val="Standard"/>
    <w:next w:val="Standard"/>
    <w:uiPriority w:val="99"/>
    <w:semiHidden/>
    <w:unhideWhenUsed/>
    <w:rsid w:val="00CD2B5E"/>
    <w:pPr>
      <w:ind w:left="220" w:hanging="220"/>
    </w:pPr>
  </w:style>
  <w:style w:type="paragraph" w:styleId="RGV-berschrift">
    <w:name w:val="toa heading"/>
    <w:basedOn w:val="Standard"/>
    <w:next w:val="Standard"/>
    <w:uiPriority w:val="99"/>
    <w:semiHidden/>
    <w:unhideWhenUsed/>
    <w:rsid w:val="00CD2B5E"/>
    <w:pPr>
      <w:spacing w:before="120"/>
    </w:pPr>
    <w:rPr>
      <w:rFonts w:asciiTheme="majorHAnsi" w:eastAsiaTheme="majorEastAsia" w:hAnsiTheme="majorHAnsi" w:cstheme="majorBidi"/>
      <w:b/>
      <w:bCs/>
      <w:sz w:val="24"/>
    </w:rPr>
  </w:style>
  <w:style w:type="paragraph" w:styleId="StandardWeb">
    <w:name w:val="Normal (Web)"/>
    <w:basedOn w:val="Standard"/>
    <w:uiPriority w:val="99"/>
    <w:semiHidden/>
    <w:unhideWhenUsed/>
    <w:rsid w:val="00CD2B5E"/>
    <w:rPr>
      <w:rFonts w:cs="Times New Roman"/>
      <w:sz w:val="24"/>
    </w:rPr>
  </w:style>
  <w:style w:type="paragraph" w:styleId="Standardeinzug">
    <w:name w:val="Normal Indent"/>
    <w:basedOn w:val="Standard"/>
    <w:uiPriority w:val="99"/>
    <w:semiHidden/>
    <w:unhideWhenUsed/>
    <w:rsid w:val="00CD2B5E"/>
    <w:pPr>
      <w:ind w:left="708"/>
    </w:pPr>
  </w:style>
  <w:style w:type="paragraph" w:styleId="Textkrper2">
    <w:name w:val="Body Text 2"/>
    <w:basedOn w:val="Standard"/>
    <w:link w:val="Textkrper2Zchn"/>
    <w:uiPriority w:val="99"/>
    <w:semiHidden/>
    <w:unhideWhenUsed/>
    <w:rsid w:val="00CD2B5E"/>
    <w:pPr>
      <w:spacing w:after="120" w:line="480" w:lineRule="auto"/>
    </w:pPr>
  </w:style>
  <w:style w:type="character" w:customStyle="1" w:styleId="Textkrper2Zchn">
    <w:name w:val="Textkörper 2 Zchn"/>
    <w:basedOn w:val="Absatz-Standardschriftart"/>
    <w:link w:val="Textkrper2"/>
    <w:uiPriority w:val="99"/>
    <w:semiHidden/>
    <w:rsid w:val="00CD2B5E"/>
    <w:rPr>
      <w:rFonts w:ascii="Times New Roman" w:hAnsi="Times New Roman"/>
      <w:color w:val="000000"/>
      <w:sz w:val="22"/>
    </w:rPr>
  </w:style>
  <w:style w:type="paragraph" w:styleId="Textkrper3">
    <w:name w:val="Body Text 3"/>
    <w:basedOn w:val="Standard"/>
    <w:link w:val="Textkrper3Zchn"/>
    <w:uiPriority w:val="99"/>
    <w:semiHidden/>
    <w:unhideWhenUsed/>
    <w:rsid w:val="00CD2B5E"/>
    <w:pPr>
      <w:spacing w:after="120"/>
    </w:pPr>
    <w:rPr>
      <w:sz w:val="16"/>
      <w:szCs w:val="16"/>
    </w:rPr>
  </w:style>
  <w:style w:type="character" w:customStyle="1" w:styleId="Textkrper3Zchn">
    <w:name w:val="Textkörper 3 Zchn"/>
    <w:basedOn w:val="Absatz-Standardschriftart"/>
    <w:link w:val="Textkrper3"/>
    <w:uiPriority w:val="99"/>
    <w:semiHidden/>
    <w:rsid w:val="00CD2B5E"/>
    <w:rPr>
      <w:rFonts w:ascii="Times New Roman" w:hAnsi="Times New Roman"/>
      <w:color w:val="000000"/>
      <w:sz w:val="16"/>
      <w:szCs w:val="16"/>
    </w:rPr>
  </w:style>
  <w:style w:type="paragraph" w:styleId="Textkrper-Einzug2">
    <w:name w:val="Body Text Indent 2"/>
    <w:basedOn w:val="Standard"/>
    <w:link w:val="Textkrper-Einzug2Zchn"/>
    <w:uiPriority w:val="99"/>
    <w:semiHidden/>
    <w:unhideWhenUsed/>
    <w:rsid w:val="00CD2B5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CD2B5E"/>
    <w:rPr>
      <w:rFonts w:ascii="Times New Roman" w:hAnsi="Times New Roman"/>
      <w:color w:val="000000"/>
      <w:sz w:val="22"/>
    </w:rPr>
  </w:style>
  <w:style w:type="paragraph" w:styleId="Textkrper-Einzug3">
    <w:name w:val="Body Text Indent 3"/>
    <w:basedOn w:val="Standard"/>
    <w:link w:val="Textkrper-Einzug3Zchn"/>
    <w:uiPriority w:val="99"/>
    <w:semiHidden/>
    <w:unhideWhenUsed/>
    <w:rsid w:val="00CD2B5E"/>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D2B5E"/>
    <w:rPr>
      <w:rFonts w:ascii="Times New Roman" w:hAnsi="Times New Roman"/>
      <w:color w:val="000000"/>
      <w:sz w:val="16"/>
      <w:szCs w:val="16"/>
    </w:rPr>
  </w:style>
  <w:style w:type="paragraph" w:styleId="Textkrper-Erstzeileneinzug">
    <w:name w:val="Body Text First Indent"/>
    <w:basedOn w:val="Textkrper"/>
    <w:link w:val="Textkrper-ErstzeileneinzugZchn"/>
    <w:uiPriority w:val="99"/>
    <w:semiHidden/>
    <w:unhideWhenUsed/>
    <w:rsid w:val="00CD2B5E"/>
    <w:pPr>
      <w:autoSpaceDE/>
      <w:autoSpaceDN/>
      <w:ind w:firstLine="360"/>
    </w:pPr>
    <w:rPr>
      <w:rFonts w:eastAsia="Arial Unicode MS" w:cs="Arial Unicode MS"/>
      <w:color w:val="000000"/>
      <w:szCs w:val="24"/>
      <w:lang w:val="sl-SI" w:eastAsia="sl-SI" w:bidi="sl-SI"/>
    </w:rPr>
  </w:style>
  <w:style w:type="character" w:customStyle="1" w:styleId="Textkrper-ErstzeileneinzugZchn">
    <w:name w:val="Textkörper-Erstzeileneinzug Zchn"/>
    <w:basedOn w:val="TextkrperZchn"/>
    <w:link w:val="Textkrper-Erstzeileneinzug"/>
    <w:uiPriority w:val="99"/>
    <w:semiHidden/>
    <w:rsid w:val="00CD2B5E"/>
    <w:rPr>
      <w:rFonts w:ascii="Times New Roman" w:eastAsia="Times New Roman" w:hAnsi="Times New Roman" w:cs="Times New Roman"/>
      <w:color w:val="000000"/>
      <w:sz w:val="22"/>
      <w:szCs w:val="22"/>
      <w:lang w:val="en-US" w:eastAsia="en-US" w:bidi="ar-SA"/>
    </w:rPr>
  </w:style>
  <w:style w:type="paragraph" w:styleId="Textkrper-Zeileneinzug">
    <w:name w:val="Body Text Indent"/>
    <w:basedOn w:val="Standard"/>
    <w:link w:val="Textkrper-ZeileneinzugZchn"/>
    <w:uiPriority w:val="99"/>
    <w:semiHidden/>
    <w:unhideWhenUsed/>
    <w:rsid w:val="00CD2B5E"/>
    <w:pPr>
      <w:spacing w:after="120"/>
      <w:ind w:left="283"/>
    </w:pPr>
  </w:style>
  <w:style w:type="character" w:customStyle="1" w:styleId="Textkrper-ZeileneinzugZchn">
    <w:name w:val="Textkörper-Zeileneinzug Zchn"/>
    <w:basedOn w:val="Absatz-Standardschriftart"/>
    <w:link w:val="Textkrper-Zeileneinzug"/>
    <w:uiPriority w:val="99"/>
    <w:semiHidden/>
    <w:rsid w:val="00CD2B5E"/>
    <w:rPr>
      <w:rFonts w:ascii="Times New Roman" w:hAnsi="Times New Roman"/>
      <w:color w:val="000000"/>
      <w:sz w:val="22"/>
    </w:rPr>
  </w:style>
  <w:style w:type="paragraph" w:styleId="Textkrper-Erstzeileneinzug2">
    <w:name w:val="Body Text First Indent 2"/>
    <w:basedOn w:val="Textkrper-Zeileneinzug"/>
    <w:link w:val="Textkrper-Erstzeileneinzug2Zchn"/>
    <w:uiPriority w:val="99"/>
    <w:semiHidden/>
    <w:unhideWhenUsed/>
    <w:rsid w:val="00CD2B5E"/>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CD2B5E"/>
    <w:rPr>
      <w:rFonts w:ascii="Times New Roman" w:hAnsi="Times New Roman"/>
      <w:color w:val="000000"/>
      <w:sz w:val="22"/>
    </w:rPr>
  </w:style>
  <w:style w:type="paragraph" w:styleId="Titel">
    <w:name w:val="Title"/>
    <w:basedOn w:val="Standard"/>
    <w:next w:val="Standard"/>
    <w:link w:val="TitelZchn"/>
    <w:uiPriority w:val="10"/>
    <w:qFormat/>
    <w:rsid w:val="00CD2B5E"/>
    <w:pPr>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CD2B5E"/>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CD2B5E"/>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CD2B5E"/>
    <w:rPr>
      <w:rFonts w:asciiTheme="majorHAnsi" w:eastAsiaTheme="majorEastAsia" w:hAnsiTheme="majorHAnsi" w:cstheme="majorBidi"/>
      <w:color w:val="243F60" w:themeColor="accent1" w:themeShade="7F"/>
    </w:rPr>
  </w:style>
  <w:style w:type="character" w:customStyle="1" w:styleId="berschrift4Zchn">
    <w:name w:val="Überschrift 4 Zchn"/>
    <w:basedOn w:val="Absatz-Standardschriftart"/>
    <w:link w:val="berschrift4"/>
    <w:uiPriority w:val="9"/>
    <w:semiHidden/>
    <w:rsid w:val="00CD2B5E"/>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uiPriority w:val="9"/>
    <w:semiHidden/>
    <w:rsid w:val="00CD2B5E"/>
    <w:rPr>
      <w:rFonts w:asciiTheme="majorHAnsi" w:eastAsiaTheme="majorEastAsia" w:hAnsiTheme="majorHAnsi" w:cstheme="majorBidi"/>
      <w:color w:val="365F91" w:themeColor="accent1" w:themeShade="BF"/>
      <w:sz w:val="22"/>
    </w:rPr>
  </w:style>
  <w:style w:type="character" w:customStyle="1" w:styleId="berschrift6Zchn">
    <w:name w:val="Überschrift 6 Zchn"/>
    <w:basedOn w:val="Absatz-Standardschriftart"/>
    <w:link w:val="berschrift6"/>
    <w:uiPriority w:val="9"/>
    <w:semiHidden/>
    <w:rsid w:val="00CD2B5E"/>
    <w:rPr>
      <w:rFonts w:asciiTheme="majorHAnsi" w:eastAsiaTheme="majorEastAsia" w:hAnsiTheme="majorHAnsi" w:cstheme="majorBidi"/>
      <w:color w:val="243F60" w:themeColor="accent1" w:themeShade="7F"/>
      <w:sz w:val="22"/>
    </w:rPr>
  </w:style>
  <w:style w:type="character" w:customStyle="1" w:styleId="berschrift7Zchn">
    <w:name w:val="Überschrift 7 Zchn"/>
    <w:basedOn w:val="Absatz-Standardschriftart"/>
    <w:link w:val="berschrift7"/>
    <w:uiPriority w:val="9"/>
    <w:semiHidden/>
    <w:rsid w:val="00CD2B5E"/>
    <w:rPr>
      <w:rFonts w:asciiTheme="majorHAnsi" w:eastAsiaTheme="majorEastAsia" w:hAnsiTheme="majorHAnsi" w:cstheme="majorBidi"/>
      <w:i/>
      <w:iCs/>
      <w:color w:val="243F60" w:themeColor="accent1" w:themeShade="7F"/>
      <w:sz w:val="22"/>
    </w:rPr>
  </w:style>
  <w:style w:type="character" w:customStyle="1" w:styleId="berschrift8Zchn">
    <w:name w:val="Überschrift 8 Zchn"/>
    <w:basedOn w:val="Absatz-Standardschriftart"/>
    <w:link w:val="berschrift8"/>
    <w:uiPriority w:val="9"/>
    <w:semiHidden/>
    <w:rsid w:val="00CD2B5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D2B5E"/>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CD2B5E"/>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CD2B5E"/>
    <w:pPr>
      <w:framePr w:w="4320" w:h="2160" w:hRule="exact" w:hSpace="141" w:wrap="auto" w:hAnchor="page" w:xAlign="center" w:yAlign="bottom"/>
      <w:ind w:left="1"/>
    </w:pPr>
    <w:rPr>
      <w:rFonts w:asciiTheme="majorHAnsi" w:eastAsiaTheme="majorEastAsia" w:hAnsiTheme="majorHAnsi" w:cstheme="majorBidi"/>
      <w:sz w:val="24"/>
    </w:rPr>
  </w:style>
  <w:style w:type="paragraph" w:styleId="Unterschrift">
    <w:name w:val="Signature"/>
    <w:basedOn w:val="Standard"/>
    <w:link w:val="UnterschriftZchn"/>
    <w:uiPriority w:val="99"/>
    <w:semiHidden/>
    <w:unhideWhenUsed/>
    <w:rsid w:val="00CD2B5E"/>
    <w:pPr>
      <w:ind w:left="4252"/>
    </w:pPr>
  </w:style>
  <w:style w:type="character" w:customStyle="1" w:styleId="UnterschriftZchn">
    <w:name w:val="Unterschrift Zchn"/>
    <w:basedOn w:val="Absatz-Standardschriftart"/>
    <w:link w:val="Unterschrift"/>
    <w:uiPriority w:val="99"/>
    <w:semiHidden/>
    <w:rsid w:val="00CD2B5E"/>
    <w:rPr>
      <w:rFonts w:ascii="Times New Roman" w:hAnsi="Times New Roman"/>
      <w:color w:val="000000"/>
      <w:sz w:val="22"/>
    </w:rPr>
  </w:style>
  <w:style w:type="paragraph" w:styleId="Untertitel">
    <w:name w:val="Subtitle"/>
    <w:basedOn w:val="Standard"/>
    <w:next w:val="Standard"/>
    <w:link w:val="UntertitelZchn"/>
    <w:uiPriority w:val="11"/>
    <w:qFormat/>
    <w:rsid w:val="00CD2B5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CD2B5E"/>
    <w:rPr>
      <w:rFonts w:asciiTheme="minorHAnsi" w:eastAsiaTheme="minorEastAsia" w:hAnsiTheme="minorHAnsi" w:cstheme="minorBidi"/>
      <w:color w:val="5A5A5A" w:themeColor="text1" w:themeTint="A5"/>
      <w:spacing w:val="15"/>
      <w:sz w:val="22"/>
      <w:szCs w:val="22"/>
    </w:rPr>
  </w:style>
  <w:style w:type="paragraph" w:styleId="Verzeichnis1">
    <w:name w:val="toc 1"/>
    <w:basedOn w:val="Standard"/>
    <w:next w:val="Standard"/>
    <w:autoRedefine/>
    <w:uiPriority w:val="39"/>
    <w:semiHidden/>
    <w:unhideWhenUsed/>
    <w:rsid w:val="00CD2B5E"/>
    <w:pPr>
      <w:spacing w:after="100"/>
    </w:pPr>
  </w:style>
  <w:style w:type="paragraph" w:styleId="Verzeichnis2">
    <w:name w:val="toc 2"/>
    <w:basedOn w:val="Standard"/>
    <w:next w:val="Standard"/>
    <w:autoRedefine/>
    <w:uiPriority w:val="39"/>
    <w:semiHidden/>
    <w:unhideWhenUsed/>
    <w:rsid w:val="00CD2B5E"/>
    <w:pPr>
      <w:spacing w:after="100"/>
      <w:ind w:left="220"/>
    </w:pPr>
  </w:style>
  <w:style w:type="paragraph" w:styleId="Verzeichnis3">
    <w:name w:val="toc 3"/>
    <w:basedOn w:val="Standard"/>
    <w:next w:val="Standard"/>
    <w:autoRedefine/>
    <w:uiPriority w:val="39"/>
    <w:semiHidden/>
    <w:unhideWhenUsed/>
    <w:rsid w:val="00CD2B5E"/>
    <w:pPr>
      <w:spacing w:after="100"/>
      <w:ind w:left="440"/>
    </w:pPr>
  </w:style>
  <w:style w:type="paragraph" w:styleId="Verzeichnis4">
    <w:name w:val="toc 4"/>
    <w:basedOn w:val="Standard"/>
    <w:next w:val="Standard"/>
    <w:autoRedefine/>
    <w:uiPriority w:val="39"/>
    <w:semiHidden/>
    <w:unhideWhenUsed/>
    <w:rsid w:val="00CD2B5E"/>
    <w:pPr>
      <w:spacing w:after="100"/>
      <w:ind w:left="660"/>
    </w:pPr>
  </w:style>
  <w:style w:type="paragraph" w:styleId="Verzeichnis5">
    <w:name w:val="toc 5"/>
    <w:basedOn w:val="Standard"/>
    <w:next w:val="Standard"/>
    <w:autoRedefine/>
    <w:uiPriority w:val="39"/>
    <w:semiHidden/>
    <w:unhideWhenUsed/>
    <w:rsid w:val="00CD2B5E"/>
    <w:pPr>
      <w:spacing w:after="100"/>
      <w:ind w:left="880"/>
    </w:pPr>
  </w:style>
  <w:style w:type="paragraph" w:styleId="Verzeichnis6">
    <w:name w:val="toc 6"/>
    <w:basedOn w:val="Standard"/>
    <w:next w:val="Standard"/>
    <w:autoRedefine/>
    <w:uiPriority w:val="39"/>
    <w:semiHidden/>
    <w:unhideWhenUsed/>
    <w:rsid w:val="00CD2B5E"/>
    <w:pPr>
      <w:spacing w:after="100"/>
      <w:ind w:left="1100"/>
    </w:pPr>
  </w:style>
  <w:style w:type="paragraph" w:styleId="Verzeichnis7">
    <w:name w:val="toc 7"/>
    <w:basedOn w:val="Standard"/>
    <w:next w:val="Standard"/>
    <w:autoRedefine/>
    <w:uiPriority w:val="39"/>
    <w:semiHidden/>
    <w:unhideWhenUsed/>
    <w:rsid w:val="00CD2B5E"/>
    <w:pPr>
      <w:spacing w:after="100"/>
      <w:ind w:left="1320"/>
    </w:pPr>
  </w:style>
  <w:style w:type="paragraph" w:styleId="Verzeichnis8">
    <w:name w:val="toc 8"/>
    <w:basedOn w:val="Standard"/>
    <w:next w:val="Standard"/>
    <w:autoRedefine/>
    <w:uiPriority w:val="39"/>
    <w:semiHidden/>
    <w:unhideWhenUsed/>
    <w:rsid w:val="00CD2B5E"/>
    <w:pPr>
      <w:spacing w:after="100"/>
      <w:ind w:left="1540"/>
    </w:pPr>
  </w:style>
  <w:style w:type="paragraph" w:styleId="Verzeichnis9">
    <w:name w:val="toc 9"/>
    <w:basedOn w:val="Standard"/>
    <w:next w:val="Standard"/>
    <w:autoRedefine/>
    <w:uiPriority w:val="39"/>
    <w:semiHidden/>
    <w:unhideWhenUsed/>
    <w:rsid w:val="00CD2B5E"/>
    <w:pPr>
      <w:spacing w:after="100"/>
      <w:ind w:left="1760"/>
    </w:pPr>
  </w:style>
  <w:style w:type="paragraph" w:styleId="Zitat">
    <w:name w:val="Quote"/>
    <w:basedOn w:val="Standard"/>
    <w:next w:val="Standard"/>
    <w:link w:val="ZitatZchn"/>
    <w:uiPriority w:val="29"/>
    <w:qFormat/>
    <w:rsid w:val="00CD2B5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D2B5E"/>
    <w:rPr>
      <w:rFonts w:ascii="Times New Roman" w:hAnsi="Times New Roman"/>
      <w:i/>
      <w:iCs/>
      <w:color w:val="404040" w:themeColor="text1" w:themeTint="BF"/>
      <w:sz w:val="22"/>
    </w:rPr>
  </w:style>
  <w:style w:type="paragraph" w:customStyle="1" w:styleId="BodytextAgency">
    <w:name w:val="Body text (Agency)"/>
    <w:basedOn w:val="Standard"/>
    <w:link w:val="BodytextAgencyChar"/>
    <w:qFormat/>
    <w:rsid w:val="00D77EAE"/>
    <w:pPr>
      <w:widowControl/>
      <w:spacing w:after="140" w:line="280" w:lineRule="atLeast"/>
    </w:pPr>
    <w:rPr>
      <w:rFonts w:ascii="Verdana" w:eastAsia="Verdana" w:hAnsi="Verdana" w:cs="Times New Roman"/>
      <w:color w:val="auto"/>
      <w:sz w:val="18"/>
      <w:szCs w:val="18"/>
      <w:lang w:val="x-none" w:eastAsia="x-none" w:bidi="ar-SA"/>
    </w:rPr>
  </w:style>
  <w:style w:type="paragraph" w:customStyle="1" w:styleId="No-numheading3Agency">
    <w:name w:val="No-num heading 3 (Agency)"/>
    <w:basedOn w:val="Standard"/>
    <w:next w:val="BodytextAgency"/>
    <w:link w:val="No-numheading3AgencyChar"/>
    <w:rsid w:val="00D77EAE"/>
    <w:pPr>
      <w:keepNext/>
      <w:widowControl/>
      <w:spacing w:before="280" w:after="220"/>
      <w:outlineLvl w:val="2"/>
    </w:pPr>
    <w:rPr>
      <w:rFonts w:ascii="Verdana" w:eastAsia="Verdana" w:hAnsi="Verdana" w:cs="Times New Roman"/>
      <w:b/>
      <w:bCs/>
      <w:color w:val="auto"/>
      <w:kern w:val="32"/>
      <w:szCs w:val="22"/>
      <w:lang w:val="x-none" w:eastAsia="x-none" w:bidi="ar-SA"/>
    </w:rPr>
  </w:style>
  <w:style w:type="character" w:customStyle="1" w:styleId="BodytextAgencyChar">
    <w:name w:val="Body text (Agency) Char"/>
    <w:link w:val="BodytextAgency"/>
    <w:rsid w:val="00D77EAE"/>
    <w:rPr>
      <w:rFonts w:ascii="Verdana" w:eastAsia="Verdana" w:hAnsi="Verdana" w:cs="Times New Roman"/>
      <w:sz w:val="18"/>
      <w:szCs w:val="18"/>
      <w:lang w:val="x-none" w:eastAsia="x-none" w:bidi="ar-SA"/>
    </w:rPr>
  </w:style>
  <w:style w:type="character" w:customStyle="1" w:styleId="No-numheading3AgencyChar">
    <w:name w:val="No-num heading 3 (Agency) Char"/>
    <w:link w:val="No-numheading3Agency"/>
    <w:rsid w:val="00D77EAE"/>
    <w:rPr>
      <w:rFonts w:ascii="Verdana" w:eastAsia="Verdana" w:hAnsi="Verdana" w:cs="Times New Roman"/>
      <w:b/>
      <w:bCs/>
      <w:kern w:val="32"/>
      <w:sz w:val="22"/>
      <w:szCs w:val="22"/>
      <w:lang w:val="x-none" w:eastAsia="x-none" w:bidi="ar-SA"/>
    </w:rPr>
  </w:style>
  <w:style w:type="character" w:styleId="NichtaufgelsteErwhnung">
    <w:name w:val="Unresolved Mention"/>
    <w:basedOn w:val="Absatz-Standardschriftart"/>
    <w:uiPriority w:val="99"/>
    <w:semiHidden/>
    <w:unhideWhenUsed/>
    <w:rsid w:val="00567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 TargetMode="External"/><Relationship Id="rId26" Type="http://schemas.openxmlformats.org/officeDocument/2006/relationships/image" Target="media/image9.png"/><Relationship Id="rId39" Type="http://schemas.openxmlformats.org/officeDocument/2006/relationships/image" Target="media/image17.png"/><Relationship Id="rId21" Type="http://schemas.openxmlformats.org/officeDocument/2006/relationships/image" Target="media/image4.png"/><Relationship Id="rId34" Type="http://schemas.openxmlformats.org/officeDocument/2006/relationships/image" Target="media/image12.png"/><Relationship Id="rId42" Type="http://schemas.microsoft.com/office/2011/relationships/people" Target="people.xml"/><Relationship Id="rId47"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image" Target="media/image3.jpeg"/><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7.jpeg"/><Relationship Id="rId37" Type="http://schemas.openxmlformats.org/officeDocument/2006/relationships/image" Target="media/image15.png"/><Relationship Id="rId40" Type="http://schemas.openxmlformats.org/officeDocument/2006/relationships/footer" Target="footer1.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image" Target="media/image6.png"/><Relationship Id="rId28" Type="http://schemas.openxmlformats.org/officeDocument/2006/relationships/hyperlink" Target="https://www.ema.europa.eu" TargetMode="External"/><Relationship Id="rId36" Type="http://schemas.openxmlformats.org/officeDocument/2006/relationships/image" Target="media/image14.png"/><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image" Target="media/image2.png"/><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ma.europa.eu" TargetMode="External"/><Relationship Id="rId22" Type="http://schemas.openxmlformats.org/officeDocument/2006/relationships/image" Target="media/image5.png"/><Relationship Id="rId27" Type="http://schemas.openxmlformats.org/officeDocument/2006/relationships/hyperlink" Target="https://www.ema.europa.eu/documents/template-form/qrd-appendix-v-adverse-drug-reaction-reporting-details_en.docx" TargetMode="External"/><Relationship Id="rId30" Type="http://schemas.openxmlformats.org/officeDocument/2006/relationships/image" Target="media/image11.png"/><Relationship Id="rId35" Type="http://schemas.openxmlformats.org/officeDocument/2006/relationships/image" Target="media/image13.png"/><Relationship Id="rId43" Type="http://schemas.openxmlformats.org/officeDocument/2006/relationships/theme" Target="theme/theme1.xml"/><Relationship Id="rId8" Type="http://schemas.openxmlformats.org/officeDocument/2006/relationships/hyperlink" Target="https://www.ema.europa.eu/en/medicines/human/epar/Fymskina" TargetMode="External"/><Relationship Id="rId3" Type="http://schemas.openxmlformats.org/officeDocument/2006/relationships/styles" Target="styl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image" Target="media/image8.jpeg"/><Relationship Id="rId38" Type="http://schemas.openxmlformats.org/officeDocument/2006/relationships/image" Target="media/image16.png"/><Relationship Id="rId46"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EMADOC-1700519818-2280902</_dlc_DocId>
    <_dlc_DocIdUrl xmlns="a034c160-bfb7-45f5-8632-2eb7e0508071">
      <Url>https://euema.sharepoint.com/sites/CRM/_layouts/15/DocIdRedir.aspx?ID=EMADOC-1700519818-2280902</Url>
      <Description>EMADOC-1700519818-2280902</Description>
    </_dlc_DocIdUrl>
  </documentManagement>
</p:properties>
</file>

<file path=customXml/itemProps1.xml><?xml version="1.0" encoding="utf-8"?>
<ds:datastoreItem xmlns:ds="http://schemas.openxmlformats.org/officeDocument/2006/customXml" ds:itemID="{4E3489D1-64F0-4B53-AF0C-2BAC30FBCE3D}">
  <ds:schemaRefs>
    <ds:schemaRef ds:uri="http://schemas.openxmlformats.org/officeDocument/2006/bibliography"/>
  </ds:schemaRefs>
</ds:datastoreItem>
</file>

<file path=customXml/itemProps2.xml><?xml version="1.0" encoding="utf-8"?>
<ds:datastoreItem xmlns:ds="http://schemas.openxmlformats.org/officeDocument/2006/customXml" ds:itemID="{5D3838BC-0B88-4BE5-B0C0-EFAB9B43F210}"/>
</file>

<file path=customXml/itemProps3.xml><?xml version="1.0" encoding="utf-8"?>
<ds:datastoreItem xmlns:ds="http://schemas.openxmlformats.org/officeDocument/2006/customXml" ds:itemID="{7BDDED1F-6E03-4A13-9B96-3B6F52756949}"/>
</file>

<file path=customXml/itemProps4.xml><?xml version="1.0" encoding="utf-8"?>
<ds:datastoreItem xmlns:ds="http://schemas.openxmlformats.org/officeDocument/2006/customXml" ds:itemID="{9CF9FF6C-2714-4E7A-8A9E-CF9C7BCC3E1B}"/>
</file>

<file path=customXml/itemProps5.xml><?xml version="1.0" encoding="utf-8"?>
<ds:datastoreItem xmlns:ds="http://schemas.openxmlformats.org/officeDocument/2006/customXml" ds:itemID="{9454D6AB-9CC3-42FA-9B53-C58E364089E5}"/>
</file>

<file path=docProps/app.xml><?xml version="1.0" encoding="utf-8"?>
<Properties xmlns="http://schemas.openxmlformats.org/officeDocument/2006/extended-properties" xmlns:vt="http://schemas.openxmlformats.org/officeDocument/2006/docPropsVTypes">
  <Template>Normal.dotm</Template>
  <TotalTime>0</TotalTime>
  <Pages>87</Pages>
  <Words>29313</Words>
  <Characters>184677</Characters>
  <Application>Microsoft Office Word</Application>
  <DocSecurity>0</DocSecurity>
  <Lines>1538</Lines>
  <Paragraphs>427</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Fymskina, INN-ustekinumab</vt:lpstr>
      <vt:lpstr>Fymskina, INN-ustekinumab</vt:lpstr>
      <vt:lpstr>Fymskina, INN-ustekinumab</vt:lpstr>
    </vt:vector>
  </TitlesOfParts>
  <Manager/>
  <Company/>
  <LinksUpToDate>false</LinksUpToDate>
  <CharactersWithSpaces>213563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Fymskina, EPAR - Product Information - tracked changes</dc:title>
  <dc:subject>EPAR</dc:subject>
  <dc:creator>CHMP</dc:creator>
  <cp:keywords>Fymskina, INN-ustekinumab</cp:keywords>
  <dc:description/>
  <cp:lastModifiedBy>translator</cp:lastModifiedBy>
  <cp:revision>10</cp:revision>
  <dcterms:created xsi:type="dcterms:W3CDTF">2025-05-02T13:02:00Z</dcterms:created>
  <dcterms:modified xsi:type="dcterms:W3CDTF">2025-06-27T09:22:00Z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7ad46674-51e2-4e0d-9df6-0924e5dc48b7</vt:lpwstr>
  </property>
</Properties>
</file>