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BA63" w14:textId="77777777" w:rsidR="00C55A52" w:rsidRPr="00C55A52" w:rsidRDefault="00C55A52" w:rsidP="00C55A52">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C55A52">
        <w:rPr>
          <w:szCs w:val="22"/>
          <w:lang w:val="sl-SI"/>
        </w:rPr>
        <w:t>Ta d</w:t>
      </w:r>
      <w:proofErr w:type="spellStart"/>
      <w:r w:rsidRPr="00C55A52">
        <w:rPr>
          <w:szCs w:val="22"/>
        </w:rPr>
        <w:t>okument</w:t>
      </w:r>
      <w:proofErr w:type="spellEnd"/>
      <w:r w:rsidRPr="00C55A52">
        <w:rPr>
          <w:szCs w:val="22"/>
        </w:rPr>
        <w:t xml:space="preserve"> </w:t>
      </w:r>
      <w:proofErr w:type="spellStart"/>
      <w:r w:rsidRPr="00C55A52">
        <w:rPr>
          <w:szCs w:val="22"/>
        </w:rPr>
        <w:t>vsebuje</w:t>
      </w:r>
      <w:proofErr w:type="spellEnd"/>
      <w:r w:rsidRPr="00C55A52">
        <w:rPr>
          <w:szCs w:val="22"/>
        </w:rPr>
        <w:t xml:space="preserve"> </w:t>
      </w:r>
      <w:proofErr w:type="spellStart"/>
      <w:r w:rsidRPr="00C55A52">
        <w:rPr>
          <w:szCs w:val="22"/>
        </w:rPr>
        <w:t>odobrene</w:t>
      </w:r>
      <w:proofErr w:type="spellEnd"/>
      <w:r w:rsidRPr="00C55A52">
        <w:rPr>
          <w:szCs w:val="22"/>
        </w:rPr>
        <w:t xml:space="preserve"> </w:t>
      </w:r>
      <w:proofErr w:type="spellStart"/>
      <w:r w:rsidRPr="00C55A52">
        <w:rPr>
          <w:szCs w:val="22"/>
        </w:rPr>
        <w:t>informacije</w:t>
      </w:r>
      <w:proofErr w:type="spellEnd"/>
      <w:r w:rsidRPr="00C55A52">
        <w:rPr>
          <w:szCs w:val="22"/>
        </w:rPr>
        <w:t xml:space="preserve"> o </w:t>
      </w:r>
      <w:proofErr w:type="spellStart"/>
      <w:r w:rsidRPr="00C55A52">
        <w:rPr>
          <w:szCs w:val="22"/>
        </w:rPr>
        <w:t>zdravilu</w:t>
      </w:r>
      <w:proofErr w:type="spellEnd"/>
      <w:r w:rsidRPr="00C55A52">
        <w:rPr>
          <w:szCs w:val="22"/>
        </w:rPr>
        <w:t xml:space="preserve"> </w:t>
      </w:r>
      <w:proofErr w:type="spellStart"/>
      <w:r w:rsidRPr="00C55A52">
        <w:rPr>
          <w:szCs w:val="22"/>
        </w:rPr>
        <w:t>Glivec</w:t>
      </w:r>
      <w:proofErr w:type="spellEnd"/>
      <w:r w:rsidRPr="00C55A52">
        <w:rPr>
          <w:szCs w:val="22"/>
        </w:rPr>
        <w:t xml:space="preserve"> z </w:t>
      </w:r>
      <w:proofErr w:type="spellStart"/>
      <w:r w:rsidRPr="00C55A52">
        <w:rPr>
          <w:szCs w:val="22"/>
        </w:rPr>
        <w:t>označenimi</w:t>
      </w:r>
      <w:proofErr w:type="spellEnd"/>
      <w:r w:rsidRPr="00C55A52">
        <w:rPr>
          <w:szCs w:val="22"/>
        </w:rPr>
        <w:t xml:space="preserve"> </w:t>
      </w:r>
      <w:proofErr w:type="spellStart"/>
      <w:r w:rsidRPr="00C55A52">
        <w:rPr>
          <w:szCs w:val="22"/>
        </w:rPr>
        <w:t>spremembami</w:t>
      </w:r>
      <w:proofErr w:type="spellEnd"/>
      <w:r w:rsidRPr="00C55A52">
        <w:rPr>
          <w:szCs w:val="22"/>
        </w:rPr>
        <w:t xml:space="preserve"> v </w:t>
      </w:r>
      <w:proofErr w:type="spellStart"/>
      <w:r w:rsidRPr="00C55A52">
        <w:rPr>
          <w:szCs w:val="22"/>
        </w:rPr>
        <w:t>primerjavi</w:t>
      </w:r>
      <w:proofErr w:type="spellEnd"/>
      <w:r w:rsidRPr="00C55A52">
        <w:rPr>
          <w:szCs w:val="22"/>
        </w:rPr>
        <w:t xml:space="preserve"> s </w:t>
      </w:r>
      <w:proofErr w:type="spellStart"/>
      <w:r w:rsidRPr="00C55A52">
        <w:rPr>
          <w:szCs w:val="22"/>
        </w:rPr>
        <w:t>prejšnjim</w:t>
      </w:r>
      <w:proofErr w:type="spellEnd"/>
      <w:r w:rsidRPr="00C55A52">
        <w:rPr>
          <w:szCs w:val="22"/>
        </w:rPr>
        <w:t xml:space="preserve"> </w:t>
      </w:r>
      <w:proofErr w:type="spellStart"/>
      <w:r w:rsidRPr="00C55A52">
        <w:rPr>
          <w:szCs w:val="22"/>
        </w:rPr>
        <w:t>postopkom</w:t>
      </w:r>
      <w:proofErr w:type="spellEnd"/>
      <w:r w:rsidRPr="00C55A52">
        <w:rPr>
          <w:szCs w:val="22"/>
        </w:rPr>
        <w:t xml:space="preserve">, ki </w:t>
      </w:r>
      <w:r w:rsidRPr="00C55A52">
        <w:rPr>
          <w:szCs w:val="22"/>
          <w:lang w:val="sl-SI"/>
        </w:rPr>
        <w:t>je</w:t>
      </w:r>
      <w:r w:rsidRPr="00C55A52">
        <w:rPr>
          <w:szCs w:val="22"/>
        </w:rPr>
        <w:t xml:space="preserve"> </w:t>
      </w:r>
      <w:proofErr w:type="spellStart"/>
      <w:r w:rsidRPr="00C55A52">
        <w:rPr>
          <w:szCs w:val="22"/>
        </w:rPr>
        <w:t>vplival</w:t>
      </w:r>
      <w:proofErr w:type="spellEnd"/>
      <w:r w:rsidRPr="00C55A52">
        <w:rPr>
          <w:szCs w:val="22"/>
        </w:rPr>
        <w:t xml:space="preserve"> </w:t>
      </w:r>
      <w:proofErr w:type="spellStart"/>
      <w:r w:rsidRPr="00C55A52">
        <w:rPr>
          <w:szCs w:val="22"/>
        </w:rPr>
        <w:t>na</w:t>
      </w:r>
      <w:proofErr w:type="spellEnd"/>
      <w:r w:rsidRPr="00C55A52">
        <w:rPr>
          <w:szCs w:val="22"/>
        </w:rPr>
        <w:t xml:space="preserve"> </w:t>
      </w:r>
      <w:proofErr w:type="spellStart"/>
      <w:r w:rsidRPr="00C55A52">
        <w:rPr>
          <w:szCs w:val="22"/>
        </w:rPr>
        <w:t>informacije</w:t>
      </w:r>
      <w:proofErr w:type="spellEnd"/>
      <w:r w:rsidRPr="00C55A52">
        <w:rPr>
          <w:szCs w:val="22"/>
        </w:rPr>
        <w:t xml:space="preserve"> o </w:t>
      </w:r>
      <w:proofErr w:type="spellStart"/>
      <w:r w:rsidRPr="00C55A52">
        <w:rPr>
          <w:szCs w:val="22"/>
        </w:rPr>
        <w:t>zdravilu</w:t>
      </w:r>
      <w:proofErr w:type="spellEnd"/>
      <w:r w:rsidRPr="00C55A52">
        <w:rPr>
          <w:szCs w:val="22"/>
        </w:rPr>
        <w:t xml:space="preserve"> (EMEA/H/C/000406/IAIN/0138).</w:t>
      </w:r>
    </w:p>
    <w:p w14:paraId="2ABA30DF" w14:textId="77777777" w:rsidR="00C55A52" w:rsidRPr="00C55A52" w:rsidRDefault="00C55A52" w:rsidP="00C55A52">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529796EE" w14:textId="43F1AABC" w:rsidR="00444D75" w:rsidRPr="00C55A52" w:rsidRDefault="00C55A52" w:rsidP="00C55A52">
      <w:pPr>
        <w:pStyle w:val="Header"/>
        <w:widowControl w:val="0"/>
        <w:pBdr>
          <w:top w:val="single" w:sz="4" w:space="1" w:color="auto"/>
          <w:left w:val="single" w:sz="4" w:space="4" w:color="auto"/>
          <w:bottom w:val="single" w:sz="4" w:space="1" w:color="auto"/>
          <w:right w:val="single" w:sz="4" w:space="4" w:color="auto"/>
        </w:pBdr>
        <w:rPr>
          <w:rFonts w:ascii="Times New Roman" w:hAnsi="Times New Roman"/>
          <w:color w:val="000000"/>
          <w:sz w:val="22"/>
          <w:szCs w:val="22"/>
        </w:rPr>
      </w:pPr>
      <w:proofErr w:type="spellStart"/>
      <w:r w:rsidRPr="00C55A52">
        <w:rPr>
          <w:rFonts w:ascii="Times New Roman" w:hAnsi="Times New Roman"/>
          <w:sz w:val="22"/>
          <w:szCs w:val="22"/>
        </w:rPr>
        <w:t>Več</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informacij</w:t>
      </w:r>
      <w:proofErr w:type="spellEnd"/>
      <w:r w:rsidRPr="00C55A52">
        <w:rPr>
          <w:rFonts w:ascii="Times New Roman" w:hAnsi="Times New Roman"/>
          <w:sz w:val="22"/>
          <w:szCs w:val="22"/>
        </w:rPr>
        <w:t xml:space="preserve"> je </w:t>
      </w:r>
      <w:proofErr w:type="spellStart"/>
      <w:r w:rsidRPr="00C55A52">
        <w:rPr>
          <w:rFonts w:ascii="Times New Roman" w:hAnsi="Times New Roman"/>
          <w:sz w:val="22"/>
          <w:szCs w:val="22"/>
        </w:rPr>
        <w:t>na</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voljo</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na</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spletni</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strani</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Evropske</w:t>
      </w:r>
      <w:proofErr w:type="spellEnd"/>
      <w:r w:rsidRPr="00C55A52">
        <w:rPr>
          <w:rFonts w:ascii="Times New Roman" w:hAnsi="Times New Roman"/>
          <w:sz w:val="22"/>
          <w:szCs w:val="22"/>
        </w:rPr>
        <w:t xml:space="preserve"> </w:t>
      </w:r>
      <w:proofErr w:type="spellStart"/>
      <w:r w:rsidRPr="00C55A52">
        <w:rPr>
          <w:rFonts w:ascii="Times New Roman" w:hAnsi="Times New Roman"/>
          <w:sz w:val="22"/>
          <w:szCs w:val="22"/>
        </w:rPr>
        <w:t>agencije</w:t>
      </w:r>
      <w:proofErr w:type="spellEnd"/>
      <w:r w:rsidRPr="00C55A52">
        <w:rPr>
          <w:rFonts w:ascii="Times New Roman" w:hAnsi="Times New Roman"/>
          <w:sz w:val="22"/>
          <w:szCs w:val="22"/>
        </w:rPr>
        <w:t xml:space="preserve"> za </w:t>
      </w:r>
      <w:proofErr w:type="spellStart"/>
      <w:r w:rsidRPr="00C55A52">
        <w:rPr>
          <w:rFonts w:ascii="Times New Roman" w:hAnsi="Times New Roman"/>
          <w:sz w:val="22"/>
          <w:szCs w:val="22"/>
        </w:rPr>
        <w:t>zdravila</w:t>
      </w:r>
      <w:proofErr w:type="spellEnd"/>
      <w:r w:rsidRPr="00C55A52">
        <w:rPr>
          <w:rFonts w:ascii="Times New Roman" w:hAnsi="Times New Roman"/>
          <w:sz w:val="22"/>
          <w:szCs w:val="22"/>
        </w:rPr>
        <w:t xml:space="preserve">: </w:t>
      </w:r>
      <w:hyperlink r:id="rId8" w:history="1">
        <w:r w:rsidRPr="00C55A52">
          <w:rPr>
            <w:rStyle w:val="Hyperlink"/>
            <w:rFonts w:ascii="Times New Roman" w:hAnsi="Times New Roman"/>
            <w:sz w:val="22"/>
            <w:szCs w:val="22"/>
          </w:rPr>
          <w:t>https://www.ema.europa.eu/en/medicines/human/EPAR/glivec</w:t>
        </w:r>
      </w:hyperlink>
    </w:p>
    <w:p w14:paraId="529796F4" w14:textId="77777777" w:rsidR="00444D75" w:rsidRPr="004B7622" w:rsidRDefault="00444D75" w:rsidP="00B029D2">
      <w:pPr>
        <w:widowControl w:val="0"/>
        <w:tabs>
          <w:tab w:val="clear" w:pos="567"/>
        </w:tabs>
        <w:spacing w:line="240" w:lineRule="auto"/>
        <w:rPr>
          <w:color w:val="000000"/>
          <w:szCs w:val="22"/>
        </w:rPr>
      </w:pPr>
    </w:p>
    <w:p w14:paraId="529796F5" w14:textId="77777777" w:rsidR="00444D75" w:rsidRPr="004B7622" w:rsidRDefault="00444D75" w:rsidP="00B029D2">
      <w:pPr>
        <w:widowControl w:val="0"/>
        <w:tabs>
          <w:tab w:val="clear" w:pos="567"/>
        </w:tabs>
        <w:spacing w:line="240" w:lineRule="auto"/>
        <w:rPr>
          <w:color w:val="000000"/>
          <w:szCs w:val="22"/>
        </w:rPr>
      </w:pPr>
    </w:p>
    <w:p w14:paraId="529796F6" w14:textId="77777777" w:rsidR="00444D75" w:rsidRPr="004B7622" w:rsidRDefault="00444D75" w:rsidP="00B029D2">
      <w:pPr>
        <w:widowControl w:val="0"/>
        <w:tabs>
          <w:tab w:val="clear" w:pos="567"/>
        </w:tabs>
        <w:spacing w:line="240" w:lineRule="auto"/>
        <w:rPr>
          <w:color w:val="000000"/>
          <w:szCs w:val="22"/>
        </w:rPr>
      </w:pPr>
    </w:p>
    <w:p w14:paraId="529796F7" w14:textId="77777777" w:rsidR="00444D75" w:rsidRPr="004B7622" w:rsidRDefault="00444D75" w:rsidP="00B029D2">
      <w:pPr>
        <w:widowControl w:val="0"/>
        <w:tabs>
          <w:tab w:val="clear" w:pos="567"/>
        </w:tabs>
        <w:spacing w:line="240" w:lineRule="auto"/>
        <w:rPr>
          <w:color w:val="000000"/>
          <w:szCs w:val="22"/>
        </w:rPr>
      </w:pPr>
    </w:p>
    <w:p w14:paraId="529796F8" w14:textId="77777777" w:rsidR="00444D75" w:rsidRPr="004B7622" w:rsidRDefault="00444D75" w:rsidP="00B029D2">
      <w:pPr>
        <w:pStyle w:val="EndnoteText"/>
        <w:widowControl w:val="0"/>
        <w:tabs>
          <w:tab w:val="clear" w:pos="567"/>
        </w:tabs>
        <w:rPr>
          <w:color w:val="000000"/>
          <w:szCs w:val="22"/>
        </w:rPr>
      </w:pPr>
    </w:p>
    <w:p w14:paraId="529796F9" w14:textId="77777777" w:rsidR="00444D75" w:rsidRPr="004B7622" w:rsidRDefault="00444D75" w:rsidP="00B029D2">
      <w:pPr>
        <w:widowControl w:val="0"/>
        <w:tabs>
          <w:tab w:val="clear" w:pos="567"/>
        </w:tabs>
        <w:spacing w:line="240" w:lineRule="auto"/>
        <w:rPr>
          <w:color w:val="000000"/>
          <w:szCs w:val="22"/>
        </w:rPr>
      </w:pPr>
    </w:p>
    <w:p w14:paraId="529796FA" w14:textId="77777777" w:rsidR="00444D75" w:rsidRPr="004B7622" w:rsidRDefault="00444D75" w:rsidP="00B029D2">
      <w:pPr>
        <w:widowControl w:val="0"/>
        <w:tabs>
          <w:tab w:val="clear" w:pos="567"/>
        </w:tabs>
        <w:spacing w:line="240" w:lineRule="auto"/>
        <w:rPr>
          <w:color w:val="000000"/>
          <w:szCs w:val="22"/>
        </w:rPr>
      </w:pPr>
    </w:p>
    <w:p w14:paraId="529796FB" w14:textId="77777777" w:rsidR="00444D75" w:rsidRPr="004B7622" w:rsidRDefault="00444D75" w:rsidP="00B029D2">
      <w:pPr>
        <w:widowControl w:val="0"/>
        <w:tabs>
          <w:tab w:val="clear" w:pos="567"/>
        </w:tabs>
        <w:spacing w:line="240" w:lineRule="auto"/>
        <w:rPr>
          <w:color w:val="000000"/>
          <w:szCs w:val="22"/>
        </w:rPr>
      </w:pPr>
    </w:p>
    <w:p w14:paraId="529796FC" w14:textId="77777777" w:rsidR="00444D75" w:rsidRPr="004B7622" w:rsidRDefault="00444D75" w:rsidP="00B029D2">
      <w:pPr>
        <w:widowControl w:val="0"/>
        <w:tabs>
          <w:tab w:val="clear" w:pos="567"/>
        </w:tabs>
        <w:spacing w:line="240" w:lineRule="auto"/>
        <w:rPr>
          <w:color w:val="000000"/>
          <w:szCs w:val="22"/>
        </w:rPr>
      </w:pPr>
    </w:p>
    <w:p w14:paraId="529796FD" w14:textId="77777777" w:rsidR="00444D75" w:rsidRPr="004B7622" w:rsidRDefault="00444D75" w:rsidP="00B029D2">
      <w:pPr>
        <w:widowControl w:val="0"/>
        <w:tabs>
          <w:tab w:val="clear" w:pos="567"/>
        </w:tabs>
        <w:spacing w:line="240" w:lineRule="auto"/>
        <w:rPr>
          <w:color w:val="000000"/>
          <w:szCs w:val="22"/>
        </w:rPr>
      </w:pPr>
    </w:p>
    <w:p w14:paraId="529796FE" w14:textId="77777777" w:rsidR="00444D75" w:rsidRPr="004B7622" w:rsidRDefault="00444D75" w:rsidP="00B029D2">
      <w:pPr>
        <w:widowControl w:val="0"/>
        <w:tabs>
          <w:tab w:val="clear" w:pos="567"/>
        </w:tabs>
        <w:spacing w:line="240" w:lineRule="auto"/>
        <w:rPr>
          <w:color w:val="000000"/>
          <w:szCs w:val="22"/>
        </w:rPr>
      </w:pPr>
    </w:p>
    <w:p w14:paraId="529796FF" w14:textId="77777777" w:rsidR="00444D75" w:rsidRPr="004B7622" w:rsidRDefault="00444D75" w:rsidP="00B029D2">
      <w:pPr>
        <w:widowControl w:val="0"/>
        <w:tabs>
          <w:tab w:val="clear" w:pos="567"/>
        </w:tabs>
        <w:spacing w:line="240" w:lineRule="auto"/>
        <w:rPr>
          <w:color w:val="000000"/>
          <w:szCs w:val="22"/>
        </w:rPr>
      </w:pPr>
    </w:p>
    <w:p w14:paraId="52979700" w14:textId="77777777" w:rsidR="00444D75" w:rsidRPr="004B7622" w:rsidRDefault="00444D75" w:rsidP="00B029D2">
      <w:pPr>
        <w:widowControl w:val="0"/>
        <w:tabs>
          <w:tab w:val="clear" w:pos="567"/>
        </w:tabs>
        <w:spacing w:line="240" w:lineRule="auto"/>
        <w:rPr>
          <w:color w:val="000000"/>
          <w:szCs w:val="22"/>
        </w:rPr>
      </w:pPr>
    </w:p>
    <w:p w14:paraId="52979701" w14:textId="77777777" w:rsidR="00444D75" w:rsidRPr="004B7622" w:rsidRDefault="00444D75" w:rsidP="00B029D2">
      <w:pPr>
        <w:widowControl w:val="0"/>
        <w:tabs>
          <w:tab w:val="clear" w:pos="567"/>
        </w:tabs>
        <w:spacing w:line="240" w:lineRule="auto"/>
        <w:rPr>
          <w:color w:val="000000"/>
          <w:szCs w:val="22"/>
        </w:rPr>
      </w:pPr>
    </w:p>
    <w:p w14:paraId="52979702" w14:textId="77777777" w:rsidR="00444D75" w:rsidRPr="004B7622" w:rsidRDefault="00444D75" w:rsidP="00B029D2">
      <w:pPr>
        <w:widowControl w:val="0"/>
        <w:tabs>
          <w:tab w:val="clear" w:pos="567"/>
        </w:tabs>
        <w:spacing w:line="240" w:lineRule="auto"/>
        <w:rPr>
          <w:color w:val="000000"/>
          <w:szCs w:val="22"/>
        </w:rPr>
      </w:pPr>
    </w:p>
    <w:p w14:paraId="52979703" w14:textId="77777777" w:rsidR="00444D75" w:rsidRPr="004B7622" w:rsidRDefault="00444D75" w:rsidP="00B029D2">
      <w:pPr>
        <w:pStyle w:val="EndnoteText"/>
        <w:widowControl w:val="0"/>
        <w:tabs>
          <w:tab w:val="clear" w:pos="567"/>
        </w:tabs>
        <w:rPr>
          <w:color w:val="000000"/>
          <w:szCs w:val="22"/>
        </w:rPr>
      </w:pPr>
    </w:p>
    <w:p w14:paraId="52979704" w14:textId="77777777" w:rsidR="00444D75" w:rsidRPr="004B7622" w:rsidRDefault="00444D75" w:rsidP="00B029D2">
      <w:pPr>
        <w:widowControl w:val="0"/>
        <w:tabs>
          <w:tab w:val="clear" w:pos="567"/>
        </w:tabs>
        <w:spacing w:line="240" w:lineRule="auto"/>
        <w:rPr>
          <w:color w:val="000000"/>
          <w:szCs w:val="22"/>
        </w:rPr>
      </w:pPr>
    </w:p>
    <w:p w14:paraId="52979705" w14:textId="77777777" w:rsidR="00444D75" w:rsidRPr="004A59B1" w:rsidRDefault="00791AB7" w:rsidP="00B029D2">
      <w:pPr>
        <w:widowControl w:val="0"/>
        <w:tabs>
          <w:tab w:val="clear" w:pos="567"/>
        </w:tabs>
        <w:spacing w:line="240" w:lineRule="auto"/>
        <w:jc w:val="center"/>
        <w:rPr>
          <w:b/>
          <w:color w:val="000000"/>
          <w:szCs w:val="22"/>
        </w:rPr>
      </w:pPr>
      <w:r w:rsidRPr="004A59B1">
        <w:rPr>
          <w:b/>
          <w:color w:val="000000"/>
          <w:szCs w:val="22"/>
        </w:rPr>
        <w:t xml:space="preserve">PRILOGA </w:t>
      </w:r>
      <w:r w:rsidR="00444D75" w:rsidRPr="004A59B1">
        <w:rPr>
          <w:b/>
          <w:color w:val="000000"/>
          <w:szCs w:val="22"/>
        </w:rPr>
        <w:t>I</w:t>
      </w:r>
    </w:p>
    <w:p w14:paraId="52979706" w14:textId="77777777" w:rsidR="00444D75" w:rsidRPr="004A59B1" w:rsidRDefault="00444D75" w:rsidP="00B029D2">
      <w:pPr>
        <w:widowControl w:val="0"/>
        <w:tabs>
          <w:tab w:val="clear" w:pos="567"/>
        </w:tabs>
        <w:spacing w:line="240" w:lineRule="auto"/>
        <w:jc w:val="center"/>
        <w:rPr>
          <w:color w:val="000000"/>
          <w:szCs w:val="22"/>
        </w:rPr>
      </w:pPr>
    </w:p>
    <w:p w14:paraId="52979707" w14:textId="77777777" w:rsidR="00444D75" w:rsidRPr="004A59B1" w:rsidRDefault="00444D75" w:rsidP="00C73204">
      <w:pPr>
        <w:widowControl w:val="0"/>
        <w:tabs>
          <w:tab w:val="clear" w:pos="567"/>
        </w:tabs>
        <w:spacing w:line="240" w:lineRule="auto"/>
        <w:jc w:val="center"/>
        <w:outlineLvl w:val="0"/>
        <w:rPr>
          <w:b/>
          <w:color w:val="000000"/>
          <w:szCs w:val="22"/>
        </w:rPr>
      </w:pPr>
      <w:r w:rsidRPr="004A59B1">
        <w:rPr>
          <w:b/>
          <w:color w:val="000000"/>
          <w:szCs w:val="22"/>
        </w:rPr>
        <w:t>POVZETEK GLAVNIH ZNAČILNOSTI ZDRAVILA</w:t>
      </w:r>
    </w:p>
    <w:p w14:paraId="5297970B" w14:textId="07AC9796" w:rsidR="00444D75" w:rsidRPr="00F1297D" w:rsidDel="00601BE4" w:rsidRDefault="00444D75" w:rsidP="006C2B4B">
      <w:pPr>
        <w:widowControl w:val="0"/>
        <w:rPr>
          <w:del w:id="0" w:author="Author"/>
          <w:color w:val="000000"/>
          <w:szCs w:val="22"/>
          <w:lang w:val="sl-SI"/>
        </w:rPr>
      </w:pPr>
      <w:del w:id="1" w:author="Author">
        <w:r w:rsidRPr="005068D6" w:rsidDel="00601BE4">
          <w:rPr>
            <w:b/>
            <w:color w:val="000000"/>
            <w:szCs w:val="22"/>
            <w:lang w:val="pt-PT"/>
          </w:rPr>
          <w:br w:type="page"/>
        </w:r>
        <w:r w:rsidRPr="00F1297D" w:rsidDel="00601BE4">
          <w:rPr>
            <w:b/>
            <w:color w:val="000000"/>
            <w:szCs w:val="22"/>
            <w:lang w:val="sl-SI"/>
          </w:rPr>
          <w:delText>1.</w:delText>
        </w:r>
        <w:r w:rsidRPr="00F1297D" w:rsidDel="00601BE4">
          <w:rPr>
            <w:b/>
            <w:color w:val="000000"/>
            <w:szCs w:val="22"/>
            <w:lang w:val="sl-SI"/>
          </w:rPr>
          <w:tab/>
          <w:delText>IME ZDRAVILA</w:delText>
        </w:r>
      </w:del>
    </w:p>
    <w:p w14:paraId="5297970C" w14:textId="0340060D" w:rsidR="00444D75" w:rsidRPr="00F1297D" w:rsidDel="00601BE4" w:rsidRDefault="00444D75" w:rsidP="00B029D2">
      <w:pPr>
        <w:pStyle w:val="EndnoteText"/>
        <w:widowControl w:val="0"/>
        <w:tabs>
          <w:tab w:val="clear" w:pos="567"/>
        </w:tabs>
        <w:rPr>
          <w:del w:id="2" w:author="Author"/>
          <w:color w:val="000000"/>
          <w:szCs w:val="22"/>
          <w:lang w:val="sl-SI"/>
        </w:rPr>
      </w:pPr>
    </w:p>
    <w:p w14:paraId="5297970E" w14:textId="66088DDB" w:rsidR="00444D75" w:rsidDel="00601BE4" w:rsidRDefault="000920A0" w:rsidP="00B029D2">
      <w:pPr>
        <w:pStyle w:val="EndnoteText"/>
        <w:widowControl w:val="0"/>
        <w:tabs>
          <w:tab w:val="clear" w:pos="567"/>
        </w:tabs>
        <w:rPr>
          <w:del w:id="3" w:author="Author"/>
          <w:color w:val="000000"/>
          <w:szCs w:val="22"/>
          <w:lang w:val="sv-SE"/>
        </w:rPr>
      </w:pPr>
      <w:del w:id="4" w:author="Author">
        <w:r w:rsidRPr="004A59B1" w:rsidDel="00601BE4">
          <w:rPr>
            <w:color w:val="000000"/>
            <w:szCs w:val="22"/>
            <w:lang w:val="sv-SE"/>
          </w:rPr>
          <w:delText>Glivec 100 mg trde kapsule</w:delText>
        </w:r>
      </w:del>
    </w:p>
    <w:p w14:paraId="5297970F" w14:textId="71370789" w:rsidR="000920A0" w:rsidRPr="00F1297D" w:rsidDel="00601BE4" w:rsidRDefault="000920A0" w:rsidP="00B029D2">
      <w:pPr>
        <w:pStyle w:val="EndnoteText"/>
        <w:widowControl w:val="0"/>
        <w:tabs>
          <w:tab w:val="clear" w:pos="567"/>
        </w:tabs>
        <w:rPr>
          <w:del w:id="5" w:author="Author"/>
          <w:color w:val="000000"/>
          <w:szCs w:val="22"/>
          <w:lang w:val="sl-SI"/>
        </w:rPr>
      </w:pPr>
    </w:p>
    <w:p w14:paraId="52979710" w14:textId="67291212" w:rsidR="00444D75" w:rsidRPr="00F1297D" w:rsidDel="00601BE4" w:rsidRDefault="00444D75" w:rsidP="00B029D2">
      <w:pPr>
        <w:pStyle w:val="EndnoteText"/>
        <w:widowControl w:val="0"/>
        <w:tabs>
          <w:tab w:val="clear" w:pos="567"/>
        </w:tabs>
        <w:rPr>
          <w:del w:id="6" w:author="Author"/>
          <w:color w:val="000000"/>
          <w:szCs w:val="22"/>
          <w:lang w:val="sl-SI"/>
        </w:rPr>
      </w:pPr>
    </w:p>
    <w:p w14:paraId="52979711" w14:textId="01933091" w:rsidR="00444D75" w:rsidRPr="00F1297D" w:rsidDel="00601BE4" w:rsidRDefault="00444D75" w:rsidP="00B029D2">
      <w:pPr>
        <w:keepNext/>
        <w:widowControl w:val="0"/>
        <w:tabs>
          <w:tab w:val="clear" w:pos="567"/>
        </w:tabs>
        <w:spacing w:line="240" w:lineRule="auto"/>
        <w:ind w:left="567" w:hanging="567"/>
        <w:rPr>
          <w:del w:id="7" w:author="Author"/>
          <w:color w:val="000000"/>
          <w:szCs w:val="22"/>
          <w:lang w:val="sl-SI"/>
        </w:rPr>
      </w:pPr>
      <w:del w:id="8" w:author="Author">
        <w:r w:rsidRPr="00F1297D" w:rsidDel="00601BE4">
          <w:rPr>
            <w:b/>
            <w:color w:val="000000"/>
            <w:szCs w:val="22"/>
            <w:lang w:val="sl-SI"/>
          </w:rPr>
          <w:delText>2.</w:delText>
        </w:r>
        <w:r w:rsidRPr="00F1297D" w:rsidDel="00601BE4">
          <w:rPr>
            <w:b/>
            <w:color w:val="000000"/>
            <w:szCs w:val="22"/>
            <w:lang w:val="sl-SI"/>
          </w:rPr>
          <w:tab/>
          <w:delText>KAKOVOSTNA IN KOLIČINSKA SESTAVA</w:delText>
        </w:r>
      </w:del>
    </w:p>
    <w:p w14:paraId="52979712" w14:textId="06BAC9ED" w:rsidR="00444D75" w:rsidRPr="00F1297D" w:rsidDel="00601BE4" w:rsidRDefault="00444D75" w:rsidP="00B029D2">
      <w:pPr>
        <w:keepNext/>
        <w:widowControl w:val="0"/>
        <w:tabs>
          <w:tab w:val="clear" w:pos="567"/>
        </w:tabs>
        <w:spacing w:line="240" w:lineRule="auto"/>
        <w:rPr>
          <w:del w:id="9" w:author="Author"/>
          <w:i/>
          <w:color w:val="000000"/>
          <w:szCs w:val="22"/>
          <w:lang w:val="sl-SI"/>
        </w:rPr>
      </w:pPr>
    </w:p>
    <w:p w14:paraId="52979717" w14:textId="48652184" w:rsidR="006B3B5C" w:rsidDel="00601BE4" w:rsidRDefault="006B3B5C" w:rsidP="00B029D2">
      <w:pPr>
        <w:widowControl w:val="0"/>
        <w:tabs>
          <w:tab w:val="clear" w:pos="567"/>
        </w:tabs>
        <w:spacing w:line="240" w:lineRule="auto"/>
        <w:rPr>
          <w:del w:id="10" w:author="Author"/>
          <w:color w:val="000000"/>
          <w:szCs w:val="22"/>
          <w:u w:val="single"/>
          <w:lang w:val="sv-SE"/>
        </w:rPr>
      </w:pPr>
      <w:del w:id="11" w:author="Author">
        <w:r w:rsidRPr="004A59B1" w:rsidDel="00601BE4">
          <w:rPr>
            <w:color w:val="000000"/>
            <w:szCs w:val="22"/>
            <w:lang w:val="sv-SE"/>
          </w:rPr>
          <w:delText>Ena kapsula vsebuje 100 mg imatiniba (v obliki mesilata).</w:delText>
        </w:r>
      </w:del>
    </w:p>
    <w:p w14:paraId="52979718" w14:textId="6AC3AFCC" w:rsidR="006B3B5C" w:rsidRPr="00F1297D" w:rsidDel="00601BE4" w:rsidRDefault="006B3B5C" w:rsidP="00B029D2">
      <w:pPr>
        <w:widowControl w:val="0"/>
        <w:tabs>
          <w:tab w:val="clear" w:pos="567"/>
        </w:tabs>
        <w:spacing w:line="240" w:lineRule="auto"/>
        <w:rPr>
          <w:del w:id="12" w:author="Author"/>
          <w:color w:val="000000"/>
          <w:szCs w:val="22"/>
          <w:lang w:val="sl-SI"/>
        </w:rPr>
      </w:pPr>
    </w:p>
    <w:p w14:paraId="52979719" w14:textId="04FFAE47" w:rsidR="00444D75" w:rsidRPr="00F1297D" w:rsidDel="00601BE4" w:rsidRDefault="00444D75" w:rsidP="00B029D2">
      <w:pPr>
        <w:widowControl w:val="0"/>
        <w:tabs>
          <w:tab w:val="clear" w:pos="567"/>
        </w:tabs>
        <w:spacing w:line="240" w:lineRule="auto"/>
        <w:rPr>
          <w:del w:id="13" w:author="Author"/>
          <w:color w:val="000000"/>
          <w:szCs w:val="22"/>
          <w:lang w:val="sl-SI"/>
        </w:rPr>
      </w:pPr>
      <w:del w:id="14" w:author="Author">
        <w:r w:rsidRPr="00F1297D" w:rsidDel="00601BE4">
          <w:rPr>
            <w:color w:val="000000"/>
            <w:szCs w:val="22"/>
            <w:lang w:val="sl-SI"/>
          </w:rPr>
          <w:delText>Za</w:delText>
        </w:r>
        <w:r w:rsidR="00174845" w:rsidRPr="00F1297D" w:rsidDel="00601BE4">
          <w:rPr>
            <w:color w:val="000000"/>
            <w:szCs w:val="22"/>
            <w:lang w:val="sl-SI"/>
          </w:rPr>
          <w:delText xml:space="preserve"> celoten seznam</w:delText>
        </w:r>
        <w:r w:rsidRPr="00F1297D" w:rsidDel="00601BE4">
          <w:rPr>
            <w:color w:val="000000"/>
            <w:szCs w:val="22"/>
            <w:lang w:val="sl-SI"/>
          </w:rPr>
          <w:delText xml:space="preserve"> pomožn</w:delText>
        </w:r>
        <w:r w:rsidR="00174845" w:rsidRPr="00F1297D" w:rsidDel="00601BE4">
          <w:rPr>
            <w:color w:val="000000"/>
            <w:szCs w:val="22"/>
            <w:lang w:val="sl-SI"/>
          </w:rPr>
          <w:delText>ih</w:delText>
        </w:r>
        <w:r w:rsidRPr="00F1297D" w:rsidDel="00601BE4">
          <w:rPr>
            <w:color w:val="000000"/>
            <w:szCs w:val="22"/>
            <w:lang w:val="sl-SI"/>
          </w:rPr>
          <w:delText xml:space="preserve"> snovi glejte </w:delText>
        </w:r>
        <w:r w:rsidR="00174845" w:rsidRPr="00F1297D" w:rsidDel="00601BE4">
          <w:rPr>
            <w:color w:val="000000"/>
            <w:szCs w:val="22"/>
            <w:lang w:val="sl-SI"/>
          </w:rPr>
          <w:delText xml:space="preserve">poglavje </w:delText>
        </w:r>
        <w:r w:rsidRPr="00F1297D" w:rsidDel="00601BE4">
          <w:rPr>
            <w:color w:val="000000"/>
            <w:szCs w:val="22"/>
            <w:lang w:val="sl-SI"/>
          </w:rPr>
          <w:delText>6.1.</w:delText>
        </w:r>
      </w:del>
    </w:p>
    <w:p w14:paraId="5297971A" w14:textId="5FCD95A9" w:rsidR="00444D75" w:rsidRPr="00F1297D" w:rsidDel="00601BE4" w:rsidRDefault="00444D75" w:rsidP="00B029D2">
      <w:pPr>
        <w:widowControl w:val="0"/>
        <w:tabs>
          <w:tab w:val="clear" w:pos="567"/>
        </w:tabs>
        <w:spacing w:line="240" w:lineRule="auto"/>
        <w:rPr>
          <w:del w:id="15" w:author="Author"/>
          <w:color w:val="000000"/>
          <w:szCs w:val="22"/>
          <w:lang w:val="sl-SI"/>
        </w:rPr>
      </w:pPr>
    </w:p>
    <w:p w14:paraId="5297971B" w14:textId="6CF35340" w:rsidR="00444D75" w:rsidRPr="00F1297D" w:rsidDel="00601BE4" w:rsidRDefault="00444D75" w:rsidP="00B029D2">
      <w:pPr>
        <w:widowControl w:val="0"/>
        <w:tabs>
          <w:tab w:val="clear" w:pos="567"/>
        </w:tabs>
        <w:spacing w:line="240" w:lineRule="auto"/>
        <w:rPr>
          <w:del w:id="16" w:author="Author"/>
          <w:color w:val="000000"/>
          <w:szCs w:val="22"/>
          <w:lang w:val="sl-SI"/>
        </w:rPr>
      </w:pPr>
    </w:p>
    <w:p w14:paraId="5297971C" w14:textId="68D0FCBB" w:rsidR="00444D75" w:rsidRPr="00F1297D" w:rsidDel="00601BE4" w:rsidRDefault="00444D75" w:rsidP="00B029D2">
      <w:pPr>
        <w:keepNext/>
        <w:widowControl w:val="0"/>
        <w:tabs>
          <w:tab w:val="clear" w:pos="567"/>
        </w:tabs>
        <w:spacing w:line="240" w:lineRule="auto"/>
        <w:ind w:left="567" w:hanging="567"/>
        <w:rPr>
          <w:del w:id="17" w:author="Author"/>
          <w:caps/>
          <w:color w:val="000000"/>
          <w:szCs w:val="22"/>
          <w:lang w:val="sl-SI"/>
        </w:rPr>
      </w:pPr>
      <w:del w:id="18" w:author="Author">
        <w:r w:rsidRPr="00F1297D" w:rsidDel="00601BE4">
          <w:rPr>
            <w:b/>
            <w:color w:val="000000"/>
            <w:szCs w:val="22"/>
            <w:lang w:val="sl-SI"/>
          </w:rPr>
          <w:delText>3.</w:delText>
        </w:r>
        <w:r w:rsidRPr="00F1297D" w:rsidDel="00601BE4">
          <w:rPr>
            <w:b/>
            <w:color w:val="000000"/>
            <w:szCs w:val="22"/>
            <w:lang w:val="sl-SI"/>
          </w:rPr>
          <w:tab/>
          <w:delText>FARMACEVTSKA OBLIKA</w:delText>
        </w:r>
      </w:del>
    </w:p>
    <w:p w14:paraId="5297971D" w14:textId="347C803B" w:rsidR="00444D75" w:rsidRPr="00F1297D" w:rsidDel="00601BE4" w:rsidRDefault="00444D75" w:rsidP="00B029D2">
      <w:pPr>
        <w:pStyle w:val="EndnoteText"/>
        <w:keepNext/>
        <w:widowControl w:val="0"/>
        <w:tabs>
          <w:tab w:val="clear" w:pos="567"/>
        </w:tabs>
        <w:rPr>
          <w:del w:id="19" w:author="Author"/>
          <w:color w:val="000000"/>
          <w:szCs w:val="22"/>
          <w:lang w:val="sl-SI"/>
        </w:rPr>
      </w:pPr>
    </w:p>
    <w:p w14:paraId="5297971E" w14:textId="31618DD3" w:rsidR="00444D75" w:rsidRPr="00F1297D" w:rsidDel="00601BE4" w:rsidRDefault="008952B6" w:rsidP="00B029D2">
      <w:pPr>
        <w:widowControl w:val="0"/>
        <w:tabs>
          <w:tab w:val="clear" w:pos="567"/>
        </w:tabs>
        <w:spacing w:line="240" w:lineRule="auto"/>
        <w:rPr>
          <w:del w:id="20" w:author="Author"/>
          <w:color w:val="000000"/>
          <w:szCs w:val="22"/>
          <w:lang w:val="sl-SI"/>
        </w:rPr>
      </w:pPr>
      <w:del w:id="21" w:author="Author">
        <w:r w:rsidRPr="00F1297D" w:rsidDel="00601BE4">
          <w:rPr>
            <w:color w:val="000000"/>
            <w:szCs w:val="22"/>
            <w:lang w:val="sl-SI"/>
          </w:rPr>
          <w:delText xml:space="preserve">trda </w:delText>
        </w:r>
        <w:r w:rsidR="00444D75" w:rsidRPr="00F1297D" w:rsidDel="00601BE4">
          <w:rPr>
            <w:color w:val="000000"/>
            <w:szCs w:val="22"/>
            <w:lang w:val="sl-SI"/>
          </w:rPr>
          <w:delText>kapsula</w:delText>
        </w:r>
      </w:del>
    </w:p>
    <w:p w14:paraId="5297971F" w14:textId="068AA116" w:rsidR="00444D75" w:rsidRPr="00F1297D" w:rsidDel="00601BE4" w:rsidRDefault="00444D75" w:rsidP="00B029D2">
      <w:pPr>
        <w:widowControl w:val="0"/>
        <w:tabs>
          <w:tab w:val="clear" w:pos="567"/>
        </w:tabs>
        <w:spacing w:line="240" w:lineRule="auto"/>
        <w:rPr>
          <w:del w:id="22" w:author="Author"/>
          <w:color w:val="000000"/>
          <w:szCs w:val="22"/>
          <w:lang w:val="sl-SI"/>
        </w:rPr>
      </w:pPr>
    </w:p>
    <w:p w14:paraId="52979724" w14:textId="6A8958BF" w:rsidR="006B3B5C" w:rsidRPr="00F1297D" w:rsidDel="00601BE4" w:rsidRDefault="006B3B5C" w:rsidP="00B029D2">
      <w:pPr>
        <w:widowControl w:val="0"/>
        <w:tabs>
          <w:tab w:val="clear" w:pos="567"/>
        </w:tabs>
        <w:spacing w:line="240" w:lineRule="auto"/>
        <w:rPr>
          <w:del w:id="23" w:author="Author"/>
          <w:color w:val="000000"/>
          <w:szCs w:val="22"/>
          <w:lang w:val="sl-SI"/>
        </w:rPr>
      </w:pPr>
      <w:del w:id="24" w:author="Author">
        <w:r w:rsidRPr="004A59B1" w:rsidDel="00601BE4">
          <w:rPr>
            <w:color w:val="000000"/>
            <w:szCs w:val="22"/>
            <w:lang w:val="pl-PL"/>
          </w:rPr>
          <w:delText>Bel do rumen prašek v oranžni do sivkastooranžni neprozorni kapsuli, označeni z “NVR SI”.</w:delText>
        </w:r>
      </w:del>
    </w:p>
    <w:p w14:paraId="52979725" w14:textId="321E86A8" w:rsidR="00444D75" w:rsidRPr="00F1297D" w:rsidDel="00601BE4" w:rsidRDefault="00444D75" w:rsidP="00B029D2">
      <w:pPr>
        <w:widowControl w:val="0"/>
        <w:tabs>
          <w:tab w:val="clear" w:pos="567"/>
        </w:tabs>
        <w:spacing w:line="240" w:lineRule="auto"/>
        <w:rPr>
          <w:del w:id="25" w:author="Author"/>
          <w:color w:val="000000"/>
          <w:szCs w:val="22"/>
          <w:lang w:val="sl-SI"/>
        </w:rPr>
      </w:pPr>
    </w:p>
    <w:p w14:paraId="52979726" w14:textId="5820AAC1" w:rsidR="00444D75" w:rsidRPr="00F1297D" w:rsidDel="00601BE4" w:rsidRDefault="00444D75" w:rsidP="00B029D2">
      <w:pPr>
        <w:widowControl w:val="0"/>
        <w:tabs>
          <w:tab w:val="clear" w:pos="567"/>
        </w:tabs>
        <w:spacing w:line="240" w:lineRule="auto"/>
        <w:rPr>
          <w:del w:id="26" w:author="Author"/>
          <w:color w:val="000000"/>
          <w:szCs w:val="22"/>
          <w:lang w:val="sl-SI"/>
        </w:rPr>
      </w:pPr>
    </w:p>
    <w:p w14:paraId="52979727" w14:textId="534A5BB9" w:rsidR="00444D75" w:rsidRPr="00F1297D" w:rsidDel="00601BE4" w:rsidRDefault="00444D75" w:rsidP="00B029D2">
      <w:pPr>
        <w:keepNext/>
        <w:widowControl w:val="0"/>
        <w:tabs>
          <w:tab w:val="clear" w:pos="567"/>
        </w:tabs>
        <w:spacing w:line="240" w:lineRule="auto"/>
        <w:ind w:left="567" w:hanging="567"/>
        <w:rPr>
          <w:del w:id="27" w:author="Author"/>
          <w:caps/>
          <w:color w:val="000000"/>
          <w:szCs w:val="22"/>
          <w:lang w:val="sl-SI"/>
        </w:rPr>
      </w:pPr>
      <w:del w:id="28" w:author="Author">
        <w:r w:rsidRPr="00F1297D" w:rsidDel="00601BE4">
          <w:rPr>
            <w:b/>
            <w:caps/>
            <w:color w:val="000000"/>
            <w:szCs w:val="22"/>
            <w:lang w:val="sl-SI"/>
          </w:rPr>
          <w:delText>4.</w:delText>
        </w:r>
        <w:r w:rsidRPr="00F1297D" w:rsidDel="00601BE4">
          <w:rPr>
            <w:b/>
            <w:caps/>
            <w:color w:val="000000"/>
            <w:szCs w:val="22"/>
            <w:lang w:val="sl-SI"/>
          </w:rPr>
          <w:tab/>
          <w:delText>KLINIČNI PODATKI</w:delText>
        </w:r>
      </w:del>
    </w:p>
    <w:p w14:paraId="52979728" w14:textId="66ADB0BB" w:rsidR="00444D75" w:rsidRPr="00F1297D" w:rsidDel="00601BE4" w:rsidRDefault="00444D75" w:rsidP="00B029D2">
      <w:pPr>
        <w:pStyle w:val="EndnoteText"/>
        <w:keepNext/>
        <w:widowControl w:val="0"/>
        <w:tabs>
          <w:tab w:val="clear" w:pos="567"/>
        </w:tabs>
        <w:rPr>
          <w:del w:id="29" w:author="Author"/>
          <w:color w:val="000000"/>
          <w:szCs w:val="22"/>
          <w:lang w:val="sl-SI"/>
        </w:rPr>
      </w:pPr>
    </w:p>
    <w:p w14:paraId="52979729" w14:textId="35A8B6DE" w:rsidR="00444D75" w:rsidRPr="00F1297D" w:rsidDel="00601BE4" w:rsidRDefault="00444D75" w:rsidP="00B029D2">
      <w:pPr>
        <w:keepNext/>
        <w:widowControl w:val="0"/>
        <w:tabs>
          <w:tab w:val="clear" w:pos="567"/>
        </w:tabs>
        <w:spacing w:line="240" w:lineRule="auto"/>
        <w:ind w:left="567" w:hanging="567"/>
        <w:rPr>
          <w:del w:id="30" w:author="Author"/>
          <w:color w:val="000000"/>
          <w:szCs w:val="22"/>
          <w:lang w:val="sl-SI"/>
        </w:rPr>
      </w:pPr>
      <w:del w:id="31" w:author="Author">
        <w:r w:rsidRPr="00F1297D" w:rsidDel="00601BE4">
          <w:rPr>
            <w:b/>
            <w:color w:val="000000"/>
            <w:szCs w:val="22"/>
            <w:lang w:val="sl-SI"/>
          </w:rPr>
          <w:delText>4.1</w:delText>
        </w:r>
        <w:r w:rsidRPr="00F1297D" w:rsidDel="00601BE4">
          <w:rPr>
            <w:b/>
            <w:color w:val="000000"/>
            <w:szCs w:val="22"/>
            <w:lang w:val="sl-SI"/>
          </w:rPr>
          <w:tab/>
          <w:delText>Terapevtske indikacije</w:delText>
        </w:r>
      </w:del>
    </w:p>
    <w:p w14:paraId="5297972A" w14:textId="247C2D94" w:rsidR="00444D75" w:rsidRPr="00F1297D" w:rsidDel="00601BE4" w:rsidRDefault="00444D75" w:rsidP="00B029D2">
      <w:pPr>
        <w:pStyle w:val="EndnoteText"/>
        <w:keepNext/>
        <w:widowControl w:val="0"/>
        <w:tabs>
          <w:tab w:val="clear" w:pos="567"/>
        </w:tabs>
        <w:rPr>
          <w:del w:id="32" w:author="Author"/>
          <w:color w:val="000000"/>
          <w:szCs w:val="22"/>
          <w:lang w:val="sl-SI"/>
        </w:rPr>
      </w:pPr>
    </w:p>
    <w:p w14:paraId="5297972B" w14:textId="08EA21B8" w:rsidR="00F8622F" w:rsidRPr="00F1297D" w:rsidDel="00601BE4" w:rsidRDefault="00773606" w:rsidP="00B029D2">
      <w:pPr>
        <w:pStyle w:val="EndnoteText"/>
        <w:keepNext/>
        <w:widowControl w:val="0"/>
        <w:tabs>
          <w:tab w:val="clear" w:pos="567"/>
        </w:tabs>
        <w:rPr>
          <w:del w:id="33" w:author="Author"/>
          <w:color w:val="000000"/>
          <w:szCs w:val="22"/>
          <w:lang w:val="sl-SI"/>
        </w:rPr>
      </w:pPr>
      <w:del w:id="34" w:author="Author">
        <w:r w:rsidRPr="00F1297D" w:rsidDel="00601BE4">
          <w:rPr>
            <w:color w:val="000000"/>
            <w:szCs w:val="22"/>
            <w:lang w:val="sl-SI"/>
          </w:rPr>
          <w:delText xml:space="preserve">Zdravilo </w:delText>
        </w:r>
        <w:r w:rsidR="00F8622F" w:rsidRPr="00F1297D" w:rsidDel="00601BE4">
          <w:rPr>
            <w:color w:val="000000"/>
            <w:szCs w:val="22"/>
            <w:lang w:val="sl-SI"/>
          </w:rPr>
          <w:delText>Glivec je indiciran</w:delText>
        </w:r>
        <w:r w:rsidRPr="00F1297D" w:rsidDel="00601BE4">
          <w:rPr>
            <w:color w:val="000000"/>
            <w:szCs w:val="22"/>
            <w:lang w:val="sl-SI"/>
          </w:rPr>
          <w:delText>o</w:delText>
        </w:r>
        <w:r w:rsidR="00F8622F" w:rsidRPr="00F1297D" w:rsidDel="00601BE4">
          <w:rPr>
            <w:color w:val="000000"/>
            <w:szCs w:val="22"/>
            <w:lang w:val="sl-SI"/>
          </w:rPr>
          <w:delText xml:space="preserve"> za zdravljenje</w:delText>
        </w:r>
      </w:del>
    </w:p>
    <w:p w14:paraId="5297972C" w14:textId="7209F85F" w:rsidR="00F8622F" w:rsidRPr="00F1297D" w:rsidDel="00601BE4" w:rsidRDefault="00F8622F" w:rsidP="00B029D2">
      <w:pPr>
        <w:pStyle w:val="EndnoteText"/>
        <w:widowControl w:val="0"/>
        <w:numPr>
          <w:ilvl w:val="0"/>
          <w:numId w:val="16"/>
        </w:numPr>
        <w:tabs>
          <w:tab w:val="clear" w:pos="360"/>
          <w:tab w:val="clear" w:pos="567"/>
        </w:tabs>
        <w:ind w:left="567" w:hanging="567"/>
        <w:rPr>
          <w:del w:id="35" w:author="Author"/>
          <w:snapToGrid w:val="0"/>
          <w:color w:val="000000"/>
          <w:szCs w:val="22"/>
          <w:lang w:val="sl-SI" w:eastAsia="de-DE"/>
        </w:rPr>
      </w:pPr>
      <w:del w:id="36" w:author="Author">
        <w:r w:rsidRPr="00F1297D" w:rsidDel="00601BE4">
          <w:rPr>
            <w:snapToGrid w:val="0"/>
            <w:color w:val="000000"/>
            <w:szCs w:val="22"/>
            <w:lang w:val="sl-SI" w:eastAsia="de-DE"/>
          </w:rPr>
          <w:delText>odraslih in pediatričnih</w:delText>
        </w:r>
        <w:r w:rsidRPr="00F1297D" w:rsidDel="00601BE4">
          <w:rPr>
            <w:color w:val="000000"/>
            <w:szCs w:val="22"/>
            <w:lang w:val="sl-SI"/>
          </w:rPr>
          <w:delText xml:space="preserve"> bolnikov z na novo diagnosticirano kronično </w:delText>
        </w:r>
        <w:r w:rsidR="00AC3A4B" w:rsidRPr="00F1297D" w:rsidDel="00601BE4">
          <w:rPr>
            <w:color w:val="000000"/>
            <w:szCs w:val="22"/>
            <w:lang w:val="sl-SI"/>
          </w:rPr>
          <w:delText xml:space="preserve">mieloično </w:delText>
        </w:r>
        <w:r w:rsidRPr="00F1297D" w:rsidDel="00601BE4">
          <w:rPr>
            <w:color w:val="000000"/>
            <w:szCs w:val="22"/>
            <w:lang w:val="sl-SI"/>
          </w:rPr>
          <w:delText>levkemijo (</w:delText>
        </w:r>
        <w:r w:rsidR="00677326" w:rsidRPr="00F1297D" w:rsidDel="00601BE4">
          <w:rPr>
            <w:color w:val="000000"/>
            <w:szCs w:val="22"/>
            <w:lang w:val="sl-SI"/>
          </w:rPr>
          <w:delText>KML</w:delText>
        </w:r>
        <w:r w:rsidRPr="00F1297D" w:rsidDel="00601BE4">
          <w:rPr>
            <w:color w:val="000000"/>
            <w:szCs w:val="22"/>
            <w:lang w:val="sl-SI"/>
          </w:rPr>
          <w:delText>), s prisotnim kromosomom Philadelphia (bcr-abl) (Ph+), pri katerih presaditev kostnega mozga kot zdravljenje prve izbire ne pride v poštev</w:delText>
        </w:r>
        <w:r w:rsidR="00023632" w:rsidRPr="00F1297D" w:rsidDel="00601BE4">
          <w:rPr>
            <w:color w:val="000000"/>
            <w:szCs w:val="22"/>
            <w:lang w:val="sl-SI"/>
          </w:rPr>
          <w:delText>;</w:delText>
        </w:r>
      </w:del>
    </w:p>
    <w:p w14:paraId="5297972D" w14:textId="5F9C2BD1" w:rsidR="00F8622F" w:rsidRPr="00F1297D" w:rsidDel="00601BE4" w:rsidRDefault="00F8622F" w:rsidP="00B029D2">
      <w:pPr>
        <w:pStyle w:val="EndnoteText"/>
        <w:widowControl w:val="0"/>
        <w:numPr>
          <w:ilvl w:val="0"/>
          <w:numId w:val="16"/>
        </w:numPr>
        <w:tabs>
          <w:tab w:val="clear" w:pos="360"/>
          <w:tab w:val="clear" w:pos="567"/>
        </w:tabs>
        <w:ind w:left="567" w:hanging="567"/>
        <w:rPr>
          <w:del w:id="37" w:author="Author"/>
          <w:snapToGrid w:val="0"/>
          <w:color w:val="000000"/>
          <w:szCs w:val="22"/>
          <w:lang w:val="sl-SI" w:eastAsia="de-DE"/>
        </w:rPr>
      </w:pPr>
      <w:del w:id="38" w:author="Author">
        <w:r w:rsidRPr="00F1297D" w:rsidDel="00601BE4">
          <w:rPr>
            <w:snapToGrid w:val="0"/>
            <w:color w:val="000000"/>
            <w:szCs w:val="22"/>
            <w:lang w:val="sl-SI" w:eastAsia="de-DE"/>
          </w:rPr>
          <w:delText xml:space="preserve">odraslih in pediatričnih </w:delText>
        </w:r>
        <w:r w:rsidRPr="00F1297D" w:rsidDel="00601BE4">
          <w:rPr>
            <w:color w:val="000000"/>
            <w:szCs w:val="22"/>
            <w:lang w:val="sl-SI"/>
          </w:rPr>
          <w:delText xml:space="preserve">bolnikov s Ph+ </w:delText>
        </w:r>
        <w:r w:rsidR="00677326" w:rsidRPr="00F1297D" w:rsidDel="00601BE4">
          <w:rPr>
            <w:color w:val="000000"/>
            <w:szCs w:val="22"/>
            <w:lang w:val="sl-SI"/>
          </w:rPr>
          <w:delText>KML</w:delText>
        </w:r>
        <w:r w:rsidRPr="00F1297D" w:rsidDel="00601BE4">
          <w:rPr>
            <w:color w:val="000000"/>
            <w:szCs w:val="22"/>
            <w:lang w:val="sl-SI"/>
          </w:rPr>
          <w:delText xml:space="preserve"> v kronični fazi po neuspelem zdravljenju z interferonom alfa, ali v pospešeni fazi ali blastni krizi</w:delText>
        </w:r>
        <w:r w:rsidR="00023632" w:rsidRPr="00F1297D" w:rsidDel="00601BE4">
          <w:rPr>
            <w:color w:val="000000"/>
            <w:szCs w:val="22"/>
            <w:lang w:val="sl-SI"/>
          </w:rPr>
          <w:delText>;</w:delText>
        </w:r>
      </w:del>
    </w:p>
    <w:p w14:paraId="5297972E" w14:textId="2C10F615" w:rsidR="006F2F81" w:rsidRPr="00F1297D" w:rsidDel="00601BE4" w:rsidRDefault="006F2F81" w:rsidP="00B029D2">
      <w:pPr>
        <w:pStyle w:val="EndnoteText"/>
        <w:widowControl w:val="0"/>
        <w:numPr>
          <w:ilvl w:val="0"/>
          <w:numId w:val="16"/>
        </w:numPr>
        <w:tabs>
          <w:tab w:val="clear" w:pos="360"/>
          <w:tab w:val="clear" w:pos="567"/>
        </w:tabs>
        <w:ind w:left="567" w:hanging="567"/>
        <w:rPr>
          <w:del w:id="39" w:author="Author"/>
          <w:snapToGrid w:val="0"/>
          <w:color w:val="000000"/>
          <w:szCs w:val="22"/>
          <w:lang w:val="sl-SI" w:eastAsia="de-DE"/>
        </w:rPr>
      </w:pPr>
      <w:del w:id="40" w:author="Author">
        <w:r w:rsidRPr="00F1297D" w:rsidDel="00601BE4">
          <w:rPr>
            <w:snapToGrid w:val="0"/>
            <w:color w:val="000000"/>
            <w:szCs w:val="22"/>
            <w:lang w:val="sl-SI" w:eastAsia="de-DE"/>
          </w:rPr>
          <w:delText>odraslih</w:delText>
        </w:r>
        <w:r w:rsidR="00673FCE" w:rsidRPr="00F1297D" w:rsidDel="00601BE4">
          <w:rPr>
            <w:snapToGrid w:val="0"/>
            <w:color w:val="000000"/>
            <w:szCs w:val="22"/>
            <w:lang w:val="sl-SI" w:eastAsia="de-DE"/>
          </w:rPr>
          <w:delText xml:space="preserve"> in pediatričnih</w:delText>
        </w:r>
        <w:r w:rsidRPr="00F1297D" w:rsidDel="00601BE4">
          <w:rPr>
            <w:snapToGrid w:val="0"/>
            <w:color w:val="000000"/>
            <w:szCs w:val="22"/>
            <w:lang w:val="sl-SI" w:eastAsia="de-DE"/>
          </w:rPr>
          <w:delText xml:space="preserve"> bolnikov</w:delText>
        </w:r>
        <w:r w:rsidRPr="00F1297D" w:rsidDel="00601BE4">
          <w:rPr>
            <w:color w:val="000000"/>
            <w:szCs w:val="22"/>
            <w:lang w:val="sl-SI"/>
          </w:rPr>
          <w:delText xml:space="preserve"> z na novo diagnosticirano akutno limfoblastno levkemijo,</w:delText>
        </w:r>
        <w:r w:rsidRPr="00F1297D" w:rsidDel="00601BE4">
          <w:rPr>
            <w:snapToGrid w:val="0"/>
            <w:color w:val="000000"/>
            <w:szCs w:val="22"/>
            <w:lang w:val="sl-SI" w:eastAsia="de-DE"/>
          </w:rPr>
          <w:delText xml:space="preserve"> </w:delText>
        </w:r>
        <w:r w:rsidRPr="00F1297D" w:rsidDel="00601BE4">
          <w:rPr>
            <w:color w:val="000000"/>
            <w:szCs w:val="22"/>
            <w:lang w:val="sl-SI"/>
          </w:rPr>
          <w:delText>s prisotnim kromosomom Philadelphia (Ph+ ALL) skupaj s kemoterapijo;</w:delText>
        </w:r>
      </w:del>
    </w:p>
    <w:p w14:paraId="5297972F" w14:textId="08F7CA74" w:rsidR="001C0544" w:rsidRPr="00F1297D" w:rsidDel="00601BE4" w:rsidRDefault="006F2F81" w:rsidP="00B029D2">
      <w:pPr>
        <w:pStyle w:val="EndnoteText"/>
        <w:widowControl w:val="0"/>
        <w:numPr>
          <w:ilvl w:val="0"/>
          <w:numId w:val="16"/>
        </w:numPr>
        <w:tabs>
          <w:tab w:val="clear" w:pos="360"/>
          <w:tab w:val="clear" w:pos="567"/>
        </w:tabs>
        <w:ind w:left="567" w:hanging="567"/>
        <w:rPr>
          <w:del w:id="41" w:author="Author"/>
          <w:snapToGrid w:val="0"/>
          <w:color w:val="000000"/>
          <w:szCs w:val="22"/>
          <w:lang w:val="sl-SI" w:eastAsia="de-DE"/>
        </w:rPr>
      </w:pPr>
      <w:del w:id="42" w:author="Author">
        <w:r w:rsidRPr="00F1297D" w:rsidDel="00601BE4">
          <w:rPr>
            <w:color w:val="000000"/>
            <w:szCs w:val="22"/>
            <w:lang w:val="sl-SI"/>
          </w:rPr>
          <w:delText>odraslih bolnikov z relapsom ali neodzivno Ph+ ALL v monoterapiji</w:delText>
        </w:r>
        <w:r w:rsidR="006A2A59" w:rsidRPr="00F1297D" w:rsidDel="00601BE4">
          <w:rPr>
            <w:color w:val="000000"/>
            <w:szCs w:val="22"/>
            <w:lang w:val="sl-SI"/>
          </w:rPr>
          <w:delText>;</w:delText>
        </w:r>
      </w:del>
    </w:p>
    <w:p w14:paraId="52979730" w14:textId="52654F16" w:rsidR="006A2A59" w:rsidRPr="00F1297D" w:rsidDel="00601BE4" w:rsidRDefault="006A2A59" w:rsidP="00B029D2">
      <w:pPr>
        <w:pStyle w:val="EndnoteText"/>
        <w:widowControl w:val="0"/>
        <w:numPr>
          <w:ilvl w:val="0"/>
          <w:numId w:val="16"/>
        </w:numPr>
        <w:tabs>
          <w:tab w:val="clear" w:pos="360"/>
          <w:tab w:val="num" w:pos="567"/>
        </w:tabs>
        <w:ind w:left="567" w:hanging="567"/>
        <w:rPr>
          <w:del w:id="43" w:author="Author"/>
          <w:snapToGrid w:val="0"/>
          <w:color w:val="000000"/>
          <w:szCs w:val="22"/>
          <w:lang w:val="sl-SI" w:eastAsia="de-DE"/>
        </w:rPr>
      </w:pPr>
      <w:del w:id="44" w:author="Author">
        <w:r w:rsidRPr="00F1297D" w:rsidDel="00601BE4">
          <w:rPr>
            <w:color w:val="000000"/>
            <w:szCs w:val="22"/>
            <w:lang w:val="sl-SI"/>
          </w:rPr>
          <w:delText xml:space="preserve">odraslih bolnikov z mielodisplastičnimi/mieloproliferativnimi boleznimi (MDS/MPD) v povezavi s </w:delText>
        </w:r>
        <w:r w:rsidR="001B6509" w:rsidRPr="00F1297D" w:rsidDel="00601BE4">
          <w:rPr>
            <w:color w:val="000000"/>
            <w:szCs w:val="22"/>
            <w:lang w:val="sl-SI"/>
          </w:rPr>
          <w:delText xml:space="preserve">preureditvijo </w:delText>
        </w:r>
        <w:r w:rsidRPr="00F1297D" w:rsidDel="00601BE4">
          <w:rPr>
            <w:color w:val="000000"/>
            <w:szCs w:val="22"/>
            <w:lang w:val="sl-SI"/>
          </w:rPr>
          <w:delText xml:space="preserve">genov za </w:delText>
        </w:r>
        <w:bookmarkStart w:id="45" w:name="OLE_LINK4"/>
        <w:bookmarkStart w:id="46" w:name="OLE_LINK5"/>
        <w:r w:rsidRPr="00F1297D" w:rsidDel="00601BE4">
          <w:rPr>
            <w:color w:val="000000"/>
            <w:szCs w:val="22"/>
            <w:lang w:val="sl-SI"/>
          </w:rPr>
          <w:delText xml:space="preserve">receptor </w:delText>
        </w:r>
        <w:r w:rsidR="00E666A0" w:rsidRPr="00F1297D" w:rsidDel="00601BE4">
          <w:rPr>
            <w:color w:val="000000"/>
            <w:szCs w:val="22"/>
            <w:lang w:val="sl-SI"/>
          </w:rPr>
          <w:delText xml:space="preserve">za rastni faktor </w:delText>
        </w:r>
        <w:r w:rsidRPr="00F1297D" w:rsidDel="00601BE4">
          <w:rPr>
            <w:color w:val="000000"/>
            <w:szCs w:val="22"/>
            <w:lang w:val="sl-SI"/>
          </w:rPr>
          <w:delText xml:space="preserve">iz trombocitov </w:delText>
        </w:r>
        <w:bookmarkEnd w:id="45"/>
        <w:bookmarkEnd w:id="46"/>
        <w:r w:rsidRPr="00F1297D" w:rsidDel="00601BE4">
          <w:rPr>
            <w:color w:val="000000"/>
            <w:szCs w:val="22"/>
            <w:lang w:val="sl-SI"/>
          </w:rPr>
          <w:delText xml:space="preserve">(PDGFR – </w:delText>
        </w:r>
        <w:r w:rsidRPr="00F1297D" w:rsidDel="00601BE4">
          <w:rPr>
            <w:i/>
            <w:color w:val="000000"/>
            <w:szCs w:val="22"/>
            <w:lang w:val="sl-SI"/>
          </w:rPr>
          <w:delText>platelet derived growth factor receptor</w:delText>
        </w:r>
        <w:r w:rsidRPr="00F1297D" w:rsidDel="00601BE4">
          <w:rPr>
            <w:color w:val="000000"/>
            <w:szCs w:val="22"/>
            <w:lang w:val="sl-SI"/>
          </w:rPr>
          <w:delText>)</w:delText>
        </w:r>
        <w:r w:rsidR="00F22282" w:rsidRPr="00F1297D" w:rsidDel="00601BE4">
          <w:rPr>
            <w:color w:val="000000"/>
            <w:szCs w:val="22"/>
            <w:lang w:val="sl-SI"/>
          </w:rPr>
          <w:delText>;</w:delText>
        </w:r>
      </w:del>
    </w:p>
    <w:p w14:paraId="52979731" w14:textId="0DAE4D1F" w:rsidR="00444D75" w:rsidRPr="00F1297D" w:rsidDel="00601BE4" w:rsidRDefault="00F22282" w:rsidP="00B029D2">
      <w:pPr>
        <w:pStyle w:val="EndnoteText"/>
        <w:widowControl w:val="0"/>
        <w:numPr>
          <w:ilvl w:val="0"/>
          <w:numId w:val="16"/>
        </w:numPr>
        <w:tabs>
          <w:tab w:val="clear" w:pos="360"/>
          <w:tab w:val="num" w:pos="567"/>
        </w:tabs>
        <w:ind w:left="567" w:hanging="567"/>
        <w:rPr>
          <w:del w:id="47" w:author="Author"/>
          <w:color w:val="000000"/>
          <w:szCs w:val="22"/>
          <w:lang w:val="sl-SI"/>
        </w:rPr>
      </w:pPr>
      <w:del w:id="48" w:author="Author">
        <w:r w:rsidRPr="00F1297D" w:rsidDel="00601BE4">
          <w:rPr>
            <w:color w:val="000000"/>
            <w:szCs w:val="22"/>
            <w:lang w:val="sl-SI"/>
          </w:rPr>
          <w:delText xml:space="preserve">odraslih bolnikov z napredovalim hipereozinofilnim sindromom (HES) ali </w:delText>
        </w:r>
        <w:r w:rsidR="00023632" w:rsidRPr="00F1297D" w:rsidDel="00601BE4">
          <w:rPr>
            <w:color w:val="000000"/>
            <w:szCs w:val="22"/>
            <w:lang w:val="sl-SI"/>
          </w:rPr>
          <w:delText xml:space="preserve">s </w:delText>
        </w:r>
        <w:r w:rsidRPr="00F1297D" w:rsidDel="00601BE4">
          <w:rPr>
            <w:color w:val="000000"/>
            <w:szCs w:val="22"/>
            <w:lang w:val="sl-SI"/>
          </w:rPr>
          <w:delText>kronično eozinofilno levkemijo (CEL) s premestitvijo FIP1L1-PDGFR</w:delText>
        </w:r>
        <w:r w:rsidRPr="004A59B1" w:rsidDel="00601BE4">
          <w:rPr>
            <w:color w:val="000000"/>
            <w:szCs w:val="22"/>
          </w:rPr>
          <w:sym w:font="Symbol" w:char="F061"/>
        </w:r>
        <w:r w:rsidR="00563D98" w:rsidRPr="00F1297D" w:rsidDel="00601BE4">
          <w:rPr>
            <w:color w:val="000000"/>
            <w:szCs w:val="22"/>
            <w:lang w:val="sl-SI"/>
          </w:rPr>
          <w:delText xml:space="preserve"> ali </w:delText>
        </w:r>
        <w:r w:rsidR="00023632" w:rsidRPr="00F1297D" w:rsidDel="00601BE4">
          <w:rPr>
            <w:color w:val="000000"/>
            <w:szCs w:val="22"/>
            <w:lang w:val="sl-SI"/>
          </w:rPr>
          <w:delText xml:space="preserve">z </w:delText>
        </w:r>
        <w:r w:rsidR="00563D98" w:rsidRPr="00F1297D" w:rsidDel="00601BE4">
          <w:rPr>
            <w:color w:val="000000"/>
            <w:szCs w:val="22"/>
            <w:lang w:val="sl-SI"/>
          </w:rPr>
          <w:delText>obojim</w:delText>
        </w:r>
        <w:r w:rsidRPr="00F1297D" w:rsidDel="00601BE4">
          <w:rPr>
            <w:color w:val="000000"/>
            <w:szCs w:val="22"/>
            <w:lang w:val="sl-SI"/>
          </w:rPr>
          <w:delText>.</w:delText>
        </w:r>
      </w:del>
    </w:p>
    <w:p w14:paraId="52979732" w14:textId="72D15ABA" w:rsidR="00F22282" w:rsidRPr="00F1297D" w:rsidDel="00601BE4" w:rsidRDefault="00F22282" w:rsidP="00B029D2">
      <w:pPr>
        <w:pStyle w:val="EndnoteText"/>
        <w:widowControl w:val="0"/>
        <w:tabs>
          <w:tab w:val="clear" w:pos="567"/>
        </w:tabs>
        <w:rPr>
          <w:del w:id="49" w:author="Author"/>
          <w:color w:val="000000"/>
          <w:szCs w:val="22"/>
          <w:lang w:val="sl-SI"/>
        </w:rPr>
      </w:pPr>
    </w:p>
    <w:p w14:paraId="52979733" w14:textId="63296A27" w:rsidR="00444D75" w:rsidRPr="00F1297D" w:rsidDel="00601BE4" w:rsidRDefault="00444D75" w:rsidP="00B029D2">
      <w:pPr>
        <w:pStyle w:val="EndnoteText"/>
        <w:widowControl w:val="0"/>
        <w:tabs>
          <w:tab w:val="clear" w:pos="567"/>
        </w:tabs>
        <w:rPr>
          <w:del w:id="50" w:author="Author"/>
          <w:color w:val="000000"/>
          <w:szCs w:val="22"/>
          <w:lang w:val="sl-SI"/>
        </w:rPr>
      </w:pPr>
      <w:del w:id="51" w:author="Author">
        <w:r w:rsidRPr="00F1297D" w:rsidDel="00601BE4">
          <w:rPr>
            <w:color w:val="000000"/>
            <w:szCs w:val="22"/>
            <w:lang w:val="sl-SI"/>
          </w:rPr>
          <w:delText xml:space="preserve">Učinek </w:delText>
        </w:r>
        <w:r w:rsidR="00D81193" w:rsidRPr="00F1297D" w:rsidDel="00601BE4">
          <w:rPr>
            <w:color w:val="000000"/>
            <w:szCs w:val="22"/>
            <w:lang w:val="sl-SI"/>
          </w:rPr>
          <w:delText xml:space="preserve">zdravila </w:delText>
        </w:r>
        <w:r w:rsidRPr="00F1297D" w:rsidDel="00601BE4">
          <w:rPr>
            <w:color w:val="000000"/>
            <w:szCs w:val="22"/>
            <w:lang w:val="sl-SI"/>
          </w:rPr>
          <w:delText>Glivec na izid presaditve kostnega mozga ni raziskan</w:delText>
        </w:r>
        <w:r w:rsidRPr="00F1297D" w:rsidDel="00601BE4">
          <w:rPr>
            <w:snapToGrid w:val="0"/>
            <w:color w:val="000000"/>
            <w:szCs w:val="22"/>
            <w:lang w:val="sl-SI" w:eastAsia="de-DE"/>
          </w:rPr>
          <w:delText>.</w:delText>
        </w:r>
      </w:del>
    </w:p>
    <w:p w14:paraId="52979734" w14:textId="46DA54FA" w:rsidR="00444D75" w:rsidRPr="00F1297D" w:rsidDel="00601BE4" w:rsidRDefault="00444D75" w:rsidP="00B029D2">
      <w:pPr>
        <w:widowControl w:val="0"/>
        <w:tabs>
          <w:tab w:val="clear" w:pos="567"/>
        </w:tabs>
        <w:spacing w:line="240" w:lineRule="auto"/>
        <w:rPr>
          <w:del w:id="52" w:author="Author"/>
          <w:color w:val="000000"/>
          <w:szCs w:val="22"/>
          <w:lang w:val="sl-SI"/>
        </w:rPr>
      </w:pPr>
    </w:p>
    <w:p w14:paraId="52979735" w14:textId="7EAE91B0" w:rsidR="003E56E2" w:rsidRPr="004A59B1" w:rsidDel="00601BE4" w:rsidRDefault="00773606" w:rsidP="00B029D2">
      <w:pPr>
        <w:keepNext/>
        <w:widowControl w:val="0"/>
        <w:tabs>
          <w:tab w:val="clear" w:pos="567"/>
        </w:tabs>
        <w:spacing w:line="240" w:lineRule="auto"/>
        <w:rPr>
          <w:del w:id="53" w:author="Author"/>
          <w:color w:val="000000"/>
          <w:szCs w:val="22"/>
          <w:lang w:val="fr-FR"/>
        </w:rPr>
      </w:pPr>
      <w:del w:id="54" w:author="Author">
        <w:r w:rsidRPr="004A59B1" w:rsidDel="00601BE4">
          <w:rPr>
            <w:color w:val="000000"/>
            <w:szCs w:val="22"/>
            <w:lang w:val="fr-FR"/>
          </w:rPr>
          <w:delText xml:space="preserve">Zdravilo </w:delText>
        </w:r>
        <w:r w:rsidR="003E56E2" w:rsidRPr="004A59B1" w:rsidDel="00601BE4">
          <w:rPr>
            <w:color w:val="000000"/>
            <w:szCs w:val="22"/>
            <w:lang w:val="fr-FR"/>
          </w:rPr>
          <w:delText>Glivec je indiciran</w:delText>
        </w:r>
        <w:r w:rsidRPr="004A59B1" w:rsidDel="00601BE4">
          <w:rPr>
            <w:color w:val="000000"/>
            <w:szCs w:val="22"/>
            <w:lang w:val="fr-FR"/>
          </w:rPr>
          <w:delText>o</w:delText>
        </w:r>
        <w:r w:rsidR="003E56E2" w:rsidRPr="004A59B1" w:rsidDel="00601BE4">
          <w:rPr>
            <w:color w:val="000000"/>
            <w:szCs w:val="22"/>
            <w:lang w:val="fr-FR"/>
          </w:rPr>
          <w:delText xml:space="preserve"> za</w:delText>
        </w:r>
      </w:del>
    </w:p>
    <w:p w14:paraId="52979736" w14:textId="4B870099" w:rsidR="003E56E2" w:rsidRPr="004A59B1" w:rsidDel="00601BE4" w:rsidRDefault="003E56E2" w:rsidP="00B029D2">
      <w:pPr>
        <w:widowControl w:val="0"/>
        <w:numPr>
          <w:ilvl w:val="0"/>
          <w:numId w:val="13"/>
        </w:numPr>
        <w:tabs>
          <w:tab w:val="clear" w:pos="720"/>
          <w:tab w:val="num" w:pos="567"/>
        </w:tabs>
        <w:spacing w:line="240" w:lineRule="auto"/>
        <w:ind w:left="567" w:hanging="567"/>
        <w:rPr>
          <w:del w:id="55" w:author="Author"/>
          <w:color w:val="000000"/>
          <w:szCs w:val="22"/>
          <w:lang w:val="fr-FR"/>
        </w:rPr>
      </w:pPr>
      <w:del w:id="56" w:author="Author">
        <w:r w:rsidRPr="004A59B1" w:rsidDel="00601BE4">
          <w:rPr>
            <w:color w:val="000000"/>
            <w:szCs w:val="22"/>
            <w:lang w:val="fr-FR"/>
          </w:rPr>
          <w:delText>zdravljenje odraslih bolnikov z neresektabilnimi in/ali metastatskimi malignimi gastrointestinalnimi stromalnimi tumorji (GIST), pozitivnimi na Kit (CD 117);</w:delText>
        </w:r>
      </w:del>
    </w:p>
    <w:p w14:paraId="52979737" w14:textId="7A1C8C08" w:rsidR="003E56E2" w:rsidRPr="004A59B1" w:rsidDel="00601BE4" w:rsidRDefault="003E56E2" w:rsidP="00B029D2">
      <w:pPr>
        <w:widowControl w:val="0"/>
        <w:numPr>
          <w:ilvl w:val="0"/>
          <w:numId w:val="13"/>
        </w:numPr>
        <w:tabs>
          <w:tab w:val="clear" w:pos="720"/>
          <w:tab w:val="num" w:pos="567"/>
        </w:tabs>
        <w:spacing w:line="240" w:lineRule="auto"/>
        <w:ind w:left="567" w:hanging="567"/>
        <w:rPr>
          <w:del w:id="57" w:author="Author"/>
          <w:color w:val="000000"/>
          <w:szCs w:val="22"/>
          <w:lang w:val="fr-FR"/>
        </w:rPr>
      </w:pPr>
      <w:del w:id="58" w:author="Author">
        <w:r w:rsidRPr="004A59B1" w:rsidDel="00601BE4">
          <w:rPr>
            <w:color w:val="000000"/>
            <w:szCs w:val="22"/>
            <w:lang w:val="fr-FR"/>
          </w:rPr>
          <w:delText>adjuvantno zdravljenje odraslih bolnikov s precejšnjim tveganjem za relaps po resekciji GIST, pozitivnega na Kit (CD117).</w:delText>
        </w:r>
        <w:r w:rsidR="00306CD3" w:rsidRPr="004A59B1" w:rsidDel="00601BE4">
          <w:rPr>
            <w:color w:val="000000"/>
            <w:szCs w:val="22"/>
            <w:lang w:val="fr-FR"/>
          </w:rPr>
          <w:delText xml:space="preserve"> Bolniki z majhnim ali zelo majhnim tveganjem za ponovitev bolezni ne smejo pr</w:delText>
        </w:r>
        <w:r w:rsidR="00892522" w:rsidRPr="004A59B1" w:rsidDel="00601BE4">
          <w:rPr>
            <w:color w:val="000000"/>
            <w:szCs w:val="22"/>
            <w:lang w:val="fr-FR"/>
          </w:rPr>
          <w:delText>e</w:delText>
        </w:r>
        <w:r w:rsidR="00306CD3" w:rsidRPr="004A59B1" w:rsidDel="00601BE4">
          <w:rPr>
            <w:color w:val="000000"/>
            <w:szCs w:val="22"/>
            <w:lang w:val="fr-FR"/>
          </w:rPr>
          <w:delText>j</w:delText>
        </w:r>
        <w:r w:rsidR="00892522" w:rsidRPr="004A59B1" w:rsidDel="00601BE4">
          <w:rPr>
            <w:color w:val="000000"/>
            <w:szCs w:val="22"/>
            <w:lang w:val="fr-FR"/>
          </w:rPr>
          <w:delText>e</w:delText>
        </w:r>
        <w:r w:rsidR="00306CD3" w:rsidRPr="004A59B1" w:rsidDel="00601BE4">
          <w:rPr>
            <w:color w:val="000000"/>
            <w:szCs w:val="22"/>
            <w:lang w:val="fr-FR"/>
          </w:rPr>
          <w:delText>mati adjuvantnega zdravljenja</w:delText>
        </w:r>
        <w:r w:rsidRPr="004A59B1" w:rsidDel="00601BE4">
          <w:rPr>
            <w:color w:val="000000"/>
            <w:szCs w:val="22"/>
            <w:lang w:val="fr-FR"/>
          </w:rPr>
          <w:delText>;</w:delText>
        </w:r>
      </w:del>
    </w:p>
    <w:p w14:paraId="52979738" w14:textId="2BC9E495" w:rsidR="003E56E2" w:rsidRPr="004A59B1" w:rsidDel="00601BE4" w:rsidRDefault="003E56E2" w:rsidP="00B029D2">
      <w:pPr>
        <w:widowControl w:val="0"/>
        <w:numPr>
          <w:ilvl w:val="0"/>
          <w:numId w:val="13"/>
        </w:numPr>
        <w:tabs>
          <w:tab w:val="clear" w:pos="720"/>
          <w:tab w:val="num" w:pos="567"/>
        </w:tabs>
        <w:spacing w:line="240" w:lineRule="auto"/>
        <w:ind w:left="567" w:hanging="567"/>
        <w:rPr>
          <w:del w:id="59" w:author="Author"/>
          <w:color w:val="000000"/>
          <w:szCs w:val="22"/>
          <w:lang w:val="fr-FR"/>
        </w:rPr>
      </w:pPr>
      <w:del w:id="60" w:author="Author">
        <w:r w:rsidRPr="004A59B1" w:rsidDel="00601BE4">
          <w:rPr>
            <w:color w:val="000000"/>
            <w:szCs w:val="22"/>
            <w:lang w:val="fr-FR"/>
          </w:rPr>
          <w:delText xml:space="preserve">zdravljenje odraslih bolnikov z neresektabilnim protuberantnim dermatofibrosarkomom (DFSP - </w:delText>
        </w:r>
        <w:r w:rsidRPr="00304E94" w:rsidDel="00601BE4">
          <w:rPr>
            <w:i/>
            <w:color w:val="000000"/>
            <w:lang w:val="fr-FR"/>
          </w:rPr>
          <w:delText>dermatofibrosarcoma protuberans</w:delText>
        </w:r>
        <w:r w:rsidRPr="004A59B1" w:rsidDel="00601BE4">
          <w:rPr>
            <w:color w:val="000000"/>
            <w:szCs w:val="22"/>
            <w:lang w:val="fr-FR"/>
          </w:rPr>
          <w:delText>) in tistih odraslih bolnikov z rekurentnim in/ali metastatskim DFSP, ki niso primerni za operacijo.</w:delText>
        </w:r>
      </w:del>
    </w:p>
    <w:p w14:paraId="52979739" w14:textId="7B52E352" w:rsidR="003E56E2" w:rsidRPr="004A59B1" w:rsidDel="00601BE4" w:rsidRDefault="003E56E2" w:rsidP="00B029D2">
      <w:pPr>
        <w:widowControl w:val="0"/>
        <w:tabs>
          <w:tab w:val="clear" w:pos="567"/>
        </w:tabs>
        <w:spacing w:line="240" w:lineRule="auto"/>
        <w:rPr>
          <w:del w:id="61" w:author="Author"/>
          <w:color w:val="000000"/>
          <w:szCs w:val="22"/>
          <w:lang w:val="fr-FR"/>
        </w:rPr>
      </w:pPr>
    </w:p>
    <w:p w14:paraId="5297973A" w14:textId="75C27715" w:rsidR="003E56E2" w:rsidRPr="004A59B1" w:rsidDel="00601BE4" w:rsidRDefault="003E56E2" w:rsidP="00C73204">
      <w:pPr>
        <w:pStyle w:val="TextChar"/>
        <w:keepLines/>
        <w:widowControl w:val="0"/>
        <w:spacing w:before="0"/>
        <w:jc w:val="left"/>
        <w:rPr>
          <w:del w:id="62" w:author="Author"/>
          <w:color w:val="000000"/>
          <w:sz w:val="22"/>
          <w:szCs w:val="22"/>
          <w:lang w:val="fr-FR"/>
        </w:rPr>
      </w:pPr>
      <w:del w:id="63" w:author="Author">
        <w:r w:rsidRPr="004A59B1" w:rsidDel="00601BE4">
          <w:rPr>
            <w:color w:val="000000"/>
            <w:sz w:val="22"/>
            <w:szCs w:val="22"/>
            <w:lang w:val="fr-FR"/>
          </w:rPr>
          <w:delText xml:space="preserve">Pri odraslih in pediatričnih bolnikih temelji učinkovitost zdravila Glivec na celotni hematološki in citogenetični odzivnosti in preživetju brez napredovanja bolezni pri </w:delText>
        </w:r>
        <w:r w:rsidR="00677326" w:rsidRPr="004A59B1" w:rsidDel="00601BE4">
          <w:rPr>
            <w:color w:val="000000"/>
            <w:sz w:val="22"/>
            <w:szCs w:val="22"/>
            <w:lang w:val="fr-FR"/>
          </w:rPr>
          <w:delText>KML</w:delText>
        </w:r>
        <w:r w:rsidRPr="004A59B1" w:rsidDel="00601BE4">
          <w:rPr>
            <w:color w:val="000000"/>
            <w:sz w:val="22"/>
            <w:szCs w:val="22"/>
            <w:lang w:val="fr-FR"/>
          </w:rPr>
          <w:delText>, na hematološki in citogenetični odzivnosti pri Ph+ ALL in MDS/MPD, na hematološki odzivnosti pri HES/CEL ter na objektivni odzivnosti odraslih bolnikov z neresektabilnimi in/ali metastatskimi GIST in DFSP ter na preživetju brez ponovitve bolezni pri adjuvantnem zdravljenju GIST. Izkuš</w:delText>
        </w:r>
        <w:r w:rsidR="00551057" w:rsidRPr="004A59B1" w:rsidDel="00601BE4">
          <w:rPr>
            <w:color w:val="000000"/>
            <w:sz w:val="22"/>
            <w:szCs w:val="22"/>
            <w:lang w:val="fr-FR"/>
          </w:rPr>
          <w:delText>e</w:delText>
        </w:r>
        <w:r w:rsidRPr="004A59B1" w:rsidDel="00601BE4">
          <w:rPr>
            <w:color w:val="000000"/>
            <w:sz w:val="22"/>
            <w:szCs w:val="22"/>
            <w:lang w:val="fr-FR"/>
          </w:rPr>
          <w:delText xml:space="preserve">nj z uporabo zdravila Glivec pri bolnikih MDS/MPD v povezavi s preureditvijo genov za PDGFR </w:delText>
        </w:r>
        <w:r w:rsidR="00551057" w:rsidRPr="004A59B1" w:rsidDel="00601BE4">
          <w:rPr>
            <w:color w:val="000000"/>
            <w:sz w:val="22"/>
            <w:szCs w:val="22"/>
            <w:lang w:val="fr-FR"/>
          </w:rPr>
          <w:delText>je malo</w:delText>
        </w:r>
        <w:r w:rsidR="009C1193" w:rsidDel="00601BE4">
          <w:rPr>
            <w:color w:val="000000"/>
            <w:sz w:val="22"/>
            <w:szCs w:val="22"/>
            <w:lang w:val="fr-FR"/>
          </w:rPr>
          <w:delText xml:space="preserve"> (glejte poglavje </w:delText>
        </w:r>
        <w:r w:rsidRPr="004A59B1" w:rsidDel="00601BE4">
          <w:rPr>
            <w:color w:val="000000"/>
            <w:sz w:val="22"/>
            <w:szCs w:val="22"/>
            <w:lang w:val="fr-FR"/>
          </w:rPr>
          <w:delText xml:space="preserve">5.1). Razen za novo diagnosticirano </w:delText>
        </w:r>
        <w:r w:rsidR="00677326" w:rsidRPr="004A59B1" w:rsidDel="00601BE4">
          <w:rPr>
            <w:color w:val="000000"/>
            <w:sz w:val="22"/>
            <w:szCs w:val="22"/>
            <w:lang w:val="fr-FR"/>
          </w:rPr>
          <w:delText>KML</w:delText>
        </w:r>
        <w:r w:rsidRPr="004A59B1" w:rsidDel="00601BE4">
          <w:rPr>
            <w:color w:val="000000"/>
            <w:sz w:val="22"/>
            <w:szCs w:val="22"/>
            <w:lang w:val="fr-FR"/>
          </w:rPr>
          <w:delText xml:space="preserve"> v kronični fazi ni kontroliranih preskušanj, ki bi pokazala klinično koristnost ali izboljšanje preživetja pri teh bolezni.</w:delText>
        </w:r>
      </w:del>
    </w:p>
    <w:p w14:paraId="5297973B" w14:textId="405F45DB" w:rsidR="003E56E2" w:rsidRPr="004A59B1" w:rsidDel="00601BE4" w:rsidRDefault="003E56E2" w:rsidP="00B029D2">
      <w:pPr>
        <w:pStyle w:val="TextChar"/>
        <w:widowControl w:val="0"/>
        <w:spacing w:before="0"/>
        <w:rPr>
          <w:del w:id="64" w:author="Author"/>
          <w:color w:val="000000"/>
          <w:sz w:val="22"/>
          <w:szCs w:val="22"/>
          <w:lang w:val="fr-FR"/>
        </w:rPr>
      </w:pPr>
    </w:p>
    <w:p w14:paraId="5297973C" w14:textId="201DCC59" w:rsidR="00444D75" w:rsidRPr="004A59B1" w:rsidDel="00601BE4" w:rsidRDefault="00444D75" w:rsidP="00B029D2">
      <w:pPr>
        <w:keepNext/>
        <w:widowControl w:val="0"/>
        <w:tabs>
          <w:tab w:val="clear" w:pos="567"/>
        </w:tabs>
        <w:spacing w:line="240" w:lineRule="auto"/>
        <w:ind w:left="567" w:hanging="567"/>
        <w:rPr>
          <w:del w:id="65" w:author="Author"/>
          <w:color w:val="000000"/>
          <w:szCs w:val="22"/>
          <w:lang w:val="fr-FR"/>
        </w:rPr>
      </w:pPr>
      <w:del w:id="66" w:author="Author">
        <w:r w:rsidRPr="004A59B1" w:rsidDel="00601BE4">
          <w:rPr>
            <w:b/>
            <w:color w:val="000000"/>
            <w:szCs w:val="22"/>
            <w:lang w:val="fr-FR"/>
          </w:rPr>
          <w:delText>4.2</w:delText>
        </w:r>
        <w:r w:rsidRPr="004A59B1" w:rsidDel="00601BE4">
          <w:rPr>
            <w:b/>
            <w:color w:val="000000"/>
            <w:szCs w:val="22"/>
            <w:lang w:val="fr-FR"/>
          </w:rPr>
          <w:tab/>
          <w:delText>Odmerjanje in način uporabe</w:delText>
        </w:r>
      </w:del>
    </w:p>
    <w:p w14:paraId="5297973D" w14:textId="323528A8" w:rsidR="00444D75" w:rsidRPr="004A59B1" w:rsidDel="00601BE4" w:rsidRDefault="00444D75" w:rsidP="00B029D2">
      <w:pPr>
        <w:pStyle w:val="EndnoteText"/>
        <w:keepNext/>
        <w:widowControl w:val="0"/>
        <w:tabs>
          <w:tab w:val="clear" w:pos="567"/>
        </w:tabs>
        <w:rPr>
          <w:del w:id="67" w:author="Author"/>
          <w:color w:val="000000"/>
          <w:szCs w:val="22"/>
          <w:lang w:val="fr-FR"/>
        </w:rPr>
      </w:pPr>
    </w:p>
    <w:p w14:paraId="5297973E" w14:textId="052E6DB8" w:rsidR="00444D75" w:rsidRPr="004A59B1" w:rsidDel="00601BE4" w:rsidRDefault="00D84421" w:rsidP="00B029D2">
      <w:pPr>
        <w:pStyle w:val="EndnoteText"/>
        <w:widowControl w:val="0"/>
        <w:tabs>
          <w:tab w:val="clear" w:pos="567"/>
        </w:tabs>
        <w:rPr>
          <w:del w:id="68" w:author="Author"/>
          <w:color w:val="000000"/>
          <w:szCs w:val="22"/>
          <w:lang w:val="fr-FR"/>
        </w:rPr>
      </w:pPr>
      <w:del w:id="69" w:author="Author">
        <w:r w:rsidRPr="004A59B1" w:rsidDel="00601BE4">
          <w:rPr>
            <w:color w:val="000000"/>
            <w:szCs w:val="22"/>
            <w:lang w:val="fr-FR"/>
          </w:rPr>
          <w:delText xml:space="preserve">Zdravljenje mora začeti zdravnik, izkušen v zdravljenju bolnikov s hematološkimi malignimi boleznimi oziroma </w:delText>
        </w:r>
        <w:r w:rsidR="00F7557B" w:rsidRPr="004A59B1" w:rsidDel="00601BE4">
          <w:rPr>
            <w:color w:val="000000"/>
            <w:szCs w:val="22"/>
            <w:lang w:val="fr-FR"/>
          </w:rPr>
          <w:delText xml:space="preserve">z </w:delText>
        </w:r>
        <w:r w:rsidRPr="004A59B1" w:rsidDel="00601BE4">
          <w:rPr>
            <w:color w:val="000000"/>
            <w:szCs w:val="22"/>
            <w:lang w:val="fr-FR"/>
          </w:rPr>
          <w:delText>malignimi sarkomi.</w:delText>
        </w:r>
      </w:del>
    </w:p>
    <w:p w14:paraId="5297973F" w14:textId="6133E816" w:rsidR="00D84421" w:rsidRPr="004A59B1" w:rsidDel="00601BE4" w:rsidRDefault="00D84421" w:rsidP="00B029D2">
      <w:pPr>
        <w:pStyle w:val="EndnoteText"/>
        <w:widowControl w:val="0"/>
        <w:tabs>
          <w:tab w:val="clear" w:pos="567"/>
        </w:tabs>
        <w:rPr>
          <w:del w:id="70" w:author="Author"/>
          <w:color w:val="000000"/>
          <w:szCs w:val="22"/>
          <w:lang w:val="fr-FR"/>
        </w:rPr>
      </w:pPr>
    </w:p>
    <w:p w14:paraId="52979740" w14:textId="24DA7FF9" w:rsidR="00444D75" w:rsidRPr="004A59B1" w:rsidDel="00601BE4" w:rsidRDefault="00444D75" w:rsidP="00B029D2">
      <w:pPr>
        <w:pStyle w:val="EndnoteText"/>
        <w:widowControl w:val="0"/>
        <w:tabs>
          <w:tab w:val="clear" w:pos="567"/>
        </w:tabs>
        <w:rPr>
          <w:del w:id="71" w:author="Author"/>
          <w:color w:val="000000"/>
          <w:szCs w:val="22"/>
          <w:lang w:val="pl-PL"/>
        </w:rPr>
      </w:pPr>
      <w:del w:id="72" w:author="Author">
        <w:r w:rsidRPr="004A59B1" w:rsidDel="00601BE4">
          <w:rPr>
            <w:color w:val="000000"/>
            <w:szCs w:val="22"/>
            <w:lang w:val="fr-FR"/>
          </w:rPr>
          <w:delText xml:space="preserve">Predpisani odmerek mora bolnik vzeti peroralno z obrokom in velikim kozarcem vode, da se čim bolj zmanjša tveganje draženja prebavil. Odmerke po 400 mg ali 600 mg je treba jemati enkrat na dan, medtem ko je treba odmerek 800 mg </w:delText>
        </w:r>
        <w:r w:rsidR="008B4FB4" w:rsidRPr="004A59B1" w:rsidDel="00601BE4">
          <w:rPr>
            <w:color w:val="000000"/>
            <w:szCs w:val="22"/>
            <w:lang w:val="fr-FR"/>
          </w:rPr>
          <w:delText xml:space="preserve">na dan </w:delText>
        </w:r>
        <w:r w:rsidRPr="004A59B1" w:rsidDel="00601BE4">
          <w:rPr>
            <w:color w:val="000000"/>
            <w:szCs w:val="22"/>
            <w:lang w:val="fr-FR"/>
          </w:rPr>
          <w:delText xml:space="preserve">vzeti kot 400 mg dvakrat na dan, zjutraj in zvečer. Bolnikom (otrokom), ki ne morejo pogoltniti kapsul, lahko njihovo vsebino razredčimo v kozarcu navadne vode ali jabolčnega soka. Ker so študije pri živalih pokazale toksičnost za razmnoževanje, potencialno tveganje za človeški plod pa je neznano, je treba ženskam v rodni dobi svetovati, naj pri odpiranju kapsul pazljivo ravnajo z vsebino in se izogibajo stiku zdravila z očmi preko rok ali vdihavanju zdravila (glejte poglavje 4.6). </w:delText>
        </w:r>
        <w:r w:rsidRPr="004A59B1" w:rsidDel="00601BE4">
          <w:rPr>
            <w:color w:val="000000"/>
            <w:szCs w:val="22"/>
            <w:lang w:val="pl-PL"/>
          </w:rPr>
          <w:delText>Takoj po rokovanju z odprtimi kapsulami si je treba umiti roke.</w:delText>
        </w:r>
      </w:del>
    </w:p>
    <w:p w14:paraId="52979741" w14:textId="6D6C4953" w:rsidR="00444D75" w:rsidRPr="004A59B1" w:rsidDel="00601BE4" w:rsidRDefault="00444D75" w:rsidP="00B029D2">
      <w:pPr>
        <w:pStyle w:val="BodyText"/>
        <w:widowControl w:val="0"/>
        <w:spacing w:line="240" w:lineRule="auto"/>
        <w:rPr>
          <w:del w:id="73" w:author="Author"/>
          <w:b w:val="0"/>
          <w:i w:val="0"/>
          <w:color w:val="000000"/>
          <w:szCs w:val="22"/>
          <w:lang w:val="pl-PL"/>
        </w:rPr>
      </w:pPr>
    </w:p>
    <w:p w14:paraId="52979742" w14:textId="0755B0F4" w:rsidR="00444D75" w:rsidRPr="004A59B1" w:rsidDel="00601BE4" w:rsidRDefault="00444D75" w:rsidP="00B029D2">
      <w:pPr>
        <w:keepNext/>
        <w:widowControl w:val="0"/>
        <w:spacing w:line="240" w:lineRule="auto"/>
        <w:jc w:val="both"/>
        <w:rPr>
          <w:del w:id="74" w:author="Author"/>
          <w:color w:val="000000"/>
          <w:szCs w:val="22"/>
          <w:u w:val="single"/>
          <w:lang w:val="pl-PL"/>
        </w:rPr>
      </w:pPr>
      <w:del w:id="75" w:author="Author">
        <w:r w:rsidRPr="004A59B1" w:rsidDel="00601BE4">
          <w:rPr>
            <w:color w:val="000000"/>
            <w:szCs w:val="22"/>
            <w:u w:val="single"/>
            <w:lang w:val="pl-PL"/>
          </w:rPr>
          <w:delText xml:space="preserve">Odmerjanje pri </w:delText>
        </w:r>
        <w:r w:rsidR="00677326" w:rsidRPr="004A59B1" w:rsidDel="00601BE4">
          <w:rPr>
            <w:color w:val="000000"/>
            <w:szCs w:val="22"/>
            <w:u w:val="single"/>
            <w:lang w:val="pl-PL"/>
          </w:rPr>
          <w:delText>KML</w:delText>
        </w:r>
        <w:r w:rsidR="00BA16D8" w:rsidRPr="004A59B1" w:rsidDel="00601BE4">
          <w:rPr>
            <w:color w:val="000000"/>
            <w:szCs w:val="22"/>
            <w:u w:val="single"/>
            <w:lang w:val="pl-PL"/>
          </w:rPr>
          <w:delText xml:space="preserve"> pri odraslih bolnikih</w:delText>
        </w:r>
      </w:del>
    </w:p>
    <w:p w14:paraId="7FA5FD0B" w14:textId="7D72346A" w:rsidR="00900EB4" w:rsidDel="00601BE4" w:rsidRDefault="00900EB4" w:rsidP="00B029D2">
      <w:pPr>
        <w:pStyle w:val="BodyText"/>
        <w:keepNext/>
        <w:widowControl w:val="0"/>
        <w:spacing w:line="240" w:lineRule="auto"/>
        <w:rPr>
          <w:del w:id="76" w:author="Author"/>
          <w:b w:val="0"/>
          <w:i w:val="0"/>
          <w:color w:val="000000"/>
          <w:szCs w:val="22"/>
          <w:lang w:val="pl-PL"/>
        </w:rPr>
      </w:pPr>
    </w:p>
    <w:p w14:paraId="52979743" w14:textId="52227448" w:rsidR="00444D75" w:rsidRPr="004A59B1" w:rsidDel="00601BE4" w:rsidRDefault="00444D75" w:rsidP="00B029D2">
      <w:pPr>
        <w:pStyle w:val="BodyText"/>
        <w:widowControl w:val="0"/>
        <w:spacing w:line="240" w:lineRule="auto"/>
        <w:rPr>
          <w:del w:id="77" w:author="Author"/>
          <w:b w:val="0"/>
          <w:i w:val="0"/>
          <w:snapToGrid w:val="0"/>
          <w:color w:val="000000"/>
          <w:szCs w:val="22"/>
          <w:lang w:val="pl-PL"/>
        </w:rPr>
      </w:pPr>
      <w:del w:id="78" w:author="Author">
        <w:r w:rsidRPr="004A59B1" w:rsidDel="00601BE4">
          <w:rPr>
            <w:b w:val="0"/>
            <w:i w:val="0"/>
            <w:color w:val="000000"/>
            <w:szCs w:val="22"/>
            <w:lang w:val="pl-PL"/>
          </w:rPr>
          <w:delText xml:space="preserve">Priporočeno odmerjanje </w:delText>
        </w:r>
        <w:r w:rsidR="00D81193" w:rsidRPr="004A59B1" w:rsidDel="00601BE4">
          <w:rPr>
            <w:b w:val="0"/>
            <w:i w:val="0"/>
            <w:color w:val="000000"/>
            <w:szCs w:val="22"/>
            <w:lang w:val="pl-PL"/>
          </w:rPr>
          <w:delText>zdravila Glivec</w:delText>
        </w:r>
        <w:r w:rsidRPr="004A59B1" w:rsidDel="00601BE4">
          <w:rPr>
            <w:b w:val="0"/>
            <w:i w:val="0"/>
            <w:color w:val="000000"/>
            <w:szCs w:val="22"/>
            <w:lang w:val="pl-PL"/>
          </w:rPr>
          <w:delText xml:space="preserve"> za </w:delText>
        </w:r>
        <w:r w:rsidR="00577F21" w:rsidRPr="004A59B1" w:rsidDel="00601BE4">
          <w:rPr>
            <w:b w:val="0"/>
            <w:i w:val="0"/>
            <w:color w:val="000000"/>
            <w:szCs w:val="22"/>
            <w:lang w:val="pl-PL"/>
          </w:rPr>
          <w:delText xml:space="preserve">odrasle </w:delText>
        </w:r>
        <w:r w:rsidRPr="004A59B1" w:rsidDel="00601BE4">
          <w:rPr>
            <w:b w:val="0"/>
            <w:i w:val="0"/>
            <w:color w:val="000000"/>
            <w:szCs w:val="22"/>
            <w:lang w:val="pl-PL"/>
          </w:rPr>
          <w:delText xml:space="preserve">bolnike v kronični fazi </w:delText>
        </w:r>
        <w:r w:rsidR="00677326" w:rsidRPr="004A59B1" w:rsidDel="00601BE4">
          <w:rPr>
            <w:b w:val="0"/>
            <w:i w:val="0"/>
            <w:color w:val="000000"/>
            <w:szCs w:val="22"/>
            <w:lang w:val="pl-PL"/>
          </w:rPr>
          <w:delText>KML</w:delText>
        </w:r>
        <w:r w:rsidRPr="004A59B1" w:rsidDel="00601BE4">
          <w:rPr>
            <w:b w:val="0"/>
            <w:i w:val="0"/>
            <w:color w:val="000000"/>
            <w:szCs w:val="22"/>
            <w:lang w:val="pl-PL"/>
          </w:rPr>
          <w:delText xml:space="preserve"> je 400 mg/dan. </w:delText>
        </w:r>
        <w:r w:rsidR="00E35EBE" w:rsidRPr="004A59B1" w:rsidDel="00601BE4">
          <w:rPr>
            <w:b w:val="0"/>
            <w:i w:val="0"/>
            <w:color w:val="000000"/>
            <w:szCs w:val="22"/>
            <w:lang w:val="pl-PL"/>
          </w:rPr>
          <w:delText>K</w:delText>
        </w:r>
        <w:r w:rsidRPr="004A59B1" w:rsidDel="00601BE4">
          <w:rPr>
            <w:b w:val="0"/>
            <w:i w:val="0"/>
            <w:color w:val="000000"/>
            <w:szCs w:val="22"/>
            <w:lang w:val="pl-PL"/>
          </w:rPr>
          <w:delText>roničn</w:delText>
        </w:r>
        <w:r w:rsidR="00E35EBE" w:rsidRPr="004A59B1" w:rsidDel="00601BE4">
          <w:rPr>
            <w:b w:val="0"/>
            <w:i w:val="0"/>
            <w:color w:val="000000"/>
            <w:szCs w:val="22"/>
            <w:lang w:val="pl-PL"/>
          </w:rPr>
          <w:delText>a</w:delText>
        </w:r>
        <w:r w:rsidRPr="004A59B1" w:rsidDel="00601BE4">
          <w:rPr>
            <w:b w:val="0"/>
            <w:i w:val="0"/>
            <w:color w:val="000000"/>
            <w:szCs w:val="22"/>
            <w:lang w:val="pl-PL"/>
          </w:rPr>
          <w:delText xml:space="preserve"> faz</w:delText>
        </w:r>
        <w:r w:rsidR="00265FC5" w:rsidRPr="004A59B1" w:rsidDel="00601BE4">
          <w:rPr>
            <w:b w:val="0"/>
            <w:i w:val="0"/>
            <w:color w:val="000000"/>
            <w:szCs w:val="22"/>
            <w:lang w:val="pl-PL"/>
          </w:rPr>
          <w:delText>a</w:delText>
        </w:r>
        <w:r w:rsidRPr="004A59B1" w:rsidDel="00601BE4">
          <w:rPr>
            <w:b w:val="0"/>
            <w:i w:val="0"/>
            <w:color w:val="000000"/>
            <w:szCs w:val="22"/>
            <w:lang w:val="pl-PL"/>
          </w:rPr>
          <w:delText xml:space="preserve"> </w:delText>
        </w:r>
        <w:r w:rsidR="00677326" w:rsidRPr="004A59B1" w:rsidDel="00601BE4">
          <w:rPr>
            <w:b w:val="0"/>
            <w:i w:val="0"/>
            <w:color w:val="000000"/>
            <w:szCs w:val="22"/>
            <w:lang w:val="pl-PL"/>
          </w:rPr>
          <w:delText>KML</w:delText>
        </w:r>
        <w:r w:rsidRPr="004A59B1" w:rsidDel="00601BE4">
          <w:rPr>
            <w:b w:val="0"/>
            <w:i w:val="0"/>
            <w:color w:val="000000"/>
            <w:szCs w:val="22"/>
            <w:lang w:val="pl-PL"/>
          </w:rPr>
          <w:delText xml:space="preserve"> </w:delText>
        </w:r>
        <w:r w:rsidR="00E35EBE" w:rsidRPr="004A59B1" w:rsidDel="00601BE4">
          <w:rPr>
            <w:b w:val="0"/>
            <w:i w:val="0"/>
            <w:color w:val="000000"/>
            <w:szCs w:val="22"/>
            <w:lang w:val="pl-PL"/>
          </w:rPr>
          <w:delText>je opredeljena z naslednjimi</w:delText>
        </w:r>
        <w:r w:rsidRPr="004A59B1" w:rsidDel="00601BE4">
          <w:rPr>
            <w:b w:val="0"/>
            <w:i w:val="0"/>
            <w:color w:val="000000"/>
            <w:szCs w:val="22"/>
            <w:lang w:val="pl-PL"/>
          </w:rPr>
          <w:delText xml:space="preserve"> kriteriji</w:delText>
        </w:r>
        <w:r w:rsidRPr="004A59B1" w:rsidDel="00601BE4">
          <w:rPr>
            <w:b w:val="0"/>
            <w:i w:val="0"/>
            <w:snapToGrid w:val="0"/>
            <w:color w:val="000000"/>
            <w:szCs w:val="22"/>
            <w:lang w:val="pl-PL"/>
          </w:rPr>
          <w:delText xml:space="preserve">: </w:delText>
        </w:r>
        <w:r w:rsidRPr="004A59B1" w:rsidDel="00601BE4">
          <w:rPr>
            <w:b w:val="0"/>
            <w:i w:val="0"/>
            <w:color w:val="000000"/>
            <w:szCs w:val="22"/>
            <w:lang w:val="pl-PL"/>
          </w:rPr>
          <w:delText>blasti &lt; 15 % v krvi in kostnem mozgu, bazofilci v periferni krvi &lt; 20 %, trombociti &gt; 100 x 10</w:delText>
        </w:r>
        <w:r w:rsidRPr="004A59B1" w:rsidDel="00601BE4">
          <w:rPr>
            <w:b w:val="0"/>
            <w:i w:val="0"/>
            <w:color w:val="000000"/>
            <w:szCs w:val="22"/>
            <w:vertAlign w:val="superscript"/>
            <w:lang w:val="pl-PL"/>
          </w:rPr>
          <w:delText>9</w:delText>
        </w:r>
        <w:r w:rsidRPr="004A59B1" w:rsidDel="00601BE4">
          <w:rPr>
            <w:b w:val="0"/>
            <w:i w:val="0"/>
            <w:color w:val="000000"/>
            <w:szCs w:val="22"/>
            <w:lang w:val="pl-PL"/>
          </w:rPr>
          <w:delText>/l</w:delText>
        </w:r>
        <w:r w:rsidRPr="004A59B1" w:rsidDel="00601BE4">
          <w:rPr>
            <w:b w:val="0"/>
            <w:i w:val="0"/>
            <w:snapToGrid w:val="0"/>
            <w:color w:val="000000"/>
            <w:szCs w:val="22"/>
            <w:lang w:val="pl-PL"/>
          </w:rPr>
          <w:delText>.</w:delText>
        </w:r>
      </w:del>
    </w:p>
    <w:p w14:paraId="52979744" w14:textId="0ED3E119" w:rsidR="00444D75" w:rsidRPr="004A59B1" w:rsidDel="00601BE4" w:rsidRDefault="00444D75" w:rsidP="00B029D2">
      <w:pPr>
        <w:pStyle w:val="BodyText"/>
        <w:widowControl w:val="0"/>
        <w:spacing w:line="240" w:lineRule="auto"/>
        <w:rPr>
          <w:del w:id="79" w:author="Author"/>
          <w:b w:val="0"/>
          <w:i w:val="0"/>
          <w:color w:val="000000"/>
          <w:szCs w:val="22"/>
          <w:lang w:val="pl-PL"/>
        </w:rPr>
      </w:pPr>
    </w:p>
    <w:p w14:paraId="52979745" w14:textId="0B235D5B" w:rsidR="00444D75" w:rsidRPr="004A59B1" w:rsidDel="00601BE4" w:rsidRDefault="00444D75" w:rsidP="00B029D2">
      <w:pPr>
        <w:pStyle w:val="BodyText"/>
        <w:widowControl w:val="0"/>
        <w:spacing w:line="240" w:lineRule="auto"/>
        <w:rPr>
          <w:del w:id="80" w:author="Author"/>
          <w:b w:val="0"/>
          <w:i w:val="0"/>
          <w:snapToGrid w:val="0"/>
          <w:color w:val="000000"/>
          <w:szCs w:val="22"/>
          <w:lang w:val="pl-PL"/>
        </w:rPr>
      </w:pPr>
      <w:del w:id="81" w:author="Author">
        <w:r w:rsidRPr="004A59B1" w:rsidDel="00601BE4">
          <w:rPr>
            <w:b w:val="0"/>
            <w:i w:val="0"/>
            <w:color w:val="000000"/>
            <w:szCs w:val="22"/>
            <w:lang w:val="pl-PL"/>
          </w:rPr>
          <w:delText xml:space="preserve">Priporočeno odmerjanje </w:delText>
        </w:r>
        <w:r w:rsidR="00D81193" w:rsidRPr="004A59B1" w:rsidDel="00601BE4">
          <w:rPr>
            <w:b w:val="0"/>
            <w:i w:val="0"/>
            <w:color w:val="000000"/>
            <w:szCs w:val="22"/>
            <w:lang w:val="pl-PL"/>
          </w:rPr>
          <w:delText>zdravila Glivec</w:delText>
        </w:r>
        <w:r w:rsidRPr="004A59B1" w:rsidDel="00601BE4">
          <w:rPr>
            <w:b w:val="0"/>
            <w:i w:val="0"/>
            <w:color w:val="000000"/>
            <w:szCs w:val="22"/>
            <w:lang w:val="pl-PL"/>
          </w:rPr>
          <w:delText xml:space="preserve"> za </w:delText>
        </w:r>
        <w:r w:rsidR="00577F21" w:rsidRPr="004A59B1" w:rsidDel="00601BE4">
          <w:rPr>
            <w:b w:val="0"/>
            <w:i w:val="0"/>
            <w:color w:val="000000"/>
            <w:szCs w:val="22"/>
            <w:lang w:val="pl-PL"/>
          </w:rPr>
          <w:delText xml:space="preserve">odrasle </w:delText>
        </w:r>
        <w:r w:rsidRPr="004A59B1" w:rsidDel="00601BE4">
          <w:rPr>
            <w:b w:val="0"/>
            <w:i w:val="0"/>
            <w:color w:val="000000"/>
            <w:szCs w:val="22"/>
            <w:lang w:val="pl-PL"/>
          </w:rPr>
          <w:delText xml:space="preserve">bolnike v pospešeni fazi je 600 mg/dan. Pospešeno fazo opredeljuje eno ali več sledečih meril: blasti v krvi ali kostnem mozgu ≥ 15 %, </w:delText>
        </w:r>
        <w:r w:rsidR="00E35EBE" w:rsidRPr="004A59B1" w:rsidDel="00601BE4">
          <w:rPr>
            <w:b w:val="0"/>
            <w:i w:val="0"/>
            <w:color w:val="000000"/>
            <w:szCs w:val="22"/>
            <w:lang w:val="pl-PL"/>
          </w:rPr>
          <w:delText>vendar</w:delText>
        </w:r>
        <w:r w:rsidRPr="004A59B1" w:rsidDel="00601BE4">
          <w:rPr>
            <w:b w:val="0"/>
            <w:i w:val="0"/>
            <w:color w:val="000000"/>
            <w:szCs w:val="22"/>
            <w:lang w:val="pl-PL"/>
          </w:rPr>
          <w:delText xml:space="preserve"> &lt; 30 %, blasti </w:delText>
        </w:r>
        <w:r w:rsidR="00E35EBE" w:rsidRPr="004A59B1" w:rsidDel="00601BE4">
          <w:rPr>
            <w:b w:val="0"/>
            <w:i w:val="0"/>
            <w:color w:val="000000"/>
            <w:szCs w:val="22"/>
            <w:lang w:val="pl-PL"/>
          </w:rPr>
          <w:delText xml:space="preserve">in </w:delText>
        </w:r>
        <w:r w:rsidRPr="004A59B1" w:rsidDel="00601BE4">
          <w:rPr>
            <w:b w:val="0"/>
            <w:i w:val="0"/>
            <w:color w:val="000000"/>
            <w:szCs w:val="22"/>
            <w:lang w:val="pl-PL"/>
          </w:rPr>
          <w:delText xml:space="preserve">promielociti </w:delText>
        </w:r>
        <w:r w:rsidR="00E35EBE" w:rsidRPr="004A59B1" w:rsidDel="00601BE4">
          <w:rPr>
            <w:b w:val="0"/>
            <w:i w:val="0"/>
            <w:color w:val="000000"/>
            <w:szCs w:val="22"/>
            <w:lang w:val="pl-PL"/>
          </w:rPr>
          <w:delText xml:space="preserve">skupaj </w:delText>
        </w:r>
        <w:r w:rsidRPr="004A59B1" w:rsidDel="00601BE4">
          <w:rPr>
            <w:b w:val="0"/>
            <w:i w:val="0"/>
            <w:color w:val="000000"/>
            <w:szCs w:val="22"/>
            <w:lang w:val="pl-PL"/>
          </w:rPr>
          <w:delText>≥ 30 % v krvi ali kostnem mozgu (pogoj: blasti &lt; 30 %), bazofilci v periferni krvi ≥ 20 %, trombociti &lt; 100 x</w:delText>
        </w:r>
        <w:r w:rsidRPr="004A59B1" w:rsidDel="00601BE4">
          <w:rPr>
            <w:i w:val="0"/>
            <w:color w:val="000000"/>
            <w:szCs w:val="22"/>
            <w:lang w:val="pl-PL"/>
          </w:rPr>
          <w:delText> </w:delText>
        </w:r>
        <w:r w:rsidRPr="004A59B1" w:rsidDel="00601BE4">
          <w:rPr>
            <w:b w:val="0"/>
            <w:i w:val="0"/>
            <w:color w:val="000000"/>
            <w:szCs w:val="22"/>
            <w:lang w:val="pl-PL"/>
          </w:rPr>
          <w:delText>10</w:delText>
        </w:r>
        <w:r w:rsidRPr="004A59B1" w:rsidDel="00601BE4">
          <w:rPr>
            <w:b w:val="0"/>
            <w:i w:val="0"/>
            <w:color w:val="000000"/>
            <w:szCs w:val="22"/>
            <w:vertAlign w:val="superscript"/>
            <w:lang w:val="pl-PL"/>
          </w:rPr>
          <w:delText>9</w:delText>
        </w:r>
        <w:r w:rsidRPr="004A59B1" w:rsidDel="00601BE4">
          <w:rPr>
            <w:b w:val="0"/>
            <w:i w:val="0"/>
            <w:color w:val="000000"/>
            <w:szCs w:val="22"/>
            <w:lang w:val="pl-PL"/>
          </w:rPr>
          <w:delText xml:space="preserve">/l </w:delText>
        </w:r>
        <w:r w:rsidR="00E35EBE" w:rsidRPr="004A59B1" w:rsidDel="00601BE4">
          <w:rPr>
            <w:b w:val="0"/>
            <w:i w:val="0"/>
            <w:color w:val="000000"/>
            <w:szCs w:val="22"/>
            <w:lang w:val="pl-PL"/>
          </w:rPr>
          <w:delText>ne glede na</w:delText>
        </w:r>
        <w:r w:rsidRPr="004A59B1" w:rsidDel="00601BE4">
          <w:rPr>
            <w:b w:val="0"/>
            <w:i w:val="0"/>
            <w:color w:val="000000"/>
            <w:szCs w:val="22"/>
            <w:lang w:val="pl-PL"/>
          </w:rPr>
          <w:delText xml:space="preserve"> zdravljenje</w:delText>
        </w:r>
        <w:r w:rsidRPr="004A59B1" w:rsidDel="00601BE4">
          <w:rPr>
            <w:b w:val="0"/>
            <w:i w:val="0"/>
            <w:snapToGrid w:val="0"/>
            <w:color w:val="000000"/>
            <w:szCs w:val="22"/>
            <w:lang w:val="pl-PL"/>
          </w:rPr>
          <w:delText>.</w:delText>
        </w:r>
      </w:del>
    </w:p>
    <w:p w14:paraId="52979746" w14:textId="66C112DF" w:rsidR="00444D75" w:rsidRPr="004A59B1" w:rsidDel="00601BE4" w:rsidRDefault="00444D75" w:rsidP="00B029D2">
      <w:pPr>
        <w:pStyle w:val="BodyText"/>
        <w:widowControl w:val="0"/>
        <w:spacing w:line="240" w:lineRule="auto"/>
        <w:rPr>
          <w:del w:id="82" w:author="Author"/>
          <w:b w:val="0"/>
          <w:i w:val="0"/>
          <w:color w:val="000000"/>
          <w:szCs w:val="22"/>
          <w:lang w:val="pl-PL"/>
        </w:rPr>
      </w:pPr>
    </w:p>
    <w:p w14:paraId="52979747" w14:textId="5DB5860D" w:rsidR="00444D75" w:rsidRPr="004A59B1" w:rsidDel="00601BE4" w:rsidRDefault="00444D75" w:rsidP="00B029D2">
      <w:pPr>
        <w:pStyle w:val="BodyText"/>
        <w:widowControl w:val="0"/>
        <w:spacing w:line="240" w:lineRule="auto"/>
        <w:rPr>
          <w:del w:id="83" w:author="Author"/>
          <w:b w:val="0"/>
          <w:i w:val="0"/>
          <w:color w:val="000000"/>
          <w:szCs w:val="22"/>
          <w:lang w:val="pl-PL"/>
        </w:rPr>
      </w:pPr>
      <w:del w:id="84" w:author="Author">
        <w:r w:rsidRPr="004A59B1" w:rsidDel="00601BE4">
          <w:rPr>
            <w:b w:val="0"/>
            <w:i w:val="0"/>
            <w:color w:val="000000"/>
            <w:szCs w:val="22"/>
            <w:lang w:val="pl-PL"/>
          </w:rPr>
          <w:delText xml:space="preserve">Priporočeni odmerek </w:delText>
        </w:r>
        <w:r w:rsidR="00D81193" w:rsidRPr="004A59B1" w:rsidDel="00601BE4">
          <w:rPr>
            <w:b w:val="0"/>
            <w:i w:val="0"/>
            <w:color w:val="000000"/>
            <w:szCs w:val="22"/>
            <w:lang w:val="pl-PL"/>
          </w:rPr>
          <w:delText>zdravila Glivec</w:delText>
        </w:r>
        <w:r w:rsidRPr="004A59B1" w:rsidDel="00601BE4">
          <w:rPr>
            <w:b w:val="0"/>
            <w:i w:val="0"/>
            <w:color w:val="000000"/>
            <w:szCs w:val="22"/>
            <w:lang w:val="pl-PL"/>
          </w:rPr>
          <w:delText xml:space="preserve"> za </w:delText>
        </w:r>
        <w:r w:rsidR="00577F21" w:rsidRPr="004A59B1" w:rsidDel="00601BE4">
          <w:rPr>
            <w:b w:val="0"/>
            <w:i w:val="0"/>
            <w:color w:val="000000"/>
            <w:szCs w:val="22"/>
            <w:lang w:val="pl-PL"/>
          </w:rPr>
          <w:delText xml:space="preserve">odrasle </w:delText>
        </w:r>
        <w:r w:rsidRPr="004A59B1" w:rsidDel="00601BE4">
          <w:rPr>
            <w:b w:val="0"/>
            <w:i w:val="0"/>
            <w:color w:val="000000"/>
            <w:szCs w:val="22"/>
            <w:lang w:val="pl-PL"/>
          </w:rPr>
          <w:delText>bolnike v blastni krizi je 600 mg/dan. Blastno krizo opredeljuje ≥ 30 % blastov v krvi ali kostnem mozgu ali ekstramedularna bolezen</w:delText>
        </w:r>
        <w:r w:rsidR="00E35EBE" w:rsidRPr="004A59B1" w:rsidDel="00601BE4">
          <w:rPr>
            <w:b w:val="0"/>
            <w:i w:val="0"/>
            <w:color w:val="000000"/>
            <w:szCs w:val="22"/>
            <w:lang w:val="pl-PL"/>
          </w:rPr>
          <w:delText>, ki ni</w:delText>
        </w:r>
        <w:r w:rsidRPr="004A59B1" w:rsidDel="00601BE4">
          <w:rPr>
            <w:b w:val="0"/>
            <w:i w:val="0"/>
            <w:color w:val="000000"/>
            <w:szCs w:val="22"/>
            <w:lang w:val="pl-PL"/>
          </w:rPr>
          <w:delText xml:space="preserve"> hepatosplenomegalij</w:delText>
        </w:r>
        <w:r w:rsidR="00E35EBE" w:rsidRPr="004A59B1" w:rsidDel="00601BE4">
          <w:rPr>
            <w:b w:val="0"/>
            <w:i w:val="0"/>
            <w:color w:val="000000"/>
            <w:szCs w:val="22"/>
            <w:lang w:val="pl-PL"/>
          </w:rPr>
          <w:delText>a</w:delText>
        </w:r>
        <w:r w:rsidRPr="004A59B1" w:rsidDel="00601BE4">
          <w:rPr>
            <w:b w:val="0"/>
            <w:i w:val="0"/>
            <w:snapToGrid w:val="0"/>
            <w:color w:val="000000"/>
            <w:szCs w:val="22"/>
            <w:lang w:val="pl-PL"/>
          </w:rPr>
          <w:delText>.</w:delText>
        </w:r>
      </w:del>
    </w:p>
    <w:p w14:paraId="52979748" w14:textId="17E4929E" w:rsidR="00444D75" w:rsidRPr="004A59B1" w:rsidDel="00601BE4" w:rsidRDefault="00444D75" w:rsidP="00B029D2">
      <w:pPr>
        <w:pStyle w:val="EndnoteText"/>
        <w:widowControl w:val="0"/>
        <w:tabs>
          <w:tab w:val="clear" w:pos="567"/>
        </w:tabs>
        <w:rPr>
          <w:del w:id="85" w:author="Author"/>
          <w:color w:val="000000"/>
          <w:szCs w:val="22"/>
          <w:lang w:val="pl-PL"/>
        </w:rPr>
      </w:pPr>
    </w:p>
    <w:p w14:paraId="52979749" w14:textId="78DA5BB4" w:rsidR="00444D75" w:rsidRPr="004A59B1" w:rsidDel="00601BE4" w:rsidRDefault="00444D75" w:rsidP="00B029D2">
      <w:pPr>
        <w:pStyle w:val="EndnoteText"/>
        <w:widowControl w:val="0"/>
        <w:tabs>
          <w:tab w:val="clear" w:pos="567"/>
        </w:tabs>
        <w:rPr>
          <w:del w:id="86" w:author="Author"/>
          <w:color w:val="000000"/>
          <w:szCs w:val="22"/>
          <w:lang w:val="pl-PL"/>
        </w:rPr>
      </w:pPr>
      <w:del w:id="87" w:author="Author">
        <w:r w:rsidRPr="004A59B1" w:rsidDel="00601BE4">
          <w:rPr>
            <w:color w:val="000000"/>
            <w:szCs w:val="22"/>
            <w:lang w:val="pl-PL"/>
          </w:rPr>
          <w:delText xml:space="preserve">Trajanje zdravljenja: V kliničnih preskušanjih so zdravljenje z </w:delText>
        </w:r>
        <w:r w:rsidR="00D81193" w:rsidRPr="004A59B1" w:rsidDel="00601BE4">
          <w:rPr>
            <w:color w:val="000000"/>
            <w:szCs w:val="22"/>
            <w:lang w:val="pl-PL"/>
          </w:rPr>
          <w:delText>zdravilom Glivec</w:delText>
        </w:r>
        <w:r w:rsidRPr="004A59B1" w:rsidDel="00601BE4">
          <w:rPr>
            <w:color w:val="000000"/>
            <w:szCs w:val="22"/>
            <w:lang w:val="pl-PL"/>
          </w:rPr>
          <w:delText xml:space="preserve"> nadaljevali, dokler ni začela bolezen napredovati. Učinek prekinitve zdravljenja po doseženem popolnem citogenetičnem odzivu ni raziskan.</w:delText>
        </w:r>
      </w:del>
    </w:p>
    <w:p w14:paraId="5297974A" w14:textId="6BFD1148" w:rsidR="00444D75" w:rsidRPr="004A59B1" w:rsidDel="00601BE4" w:rsidRDefault="00444D75" w:rsidP="00B029D2">
      <w:pPr>
        <w:pStyle w:val="EndnoteText"/>
        <w:widowControl w:val="0"/>
        <w:tabs>
          <w:tab w:val="clear" w:pos="567"/>
        </w:tabs>
        <w:rPr>
          <w:del w:id="88" w:author="Author"/>
          <w:color w:val="000000"/>
          <w:szCs w:val="22"/>
          <w:lang w:val="pl-PL"/>
        </w:rPr>
      </w:pPr>
    </w:p>
    <w:p w14:paraId="5297974B" w14:textId="42FAC7DA" w:rsidR="00444D75" w:rsidRPr="004A59B1" w:rsidDel="00601BE4" w:rsidRDefault="00444D75" w:rsidP="00B029D2">
      <w:pPr>
        <w:pStyle w:val="EndnoteText"/>
        <w:widowControl w:val="0"/>
        <w:tabs>
          <w:tab w:val="clear" w:pos="567"/>
        </w:tabs>
        <w:rPr>
          <w:del w:id="89" w:author="Author"/>
          <w:color w:val="000000"/>
          <w:szCs w:val="22"/>
          <w:lang w:val="pl-PL"/>
        </w:rPr>
      </w:pPr>
      <w:del w:id="90" w:author="Author">
        <w:r w:rsidRPr="004A59B1" w:rsidDel="00601BE4">
          <w:rPr>
            <w:color w:val="000000"/>
            <w:szCs w:val="22"/>
            <w:lang w:val="pl-PL"/>
          </w:rPr>
          <w:delText>Povečanje odmerka s 400 mg na 600 mg ali 800 mg pri bolnikih s kronično fazo bolezni ali s 600 mg na največ 800 mg (odmerjanih po 400 mg dvakrat na dan) pri bolnikih v pospešeni fazi ali v blastni krizi lahko pride v poštev, če bolnik nima hude neželene reakcije na zdravilo in hude nevtropenije ali trombocitopenije, ki ni povezana z levkemijo, v sledečih okoliščinah: napredovanje bolezni (kadarkoli); odsotnost zadovoljivega hematološkega odziva po najmanj 3 mesecih zdravljenja; odsotnost citogenetičnega odziva po 12 mesecih zdravljenja; ali izguba že prej doseženega hematološkega in/ali citogenetičnega odziva. Po povečanju odmerka je treba bolnike natančno spremljati, ker pri večjih odmerkih obstaja možnost povečane pogostnosti neželenih reakcij.</w:delText>
        </w:r>
      </w:del>
    </w:p>
    <w:p w14:paraId="5297974C" w14:textId="29D1CBB1" w:rsidR="00444D75" w:rsidRPr="004A59B1" w:rsidDel="00601BE4" w:rsidRDefault="00444D75" w:rsidP="00B029D2">
      <w:pPr>
        <w:pStyle w:val="EndnoteText"/>
        <w:widowControl w:val="0"/>
        <w:tabs>
          <w:tab w:val="clear" w:pos="567"/>
        </w:tabs>
        <w:rPr>
          <w:del w:id="91" w:author="Author"/>
          <w:color w:val="000000"/>
          <w:szCs w:val="22"/>
          <w:lang w:val="pl-PL"/>
        </w:rPr>
      </w:pPr>
    </w:p>
    <w:p w14:paraId="5297974D" w14:textId="0C84D998" w:rsidR="00BA16D8" w:rsidRPr="004A59B1" w:rsidDel="00601BE4" w:rsidRDefault="00BA16D8" w:rsidP="00B029D2">
      <w:pPr>
        <w:keepNext/>
        <w:widowControl w:val="0"/>
        <w:spacing w:line="240" w:lineRule="auto"/>
        <w:jc w:val="both"/>
        <w:rPr>
          <w:del w:id="92" w:author="Author"/>
          <w:color w:val="000000"/>
          <w:szCs w:val="22"/>
          <w:u w:val="single"/>
          <w:lang w:val="pl-PL"/>
        </w:rPr>
      </w:pPr>
      <w:del w:id="93" w:author="Author">
        <w:r w:rsidRPr="004A59B1" w:rsidDel="00601BE4">
          <w:rPr>
            <w:color w:val="000000"/>
            <w:szCs w:val="22"/>
            <w:u w:val="single"/>
            <w:lang w:val="pl-PL"/>
          </w:rPr>
          <w:delText xml:space="preserve">Odmerjanje pri </w:delText>
        </w:r>
        <w:r w:rsidR="00677326" w:rsidRPr="004A59B1" w:rsidDel="00601BE4">
          <w:rPr>
            <w:color w:val="000000"/>
            <w:szCs w:val="22"/>
            <w:u w:val="single"/>
            <w:lang w:val="pl-PL"/>
          </w:rPr>
          <w:delText>KML</w:delText>
        </w:r>
        <w:r w:rsidRPr="004A59B1" w:rsidDel="00601BE4">
          <w:rPr>
            <w:color w:val="000000"/>
            <w:szCs w:val="22"/>
            <w:u w:val="single"/>
            <w:lang w:val="pl-PL"/>
          </w:rPr>
          <w:delText xml:space="preserve"> pri otrocih</w:delText>
        </w:r>
      </w:del>
    </w:p>
    <w:p w14:paraId="21A0A673" w14:textId="5F9C4A86" w:rsidR="00900EB4" w:rsidDel="00601BE4" w:rsidRDefault="00900EB4" w:rsidP="00B029D2">
      <w:pPr>
        <w:pStyle w:val="EndnoteText"/>
        <w:keepNext/>
        <w:widowControl w:val="0"/>
        <w:tabs>
          <w:tab w:val="clear" w:pos="567"/>
        </w:tabs>
        <w:rPr>
          <w:del w:id="94" w:author="Author"/>
          <w:color w:val="000000"/>
          <w:szCs w:val="22"/>
          <w:lang w:val="pl-PL"/>
        </w:rPr>
      </w:pPr>
    </w:p>
    <w:p w14:paraId="5297974E" w14:textId="7F68715C" w:rsidR="00BA16D8" w:rsidRPr="004A59B1" w:rsidDel="00601BE4" w:rsidRDefault="00BA16D8" w:rsidP="00B029D2">
      <w:pPr>
        <w:pStyle w:val="EndnoteText"/>
        <w:widowControl w:val="0"/>
        <w:tabs>
          <w:tab w:val="clear" w:pos="567"/>
        </w:tabs>
        <w:rPr>
          <w:del w:id="95" w:author="Author"/>
          <w:color w:val="000000"/>
          <w:szCs w:val="22"/>
          <w:lang w:val="pl-PL"/>
        </w:rPr>
      </w:pPr>
      <w:del w:id="96" w:author="Author">
        <w:r w:rsidRPr="004A59B1" w:rsidDel="00601BE4">
          <w:rPr>
            <w:color w:val="000000"/>
            <w:szCs w:val="22"/>
            <w:lang w:val="pl-PL"/>
          </w:rPr>
          <w:delText>Odmerjanje za otroke mora temeljiti na telesni površini (mg/m</w:delText>
        </w:r>
        <w:r w:rsidRPr="004A59B1" w:rsidDel="00601BE4">
          <w:rPr>
            <w:color w:val="000000"/>
            <w:szCs w:val="22"/>
            <w:vertAlign w:val="superscript"/>
            <w:lang w:val="pl-PL"/>
          </w:rPr>
          <w:delText>2</w:delText>
        </w:r>
        <w:r w:rsidRPr="004A59B1" w:rsidDel="00601BE4">
          <w:rPr>
            <w:color w:val="000000"/>
            <w:szCs w:val="22"/>
            <w:lang w:val="pl-PL"/>
          </w:rPr>
          <w:delText xml:space="preserve">). Za otroke s kronično fazo </w:delText>
        </w:r>
        <w:r w:rsidR="00677326" w:rsidRPr="004A59B1" w:rsidDel="00601BE4">
          <w:rPr>
            <w:color w:val="000000"/>
            <w:szCs w:val="22"/>
            <w:lang w:val="pl-PL"/>
          </w:rPr>
          <w:delText>KML</w:delText>
        </w:r>
        <w:r w:rsidRPr="004A59B1" w:rsidDel="00601BE4">
          <w:rPr>
            <w:color w:val="000000"/>
            <w:szCs w:val="22"/>
            <w:lang w:val="pl-PL"/>
          </w:rPr>
          <w:delText xml:space="preserve"> oziroma </w:delText>
        </w:r>
        <w:r w:rsidR="00023632" w:rsidRPr="004A59B1" w:rsidDel="00601BE4">
          <w:rPr>
            <w:color w:val="000000"/>
            <w:szCs w:val="22"/>
            <w:lang w:val="pl-PL"/>
          </w:rPr>
          <w:delText xml:space="preserve">z </w:delText>
        </w:r>
        <w:r w:rsidRPr="004A59B1" w:rsidDel="00601BE4">
          <w:rPr>
            <w:color w:val="000000"/>
            <w:szCs w:val="22"/>
            <w:lang w:val="pl-PL"/>
          </w:rPr>
          <w:delText xml:space="preserve">napredovalimi fazami </w:delText>
        </w:r>
        <w:r w:rsidR="00677326" w:rsidRPr="004A59B1" w:rsidDel="00601BE4">
          <w:rPr>
            <w:color w:val="000000"/>
            <w:szCs w:val="22"/>
            <w:lang w:val="pl-PL"/>
          </w:rPr>
          <w:delText>KML</w:delText>
        </w:r>
        <w:r w:rsidRPr="004A59B1" w:rsidDel="00601BE4">
          <w:rPr>
            <w:color w:val="000000"/>
            <w:szCs w:val="22"/>
            <w:lang w:val="pl-PL"/>
          </w:rPr>
          <w:delText xml:space="preserve"> je priporočeni odmerek 340 mg/m</w:delText>
        </w:r>
        <w:r w:rsidRPr="004A59B1" w:rsidDel="00601BE4">
          <w:rPr>
            <w:color w:val="000000"/>
            <w:szCs w:val="22"/>
            <w:vertAlign w:val="superscript"/>
            <w:lang w:val="pl-PL"/>
          </w:rPr>
          <w:delText>2</w:delText>
        </w:r>
        <w:r w:rsidRPr="004A59B1" w:rsidDel="00601BE4">
          <w:rPr>
            <w:color w:val="000000"/>
            <w:szCs w:val="22"/>
            <w:lang w:val="pl-PL"/>
          </w:rPr>
          <w:delText xml:space="preserve"> </w:delText>
        </w:r>
        <w:r w:rsidR="00265FC5" w:rsidRPr="004A59B1" w:rsidDel="00601BE4">
          <w:rPr>
            <w:color w:val="000000"/>
            <w:szCs w:val="22"/>
            <w:lang w:val="pl-PL"/>
          </w:rPr>
          <w:delText>na dan</w:delText>
        </w:r>
        <w:r w:rsidRPr="004A59B1" w:rsidDel="00601BE4">
          <w:rPr>
            <w:color w:val="000000"/>
            <w:szCs w:val="22"/>
            <w:lang w:val="pl-PL"/>
          </w:rPr>
          <w:delText xml:space="preserve"> (ne sme preseči celotnega odmerka 800 mg). Zdravljenje lahko poteka v obliki enega samega odmerka</w:delText>
        </w:r>
        <w:r w:rsidR="008B4FB4" w:rsidRPr="004A59B1" w:rsidDel="00601BE4">
          <w:rPr>
            <w:color w:val="000000"/>
            <w:szCs w:val="22"/>
            <w:lang w:val="pl-PL"/>
          </w:rPr>
          <w:delText xml:space="preserve"> na dan</w:delText>
        </w:r>
        <w:r w:rsidRPr="004A59B1" w:rsidDel="00601BE4">
          <w:rPr>
            <w:color w:val="000000"/>
            <w:szCs w:val="22"/>
            <w:lang w:val="pl-PL"/>
          </w:rPr>
          <w:delText xml:space="preserve"> ali pa dnevni odmerek razdelimo na dva – enega zjutraj in enega zvečer. Priporočila za odmerjanje trenutno temeljijo na majhnem številu pediatričnih bolnikov (glejte poglavji 5.1 in 5.2). Z zdravljenjem otrok, mlajših od 2 let, ni nobenih izkušenj.</w:delText>
        </w:r>
      </w:del>
    </w:p>
    <w:p w14:paraId="5297974F" w14:textId="64D1D187" w:rsidR="00BA16D8" w:rsidRPr="004A59B1" w:rsidDel="00601BE4" w:rsidRDefault="00BA16D8" w:rsidP="00B029D2">
      <w:pPr>
        <w:pStyle w:val="EndnoteText"/>
        <w:widowControl w:val="0"/>
        <w:tabs>
          <w:tab w:val="clear" w:pos="567"/>
        </w:tabs>
        <w:rPr>
          <w:del w:id="97" w:author="Author"/>
          <w:color w:val="000000"/>
          <w:szCs w:val="22"/>
          <w:lang w:val="pl-PL"/>
        </w:rPr>
      </w:pPr>
    </w:p>
    <w:p w14:paraId="52979750" w14:textId="62DA112B" w:rsidR="00BA16D8" w:rsidRPr="004A59B1" w:rsidDel="00601BE4" w:rsidRDefault="00BA16D8" w:rsidP="00B029D2">
      <w:pPr>
        <w:pStyle w:val="EndnoteText"/>
        <w:widowControl w:val="0"/>
        <w:tabs>
          <w:tab w:val="clear" w:pos="567"/>
        </w:tabs>
        <w:rPr>
          <w:del w:id="98" w:author="Author"/>
          <w:color w:val="000000"/>
          <w:szCs w:val="22"/>
          <w:lang w:val="pl-PL"/>
        </w:rPr>
      </w:pPr>
      <w:del w:id="99" w:author="Author">
        <w:r w:rsidRPr="004A59B1" w:rsidDel="00601BE4">
          <w:rPr>
            <w:color w:val="000000"/>
            <w:szCs w:val="22"/>
            <w:lang w:val="pl-PL"/>
          </w:rPr>
          <w:delText>Povečanje odmerka s 340 mg/m</w:delText>
        </w:r>
        <w:r w:rsidRPr="004A59B1" w:rsidDel="00601BE4">
          <w:rPr>
            <w:color w:val="000000"/>
            <w:szCs w:val="22"/>
            <w:vertAlign w:val="superscript"/>
            <w:lang w:val="pl-PL"/>
          </w:rPr>
          <w:delText>2</w:delText>
        </w:r>
        <w:r w:rsidRPr="004A59B1" w:rsidDel="00601BE4">
          <w:rPr>
            <w:color w:val="000000"/>
            <w:szCs w:val="22"/>
            <w:lang w:val="pl-PL"/>
          </w:rPr>
          <w:delText xml:space="preserve"> </w:delText>
        </w:r>
        <w:r w:rsidR="009E6539" w:rsidRPr="004A59B1" w:rsidDel="00601BE4">
          <w:rPr>
            <w:color w:val="000000"/>
            <w:szCs w:val="22"/>
            <w:lang w:val="pl-PL"/>
          </w:rPr>
          <w:delText xml:space="preserve">na dan </w:delText>
        </w:r>
        <w:r w:rsidRPr="004A59B1" w:rsidDel="00601BE4">
          <w:rPr>
            <w:color w:val="000000"/>
            <w:szCs w:val="22"/>
            <w:lang w:val="pl-PL"/>
          </w:rPr>
          <w:delText>na 570 mg/m</w:delText>
        </w:r>
        <w:r w:rsidRPr="004A59B1" w:rsidDel="00601BE4">
          <w:rPr>
            <w:color w:val="000000"/>
            <w:szCs w:val="22"/>
            <w:vertAlign w:val="superscript"/>
            <w:lang w:val="pl-PL"/>
          </w:rPr>
          <w:delText>2</w:delText>
        </w:r>
        <w:r w:rsidRPr="004A59B1" w:rsidDel="00601BE4">
          <w:rPr>
            <w:color w:val="000000"/>
            <w:szCs w:val="22"/>
            <w:lang w:val="pl-PL"/>
          </w:rPr>
          <w:delText xml:space="preserve"> </w:delText>
        </w:r>
        <w:r w:rsidR="009E6539" w:rsidRPr="004A59B1" w:rsidDel="00601BE4">
          <w:rPr>
            <w:color w:val="000000"/>
            <w:szCs w:val="22"/>
            <w:lang w:val="pl-PL"/>
          </w:rPr>
          <w:delText xml:space="preserve">na dan </w:delText>
        </w:r>
        <w:r w:rsidRPr="004A59B1" w:rsidDel="00601BE4">
          <w:rPr>
            <w:color w:val="000000"/>
            <w:szCs w:val="22"/>
            <w:lang w:val="pl-PL"/>
          </w:rPr>
          <w:delText>(ne sme preseči celotnega odmerka 800 mg) pride v poštev pri otrocih, ki nimajo hud</w:delText>
        </w:r>
        <w:r w:rsidR="00265FC5" w:rsidRPr="004A59B1" w:rsidDel="00601BE4">
          <w:rPr>
            <w:color w:val="000000"/>
            <w:szCs w:val="22"/>
            <w:lang w:val="pl-PL"/>
          </w:rPr>
          <w:delText>ih</w:delText>
        </w:r>
        <w:r w:rsidRPr="004A59B1" w:rsidDel="00601BE4">
          <w:rPr>
            <w:color w:val="000000"/>
            <w:szCs w:val="22"/>
            <w:lang w:val="pl-PL"/>
          </w:rPr>
          <w:delText xml:space="preserve"> neželen</w:delText>
        </w:r>
        <w:r w:rsidR="00265FC5" w:rsidRPr="004A59B1" w:rsidDel="00601BE4">
          <w:rPr>
            <w:color w:val="000000"/>
            <w:szCs w:val="22"/>
            <w:lang w:val="pl-PL"/>
          </w:rPr>
          <w:delText>ih</w:delText>
        </w:r>
        <w:r w:rsidRPr="004A59B1" w:rsidDel="00601BE4">
          <w:rPr>
            <w:color w:val="000000"/>
            <w:szCs w:val="22"/>
            <w:lang w:val="pl-PL"/>
          </w:rPr>
          <w:delText xml:space="preserve"> </w:delText>
        </w:r>
        <w:r w:rsidR="00265FC5" w:rsidRPr="004A59B1" w:rsidDel="00601BE4">
          <w:rPr>
            <w:color w:val="000000"/>
            <w:szCs w:val="22"/>
            <w:lang w:val="pl-PL"/>
          </w:rPr>
          <w:delText>učinkov</w:delText>
        </w:r>
        <w:r w:rsidRPr="004A59B1" w:rsidDel="00601BE4">
          <w:rPr>
            <w:color w:val="000000"/>
            <w:szCs w:val="22"/>
            <w:lang w:val="pl-PL"/>
          </w:rPr>
          <w:delText xml:space="preserve"> na zdravilo in hude nevtropenije ali trombocitopenije, ki </w:delText>
        </w:r>
        <w:r w:rsidR="00E43096" w:rsidRPr="004A59B1" w:rsidDel="00601BE4">
          <w:rPr>
            <w:color w:val="000000"/>
            <w:szCs w:val="22"/>
            <w:lang w:val="pl-PL"/>
          </w:rPr>
          <w:delText xml:space="preserve">ni </w:delText>
        </w:r>
        <w:r w:rsidRPr="004A59B1" w:rsidDel="00601BE4">
          <w:rPr>
            <w:color w:val="000000"/>
            <w:szCs w:val="22"/>
            <w:lang w:val="pl-PL"/>
          </w:rPr>
          <w:delText>povezana z levkemijo, in sicer v sledečih okoliščinah: napredovanje bolezni (kadarkoli); odsotnost zadovoljivega hematološkega odziva po najmanj 3 mesecih zdravljenja; odsotnost citogenetičnega odziva po 12 mesecih zdravljenja; ali izguba že prej doseženega hematološkega ali citogenetičnega odziva</w:delText>
        </w:r>
        <w:r w:rsidR="00265FC5" w:rsidRPr="004A59B1" w:rsidDel="00601BE4">
          <w:rPr>
            <w:color w:val="000000"/>
            <w:szCs w:val="22"/>
            <w:lang w:val="pl-PL"/>
          </w:rPr>
          <w:delText xml:space="preserve"> ali obojega</w:delText>
        </w:r>
        <w:r w:rsidRPr="004A59B1" w:rsidDel="00601BE4">
          <w:rPr>
            <w:color w:val="000000"/>
            <w:szCs w:val="22"/>
            <w:lang w:val="pl-PL"/>
          </w:rPr>
          <w:delText xml:space="preserve">. Po povečanju odmerka je treba bolnike natančno spremljati, ker pri večjih odmerkih obstaja možnost povečane pogostnosti neželenih </w:delText>
        </w:r>
        <w:r w:rsidR="00265FC5" w:rsidRPr="004A59B1" w:rsidDel="00601BE4">
          <w:rPr>
            <w:color w:val="000000"/>
            <w:szCs w:val="22"/>
            <w:lang w:val="pl-PL"/>
          </w:rPr>
          <w:delText>učinkov</w:delText>
        </w:r>
        <w:r w:rsidRPr="004A59B1" w:rsidDel="00601BE4">
          <w:rPr>
            <w:color w:val="000000"/>
            <w:szCs w:val="22"/>
            <w:lang w:val="pl-PL"/>
          </w:rPr>
          <w:delText>.</w:delText>
        </w:r>
      </w:del>
    </w:p>
    <w:p w14:paraId="52979751" w14:textId="62D18FE9" w:rsidR="00444D75" w:rsidRPr="004A59B1" w:rsidDel="00601BE4" w:rsidRDefault="00444D75" w:rsidP="00B029D2">
      <w:pPr>
        <w:pStyle w:val="EndnoteText"/>
        <w:widowControl w:val="0"/>
        <w:tabs>
          <w:tab w:val="clear" w:pos="567"/>
        </w:tabs>
        <w:rPr>
          <w:del w:id="100" w:author="Author"/>
          <w:color w:val="000000"/>
          <w:szCs w:val="22"/>
          <w:lang w:val="pl-PL"/>
        </w:rPr>
      </w:pPr>
    </w:p>
    <w:p w14:paraId="52979752" w14:textId="43F0D55F" w:rsidR="0027293F" w:rsidRPr="004A59B1" w:rsidDel="00601BE4" w:rsidRDefault="0027293F" w:rsidP="00B029D2">
      <w:pPr>
        <w:keepNext/>
        <w:widowControl w:val="0"/>
        <w:spacing w:line="240" w:lineRule="auto"/>
        <w:jc w:val="both"/>
        <w:rPr>
          <w:del w:id="101" w:author="Author"/>
          <w:color w:val="000000"/>
          <w:szCs w:val="22"/>
          <w:u w:val="single"/>
          <w:lang w:val="pl-PL"/>
        </w:rPr>
      </w:pPr>
      <w:del w:id="102" w:author="Author">
        <w:r w:rsidRPr="004A59B1" w:rsidDel="00601BE4">
          <w:rPr>
            <w:color w:val="000000"/>
            <w:szCs w:val="22"/>
            <w:u w:val="single"/>
            <w:lang w:val="pl-PL"/>
          </w:rPr>
          <w:delText>Odmerjanje pri Ph+ ALL</w:delText>
        </w:r>
        <w:r w:rsidR="00673FCE" w:rsidRPr="004A59B1" w:rsidDel="00601BE4">
          <w:rPr>
            <w:color w:val="000000"/>
            <w:szCs w:val="22"/>
            <w:u w:val="single"/>
            <w:lang w:val="pl-PL"/>
          </w:rPr>
          <w:delText xml:space="preserve"> pri odraslih bolnikih</w:delText>
        </w:r>
      </w:del>
    </w:p>
    <w:p w14:paraId="452035C1" w14:textId="09367388" w:rsidR="00900EB4" w:rsidDel="00601BE4" w:rsidRDefault="00900EB4" w:rsidP="00B029D2">
      <w:pPr>
        <w:pStyle w:val="EndnoteText"/>
        <w:keepNext/>
        <w:widowControl w:val="0"/>
        <w:tabs>
          <w:tab w:val="clear" w:pos="567"/>
        </w:tabs>
        <w:rPr>
          <w:del w:id="103" w:author="Author"/>
          <w:color w:val="000000"/>
          <w:szCs w:val="22"/>
          <w:lang w:val="pl-PL"/>
        </w:rPr>
      </w:pPr>
    </w:p>
    <w:p w14:paraId="52979753" w14:textId="0ED51700" w:rsidR="0027293F" w:rsidRPr="004A59B1" w:rsidDel="00601BE4" w:rsidRDefault="0027293F" w:rsidP="00B029D2">
      <w:pPr>
        <w:pStyle w:val="EndnoteText"/>
        <w:widowControl w:val="0"/>
        <w:tabs>
          <w:tab w:val="clear" w:pos="567"/>
        </w:tabs>
        <w:rPr>
          <w:del w:id="104" w:author="Author"/>
          <w:color w:val="000000"/>
          <w:szCs w:val="22"/>
          <w:lang w:val="pl-PL"/>
        </w:rPr>
      </w:pPr>
      <w:del w:id="105" w:author="Author">
        <w:r w:rsidRPr="004A59B1" w:rsidDel="00601BE4">
          <w:rPr>
            <w:color w:val="000000"/>
            <w:szCs w:val="22"/>
            <w:lang w:val="pl-PL"/>
          </w:rPr>
          <w:delText xml:space="preserve">Priporočeni odmerek </w:delText>
        </w:r>
        <w:r w:rsidR="00D81193" w:rsidRPr="004A59B1" w:rsidDel="00601BE4">
          <w:rPr>
            <w:color w:val="000000"/>
            <w:szCs w:val="22"/>
            <w:lang w:val="pl-PL"/>
          </w:rPr>
          <w:delText>zdravila Glivec</w:delText>
        </w:r>
        <w:r w:rsidRPr="004A59B1" w:rsidDel="00601BE4">
          <w:rPr>
            <w:color w:val="000000"/>
            <w:szCs w:val="22"/>
            <w:lang w:val="pl-PL"/>
          </w:rPr>
          <w:delText xml:space="preserve"> pri </w:delText>
        </w:r>
        <w:r w:rsidR="00577F21" w:rsidRPr="004A59B1" w:rsidDel="00601BE4">
          <w:rPr>
            <w:color w:val="000000"/>
            <w:szCs w:val="22"/>
            <w:lang w:val="pl-PL"/>
          </w:rPr>
          <w:delText xml:space="preserve">odraslih </w:delText>
        </w:r>
        <w:r w:rsidRPr="004A59B1" w:rsidDel="00601BE4">
          <w:rPr>
            <w:color w:val="000000"/>
            <w:szCs w:val="22"/>
            <w:lang w:val="pl-PL"/>
          </w:rPr>
          <w:delText>bolnikih s Ph+ ALL je 600 mg/dan. V vseh fazah naj zdravljenje nadzira hematolog, strokovnjak za vodenje te bolezni.</w:delText>
        </w:r>
      </w:del>
    </w:p>
    <w:p w14:paraId="52979754" w14:textId="1FE0257B" w:rsidR="0027293F" w:rsidRPr="004A59B1" w:rsidDel="00601BE4" w:rsidRDefault="0027293F" w:rsidP="00B029D2">
      <w:pPr>
        <w:pStyle w:val="EndnoteText"/>
        <w:widowControl w:val="0"/>
        <w:tabs>
          <w:tab w:val="clear" w:pos="567"/>
        </w:tabs>
        <w:rPr>
          <w:del w:id="106" w:author="Author"/>
          <w:color w:val="000000"/>
          <w:szCs w:val="22"/>
          <w:lang w:val="pl-PL"/>
        </w:rPr>
      </w:pPr>
    </w:p>
    <w:p w14:paraId="52979755" w14:textId="786156B3" w:rsidR="0027293F" w:rsidRPr="004A59B1" w:rsidDel="00601BE4" w:rsidRDefault="0027293F" w:rsidP="00B029D2">
      <w:pPr>
        <w:pStyle w:val="EndnoteText"/>
        <w:widowControl w:val="0"/>
        <w:tabs>
          <w:tab w:val="clear" w:pos="567"/>
        </w:tabs>
        <w:rPr>
          <w:del w:id="107" w:author="Author"/>
          <w:rFonts w:eastAsia="MS Mincho"/>
          <w:color w:val="000000"/>
          <w:lang w:val="pl-PL" w:eastAsia="ja-JP"/>
        </w:rPr>
      </w:pPr>
      <w:del w:id="108" w:author="Author">
        <w:r w:rsidRPr="004A59B1" w:rsidDel="00601BE4">
          <w:rPr>
            <w:color w:val="000000"/>
            <w:szCs w:val="22"/>
            <w:lang w:val="pl-PL"/>
          </w:rPr>
          <w:delText xml:space="preserve">Razpored zdravljenja: Na osnovi obstoječih podatkov se je </w:delText>
        </w:r>
        <w:r w:rsidR="003D6822" w:rsidRPr="004A59B1" w:rsidDel="00601BE4">
          <w:rPr>
            <w:color w:val="000000"/>
            <w:szCs w:val="22"/>
            <w:lang w:val="pl-PL"/>
          </w:rPr>
          <w:delText xml:space="preserve">zdravilo </w:delText>
        </w:r>
        <w:r w:rsidRPr="004A59B1" w:rsidDel="00601BE4">
          <w:rPr>
            <w:color w:val="000000"/>
            <w:szCs w:val="22"/>
            <w:lang w:val="pl-PL"/>
          </w:rPr>
          <w:delText>Glivec izkazal</w:delText>
        </w:r>
        <w:r w:rsidR="003D6822" w:rsidRPr="004A59B1" w:rsidDel="00601BE4">
          <w:rPr>
            <w:color w:val="000000"/>
            <w:szCs w:val="22"/>
            <w:lang w:val="pl-PL"/>
          </w:rPr>
          <w:delText>o</w:delText>
        </w:r>
        <w:r w:rsidRPr="004A59B1" w:rsidDel="00601BE4">
          <w:rPr>
            <w:color w:val="000000"/>
            <w:szCs w:val="22"/>
            <w:lang w:val="pl-PL"/>
          </w:rPr>
          <w:delText xml:space="preserve"> kot učinkovito in varno zdravilo, če je bil</w:delText>
        </w:r>
        <w:r w:rsidR="004B33C9" w:rsidRPr="004A59B1" w:rsidDel="00601BE4">
          <w:rPr>
            <w:color w:val="000000"/>
            <w:szCs w:val="22"/>
            <w:lang w:val="pl-PL"/>
          </w:rPr>
          <w:delText>o</w:delText>
        </w:r>
        <w:r w:rsidRPr="004A59B1" w:rsidDel="00601BE4">
          <w:rPr>
            <w:color w:val="000000"/>
            <w:szCs w:val="22"/>
            <w:lang w:val="pl-PL"/>
          </w:rPr>
          <w:delText xml:space="preserve"> pri odraslih bolnikih z novo diagnosticirano </w:delText>
        </w:r>
        <w:r w:rsidRPr="004A59B1" w:rsidDel="00601BE4">
          <w:rPr>
            <w:rFonts w:eastAsia="MS Mincho"/>
            <w:color w:val="000000"/>
            <w:lang w:val="pl-PL" w:eastAsia="ja-JP"/>
          </w:rPr>
          <w:delText>Ph+ALL</w:delText>
        </w:r>
        <w:r w:rsidRPr="004A59B1" w:rsidDel="00601BE4">
          <w:rPr>
            <w:color w:val="000000"/>
            <w:szCs w:val="22"/>
            <w:lang w:val="pl-PL"/>
          </w:rPr>
          <w:delText xml:space="preserve"> uporabljen</w:delText>
        </w:r>
        <w:r w:rsidR="004B33C9" w:rsidRPr="004A59B1" w:rsidDel="00601BE4">
          <w:rPr>
            <w:color w:val="000000"/>
            <w:szCs w:val="22"/>
            <w:lang w:val="pl-PL"/>
          </w:rPr>
          <w:delText>o</w:delText>
        </w:r>
        <w:r w:rsidRPr="004A59B1" w:rsidDel="00601BE4">
          <w:rPr>
            <w:color w:val="000000"/>
            <w:szCs w:val="22"/>
            <w:lang w:val="pl-PL"/>
          </w:rPr>
          <w:delText xml:space="preserve"> v odmerku </w:delText>
        </w:r>
        <w:r w:rsidRPr="004A59B1" w:rsidDel="00601BE4">
          <w:rPr>
            <w:rFonts w:eastAsia="MS Mincho"/>
            <w:color w:val="000000"/>
            <w:lang w:val="pl-PL" w:eastAsia="ja-JP"/>
          </w:rPr>
          <w:delText xml:space="preserve">600 mg/dan v kombinaciji s kemoterapijo v </w:delText>
        </w:r>
        <w:r w:rsidR="00265FC5" w:rsidRPr="004A59B1" w:rsidDel="00601BE4">
          <w:rPr>
            <w:rFonts w:eastAsia="MS Mincho"/>
            <w:color w:val="000000"/>
            <w:lang w:val="pl-PL" w:eastAsia="ja-JP"/>
          </w:rPr>
          <w:delText>začetni fazi</w:delText>
        </w:r>
        <w:r w:rsidRPr="004A59B1" w:rsidDel="00601BE4">
          <w:rPr>
            <w:rFonts w:eastAsia="MS Mincho"/>
            <w:color w:val="000000"/>
            <w:lang w:val="pl-PL" w:eastAsia="ja-JP"/>
          </w:rPr>
          <w:delText>, konsolidacijski in vzdrževalni fazi kemoterapije (glejte poglavje 5.1). Trajanje zdravljenja z zdravilom Glivec je lahko različno glede na izbrani program zdravljenja, vendar pa je na splošno daljša izpostavljenost zdravilu Glivec prinesla boljše rezultate.</w:delText>
        </w:r>
      </w:del>
    </w:p>
    <w:p w14:paraId="52979756" w14:textId="4947FC1A" w:rsidR="0027293F" w:rsidRPr="004A59B1" w:rsidDel="00601BE4" w:rsidRDefault="0027293F" w:rsidP="00B029D2">
      <w:pPr>
        <w:pStyle w:val="EndnoteText"/>
        <w:widowControl w:val="0"/>
        <w:tabs>
          <w:tab w:val="clear" w:pos="567"/>
        </w:tabs>
        <w:rPr>
          <w:del w:id="109" w:author="Author"/>
          <w:color w:val="000000"/>
          <w:szCs w:val="22"/>
          <w:lang w:val="pl-PL"/>
        </w:rPr>
      </w:pPr>
    </w:p>
    <w:p w14:paraId="52979757" w14:textId="3784D505" w:rsidR="0027293F" w:rsidRPr="004A59B1" w:rsidDel="00601BE4" w:rsidRDefault="0027293F" w:rsidP="00B029D2">
      <w:pPr>
        <w:widowControl w:val="0"/>
        <w:rPr>
          <w:del w:id="110" w:author="Author"/>
          <w:rFonts w:eastAsia="MS Mincho"/>
          <w:color w:val="000000"/>
          <w:lang w:val="pl-PL" w:eastAsia="ja-JP"/>
        </w:rPr>
      </w:pPr>
      <w:del w:id="111" w:author="Author">
        <w:r w:rsidRPr="004A59B1" w:rsidDel="00601BE4">
          <w:rPr>
            <w:rFonts w:eastAsia="MS Mincho"/>
            <w:color w:val="000000"/>
            <w:lang w:val="pl-PL" w:eastAsia="ja-JP"/>
          </w:rPr>
          <w:delText xml:space="preserve">Za odrasle bolnike </w:delText>
        </w:r>
        <w:r w:rsidRPr="004A59B1" w:rsidDel="00601BE4">
          <w:rPr>
            <w:color w:val="000000"/>
            <w:szCs w:val="22"/>
            <w:lang w:val="pl-PL"/>
          </w:rPr>
          <w:delText xml:space="preserve">z relapsom ali neodzivno Ph+ ALL je </w:delText>
        </w:r>
        <w:r w:rsidR="003D6822" w:rsidRPr="004A59B1" w:rsidDel="00601BE4">
          <w:rPr>
            <w:color w:val="000000"/>
            <w:szCs w:val="22"/>
            <w:lang w:val="pl-PL"/>
          </w:rPr>
          <w:delText xml:space="preserve">zdravilo </w:delText>
        </w:r>
        <w:r w:rsidRPr="004A59B1" w:rsidDel="00601BE4">
          <w:rPr>
            <w:color w:val="000000"/>
            <w:szCs w:val="22"/>
            <w:lang w:val="pl-PL"/>
          </w:rPr>
          <w:delText>Glivec kot monoterapija v odmerku</w:delText>
        </w:r>
        <w:r w:rsidRPr="004A59B1" w:rsidDel="00601BE4">
          <w:rPr>
            <w:rFonts w:eastAsia="MS Mincho"/>
            <w:color w:val="000000"/>
            <w:lang w:val="pl-PL" w:eastAsia="ja-JP"/>
          </w:rPr>
          <w:delText xml:space="preserve"> 600 mg/dan varn</w:delText>
        </w:r>
        <w:r w:rsidR="004B33C9" w:rsidRPr="004A59B1" w:rsidDel="00601BE4">
          <w:rPr>
            <w:rFonts w:eastAsia="MS Mincho"/>
            <w:color w:val="000000"/>
            <w:lang w:val="pl-PL" w:eastAsia="ja-JP"/>
          </w:rPr>
          <w:delText>o</w:delText>
        </w:r>
        <w:r w:rsidRPr="004A59B1" w:rsidDel="00601BE4">
          <w:rPr>
            <w:rFonts w:eastAsia="MS Mincho"/>
            <w:color w:val="000000"/>
            <w:lang w:val="pl-PL" w:eastAsia="ja-JP"/>
          </w:rPr>
          <w:delText xml:space="preserve"> in učinkovit</w:delText>
        </w:r>
        <w:r w:rsidR="004B33C9" w:rsidRPr="004A59B1" w:rsidDel="00601BE4">
          <w:rPr>
            <w:rFonts w:eastAsia="MS Mincho"/>
            <w:color w:val="000000"/>
            <w:lang w:val="pl-PL" w:eastAsia="ja-JP"/>
          </w:rPr>
          <w:delText>o</w:delText>
        </w:r>
        <w:r w:rsidRPr="004A59B1" w:rsidDel="00601BE4">
          <w:rPr>
            <w:rFonts w:eastAsia="MS Mincho"/>
            <w:color w:val="000000"/>
            <w:lang w:val="pl-PL" w:eastAsia="ja-JP"/>
          </w:rPr>
          <w:delText xml:space="preserve"> ter ga lahko prejemajo dokler ne pride do napredovanja bolezni.</w:delText>
        </w:r>
      </w:del>
    </w:p>
    <w:p w14:paraId="52979758" w14:textId="7DECF435" w:rsidR="00DD539F" w:rsidRPr="004A59B1" w:rsidDel="00601BE4" w:rsidRDefault="00DD539F" w:rsidP="00B029D2">
      <w:pPr>
        <w:pStyle w:val="EndnoteText"/>
        <w:widowControl w:val="0"/>
        <w:tabs>
          <w:tab w:val="clear" w:pos="567"/>
        </w:tabs>
        <w:rPr>
          <w:del w:id="112" w:author="Author"/>
          <w:color w:val="000000"/>
          <w:szCs w:val="22"/>
          <w:u w:val="single"/>
          <w:lang w:val="pl-PL"/>
        </w:rPr>
      </w:pPr>
    </w:p>
    <w:p w14:paraId="52979759" w14:textId="4C766F71" w:rsidR="00673FCE" w:rsidRPr="004A59B1" w:rsidDel="00601BE4" w:rsidRDefault="00673FCE" w:rsidP="00B029D2">
      <w:pPr>
        <w:keepNext/>
        <w:widowControl w:val="0"/>
        <w:spacing w:line="240" w:lineRule="auto"/>
        <w:jc w:val="both"/>
        <w:rPr>
          <w:del w:id="113" w:author="Author"/>
          <w:rFonts w:eastAsia="MS Mincho"/>
          <w:color w:val="000000"/>
          <w:u w:val="single"/>
          <w:lang w:val="pl-PL" w:eastAsia="ja-JP"/>
        </w:rPr>
      </w:pPr>
      <w:del w:id="114" w:author="Author">
        <w:r w:rsidRPr="00AA1FD3" w:rsidDel="00601BE4">
          <w:rPr>
            <w:color w:val="000000"/>
            <w:szCs w:val="22"/>
            <w:u w:val="single"/>
            <w:lang w:val="pl-PL"/>
          </w:rPr>
          <w:delText>Odmerjanje</w:delText>
        </w:r>
        <w:r w:rsidRPr="004A59B1" w:rsidDel="00601BE4">
          <w:rPr>
            <w:rFonts w:eastAsia="MS Mincho"/>
            <w:color w:val="000000"/>
            <w:u w:val="single"/>
            <w:lang w:val="pl-PL" w:eastAsia="ja-JP"/>
          </w:rPr>
          <w:delText xml:space="preserve"> pri Ph+ ALL pri otrocih</w:delText>
        </w:r>
      </w:del>
    </w:p>
    <w:p w14:paraId="4EE2BD87" w14:textId="769E301E" w:rsidR="007B52E4" w:rsidDel="00601BE4" w:rsidRDefault="007B52E4" w:rsidP="00B029D2">
      <w:pPr>
        <w:pStyle w:val="EndnoteText"/>
        <w:keepNext/>
        <w:widowControl w:val="0"/>
        <w:tabs>
          <w:tab w:val="clear" w:pos="567"/>
        </w:tabs>
        <w:rPr>
          <w:del w:id="115" w:author="Author"/>
          <w:color w:val="000000"/>
          <w:szCs w:val="22"/>
          <w:lang w:val="pl-PL"/>
        </w:rPr>
      </w:pPr>
    </w:p>
    <w:p w14:paraId="5297975A" w14:textId="7ECA64EC" w:rsidR="00673FCE" w:rsidRPr="004A59B1" w:rsidDel="00601BE4" w:rsidRDefault="00673FCE" w:rsidP="00B029D2">
      <w:pPr>
        <w:pStyle w:val="EndnoteText"/>
        <w:widowControl w:val="0"/>
        <w:tabs>
          <w:tab w:val="clear" w:pos="567"/>
        </w:tabs>
        <w:rPr>
          <w:del w:id="116" w:author="Author"/>
          <w:color w:val="000000"/>
          <w:szCs w:val="22"/>
          <w:lang w:val="pl-PL"/>
        </w:rPr>
      </w:pPr>
      <w:del w:id="117" w:author="Author">
        <w:r w:rsidRPr="004A59B1" w:rsidDel="00601BE4">
          <w:rPr>
            <w:color w:val="000000"/>
            <w:szCs w:val="22"/>
            <w:lang w:val="pl-PL"/>
          </w:rPr>
          <w:delText>Odmerjanje za otroke mora temeljiti na telesni površini (mg/m</w:delText>
        </w:r>
        <w:r w:rsidRPr="004A59B1" w:rsidDel="00601BE4">
          <w:rPr>
            <w:color w:val="000000"/>
            <w:szCs w:val="22"/>
            <w:vertAlign w:val="superscript"/>
            <w:lang w:val="pl-PL"/>
          </w:rPr>
          <w:delText>2</w:delText>
        </w:r>
        <w:r w:rsidRPr="004A59B1" w:rsidDel="00601BE4">
          <w:rPr>
            <w:color w:val="000000"/>
            <w:szCs w:val="22"/>
            <w:lang w:val="pl-PL"/>
          </w:rPr>
          <w:delText xml:space="preserve">). Za otroke s </w:delText>
        </w:r>
        <w:r w:rsidR="00C232AE" w:rsidRPr="004A59B1" w:rsidDel="00601BE4">
          <w:rPr>
            <w:color w:val="000000"/>
            <w:szCs w:val="22"/>
            <w:lang w:val="pl-PL"/>
          </w:rPr>
          <w:delText>Ph+ ALL</w:delText>
        </w:r>
        <w:r w:rsidRPr="004A59B1" w:rsidDel="00601BE4">
          <w:rPr>
            <w:color w:val="000000"/>
            <w:szCs w:val="22"/>
            <w:lang w:val="pl-PL"/>
          </w:rPr>
          <w:delText xml:space="preserve"> je priporočeni odmerek 340 mg/m</w:delText>
        </w:r>
        <w:r w:rsidRPr="004A59B1" w:rsidDel="00601BE4">
          <w:rPr>
            <w:color w:val="000000"/>
            <w:szCs w:val="22"/>
            <w:vertAlign w:val="superscript"/>
            <w:lang w:val="pl-PL"/>
          </w:rPr>
          <w:delText>2</w:delText>
        </w:r>
        <w:r w:rsidRPr="004A59B1" w:rsidDel="00601BE4">
          <w:rPr>
            <w:color w:val="000000"/>
            <w:szCs w:val="22"/>
            <w:lang w:val="pl-PL"/>
          </w:rPr>
          <w:delText xml:space="preserve"> na dan (ne sme preseči celotnega odmerka </w:delText>
        </w:r>
        <w:r w:rsidR="00C232AE" w:rsidRPr="004A59B1" w:rsidDel="00601BE4">
          <w:rPr>
            <w:color w:val="000000"/>
            <w:szCs w:val="22"/>
            <w:lang w:val="pl-PL"/>
          </w:rPr>
          <w:delText>6</w:delText>
        </w:r>
        <w:r w:rsidRPr="004A59B1" w:rsidDel="00601BE4">
          <w:rPr>
            <w:color w:val="000000"/>
            <w:szCs w:val="22"/>
            <w:lang w:val="pl-PL"/>
          </w:rPr>
          <w:delText>00 mg).</w:delText>
        </w:r>
      </w:del>
    </w:p>
    <w:p w14:paraId="5297975B" w14:textId="358EAAAB" w:rsidR="00673FCE" w:rsidRPr="004A59B1" w:rsidDel="00601BE4" w:rsidRDefault="00673FCE" w:rsidP="00B029D2">
      <w:pPr>
        <w:pStyle w:val="EndnoteText"/>
        <w:widowControl w:val="0"/>
        <w:tabs>
          <w:tab w:val="clear" w:pos="567"/>
        </w:tabs>
        <w:rPr>
          <w:del w:id="118" w:author="Author"/>
          <w:color w:val="000000"/>
          <w:szCs w:val="22"/>
          <w:u w:val="single"/>
          <w:lang w:val="pl-PL"/>
        </w:rPr>
      </w:pPr>
    </w:p>
    <w:p w14:paraId="5297975C" w14:textId="65A412A8" w:rsidR="00DD539F" w:rsidRPr="004A59B1" w:rsidDel="00601BE4" w:rsidRDefault="00DD539F" w:rsidP="00B029D2">
      <w:pPr>
        <w:keepNext/>
        <w:widowControl w:val="0"/>
        <w:spacing w:line="240" w:lineRule="auto"/>
        <w:jc w:val="both"/>
        <w:rPr>
          <w:del w:id="119" w:author="Author"/>
          <w:color w:val="000000"/>
          <w:szCs w:val="22"/>
          <w:u w:val="single"/>
          <w:lang w:val="pl-PL"/>
        </w:rPr>
      </w:pPr>
      <w:del w:id="120" w:author="Author">
        <w:r w:rsidRPr="004A59B1" w:rsidDel="00601BE4">
          <w:rPr>
            <w:color w:val="000000"/>
            <w:szCs w:val="22"/>
            <w:u w:val="single"/>
            <w:lang w:val="pl-PL"/>
          </w:rPr>
          <w:delText>Odmerjanje pri MDS/MPD</w:delText>
        </w:r>
      </w:del>
    </w:p>
    <w:p w14:paraId="6B8DBEDB" w14:textId="626CA566" w:rsidR="007B52E4" w:rsidDel="00601BE4" w:rsidRDefault="007B52E4" w:rsidP="00B029D2">
      <w:pPr>
        <w:pStyle w:val="EndnoteText"/>
        <w:keepNext/>
        <w:widowControl w:val="0"/>
        <w:tabs>
          <w:tab w:val="clear" w:pos="567"/>
        </w:tabs>
        <w:rPr>
          <w:del w:id="121" w:author="Author"/>
          <w:color w:val="000000"/>
          <w:szCs w:val="22"/>
          <w:lang w:val="pl-PL"/>
        </w:rPr>
      </w:pPr>
    </w:p>
    <w:p w14:paraId="5297975D" w14:textId="3585184A" w:rsidR="00DD539F" w:rsidRPr="004A59B1" w:rsidDel="00601BE4" w:rsidRDefault="00DD539F" w:rsidP="00B029D2">
      <w:pPr>
        <w:pStyle w:val="EndnoteText"/>
        <w:widowControl w:val="0"/>
        <w:tabs>
          <w:tab w:val="clear" w:pos="567"/>
        </w:tabs>
        <w:rPr>
          <w:del w:id="122" w:author="Author"/>
          <w:color w:val="000000"/>
          <w:szCs w:val="22"/>
          <w:lang w:val="pl-PL"/>
        </w:rPr>
      </w:pPr>
      <w:del w:id="123" w:author="Author">
        <w:r w:rsidRPr="004A59B1" w:rsidDel="00601BE4">
          <w:rPr>
            <w:color w:val="000000"/>
            <w:szCs w:val="22"/>
            <w:lang w:val="pl-PL"/>
          </w:rPr>
          <w:delText xml:space="preserve">Priporočeni odmerek </w:delText>
        </w:r>
        <w:r w:rsidR="00563D98" w:rsidRPr="004A59B1" w:rsidDel="00601BE4">
          <w:rPr>
            <w:color w:val="000000"/>
            <w:szCs w:val="22"/>
            <w:lang w:val="pl-PL"/>
          </w:rPr>
          <w:delText xml:space="preserve">zdravila </w:delText>
        </w:r>
        <w:r w:rsidRPr="004A59B1" w:rsidDel="00601BE4">
          <w:rPr>
            <w:color w:val="000000"/>
            <w:szCs w:val="22"/>
            <w:lang w:val="pl-PL"/>
          </w:rPr>
          <w:delText xml:space="preserve">Glivec pri </w:delText>
        </w:r>
        <w:r w:rsidR="00577F21" w:rsidRPr="004A59B1" w:rsidDel="00601BE4">
          <w:rPr>
            <w:color w:val="000000"/>
            <w:szCs w:val="22"/>
            <w:lang w:val="pl-PL"/>
          </w:rPr>
          <w:delText xml:space="preserve">odraslih </w:delText>
        </w:r>
        <w:r w:rsidRPr="004A59B1" w:rsidDel="00601BE4">
          <w:rPr>
            <w:color w:val="000000"/>
            <w:szCs w:val="22"/>
            <w:lang w:val="pl-PL"/>
          </w:rPr>
          <w:delText>bolnikih z MDS/MPD je 400 mg/dan.</w:delText>
        </w:r>
      </w:del>
    </w:p>
    <w:p w14:paraId="5297975E" w14:textId="4E01A0C7" w:rsidR="00DD539F" w:rsidRPr="004A59B1" w:rsidDel="00601BE4" w:rsidRDefault="00DD539F" w:rsidP="00B029D2">
      <w:pPr>
        <w:pStyle w:val="EndnoteText"/>
        <w:widowControl w:val="0"/>
        <w:tabs>
          <w:tab w:val="clear" w:pos="567"/>
        </w:tabs>
        <w:rPr>
          <w:del w:id="124" w:author="Author"/>
          <w:color w:val="000000"/>
          <w:szCs w:val="22"/>
          <w:u w:val="single"/>
          <w:lang w:val="pl-PL"/>
        </w:rPr>
      </w:pPr>
    </w:p>
    <w:p w14:paraId="5297975F" w14:textId="576E139A" w:rsidR="00753CDA" w:rsidRPr="004A59B1" w:rsidDel="00601BE4" w:rsidRDefault="00DD539F" w:rsidP="00B029D2">
      <w:pPr>
        <w:pStyle w:val="EndnoteText"/>
        <w:widowControl w:val="0"/>
        <w:tabs>
          <w:tab w:val="clear" w:pos="567"/>
        </w:tabs>
        <w:rPr>
          <w:del w:id="125" w:author="Author"/>
          <w:color w:val="000000"/>
          <w:szCs w:val="22"/>
          <w:lang w:val="pl-PL"/>
        </w:rPr>
      </w:pPr>
      <w:del w:id="126" w:author="Author">
        <w:r w:rsidRPr="004A59B1" w:rsidDel="00601BE4">
          <w:rPr>
            <w:color w:val="000000"/>
            <w:szCs w:val="22"/>
            <w:lang w:val="pl-PL"/>
          </w:rPr>
          <w:delText xml:space="preserve">Trajanje zdravljenja: V edinem do zdaj izvedenem kliničnem preskušanju so zdravljenje z </w:delText>
        </w:r>
        <w:r w:rsidR="00563D98" w:rsidRPr="004A59B1" w:rsidDel="00601BE4">
          <w:rPr>
            <w:color w:val="000000"/>
            <w:szCs w:val="22"/>
            <w:lang w:val="pl-PL"/>
          </w:rPr>
          <w:delText xml:space="preserve">zdravilom </w:delText>
        </w:r>
        <w:r w:rsidRPr="004A59B1" w:rsidDel="00601BE4">
          <w:rPr>
            <w:color w:val="000000"/>
            <w:szCs w:val="22"/>
            <w:lang w:val="pl-PL"/>
          </w:rPr>
          <w:delText>Glivec nadaljevali do napredo</w:delText>
        </w:r>
        <w:r w:rsidR="00753CDA" w:rsidRPr="004A59B1" w:rsidDel="00601BE4">
          <w:rPr>
            <w:color w:val="000000"/>
            <w:szCs w:val="22"/>
            <w:lang w:val="pl-PL"/>
          </w:rPr>
          <w:delText xml:space="preserve">vanja bolezni (glejte poglavje 5.1). V času analize je </w:delText>
        </w:r>
        <w:r w:rsidR="00B46694" w:rsidRPr="004A59B1" w:rsidDel="00601BE4">
          <w:rPr>
            <w:color w:val="000000"/>
            <w:szCs w:val="22"/>
            <w:lang w:val="pl-PL"/>
          </w:rPr>
          <w:delText xml:space="preserve">bila mediana trajanja </w:delText>
        </w:r>
        <w:r w:rsidR="009E0214" w:rsidRPr="004A59B1" w:rsidDel="00601BE4">
          <w:rPr>
            <w:color w:val="000000"/>
            <w:szCs w:val="22"/>
            <w:lang w:val="pl-PL"/>
          </w:rPr>
          <w:delText>zdravljenj</w:delText>
        </w:r>
        <w:r w:rsidR="00B46694" w:rsidRPr="004A59B1" w:rsidDel="00601BE4">
          <w:rPr>
            <w:color w:val="000000"/>
            <w:szCs w:val="22"/>
            <w:lang w:val="pl-PL"/>
          </w:rPr>
          <w:delText>a</w:delText>
        </w:r>
        <w:r w:rsidR="009E0214" w:rsidRPr="004A59B1" w:rsidDel="00601BE4">
          <w:rPr>
            <w:color w:val="000000"/>
            <w:szCs w:val="22"/>
            <w:lang w:val="pl-PL"/>
          </w:rPr>
          <w:delText xml:space="preserve"> </w:delText>
        </w:r>
        <w:r w:rsidR="00753CDA" w:rsidRPr="004A59B1" w:rsidDel="00601BE4">
          <w:rPr>
            <w:color w:val="000000"/>
            <w:szCs w:val="22"/>
            <w:lang w:val="pl-PL"/>
          </w:rPr>
          <w:delText>47 m</w:delText>
        </w:r>
        <w:r w:rsidR="009E0214" w:rsidRPr="004A59B1" w:rsidDel="00601BE4">
          <w:rPr>
            <w:color w:val="000000"/>
            <w:szCs w:val="22"/>
            <w:lang w:val="pl-PL"/>
          </w:rPr>
          <w:delText xml:space="preserve">esecev </w:delText>
        </w:r>
        <w:r w:rsidR="00753CDA" w:rsidRPr="004A59B1" w:rsidDel="00601BE4">
          <w:rPr>
            <w:color w:val="000000"/>
            <w:szCs w:val="22"/>
            <w:lang w:val="pl-PL"/>
          </w:rPr>
          <w:delText>(24 d</w:delText>
        </w:r>
        <w:r w:rsidR="009E0214" w:rsidRPr="004A59B1" w:rsidDel="00601BE4">
          <w:rPr>
            <w:color w:val="000000"/>
            <w:szCs w:val="22"/>
            <w:lang w:val="pl-PL"/>
          </w:rPr>
          <w:delText>ni</w:delText>
        </w:r>
        <w:r w:rsidR="00753CDA" w:rsidRPr="004A59B1" w:rsidDel="00601BE4">
          <w:rPr>
            <w:color w:val="000000"/>
            <w:szCs w:val="22"/>
            <w:lang w:val="pl-PL"/>
          </w:rPr>
          <w:delText xml:space="preserve"> - 60 m</w:delText>
        </w:r>
        <w:r w:rsidR="009E0214" w:rsidRPr="004A59B1" w:rsidDel="00601BE4">
          <w:rPr>
            <w:color w:val="000000"/>
            <w:szCs w:val="22"/>
            <w:lang w:val="pl-PL"/>
          </w:rPr>
          <w:delText>esecev</w:delText>
        </w:r>
        <w:r w:rsidR="00753CDA" w:rsidRPr="004A59B1" w:rsidDel="00601BE4">
          <w:rPr>
            <w:color w:val="000000"/>
            <w:szCs w:val="22"/>
            <w:lang w:val="pl-PL"/>
          </w:rPr>
          <w:delText>).</w:delText>
        </w:r>
      </w:del>
    </w:p>
    <w:p w14:paraId="52979760" w14:textId="34F2DA54" w:rsidR="00A42E5B" w:rsidRPr="004A59B1" w:rsidDel="00601BE4" w:rsidRDefault="00A42E5B" w:rsidP="00B029D2">
      <w:pPr>
        <w:pStyle w:val="EndnoteText"/>
        <w:widowControl w:val="0"/>
        <w:tabs>
          <w:tab w:val="clear" w:pos="567"/>
        </w:tabs>
        <w:rPr>
          <w:del w:id="127" w:author="Author"/>
          <w:color w:val="000000"/>
          <w:szCs w:val="22"/>
          <w:u w:val="single"/>
          <w:lang w:val="pl-PL"/>
        </w:rPr>
      </w:pPr>
    </w:p>
    <w:p w14:paraId="52979761" w14:textId="3EE79F9A" w:rsidR="00A42E5B" w:rsidRPr="004A59B1" w:rsidDel="00601BE4" w:rsidRDefault="00A42E5B" w:rsidP="00B029D2">
      <w:pPr>
        <w:keepNext/>
        <w:widowControl w:val="0"/>
        <w:spacing w:line="240" w:lineRule="auto"/>
        <w:jc w:val="both"/>
        <w:rPr>
          <w:del w:id="128" w:author="Author"/>
          <w:color w:val="000000"/>
          <w:szCs w:val="22"/>
          <w:u w:val="single"/>
          <w:lang w:val="pl-PL"/>
        </w:rPr>
      </w:pPr>
      <w:del w:id="129" w:author="Author">
        <w:r w:rsidRPr="004A59B1" w:rsidDel="00601BE4">
          <w:rPr>
            <w:color w:val="000000"/>
            <w:szCs w:val="22"/>
            <w:u w:val="single"/>
            <w:lang w:val="pl-PL"/>
          </w:rPr>
          <w:delText>Odmerjanje pri HES/CEL</w:delText>
        </w:r>
      </w:del>
    </w:p>
    <w:p w14:paraId="37DFB718" w14:textId="56E29A88" w:rsidR="007B52E4" w:rsidDel="00601BE4" w:rsidRDefault="007B52E4" w:rsidP="00B029D2">
      <w:pPr>
        <w:pStyle w:val="EndnoteText"/>
        <w:keepNext/>
        <w:widowControl w:val="0"/>
        <w:tabs>
          <w:tab w:val="clear" w:pos="567"/>
        </w:tabs>
        <w:rPr>
          <w:del w:id="130" w:author="Author"/>
          <w:color w:val="000000"/>
          <w:szCs w:val="22"/>
          <w:lang w:val="pl-PL"/>
        </w:rPr>
      </w:pPr>
    </w:p>
    <w:p w14:paraId="52979762" w14:textId="10F96DBF" w:rsidR="00A42E5B" w:rsidRPr="004A59B1" w:rsidDel="00601BE4" w:rsidRDefault="00A42E5B" w:rsidP="00B029D2">
      <w:pPr>
        <w:pStyle w:val="EndnoteText"/>
        <w:widowControl w:val="0"/>
        <w:tabs>
          <w:tab w:val="clear" w:pos="567"/>
        </w:tabs>
        <w:rPr>
          <w:del w:id="131" w:author="Author"/>
          <w:color w:val="000000"/>
          <w:szCs w:val="22"/>
          <w:lang w:val="pl-PL"/>
        </w:rPr>
      </w:pPr>
      <w:del w:id="132" w:author="Author">
        <w:r w:rsidRPr="004A59B1" w:rsidDel="00601BE4">
          <w:rPr>
            <w:color w:val="000000"/>
            <w:szCs w:val="22"/>
            <w:lang w:val="pl-PL"/>
          </w:rPr>
          <w:delText xml:space="preserve">Priporočeni odmerek </w:delText>
        </w:r>
        <w:r w:rsidR="00563D98" w:rsidRPr="004A59B1" w:rsidDel="00601BE4">
          <w:rPr>
            <w:color w:val="000000"/>
            <w:szCs w:val="22"/>
            <w:lang w:val="pl-PL"/>
          </w:rPr>
          <w:delText xml:space="preserve">zdravila </w:delText>
        </w:r>
        <w:r w:rsidRPr="004A59B1" w:rsidDel="00601BE4">
          <w:rPr>
            <w:color w:val="000000"/>
            <w:szCs w:val="22"/>
            <w:lang w:val="pl-PL"/>
          </w:rPr>
          <w:delText xml:space="preserve">Glivec pri </w:delText>
        </w:r>
        <w:r w:rsidR="00577F21" w:rsidRPr="004A59B1" w:rsidDel="00601BE4">
          <w:rPr>
            <w:color w:val="000000"/>
            <w:szCs w:val="22"/>
            <w:lang w:val="pl-PL"/>
          </w:rPr>
          <w:delText xml:space="preserve">odraslih </w:delText>
        </w:r>
        <w:r w:rsidRPr="004A59B1" w:rsidDel="00601BE4">
          <w:rPr>
            <w:color w:val="000000"/>
            <w:szCs w:val="22"/>
            <w:lang w:val="pl-PL"/>
          </w:rPr>
          <w:delText>bolnikih s HES/CEL je 100 mg/dan.</w:delText>
        </w:r>
      </w:del>
    </w:p>
    <w:p w14:paraId="52979763" w14:textId="4BF3EAAA" w:rsidR="00A42E5B" w:rsidRPr="004A59B1" w:rsidDel="00601BE4" w:rsidRDefault="00A42E5B" w:rsidP="00B029D2">
      <w:pPr>
        <w:pStyle w:val="EndnoteText"/>
        <w:widowControl w:val="0"/>
        <w:tabs>
          <w:tab w:val="clear" w:pos="567"/>
        </w:tabs>
        <w:rPr>
          <w:del w:id="133" w:author="Author"/>
          <w:color w:val="000000"/>
          <w:szCs w:val="22"/>
          <w:lang w:val="pl-PL"/>
        </w:rPr>
      </w:pPr>
    </w:p>
    <w:p w14:paraId="52979764" w14:textId="73F74824" w:rsidR="00A42E5B" w:rsidRPr="004A59B1" w:rsidDel="00601BE4" w:rsidRDefault="00A42E5B" w:rsidP="00B029D2">
      <w:pPr>
        <w:pStyle w:val="EndnoteText"/>
        <w:widowControl w:val="0"/>
        <w:tabs>
          <w:tab w:val="clear" w:pos="567"/>
        </w:tabs>
        <w:rPr>
          <w:del w:id="134" w:author="Author"/>
          <w:color w:val="000000"/>
          <w:szCs w:val="22"/>
          <w:lang w:val="pl-PL"/>
        </w:rPr>
      </w:pPr>
      <w:del w:id="135" w:author="Author">
        <w:r w:rsidRPr="004A59B1" w:rsidDel="00601BE4">
          <w:rPr>
            <w:color w:val="000000"/>
            <w:szCs w:val="22"/>
            <w:lang w:val="pl-PL"/>
          </w:rPr>
          <w:delText>Če se ugotovi nezadosten odziv na zdravljenje, pri tem pa ni nobenih neželenih učinkov, velja pri takih bolnikih razmisliti o povečanju odmerka s 100 mg na 400 mg.</w:delText>
        </w:r>
      </w:del>
    </w:p>
    <w:p w14:paraId="52979765" w14:textId="70977BAB" w:rsidR="00DA00D3" w:rsidRPr="004A59B1" w:rsidDel="00601BE4" w:rsidRDefault="00DA00D3" w:rsidP="00B029D2">
      <w:pPr>
        <w:pStyle w:val="Text"/>
        <w:widowControl w:val="0"/>
        <w:spacing w:before="0"/>
        <w:jc w:val="left"/>
        <w:rPr>
          <w:del w:id="136" w:author="Author"/>
          <w:color w:val="000000"/>
          <w:sz w:val="22"/>
          <w:szCs w:val="22"/>
          <w:lang w:val="pl-PL"/>
        </w:rPr>
      </w:pPr>
    </w:p>
    <w:p w14:paraId="52979766" w14:textId="36356E2D" w:rsidR="00DA00D3" w:rsidRPr="004A59B1" w:rsidDel="00601BE4" w:rsidRDefault="00DA00D3" w:rsidP="00B029D2">
      <w:pPr>
        <w:pStyle w:val="Text"/>
        <w:widowControl w:val="0"/>
        <w:spacing w:before="0"/>
        <w:jc w:val="left"/>
        <w:rPr>
          <w:del w:id="137" w:author="Author"/>
          <w:color w:val="000000"/>
          <w:sz w:val="22"/>
          <w:szCs w:val="22"/>
          <w:lang w:val="pl-PL"/>
        </w:rPr>
      </w:pPr>
      <w:del w:id="138" w:author="Author">
        <w:r w:rsidRPr="004A59B1" w:rsidDel="00601BE4">
          <w:rPr>
            <w:color w:val="000000"/>
            <w:sz w:val="22"/>
            <w:szCs w:val="22"/>
            <w:lang w:val="pl-PL"/>
          </w:rPr>
          <w:delText>Z zdravljenjem je treba nadaljevati dokler to bolniku koristi.</w:delText>
        </w:r>
      </w:del>
    </w:p>
    <w:p w14:paraId="52979767" w14:textId="3AD07E4D" w:rsidR="00DD539F" w:rsidRPr="004A59B1" w:rsidDel="00601BE4" w:rsidRDefault="00DD539F" w:rsidP="00B029D2">
      <w:pPr>
        <w:pStyle w:val="EndnoteText"/>
        <w:widowControl w:val="0"/>
        <w:tabs>
          <w:tab w:val="clear" w:pos="567"/>
        </w:tabs>
        <w:rPr>
          <w:del w:id="139" w:author="Author"/>
          <w:color w:val="000000"/>
          <w:szCs w:val="22"/>
          <w:u w:val="single"/>
          <w:lang w:val="pl-PL"/>
        </w:rPr>
      </w:pPr>
    </w:p>
    <w:p w14:paraId="52979768" w14:textId="300DEFBE" w:rsidR="00444D75" w:rsidRPr="004A59B1" w:rsidDel="00601BE4" w:rsidRDefault="00444D75" w:rsidP="00B029D2">
      <w:pPr>
        <w:keepNext/>
        <w:widowControl w:val="0"/>
        <w:spacing w:line="240" w:lineRule="auto"/>
        <w:jc w:val="both"/>
        <w:rPr>
          <w:del w:id="140" w:author="Author"/>
          <w:color w:val="000000"/>
          <w:szCs w:val="22"/>
          <w:u w:val="single"/>
          <w:lang w:val="pl-PL"/>
        </w:rPr>
      </w:pPr>
      <w:del w:id="141" w:author="Author">
        <w:r w:rsidRPr="004A59B1" w:rsidDel="00601BE4">
          <w:rPr>
            <w:color w:val="000000"/>
            <w:szCs w:val="22"/>
            <w:u w:val="single"/>
            <w:lang w:val="pl-PL"/>
          </w:rPr>
          <w:delText>Odmerjanje pri GIST</w:delText>
        </w:r>
      </w:del>
    </w:p>
    <w:p w14:paraId="1C7FDDFA" w14:textId="21B317A1" w:rsidR="007B52E4" w:rsidDel="00601BE4" w:rsidRDefault="007B52E4" w:rsidP="00B029D2">
      <w:pPr>
        <w:pStyle w:val="EndnoteText"/>
        <w:keepNext/>
        <w:widowControl w:val="0"/>
        <w:tabs>
          <w:tab w:val="clear" w:pos="567"/>
        </w:tabs>
        <w:rPr>
          <w:del w:id="142" w:author="Author"/>
          <w:color w:val="000000"/>
          <w:szCs w:val="22"/>
          <w:lang w:val="pl-PL"/>
        </w:rPr>
      </w:pPr>
    </w:p>
    <w:p w14:paraId="52979769" w14:textId="67F0C1CE" w:rsidR="00444D75" w:rsidRPr="004A59B1" w:rsidDel="00601BE4" w:rsidRDefault="00444D75" w:rsidP="00B029D2">
      <w:pPr>
        <w:pStyle w:val="EndnoteText"/>
        <w:widowControl w:val="0"/>
        <w:tabs>
          <w:tab w:val="clear" w:pos="567"/>
        </w:tabs>
        <w:rPr>
          <w:del w:id="143" w:author="Author"/>
          <w:color w:val="000000"/>
          <w:szCs w:val="22"/>
          <w:lang w:val="pl-PL"/>
        </w:rPr>
      </w:pPr>
      <w:del w:id="144" w:author="Author">
        <w:r w:rsidRPr="004A59B1" w:rsidDel="00601BE4">
          <w:rPr>
            <w:color w:val="000000"/>
            <w:szCs w:val="22"/>
            <w:lang w:val="pl-PL"/>
          </w:rPr>
          <w:delText xml:space="preserve">Priporočeni odmerek </w:delText>
        </w:r>
        <w:r w:rsidR="00D81193" w:rsidRPr="004A59B1" w:rsidDel="00601BE4">
          <w:rPr>
            <w:color w:val="000000"/>
            <w:szCs w:val="22"/>
            <w:lang w:val="pl-PL"/>
          </w:rPr>
          <w:delText>zdravila Glivec</w:delText>
        </w:r>
        <w:r w:rsidRPr="004A59B1" w:rsidDel="00601BE4">
          <w:rPr>
            <w:color w:val="000000"/>
            <w:szCs w:val="22"/>
            <w:lang w:val="pl-PL"/>
          </w:rPr>
          <w:delText xml:space="preserve"> pri </w:delText>
        </w:r>
        <w:r w:rsidR="00577F21" w:rsidRPr="004A59B1" w:rsidDel="00601BE4">
          <w:rPr>
            <w:color w:val="000000"/>
            <w:szCs w:val="22"/>
            <w:lang w:val="pl-PL"/>
          </w:rPr>
          <w:delText xml:space="preserve">odraslih </w:delText>
        </w:r>
        <w:r w:rsidRPr="004A59B1" w:rsidDel="00601BE4">
          <w:rPr>
            <w:color w:val="000000"/>
            <w:szCs w:val="22"/>
            <w:lang w:val="pl-PL"/>
          </w:rPr>
          <w:delText>bolnikih z neresektabilnimi in/ali metastat</w:delText>
        </w:r>
        <w:r w:rsidR="00410C16" w:rsidRPr="004A59B1" w:rsidDel="00601BE4">
          <w:rPr>
            <w:color w:val="000000"/>
            <w:szCs w:val="22"/>
            <w:lang w:val="pl-PL"/>
          </w:rPr>
          <w:delText>skimi</w:delText>
        </w:r>
        <w:r w:rsidRPr="004A59B1" w:rsidDel="00601BE4">
          <w:rPr>
            <w:color w:val="000000"/>
            <w:szCs w:val="22"/>
            <w:lang w:val="pl-PL"/>
          </w:rPr>
          <w:delText xml:space="preserve"> malignimi GIST je 400 mg/dan.</w:delText>
        </w:r>
      </w:del>
    </w:p>
    <w:p w14:paraId="5297976A" w14:textId="1A47E749" w:rsidR="00444D75" w:rsidRPr="004A59B1" w:rsidDel="00601BE4" w:rsidRDefault="00444D75" w:rsidP="00B029D2">
      <w:pPr>
        <w:pStyle w:val="EndnoteText"/>
        <w:widowControl w:val="0"/>
        <w:tabs>
          <w:tab w:val="clear" w:pos="567"/>
        </w:tabs>
        <w:rPr>
          <w:del w:id="145" w:author="Author"/>
          <w:color w:val="000000"/>
          <w:szCs w:val="22"/>
          <w:lang w:val="pl-PL"/>
        </w:rPr>
      </w:pPr>
    </w:p>
    <w:p w14:paraId="5297976B" w14:textId="55B80FA6" w:rsidR="00444D75" w:rsidRPr="004A59B1" w:rsidDel="00601BE4" w:rsidRDefault="00444D75" w:rsidP="00B029D2">
      <w:pPr>
        <w:pStyle w:val="EndnoteText"/>
        <w:widowControl w:val="0"/>
        <w:tabs>
          <w:tab w:val="clear" w:pos="567"/>
        </w:tabs>
        <w:rPr>
          <w:del w:id="146" w:author="Author"/>
          <w:color w:val="000000"/>
          <w:szCs w:val="22"/>
          <w:lang w:val="pl-PL"/>
        </w:rPr>
      </w:pPr>
      <w:del w:id="147" w:author="Author">
        <w:r w:rsidRPr="004A59B1" w:rsidDel="00601BE4">
          <w:rPr>
            <w:color w:val="000000"/>
            <w:szCs w:val="22"/>
            <w:lang w:val="pl-PL"/>
          </w:rPr>
          <w:delText xml:space="preserve">O učinku povečanja odmerka s 400 mg na 600 mg ali na 800 mg pri bolnikih, pri katerih bolezen pri manjšem odmerku napreduje, obstaja </w:delText>
        </w:r>
        <w:r w:rsidR="00551057" w:rsidRPr="004A59B1" w:rsidDel="00601BE4">
          <w:rPr>
            <w:color w:val="000000"/>
            <w:szCs w:val="22"/>
            <w:lang w:val="pl-PL"/>
          </w:rPr>
          <w:delText xml:space="preserve">malo podatkov </w:delText>
        </w:r>
        <w:r w:rsidRPr="004A59B1" w:rsidDel="00601BE4">
          <w:rPr>
            <w:color w:val="000000"/>
            <w:szCs w:val="22"/>
            <w:lang w:val="pl-PL"/>
          </w:rPr>
          <w:delText>(glejte poglavje 5.1).</w:delText>
        </w:r>
      </w:del>
    </w:p>
    <w:p w14:paraId="5297976C" w14:textId="113D3D2E" w:rsidR="00444D75" w:rsidRPr="004A59B1" w:rsidDel="00601BE4" w:rsidRDefault="00444D75" w:rsidP="00B029D2">
      <w:pPr>
        <w:pStyle w:val="EndnoteText"/>
        <w:widowControl w:val="0"/>
        <w:tabs>
          <w:tab w:val="clear" w:pos="567"/>
        </w:tabs>
        <w:rPr>
          <w:del w:id="148" w:author="Author"/>
          <w:strike/>
          <w:color w:val="000000"/>
          <w:szCs w:val="22"/>
          <w:lang w:val="pl-PL"/>
        </w:rPr>
      </w:pPr>
    </w:p>
    <w:p w14:paraId="5297976D" w14:textId="3686BC56" w:rsidR="00444D75" w:rsidRPr="004A59B1" w:rsidDel="00601BE4" w:rsidRDefault="00444D75" w:rsidP="00B029D2">
      <w:pPr>
        <w:pStyle w:val="EndnoteText"/>
        <w:widowControl w:val="0"/>
        <w:tabs>
          <w:tab w:val="clear" w:pos="567"/>
        </w:tabs>
        <w:rPr>
          <w:del w:id="149" w:author="Author"/>
          <w:color w:val="000000"/>
          <w:szCs w:val="22"/>
          <w:lang w:val="pl-PL"/>
        </w:rPr>
      </w:pPr>
      <w:del w:id="150" w:author="Author">
        <w:r w:rsidRPr="004A59B1" w:rsidDel="00601BE4">
          <w:rPr>
            <w:color w:val="000000"/>
            <w:szCs w:val="22"/>
            <w:lang w:val="pl-PL"/>
          </w:rPr>
          <w:delText xml:space="preserve">Trajanje zdravljenja: V kliničnih preskušanjih </w:delText>
        </w:r>
        <w:r w:rsidR="00023632" w:rsidRPr="004A59B1" w:rsidDel="00601BE4">
          <w:rPr>
            <w:color w:val="000000"/>
            <w:szCs w:val="22"/>
            <w:lang w:val="pl-PL"/>
          </w:rPr>
          <w:delText>pri</w:delText>
        </w:r>
        <w:r w:rsidRPr="004A59B1" w:rsidDel="00601BE4">
          <w:rPr>
            <w:color w:val="000000"/>
            <w:szCs w:val="22"/>
            <w:lang w:val="pl-PL"/>
          </w:rPr>
          <w:delText xml:space="preserve"> bolnikih z GIST so zdravljenje z </w:delText>
        </w:r>
        <w:r w:rsidR="00D81193" w:rsidRPr="004A59B1" w:rsidDel="00601BE4">
          <w:rPr>
            <w:color w:val="000000"/>
            <w:szCs w:val="22"/>
            <w:lang w:val="pl-PL"/>
          </w:rPr>
          <w:delText>zdravilom Glivec</w:delText>
        </w:r>
        <w:r w:rsidRPr="004A59B1" w:rsidDel="00601BE4">
          <w:rPr>
            <w:color w:val="000000"/>
            <w:szCs w:val="22"/>
            <w:lang w:val="pl-PL"/>
          </w:rPr>
          <w:delText xml:space="preserve"> nadaljevali, dokler ni začela bolezen napredovati. V času analize je bilo </w:delText>
        </w:r>
        <w:r w:rsidR="00410C16" w:rsidRPr="004A59B1" w:rsidDel="00601BE4">
          <w:rPr>
            <w:color w:val="000000"/>
            <w:szCs w:val="22"/>
            <w:lang w:val="pl-PL"/>
          </w:rPr>
          <w:delText xml:space="preserve">mediano </w:delText>
        </w:r>
        <w:r w:rsidRPr="004A59B1" w:rsidDel="00601BE4">
          <w:rPr>
            <w:color w:val="000000"/>
            <w:szCs w:val="22"/>
            <w:lang w:val="pl-PL"/>
          </w:rPr>
          <w:delText>trajanje zdravljenja 7 mesecev (7 dni do 13 mesecev). Učinek prekinitve zdravljenja po doseženem odzivu ni raziskan.</w:delText>
        </w:r>
      </w:del>
    </w:p>
    <w:p w14:paraId="5297976E" w14:textId="69F405A2" w:rsidR="003E56E2" w:rsidRPr="004A59B1" w:rsidDel="00601BE4" w:rsidRDefault="003E56E2" w:rsidP="00B029D2">
      <w:pPr>
        <w:pStyle w:val="EndnoteText"/>
        <w:widowControl w:val="0"/>
        <w:tabs>
          <w:tab w:val="clear" w:pos="567"/>
        </w:tabs>
        <w:rPr>
          <w:del w:id="151" w:author="Author"/>
          <w:color w:val="000000"/>
          <w:szCs w:val="22"/>
          <w:lang w:val="pl-PL"/>
        </w:rPr>
      </w:pPr>
    </w:p>
    <w:p w14:paraId="5297976F" w14:textId="32B7BE8F" w:rsidR="00306CD3" w:rsidRPr="004A59B1" w:rsidDel="00601BE4" w:rsidRDefault="003E56E2" w:rsidP="00B029D2">
      <w:pPr>
        <w:pStyle w:val="Text"/>
        <w:widowControl w:val="0"/>
        <w:spacing w:before="0"/>
        <w:jc w:val="left"/>
        <w:rPr>
          <w:del w:id="152" w:author="Author"/>
          <w:color w:val="000000"/>
          <w:lang w:val="pl-PL"/>
        </w:rPr>
      </w:pPr>
      <w:del w:id="153" w:author="Author">
        <w:r w:rsidRPr="004A59B1" w:rsidDel="00601BE4">
          <w:rPr>
            <w:color w:val="000000"/>
            <w:sz w:val="22"/>
            <w:szCs w:val="22"/>
            <w:lang w:val="pl-PL"/>
          </w:rPr>
          <w:delText xml:space="preserve">Za adjuvantno zdravljenje odraslih bolnikov po resekciji GIST je priporočeni odmerek zdravila Glivec 400 mg na dan. </w:delText>
        </w:r>
        <w:r w:rsidR="00306CD3" w:rsidRPr="004A59B1" w:rsidDel="00601BE4">
          <w:rPr>
            <w:color w:val="000000"/>
            <w:sz w:val="22"/>
            <w:szCs w:val="22"/>
            <w:lang w:val="pl-PL"/>
          </w:rPr>
          <w:delText xml:space="preserve">Ustrezno trajanje zdravljenja še ni ugotovljeno. V klinični študiji za navedeno indikacijo je zdravljenje trajalo </w:delText>
        </w:r>
        <w:r w:rsidR="00FA2B48" w:rsidRPr="004A59B1" w:rsidDel="00601BE4">
          <w:rPr>
            <w:color w:val="000000"/>
            <w:sz w:val="22"/>
            <w:szCs w:val="22"/>
            <w:lang w:val="pl-PL"/>
          </w:rPr>
          <w:delText>36</w:delText>
        </w:r>
        <w:r w:rsidR="00306CD3" w:rsidRPr="004A59B1" w:rsidDel="00601BE4">
          <w:rPr>
            <w:color w:val="000000"/>
            <w:sz w:val="22"/>
            <w:szCs w:val="22"/>
            <w:lang w:val="pl-PL"/>
          </w:rPr>
          <w:delText> mesecev</w:delText>
        </w:r>
        <w:r w:rsidR="007031D1" w:rsidRPr="004A59B1" w:rsidDel="00601BE4">
          <w:rPr>
            <w:color w:val="000000"/>
            <w:sz w:val="22"/>
            <w:szCs w:val="22"/>
            <w:lang w:val="pl-PL"/>
          </w:rPr>
          <w:delText xml:space="preserve"> (glejte poglavje 5.1)</w:delText>
        </w:r>
        <w:r w:rsidR="00306CD3" w:rsidRPr="004A59B1" w:rsidDel="00601BE4">
          <w:rPr>
            <w:color w:val="000000"/>
            <w:sz w:val="22"/>
            <w:szCs w:val="22"/>
            <w:lang w:val="pl-PL"/>
          </w:rPr>
          <w:delText>.</w:delText>
        </w:r>
      </w:del>
    </w:p>
    <w:p w14:paraId="52979770" w14:textId="4E163822" w:rsidR="003E56E2" w:rsidRPr="004A59B1" w:rsidDel="00601BE4" w:rsidRDefault="003E56E2" w:rsidP="00B029D2">
      <w:pPr>
        <w:pStyle w:val="EndnoteText"/>
        <w:widowControl w:val="0"/>
        <w:tabs>
          <w:tab w:val="clear" w:pos="567"/>
        </w:tabs>
        <w:rPr>
          <w:del w:id="154" w:author="Author"/>
          <w:color w:val="000000"/>
          <w:szCs w:val="22"/>
          <w:u w:val="single"/>
          <w:lang w:val="pl-PL"/>
        </w:rPr>
      </w:pPr>
    </w:p>
    <w:p w14:paraId="52979771" w14:textId="1AFE3814" w:rsidR="00E50FF3" w:rsidRPr="004A59B1" w:rsidDel="00601BE4" w:rsidRDefault="00E50FF3" w:rsidP="00B029D2">
      <w:pPr>
        <w:keepNext/>
        <w:widowControl w:val="0"/>
        <w:spacing w:line="240" w:lineRule="auto"/>
        <w:jc w:val="both"/>
        <w:rPr>
          <w:del w:id="155" w:author="Author"/>
          <w:color w:val="000000"/>
          <w:szCs w:val="22"/>
          <w:u w:val="single"/>
          <w:lang w:val="pl-PL"/>
        </w:rPr>
      </w:pPr>
      <w:del w:id="156" w:author="Author">
        <w:r w:rsidRPr="004A59B1" w:rsidDel="00601BE4">
          <w:rPr>
            <w:color w:val="000000"/>
            <w:szCs w:val="22"/>
            <w:u w:val="single"/>
            <w:lang w:val="pl-PL"/>
          </w:rPr>
          <w:delText>Odmerjanje pri DFSP</w:delText>
        </w:r>
      </w:del>
    </w:p>
    <w:p w14:paraId="70737385" w14:textId="25BA05F3" w:rsidR="007B52E4" w:rsidDel="00601BE4" w:rsidRDefault="007B52E4" w:rsidP="00B029D2">
      <w:pPr>
        <w:pStyle w:val="EndnoteText"/>
        <w:keepNext/>
        <w:widowControl w:val="0"/>
        <w:tabs>
          <w:tab w:val="clear" w:pos="567"/>
        </w:tabs>
        <w:rPr>
          <w:del w:id="157" w:author="Author"/>
          <w:color w:val="000000"/>
          <w:szCs w:val="22"/>
          <w:lang w:val="pl-PL"/>
        </w:rPr>
      </w:pPr>
    </w:p>
    <w:p w14:paraId="52979772" w14:textId="2CD12503" w:rsidR="00E50FF3" w:rsidRPr="004A59B1" w:rsidDel="00601BE4" w:rsidRDefault="00E50FF3" w:rsidP="00B029D2">
      <w:pPr>
        <w:pStyle w:val="EndnoteText"/>
        <w:widowControl w:val="0"/>
        <w:tabs>
          <w:tab w:val="clear" w:pos="567"/>
        </w:tabs>
        <w:rPr>
          <w:del w:id="158" w:author="Author"/>
          <w:color w:val="000000"/>
          <w:szCs w:val="22"/>
          <w:lang w:val="pl-PL"/>
        </w:rPr>
      </w:pPr>
      <w:del w:id="159" w:author="Author">
        <w:r w:rsidRPr="004A59B1" w:rsidDel="00601BE4">
          <w:rPr>
            <w:color w:val="000000"/>
            <w:szCs w:val="22"/>
            <w:lang w:val="pl-PL"/>
          </w:rPr>
          <w:delText xml:space="preserve">Priporočeni odmerek </w:delText>
        </w:r>
        <w:r w:rsidR="00D81193" w:rsidRPr="004A59B1" w:rsidDel="00601BE4">
          <w:rPr>
            <w:color w:val="000000"/>
            <w:szCs w:val="22"/>
            <w:lang w:val="pl-PL"/>
          </w:rPr>
          <w:delText>zdravila Glivec</w:delText>
        </w:r>
        <w:r w:rsidRPr="004A59B1" w:rsidDel="00601BE4">
          <w:rPr>
            <w:color w:val="000000"/>
            <w:szCs w:val="22"/>
            <w:lang w:val="pl-PL"/>
          </w:rPr>
          <w:delText xml:space="preserve"> pri </w:delText>
        </w:r>
        <w:r w:rsidR="00577F21" w:rsidRPr="004A59B1" w:rsidDel="00601BE4">
          <w:rPr>
            <w:color w:val="000000"/>
            <w:szCs w:val="22"/>
            <w:lang w:val="pl-PL"/>
          </w:rPr>
          <w:delText xml:space="preserve">odraslih </w:delText>
        </w:r>
        <w:r w:rsidRPr="004A59B1" w:rsidDel="00601BE4">
          <w:rPr>
            <w:color w:val="000000"/>
            <w:szCs w:val="22"/>
            <w:lang w:val="pl-PL"/>
          </w:rPr>
          <w:delText>bolnikih s DFSP je 800 mg/dan.</w:delText>
        </w:r>
      </w:del>
    </w:p>
    <w:p w14:paraId="52979773" w14:textId="6E859D7B" w:rsidR="00444D75" w:rsidRPr="004A59B1" w:rsidDel="00601BE4" w:rsidRDefault="00444D75" w:rsidP="00B029D2">
      <w:pPr>
        <w:pStyle w:val="EndnoteText"/>
        <w:widowControl w:val="0"/>
        <w:tabs>
          <w:tab w:val="clear" w:pos="567"/>
        </w:tabs>
        <w:rPr>
          <w:del w:id="160" w:author="Author"/>
          <w:color w:val="000000"/>
          <w:szCs w:val="22"/>
          <w:lang w:val="pl-PL"/>
        </w:rPr>
      </w:pPr>
    </w:p>
    <w:p w14:paraId="52979774" w14:textId="2F884829" w:rsidR="00E50FF3" w:rsidRPr="004A59B1" w:rsidDel="00601BE4" w:rsidRDefault="00E50FF3" w:rsidP="00B029D2">
      <w:pPr>
        <w:keepNext/>
        <w:widowControl w:val="0"/>
        <w:spacing w:line="240" w:lineRule="auto"/>
        <w:jc w:val="both"/>
        <w:rPr>
          <w:del w:id="161" w:author="Author"/>
          <w:color w:val="000000"/>
          <w:szCs w:val="22"/>
          <w:u w:val="single"/>
          <w:lang w:val="pl-PL"/>
        </w:rPr>
      </w:pPr>
      <w:del w:id="162" w:author="Author">
        <w:r w:rsidRPr="004A59B1" w:rsidDel="00601BE4">
          <w:rPr>
            <w:color w:val="000000"/>
            <w:szCs w:val="22"/>
            <w:u w:val="single"/>
            <w:lang w:val="pl-PL"/>
          </w:rPr>
          <w:delText>Prilagoditev odmerjanja zaradi neželenih učinkov</w:delText>
        </w:r>
      </w:del>
    </w:p>
    <w:p w14:paraId="3FE06E76" w14:textId="1A451953" w:rsidR="00692896" w:rsidRPr="007B52E4" w:rsidDel="00601BE4" w:rsidRDefault="00692896" w:rsidP="00B029D2">
      <w:pPr>
        <w:keepNext/>
        <w:widowControl w:val="0"/>
        <w:spacing w:line="240" w:lineRule="auto"/>
        <w:jc w:val="both"/>
        <w:rPr>
          <w:del w:id="163" w:author="Author"/>
          <w:iCs/>
          <w:color w:val="000000"/>
          <w:szCs w:val="22"/>
          <w:lang w:val="pl-PL"/>
        </w:rPr>
      </w:pPr>
    </w:p>
    <w:p w14:paraId="52979775" w14:textId="7AC0B80D" w:rsidR="00444D75" w:rsidRPr="00F1297D" w:rsidDel="00601BE4" w:rsidRDefault="00444D75" w:rsidP="00B029D2">
      <w:pPr>
        <w:keepNext/>
        <w:widowControl w:val="0"/>
        <w:spacing w:line="240" w:lineRule="auto"/>
        <w:jc w:val="both"/>
        <w:rPr>
          <w:del w:id="164" w:author="Author"/>
          <w:i/>
          <w:color w:val="000000"/>
          <w:szCs w:val="22"/>
          <w:u w:val="single"/>
          <w:lang w:val="pl-PL"/>
        </w:rPr>
      </w:pPr>
      <w:del w:id="165" w:author="Author">
        <w:r w:rsidRPr="00F1297D" w:rsidDel="00601BE4">
          <w:rPr>
            <w:i/>
            <w:color w:val="000000"/>
            <w:szCs w:val="22"/>
            <w:u w:val="single"/>
            <w:lang w:val="pl-PL"/>
          </w:rPr>
          <w:delText>Nehematološke neželene reakcije</w:delText>
        </w:r>
      </w:del>
    </w:p>
    <w:p w14:paraId="52979776" w14:textId="3A7C9ED9" w:rsidR="00444D75" w:rsidRPr="004A59B1" w:rsidDel="00601BE4" w:rsidRDefault="00444D75" w:rsidP="00B029D2">
      <w:pPr>
        <w:pStyle w:val="EndnoteText"/>
        <w:widowControl w:val="0"/>
        <w:tabs>
          <w:tab w:val="clear" w:pos="567"/>
        </w:tabs>
        <w:rPr>
          <w:del w:id="166" w:author="Author"/>
          <w:color w:val="000000"/>
          <w:szCs w:val="22"/>
          <w:lang w:val="pl-PL"/>
        </w:rPr>
      </w:pPr>
      <w:del w:id="167" w:author="Author">
        <w:r w:rsidRPr="004A59B1" w:rsidDel="00601BE4">
          <w:rPr>
            <w:color w:val="000000"/>
            <w:szCs w:val="22"/>
            <w:lang w:val="pl-PL"/>
          </w:rPr>
          <w:delText xml:space="preserve">Če med uporabo </w:delText>
        </w:r>
        <w:r w:rsidR="00D81193" w:rsidRPr="004A59B1" w:rsidDel="00601BE4">
          <w:rPr>
            <w:color w:val="000000"/>
            <w:szCs w:val="22"/>
            <w:lang w:val="pl-PL"/>
          </w:rPr>
          <w:delText>zdravila Glivec</w:delText>
        </w:r>
        <w:r w:rsidRPr="004A59B1" w:rsidDel="00601BE4">
          <w:rPr>
            <w:color w:val="000000"/>
            <w:szCs w:val="22"/>
            <w:lang w:val="pl-PL"/>
          </w:rPr>
          <w:delText xml:space="preserve"> nastopi huda nehematološka neželena reakcija, je treba zdravljenje prekiniti, dokler reakcija ne izzveni. Nato se lahko zdravljenje spet začne po ustrezni shemi, odvisni od začetne resnosti reakcije.</w:delText>
        </w:r>
      </w:del>
    </w:p>
    <w:p w14:paraId="52979777" w14:textId="59E6C5CB" w:rsidR="00444D75" w:rsidRPr="004A59B1" w:rsidDel="00601BE4" w:rsidRDefault="00444D75" w:rsidP="00B029D2">
      <w:pPr>
        <w:pStyle w:val="EndnoteText"/>
        <w:widowControl w:val="0"/>
        <w:tabs>
          <w:tab w:val="clear" w:pos="567"/>
        </w:tabs>
        <w:rPr>
          <w:del w:id="168" w:author="Author"/>
          <w:color w:val="000000"/>
          <w:szCs w:val="22"/>
          <w:lang w:val="pl-PL"/>
        </w:rPr>
      </w:pPr>
    </w:p>
    <w:p w14:paraId="52979778" w14:textId="21486EF9" w:rsidR="00444D75" w:rsidRPr="004A59B1" w:rsidDel="00601BE4" w:rsidRDefault="00444D75" w:rsidP="00B029D2">
      <w:pPr>
        <w:pStyle w:val="EndnoteText"/>
        <w:widowControl w:val="0"/>
        <w:tabs>
          <w:tab w:val="clear" w:pos="567"/>
          <w:tab w:val="left" w:pos="2268"/>
        </w:tabs>
        <w:rPr>
          <w:del w:id="169" w:author="Author"/>
          <w:color w:val="000000"/>
          <w:szCs w:val="22"/>
          <w:lang w:val="pl-PL"/>
        </w:rPr>
      </w:pPr>
      <w:del w:id="170" w:author="Author">
        <w:r w:rsidRPr="004A59B1" w:rsidDel="00601BE4">
          <w:rPr>
            <w:color w:val="000000"/>
            <w:szCs w:val="22"/>
            <w:lang w:val="pl-PL"/>
          </w:rPr>
          <w:delText xml:space="preserve">Če pride do zvišanja bilirubina </w:delText>
        </w:r>
        <w:r w:rsidR="00410C16" w:rsidRPr="004A59B1" w:rsidDel="00601BE4">
          <w:rPr>
            <w:color w:val="000000"/>
            <w:szCs w:val="22"/>
            <w:lang w:val="pl-PL"/>
          </w:rPr>
          <w:delText xml:space="preserve">na </w:delText>
        </w:r>
        <w:r w:rsidRPr="004A59B1" w:rsidDel="00601BE4">
          <w:rPr>
            <w:color w:val="000000"/>
            <w:szCs w:val="22"/>
            <w:lang w:val="pl-PL"/>
          </w:rPr>
          <w:delText>&gt; 3</w:delText>
        </w:r>
        <w:r w:rsidR="00410C16" w:rsidRPr="004A59B1" w:rsidDel="00601BE4">
          <w:rPr>
            <w:color w:val="000000"/>
            <w:szCs w:val="22"/>
            <w:lang w:val="pl-PL"/>
          </w:rPr>
          <w:noBreakHyphen/>
          <w:delText>kratno</w:delText>
        </w:r>
        <w:r w:rsidRPr="004A59B1" w:rsidDel="00601BE4">
          <w:rPr>
            <w:color w:val="000000"/>
            <w:szCs w:val="22"/>
            <w:lang w:val="pl-PL"/>
          </w:rPr>
          <w:delText xml:space="preserve"> zgornj</w:delText>
        </w:r>
        <w:r w:rsidR="00410C16" w:rsidRPr="004A59B1" w:rsidDel="00601BE4">
          <w:rPr>
            <w:color w:val="000000"/>
            <w:szCs w:val="22"/>
            <w:lang w:val="pl-PL"/>
          </w:rPr>
          <w:delText>o</w:delText>
        </w:r>
        <w:r w:rsidRPr="004A59B1" w:rsidDel="00601BE4">
          <w:rPr>
            <w:color w:val="000000"/>
            <w:szCs w:val="22"/>
            <w:lang w:val="pl-PL"/>
          </w:rPr>
          <w:delText xml:space="preserve"> </w:delText>
        </w:r>
        <w:r w:rsidR="00410C16" w:rsidRPr="004A59B1" w:rsidDel="00601BE4">
          <w:rPr>
            <w:color w:val="000000"/>
            <w:szCs w:val="22"/>
            <w:lang w:val="pl-PL"/>
          </w:rPr>
          <w:delText xml:space="preserve">mejo </w:delText>
        </w:r>
        <w:r w:rsidRPr="004A59B1" w:rsidDel="00601BE4">
          <w:rPr>
            <w:color w:val="000000"/>
            <w:szCs w:val="22"/>
            <w:lang w:val="pl-PL"/>
          </w:rPr>
          <w:delText>normal</w:delText>
        </w:r>
        <w:r w:rsidR="00DE7EB6" w:rsidRPr="004A59B1" w:rsidDel="00601BE4">
          <w:rPr>
            <w:color w:val="000000"/>
            <w:szCs w:val="22"/>
            <w:lang w:val="pl-PL"/>
          </w:rPr>
          <w:delText>n</w:delText>
        </w:r>
        <w:r w:rsidR="00510D3D" w:rsidRPr="004A59B1" w:rsidDel="00601BE4">
          <w:rPr>
            <w:color w:val="000000"/>
            <w:szCs w:val="22"/>
            <w:lang w:val="pl-PL"/>
          </w:rPr>
          <w:delText>ih vrednosti</w:delText>
        </w:r>
        <w:r w:rsidR="00410C16" w:rsidRPr="004A59B1" w:rsidDel="00601BE4">
          <w:rPr>
            <w:color w:val="000000"/>
            <w:szCs w:val="22"/>
            <w:lang w:val="pl-PL"/>
          </w:rPr>
          <w:delText>, specifičn</w:delText>
        </w:r>
        <w:r w:rsidR="004B33C9" w:rsidRPr="004A59B1" w:rsidDel="00601BE4">
          <w:rPr>
            <w:color w:val="000000"/>
            <w:szCs w:val="22"/>
            <w:lang w:val="pl-PL"/>
          </w:rPr>
          <w:delText>o</w:delText>
        </w:r>
        <w:r w:rsidRPr="004A59B1" w:rsidDel="00601BE4">
          <w:rPr>
            <w:color w:val="000000"/>
            <w:szCs w:val="22"/>
            <w:lang w:val="pl-PL"/>
          </w:rPr>
          <w:delText xml:space="preserve"> za ustanovo</w:delText>
        </w:r>
        <w:r w:rsidR="00DE7EB6" w:rsidRPr="004A59B1" w:rsidDel="00601BE4">
          <w:rPr>
            <w:color w:val="000000"/>
            <w:szCs w:val="22"/>
            <w:lang w:val="pl-PL"/>
          </w:rPr>
          <w:delText>,</w:delText>
        </w:r>
        <w:r w:rsidRPr="004A59B1" w:rsidDel="00601BE4">
          <w:rPr>
            <w:color w:val="000000"/>
            <w:szCs w:val="22"/>
            <w:lang w:val="pl-PL"/>
          </w:rPr>
          <w:delText xml:space="preserve"> (</w:delText>
        </w:r>
        <w:r w:rsidR="00510D3D" w:rsidRPr="004A59B1" w:rsidDel="00601BE4">
          <w:rPr>
            <w:color w:val="000000"/>
            <w:szCs w:val="22"/>
            <w:lang w:val="pl-PL"/>
          </w:rPr>
          <w:delText>IULN</w:delText>
        </w:r>
        <w:r w:rsidR="00D32388" w:rsidRPr="004A59B1" w:rsidDel="00601BE4">
          <w:rPr>
            <w:color w:val="000000"/>
            <w:szCs w:val="22"/>
            <w:lang w:val="pl-PL"/>
          </w:rPr>
          <w:delText xml:space="preserve"> </w:delText>
        </w:r>
        <w:r w:rsidR="00510D3D" w:rsidRPr="004A59B1" w:rsidDel="00601BE4">
          <w:rPr>
            <w:color w:val="000000"/>
            <w:szCs w:val="22"/>
            <w:lang w:val="pl-PL"/>
          </w:rPr>
          <w:noBreakHyphen/>
        </w:r>
        <w:r w:rsidR="00D32388" w:rsidRPr="004A59B1" w:rsidDel="00601BE4">
          <w:rPr>
            <w:color w:val="000000"/>
            <w:szCs w:val="22"/>
            <w:lang w:val="pl-PL"/>
          </w:rPr>
          <w:delText xml:space="preserve"> </w:delText>
        </w:r>
        <w:r w:rsidR="00510D3D" w:rsidRPr="00304E94" w:rsidDel="00601BE4">
          <w:rPr>
            <w:i/>
            <w:color w:val="000000"/>
            <w:szCs w:val="22"/>
            <w:lang w:val="pl-PL"/>
          </w:rPr>
          <w:delText>institutional upper limit of normal</w:delText>
        </w:r>
        <w:r w:rsidR="00510D3D" w:rsidRPr="004A59B1" w:rsidDel="00601BE4">
          <w:rPr>
            <w:color w:val="000000"/>
            <w:szCs w:val="22"/>
            <w:lang w:val="pl-PL"/>
          </w:rPr>
          <w:delText>)</w:delText>
        </w:r>
        <w:r w:rsidRPr="004A59B1" w:rsidDel="00601BE4">
          <w:rPr>
            <w:color w:val="000000"/>
            <w:szCs w:val="22"/>
            <w:lang w:val="pl-PL"/>
          </w:rPr>
          <w:delText xml:space="preserve"> ali </w:delText>
        </w:r>
        <w:r w:rsidR="00410C16" w:rsidRPr="004A59B1" w:rsidDel="00601BE4">
          <w:rPr>
            <w:color w:val="000000"/>
            <w:szCs w:val="22"/>
            <w:lang w:val="pl-PL"/>
          </w:rPr>
          <w:delText xml:space="preserve">zvišanja </w:delText>
        </w:r>
        <w:r w:rsidRPr="004A59B1" w:rsidDel="00601BE4">
          <w:rPr>
            <w:color w:val="000000"/>
            <w:szCs w:val="22"/>
            <w:lang w:val="pl-PL"/>
          </w:rPr>
          <w:delText xml:space="preserve">jetrnih </w:delText>
        </w:r>
        <w:r w:rsidR="00DE7EB6" w:rsidRPr="004A59B1" w:rsidDel="00601BE4">
          <w:rPr>
            <w:color w:val="000000"/>
            <w:szCs w:val="22"/>
            <w:lang w:val="pl-PL"/>
          </w:rPr>
          <w:delText>aminotransferaz</w:delText>
        </w:r>
        <w:r w:rsidRPr="004A59B1" w:rsidDel="00601BE4">
          <w:rPr>
            <w:color w:val="000000"/>
            <w:szCs w:val="22"/>
            <w:lang w:val="pl-PL"/>
          </w:rPr>
          <w:delText xml:space="preserve"> </w:delText>
        </w:r>
        <w:r w:rsidR="00410C16" w:rsidRPr="004A59B1" w:rsidDel="00601BE4">
          <w:rPr>
            <w:color w:val="000000"/>
            <w:szCs w:val="22"/>
            <w:lang w:val="pl-PL"/>
          </w:rPr>
          <w:delText xml:space="preserve">na </w:delText>
        </w:r>
        <w:r w:rsidRPr="004A59B1" w:rsidDel="00601BE4">
          <w:rPr>
            <w:color w:val="000000"/>
            <w:szCs w:val="22"/>
            <w:lang w:val="pl-PL"/>
          </w:rPr>
          <w:delText>&gt; 5</w:delText>
        </w:r>
        <w:r w:rsidR="00410C16" w:rsidRPr="004A59B1" w:rsidDel="00601BE4">
          <w:rPr>
            <w:color w:val="000000"/>
            <w:szCs w:val="22"/>
            <w:lang w:val="pl-PL"/>
          </w:rPr>
          <w:noBreakHyphen/>
          <w:delText>kratno</w:delText>
        </w:r>
        <w:r w:rsidR="00987D26" w:rsidRPr="004A59B1" w:rsidDel="00601BE4">
          <w:rPr>
            <w:color w:val="000000"/>
            <w:szCs w:val="22"/>
            <w:lang w:val="pl-PL"/>
          </w:rPr>
          <w:delText xml:space="preserve"> </w:delText>
        </w:r>
        <w:r w:rsidR="00510D3D" w:rsidRPr="004A59B1" w:rsidDel="00601BE4">
          <w:rPr>
            <w:color w:val="000000"/>
            <w:szCs w:val="22"/>
            <w:lang w:val="pl-PL"/>
          </w:rPr>
          <w:delText>IULN</w:delText>
        </w:r>
        <w:r w:rsidRPr="004A59B1" w:rsidDel="00601BE4">
          <w:rPr>
            <w:color w:val="000000"/>
            <w:szCs w:val="22"/>
            <w:lang w:val="pl-PL"/>
          </w:rPr>
          <w:delText xml:space="preserve">, je treba zdravljenje z </w:delText>
        </w:r>
        <w:r w:rsidR="00D81193" w:rsidRPr="004A59B1" w:rsidDel="00601BE4">
          <w:rPr>
            <w:color w:val="000000"/>
            <w:szCs w:val="22"/>
            <w:lang w:val="pl-PL"/>
          </w:rPr>
          <w:delText>zdravilom Glivec</w:delText>
        </w:r>
        <w:r w:rsidRPr="004A59B1" w:rsidDel="00601BE4">
          <w:rPr>
            <w:color w:val="000000"/>
            <w:szCs w:val="22"/>
            <w:lang w:val="pl-PL"/>
          </w:rPr>
          <w:delText xml:space="preserve"> prekiniti, dokler se koncentracija bilirubina ne vrne na &lt; 1,5</w:delText>
        </w:r>
        <w:r w:rsidR="00410C16" w:rsidRPr="004A59B1" w:rsidDel="00601BE4">
          <w:rPr>
            <w:color w:val="000000"/>
            <w:szCs w:val="22"/>
            <w:lang w:val="pl-PL"/>
          </w:rPr>
          <w:noBreakHyphen/>
          <w:delText xml:space="preserve">kratno </w:delText>
        </w:r>
        <w:r w:rsidR="00510D3D" w:rsidRPr="004A59B1" w:rsidDel="00601BE4">
          <w:rPr>
            <w:color w:val="000000"/>
            <w:szCs w:val="22"/>
            <w:lang w:val="pl-PL"/>
          </w:rPr>
          <w:delText>IULN</w:delText>
        </w:r>
        <w:r w:rsidRPr="004A59B1" w:rsidDel="00601BE4">
          <w:rPr>
            <w:color w:val="000000"/>
            <w:szCs w:val="22"/>
            <w:lang w:val="pl-PL"/>
          </w:rPr>
          <w:delText xml:space="preserve"> oziroma </w:delText>
        </w:r>
        <w:r w:rsidR="00800E18" w:rsidRPr="004A59B1" w:rsidDel="00601BE4">
          <w:rPr>
            <w:color w:val="000000"/>
            <w:szCs w:val="22"/>
            <w:lang w:val="pl-PL"/>
          </w:rPr>
          <w:delText xml:space="preserve">koncentracija </w:delText>
        </w:r>
        <w:r w:rsidR="00DE7EB6" w:rsidRPr="004A59B1" w:rsidDel="00601BE4">
          <w:rPr>
            <w:color w:val="000000"/>
            <w:szCs w:val="22"/>
            <w:lang w:val="pl-PL"/>
          </w:rPr>
          <w:delText>aminotransferaz</w:delText>
        </w:r>
        <w:r w:rsidRPr="004A59B1" w:rsidDel="00601BE4">
          <w:rPr>
            <w:color w:val="000000"/>
            <w:szCs w:val="22"/>
            <w:lang w:val="pl-PL"/>
          </w:rPr>
          <w:delText xml:space="preserve"> na &lt; 2,5</w:delText>
        </w:r>
        <w:r w:rsidR="00410C16" w:rsidRPr="004A59B1" w:rsidDel="00601BE4">
          <w:rPr>
            <w:color w:val="000000"/>
            <w:szCs w:val="22"/>
            <w:lang w:val="pl-PL"/>
          </w:rPr>
          <w:noBreakHyphen/>
          <w:delText xml:space="preserve">kratno </w:delText>
        </w:r>
        <w:r w:rsidR="00510D3D" w:rsidRPr="004A59B1" w:rsidDel="00601BE4">
          <w:rPr>
            <w:color w:val="000000"/>
            <w:szCs w:val="22"/>
            <w:lang w:val="pl-PL"/>
          </w:rPr>
          <w:delText>IULN</w:delText>
        </w:r>
        <w:r w:rsidRPr="004A59B1" w:rsidDel="00601BE4">
          <w:rPr>
            <w:color w:val="000000"/>
            <w:szCs w:val="22"/>
            <w:lang w:val="pl-PL"/>
          </w:rPr>
          <w:delText xml:space="preserve">. Nato se lahko zdravljenje z </w:delText>
        </w:r>
        <w:r w:rsidR="00D81193" w:rsidRPr="004A59B1" w:rsidDel="00601BE4">
          <w:rPr>
            <w:color w:val="000000"/>
            <w:szCs w:val="22"/>
            <w:lang w:val="pl-PL"/>
          </w:rPr>
          <w:delText>zdravilom Glivec</w:delText>
        </w:r>
        <w:r w:rsidRPr="004A59B1" w:rsidDel="00601BE4">
          <w:rPr>
            <w:color w:val="000000"/>
            <w:szCs w:val="22"/>
            <w:lang w:val="pl-PL"/>
          </w:rPr>
          <w:delText xml:space="preserve"> nadaljuje z zmanjšanim dnevnim odmerkom. Pri odraslih je treba zmanjšati odmerek s 400</w:delText>
        </w:r>
        <w:r w:rsidR="00601459" w:rsidRPr="004A59B1" w:rsidDel="00601BE4">
          <w:rPr>
            <w:color w:val="000000"/>
            <w:szCs w:val="22"/>
            <w:lang w:val="pl-PL"/>
          </w:rPr>
          <w:delText> </w:delText>
        </w:r>
        <w:r w:rsidR="009E6539" w:rsidRPr="004A59B1" w:rsidDel="00601BE4">
          <w:rPr>
            <w:color w:val="000000"/>
            <w:szCs w:val="22"/>
            <w:lang w:val="pl-PL"/>
          </w:rPr>
          <w:delText>mg</w:delText>
        </w:r>
        <w:r w:rsidRPr="004A59B1" w:rsidDel="00601BE4">
          <w:rPr>
            <w:color w:val="000000"/>
            <w:szCs w:val="22"/>
            <w:lang w:val="pl-PL"/>
          </w:rPr>
          <w:delText xml:space="preserve"> na 300 mg ali s 600</w:delText>
        </w:r>
        <w:r w:rsidR="00601459" w:rsidRPr="004A59B1" w:rsidDel="00601BE4">
          <w:rPr>
            <w:color w:val="000000"/>
            <w:szCs w:val="22"/>
            <w:lang w:val="pl-PL"/>
          </w:rPr>
          <w:delText> </w:delText>
        </w:r>
        <w:r w:rsidR="009E6539" w:rsidRPr="004A59B1" w:rsidDel="00601BE4">
          <w:rPr>
            <w:color w:val="000000"/>
            <w:szCs w:val="22"/>
            <w:lang w:val="pl-PL"/>
          </w:rPr>
          <w:delText xml:space="preserve">mg </w:delText>
        </w:r>
        <w:r w:rsidRPr="004A59B1" w:rsidDel="00601BE4">
          <w:rPr>
            <w:color w:val="000000"/>
            <w:szCs w:val="22"/>
            <w:lang w:val="pl-PL"/>
          </w:rPr>
          <w:delText>na 400 mg</w:delText>
        </w:r>
        <w:r w:rsidR="00E50FF3" w:rsidRPr="004A59B1" w:rsidDel="00601BE4">
          <w:rPr>
            <w:color w:val="000000"/>
            <w:szCs w:val="22"/>
            <w:lang w:val="pl-PL"/>
          </w:rPr>
          <w:delText xml:space="preserve"> ali z 800</w:delText>
        </w:r>
        <w:r w:rsidR="00601459" w:rsidRPr="004A59B1" w:rsidDel="00601BE4">
          <w:rPr>
            <w:color w:val="000000"/>
            <w:szCs w:val="22"/>
            <w:lang w:val="pl-PL"/>
          </w:rPr>
          <w:delText> </w:delText>
        </w:r>
        <w:r w:rsidR="009E6539" w:rsidRPr="004A59B1" w:rsidDel="00601BE4">
          <w:rPr>
            <w:color w:val="000000"/>
            <w:szCs w:val="22"/>
            <w:lang w:val="pl-PL"/>
          </w:rPr>
          <w:delText xml:space="preserve">mg </w:delText>
        </w:r>
        <w:r w:rsidR="00E50FF3" w:rsidRPr="004A59B1" w:rsidDel="00601BE4">
          <w:rPr>
            <w:color w:val="000000"/>
            <w:szCs w:val="22"/>
            <w:lang w:val="pl-PL"/>
          </w:rPr>
          <w:delText>na 600 mg</w:delText>
        </w:r>
        <w:r w:rsidRPr="004A59B1" w:rsidDel="00601BE4">
          <w:rPr>
            <w:color w:val="000000"/>
            <w:szCs w:val="22"/>
            <w:lang w:val="pl-PL"/>
          </w:rPr>
          <w:delText>, pri otrocih pa s 340</w:delText>
        </w:r>
        <w:r w:rsidR="008A0A59" w:rsidRPr="004A59B1" w:rsidDel="00601BE4">
          <w:rPr>
            <w:color w:val="000000"/>
            <w:szCs w:val="22"/>
            <w:lang w:val="pl-PL"/>
          </w:rPr>
          <w:delText> </w:delText>
        </w:r>
        <w:r w:rsidR="00512227" w:rsidRPr="004A59B1" w:rsidDel="00601BE4">
          <w:rPr>
            <w:color w:val="000000"/>
            <w:szCs w:val="22"/>
            <w:lang w:val="pl-PL"/>
          </w:rPr>
          <w:delText>mg/m</w:delText>
        </w:r>
        <w:r w:rsidR="00512227" w:rsidRPr="004A59B1" w:rsidDel="00601BE4">
          <w:rPr>
            <w:color w:val="000000"/>
            <w:szCs w:val="22"/>
            <w:vertAlign w:val="superscript"/>
            <w:lang w:val="pl-PL"/>
          </w:rPr>
          <w:delText>2</w:delText>
        </w:r>
        <w:r w:rsidR="00512227" w:rsidRPr="004A59B1" w:rsidDel="00601BE4">
          <w:rPr>
            <w:color w:val="000000"/>
            <w:szCs w:val="22"/>
            <w:lang w:val="pl-PL"/>
          </w:rPr>
          <w:delText xml:space="preserve">/dan </w:delText>
        </w:r>
        <w:r w:rsidRPr="004A59B1" w:rsidDel="00601BE4">
          <w:rPr>
            <w:color w:val="000000"/>
            <w:szCs w:val="22"/>
            <w:lang w:val="pl-PL"/>
          </w:rPr>
          <w:delText>na 260 mg/m</w:delText>
        </w:r>
        <w:r w:rsidRPr="004A59B1" w:rsidDel="00601BE4">
          <w:rPr>
            <w:color w:val="000000"/>
            <w:szCs w:val="22"/>
            <w:vertAlign w:val="superscript"/>
            <w:lang w:val="pl-PL"/>
          </w:rPr>
          <w:delText>2</w:delText>
        </w:r>
        <w:r w:rsidRPr="004A59B1" w:rsidDel="00601BE4">
          <w:rPr>
            <w:color w:val="000000"/>
            <w:szCs w:val="22"/>
            <w:lang w:val="pl-PL"/>
          </w:rPr>
          <w:delText>/dan.</w:delText>
        </w:r>
      </w:del>
    </w:p>
    <w:p w14:paraId="52979779" w14:textId="72D61C52" w:rsidR="00444D75" w:rsidRPr="004A59B1" w:rsidDel="00601BE4" w:rsidRDefault="00444D75" w:rsidP="00B029D2">
      <w:pPr>
        <w:pStyle w:val="EndnoteText"/>
        <w:widowControl w:val="0"/>
        <w:tabs>
          <w:tab w:val="clear" w:pos="567"/>
        </w:tabs>
        <w:rPr>
          <w:del w:id="171" w:author="Author"/>
          <w:color w:val="000000"/>
          <w:szCs w:val="22"/>
          <w:lang w:val="pl-PL"/>
        </w:rPr>
      </w:pPr>
    </w:p>
    <w:p w14:paraId="5297977A" w14:textId="55EC186A" w:rsidR="00444D75" w:rsidRPr="00F1297D" w:rsidDel="00601BE4" w:rsidRDefault="00444D75" w:rsidP="00B029D2">
      <w:pPr>
        <w:pStyle w:val="EndnoteText"/>
        <w:keepNext/>
        <w:widowControl w:val="0"/>
        <w:tabs>
          <w:tab w:val="clear" w:pos="567"/>
        </w:tabs>
        <w:rPr>
          <w:del w:id="172" w:author="Author"/>
          <w:i/>
          <w:color w:val="000000"/>
          <w:szCs w:val="22"/>
          <w:u w:val="single"/>
          <w:lang w:val="pl-PL"/>
        </w:rPr>
      </w:pPr>
      <w:del w:id="173" w:author="Author">
        <w:r w:rsidRPr="00F1297D" w:rsidDel="00601BE4">
          <w:rPr>
            <w:i/>
            <w:color w:val="000000"/>
            <w:szCs w:val="22"/>
            <w:u w:val="single"/>
            <w:lang w:val="pl-PL"/>
          </w:rPr>
          <w:delText>Hematološke neželene reakcije</w:delText>
        </w:r>
      </w:del>
    </w:p>
    <w:p w14:paraId="5297977B" w14:textId="33182187" w:rsidR="00444D75" w:rsidRPr="004A59B1" w:rsidDel="00601BE4" w:rsidRDefault="00444D75" w:rsidP="00B029D2">
      <w:pPr>
        <w:pStyle w:val="EndnoteText"/>
        <w:widowControl w:val="0"/>
        <w:tabs>
          <w:tab w:val="clear" w:pos="567"/>
        </w:tabs>
        <w:rPr>
          <w:del w:id="174" w:author="Author"/>
          <w:color w:val="000000"/>
          <w:szCs w:val="22"/>
          <w:lang w:val="pl-PL"/>
        </w:rPr>
      </w:pPr>
      <w:del w:id="175" w:author="Author">
        <w:r w:rsidRPr="004A59B1" w:rsidDel="00601BE4">
          <w:rPr>
            <w:color w:val="000000"/>
            <w:szCs w:val="22"/>
            <w:lang w:val="pl-PL"/>
          </w:rPr>
          <w:delText>Pri hudi nevtropeniji in trombocitopeniji je priporočljivo zmanjšanje odmerka ali prekinitev zdravljenja, kot kaže spodnja preglednica.</w:delText>
        </w:r>
      </w:del>
    </w:p>
    <w:p w14:paraId="5297977C" w14:textId="3FCAFEDA" w:rsidR="00444D75" w:rsidRPr="004A59B1" w:rsidDel="00601BE4" w:rsidRDefault="00444D75" w:rsidP="00B029D2">
      <w:pPr>
        <w:pStyle w:val="EndnoteText"/>
        <w:widowControl w:val="0"/>
        <w:tabs>
          <w:tab w:val="clear" w:pos="567"/>
        </w:tabs>
        <w:rPr>
          <w:del w:id="176" w:author="Author"/>
          <w:color w:val="000000"/>
          <w:szCs w:val="22"/>
          <w:lang w:val="pl-PL"/>
        </w:rPr>
      </w:pPr>
    </w:p>
    <w:p w14:paraId="5297977D" w14:textId="4AAB9183" w:rsidR="00444D75" w:rsidRPr="004A59B1" w:rsidDel="00601BE4" w:rsidRDefault="00444D75" w:rsidP="00B029D2">
      <w:pPr>
        <w:pStyle w:val="EndnoteText"/>
        <w:keepNext/>
        <w:keepLines/>
        <w:widowControl w:val="0"/>
        <w:tabs>
          <w:tab w:val="clear" w:pos="567"/>
        </w:tabs>
        <w:rPr>
          <w:del w:id="177" w:author="Author"/>
          <w:color w:val="000000"/>
          <w:szCs w:val="22"/>
          <w:lang w:val="pl-PL"/>
        </w:rPr>
      </w:pPr>
      <w:del w:id="178" w:author="Author">
        <w:r w:rsidRPr="004A59B1" w:rsidDel="00601BE4">
          <w:rPr>
            <w:color w:val="000000"/>
            <w:szCs w:val="22"/>
            <w:lang w:val="pl-PL"/>
          </w:rPr>
          <w:delText>Prilagajanje odmerkov zaradi nevtropenije in trombocitopenije</w:delText>
        </w:r>
        <w:r w:rsidR="008952B6" w:rsidRPr="004A59B1" w:rsidDel="00601BE4">
          <w:rPr>
            <w:color w:val="000000"/>
            <w:szCs w:val="22"/>
            <w:lang w:val="pl-PL"/>
          </w:rPr>
          <w:delText>:</w:delText>
        </w:r>
      </w:del>
    </w:p>
    <w:p w14:paraId="5297977E" w14:textId="32FA267B" w:rsidR="002F40CF" w:rsidRPr="004A59B1" w:rsidDel="00601BE4" w:rsidRDefault="002F40CF" w:rsidP="00B029D2">
      <w:pPr>
        <w:pStyle w:val="EndnoteText"/>
        <w:keepNext/>
        <w:keepLines/>
        <w:widowControl w:val="0"/>
        <w:tabs>
          <w:tab w:val="clear" w:pos="567"/>
        </w:tabs>
        <w:rPr>
          <w:del w:id="179" w:author="Author"/>
          <w:color w:val="000000"/>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2F40CF" w:rsidRPr="00623EA0" w:rsidDel="00601BE4" w14:paraId="52979785" w14:textId="6BA5CEDF" w:rsidTr="00AA1FD3">
        <w:trPr>
          <w:cantSplit/>
          <w:del w:id="180" w:author="Author"/>
        </w:trPr>
        <w:tc>
          <w:tcPr>
            <w:tcW w:w="2376" w:type="dxa"/>
            <w:tcBorders>
              <w:top w:val="single" w:sz="4" w:space="0" w:color="auto"/>
              <w:left w:val="single" w:sz="4" w:space="0" w:color="auto"/>
              <w:bottom w:val="single" w:sz="4" w:space="0" w:color="auto"/>
              <w:right w:val="single" w:sz="4" w:space="0" w:color="auto"/>
            </w:tcBorders>
          </w:tcPr>
          <w:p w14:paraId="5297977F" w14:textId="2902C016" w:rsidR="002F40CF" w:rsidRPr="004A59B1" w:rsidDel="00601BE4" w:rsidRDefault="002F40CF" w:rsidP="00B029D2">
            <w:pPr>
              <w:pStyle w:val="EndnoteText"/>
              <w:keepNext/>
              <w:keepLines/>
              <w:widowControl w:val="0"/>
              <w:tabs>
                <w:tab w:val="clear" w:pos="567"/>
              </w:tabs>
              <w:rPr>
                <w:del w:id="181" w:author="Author"/>
                <w:color w:val="000000"/>
                <w:szCs w:val="22"/>
                <w:lang w:val="pl-PL"/>
              </w:rPr>
            </w:pPr>
            <w:del w:id="182" w:author="Author">
              <w:r w:rsidRPr="004A59B1" w:rsidDel="00601BE4">
                <w:rPr>
                  <w:color w:val="000000"/>
                  <w:szCs w:val="22"/>
                  <w:lang w:val="pl-PL"/>
                </w:rPr>
                <w:delText>HES/CEL (začetni odmerek 100 mg)</w:delText>
              </w:r>
            </w:del>
          </w:p>
        </w:tc>
        <w:tc>
          <w:tcPr>
            <w:tcW w:w="2400" w:type="dxa"/>
            <w:tcBorders>
              <w:top w:val="single" w:sz="4" w:space="0" w:color="auto"/>
              <w:left w:val="single" w:sz="4" w:space="0" w:color="auto"/>
              <w:bottom w:val="single" w:sz="4" w:space="0" w:color="auto"/>
              <w:right w:val="single" w:sz="4" w:space="0" w:color="auto"/>
            </w:tcBorders>
          </w:tcPr>
          <w:p w14:paraId="52979780" w14:textId="7649AADC" w:rsidR="002F40CF" w:rsidRPr="004A59B1" w:rsidDel="00601BE4" w:rsidRDefault="002F40CF" w:rsidP="00B029D2">
            <w:pPr>
              <w:pStyle w:val="Table"/>
              <w:widowControl w:val="0"/>
              <w:spacing w:before="0" w:after="0"/>
              <w:rPr>
                <w:del w:id="183" w:author="Author"/>
                <w:rFonts w:ascii="Times New Roman" w:hAnsi="Times New Roman"/>
                <w:color w:val="000000"/>
                <w:sz w:val="22"/>
                <w:szCs w:val="22"/>
                <w:lang w:val="it-IT"/>
              </w:rPr>
            </w:pPr>
            <w:del w:id="184" w:author="Autho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&lt; 1,0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w:delText>
              </w:r>
            </w:del>
          </w:p>
          <w:p w14:paraId="52979781" w14:textId="61BA1FBD" w:rsidR="002F40CF" w:rsidRPr="004A59B1" w:rsidDel="00601BE4" w:rsidRDefault="002F40CF" w:rsidP="00B029D2">
            <w:pPr>
              <w:pStyle w:val="Table"/>
              <w:widowControl w:val="0"/>
              <w:spacing w:before="0" w:after="0"/>
              <w:rPr>
                <w:del w:id="185" w:author="Author"/>
                <w:rFonts w:ascii="Times New Roman" w:hAnsi="Times New Roman"/>
                <w:color w:val="000000"/>
                <w:sz w:val="22"/>
                <w:szCs w:val="22"/>
                <w:lang w:val="it-IT"/>
              </w:rPr>
            </w:pPr>
            <w:del w:id="186" w:author="Author">
              <w:r w:rsidRPr="004A59B1" w:rsidDel="00601BE4">
                <w:rPr>
                  <w:rFonts w:ascii="Times New Roman" w:hAnsi="Times New Roman"/>
                  <w:color w:val="000000"/>
                  <w:sz w:val="22"/>
                  <w:szCs w:val="22"/>
                  <w:lang w:val="it-IT"/>
                </w:rPr>
                <w:delText>in/ali</w:delText>
              </w:r>
            </w:del>
          </w:p>
          <w:p w14:paraId="52979782" w14:textId="5F1BB73A" w:rsidR="002F40CF" w:rsidRPr="004A59B1" w:rsidDel="00601BE4" w:rsidRDefault="00DE7EB6" w:rsidP="00B029D2">
            <w:pPr>
              <w:pStyle w:val="Table"/>
              <w:widowControl w:val="0"/>
              <w:spacing w:before="0" w:after="0"/>
              <w:rPr>
                <w:del w:id="187" w:author="Author"/>
                <w:rFonts w:ascii="Times New Roman" w:hAnsi="Times New Roman"/>
                <w:color w:val="000000"/>
                <w:sz w:val="22"/>
                <w:szCs w:val="22"/>
                <w:lang w:val="it-IT"/>
              </w:rPr>
            </w:pPr>
            <w:del w:id="188" w:author="Author">
              <w:r w:rsidRPr="004A59B1" w:rsidDel="00601BE4">
                <w:rPr>
                  <w:rFonts w:ascii="Times New Roman" w:hAnsi="Times New Roman"/>
                  <w:color w:val="000000"/>
                  <w:sz w:val="22"/>
                  <w:szCs w:val="22"/>
                  <w:lang w:val="it-IT"/>
                </w:rPr>
                <w:delText xml:space="preserve">koncentracija </w:delText>
              </w:r>
              <w:r w:rsidR="002F40CF" w:rsidRPr="004A59B1" w:rsidDel="00601BE4">
                <w:rPr>
                  <w:rFonts w:ascii="Times New Roman" w:hAnsi="Times New Roman"/>
                  <w:color w:val="000000"/>
                  <w:sz w:val="22"/>
                  <w:szCs w:val="22"/>
                  <w:lang w:val="it-IT"/>
                </w:rPr>
                <w:delText>trombocitov &lt; 50 x 10</w:delText>
              </w:r>
              <w:r w:rsidR="002F40CF" w:rsidRPr="004A59B1" w:rsidDel="00601BE4">
                <w:rPr>
                  <w:rFonts w:ascii="Times New Roman" w:hAnsi="Times New Roman"/>
                  <w:color w:val="000000"/>
                  <w:sz w:val="22"/>
                  <w:szCs w:val="22"/>
                  <w:vertAlign w:val="superscript"/>
                  <w:lang w:val="it-IT"/>
                </w:rPr>
                <w:delText>9</w:delText>
              </w:r>
              <w:r w:rsidR="002F40CF" w:rsidRPr="004A59B1" w:rsidDel="00601BE4">
                <w:rPr>
                  <w:rFonts w:ascii="Times New Roman" w:hAnsi="Times New Roman"/>
                  <w:color w:val="000000"/>
                  <w:sz w:val="22"/>
                  <w:szCs w:val="22"/>
                  <w:lang w:val="it-IT"/>
                </w:rPr>
                <w:delText>/</w:delText>
              </w:r>
              <w:r w:rsidR="00A1282B" w:rsidRPr="004A59B1" w:rsidDel="00601BE4">
                <w:rPr>
                  <w:rFonts w:ascii="Times New Roman" w:hAnsi="Times New Roman"/>
                  <w:color w:val="000000"/>
                  <w:sz w:val="22"/>
                  <w:szCs w:val="22"/>
                  <w:lang w:val="it-IT"/>
                </w:rPr>
                <w:delText>l</w:delText>
              </w:r>
            </w:del>
          </w:p>
        </w:tc>
        <w:tc>
          <w:tcPr>
            <w:tcW w:w="4404" w:type="dxa"/>
            <w:tcBorders>
              <w:top w:val="single" w:sz="4" w:space="0" w:color="auto"/>
              <w:left w:val="single" w:sz="4" w:space="0" w:color="auto"/>
              <w:bottom w:val="single" w:sz="4" w:space="0" w:color="auto"/>
              <w:right w:val="single" w:sz="4" w:space="0" w:color="auto"/>
            </w:tcBorders>
          </w:tcPr>
          <w:p w14:paraId="52979783" w14:textId="70989D67" w:rsidR="002F40CF" w:rsidRPr="004A59B1" w:rsidDel="00601BE4" w:rsidRDefault="00043C17" w:rsidP="00B029D2">
            <w:pPr>
              <w:pStyle w:val="Table"/>
              <w:widowControl w:val="0"/>
              <w:tabs>
                <w:tab w:val="clear" w:pos="284"/>
              </w:tabs>
              <w:spacing w:before="0" w:after="0"/>
              <w:ind w:left="469" w:hanging="469"/>
              <w:rPr>
                <w:del w:id="189" w:author="Author"/>
                <w:rFonts w:ascii="Times New Roman" w:hAnsi="Times New Roman"/>
                <w:color w:val="000000"/>
                <w:sz w:val="22"/>
                <w:szCs w:val="22"/>
                <w:lang w:val="sv-SE"/>
              </w:rPr>
            </w:pPr>
            <w:del w:id="190" w:author="Author">
              <w:r w:rsidRPr="004A59B1" w:rsidDel="00601BE4">
                <w:rPr>
                  <w:rFonts w:ascii="Times New Roman" w:hAnsi="Times New Roman"/>
                  <w:color w:val="000000"/>
                  <w:sz w:val="22"/>
                  <w:szCs w:val="22"/>
                  <w:lang w:val="sv-SE"/>
                </w:rPr>
                <w:delText>1.</w:delText>
              </w:r>
              <w:r w:rsidRPr="004A59B1" w:rsidDel="00601BE4">
                <w:rPr>
                  <w:rFonts w:ascii="Times New Roman" w:hAnsi="Times New Roman"/>
                  <w:color w:val="000000"/>
                  <w:sz w:val="22"/>
                  <w:szCs w:val="22"/>
                  <w:lang w:val="sv-SE"/>
                </w:rPr>
                <w:tab/>
              </w:r>
              <w:r w:rsidR="002F40CF" w:rsidRPr="004A59B1" w:rsidDel="00601BE4">
                <w:rPr>
                  <w:rFonts w:ascii="Times New Roman" w:hAnsi="Times New Roman"/>
                  <w:color w:val="000000"/>
                  <w:sz w:val="22"/>
                  <w:szCs w:val="22"/>
                  <w:lang w:val="sv-SE"/>
                </w:rPr>
                <w:delText xml:space="preserve">Prekinite zdravljenje z </w:delText>
              </w:r>
              <w:r w:rsidR="00563D98" w:rsidRPr="004A59B1" w:rsidDel="00601BE4">
                <w:rPr>
                  <w:rFonts w:ascii="Times New Roman" w:hAnsi="Times New Roman"/>
                  <w:color w:val="000000"/>
                  <w:sz w:val="22"/>
                  <w:szCs w:val="22"/>
                  <w:lang w:val="sv-SE"/>
                </w:rPr>
                <w:delText xml:space="preserve">zdravilom </w:delText>
              </w:r>
              <w:r w:rsidR="002F40CF" w:rsidRPr="004A59B1" w:rsidDel="00601BE4">
                <w:rPr>
                  <w:rFonts w:ascii="Times New Roman" w:hAnsi="Times New Roman"/>
                  <w:color w:val="000000"/>
                  <w:sz w:val="22"/>
                  <w:szCs w:val="22"/>
                  <w:lang w:val="sv-SE"/>
                </w:rPr>
                <w:delText>Glivec, dokler ni A</w:delText>
              </w:r>
              <w:r w:rsidR="004B33C9" w:rsidRPr="004A59B1" w:rsidDel="00601BE4">
                <w:rPr>
                  <w:rFonts w:ascii="Times New Roman" w:hAnsi="Times New Roman"/>
                  <w:color w:val="000000"/>
                  <w:sz w:val="22"/>
                  <w:szCs w:val="22"/>
                  <w:lang w:val="sv-SE"/>
                </w:rPr>
                <w:delText>NC</w:delText>
              </w:r>
              <w:r w:rsidR="002F40CF" w:rsidRPr="004A59B1" w:rsidDel="00601BE4">
                <w:rPr>
                  <w:rFonts w:ascii="Times New Roman" w:hAnsi="Times New Roman"/>
                  <w:color w:val="000000"/>
                  <w:sz w:val="22"/>
                  <w:szCs w:val="22"/>
                  <w:lang w:val="sv-SE"/>
                </w:rPr>
                <w:delText xml:space="preserve"> </w:delText>
              </w:r>
              <w:r w:rsidR="002F40CF" w:rsidRPr="004A59B1" w:rsidDel="00601BE4">
                <w:rPr>
                  <w:rFonts w:ascii="Times New Roman" w:hAnsi="Times New Roman"/>
                  <w:color w:val="000000"/>
                  <w:sz w:val="22"/>
                  <w:szCs w:val="22"/>
                  <w:lang w:val="de-CH"/>
                </w:rPr>
                <w:sym w:font="Symbol" w:char="F0B3"/>
              </w:r>
              <w:r w:rsidR="002F40CF" w:rsidRPr="004A59B1" w:rsidDel="00601BE4">
                <w:rPr>
                  <w:rFonts w:ascii="Times New Roman" w:hAnsi="Times New Roman"/>
                  <w:color w:val="000000"/>
                  <w:sz w:val="22"/>
                  <w:szCs w:val="22"/>
                  <w:lang w:val="sv-SE"/>
                </w:rPr>
                <w:delText> 1,5 x 10</w:delText>
              </w:r>
              <w:r w:rsidR="002F40CF" w:rsidRPr="004A59B1" w:rsidDel="00601BE4">
                <w:rPr>
                  <w:rFonts w:ascii="Times New Roman" w:hAnsi="Times New Roman"/>
                  <w:color w:val="000000"/>
                  <w:sz w:val="22"/>
                  <w:szCs w:val="22"/>
                  <w:vertAlign w:val="superscript"/>
                  <w:lang w:val="sv-SE"/>
                </w:rPr>
                <w:delText>9</w:delText>
              </w:r>
              <w:r w:rsidR="002F40CF" w:rsidRPr="004A59B1" w:rsidDel="00601BE4">
                <w:rPr>
                  <w:rFonts w:ascii="Times New Roman" w:hAnsi="Times New Roman"/>
                  <w:color w:val="000000"/>
                  <w:sz w:val="22"/>
                  <w:szCs w:val="22"/>
                  <w:lang w:val="sv-SE"/>
                </w:rPr>
                <w:delText xml:space="preserve">/l in </w:delText>
              </w:r>
              <w:r w:rsidR="00DE7EB6" w:rsidRPr="004A59B1" w:rsidDel="00601BE4">
                <w:rPr>
                  <w:rFonts w:ascii="Times New Roman" w:hAnsi="Times New Roman"/>
                  <w:color w:val="000000"/>
                  <w:sz w:val="22"/>
                  <w:szCs w:val="22"/>
                  <w:lang w:val="sv-SE"/>
                </w:rPr>
                <w:delText xml:space="preserve">koncentracija </w:delText>
              </w:r>
              <w:r w:rsidR="002F40CF" w:rsidRPr="004A59B1" w:rsidDel="00601BE4">
                <w:rPr>
                  <w:rFonts w:ascii="Times New Roman" w:hAnsi="Times New Roman"/>
                  <w:color w:val="000000"/>
                  <w:sz w:val="22"/>
                  <w:szCs w:val="22"/>
                  <w:lang w:val="sv-SE"/>
                </w:rPr>
                <w:delText>trombocit</w:delText>
              </w:r>
              <w:r w:rsidR="00DE7EB6" w:rsidRPr="004A59B1" w:rsidDel="00601BE4">
                <w:rPr>
                  <w:rFonts w:ascii="Times New Roman" w:hAnsi="Times New Roman"/>
                  <w:color w:val="000000"/>
                  <w:sz w:val="22"/>
                  <w:szCs w:val="22"/>
                  <w:lang w:val="sv-SE"/>
                </w:rPr>
                <w:delText>ov</w:delText>
              </w:r>
              <w:r w:rsidR="002F40CF" w:rsidRPr="004A59B1" w:rsidDel="00601BE4">
                <w:rPr>
                  <w:rFonts w:ascii="Times New Roman" w:hAnsi="Times New Roman"/>
                  <w:color w:val="000000"/>
                  <w:sz w:val="22"/>
                  <w:szCs w:val="22"/>
                  <w:lang w:val="sv-SE"/>
                </w:rPr>
                <w:delText xml:space="preserve"> </w:delText>
              </w:r>
              <w:r w:rsidR="002F40CF" w:rsidRPr="004A59B1" w:rsidDel="00601BE4">
                <w:rPr>
                  <w:rFonts w:ascii="Times New Roman" w:hAnsi="Times New Roman"/>
                  <w:color w:val="000000"/>
                  <w:sz w:val="22"/>
                  <w:szCs w:val="22"/>
                  <w:lang w:val="de-CH"/>
                </w:rPr>
                <w:sym w:font="Symbol" w:char="F0B3"/>
              </w:r>
              <w:r w:rsidR="002F40CF" w:rsidRPr="004A59B1" w:rsidDel="00601BE4">
                <w:rPr>
                  <w:rFonts w:ascii="Times New Roman" w:hAnsi="Times New Roman"/>
                  <w:color w:val="000000"/>
                  <w:sz w:val="22"/>
                  <w:szCs w:val="22"/>
                  <w:lang w:val="sv-SE"/>
                </w:rPr>
                <w:delText> 75 x 10</w:delText>
              </w:r>
              <w:r w:rsidR="002F40CF" w:rsidRPr="004A59B1" w:rsidDel="00601BE4">
                <w:rPr>
                  <w:rFonts w:ascii="Times New Roman" w:hAnsi="Times New Roman"/>
                  <w:color w:val="000000"/>
                  <w:sz w:val="22"/>
                  <w:szCs w:val="22"/>
                  <w:vertAlign w:val="superscript"/>
                  <w:lang w:val="sv-SE"/>
                </w:rPr>
                <w:delText>9</w:delText>
              </w:r>
              <w:r w:rsidR="002F40CF" w:rsidRPr="004A59B1" w:rsidDel="00601BE4">
                <w:rPr>
                  <w:rFonts w:ascii="Times New Roman" w:hAnsi="Times New Roman"/>
                  <w:color w:val="000000"/>
                  <w:sz w:val="22"/>
                  <w:szCs w:val="22"/>
                  <w:lang w:val="sv-SE"/>
                </w:rPr>
                <w:delText>/l.</w:delText>
              </w:r>
            </w:del>
          </w:p>
          <w:p w14:paraId="52979784" w14:textId="4A1390C6" w:rsidR="002F40CF" w:rsidRPr="004A59B1" w:rsidDel="00601BE4" w:rsidRDefault="00043C17" w:rsidP="00B029D2">
            <w:pPr>
              <w:pStyle w:val="Table"/>
              <w:widowControl w:val="0"/>
              <w:tabs>
                <w:tab w:val="clear" w:pos="284"/>
              </w:tabs>
              <w:spacing w:before="0" w:after="0"/>
              <w:ind w:left="469" w:hanging="469"/>
              <w:rPr>
                <w:del w:id="191" w:author="Author"/>
                <w:rFonts w:ascii="Times New Roman" w:hAnsi="Times New Roman"/>
                <w:color w:val="000000"/>
                <w:sz w:val="22"/>
                <w:szCs w:val="22"/>
                <w:lang w:val="sv-SE"/>
              </w:rPr>
            </w:pPr>
            <w:del w:id="192" w:author="Author">
              <w:r w:rsidRPr="004A59B1" w:rsidDel="00601BE4">
                <w:rPr>
                  <w:rFonts w:ascii="Times New Roman" w:hAnsi="Times New Roman"/>
                  <w:color w:val="000000"/>
                  <w:sz w:val="22"/>
                  <w:szCs w:val="22"/>
                  <w:lang w:val="sv-SE"/>
                </w:rPr>
                <w:delText>2.</w:delText>
              </w:r>
              <w:r w:rsidRPr="004A59B1" w:rsidDel="00601BE4">
                <w:rPr>
                  <w:rFonts w:ascii="Times New Roman" w:hAnsi="Times New Roman"/>
                  <w:color w:val="000000"/>
                  <w:sz w:val="22"/>
                  <w:szCs w:val="22"/>
                  <w:lang w:val="sv-SE"/>
                </w:rPr>
                <w:tab/>
              </w:r>
              <w:r w:rsidR="002F40CF" w:rsidRPr="004A59B1" w:rsidDel="00601BE4">
                <w:rPr>
                  <w:rFonts w:ascii="Times New Roman" w:hAnsi="Times New Roman"/>
                  <w:color w:val="000000"/>
                  <w:sz w:val="22"/>
                  <w:szCs w:val="22"/>
                  <w:lang w:val="sv-SE"/>
                </w:rPr>
                <w:delText xml:space="preserve">Spet začnite zdravljenje z </w:delText>
              </w:r>
              <w:r w:rsidR="00563D98" w:rsidRPr="004A59B1" w:rsidDel="00601BE4">
                <w:rPr>
                  <w:rFonts w:ascii="Times New Roman" w:hAnsi="Times New Roman"/>
                  <w:color w:val="000000"/>
                  <w:sz w:val="22"/>
                  <w:szCs w:val="22"/>
                  <w:lang w:val="sv-SE"/>
                </w:rPr>
                <w:delText xml:space="preserve">zdravilom </w:delText>
              </w:r>
              <w:r w:rsidR="002F40CF" w:rsidRPr="004A59B1" w:rsidDel="00601BE4">
                <w:rPr>
                  <w:rFonts w:ascii="Times New Roman" w:hAnsi="Times New Roman"/>
                  <w:color w:val="000000"/>
                  <w:sz w:val="22"/>
                  <w:szCs w:val="22"/>
                  <w:lang w:val="sv-SE"/>
                </w:rPr>
                <w:delText xml:space="preserve">Glivec s prejšnjim odmerkom (t.j. tistim pred nastopom </w:delText>
              </w:r>
              <w:r w:rsidR="00563D98" w:rsidRPr="004A59B1" w:rsidDel="00601BE4">
                <w:rPr>
                  <w:rFonts w:ascii="Times New Roman" w:hAnsi="Times New Roman"/>
                  <w:color w:val="000000"/>
                  <w:sz w:val="22"/>
                  <w:szCs w:val="22"/>
                  <w:lang w:val="sv-SE"/>
                </w:rPr>
                <w:delText xml:space="preserve">resnega </w:delText>
              </w:r>
              <w:r w:rsidR="002F40CF" w:rsidRPr="004A59B1" w:rsidDel="00601BE4">
                <w:rPr>
                  <w:rFonts w:ascii="Times New Roman" w:hAnsi="Times New Roman"/>
                  <w:color w:val="000000"/>
                  <w:sz w:val="22"/>
                  <w:szCs w:val="22"/>
                  <w:lang w:val="sv-SE"/>
                </w:rPr>
                <w:delText>neželene</w:delText>
              </w:r>
              <w:r w:rsidR="00563D98" w:rsidRPr="004A59B1" w:rsidDel="00601BE4">
                <w:rPr>
                  <w:rFonts w:ascii="Times New Roman" w:hAnsi="Times New Roman"/>
                  <w:color w:val="000000"/>
                  <w:sz w:val="22"/>
                  <w:szCs w:val="22"/>
                  <w:lang w:val="sv-SE"/>
                </w:rPr>
                <w:delText>ga učinka</w:delText>
              </w:r>
              <w:r w:rsidR="002F40CF" w:rsidRPr="004A59B1" w:rsidDel="00601BE4">
                <w:rPr>
                  <w:rFonts w:ascii="Times New Roman" w:hAnsi="Times New Roman"/>
                  <w:color w:val="000000"/>
                  <w:sz w:val="22"/>
                  <w:szCs w:val="22"/>
                  <w:lang w:val="sv-SE"/>
                </w:rPr>
                <w:delText>).</w:delText>
              </w:r>
            </w:del>
          </w:p>
        </w:tc>
      </w:tr>
      <w:tr w:rsidR="00444D75" w:rsidRPr="00623EA0" w:rsidDel="00601BE4" w14:paraId="5297978F" w14:textId="00FAB6E7" w:rsidTr="00AA1FD3">
        <w:trPr>
          <w:cantSplit/>
          <w:del w:id="193" w:author="Author"/>
        </w:trPr>
        <w:tc>
          <w:tcPr>
            <w:tcW w:w="2376" w:type="dxa"/>
          </w:tcPr>
          <w:p w14:paraId="52979786" w14:textId="21A3DD24" w:rsidR="00A1282B" w:rsidRPr="004A59B1" w:rsidDel="00601BE4" w:rsidRDefault="00444D75" w:rsidP="00B029D2">
            <w:pPr>
              <w:pStyle w:val="EndnoteText"/>
              <w:widowControl w:val="0"/>
              <w:tabs>
                <w:tab w:val="clear" w:pos="567"/>
              </w:tabs>
              <w:rPr>
                <w:del w:id="194" w:author="Author"/>
                <w:color w:val="000000"/>
                <w:szCs w:val="22"/>
                <w:lang w:val="sv-SE"/>
              </w:rPr>
            </w:pPr>
            <w:del w:id="195" w:author="Author">
              <w:r w:rsidRPr="004A59B1" w:rsidDel="00601BE4">
                <w:rPr>
                  <w:color w:val="000000"/>
                  <w:szCs w:val="22"/>
                  <w:lang w:val="sv-SE"/>
                </w:rPr>
                <w:delText xml:space="preserve">kronična faza </w:delText>
              </w:r>
              <w:r w:rsidR="00677326" w:rsidRPr="004A59B1" w:rsidDel="00601BE4">
                <w:rPr>
                  <w:color w:val="000000"/>
                  <w:szCs w:val="22"/>
                  <w:lang w:val="sv-SE"/>
                </w:rPr>
                <w:delText>KML</w:delText>
              </w:r>
              <w:r w:rsidR="00C80123" w:rsidRPr="004A59B1" w:rsidDel="00601BE4">
                <w:rPr>
                  <w:color w:val="000000"/>
                  <w:szCs w:val="22"/>
                  <w:lang w:val="sv-SE"/>
                </w:rPr>
                <w:delText>, MDS/MPD</w:delText>
              </w:r>
              <w:r w:rsidRPr="004A59B1" w:rsidDel="00601BE4">
                <w:rPr>
                  <w:color w:val="000000"/>
                  <w:szCs w:val="22"/>
                  <w:lang w:val="sv-SE"/>
                </w:rPr>
                <w:delText xml:space="preserve"> in GIST (začetni odmerek 400 mg)</w:delText>
              </w:r>
            </w:del>
          </w:p>
          <w:p w14:paraId="52979787" w14:textId="68C582DB" w:rsidR="002F40CF" w:rsidRPr="004A59B1" w:rsidDel="00601BE4" w:rsidRDefault="002F40CF" w:rsidP="00B029D2">
            <w:pPr>
              <w:pStyle w:val="EndnoteText"/>
              <w:widowControl w:val="0"/>
              <w:tabs>
                <w:tab w:val="clear" w:pos="567"/>
              </w:tabs>
              <w:rPr>
                <w:del w:id="196" w:author="Author"/>
                <w:color w:val="000000"/>
                <w:szCs w:val="22"/>
                <w:lang w:val="fr-FR"/>
              </w:rPr>
            </w:pPr>
            <w:del w:id="197" w:author="Author">
              <w:r w:rsidRPr="004A59B1" w:rsidDel="00601BE4">
                <w:rPr>
                  <w:color w:val="000000"/>
                  <w:szCs w:val="22"/>
                  <w:lang w:val="fr-FR"/>
                </w:rPr>
                <w:delText>HES/CEL</w:delText>
              </w:r>
            </w:del>
          </w:p>
          <w:p w14:paraId="52979788" w14:textId="592A11CA" w:rsidR="00444D75" w:rsidRPr="004A59B1" w:rsidDel="00601BE4" w:rsidRDefault="002F40CF" w:rsidP="00B029D2">
            <w:pPr>
              <w:pStyle w:val="EndnoteText"/>
              <w:widowControl w:val="0"/>
              <w:tabs>
                <w:tab w:val="clear" w:pos="567"/>
              </w:tabs>
              <w:rPr>
                <w:del w:id="198" w:author="Author"/>
                <w:color w:val="000000"/>
                <w:szCs w:val="22"/>
                <w:lang w:val="fr-FR"/>
              </w:rPr>
            </w:pPr>
            <w:del w:id="199" w:author="Author">
              <w:r w:rsidRPr="004A59B1" w:rsidDel="00601BE4">
                <w:rPr>
                  <w:color w:val="000000"/>
                  <w:szCs w:val="22"/>
                  <w:lang w:val="fr-FR"/>
                </w:rPr>
                <w:delText>(pri odmerku 400 mg)</w:delText>
              </w:r>
            </w:del>
          </w:p>
        </w:tc>
        <w:tc>
          <w:tcPr>
            <w:tcW w:w="2400" w:type="dxa"/>
          </w:tcPr>
          <w:p w14:paraId="52979789" w14:textId="5DB59C36" w:rsidR="00444D75" w:rsidRPr="004A59B1" w:rsidDel="00601BE4" w:rsidRDefault="00444D75" w:rsidP="00B029D2">
            <w:pPr>
              <w:pStyle w:val="Table"/>
              <w:keepNext w:val="0"/>
              <w:keepLines w:val="0"/>
              <w:widowControl w:val="0"/>
              <w:spacing w:before="0" w:after="0"/>
              <w:rPr>
                <w:del w:id="200" w:author="Author"/>
                <w:rFonts w:ascii="Times New Roman" w:hAnsi="Times New Roman"/>
                <w:color w:val="000000"/>
                <w:sz w:val="22"/>
                <w:szCs w:val="22"/>
                <w:lang w:val="it-IT"/>
              </w:rPr>
            </w:pPr>
            <w:del w:id="201" w:author="Autho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&lt; 1,0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w:delText>
              </w:r>
            </w:del>
          </w:p>
          <w:p w14:paraId="5297978A" w14:textId="19858034" w:rsidR="00444D75" w:rsidRPr="004A59B1" w:rsidDel="00601BE4" w:rsidRDefault="00444D75" w:rsidP="00B029D2">
            <w:pPr>
              <w:pStyle w:val="Table"/>
              <w:keepNext w:val="0"/>
              <w:keepLines w:val="0"/>
              <w:widowControl w:val="0"/>
              <w:spacing w:before="0" w:after="0"/>
              <w:rPr>
                <w:del w:id="202" w:author="Author"/>
                <w:rFonts w:ascii="Times New Roman" w:hAnsi="Times New Roman"/>
                <w:color w:val="000000"/>
                <w:sz w:val="22"/>
                <w:szCs w:val="22"/>
                <w:lang w:val="it-IT"/>
              </w:rPr>
            </w:pPr>
            <w:del w:id="203" w:author="Author">
              <w:r w:rsidRPr="004A59B1" w:rsidDel="00601BE4">
                <w:rPr>
                  <w:rFonts w:ascii="Times New Roman" w:hAnsi="Times New Roman"/>
                  <w:color w:val="000000"/>
                  <w:sz w:val="22"/>
                  <w:szCs w:val="22"/>
                  <w:lang w:val="it-IT"/>
                </w:rPr>
                <w:delText>in/ali</w:delText>
              </w:r>
            </w:del>
          </w:p>
          <w:p w14:paraId="5297978B" w14:textId="4CBDBC39" w:rsidR="00444D75" w:rsidRPr="004A59B1" w:rsidDel="00601BE4" w:rsidRDefault="00DE7EB6" w:rsidP="00B029D2">
            <w:pPr>
              <w:pStyle w:val="EndnoteText"/>
              <w:widowControl w:val="0"/>
              <w:tabs>
                <w:tab w:val="clear" w:pos="567"/>
              </w:tabs>
              <w:rPr>
                <w:del w:id="204" w:author="Author"/>
                <w:color w:val="000000"/>
                <w:szCs w:val="22"/>
                <w:lang w:val="it-IT"/>
              </w:rPr>
            </w:pPr>
            <w:del w:id="205" w:author="Author">
              <w:r w:rsidRPr="004A59B1" w:rsidDel="00601BE4">
                <w:rPr>
                  <w:color w:val="000000"/>
                  <w:szCs w:val="22"/>
                  <w:lang w:val="it-IT"/>
                </w:rPr>
                <w:delText xml:space="preserve">koncentracija </w:delText>
              </w:r>
              <w:r w:rsidR="00444D75" w:rsidRPr="004A59B1" w:rsidDel="00601BE4">
                <w:rPr>
                  <w:color w:val="000000"/>
                  <w:szCs w:val="22"/>
                  <w:lang w:val="it-IT"/>
                </w:rPr>
                <w:delText>trombocitov &lt; 50 x 10</w:delText>
              </w:r>
              <w:r w:rsidR="00444D75" w:rsidRPr="004A59B1" w:rsidDel="00601BE4">
                <w:rPr>
                  <w:color w:val="000000"/>
                  <w:szCs w:val="22"/>
                  <w:vertAlign w:val="superscript"/>
                  <w:lang w:val="it-IT"/>
                </w:rPr>
                <w:delText>9</w:delText>
              </w:r>
              <w:r w:rsidR="00444D75" w:rsidRPr="004A59B1" w:rsidDel="00601BE4">
                <w:rPr>
                  <w:color w:val="000000"/>
                  <w:szCs w:val="22"/>
                  <w:lang w:val="it-IT"/>
                </w:rPr>
                <w:delText>/l</w:delText>
              </w:r>
            </w:del>
          </w:p>
        </w:tc>
        <w:tc>
          <w:tcPr>
            <w:tcW w:w="4404" w:type="dxa"/>
          </w:tcPr>
          <w:p w14:paraId="5297978C" w14:textId="126CBEEE" w:rsidR="00444D75" w:rsidRPr="004A59B1" w:rsidDel="00601BE4" w:rsidRDefault="00043C17" w:rsidP="00B029D2">
            <w:pPr>
              <w:pStyle w:val="Table"/>
              <w:keepNext w:val="0"/>
              <w:keepLines w:val="0"/>
              <w:widowControl w:val="0"/>
              <w:tabs>
                <w:tab w:val="clear" w:pos="284"/>
              </w:tabs>
              <w:spacing w:before="0" w:after="0"/>
              <w:ind w:left="469" w:hanging="469"/>
              <w:rPr>
                <w:del w:id="206" w:author="Author"/>
                <w:rFonts w:ascii="Times New Roman" w:hAnsi="Times New Roman"/>
                <w:color w:val="000000"/>
                <w:sz w:val="22"/>
                <w:szCs w:val="22"/>
                <w:lang w:val="sv-SE"/>
              </w:rPr>
            </w:pPr>
            <w:del w:id="207" w:author="Author">
              <w:r w:rsidRPr="004A59B1" w:rsidDel="00601BE4">
                <w:rPr>
                  <w:rFonts w:ascii="Times New Roman" w:hAnsi="Times New Roman"/>
                  <w:color w:val="000000"/>
                  <w:sz w:val="22"/>
                  <w:szCs w:val="22"/>
                  <w:lang w:val="sv-SE"/>
                </w:rPr>
                <w:delText>1.</w:delText>
              </w:r>
              <w:r w:rsidRPr="004A59B1" w:rsidDel="00601BE4">
                <w:rPr>
                  <w:rFonts w:ascii="Times New Roman" w:hAnsi="Times New Roman"/>
                  <w:color w:val="000000"/>
                  <w:sz w:val="22"/>
                  <w:szCs w:val="22"/>
                  <w:lang w:val="sv-SE"/>
                </w:rPr>
                <w:tab/>
              </w:r>
              <w:r w:rsidR="00444D75" w:rsidRPr="004A59B1" w:rsidDel="00601BE4">
                <w:rPr>
                  <w:rFonts w:ascii="Times New Roman" w:hAnsi="Times New Roman"/>
                  <w:color w:val="000000"/>
                  <w:sz w:val="22"/>
                  <w:szCs w:val="22"/>
                  <w:lang w:val="sv-SE"/>
                </w:rPr>
                <w:delText xml:space="preserve">Prekinite zdravljenje z </w:delText>
              </w:r>
              <w:r w:rsidR="00D81193" w:rsidRPr="004A59B1" w:rsidDel="00601BE4">
                <w:rPr>
                  <w:rFonts w:ascii="Times New Roman" w:hAnsi="Times New Roman"/>
                  <w:color w:val="000000"/>
                  <w:sz w:val="22"/>
                  <w:szCs w:val="22"/>
                  <w:lang w:val="sv-SE"/>
                </w:rPr>
                <w:delText>zdravilom Glivec</w:delText>
              </w:r>
              <w:r w:rsidR="00444D75" w:rsidRPr="004A59B1" w:rsidDel="00601BE4">
                <w:rPr>
                  <w:rFonts w:ascii="Times New Roman" w:hAnsi="Times New Roman"/>
                  <w:color w:val="000000"/>
                  <w:sz w:val="22"/>
                  <w:szCs w:val="22"/>
                  <w:lang w:val="sv-SE"/>
                </w:rPr>
                <w:delText>, dokler ni A</w:delText>
              </w:r>
              <w:r w:rsidR="004B33C9" w:rsidRPr="004A59B1" w:rsidDel="00601BE4">
                <w:rPr>
                  <w:rFonts w:ascii="Times New Roman" w:hAnsi="Times New Roman"/>
                  <w:color w:val="000000"/>
                  <w:sz w:val="22"/>
                  <w:szCs w:val="22"/>
                  <w:lang w:val="sv-SE"/>
                </w:rPr>
                <w:delText>NC</w:delText>
              </w:r>
              <w:r w:rsidR="00444D75" w:rsidRPr="004A59B1" w:rsidDel="00601BE4">
                <w:rPr>
                  <w:rFonts w:ascii="Times New Roman" w:hAnsi="Times New Roman"/>
                  <w:color w:val="000000"/>
                  <w:sz w:val="22"/>
                  <w:szCs w:val="22"/>
                  <w:lang w:val="sv-SE"/>
                </w:rPr>
                <w:delText xml:space="preserve"> </w:delText>
              </w:r>
              <w:r w:rsidR="00444D75" w:rsidRPr="004A59B1" w:rsidDel="00601BE4">
                <w:rPr>
                  <w:rFonts w:ascii="Times New Roman" w:hAnsi="Times New Roman"/>
                  <w:color w:val="000000"/>
                  <w:sz w:val="22"/>
                  <w:szCs w:val="22"/>
                  <w:lang w:val="en-GB"/>
                </w:rPr>
                <w:sym w:font="Symbol" w:char="F0B3"/>
              </w:r>
              <w:r w:rsidR="00444D75" w:rsidRPr="004A59B1" w:rsidDel="00601BE4">
                <w:rPr>
                  <w:rFonts w:ascii="Times New Roman" w:hAnsi="Times New Roman"/>
                  <w:color w:val="000000"/>
                  <w:sz w:val="22"/>
                  <w:szCs w:val="22"/>
                  <w:lang w:val="sv-SE"/>
                </w:rPr>
                <w:delText> 1,5 x 10</w:delText>
              </w:r>
              <w:r w:rsidR="00444D75" w:rsidRPr="004A59B1" w:rsidDel="00601BE4">
                <w:rPr>
                  <w:rFonts w:ascii="Times New Roman" w:hAnsi="Times New Roman"/>
                  <w:color w:val="000000"/>
                  <w:sz w:val="22"/>
                  <w:szCs w:val="22"/>
                  <w:vertAlign w:val="superscript"/>
                  <w:lang w:val="sv-SE"/>
                </w:rPr>
                <w:delText>9</w:delText>
              </w:r>
              <w:r w:rsidR="00444D75" w:rsidRPr="004A59B1" w:rsidDel="00601BE4">
                <w:rPr>
                  <w:rFonts w:ascii="Times New Roman" w:hAnsi="Times New Roman"/>
                  <w:color w:val="000000"/>
                  <w:sz w:val="22"/>
                  <w:szCs w:val="22"/>
                  <w:lang w:val="sv-SE"/>
                </w:rPr>
                <w:delText xml:space="preserve">/l in </w:delText>
              </w:r>
              <w:r w:rsidR="00DE7EB6" w:rsidRPr="004A59B1" w:rsidDel="00601BE4">
                <w:rPr>
                  <w:rFonts w:ascii="Times New Roman" w:hAnsi="Times New Roman"/>
                  <w:color w:val="000000"/>
                  <w:sz w:val="22"/>
                  <w:szCs w:val="22"/>
                  <w:lang w:val="sv-SE"/>
                </w:rPr>
                <w:delText>koncentracija</w:delText>
              </w:r>
              <w:r w:rsidR="00DE7EB6" w:rsidRPr="004A59B1" w:rsidDel="00601BE4">
                <w:rPr>
                  <w:color w:val="000000"/>
                  <w:szCs w:val="22"/>
                  <w:lang w:val="sv-SE"/>
                </w:rPr>
                <w:delText xml:space="preserve"> </w:delText>
              </w:r>
              <w:r w:rsidR="00444D75" w:rsidRPr="004A59B1" w:rsidDel="00601BE4">
                <w:rPr>
                  <w:rFonts w:ascii="Times New Roman" w:hAnsi="Times New Roman"/>
                  <w:color w:val="000000"/>
                  <w:sz w:val="22"/>
                  <w:szCs w:val="22"/>
                  <w:lang w:val="sv-SE"/>
                </w:rPr>
                <w:delText>trombocit</w:delText>
              </w:r>
              <w:r w:rsidR="00DE7EB6" w:rsidRPr="004A59B1" w:rsidDel="00601BE4">
                <w:rPr>
                  <w:rFonts w:ascii="Times New Roman" w:hAnsi="Times New Roman"/>
                  <w:color w:val="000000"/>
                  <w:sz w:val="22"/>
                  <w:szCs w:val="22"/>
                  <w:lang w:val="sv-SE"/>
                </w:rPr>
                <w:delText>ov</w:delText>
              </w:r>
              <w:r w:rsidR="00444D75" w:rsidRPr="004A59B1" w:rsidDel="00601BE4">
                <w:rPr>
                  <w:rFonts w:ascii="Times New Roman" w:hAnsi="Times New Roman"/>
                  <w:color w:val="000000"/>
                  <w:sz w:val="22"/>
                  <w:szCs w:val="22"/>
                  <w:lang w:val="sv-SE"/>
                </w:rPr>
                <w:delText xml:space="preserve"> </w:delText>
              </w:r>
              <w:r w:rsidR="00444D75" w:rsidRPr="004A59B1" w:rsidDel="00601BE4">
                <w:rPr>
                  <w:rFonts w:ascii="Times New Roman" w:hAnsi="Times New Roman"/>
                  <w:color w:val="000000"/>
                  <w:sz w:val="22"/>
                  <w:szCs w:val="22"/>
                  <w:lang w:val="en-GB"/>
                </w:rPr>
                <w:sym w:font="Symbol" w:char="F0B3"/>
              </w:r>
              <w:r w:rsidR="00444D75" w:rsidRPr="004A59B1" w:rsidDel="00601BE4">
                <w:rPr>
                  <w:rFonts w:ascii="Times New Roman" w:hAnsi="Times New Roman"/>
                  <w:color w:val="000000"/>
                  <w:sz w:val="22"/>
                  <w:szCs w:val="22"/>
                  <w:lang w:val="sv-SE"/>
                </w:rPr>
                <w:delText> 75 x 10</w:delText>
              </w:r>
              <w:r w:rsidR="00444D75" w:rsidRPr="004A59B1" w:rsidDel="00601BE4">
                <w:rPr>
                  <w:rFonts w:ascii="Times New Roman" w:hAnsi="Times New Roman"/>
                  <w:color w:val="000000"/>
                  <w:sz w:val="22"/>
                  <w:szCs w:val="22"/>
                  <w:vertAlign w:val="superscript"/>
                  <w:lang w:val="sv-SE"/>
                </w:rPr>
                <w:delText>9</w:delText>
              </w:r>
              <w:r w:rsidR="00444D75" w:rsidRPr="004A59B1" w:rsidDel="00601BE4">
                <w:rPr>
                  <w:rFonts w:ascii="Times New Roman" w:hAnsi="Times New Roman"/>
                  <w:color w:val="000000"/>
                  <w:sz w:val="22"/>
                  <w:szCs w:val="22"/>
                  <w:lang w:val="sv-SE"/>
                </w:rPr>
                <w:delText>/l.</w:delText>
              </w:r>
            </w:del>
          </w:p>
          <w:p w14:paraId="5297978D" w14:textId="271A31AA" w:rsidR="00444D75" w:rsidRPr="004A59B1" w:rsidDel="00601BE4" w:rsidRDefault="00043C17" w:rsidP="00B029D2">
            <w:pPr>
              <w:pStyle w:val="Table"/>
              <w:keepNext w:val="0"/>
              <w:keepLines w:val="0"/>
              <w:widowControl w:val="0"/>
              <w:tabs>
                <w:tab w:val="clear" w:pos="284"/>
              </w:tabs>
              <w:spacing w:before="0" w:after="0"/>
              <w:ind w:left="469" w:hanging="469"/>
              <w:rPr>
                <w:del w:id="208" w:author="Author"/>
                <w:rFonts w:ascii="Times New Roman" w:hAnsi="Times New Roman"/>
                <w:color w:val="000000"/>
                <w:sz w:val="22"/>
                <w:szCs w:val="22"/>
                <w:lang w:val="sv-SE"/>
              </w:rPr>
            </w:pPr>
            <w:del w:id="209" w:author="Author">
              <w:r w:rsidRPr="004A59B1" w:rsidDel="00601BE4">
                <w:rPr>
                  <w:rFonts w:ascii="Times New Roman" w:hAnsi="Times New Roman"/>
                  <w:color w:val="000000"/>
                  <w:sz w:val="22"/>
                  <w:szCs w:val="22"/>
                  <w:lang w:val="sv-SE"/>
                </w:rPr>
                <w:delText>2.</w:delText>
              </w:r>
              <w:r w:rsidRPr="004A59B1" w:rsidDel="00601BE4">
                <w:rPr>
                  <w:rFonts w:ascii="Times New Roman" w:hAnsi="Times New Roman"/>
                  <w:color w:val="000000"/>
                  <w:sz w:val="22"/>
                  <w:szCs w:val="22"/>
                  <w:lang w:val="sv-SE"/>
                </w:rPr>
                <w:tab/>
              </w:r>
              <w:r w:rsidR="00444D75" w:rsidRPr="004A59B1" w:rsidDel="00601BE4">
                <w:rPr>
                  <w:rFonts w:ascii="Times New Roman" w:hAnsi="Times New Roman"/>
                  <w:color w:val="000000"/>
                  <w:sz w:val="22"/>
                  <w:szCs w:val="22"/>
                  <w:lang w:val="sv-SE"/>
                </w:rPr>
                <w:delText xml:space="preserve">Spet začnite zdravljenje z </w:delText>
              </w:r>
              <w:r w:rsidR="00D81193" w:rsidRPr="004A59B1" w:rsidDel="00601BE4">
                <w:rPr>
                  <w:rFonts w:ascii="Times New Roman" w:hAnsi="Times New Roman"/>
                  <w:color w:val="000000"/>
                  <w:sz w:val="22"/>
                  <w:szCs w:val="22"/>
                  <w:lang w:val="sv-SE"/>
                </w:rPr>
                <w:delText>zdravilom Glivec</w:delText>
              </w:r>
              <w:r w:rsidR="00444D75" w:rsidRPr="004A59B1" w:rsidDel="00601BE4">
                <w:rPr>
                  <w:rFonts w:ascii="Times New Roman" w:hAnsi="Times New Roman"/>
                  <w:color w:val="000000"/>
                  <w:sz w:val="22"/>
                  <w:szCs w:val="22"/>
                  <w:lang w:val="sv-SE"/>
                </w:rPr>
                <w:delText xml:space="preserve"> s prejšnjim odmerkom (t.j. tistim pred nastopom </w:delText>
              </w:r>
              <w:r w:rsidR="00422B3A" w:rsidRPr="004A59B1" w:rsidDel="00601BE4">
                <w:rPr>
                  <w:rFonts w:ascii="Times New Roman" w:hAnsi="Times New Roman"/>
                  <w:color w:val="000000"/>
                  <w:sz w:val="22"/>
                  <w:szCs w:val="22"/>
                  <w:lang w:val="sv-SE"/>
                </w:rPr>
                <w:delText>resnega neželenega učinka</w:delText>
              </w:r>
              <w:r w:rsidR="00444D75" w:rsidRPr="004A59B1" w:rsidDel="00601BE4">
                <w:rPr>
                  <w:rFonts w:ascii="Times New Roman" w:hAnsi="Times New Roman"/>
                  <w:color w:val="000000"/>
                  <w:sz w:val="22"/>
                  <w:szCs w:val="22"/>
                  <w:lang w:val="sv-SE"/>
                </w:rPr>
                <w:delText>).</w:delText>
              </w:r>
            </w:del>
          </w:p>
          <w:p w14:paraId="5297978E" w14:textId="27DDBF25" w:rsidR="00444D75" w:rsidRPr="004A59B1" w:rsidDel="00601BE4" w:rsidRDefault="00043C17" w:rsidP="00B029D2">
            <w:pPr>
              <w:pStyle w:val="EndnoteText"/>
              <w:widowControl w:val="0"/>
              <w:tabs>
                <w:tab w:val="clear" w:pos="567"/>
              </w:tabs>
              <w:ind w:left="469" w:hanging="469"/>
              <w:rPr>
                <w:del w:id="210" w:author="Author"/>
                <w:color w:val="000000"/>
                <w:szCs w:val="22"/>
                <w:lang w:val="sv-SE"/>
              </w:rPr>
            </w:pPr>
            <w:del w:id="211" w:author="Author">
              <w:r w:rsidRPr="004A59B1" w:rsidDel="00601BE4">
                <w:rPr>
                  <w:color w:val="000000"/>
                  <w:szCs w:val="22"/>
                  <w:lang w:val="sv-SE"/>
                </w:rPr>
                <w:delText>3.</w:delText>
              </w:r>
              <w:r w:rsidRPr="004A59B1" w:rsidDel="00601BE4">
                <w:rPr>
                  <w:color w:val="000000"/>
                  <w:szCs w:val="22"/>
                  <w:lang w:val="sv-SE"/>
                </w:rPr>
                <w:tab/>
              </w:r>
              <w:r w:rsidR="00444D75" w:rsidRPr="004A59B1" w:rsidDel="00601BE4">
                <w:rPr>
                  <w:color w:val="000000"/>
                  <w:szCs w:val="22"/>
                  <w:lang w:val="sv-SE"/>
                </w:rPr>
                <w:delText>Če se pojav/a A</w:delText>
              </w:r>
              <w:r w:rsidR="004B33C9" w:rsidRPr="004A59B1" w:rsidDel="00601BE4">
                <w:rPr>
                  <w:color w:val="000000"/>
                  <w:szCs w:val="22"/>
                  <w:lang w:val="sv-SE"/>
                </w:rPr>
                <w:delText>NC</w:delText>
              </w:r>
              <w:r w:rsidR="00444D75" w:rsidRPr="004A59B1" w:rsidDel="00601BE4">
                <w:rPr>
                  <w:color w:val="000000"/>
                  <w:szCs w:val="22"/>
                  <w:lang w:val="sv-SE"/>
                </w:rPr>
                <w:delText xml:space="preserve"> </w:delText>
              </w:r>
              <w:r w:rsidR="00444D75" w:rsidRPr="004A59B1" w:rsidDel="00601BE4">
                <w:rPr>
                  <w:color w:val="000000"/>
                  <w:szCs w:val="22"/>
                </w:rPr>
                <w:sym w:font="Symbol" w:char="F03C"/>
              </w:r>
              <w:r w:rsidR="00444D75" w:rsidRPr="004A59B1" w:rsidDel="00601BE4">
                <w:rPr>
                  <w:color w:val="000000"/>
                  <w:szCs w:val="22"/>
                  <w:lang w:val="sv-SE"/>
                </w:rPr>
                <w:delText> 1,0 x 10</w:delText>
              </w:r>
              <w:r w:rsidR="00444D75" w:rsidRPr="004A59B1" w:rsidDel="00601BE4">
                <w:rPr>
                  <w:color w:val="000000"/>
                  <w:szCs w:val="22"/>
                  <w:vertAlign w:val="superscript"/>
                  <w:lang w:val="sv-SE"/>
                </w:rPr>
                <w:delText>9</w:delText>
              </w:r>
              <w:r w:rsidR="00444D75" w:rsidRPr="004A59B1" w:rsidDel="00601BE4">
                <w:rPr>
                  <w:color w:val="000000"/>
                  <w:szCs w:val="22"/>
                  <w:lang w:val="sv-SE"/>
                </w:rPr>
                <w:delText xml:space="preserve">/l in/ali </w:delText>
              </w:r>
              <w:r w:rsidR="00DE7EB6" w:rsidRPr="004A59B1" w:rsidDel="00601BE4">
                <w:rPr>
                  <w:color w:val="000000"/>
                  <w:szCs w:val="22"/>
                  <w:lang w:val="sv-SE"/>
                </w:rPr>
                <w:delText xml:space="preserve">koncentracija </w:delText>
              </w:r>
              <w:r w:rsidR="00444D75" w:rsidRPr="004A59B1" w:rsidDel="00601BE4">
                <w:rPr>
                  <w:color w:val="000000"/>
                  <w:szCs w:val="22"/>
                  <w:lang w:val="sv-SE"/>
                </w:rPr>
                <w:delText xml:space="preserve">trombocitov </w:delText>
              </w:r>
              <w:r w:rsidR="00444D75" w:rsidRPr="004A59B1" w:rsidDel="00601BE4">
                <w:rPr>
                  <w:color w:val="000000"/>
                  <w:szCs w:val="22"/>
                </w:rPr>
                <w:sym w:font="Symbol" w:char="F03C"/>
              </w:r>
              <w:r w:rsidR="00444D75" w:rsidRPr="004A59B1" w:rsidDel="00601BE4">
                <w:rPr>
                  <w:color w:val="000000"/>
                  <w:szCs w:val="22"/>
                  <w:lang w:val="sv-SE"/>
                </w:rPr>
                <w:delText> 50 x 10</w:delText>
              </w:r>
              <w:r w:rsidR="00444D75" w:rsidRPr="004A59B1" w:rsidDel="00601BE4">
                <w:rPr>
                  <w:color w:val="000000"/>
                  <w:szCs w:val="22"/>
                  <w:vertAlign w:val="superscript"/>
                  <w:lang w:val="sv-SE"/>
                </w:rPr>
                <w:delText>9</w:delText>
              </w:r>
              <w:r w:rsidR="00444D75" w:rsidRPr="004A59B1" w:rsidDel="00601BE4">
                <w:rPr>
                  <w:color w:val="000000"/>
                  <w:szCs w:val="22"/>
                  <w:lang w:val="sv-SE"/>
                </w:rPr>
                <w:delText xml:space="preserve">/l ponovi/ta, ponovite točko 1 in spet začnite zdravljenje z </w:delText>
              </w:r>
              <w:r w:rsidR="00D81193" w:rsidRPr="004A59B1" w:rsidDel="00601BE4">
                <w:rPr>
                  <w:color w:val="000000"/>
                  <w:szCs w:val="22"/>
                  <w:lang w:val="sv-SE"/>
                </w:rPr>
                <w:delText>zdravilom Glivec</w:delText>
              </w:r>
              <w:r w:rsidR="00444D75" w:rsidRPr="004A59B1" w:rsidDel="00601BE4">
                <w:rPr>
                  <w:color w:val="000000"/>
                  <w:szCs w:val="22"/>
                  <w:lang w:val="sv-SE"/>
                </w:rPr>
                <w:delText xml:space="preserve"> z zmanjšanim odmerkom 300 mg.</w:delText>
              </w:r>
            </w:del>
          </w:p>
        </w:tc>
      </w:tr>
      <w:tr w:rsidR="003276FC" w:rsidRPr="00623EA0" w:rsidDel="00601BE4" w14:paraId="52979797" w14:textId="634B8A74" w:rsidTr="00AA1FD3">
        <w:trPr>
          <w:cantSplit/>
          <w:del w:id="212" w:author="Author"/>
        </w:trPr>
        <w:tc>
          <w:tcPr>
            <w:tcW w:w="2376" w:type="dxa"/>
          </w:tcPr>
          <w:p w14:paraId="52979790" w14:textId="28B0753D" w:rsidR="007340CC" w:rsidRPr="004A59B1" w:rsidDel="00601BE4" w:rsidRDefault="003276FC" w:rsidP="00B029D2">
            <w:pPr>
              <w:pStyle w:val="EndnoteText"/>
              <w:widowControl w:val="0"/>
              <w:tabs>
                <w:tab w:val="clear" w:pos="567"/>
              </w:tabs>
              <w:rPr>
                <w:del w:id="213" w:author="Author"/>
                <w:color w:val="000000"/>
                <w:szCs w:val="22"/>
                <w:lang w:val="sv-SE"/>
              </w:rPr>
            </w:pPr>
            <w:del w:id="214" w:author="Author">
              <w:r w:rsidRPr="004A59B1" w:rsidDel="00601BE4">
                <w:rPr>
                  <w:color w:val="000000"/>
                  <w:szCs w:val="22"/>
                  <w:lang w:val="sv-SE"/>
                </w:rPr>
                <w:delText xml:space="preserve">kronična faza </w:delText>
              </w:r>
              <w:r w:rsidR="00677326" w:rsidRPr="004A59B1" w:rsidDel="00601BE4">
                <w:rPr>
                  <w:color w:val="000000"/>
                  <w:szCs w:val="22"/>
                  <w:lang w:val="sv-SE"/>
                </w:rPr>
                <w:delText>KML</w:delText>
              </w:r>
              <w:r w:rsidRPr="004A59B1" w:rsidDel="00601BE4">
                <w:rPr>
                  <w:color w:val="000000"/>
                  <w:szCs w:val="22"/>
                  <w:lang w:val="sv-SE"/>
                </w:rPr>
                <w:delText xml:space="preserve"> pri pediatričnih bolnikih</w:delText>
              </w:r>
              <w:r w:rsidR="007340CC" w:rsidRPr="004A59B1" w:rsidDel="00601BE4">
                <w:rPr>
                  <w:color w:val="000000"/>
                  <w:szCs w:val="22"/>
                  <w:lang w:val="sv-SE"/>
                </w:rPr>
                <w:delText xml:space="preserve"> (ob odmerku 340 mg/m</w:delText>
              </w:r>
              <w:r w:rsidR="007340CC" w:rsidRPr="004A59B1" w:rsidDel="00601BE4">
                <w:rPr>
                  <w:color w:val="000000"/>
                  <w:szCs w:val="22"/>
                  <w:vertAlign w:val="superscript"/>
                  <w:lang w:val="sv-SE"/>
                </w:rPr>
                <w:delText>2</w:delText>
              </w:r>
              <w:r w:rsidR="007340CC" w:rsidRPr="004A59B1" w:rsidDel="00601BE4">
                <w:rPr>
                  <w:color w:val="000000"/>
                  <w:szCs w:val="22"/>
                  <w:lang w:val="sv-SE"/>
                </w:rPr>
                <w:delText>)</w:delText>
              </w:r>
            </w:del>
          </w:p>
        </w:tc>
        <w:tc>
          <w:tcPr>
            <w:tcW w:w="2400" w:type="dxa"/>
            <w:tcBorders>
              <w:bottom w:val="single" w:sz="4" w:space="0" w:color="auto"/>
            </w:tcBorders>
          </w:tcPr>
          <w:p w14:paraId="52979791" w14:textId="4BBF0231" w:rsidR="003276FC" w:rsidRPr="004A59B1" w:rsidDel="00601BE4" w:rsidRDefault="003276FC" w:rsidP="00B029D2">
            <w:pPr>
              <w:pStyle w:val="Table"/>
              <w:keepNext w:val="0"/>
              <w:keepLines w:val="0"/>
              <w:widowControl w:val="0"/>
              <w:spacing w:before="0" w:after="0"/>
              <w:rPr>
                <w:del w:id="215" w:author="Author"/>
                <w:rFonts w:ascii="Times New Roman" w:hAnsi="Times New Roman"/>
                <w:color w:val="000000"/>
                <w:sz w:val="22"/>
                <w:szCs w:val="22"/>
                <w:lang w:val="it-IT"/>
              </w:rPr>
            </w:pPr>
            <w:del w:id="216" w:author="Autho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&lt; 1,0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w:delText>
              </w:r>
            </w:del>
          </w:p>
          <w:p w14:paraId="52979792" w14:textId="6CB23E8F" w:rsidR="003276FC" w:rsidRPr="004A59B1" w:rsidDel="00601BE4" w:rsidRDefault="003276FC" w:rsidP="00B029D2">
            <w:pPr>
              <w:pStyle w:val="Table"/>
              <w:keepNext w:val="0"/>
              <w:keepLines w:val="0"/>
              <w:widowControl w:val="0"/>
              <w:spacing w:before="0" w:after="0"/>
              <w:rPr>
                <w:del w:id="217" w:author="Author"/>
                <w:rFonts w:ascii="Times New Roman" w:hAnsi="Times New Roman"/>
                <w:color w:val="000000"/>
                <w:sz w:val="22"/>
                <w:szCs w:val="22"/>
                <w:lang w:val="it-IT"/>
              </w:rPr>
            </w:pPr>
            <w:del w:id="218" w:author="Author">
              <w:r w:rsidRPr="004A59B1" w:rsidDel="00601BE4">
                <w:rPr>
                  <w:rFonts w:ascii="Times New Roman" w:hAnsi="Times New Roman"/>
                  <w:color w:val="000000"/>
                  <w:sz w:val="22"/>
                  <w:szCs w:val="22"/>
                  <w:lang w:val="it-IT"/>
                </w:rPr>
                <w:delText>in/ali</w:delText>
              </w:r>
            </w:del>
          </w:p>
          <w:p w14:paraId="52979793" w14:textId="60D933A8" w:rsidR="003276FC" w:rsidRPr="004A59B1" w:rsidDel="00601BE4" w:rsidRDefault="00DE7EB6" w:rsidP="00B029D2">
            <w:pPr>
              <w:pStyle w:val="Table"/>
              <w:keepNext w:val="0"/>
              <w:keepLines w:val="0"/>
              <w:widowControl w:val="0"/>
              <w:spacing w:before="0" w:after="0"/>
              <w:rPr>
                <w:del w:id="219" w:author="Author"/>
                <w:rFonts w:ascii="Times New Roman" w:hAnsi="Times New Roman"/>
                <w:color w:val="000000"/>
                <w:sz w:val="22"/>
                <w:szCs w:val="22"/>
                <w:lang w:val="it-IT"/>
              </w:rPr>
            </w:pPr>
            <w:del w:id="220" w:author="Author">
              <w:r w:rsidRPr="004A59B1" w:rsidDel="00601BE4">
                <w:rPr>
                  <w:rFonts w:ascii="Times New Roman" w:hAnsi="Times New Roman"/>
                  <w:color w:val="000000"/>
                  <w:sz w:val="22"/>
                  <w:szCs w:val="22"/>
                  <w:lang w:val="it-IT"/>
                </w:rPr>
                <w:delText>koncentracija</w:delText>
              </w:r>
              <w:r w:rsidRPr="004A59B1" w:rsidDel="00601BE4">
                <w:rPr>
                  <w:color w:val="000000"/>
                  <w:szCs w:val="22"/>
                  <w:lang w:val="it-IT"/>
                </w:rPr>
                <w:delText xml:space="preserve"> </w:delText>
              </w:r>
              <w:r w:rsidR="003276FC" w:rsidRPr="004A59B1" w:rsidDel="00601BE4">
                <w:rPr>
                  <w:rFonts w:ascii="Times New Roman" w:hAnsi="Times New Roman"/>
                  <w:color w:val="000000"/>
                  <w:sz w:val="22"/>
                  <w:szCs w:val="22"/>
                  <w:lang w:val="it-IT"/>
                </w:rPr>
                <w:delText>trombocitov &lt; 50 x 10</w:delText>
              </w:r>
              <w:r w:rsidR="003276FC" w:rsidRPr="004A59B1" w:rsidDel="00601BE4">
                <w:rPr>
                  <w:rFonts w:ascii="Times New Roman" w:hAnsi="Times New Roman"/>
                  <w:color w:val="000000"/>
                  <w:sz w:val="22"/>
                  <w:szCs w:val="22"/>
                  <w:vertAlign w:val="superscript"/>
                  <w:lang w:val="it-IT"/>
                </w:rPr>
                <w:delText>9</w:delText>
              </w:r>
              <w:r w:rsidR="003276FC" w:rsidRPr="004A59B1" w:rsidDel="00601BE4">
                <w:rPr>
                  <w:rFonts w:ascii="Times New Roman" w:hAnsi="Times New Roman"/>
                  <w:color w:val="000000"/>
                  <w:sz w:val="22"/>
                  <w:szCs w:val="22"/>
                  <w:lang w:val="it-IT"/>
                </w:rPr>
                <w:delText>/l</w:delText>
              </w:r>
            </w:del>
          </w:p>
        </w:tc>
        <w:tc>
          <w:tcPr>
            <w:tcW w:w="4404" w:type="dxa"/>
          </w:tcPr>
          <w:p w14:paraId="52979794" w14:textId="759ED6D4" w:rsidR="000672A2" w:rsidRPr="004A59B1" w:rsidDel="00601BE4" w:rsidRDefault="00043C17" w:rsidP="00B029D2">
            <w:pPr>
              <w:pStyle w:val="Table"/>
              <w:keepNext w:val="0"/>
              <w:keepLines w:val="0"/>
              <w:widowControl w:val="0"/>
              <w:tabs>
                <w:tab w:val="clear" w:pos="284"/>
              </w:tabs>
              <w:spacing w:before="0" w:after="0"/>
              <w:ind w:left="469" w:hanging="469"/>
              <w:rPr>
                <w:del w:id="221" w:author="Author"/>
                <w:rFonts w:ascii="Times New Roman" w:hAnsi="Times New Roman"/>
                <w:color w:val="000000"/>
                <w:sz w:val="22"/>
                <w:szCs w:val="22"/>
                <w:lang w:val="sv-SE"/>
              </w:rPr>
            </w:pPr>
            <w:del w:id="222" w:author="Author">
              <w:r w:rsidRPr="004A59B1" w:rsidDel="00601BE4">
                <w:rPr>
                  <w:rFonts w:ascii="Times New Roman" w:hAnsi="Times New Roman"/>
                  <w:color w:val="000000"/>
                  <w:sz w:val="22"/>
                  <w:szCs w:val="22"/>
                  <w:lang w:val="sv-SE"/>
                </w:rPr>
                <w:delText>1.</w:delText>
              </w:r>
              <w:r w:rsidRPr="004A59B1" w:rsidDel="00601BE4">
                <w:rPr>
                  <w:rFonts w:ascii="Times New Roman" w:hAnsi="Times New Roman"/>
                  <w:color w:val="000000"/>
                  <w:sz w:val="22"/>
                  <w:szCs w:val="22"/>
                  <w:lang w:val="sv-SE"/>
                </w:rPr>
                <w:tab/>
              </w:r>
              <w:r w:rsidR="000672A2" w:rsidRPr="004A59B1" w:rsidDel="00601BE4">
                <w:rPr>
                  <w:rFonts w:ascii="Times New Roman" w:hAnsi="Times New Roman"/>
                  <w:color w:val="000000"/>
                  <w:sz w:val="22"/>
                  <w:szCs w:val="22"/>
                  <w:lang w:val="sv-SE"/>
                </w:rPr>
                <w:delText>Pr</w:delText>
              </w:r>
              <w:r w:rsidR="00121ECE" w:rsidRPr="004A59B1" w:rsidDel="00601BE4">
                <w:rPr>
                  <w:rFonts w:ascii="Times New Roman" w:hAnsi="Times New Roman"/>
                  <w:color w:val="000000"/>
                  <w:sz w:val="22"/>
                  <w:szCs w:val="22"/>
                  <w:lang w:val="sv-SE"/>
                </w:rPr>
                <w:delText xml:space="preserve">ekinite zdravljenje z </w:delText>
              </w:r>
              <w:r w:rsidR="00D81193" w:rsidRPr="004A59B1" w:rsidDel="00601BE4">
                <w:rPr>
                  <w:rFonts w:ascii="Times New Roman" w:hAnsi="Times New Roman"/>
                  <w:color w:val="000000"/>
                  <w:sz w:val="22"/>
                  <w:szCs w:val="22"/>
                  <w:lang w:val="sv-SE"/>
                </w:rPr>
                <w:delText>zdravilom Glivec</w:delText>
              </w:r>
              <w:r w:rsidR="00121ECE" w:rsidRPr="004A59B1" w:rsidDel="00601BE4">
                <w:rPr>
                  <w:rFonts w:ascii="Times New Roman" w:hAnsi="Times New Roman"/>
                  <w:color w:val="000000"/>
                  <w:sz w:val="22"/>
                  <w:szCs w:val="22"/>
                  <w:lang w:val="sv-SE"/>
                </w:rPr>
                <w:delText xml:space="preserve"> </w:delText>
              </w:r>
              <w:r w:rsidR="000672A2" w:rsidRPr="004A59B1" w:rsidDel="00601BE4">
                <w:rPr>
                  <w:rFonts w:ascii="Times New Roman" w:hAnsi="Times New Roman"/>
                  <w:color w:val="000000"/>
                  <w:sz w:val="22"/>
                  <w:szCs w:val="22"/>
                  <w:lang w:val="sv-SE"/>
                </w:rPr>
                <w:delText>dokler ni A</w:delText>
              </w:r>
              <w:r w:rsidR="004B33C9" w:rsidRPr="004A59B1" w:rsidDel="00601BE4">
                <w:rPr>
                  <w:rFonts w:ascii="Times New Roman" w:hAnsi="Times New Roman"/>
                  <w:color w:val="000000"/>
                  <w:sz w:val="22"/>
                  <w:szCs w:val="22"/>
                  <w:lang w:val="sv-SE"/>
                </w:rPr>
                <w:delText>NC</w:delText>
              </w:r>
              <w:r w:rsidR="000672A2" w:rsidRPr="004A59B1" w:rsidDel="00601BE4">
                <w:rPr>
                  <w:rFonts w:ascii="Times New Roman" w:hAnsi="Times New Roman"/>
                  <w:color w:val="000000"/>
                  <w:sz w:val="22"/>
                  <w:szCs w:val="22"/>
                  <w:lang w:val="sv-SE"/>
                </w:rPr>
                <w:delText xml:space="preserve"> </w:delText>
              </w:r>
              <w:r w:rsidR="000672A2" w:rsidRPr="004A59B1" w:rsidDel="00601BE4">
                <w:rPr>
                  <w:rFonts w:ascii="Times New Roman" w:hAnsi="Times New Roman"/>
                  <w:color w:val="000000"/>
                  <w:sz w:val="22"/>
                  <w:szCs w:val="22"/>
                  <w:lang w:val="en-GB"/>
                </w:rPr>
                <w:sym w:font="Symbol" w:char="F0B3"/>
              </w:r>
              <w:r w:rsidR="000672A2" w:rsidRPr="004A59B1" w:rsidDel="00601BE4">
                <w:rPr>
                  <w:rFonts w:ascii="Times New Roman" w:hAnsi="Times New Roman"/>
                  <w:color w:val="000000"/>
                  <w:sz w:val="22"/>
                  <w:szCs w:val="22"/>
                  <w:lang w:val="sv-SE"/>
                </w:rPr>
                <w:delText> 1,5 x 10</w:delText>
              </w:r>
              <w:r w:rsidR="000672A2" w:rsidRPr="004A59B1" w:rsidDel="00601BE4">
                <w:rPr>
                  <w:rFonts w:ascii="Times New Roman" w:hAnsi="Times New Roman"/>
                  <w:color w:val="000000"/>
                  <w:sz w:val="22"/>
                  <w:szCs w:val="22"/>
                  <w:vertAlign w:val="superscript"/>
                  <w:lang w:val="sv-SE"/>
                </w:rPr>
                <w:delText>9</w:delText>
              </w:r>
              <w:r w:rsidR="000672A2" w:rsidRPr="004A59B1" w:rsidDel="00601BE4">
                <w:rPr>
                  <w:rFonts w:ascii="Times New Roman" w:hAnsi="Times New Roman"/>
                  <w:color w:val="000000"/>
                  <w:sz w:val="22"/>
                  <w:szCs w:val="22"/>
                  <w:lang w:val="sv-SE"/>
                </w:rPr>
                <w:delText xml:space="preserve">/l in </w:delText>
              </w:r>
              <w:r w:rsidR="00DE7EB6" w:rsidRPr="004A59B1" w:rsidDel="00601BE4">
                <w:rPr>
                  <w:rFonts w:ascii="Times New Roman" w:hAnsi="Times New Roman"/>
                  <w:color w:val="000000"/>
                  <w:sz w:val="22"/>
                  <w:szCs w:val="22"/>
                  <w:lang w:val="sv-SE"/>
                </w:rPr>
                <w:delText>koncentracija</w:delText>
              </w:r>
              <w:r w:rsidR="00DE7EB6" w:rsidRPr="004A59B1" w:rsidDel="00601BE4">
                <w:rPr>
                  <w:color w:val="000000"/>
                  <w:szCs w:val="22"/>
                  <w:lang w:val="sv-SE"/>
                </w:rPr>
                <w:delText xml:space="preserve"> </w:delText>
              </w:r>
              <w:r w:rsidR="000672A2" w:rsidRPr="004A59B1" w:rsidDel="00601BE4">
                <w:rPr>
                  <w:rFonts w:ascii="Times New Roman" w:hAnsi="Times New Roman"/>
                  <w:color w:val="000000"/>
                  <w:sz w:val="22"/>
                  <w:szCs w:val="22"/>
                  <w:lang w:val="sv-SE"/>
                </w:rPr>
                <w:delText>trombocit</w:delText>
              </w:r>
              <w:r w:rsidR="00DE7EB6" w:rsidRPr="004A59B1" w:rsidDel="00601BE4">
                <w:rPr>
                  <w:rFonts w:ascii="Times New Roman" w:hAnsi="Times New Roman"/>
                  <w:color w:val="000000"/>
                  <w:sz w:val="22"/>
                  <w:szCs w:val="22"/>
                  <w:lang w:val="sv-SE"/>
                </w:rPr>
                <w:delText>ov</w:delText>
              </w:r>
              <w:r w:rsidR="000672A2" w:rsidRPr="004A59B1" w:rsidDel="00601BE4">
                <w:rPr>
                  <w:rFonts w:ascii="Times New Roman" w:hAnsi="Times New Roman"/>
                  <w:color w:val="000000"/>
                  <w:sz w:val="22"/>
                  <w:szCs w:val="22"/>
                  <w:lang w:val="sv-SE"/>
                </w:rPr>
                <w:delText xml:space="preserve"> </w:delText>
              </w:r>
              <w:r w:rsidR="000672A2" w:rsidRPr="004A59B1" w:rsidDel="00601BE4">
                <w:rPr>
                  <w:rFonts w:ascii="Times New Roman" w:hAnsi="Times New Roman"/>
                  <w:color w:val="000000"/>
                  <w:sz w:val="22"/>
                  <w:szCs w:val="22"/>
                  <w:lang w:val="en-GB"/>
                </w:rPr>
                <w:sym w:font="Symbol" w:char="F0B3"/>
              </w:r>
              <w:r w:rsidR="000672A2" w:rsidRPr="004A59B1" w:rsidDel="00601BE4">
                <w:rPr>
                  <w:rFonts w:ascii="Times New Roman" w:hAnsi="Times New Roman"/>
                  <w:color w:val="000000"/>
                  <w:sz w:val="22"/>
                  <w:szCs w:val="22"/>
                  <w:lang w:val="sv-SE"/>
                </w:rPr>
                <w:delText> 75 x 10</w:delText>
              </w:r>
              <w:r w:rsidR="000672A2" w:rsidRPr="004A59B1" w:rsidDel="00601BE4">
                <w:rPr>
                  <w:rFonts w:ascii="Times New Roman" w:hAnsi="Times New Roman"/>
                  <w:color w:val="000000"/>
                  <w:sz w:val="22"/>
                  <w:szCs w:val="22"/>
                  <w:vertAlign w:val="superscript"/>
                  <w:lang w:val="sv-SE"/>
                </w:rPr>
                <w:delText>9</w:delText>
              </w:r>
              <w:r w:rsidR="000672A2" w:rsidRPr="004A59B1" w:rsidDel="00601BE4">
                <w:rPr>
                  <w:rFonts w:ascii="Times New Roman" w:hAnsi="Times New Roman"/>
                  <w:color w:val="000000"/>
                  <w:sz w:val="22"/>
                  <w:szCs w:val="22"/>
                  <w:lang w:val="sv-SE"/>
                </w:rPr>
                <w:delText>/l.</w:delText>
              </w:r>
            </w:del>
          </w:p>
          <w:p w14:paraId="52979795" w14:textId="77221DC8" w:rsidR="000672A2" w:rsidRPr="004A59B1" w:rsidDel="00601BE4" w:rsidRDefault="00043C17" w:rsidP="00B029D2">
            <w:pPr>
              <w:pStyle w:val="Table"/>
              <w:keepNext w:val="0"/>
              <w:keepLines w:val="0"/>
              <w:widowControl w:val="0"/>
              <w:tabs>
                <w:tab w:val="clear" w:pos="284"/>
              </w:tabs>
              <w:spacing w:before="0" w:after="0"/>
              <w:ind w:left="469" w:hanging="469"/>
              <w:rPr>
                <w:del w:id="223" w:author="Author"/>
                <w:rFonts w:ascii="Times New Roman" w:hAnsi="Times New Roman"/>
                <w:color w:val="000000"/>
                <w:sz w:val="22"/>
                <w:szCs w:val="22"/>
                <w:lang w:val="sv-SE"/>
              </w:rPr>
            </w:pPr>
            <w:del w:id="224" w:author="Author">
              <w:r w:rsidRPr="004A59B1" w:rsidDel="00601BE4">
                <w:rPr>
                  <w:rFonts w:ascii="Times New Roman" w:hAnsi="Times New Roman"/>
                  <w:color w:val="000000"/>
                  <w:sz w:val="22"/>
                  <w:szCs w:val="22"/>
                  <w:lang w:val="sv-SE"/>
                </w:rPr>
                <w:delText>2.</w:delText>
              </w:r>
              <w:r w:rsidRPr="004A59B1" w:rsidDel="00601BE4">
                <w:rPr>
                  <w:rFonts w:ascii="Times New Roman" w:hAnsi="Times New Roman"/>
                  <w:color w:val="000000"/>
                  <w:sz w:val="22"/>
                  <w:szCs w:val="22"/>
                  <w:lang w:val="sv-SE"/>
                </w:rPr>
                <w:tab/>
              </w:r>
              <w:r w:rsidR="000672A2" w:rsidRPr="004A59B1" w:rsidDel="00601BE4">
                <w:rPr>
                  <w:rFonts w:ascii="Times New Roman" w:hAnsi="Times New Roman"/>
                  <w:color w:val="000000"/>
                  <w:sz w:val="22"/>
                  <w:szCs w:val="22"/>
                  <w:lang w:val="sv-SE"/>
                </w:rPr>
                <w:delText xml:space="preserve">Spet začnite zdravljenje z </w:delText>
              </w:r>
              <w:r w:rsidR="00D81193" w:rsidRPr="004A59B1" w:rsidDel="00601BE4">
                <w:rPr>
                  <w:rFonts w:ascii="Times New Roman" w:hAnsi="Times New Roman"/>
                  <w:color w:val="000000"/>
                  <w:sz w:val="22"/>
                  <w:szCs w:val="22"/>
                  <w:lang w:val="sv-SE"/>
                </w:rPr>
                <w:delText>zdravilom Glivec</w:delText>
              </w:r>
              <w:r w:rsidR="000672A2" w:rsidRPr="004A59B1" w:rsidDel="00601BE4">
                <w:rPr>
                  <w:rFonts w:ascii="Times New Roman" w:hAnsi="Times New Roman"/>
                  <w:color w:val="000000"/>
                  <w:sz w:val="22"/>
                  <w:szCs w:val="22"/>
                  <w:lang w:val="sv-SE"/>
                </w:rPr>
                <w:delText xml:space="preserve"> s prejšnjim odmerkom (t.j. tistim pred nastopom </w:delText>
              </w:r>
              <w:r w:rsidR="000D4AAF" w:rsidRPr="004A59B1" w:rsidDel="00601BE4">
                <w:rPr>
                  <w:rFonts w:ascii="Times New Roman" w:hAnsi="Times New Roman"/>
                  <w:color w:val="000000"/>
                  <w:sz w:val="22"/>
                  <w:szCs w:val="22"/>
                  <w:lang w:val="sv-SE"/>
                </w:rPr>
                <w:delText>resnega neželenega učinka</w:delText>
              </w:r>
              <w:r w:rsidR="000672A2" w:rsidRPr="004A59B1" w:rsidDel="00601BE4">
                <w:rPr>
                  <w:rFonts w:ascii="Times New Roman" w:hAnsi="Times New Roman"/>
                  <w:color w:val="000000"/>
                  <w:sz w:val="22"/>
                  <w:szCs w:val="22"/>
                  <w:lang w:val="sv-SE"/>
                </w:rPr>
                <w:delText>).</w:delText>
              </w:r>
            </w:del>
          </w:p>
          <w:p w14:paraId="52979796" w14:textId="5ED66E1F" w:rsidR="003276FC" w:rsidRPr="004A59B1" w:rsidDel="00601BE4" w:rsidRDefault="00043C17" w:rsidP="00B029D2">
            <w:pPr>
              <w:pStyle w:val="Table"/>
              <w:keepNext w:val="0"/>
              <w:keepLines w:val="0"/>
              <w:widowControl w:val="0"/>
              <w:tabs>
                <w:tab w:val="clear" w:pos="284"/>
              </w:tabs>
              <w:spacing w:before="0" w:after="0"/>
              <w:ind w:left="469" w:hanging="469"/>
              <w:rPr>
                <w:del w:id="225" w:author="Author"/>
                <w:rFonts w:ascii="Times New Roman" w:hAnsi="Times New Roman"/>
                <w:color w:val="000000"/>
                <w:sz w:val="22"/>
                <w:szCs w:val="22"/>
                <w:lang w:val="sv-SE"/>
              </w:rPr>
            </w:pPr>
            <w:del w:id="226" w:author="Author">
              <w:r w:rsidRPr="004A59B1" w:rsidDel="00601BE4">
                <w:rPr>
                  <w:rFonts w:ascii="Times New Roman" w:hAnsi="Times New Roman"/>
                  <w:color w:val="000000"/>
                  <w:sz w:val="22"/>
                  <w:szCs w:val="22"/>
                  <w:lang w:val="sv-SE"/>
                </w:rPr>
                <w:delText>3.</w:delText>
              </w:r>
              <w:r w:rsidRPr="004A59B1" w:rsidDel="00601BE4">
                <w:rPr>
                  <w:rFonts w:ascii="Times New Roman" w:hAnsi="Times New Roman"/>
                  <w:color w:val="000000"/>
                  <w:sz w:val="22"/>
                  <w:szCs w:val="22"/>
                  <w:lang w:val="sv-SE"/>
                </w:rPr>
                <w:tab/>
              </w:r>
              <w:r w:rsidR="000672A2" w:rsidRPr="004A59B1" w:rsidDel="00601BE4">
                <w:rPr>
                  <w:rFonts w:ascii="Times New Roman" w:hAnsi="Times New Roman"/>
                  <w:color w:val="000000"/>
                  <w:sz w:val="22"/>
                  <w:szCs w:val="22"/>
                  <w:lang w:val="sv-SE"/>
                </w:rPr>
                <w:delText>Če se pojav/a A</w:delText>
              </w:r>
              <w:r w:rsidR="004B33C9" w:rsidRPr="004A59B1" w:rsidDel="00601BE4">
                <w:rPr>
                  <w:rFonts w:ascii="Times New Roman" w:hAnsi="Times New Roman"/>
                  <w:color w:val="000000"/>
                  <w:sz w:val="22"/>
                  <w:szCs w:val="22"/>
                  <w:lang w:val="sv-SE"/>
                </w:rPr>
                <w:delText>NC</w:delText>
              </w:r>
              <w:r w:rsidR="000672A2" w:rsidRPr="004A59B1" w:rsidDel="00601BE4">
                <w:rPr>
                  <w:rFonts w:ascii="Times New Roman" w:hAnsi="Times New Roman"/>
                  <w:color w:val="000000"/>
                  <w:sz w:val="22"/>
                  <w:szCs w:val="22"/>
                  <w:lang w:val="sv-SE"/>
                </w:rPr>
                <w:delText xml:space="preserve"> </w:delText>
              </w:r>
              <w:r w:rsidR="000672A2" w:rsidRPr="004A59B1" w:rsidDel="00601BE4">
                <w:rPr>
                  <w:rFonts w:ascii="Times New Roman" w:hAnsi="Times New Roman"/>
                  <w:color w:val="000000"/>
                  <w:sz w:val="22"/>
                  <w:szCs w:val="22"/>
                </w:rPr>
                <w:sym w:font="Symbol" w:char="F03C"/>
              </w:r>
              <w:r w:rsidR="000672A2" w:rsidRPr="004A59B1" w:rsidDel="00601BE4">
                <w:rPr>
                  <w:rFonts w:ascii="Times New Roman" w:hAnsi="Times New Roman"/>
                  <w:color w:val="000000"/>
                  <w:sz w:val="22"/>
                  <w:szCs w:val="22"/>
                  <w:lang w:val="sv-SE"/>
                </w:rPr>
                <w:delText> 1,0 x 10</w:delText>
              </w:r>
              <w:r w:rsidR="000672A2" w:rsidRPr="004A59B1" w:rsidDel="00601BE4">
                <w:rPr>
                  <w:rFonts w:ascii="Times New Roman" w:hAnsi="Times New Roman"/>
                  <w:color w:val="000000"/>
                  <w:sz w:val="22"/>
                  <w:szCs w:val="22"/>
                  <w:vertAlign w:val="superscript"/>
                  <w:lang w:val="sv-SE"/>
                </w:rPr>
                <w:delText>9</w:delText>
              </w:r>
              <w:r w:rsidR="000672A2" w:rsidRPr="004A59B1" w:rsidDel="00601BE4">
                <w:rPr>
                  <w:rFonts w:ascii="Times New Roman" w:hAnsi="Times New Roman"/>
                  <w:color w:val="000000"/>
                  <w:sz w:val="22"/>
                  <w:szCs w:val="22"/>
                  <w:lang w:val="sv-SE"/>
                </w:rPr>
                <w:delText xml:space="preserve">/l in/ali </w:delText>
              </w:r>
              <w:r w:rsidR="00DE7EB6" w:rsidRPr="004A59B1" w:rsidDel="00601BE4">
                <w:rPr>
                  <w:rFonts w:ascii="Times New Roman" w:hAnsi="Times New Roman"/>
                  <w:color w:val="000000"/>
                  <w:sz w:val="22"/>
                  <w:szCs w:val="22"/>
                  <w:lang w:val="sv-SE"/>
                </w:rPr>
                <w:delText>koncentracija</w:delText>
              </w:r>
              <w:r w:rsidR="00DE7EB6" w:rsidRPr="004A59B1" w:rsidDel="00601BE4">
                <w:rPr>
                  <w:color w:val="000000"/>
                  <w:szCs w:val="22"/>
                  <w:lang w:val="sv-SE"/>
                </w:rPr>
                <w:delText xml:space="preserve"> </w:delText>
              </w:r>
              <w:r w:rsidR="000672A2" w:rsidRPr="004A59B1" w:rsidDel="00601BE4">
                <w:rPr>
                  <w:rFonts w:ascii="Times New Roman" w:hAnsi="Times New Roman"/>
                  <w:color w:val="000000"/>
                  <w:sz w:val="22"/>
                  <w:szCs w:val="22"/>
                  <w:lang w:val="sv-SE"/>
                </w:rPr>
                <w:delText xml:space="preserve">trombocitov </w:delText>
              </w:r>
              <w:r w:rsidR="000672A2" w:rsidRPr="004A59B1" w:rsidDel="00601BE4">
                <w:rPr>
                  <w:rFonts w:ascii="Times New Roman" w:hAnsi="Times New Roman"/>
                  <w:color w:val="000000"/>
                  <w:sz w:val="22"/>
                  <w:szCs w:val="22"/>
                </w:rPr>
                <w:sym w:font="Symbol" w:char="F03C"/>
              </w:r>
              <w:r w:rsidR="000672A2" w:rsidRPr="004A59B1" w:rsidDel="00601BE4">
                <w:rPr>
                  <w:rFonts w:ascii="Times New Roman" w:hAnsi="Times New Roman"/>
                  <w:color w:val="000000"/>
                  <w:sz w:val="22"/>
                  <w:szCs w:val="22"/>
                  <w:lang w:val="sv-SE"/>
                </w:rPr>
                <w:delText> 50 x 10</w:delText>
              </w:r>
              <w:r w:rsidR="000672A2" w:rsidRPr="004A59B1" w:rsidDel="00601BE4">
                <w:rPr>
                  <w:rFonts w:ascii="Times New Roman" w:hAnsi="Times New Roman"/>
                  <w:color w:val="000000"/>
                  <w:sz w:val="22"/>
                  <w:szCs w:val="22"/>
                  <w:vertAlign w:val="superscript"/>
                  <w:lang w:val="sv-SE"/>
                </w:rPr>
                <w:delText>9</w:delText>
              </w:r>
              <w:r w:rsidR="000672A2" w:rsidRPr="004A59B1" w:rsidDel="00601BE4">
                <w:rPr>
                  <w:rFonts w:ascii="Times New Roman" w:hAnsi="Times New Roman"/>
                  <w:color w:val="000000"/>
                  <w:sz w:val="22"/>
                  <w:szCs w:val="22"/>
                  <w:lang w:val="sv-SE"/>
                </w:rPr>
                <w:delText xml:space="preserve">/l ponovi/ta, ponovite točko 1 in spet začnite zdravljenje z </w:delText>
              </w:r>
              <w:r w:rsidR="00D81193" w:rsidRPr="004A59B1" w:rsidDel="00601BE4">
                <w:rPr>
                  <w:rFonts w:ascii="Times New Roman" w:hAnsi="Times New Roman"/>
                  <w:color w:val="000000"/>
                  <w:sz w:val="22"/>
                  <w:szCs w:val="22"/>
                  <w:lang w:val="sv-SE"/>
                </w:rPr>
                <w:delText>zdravilom Glivec</w:delText>
              </w:r>
              <w:r w:rsidR="00F77D03" w:rsidRPr="004A59B1" w:rsidDel="00601BE4">
                <w:rPr>
                  <w:rFonts w:ascii="Times New Roman" w:hAnsi="Times New Roman"/>
                  <w:color w:val="000000"/>
                  <w:sz w:val="22"/>
                  <w:szCs w:val="22"/>
                  <w:lang w:val="sv-SE"/>
                </w:rPr>
                <w:delText xml:space="preserve"> z zmanjšanim odmerkom 26</w:delText>
              </w:r>
              <w:r w:rsidR="000672A2" w:rsidRPr="004A59B1" w:rsidDel="00601BE4">
                <w:rPr>
                  <w:rFonts w:ascii="Times New Roman" w:hAnsi="Times New Roman"/>
                  <w:color w:val="000000"/>
                  <w:sz w:val="22"/>
                  <w:szCs w:val="22"/>
                  <w:lang w:val="sv-SE"/>
                </w:rPr>
                <w:delText>0 mg</w:delText>
              </w:r>
              <w:r w:rsidR="00F77D03" w:rsidRPr="004A59B1" w:rsidDel="00601BE4">
                <w:rPr>
                  <w:rFonts w:ascii="Times New Roman" w:hAnsi="Times New Roman"/>
                  <w:color w:val="000000"/>
                  <w:sz w:val="22"/>
                  <w:szCs w:val="22"/>
                  <w:lang w:val="sv-SE"/>
                </w:rPr>
                <w:delText>/m</w:delText>
              </w:r>
              <w:r w:rsidR="00F77D03" w:rsidRPr="004A59B1" w:rsidDel="00601BE4">
                <w:rPr>
                  <w:rFonts w:ascii="Times New Roman" w:hAnsi="Times New Roman"/>
                  <w:color w:val="000000"/>
                  <w:sz w:val="22"/>
                  <w:szCs w:val="22"/>
                  <w:vertAlign w:val="superscript"/>
                  <w:lang w:val="sv-SE"/>
                </w:rPr>
                <w:delText>2</w:delText>
              </w:r>
              <w:r w:rsidR="000672A2" w:rsidRPr="004A59B1" w:rsidDel="00601BE4">
                <w:rPr>
                  <w:rFonts w:ascii="Times New Roman" w:hAnsi="Times New Roman"/>
                  <w:color w:val="000000"/>
                  <w:sz w:val="22"/>
                  <w:szCs w:val="22"/>
                  <w:lang w:val="sv-SE"/>
                </w:rPr>
                <w:delText>.</w:delText>
              </w:r>
            </w:del>
          </w:p>
        </w:tc>
      </w:tr>
      <w:tr w:rsidR="00444D75" w:rsidRPr="00623EA0" w:rsidDel="00601BE4" w14:paraId="529797A0" w14:textId="78BF08A6" w:rsidTr="00AA1FD3">
        <w:trPr>
          <w:cantSplit/>
          <w:del w:id="227" w:author="Author"/>
        </w:trPr>
        <w:tc>
          <w:tcPr>
            <w:tcW w:w="2376" w:type="dxa"/>
            <w:tcBorders>
              <w:bottom w:val="nil"/>
            </w:tcBorders>
          </w:tcPr>
          <w:p w14:paraId="52979798" w14:textId="41F283CE" w:rsidR="00444D75" w:rsidRPr="004A59B1" w:rsidDel="00601BE4" w:rsidRDefault="00444D75" w:rsidP="00B029D2">
            <w:pPr>
              <w:pStyle w:val="EndnoteText"/>
              <w:widowControl w:val="0"/>
              <w:tabs>
                <w:tab w:val="clear" w:pos="567"/>
              </w:tabs>
              <w:rPr>
                <w:del w:id="228" w:author="Author"/>
                <w:color w:val="000000"/>
                <w:szCs w:val="22"/>
                <w:lang w:val="sv-SE"/>
              </w:rPr>
            </w:pPr>
            <w:del w:id="229" w:author="Author">
              <w:r w:rsidRPr="004A59B1" w:rsidDel="00601BE4">
                <w:rPr>
                  <w:color w:val="000000"/>
                  <w:szCs w:val="22"/>
                  <w:lang w:val="sv-SE"/>
                </w:rPr>
                <w:delText xml:space="preserve">pospešena faza </w:delText>
              </w:r>
              <w:r w:rsidR="00677326" w:rsidRPr="004A59B1" w:rsidDel="00601BE4">
                <w:rPr>
                  <w:color w:val="000000"/>
                  <w:szCs w:val="22"/>
                  <w:lang w:val="sv-SE"/>
                </w:rPr>
                <w:delText>KML</w:delText>
              </w:r>
              <w:r w:rsidRPr="004A59B1" w:rsidDel="00601BE4">
                <w:rPr>
                  <w:color w:val="000000"/>
                  <w:szCs w:val="22"/>
                  <w:lang w:val="sv-SE"/>
                </w:rPr>
                <w:delText xml:space="preserve"> in blastna kriza</w:delText>
              </w:r>
              <w:r w:rsidR="00E50FF3" w:rsidRPr="004A59B1" w:rsidDel="00601BE4">
                <w:rPr>
                  <w:color w:val="000000"/>
                  <w:szCs w:val="22"/>
                  <w:lang w:val="sv-SE"/>
                </w:rPr>
                <w:delText xml:space="preserve"> in Ph+ ALL</w:delText>
              </w:r>
              <w:r w:rsidRPr="004A59B1" w:rsidDel="00601BE4">
                <w:rPr>
                  <w:color w:val="000000"/>
                  <w:szCs w:val="22"/>
                  <w:lang w:val="sv-SE"/>
                </w:rPr>
                <w:delText xml:space="preserve"> (začetni odmerek 600 mg)</w:delText>
              </w:r>
            </w:del>
          </w:p>
        </w:tc>
        <w:tc>
          <w:tcPr>
            <w:tcW w:w="2400" w:type="dxa"/>
            <w:tcBorders>
              <w:bottom w:val="nil"/>
            </w:tcBorders>
          </w:tcPr>
          <w:p w14:paraId="52979799" w14:textId="65104D34" w:rsidR="00444D75" w:rsidRPr="004A59B1" w:rsidDel="00601BE4" w:rsidRDefault="00AF0BE7" w:rsidP="00B029D2">
            <w:pPr>
              <w:pStyle w:val="Table"/>
              <w:keepNext w:val="0"/>
              <w:keepLines w:val="0"/>
              <w:widowControl w:val="0"/>
              <w:spacing w:before="0" w:after="0"/>
              <w:rPr>
                <w:del w:id="230" w:author="Author"/>
                <w:rFonts w:ascii="Times New Roman" w:hAnsi="Times New Roman"/>
                <w:color w:val="000000"/>
                <w:sz w:val="22"/>
                <w:szCs w:val="22"/>
                <w:lang w:val="it-IT"/>
              </w:rPr>
            </w:pPr>
            <w:del w:id="231" w:author="Author">
              <w:r w:rsidRPr="004A59B1" w:rsidDel="00601BE4">
                <w:rPr>
                  <w:rFonts w:ascii="Times New Roman" w:hAnsi="Times New Roman"/>
                  <w:color w:val="000000"/>
                  <w:sz w:val="22"/>
                  <w:szCs w:val="22"/>
                  <w:vertAlign w:val="superscript"/>
                  <w:lang w:val="it-IT"/>
                </w:rPr>
                <w:delText>a</w:delText>
              </w: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w:delText>
              </w:r>
              <w:r w:rsidR="00444D75" w:rsidRPr="004A59B1" w:rsidDel="00601BE4">
                <w:rPr>
                  <w:rFonts w:ascii="Times New Roman" w:hAnsi="Times New Roman"/>
                  <w:color w:val="000000"/>
                  <w:sz w:val="22"/>
                  <w:szCs w:val="22"/>
                  <w:lang w:val="it-IT"/>
                </w:rPr>
                <w:delText>&lt; 0,5 x 10</w:delText>
              </w:r>
              <w:r w:rsidR="00444D75" w:rsidRPr="004A59B1" w:rsidDel="00601BE4">
                <w:rPr>
                  <w:rFonts w:ascii="Times New Roman" w:hAnsi="Times New Roman"/>
                  <w:color w:val="000000"/>
                  <w:sz w:val="22"/>
                  <w:szCs w:val="22"/>
                  <w:vertAlign w:val="superscript"/>
                  <w:lang w:val="it-IT"/>
                </w:rPr>
                <w:delText>9</w:delText>
              </w:r>
              <w:r w:rsidR="00444D75" w:rsidRPr="004A59B1" w:rsidDel="00601BE4">
                <w:rPr>
                  <w:rFonts w:ascii="Times New Roman" w:hAnsi="Times New Roman"/>
                  <w:color w:val="000000"/>
                  <w:sz w:val="22"/>
                  <w:szCs w:val="22"/>
                  <w:lang w:val="it-IT"/>
                </w:rPr>
                <w:delText>/l</w:delText>
              </w:r>
            </w:del>
          </w:p>
          <w:p w14:paraId="5297979A" w14:textId="5B157908" w:rsidR="00444D75" w:rsidRPr="004A59B1" w:rsidDel="00601BE4" w:rsidRDefault="00444D75" w:rsidP="00B029D2">
            <w:pPr>
              <w:pStyle w:val="Table"/>
              <w:keepNext w:val="0"/>
              <w:keepLines w:val="0"/>
              <w:widowControl w:val="0"/>
              <w:spacing w:before="0" w:after="0"/>
              <w:rPr>
                <w:del w:id="232" w:author="Author"/>
                <w:rFonts w:ascii="Times New Roman" w:hAnsi="Times New Roman"/>
                <w:color w:val="000000"/>
                <w:sz w:val="22"/>
                <w:szCs w:val="22"/>
                <w:lang w:val="it-IT"/>
              </w:rPr>
            </w:pPr>
            <w:del w:id="233" w:author="Author">
              <w:r w:rsidRPr="004A59B1" w:rsidDel="00601BE4">
                <w:rPr>
                  <w:rFonts w:ascii="Times New Roman" w:hAnsi="Times New Roman"/>
                  <w:color w:val="000000"/>
                  <w:sz w:val="22"/>
                  <w:szCs w:val="22"/>
                  <w:lang w:val="it-IT"/>
                </w:rPr>
                <w:delText>in/ali</w:delText>
              </w:r>
            </w:del>
          </w:p>
          <w:p w14:paraId="5297979B" w14:textId="20BD0EC6" w:rsidR="00444D75" w:rsidRPr="004A59B1" w:rsidDel="00601BE4" w:rsidRDefault="00DE7EB6" w:rsidP="00B029D2">
            <w:pPr>
              <w:pStyle w:val="EndnoteText"/>
              <w:widowControl w:val="0"/>
              <w:tabs>
                <w:tab w:val="clear" w:pos="567"/>
              </w:tabs>
              <w:rPr>
                <w:del w:id="234" w:author="Author"/>
                <w:color w:val="000000"/>
                <w:szCs w:val="22"/>
                <w:lang w:val="it-IT"/>
              </w:rPr>
            </w:pPr>
            <w:del w:id="235" w:author="Author">
              <w:r w:rsidRPr="004A59B1" w:rsidDel="00601BE4">
                <w:rPr>
                  <w:color w:val="000000"/>
                  <w:szCs w:val="22"/>
                  <w:lang w:val="it-IT"/>
                </w:rPr>
                <w:delText xml:space="preserve">koncentracija </w:delText>
              </w:r>
              <w:r w:rsidR="00444D75" w:rsidRPr="004A59B1" w:rsidDel="00601BE4">
                <w:rPr>
                  <w:color w:val="000000"/>
                  <w:szCs w:val="22"/>
                  <w:lang w:val="it-IT"/>
                </w:rPr>
                <w:delText>trombocitov &lt; 10 x 10</w:delText>
              </w:r>
              <w:r w:rsidR="00444D75" w:rsidRPr="004A59B1" w:rsidDel="00601BE4">
                <w:rPr>
                  <w:color w:val="000000"/>
                  <w:szCs w:val="22"/>
                  <w:vertAlign w:val="superscript"/>
                  <w:lang w:val="it-IT"/>
                </w:rPr>
                <w:delText>9</w:delText>
              </w:r>
              <w:r w:rsidR="00444D75" w:rsidRPr="004A59B1" w:rsidDel="00601BE4">
                <w:rPr>
                  <w:color w:val="000000"/>
                  <w:szCs w:val="22"/>
                  <w:lang w:val="it-IT"/>
                </w:rPr>
                <w:delText>/l</w:delText>
              </w:r>
            </w:del>
          </w:p>
        </w:tc>
        <w:tc>
          <w:tcPr>
            <w:tcW w:w="4404" w:type="dxa"/>
            <w:tcBorders>
              <w:bottom w:val="nil"/>
            </w:tcBorders>
          </w:tcPr>
          <w:p w14:paraId="5297979C" w14:textId="6DCBCA75" w:rsidR="00444D75" w:rsidRPr="004A59B1" w:rsidDel="00601BE4" w:rsidRDefault="00043C17" w:rsidP="00B029D2">
            <w:pPr>
              <w:pStyle w:val="Table"/>
              <w:keepNext w:val="0"/>
              <w:keepLines w:val="0"/>
              <w:widowControl w:val="0"/>
              <w:tabs>
                <w:tab w:val="clear" w:pos="284"/>
              </w:tabs>
              <w:spacing w:before="0" w:after="0"/>
              <w:ind w:left="469" w:hanging="469"/>
              <w:rPr>
                <w:del w:id="236" w:author="Author"/>
                <w:rFonts w:ascii="Times New Roman" w:hAnsi="Times New Roman"/>
                <w:color w:val="000000"/>
                <w:sz w:val="22"/>
                <w:szCs w:val="22"/>
                <w:lang w:val="it-IT"/>
              </w:rPr>
            </w:pPr>
            <w:del w:id="237" w:author="Author">
              <w:r w:rsidRPr="004A59B1" w:rsidDel="00601BE4">
                <w:rPr>
                  <w:rFonts w:ascii="Times New Roman" w:hAnsi="Times New Roman"/>
                  <w:color w:val="000000"/>
                  <w:sz w:val="22"/>
                  <w:szCs w:val="22"/>
                  <w:lang w:val="it-IT"/>
                </w:rPr>
                <w:delText>1.</w:delText>
              </w:r>
              <w:r w:rsidRPr="004A59B1" w:rsidDel="00601BE4">
                <w:rPr>
                  <w:rFonts w:ascii="Times New Roman" w:hAnsi="Times New Roman"/>
                  <w:color w:val="000000"/>
                  <w:sz w:val="22"/>
                  <w:szCs w:val="22"/>
                  <w:lang w:val="it-IT"/>
                </w:rPr>
                <w:tab/>
              </w:r>
              <w:r w:rsidR="00444D75" w:rsidRPr="004A59B1" w:rsidDel="00601BE4">
                <w:rPr>
                  <w:rFonts w:ascii="Times New Roman" w:hAnsi="Times New Roman"/>
                  <w:color w:val="000000"/>
                  <w:sz w:val="22"/>
                  <w:szCs w:val="22"/>
                  <w:lang w:val="it-IT"/>
                </w:rPr>
                <w:delText>Preverite, ali je citopenija povezana z levkemijo (aspirat ali biopsija kostnega mozga).</w:delText>
              </w:r>
            </w:del>
          </w:p>
          <w:p w14:paraId="5297979D" w14:textId="5DC8BDEA" w:rsidR="00444D75" w:rsidRPr="004A59B1" w:rsidDel="00601BE4" w:rsidRDefault="00043C17" w:rsidP="00B029D2">
            <w:pPr>
              <w:pStyle w:val="Table"/>
              <w:keepNext w:val="0"/>
              <w:keepLines w:val="0"/>
              <w:widowControl w:val="0"/>
              <w:tabs>
                <w:tab w:val="clear" w:pos="284"/>
              </w:tabs>
              <w:spacing w:before="0" w:after="0"/>
              <w:ind w:left="469" w:hanging="469"/>
              <w:rPr>
                <w:del w:id="238" w:author="Author"/>
                <w:rFonts w:ascii="Times New Roman" w:hAnsi="Times New Roman"/>
                <w:color w:val="000000"/>
                <w:sz w:val="22"/>
                <w:szCs w:val="22"/>
                <w:lang w:val="it-IT"/>
              </w:rPr>
            </w:pPr>
            <w:del w:id="239" w:author="Author">
              <w:r w:rsidRPr="004A59B1" w:rsidDel="00601BE4">
                <w:rPr>
                  <w:rFonts w:ascii="Times New Roman" w:hAnsi="Times New Roman"/>
                  <w:color w:val="000000"/>
                  <w:sz w:val="22"/>
                  <w:szCs w:val="22"/>
                  <w:lang w:val="it-IT"/>
                </w:rPr>
                <w:delText>2.</w:delText>
              </w:r>
              <w:r w:rsidRPr="004A59B1" w:rsidDel="00601BE4">
                <w:rPr>
                  <w:rFonts w:ascii="Times New Roman" w:hAnsi="Times New Roman"/>
                  <w:color w:val="000000"/>
                  <w:sz w:val="22"/>
                  <w:szCs w:val="22"/>
                  <w:lang w:val="it-IT"/>
                </w:rPr>
                <w:tab/>
              </w:r>
              <w:r w:rsidR="00444D75" w:rsidRPr="004A59B1" w:rsidDel="00601BE4">
                <w:rPr>
                  <w:rFonts w:ascii="Times New Roman" w:hAnsi="Times New Roman"/>
                  <w:color w:val="000000"/>
                  <w:sz w:val="22"/>
                  <w:szCs w:val="22"/>
                  <w:lang w:val="it-IT"/>
                </w:rPr>
                <w:delText xml:space="preserve">Če citopenija ni povezana z levkemijo, zmanjšajte odmerek </w:delText>
              </w:r>
              <w:r w:rsidR="00D81193" w:rsidRPr="004A59B1" w:rsidDel="00601BE4">
                <w:rPr>
                  <w:rFonts w:ascii="Times New Roman" w:hAnsi="Times New Roman"/>
                  <w:color w:val="000000"/>
                  <w:sz w:val="22"/>
                  <w:szCs w:val="22"/>
                  <w:lang w:val="it-IT"/>
                </w:rPr>
                <w:delText>zdravila Glivec</w:delText>
              </w:r>
              <w:r w:rsidR="00444D75" w:rsidRPr="004A59B1" w:rsidDel="00601BE4">
                <w:rPr>
                  <w:rFonts w:ascii="Times New Roman" w:hAnsi="Times New Roman"/>
                  <w:color w:val="000000"/>
                  <w:sz w:val="22"/>
                  <w:szCs w:val="22"/>
                  <w:lang w:val="it-IT"/>
                </w:rPr>
                <w:delText xml:space="preserve"> na 400 mg.</w:delText>
              </w:r>
            </w:del>
          </w:p>
          <w:p w14:paraId="5297979E" w14:textId="4182F58E" w:rsidR="00444D75" w:rsidRPr="004A59B1" w:rsidDel="00601BE4" w:rsidRDefault="00043C17" w:rsidP="00B029D2">
            <w:pPr>
              <w:pStyle w:val="Table"/>
              <w:keepNext w:val="0"/>
              <w:keepLines w:val="0"/>
              <w:widowControl w:val="0"/>
              <w:tabs>
                <w:tab w:val="clear" w:pos="284"/>
              </w:tabs>
              <w:spacing w:before="0" w:after="0"/>
              <w:ind w:left="469" w:hanging="469"/>
              <w:rPr>
                <w:del w:id="240" w:author="Author"/>
                <w:rFonts w:ascii="Times New Roman" w:hAnsi="Times New Roman"/>
                <w:color w:val="000000"/>
                <w:sz w:val="22"/>
                <w:szCs w:val="22"/>
                <w:lang w:val="it-IT"/>
              </w:rPr>
            </w:pPr>
            <w:del w:id="241" w:author="Author">
              <w:r w:rsidRPr="004A59B1" w:rsidDel="00601BE4">
                <w:rPr>
                  <w:rFonts w:ascii="Times New Roman" w:hAnsi="Times New Roman"/>
                  <w:color w:val="000000"/>
                  <w:sz w:val="22"/>
                  <w:szCs w:val="22"/>
                  <w:lang w:val="it-IT"/>
                </w:rPr>
                <w:delText>3.</w:delText>
              </w:r>
              <w:r w:rsidRPr="004A59B1" w:rsidDel="00601BE4">
                <w:rPr>
                  <w:rFonts w:ascii="Times New Roman" w:hAnsi="Times New Roman"/>
                  <w:color w:val="000000"/>
                  <w:sz w:val="22"/>
                  <w:szCs w:val="22"/>
                  <w:lang w:val="it-IT"/>
                </w:rPr>
                <w:tab/>
              </w:r>
              <w:r w:rsidR="00444D75" w:rsidRPr="004A59B1" w:rsidDel="00601BE4">
                <w:rPr>
                  <w:rFonts w:ascii="Times New Roman" w:hAnsi="Times New Roman"/>
                  <w:color w:val="000000"/>
                  <w:sz w:val="22"/>
                  <w:szCs w:val="22"/>
                  <w:lang w:val="it-IT"/>
                </w:rPr>
                <w:delText>Če citopenija</w:delText>
              </w:r>
              <w:r w:rsidR="00E43096" w:rsidRPr="004A59B1" w:rsidDel="00601BE4">
                <w:rPr>
                  <w:rFonts w:ascii="Times New Roman" w:hAnsi="Times New Roman"/>
                  <w:color w:val="000000"/>
                  <w:sz w:val="22"/>
                  <w:szCs w:val="22"/>
                  <w:lang w:val="it-IT"/>
                </w:rPr>
                <w:delText xml:space="preserve"> vztraja</w:delText>
              </w:r>
              <w:r w:rsidR="00444D75" w:rsidRPr="004A59B1" w:rsidDel="00601BE4">
                <w:rPr>
                  <w:rFonts w:ascii="Times New Roman" w:hAnsi="Times New Roman"/>
                  <w:color w:val="000000"/>
                  <w:sz w:val="22"/>
                  <w:szCs w:val="22"/>
                  <w:lang w:val="it-IT"/>
                </w:rPr>
                <w:delText xml:space="preserve"> 2 tedna, odmerek zmanjšajte na 300 mg.</w:delText>
              </w:r>
            </w:del>
          </w:p>
          <w:p w14:paraId="5297979F" w14:textId="4433227E" w:rsidR="00444D75" w:rsidRPr="004A59B1" w:rsidDel="00601BE4" w:rsidRDefault="00043C17" w:rsidP="00B029D2">
            <w:pPr>
              <w:pStyle w:val="EndnoteText"/>
              <w:widowControl w:val="0"/>
              <w:tabs>
                <w:tab w:val="clear" w:pos="567"/>
              </w:tabs>
              <w:ind w:left="469" w:hanging="469"/>
              <w:rPr>
                <w:del w:id="242" w:author="Author"/>
                <w:color w:val="000000"/>
                <w:szCs w:val="22"/>
                <w:lang w:val="it-IT"/>
              </w:rPr>
            </w:pPr>
            <w:del w:id="243" w:author="Author">
              <w:r w:rsidRPr="004A59B1" w:rsidDel="00601BE4">
                <w:rPr>
                  <w:color w:val="000000"/>
                  <w:szCs w:val="22"/>
                  <w:lang w:val="it-IT"/>
                </w:rPr>
                <w:delText>4.</w:delText>
              </w:r>
              <w:r w:rsidRPr="004A59B1" w:rsidDel="00601BE4">
                <w:rPr>
                  <w:color w:val="000000"/>
                  <w:szCs w:val="22"/>
                  <w:lang w:val="it-IT"/>
                </w:rPr>
                <w:tab/>
              </w:r>
              <w:r w:rsidR="00444D75" w:rsidRPr="004A59B1" w:rsidDel="00601BE4">
                <w:rPr>
                  <w:color w:val="000000"/>
                  <w:szCs w:val="22"/>
                  <w:lang w:val="it-IT"/>
                </w:rPr>
                <w:delText xml:space="preserve">Če citopenija vztraja 4 tedne in še vedno ni povezana z levkemijo, prekinite zdravljenje z </w:delText>
              </w:r>
              <w:r w:rsidR="00D81193" w:rsidRPr="004A59B1" w:rsidDel="00601BE4">
                <w:rPr>
                  <w:color w:val="000000"/>
                  <w:szCs w:val="22"/>
                  <w:lang w:val="it-IT"/>
                </w:rPr>
                <w:delText>zdravilom Glivec</w:delText>
              </w:r>
              <w:r w:rsidR="00444D75" w:rsidRPr="004A59B1" w:rsidDel="00601BE4">
                <w:rPr>
                  <w:color w:val="000000"/>
                  <w:szCs w:val="22"/>
                  <w:lang w:val="it-IT"/>
                </w:rPr>
                <w:delText>, dokler ni A</w:delText>
              </w:r>
              <w:r w:rsidR="004B33C9" w:rsidRPr="004A59B1" w:rsidDel="00601BE4">
                <w:rPr>
                  <w:color w:val="000000"/>
                  <w:szCs w:val="22"/>
                  <w:lang w:val="it-IT"/>
                </w:rPr>
                <w:delText>NC</w:delText>
              </w:r>
              <w:r w:rsidR="00444D75" w:rsidRPr="004A59B1" w:rsidDel="00601BE4">
                <w:rPr>
                  <w:color w:val="000000"/>
                  <w:szCs w:val="22"/>
                  <w:lang w:val="it-IT"/>
                </w:rPr>
                <w:delText xml:space="preserve"> </w:delText>
              </w:r>
              <w:r w:rsidR="00444D75" w:rsidRPr="004A59B1" w:rsidDel="00601BE4">
                <w:rPr>
                  <w:color w:val="000000"/>
                  <w:szCs w:val="22"/>
                </w:rPr>
                <w:sym w:font="Symbol" w:char="F0B3"/>
              </w:r>
              <w:r w:rsidR="00444D75" w:rsidRPr="004A59B1" w:rsidDel="00601BE4">
                <w:rPr>
                  <w:color w:val="000000"/>
                  <w:szCs w:val="22"/>
                  <w:lang w:val="it-IT"/>
                </w:rPr>
                <w:delText> 1 x 10</w:delText>
              </w:r>
              <w:r w:rsidR="00444D75" w:rsidRPr="004A59B1" w:rsidDel="00601BE4">
                <w:rPr>
                  <w:color w:val="000000"/>
                  <w:szCs w:val="22"/>
                  <w:vertAlign w:val="superscript"/>
                  <w:lang w:val="it-IT"/>
                </w:rPr>
                <w:delText>9</w:delText>
              </w:r>
              <w:r w:rsidR="00444D75" w:rsidRPr="004A59B1" w:rsidDel="00601BE4">
                <w:rPr>
                  <w:color w:val="000000"/>
                  <w:szCs w:val="22"/>
                  <w:lang w:val="it-IT"/>
                </w:rPr>
                <w:delText xml:space="preserve">/l in </w:delText>
              </w:r>
              <w:r w:rsidR="00DE7EB6" w:rsidRPr="004A59B1" w:rsidDel="00601BE4">
                <w:rPr>
                  <w:color w:val="000000"/>
                  <w:szCs w:val="22"/>
                  <w:lang w:val="it-IT"/>
                </w:rPr>
                <w:delText xml:space="preserve">koncentracija </w:delText>
              </w:r>
              <w:r w:rsidR="00444D75" w:rsidRPr="004A59B1" w:rsidDel="00601BE4">
                <w:rPr>
                  <w:color w:val="000000"/>
                  <w:szCs w:val="22"/>
                  <w:lang w:val="it-IT"/>
                </w:rPr>
                <w:delText>trombocit</w:delText>
              </w:r>
              <w:r w:rsidR="00DE7EB6" w:rsidRPr="004A59B1" w:rsidDel="00601BE4">
                <w:rPr>
                  <w:color w:val="000000"/>
                  <w:szCs w:val="22"/>
                  <w:lang w:val="it-IT"/>
                </w:rPr>
                <w:delText>ov</w:delText>
              </w:r>
              <w:r w:rsidR="00444D75" w:rsidRPr="004A59B1" w:rsidDel="00601BE4">
                <w:rPr>
                  <w:color w:val="000000"/>
                  <w:szCs w:val="22"/>
                  <w:lang w:val="it-IT"/>
                </w:rPr>
                <w:delText xml:space="preserve"> </w:delText>
              </w:r>
              <w:r w:rsidR="00444D75" w:rsidRPr="004A59B1" w:rsidDel="00601BE4">
                <w:rPr>
                  <w:color w:val="000000"/>
                  <w:szCs w:val="22"/>
                </w:rPr>
                <w:sym w:font="Symbol" w:char="F0B3"/>
              </w:r>
              <w:r w:rsidR="00444D75" w:rsidRPr="004A59B1" w:rsidDel="00601BE4">
                <w:rPr>
                  <w:color w:val="000000"/>
                  <w:szCs w:val="22"/>
                  <w:lang w:val="it-IT"/>
                </w:rPr>
                <w:delText> 20 x 10</w:delText>
              </w:r>
              <w:r w:rsidR="00444D75" w:rsidRPr="004A59B1" w:rsidDel="00601BE4">
                <w:rPr>
                  <w:color w:val="000000"/>
                  <w:szCs w:val="22"/>
                  <w:vertAlign w:val="superscript"/>
                  <w:lang w:val="it-IT"/>
                </w:rPr>
                <w:delText>9</w:delText>
              </w:r>
              <w:r w:rsidR="00444D75" w:rsidRPr="004A59B1" w:rsidDel="00601BE4">
                <w:rPr>
                  <w:color w:val="000000"/>
                  <w:szCs w:val="22"/>
                  <w:lang w:val="it-IT"/>
                </w:rPr>
                <w:delText>/l, nato spet začnite zdravljenje z odmerkom 300 mg.</w:delText>
              </w:r>
            </w:del>
          </w:p>
        </w:tc>
      </w:tr>
      <w:tr w:rsidR="00AB1252" w:rsidRPr="00623EA0" w:rsidDel="00601BE4" w14:paraId="529797A9" w14:textId="2F7E6E7B" w:rsidTr="00AA1FD3">
        <w:trPr>
          <w:cantSplit/>
          <w:del w:id="244" w:author="Author"/>
        </w:trPr>
        <w:tc>
          <w:tcPr>
            <w:tcW w:w="2376" w:type="dxa"/>
            <w:tcBorders>
              <w:bottom w:val="nil"/>
            </w:tcBorders>
          </w:tcPr>
          <w:p w14:paraId="529797A1" w14:textId="683A9118" w:rsidR="00AB1252" w:rsidRPr="004A59B1" w:rsidDel="00601BE4" w:rsidRDefault="00AB1252" w:rsidP="00B029D2">
            <w:pPr>
              <w:pStyle w:val="EndnoteText"/>
              <w:widowControl w:val="0"/>
              <w:tabs>
                <w:tab w:val="clear" w:pos="567"/>
              </w:tabs>
              <w:rPr>
                <w:del w:id="245" w:author="Author"/>
                <w:color w:val="000000"/>
                <w:szCs w:val="22"/>
                <w:lang w:val="it-IT"/>
              </w:rPr>
            </w:pPr>
            <w:del w:id="246" w:author="Author">
              <w:r w:rsidRPr="004A59B1" w:rsidDel="00601BE4">
                <w:rPr>
                  <w:color w:val="000000"/>
                  <w:szCs w:val="22"/>
                  <w:lang w:val="it-IT"/>
                </w:rPr>
                <w:delText xml:space="preserve">pospešena faza </w:delText>
              </w:r>
              <w:r w:rsidR="00677326" w:rsidRPr="004A59B1" w:rsidDel="00601BE4">
                <w:rPr>
                  <w:color w:val="000000"/>
                  <w:szCs w:val="22"/>
                  <w:lang w:val="it-IT"/>
                </w:rPr>
                <w:delText>KML</w:delText>
              </w:r>
              <w:r w:rsidRPr="004A59B1" w:rsidDel="00601BE4">
                <w:rPr>
                  <w:color w:val="000000"/>
                  <w:szCs w:val="22"/>
                  <w:lang w:val="it-IT"/>
                </w:rPr>
                <w:delText xml:space="preserve"> in blastna kriza pri pediatričnih bolnikih (začetni odmerek 340 mg/m</w:delText>
              </w:r>
              <w:r w:rsidRPr="004A59B1" w:rsidDel="00601BE4">
                <w:rPr>
                  <w:color w:val="000000"/>
                  <w:szCs w:val="22"/>
                  <w:vertAlign w:val="superscript"/>
                  <w:lang w:val="it-IT"/>
                </w:rPr>
                <w:delText>2</w:delText>
              </w:r>
              <w:r w:rsidRPr="004A59B1" w:rsidDel="00601BE4">
                <w:rPr>
                  <w:color w:val="000000"/>
                  <w:szCs w:val="22"/>
                  <w:lang w:val="it-IT"/>
                </w:rPr>
                <w:delText>)</w:delText>
              </w:r>
            </w:del>
          </w:p>
        </w:tc>
        <w:tc>
          <w:tcPr>
            <w:tcW w:w="2400" w:type="dxa"/>
            <w:tcBorders>
              <w:bottom w:val="nil"/>
            </w:tcBorders>
          </w:tcPr>
          <w:p w14:paraId="529797A2" w14:textId="2920FE54" w:rsidR="00AB1252" w:rsidRPr="004A59B1" w:rsidDel="00601BE4" w:rsidRDefault="00AB1252" w:rsidP="00B029D2">
            <w:pPr>
              <w:pStyle w:val="Table"/>
              <w:keepNext w:val="0"/>
              <w:keepLines w:val="0"/>
              <w:widowControl w:val="0"/>
              <w:spacing w:before="0" w:after="0"/>
              <w:rPr>
                <w:del w:id="247" w:author="Author"/>
                <w:rFonts w:ascii="Times New Roman" w:hAnsi="Times New Roman"/>
                <w:color w:val="000000"/>
                <w:sz w:val="22"/>
                <w:szCs w:val="22"/>
                <w:lang w:val="it-IT"/>
              </w:rPr>
            </w:pPr>
            <w:del w:id="248" w:author="Author">
              <w:r w:rsidRPr="004A59B1" w:rsidDel="00601BE4">
                <w:rPr>
                  <w:rFonts w:ascii="Times New Roman" w:hAnsi="Times New Roman"/>
                  <w:color w:val="000000"/>
                  <w:sz w:val="22"/>
                  <w:szCs w:val="22"/>
                  <w:vertAlign w:val="superscript"/>
                  <w:lang w:val="it-IT"/>
                </w:rPr>
                <w:delText>a</w:delText>
              </w: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&lt; 0,5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w:delText>
              </w:r>
            </w:del>
          </w:p>
          <w:p w14:paraId="529797A3" w14:textId="61D8B911" w:rsidR="00AB1252" w:rsidRPr="004A59B1" w:rsidDel="00601BE4" w:rsidRDefault="00AB1252" w:rsidP="00B029D2">
            <w:pPr>
              <w:pStyle w:val="Table"/>
              <w:keepNext w:val="0"/>
              <w:keepLines w:val="0"/>
              <w:widowControl w:val="0"/>
              <w:spacing w:before="0" w:after="0"/>
              <w:rPr>
                <w:del w:id="249" w:author="Author"/>
                <w:rFonts w:ascii="Times New Roman" w:hAnsi="Times New Roman"/>
                <w:color w:val="000000"/>
                <w:sz w:val="22"/>
                <w:szCs w:val="22"/>
                <w:lang w:val="it-IT"/>
              </w:rPr>
            </w:pPr>
            <w:del w:id="250" w:author="Author">
              <w:r w:rsidRPr="004A59B1" w:rsidDel="00601BE4">
                <w:rPr>
                  <w:rFonts w:ascii="Times New Roman" w:hAnsi="Times New Roman"/>
                  <w:color w:val="000000"/>
                  <w:sz w:val="22"/>
                  <w:szCs w:val="22"/>
                  <w:lang w:val="it-IT"/>
                </w:rPr>
                <w:delText>in/ali</w:delText>
              </w:r>
            </w:del>
          </w:p>
          <w:p w14:paraId="529797A4" w14:textId="19A8618C" w:rsidR="00AB1252" w:rsidRPr="004A59B1" w:rsidDel="00601BE4" w:rsidRDefault="00DE7EB6" w:rsidP="00B029D2">
            <w:pPr>
              <w:pStyle w:val="Table"/>
              <w:keepNext w:val="0"/>
              <w:keepLines w:val="0"/>
              <w:widowControl w:val="0"/>
              <w:spacing w:before="0" w:after="0"/>
              <w:rPr>
                <w:del w:id="251" w:author="Author"/>
                <w:rFonts w:ascii="Times New Roman" w:hAnsi="Times New Roman"/>
                <w:color w:val="000000"/>
                <w:sz w:val="22"/>
                <w:szCs w:val="22"/>
                <w:vertAlign w:val="superscript"/>
                <w:lang w:val="it-IT"/>
              </w:rPr>
            </w:pPr>
            <w:del w:id="252" w:author="Author">
              <w:r w:rsidRPr="004A59B1" w:rsidDel="00601BE4">
                <w:rPr>
                  <w:rFonts w:ascii="Times New Roman" w:hAnsi="Times New Roman"/>
                  <w:color w:val="000000"/>
                  <w:sz w:val="22"/>
                  <w:szCs w:val="22"/>
                  <w:lang w:val="it-IT"/>
                </w:rPr>
                <w:delText>koncentracija</w:delText>
              </w:r>
              <w:r w:rsidRPr="004A59B1" w:rsidDel="00601BE4">
                <w:rPr>
                  <w:color w:val="000000"/>
                  <w:szCs w:val="22"/>
                  <w:lang w:val="it-IT"/>
                </w:rPr>
                <w:delText xml:space="preserve"> </w:delText>
              </w:r>
              <w:r w:rsidR="00AB1252" w:rsidRPr="004A59B1" w:rsidDel="00601BE4">
                <w:rPr>
                  <w:rFonts w:ascii="Times New Roman" w:hAnsi="Times New Roman"/>
                  <w:color w:val="000000"/>
                  <w:sz w:val="22"/>
                  <w:szCs w:val="22"/>
                  <w:lang w:val="it-IT"/>
                </w:rPr>
                <w:delText>trombocitov &lt; 10 x 10</w:delText>
              </w:r>
              <w:r w:rsidR="00AB1252" w:rsidRPr="004A59B1" w:rsidDel="00601BE4">
                <w:rPr>
                  <w:rFonts w:ascii="Times New Roman" w:hAnsi="Times New Roman"/>
                  <w:color w:val="000000"/>
                  <w:sz w:val="22"/>
                  <w:szCs w:val="22"/>
                  <w:vertAlign w:val="superscript"/>
                  <w:lang w:val="it-IT"/>
                </w:rPr>
                <w:delText>9</w:delText>
              </w:r>
              <w:r w:rsidR="00AB1252" w:rsidRPr="004A59B1" w:rsidDel="00601BE4">
                <w:rPr>
                  <w:rFonts w:ascii="Times New Roman" w:hAnsi="Times New Roman"/>
                  <w:color w:val="000000"/>
                  <w:sz w:val="22"/>
                  <w:szCs w:val="22"/>
                  <w:lang w:val="it-IT"/>
                </w:rPr>
                <w:delText>/l</w:delText>
              </w:r>
            </w:del>
          </w:p>
        </w:tc>
        <w:tc>
          <w:tcPr>
            <w:tcW w:w="4404" w:type="dxa"/>
            <w:tcBorders>
              <w:bottom w:val="nil"/>
            </w:tcBorders>
          </w:tcPr>
          <w:p w14:paraId="529797A5" w14:textId="6B0853CE" w:rsidR="00AB1252" w:rsidRPr="004A59B1" w:rsidDel="00601BE4" w:rsidRDefault="00043C17" w:rsidP="00B029D2">
            <w:pPr>
              <w:pStyle w:val="Table"/>
              <w:keepNext w:val="0"/>
              <w:keepLines w:val="0"/>
              <w:widowControl w:val="0"/>
              <w:tabs>
                <w:tab w:val="clear" w:pos="284"/>
              </w:tabs>
              <w:spacing w:before="0" w:after="0"/>
              <w:ind w:left="469" w:hanging="469"/>
              <w:rPr>
                <w:del w:id="253" w:author="Author"/>
                <w:rFonts w:ascii="Times New Roman" w:hAnsi="Times New Roman"/>
                <w:color w:val="000000"/>
                <w:sz w:val="22"/>
                <w:szCs w:val="22"/>
                <w:lang w:val="it-IT"/>
              </w:rPr>
            </w:pPr>
            <w:del w:id="254" w:author="Author">
              <w:r w:rsidRPr="004A59B1" w:rsidDel="00601BE4">
                <w:rPr>
                  <w:rFonts w:ascii="Times New Roman" w:hAnsi="Times New Roman"/>
                  <w:color w:val="000000"/>
                  <w:sz w:val="22"/>
                  <w:szCs w:val="22"/>
                  <w:lang w:val="it-IT"/>
                </w:rPr>
                <w:delText>1.</w:delText>
              </w:r>
              <w:r w:rsidRPr="004A59B1" w:rsidDel="00601BE4">
                <w:rPr>
                  <w:rFonts w:ascii="Times New Roman" w:hAnsi="Times New Roman"/>
                  <w:color w:val="000000"/>
                  <w:sz w:val="22"/>
                  <w:szCs w:val="22"/>
                  <w:lang w:val="it-IT"/>
                </w:rPr>
                <w:tab/>
              </w:r>
              <w:r w:rsidR="00AB1252" w:rsidRPr="004A59B1" w:rsidDel="00601BE4">
                <w:rPr>
                  <w:rFonts w:ascii="Times New Roman" w:hAnsi="Times New Roman"/>
                  <w:color w:val="000000"/>
                  <w:sz w:val="22"/>
                  <w:szCs w:val="22"/>
                  <w:lang w:val="it-IT"/>
                </w:rPr>
                <w:delText>Preverite, ali je citopenija povezana z levkemijo (aspirat ali biopsija kostnega mozga).</w:delText>
              </w:r>
            </w:del>
          </w:p>
          <w:p w14:paraId="529797A6" w14:textId="03DD6EA5" w:rsidR="00AB1252" w:rsidRPr="004A59B1" w:rsidDel="00601BE4" w:rsidRDefault="00043C17" w:rsidP="00B029D2">
            <w:pPr>
              <w:pStyle w:val="Table"/>
              <w:keepNext w:val="0"/>
              <w:keepLines w:val="0"/>
              <w:widowControl w:val="0"/>
              <w:tabs>
                <w:tab w:val="clear" w:pos="284"/>
              </w:tabs>
              <w:spacing w:before="0" w:after="0"/>
              <w:ind w:left="469" w:hanging="469"/>
              <w:rPr>
                <w:del w:id="255" w:author="Author"/>
                <w:rFonts w:ascii="Times New Roman" w:hAnsi="Times New Roman"/>
                <w:color w:val="000000"/>
                <w:sz w:val="22"/>
                <w:szCs w:val="22"/>
                <w:lang w:val="it-IT"/>
              </w:rPr>
            </w:pPr>
            <w:del w:id="256" w:author="Author">
              <w:r w:rsidRPr="004A59B1" w:rsidDel="00601BE4">
                <w:rPr>
                  <w:rFonts w:ascii="Times New Roman" w:hAnsi="Times New Roman"/>
                  <w:color w:val="000000"/>
                  <w:sz w:val="22"/>
                  <w:szCs w:val="22"/>
                  <w:lang w:val="it-IT"/>
                </w:rPr>
                <w:delText>2.</w:delText>
              </w:r>
              <w:r w:rsidRPr="004A59B1" w:rsidDel="00601BE4">
                <w:rPr>
                  <w:rFonts w:ascii="Times New Roman" w:hAnsi="Times New Roman"/>
                  <w:color w:val="000000"/>
                  <w:sz w:val="22"/>
                  <w:szCs w:val="22"/>
                  <w:lang w:val="it-IT"/>
                </w:rPr>
                <w:tab/>
              </w:r>
              <w:r w:rsidR="00AB1252" w:rsidRPr="004A59B1" w:rsidDel="00601BE4">
                <w:rPr>
                  <w:rFonts w:ascii="Times New Roman" w:hAnsi="Times New Roman"/>
                  <w:color w:val="000000"/>
                  <w:sz w:val="22"/>
                  <w:szCs w:val="22"/>
                  <w:lang w:val="it-IT"/>
                </w:rPr>
                <w:delText xml:space="preserve">Če citopenija ni povezana z levkemijo, zmanjšajte odmerek </w:delText>
              </w:r>
              <w:r w:rsidR="00D81193" w:rsidRPr="004A59B1" w:rsidDel="00601BE4">
                <w:rPr>
                  <w:rFonts w:ascii="Times New Roman" w:hAnsi="Times New Roman"/>
                  <w:color w:val="000000"/>
                  <w:sz w:val="22"/>
                  <w:szCs w:val="22"/>
                  <w:lang w:val="it-IT"/>
                </w:rPr>
                <w:delText>zdravila Glivec</w:delText>
              </w:r>
              <w:r w:rsidR="00AB1252" w:rsidRPr="004A59B1" w:rsidDel="00601BE4">
                <w:rPr>
                  <w:rFonts w:ascii="Times New Roman" w:hAnsi="Times New Roman"/>
                  <w:color w:val="000000"/>
                  <w:sz w:val="22"/>
                  <w:szCs w:val="22"/>
                  <w:lang w:val="it-IT"/>
                </w:rPr>
                <w:delText xml:space="preserve"> na 260 mg/m</w:delText>
              </w:r>
              <w:r w:rsidR="00AB1252" w:rsidRPr="004A59B1" w:rsidDel="00601BE4">
                <w:rPr>
                  <w:rFonts w:ascii="Times New Roman" w:hAnsi="Times New Roman"/>
                  <w:color w:val="000000"/>
                  <w:sz w:val="22"/>
                  <w:szCs w:val="22"/>
                  <w:vertAlign w:val="superscript"/>
                  <w:lang w:val="it-IT"/>
                </w:rPr>
                <w:delText>2</w:delText>
              </w:r>
              <w:r w:rsidR="00AB1252" w:rsidRPr="004A59B1" w:rsidDel="00601BE4">
                <w:rPr>
                  <w:rFonts w:ascii="Times New Roman" w:hAnsi="Times New Roman"/>
                  <w:color w:val="000000"/>
                  <w:sz w:val="22"/>
                  <w:szCs w:val="22"/>
                  <w:lang w:val="it-IT"/>
                </w:rPr>
                <w:delText>.</w:delText>
              </w:r>
            </w:del>
          </w:p>
          <w:p w14:paraId="529797A7" w14:textId="4BD10715" w:rsidR="00AB1252" w:rsidRPr="004A59B1" w:rsidDel="00601BE4" w:rsidRDefault="00043C17" w:rsidP="00B029D2">
            <w:pPr>
              <w:pStyle w:val="Table"/>
              <w:keepNext w:val="0"/>
              <w:keepLines w:val="0"/>
              <w:widowControl w:val="0"/>
              <w:tabs>
                <w:tab w:val="clear" w:pos="284"/>
              </w:tabs>
              <w:spacing w:before="0" w:after="0"/>
              <w:ind w:left="469" w:hanging="469"/>
              <w:rPr>
                <w:del w:id="257" w:author="Author"/>
                <w:rFonts w:ascii="Times New Roman" w:hAnsi="Times New Roman"/>
                <w:color w:val="000000"/>
                <w:sz w:val="22"/>
                <w:szCs w:val="22"/>
                <w:lang w:val="it-IT"/>
              </w:rPr>
            </w:pPr>
            <w:del w:id="258" w:author="Author">
              <w:r w:rsidRPr="004A59B1" w:rsidDel="00601BE4">
                <w:rPr>
                  <w:rFonts w:ascii="Times New Roman" w:hAnsi="Times New Roman"/>
                  <w:color w:val="000000"/>
                  <w:sz w:val="22"/>
                  <w:szCs w:val="22"/>
                  <w:lang w:val="it-IT"/>
                </w:rPr>
                <w:delText>3.</w:delText>
              </w:r>
              <w:r w:rsidRPr="004A59B1" w:rsidDel="00601BE4">
                <w:rPr>
                  <w:rFonts w:ascii="Times New Roman" w:hAnsi="Times New Roman"/>
                  <w:color w:val="000000"/>
                  <w:sz w:val="22"/>
                  <w:szCs w:val="22"/>
                  <w:lang w:val="it-IT"/>
                </w:rPr>
                <w:tab/>
              </w:r>
              <w:r w:rsidR="00AB1252" w:rsidRPr="004A59B1" w:rsidDel="00601BE4">
                <w:rPr>
                  <w:rFonts w:ascii="Times New Roman" w:hAnsi="Times New Roman"/>
                  <w:color w:val="000000"/>
                  <w:sz w:val="22"/>
                  <w:szCs w:val="22"/>
                  <w:lang w:val="it-IT"/>
                </w:rPr>
                <w:delText xml:space="preserve">Če citopenija </w:delText>
              </w:r>
              <w:r w:rsidR="00E43096" w:rsidRPr="004A59B1" w:rsidDel="00601BE4">
                <w:rPr>
                  <w:rFonts w:ascii="Times New Roman" w:hAnsi="Times New Roman"/>
                  <w:color w:val="000000"/>
                  <w:sz w:val="22"/>
                  <w:szCs w:val="22"/>
                  <w:lang w:val="it-IT"/>
                </w:rPr>
                <w:delText>vztraja</w:delText>
              </w:r>
              <w:r w:rsidR="00AB1252" w:rsidRPr="004A59B1" w:rsidDel="00601BE4">
                <w:rPr>
                  <w:rFonts w:ascii="Times New Roman" w:hAnsi="Times New Roman"/>
                  <w:color w:val="000000"/>
                  <w:sz w:val="22"/>
                  <w:szCs w:val="22"/>
                  <w:lang w:val="it-IT"/>
                </w:rPr>
                <w:delText xml:space="preserve"> 2 tedna, odmerek zmanjšajte na 200 mg/m</w:delText>
              </w:r>
              <w:r w:rsidR="00AB1252" w:rsidRPr="004A59B1" w:rsidDel="00601BE4">
                <w:rPr>
                  <w:rFonts w:ascii="Times New Roman" w:hAnsi="Times New Roman"/>
                  <w:color w:val="000000"/>
                  <w:sz w:val="22"/>
                  <w:szCs w:val="22"/>
                  <w:vertAlign w:val="superscript"/>
                  <w:lang w:val="it-IT"/>
                </w:rPr>
                <w:delText>2</w:delText>
              </w:r>
              <w:r w:rsidR="00AB1252" w:rsidRPr="004A59B1" w:rsidDel="00601BE4">
                <w:rPr>
                  <w:rFonts w:ascii="Times New Roman" w:hAnsi="Times New Roman"/>
                  <w:color w:val="000000"/>
                  <w:sz w:val="22"/>
                  <w:szCs w:val="22"/>
                  <w:lang w:val="it-IT"/>
                </w:rPr>
                <w:delText>.</w:delText>
              </w:r>
            </w:del>
          </w:p>
          <w:p w14:paraId="529797A8" w14:textId="2C5AB92B" w:rsidR="00AB1252" w:rsidRPr="004A59B1" w:rsidDel="00601BE4" w:rsidRDefault="00043C17" w:rsidP="00B029D2">
            <w:pPr>
              <w:pStyle w:val="Table"/>
              <w:keepNext w:val="0"/>
              <w:keepLines w:val="0"/>
              <w:widowControl w:val="0"/>
              <w:tabs>
                <w:tab w:val="clear" w:pos="284"/>
              </w:tabs>
              <w:spacing w:before="0" w:after="0"/>
              <w:ind w:left="469" w:hanging="469"/>
              <w:rPr>
                <w:del w:id="259" w:author="Author"/>
                <w:rFonts w:ascii="Times New Roman" w:hAnsi="Times New Roman"/>
                <w:color w:val="000000"/>
                <w:sz w:val="22"/>
                <w:szCs w:val="22"/>
                <w:lang w:val="it-IT"/>
              </w:rPr>
            </w:pPr>
            <w:del w:id="260" w:author="Author">
              <w:r w:rsidRPr="004A59B1" w:rsidDel="00601BE4">
                <w:rPr>
                  <w:rFonts w:ascii="Times New Roman" w:hAnsi="Times New Roman"/>
                  <w:color w:val="000000"/>
                  <w:sz w:val="22"/>
                  <w:szCs w:val="22"/>
                  <w:lang w:val="it-IT"/>
                </w:rPr>
                <w:delText>4.</w:delText>
              </w:r>
              <w:r w:rsidRPr="004A59B1" w:rsidDel="00601BE4">
                <w:rPr>
                  <w:rFonts w:ascii="Times New Roman" w:hAnsi="Times New Roman"/>
                  <w:color w:val="000000"/>
                  <w:sz w:val="22"/>
                  <w:szCs w:val="22"/>
                  <w:lang w:val="it-IT"/>
                </w:rPr>
                <w:tab/>
              </w:r>
              <w:r w:rsidR="00AB1252" w:rsidRPr="004A59B1" w:rsidDel="00601BE4">
                <w:rPr>
                  <w:rFonts w:ascii="Times New Roman" w:hAnsi="Times New Roman"/>
                  <w:color w:val="000000"/>
                  <w:sz w:val="22"/>
                  <w:szCs w:val="22"/>
                  <w:lang w:val="it-IT"/>
                </w:rPr>
                <w:delText xml:space="preserve">Če citopenija vztraja 4 tedne in še vedno ni povezana z levkemijo, prekinite zdravljenje z </w:delText>
              </w:r>
              <w:r w:rsidR="00D81193" w:rsidRPr="004A59B1" w:rsidDel="00601BE4">
                <w:rPr>
                  <w:rFonts w:ascii="Times New Roman" w:hAnsi="Times New Roman"/>
                  <w:color w:val="000000"/>
                  <w:sz w:val="22"/>
                  <w:szCs w:val="22"/>
                  <w:lang w:val="it-IT"/>
                </w:rPr>
                <w:delText>zdravilom Glivec</w:delText>
              </w:r>
              <w:r w:rsidR="00AB1252" w:rsidRPr="004A59B1" w:rsidDel="00601BE4">
                <w:rPr>
                  <w:rFonts w:ascii="Times New Roman" w:hAnsi="Times New Roman"/>
                  <w:color w:val="000000"/>
                  <w:sz w:val="22"/>
                  <w:szCs w:val="22"/>
                  <w:lang w:val="it-IT"/>
                </w:rPr>
                <w:delText>, dokler ni A</w:delText>
              </w:r>
              <w:r w:rsidR="004B33C9" w:rsidRPr="004A59B1" w:rsidDel="00601BE4">
                <w:rPr>
                  <w:rFonts w:ascii="Times New Roman" w:hAnsi="Times New Roman"/>
                  <w:color w:val="000000"/>
                  <w:sz w:val="22"/>
                  <w:szCs w:val="22"/>
                  <w:lang w:val="it-IT"/>
                </w:rPr>
                <w:delText>NC</w:delText>
              </w:r>
              <w:r w:rsidR="00AB1252" w:rsidRPr="004A59B1" w:rsidDel="00601BE4">
                <w:rPr>
                  <w:rFonts w:ascii="Times New Roman" w:hAnsi="Times New Roman"/>
                  <w:color w:val="000000"/>
                  <w:sz w:val="22"/>
                  <w:szCs w:val="22"/>
                  <w:lang w:val="it-IT"/>
                </w:rPr>
                <w:delText xml:space="preserve"> </w:delText>
              </w:r>
              <w:r w:rsidR="00AB1252" w:rsidRPr="004A59B1" w:rsidDel="00601BE4">
                <w:rPr>
                  <w:rFonts w:ascii="Times New Roman" w:hAnsi="Times New Roman"/>
                  <w:color w:val="000000"/>
                  <w:sz w:val="22"/>
                  <w:szCs w:val="22"/>
                </w:rPr>
                <w:sym w:font="Symbol" w:char="F0B3"/>
              </w:r>
              <w:r w:rsidR="00AB1252" w:rsidRPr="004A59B1" w:rsidDel="00601BE4">
                <w:rPr>
                  <w:rFonts w:ascii="Times New Roman" w:hAnsi="Times New Roman"/>
                  <w:color w:val="000000"/>
                  <w:sz w:val="22"/>
                  <w:szCs w:val="22"/>
                  <w:lang w:val="it-IT"/>
                </w:rPr>
                <w:delText> 1 x 10</w:delText>
              </w:r>
              <w:r w:rsidR="00AB1252" w:rsidRPr="004A59B1" w:rsidDel="00601BE4">
                <w:rPr>
                  <w:rFonts w:ascii="Times New Roman" w:hAnsi="Times New Roman"/>
                  <w:color w:val="000000"/>
                  <w:sz w:val="22"/>
                  <w:szCs w:val="22"/>
                  <w:vertAlign w:val="superscript"/>
                  <w:lang w:val="it-IT"/>
                </w:rPr>
                <w:delText>9</w:delText>
              </w:r>
              <w:r w:rsidR="00AB1252" w:rsidRPr="004A59B1" w:rsidDel="00601BE4">
                <w:rPr>
                  <w:rFonts w:ascii="Times New Roman" w:hAnsi="Times New Roman"/>
                  <w:color w:val="000000"/>
                  <w:sz w:val="22"/>
                  <w:szCs w:val="22"/>
                  <w:lang w:val="it-IT"/>
                </w:rPr>
                <w:delText xml:space="preserve">/l in </w:delText>
              </w:r>
              <w:r w:rsidR="00DE7EB6" w:rsidRPr="004A59B1" w:rsidDel="00601BE4">
                <w:rPr>
                  <w:rFonts w:ascii="Times New Roman" w:hAnsi="Times New Roman"/>
                  <w:color w:val="000000"/>
                  <w:sz w:val="22"/>
                  <w:szCs w:val="22"/>
                  <w:lang w:val="it-IT"/>
                </w:rPr>
                <w:delText>koncentracija</w:delText>
              </w:r>
              <w:r w:rsidR="00DE7EB6" w:rsidRPr="004A59B1" w:rsidDel="00601BE4">
                <w:rPr>
                  <w:color w:val="000000"/>
                  <w:szCs w:val="22"/>
                  <w:lang w:val="it-IT"/>
                </w:rPr>
                <w:delText xml:space="preserve"> </w:delText>
              </w:r>
              <w:r w:rsidR="00AB1252" w:rsidRPr="004A59B1" w:rsidDel="00601BE4">
                <w:rPr>
                  <w:rFonts w:ascii="Times New Roman" w:hAnsi="Times New Roman"/>
                  <w:color w:val="000000"/>
                  <w:sz w:val="22"/>
                  <w:szCs w:val="22"/>
                  <w:lang w:val="it-IT"/>
                </w:rPr>
                <w:delText>trombocit</w:delText>
              </w:r>
              <w:r w:rsidR="00DE7EB6" w:rsidRPr="004A59B1" w:rsidDel="00601BE4">
                <w:rPr>
                  <w:rFonts w:ascii="Times New Roman" w:hAnsi="Times New Roman"/>
                  <w:color w:val="000000"/>
                  <w:sz w:val="22"/>
                  <w:szCs w:val="22"/>
                  <w:lang w:val="it-IT"/>
                </w:rPr>
                <w:delText>ov</w:delText>
              </w:r>
              <w:r w:rsidR="00AB1252" w:rsidRPr="004A59B1" w:rsidDel="00601BE4">
                <w:rPr>
                  <w:rFonts w:ascii="Times New Roman" w:hAnsi="Times New Roman"/>
                  <w:color w:val="000000"/>
                  <w:sz w:val="22"/>
                  <w:szCs w:val="22"/>
                  <w:lang w:val="it-IT"/>
                </w:rPr>
                <w:delText xml:space="preserve"> </w:delText>
              </w:r>
              <w:r w:rsidR="00AB1252" w:rsidRPr="004A59B1" w:rsidDel="00601BE4">
                <w:rPr>
                  <w:rFonts w:ascii="Times New Roman" w:hAnsi="Times New Roman"/>
                  <w:color w:val="000000"/>
                  <w:sz w:val="22"/>
                  <w:szCs w:val="22"/>
                </w:rPr>
                <w:sym w:font="Symbol" w:char="F0B3"/>
              </w:r>
              <w:r w:rsidR="00AB1252" w:rsidRPr="004A59B1" w:rsidDel="00601BE4">
                <w:rPr>
                  <w:rFonts w:ascii="Times New Roman" w:hAnsi="Times New Roman"/>
                  <w:color w:val="000000"/>
                  <w:sz w:val="22"/>
                  <w:szCs w:val="22"/>
                  <w:lang w:val="it-IT"/>
                </w:rPr>
                <w:delText> 20 x 10</w:delText>
              </w:r>
              <w:r w:rsidR="00AB1252" w:rsidRPr="004A59B1" w:rsidDel="00601BE4">
                <w:rPr>
                  <w:rFonts w:ascii="Times New Roman" w:hAnsi="Times New Roman"/>
                  <w:color w:val="000000"/>
                  <w:sz w:val="22"/>
                  <w:szCs w:val="22"/>
                  <w:vertAlign w:val="superscript"/>
                  <w:lang w:val="it-IT"/>
                </w:rPr>
                <w:delText>9</w:delText>
              </w:r>
              <w:r w:rsidR="00AB1252" w:rsidRPr="004A59B1" w:rsidDel="00601BE4">
                <w:rPr>
                  <w:rFonts w:ascii="Times New Roman" w:hAnsi="Times New Roman"/>
                  <w:color w:val="000000"/>
                  <w:sz w:val="22"/>
                  <w:szCs w:val="22"/>
                  <w:lang w:val="it-IT"/>
                </w:rPr>
                <w:delText>/l, nato spet začnite zdravljenje z odmerkom 200 mg/m</w:delText>
              </w:r>
              <w:r w:rsidR="00AB1252" w:rsidRPr="004A59B1" w:rsidDel="00601BE4">
                <w:rPr>
                  <w:rFonts w:ascii="Times New Roman" w:hAnsi="Times New Roman"/>
                  <w:color w:val="000000"/>
                  <w:sz w:val="22"/>
                  <w:szCs w:val="22"/>
                  <w:vertAlign w:val="superscript"/>
                  <w:lang w:val="it-IT"/>
                </w:rPr>
                <w:delText>2</w:delText>
              </w:r>
              <w:r w:rsidR="00AB1252" w:rsidRPr="004A59B1" w:rsidDel="00601BE4">
                <w:rPr>
                  <w:rFonts w:ascii="Times New Roman" w:hAnsi="Times New Roman"/>
                  <w:color w:val="000000"/>
                  <w:sz w:val="22"/>
                  <w:szCs w:val="22"/>
                  <w:lang w:val="it-IT"/>
                </w:rPr>
                <w:delText>.</w:delText>
              </w:r>
            </w:del>
          </w:p>
        </w:tc>
      </w:tr>
      <w:tr w:rsidR="00AB1252" w:rsidRPr="00623EA0" w:rsidDel="00601BE4" w14:paraId="529797B2" w14:textId="37F7AE25" w:rsidTr="00AA1FD3">
        <w:trPr>
          <w:cantSplit/>
          <w:del w:id="261" w:author="Author"/>
        </w:trPr>
        <w:tc>
          <w:tcPr>
            <w:tcW w:w="2376" w:type="dxa"/>
            <w:tcBorders>
              <w:bottom w:val="nil"/>
            </w:tcBorders>
          </w:tcPr>
          <w:p w14:paraId="529797AA" w14:textId="490541C3" w:rsidR="00AB1252" w:rsidRPr="004A59B1" w:rsidDel="00601BE4" w:rsidRDefault="00AB1252" w:rsidP="00B029D2">
            <w:pPr>
              <w:pStyle w:val="Table"/>
              <w:widowControl w:val="0"/>
              <w:rPr>
                <w:del w:id="262" w:author="Author"/>
                <w:rFonts w:ascii="Times New Roman" w:hAnsi="Times New Roman"/>
                <w:color w:val="000000"/>
                <w:sz w:val="22"/>
                <w:szCs w:val="22"/>
                <w:lang w:val="en-GB"/>
              </w:rPr>
            </w:pPr>
            <w:del w:id="263" w:author="Author">
              <w:r w:rsidRPr="004A59B1" w:rsidDel="00601BE4">
                <w:rPr>
                  <w:rFonts w:ascii="Times New Roman" w:hAnsi="Times New Roman"/>
                  <w:color w:val="000000"/>
                  <w:sz w:val="22"/>
                  <w:szCs w:val="22"/>
                  <w:lang w:val="en-GB"/>
                </w:rPr>
                <w:delText>DFSP</w:delText>
              </w:r>
            </w:del>
          </w:p>
          <w:p w14:paraId="529797AB" w14:textId="2224D0B4" w:rsidR="00AB1252" w:rsidRPr="004A59B1" w:rsidDel="00601BE4" w:rsidRDefault="00AB1252" w:rsidP="00B029D2">
            <w:pPr>
              <w:pStyle w:val="EndnoteText"/>
              <w:keepNext/>
              <w:keepLines/>
              <w:widowControl w:val="0"/>
              <w:tabs>
                <w:tab w:val="clear" w:pos="567"/>
              </w:tabs>
              <w:rPr>
                <w:del w:id="264" w:author="Author"/>
                <w:color w:val="000000"/>
                <w:szCs w:val="22"/>
              </w:rPr>
            </w:pPr>
            <w:del w:id="265" w:author="Author">
              <w:r w:rsidRPr="004A59B1" w:rsidDel="00601BE4">
                <w:rPr>
                  <w:color w:val="000000"/>
                  <w:szCs w:val="22"/>
                </w:rPr>
                <w:delText>(ob odmerku 800 mg)</w:delText>
              </w:r>
            </w:del>
          </w:p>
        </w:tc>
        <w:tc>
          <w:tcPr>
            <w:tcW w:w="2400" w:type="dxa"/>
            <w:tcBorders>
              <w:bottom w:val="nil"/>
            </w:tcBorders>
          </w:tcPr>
          <w:p w14:paraId="529797AC" w14:textId="35FDBBFB" w:rsidR="00AB1252" w:rsidRPr="004A59B1" w:rsidDel="00601BE4" w:rsidRDefault="00AB1252" w:rsidP="00B029D2">
            <w:pPr>
              <w:pStyle w:val="Table"/>
              <w:widowControl w:val="0"/>
              <w:rPr>
                <w:del w:id="266" w:author="Author"/>
                <w:rFonts w:ascii="Times New Roman" w:hAnsi="Times New Roman"/>
                <w:color w:val="000000"/>
                <w:sz w:val="22"/>
                <w:szCs w:val="22"/>
                <w:lang w:val="it-IT"/>
              </w:rPr>
            </w:pPr>
            <w:del w:id="267" w:author="Author">
              <w:r w:rsidRPr="004A59B1" w:rsidDel="00601BE4">
                <w:rPr>
                  <w:rFonts w:ascii="Times New Roman" w:hAnsi="Times New Roman"/>
                  <w:color w:val="000000"/>
                  <w:sz w:val="22"/>
                  <w:szCs w:val="22"/>
                  <w:lang w:val="it-IT"/>
                </w:rPr>
                <w:delText>A</w:delText>
              </w:r>
              <w:r w:rsidR="004B33C9" w:rsidRPr="004A59B1" w:rsidDel="00601BE4">
                <w:rPr>
                  <w:rFonts w:ascii="Times New Roman" w:hAnsi="Times New Roman"/>
                  <w:color w:val="000000"/>
                  <w:sz w:val="22"/>
                  <w:szCs w:val="22"/>
                  <w:lang w:val="it-IT"/>
                </w:rPr>
                <w:delText>NC</w:delText>
              </w:r>
              <w:r w:rsidRPr="004A59B1" w:rsidDel="00601BE4">
                <w:rPr>
                  <w:rFonts w:ascii="Times New Roman" w:hAnsi="Times New Roman"/>
                  <w:color w:val="000000"/>
                  <w:sz w:val="22"/>
                  <w:szCs w:val="22"/>
                  <w:lang w:val="it-IT"/>
                </w:rPr>
                <w:delText xml:space="preserve"> &lt; 1,0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w:delText>
              </w:r>
            </w:del>
          </w:p>
          <w:p w14:paraId="529797AD" w14:textId="36E7CF3B" w:rsidR="00AB1252" w:rsidRPr="004A59B1" w:rsidDel="00601BE4" w:rsidRDefault="00AB1252" w:rsidP="00B029D2">
            <w:pPr>
              <w:pStyle w:val="Table"/>
              <w:widowControl w:val="0"/>
              <w:rPr>
                <w:del w:id="268" w:author="Author"/>
                <w:rFonts w:ascii="Times New Roman" w:hAnsi="Times New Roman"/>
                <w:color w:val="000000"/>
                <w:sz w:val="22"/>
                <w:szCs w:val="22"/>
                <w:lang w:val="it-IT"/>
              </w:rPr>
            </w:pPr>
            <w:del w:id="269" w:author="Author">
              <w:r w:rsidRPr="004A59B1" w:rsidDel="00601BE4">
                <w:rPr>
                  <w:rFonts w:ascii="Times New Roman" w:hAnsi="Times New Roman"/>
                  <w:color w:val="000000"/>
                  <w:sz w:val="22"/>
                  <w:szCs w:val="22"/>
                  <w:lang w:val="it-IT"/>
                </w:rPr>
                <w:delText>in/ali</w:delText>
              </w:r>
            </w:del>
          </w:p>
          <w:p w14:paraId="529797AE" w14:textId="4BF3AFEC" w:rsidR="00AB1252" w:rsidRPr="004A59B1" w:rsidDel="00601BE4" w:rsidRDefault="00DE7EB6" w:rsidP="00B029D2">
            <w:pPr>
              <w:pStyle w:val="Table"/>
              <w:widowControl w:val="0"/>
              <w:spacing w:before="0" w:after="0"/>
              <w:rPr>
                <w:del w:id="270" w:author="Author"/>
                <w:rFonts w:ascii="Times New Roman" w:hAnsi="Times New Roman"/>
                <w:color w:val="000000"/>
                <w:sz w:val="22"/>
                <w:szCs w:val="22"/>
                <w:vertAlign w:val="superscript"/>
                <w:lang w:val="it-IT"/>
              </w:rPr>
            </w:pPr>
            <w:del w:id="271" w:author="Author">
              <w:r w:rsidRPr="004A59B1" w:rsidDel="00601BE4">
                <w:rPr>
                  <w:rFonts w:ascii="Times New Roman" w:hAnsi="Times New Roman"/>
                  <w:color w:val="000000"/>
                  <w:sz w:val="22"/>
                  <w:szCs w:val="22"/>
                  <w:lang w:val="it-IT"/>
                </w:rPr>
                <w:delText>koncentracija</w:delText>
              </w:r>
              <w:r w:rsidRPr="004A59B1" w:rsidDel="00601BE4">
                <w:rPr>
                  <w:color w:val="000000"/>
                  <w:szCs w:val="22"/>
                  <w:lang w:val="it-IT"/>
                </w:rPr>
                <w:delText xml:space="preserve"> </w:delText>
              </w:r>
              <w:r w:rsidR="00AB1252" w:rsidRPr="004A59B1" w:rsidDel="00601BE4">
                <w:rPr>
                  <w:rFonts w:ascii="Times New Roman" w:hAnsi="Times New Roman"/>
                  <w:color w:val="000000"/>
                  <w:sz w:val="22"/>
                  <w:szCs w:val="22"/>
                  <w:lang w:val="it-IT"/>
                </w:rPr>
                <w:delText>trombocitov &lt; 50 x 10</w:delText>
              </w:r>
              <w:r w:rsidR="00AB1252" w:rsidRPr="004A59B1" w:rsidDel="00601BE4">
                <w:rPr>
                  <w:rFonts w:ascii="Times New Roman" w:hAnsi="Times New Roman"/>
                  <w:color w:val="000000"/>
                  <w:sz w:val="22"/>
                  <w:szCs w:val="22"/>
                  <w:vertAlign w:val="superscript"/>
                  <w:lang w:val="it-IT"/>
                </w:rPr>
                <w:delText>9</w:delText>
              </w:r>
              <w:r w:rsidR="00AB1252" w:rsidRPr="004A59B1" w:rsidDel="00601BE4">
                <w:rPr>
                  <w:rFonts w:ascii="Times New Roman" w:hAnsi="Times New Roman"/>
                  <w:color w:val="000000"/>
                  <w:sz w:val="22"/>
                  <w:szCs w:val="22"/>
                  <w:lang w:val="it-IT"/>
                </w:rPr>
                <w:delText>/l</w:delText>
              </w:r>
            </w:del>
          </w:p>
        </w:tc>
        <w:tc>
          <w:tcPr>
            <w:tcW w:w="4404" w:type="dxa"/>
            <w:tcBorders>
              <w:bottom w:val="nil"/>
            </w:tcBorders>
          </w:tcPr>
          <w:p w14:paraId="529797AF" w14:textId="47077435" w:rsidR="00AB1252" w:rsidRPr="004A59B1" w:rsidDel="00601BE4" w:rsidRDefault="00043C17" w:rsidP="00B029D2">
            <w:pPr>
              <w:pStyle w:val="Table"/>
              <w:widowControl w:val="0"/>
              <w:tabs>
                <w:tab w:val="clear" w:pos="284"/>
              </w:tabs>
              <w:spacing w:before="0" w:after="0"/>
              <w:ind w:left="469" w:hanging="469"/>
              <w:rPr>
                <w:del w:id="272" w:author="Author"/>
                <w:rFonts w:ascii="Times New Roman" w:hAnsi="Times New Roman"/>
                <w:color w:val="000000"/>
                <w:sz w:val="22"/>
                <w:szCs w:val="22"/>
                <w:lang w:val="sv-SE"/>
              </w:rPr>
            </w:pPr>
            <w:del w:id="273" w:author="Author">
              <w:r w:rsidRPr="004A59B1" w:rsidDel="00601BE4">
                <w:rPr>
                  <w:rFonts w:ascii="Times New Roman" w:hAnsi="Times New Roman"/>
                  <w:color w:val="000000"/>
                  <w:sz w:val="22"/>
                  <w:szCs w:val="22"/>
                  <w:lang w:val="sv-SE"/>
                </w:rPr>
                <w:delText>1.</w:delText>
              </w:r>
              <w:r w:rsidRPr="004A59B1" w:rsidDel="00601BE4">
                <w:rPr>
                  <w:rFonts w:ascii="Times New Roman" w:hAnsi="Times New Roman"/>
                  <w:color w:val="000000"/>
                  <w:sz w:val="22"/>
                  <w:szCs w:val="22"/>
                  <w:lang w:val="sv-SE"/>
                </w:rPr>
                <w:tab/>
              </w:r>
              <w:r w:rsidR="00AB1252" w:rsidRPr="004A59B1" w:rsidDel="00601BE4">
                <w:rPr>
                  <w:rFonts w:ascii="Times New Roman" w:hAnsi="Times New Roman"/>
                  <w:color w:val="000000"/>
                  <w:sz w:val="22"/>
                  <w:szCs w:val="22"/>
                  <w:lang w:val="sv-SE"/>
                </w:rPr>
                <w:delText xml:space="preserve">Prekinite zdravljenje z </w:delText>
              </w:r>
              <w:r w:rsidR="00D81193" w:rsidRPr="004A59B1" w:rsidDel="00601BE4">
                <w:rPr>
                  <w:rFonts w:ascii="Times New Roman" w:hAnsi="Times New Roman"/>
                  <w:color w:val="000000"/>
                  <w:sz w:val="22"/>
                  <w:szCs w:val="22"/>
                  <w:lang w:val="sv-SE"/>
                </w:rPr>
                <w:delText>zdravilom Glivec</w:delText>
              </w:r>
              <w:r w:rsidR="00AB1252" w:rsidRPr="004A59B1" w:rsidDel="00601BE4">
                <w:rPr>
                  <w:rFonts w:ascii="Times New Roman" w:hAnsi="Times New Roman"/>
                  <w:color w:val="000000"/>
                  <w:sz w:val="22"/>
                  <w:szCs w:val="22"/>
                  <w:lang w:val="sv-SE"/>
                </w:rPr>
                <w:delText>, dokler ni A</w:delText>
              </w:r>
              <w:r w:rsidR="004B33C9" w:rsidRPr="004A59B1" w:rsidDel="00601BE4">
                <w:rPr>
                  <w:rFonts w:ascii="Times New Roman" w:hAnsi="Times New Roman"/>
                  <w:color w:val="000000"/>
                  <w:sz w:val="22"/>
                  <w:szCs w:val="22"/>
                  <w:lang w:val="sv-SE"/>
                </w:rPr>
                <w:delText>NC</w:delText>
              </w:r>
              <w:r w:rsidR="00AB1252" w:rsidRPr="004A59B1" w:rsidDel="00601BE4">
                <w:rPr>
                  <w:rFonts w:ascii="Times New Roman" w:hAnsi="Times New Roman"/>
                  <w:color w:val="000000"/>
                  <w:sz w:val="22"/>
                  <w:szCs w:val="22"/>
                  <w:lang w:val="sv-SE"/>
                </w:rPr>
                <w:delText xml:space="preserve"> </w:delText>
              </w:r>
              <w:r w:rsidR="00AB1252" w:rsidRPr="004A59B1" w:rsidDel="00601BE4">
                <w:rPr>
                  <w:rFonts w:ascii="Times New Roman" w:hAnsi="Times New Roman"/>
                  <w:color w:val="000000"/>
                  <w:sz w:val="22"/>
                  <w:szCs w:val="22"/>
                  <w:lang w:val="en-GB"/>
                </w:rPr>
                <w:sym w:font="Symbol" w:char="F0B3"/>
              </w:r>
              <w:r w:rsidR="00AB1252" w:rsidRPr="004A59B1" w:rsidDel="00601BE4">
                <w:rPr>
                  <w:rFonts w:ascii="Times New Roman" w:hAnsi="Times New Roman"/>
                  <w:color w:val="000000"/>
                  <w:sz w:val="22"/>
                  <w:szCs w:val="22"/>
                  <w:lang w:val="sv-SE"/>
                </w:rPr>
                <w:delText> 1,5 x 10</w:delText>
              </w:r>
              <w:r w:rsidR="00AB1252" w:rsidRPr="004A59B1" w:rsidDel="00601BE4">
                <w:rPr>
                  <w:rFonts w:ascii="Times New Roman" w:hAnsi="Times New Roman"/>
                  <w:color w:val="000000"/>
                  <w:sz w:val="22"/>
                  <w:szCs w:val="22"/>
                  <w:vertAlign w:val="superscript"/>
                  <w:lang w:val="sv-SE"/>
                </w:rPr>
                <w:delText>9</w:delText>
              </w:r>
              <w:r w:rsidR="00AB1252" w:rsidRPr="004A59B1" w:rsidDel="00601BE4">
                <w:rPr>
                  <w:rFonts w:ascii="Times New Roman" w:hAnsi="Times New Roman"/>
                  <w:color w:val="000000"/>
                  <w:sz w:val="22"/>
                  <w:szCs w:val="22"/>
                  <w:lang w:val="sv-SE"/>
                </w:rPr>
                <w:delText xml:space="preserve">/l in </w:delText>
              </w:r>
              <w:r w:rsidR="00DE7EB6" w:rsidRPr="004A59B1" w:rsidDel="00601BE4">
                <w:rPr>
                  <w:rFonts w:ascii="Times New Roman" w:hAnsi="Times New Roman"/>
                  <w:color w:val="000000"/>
                  <w:sz w:val="22"/>
                  <w:szCs w:val="22"/>
                  <w:lang w:val="sv-SE"/>
                </w:rPr>
                <w:delText>koncentracija</w:delText>
              </w:r>
              <w:r w:rsidR="00DE7EB6" w:rsidRPr="004A59B1" w:rsidDel="00601BE4">
                <w:rPr>
                  <w:color w:val="000000"/>
                  <w:szCs w:val="22"/>
                  <w:lang w:val="sv-SE"/>
                </w:rPr>
                <w:delText xml:space="preserve"> </w:delText>
              </w:r>
              <w:r w:rsidR="00AB1252" w:rsidRPr="004A59B1" w:rsidDel="00601BE4">
                <w:rPr>
                  <w:rFonts w:ascii="Times New Roman" w:hAnsi="Times New Roman"/>
                  <w:color w:val="000000"/>
                  <w:sz w:val="22"/>
                  <w:szCs w:val="22"/>
                  <w:lang w:val="sv-SE"/>
                </w:rPr>
                <w:delText>trombocit</w:delText>
              </w:r>
              <w:r w:rsidR="00DE7EB6" w:rsidRPr="004A59B1" w:rsidDel="00601BE4">
                <w:rPr>
                  <w:rFonts w:ascii="Times New Roman" w:hAnsi="Times New Roman"/>
                  <w:color w:val="000000"/>
                  <w:sz w:val="22"/>
                  <w:szCs w:val="22"/>
                  <w:lang w:val="sv-SE"/>
                </w:rPr>
                <w:delText>ov</w:delText>
              </w:r>
              <w:r w:rsidR="00AB1252" w:rsidRPr="004A59B1" w:rsidDel="00601BE4">
                <w:rPr>
                  <w:rFonts w:ascii="Times New Roman" w:hAnsi="Times New Roman"/>
                  <w:color w:val="000000"/>
                  <w:sz w:val="22"/>
                  <w:szCs w:val="22"/>
                  <w:lang w:val="sv-SE"/>
                </w:rPr>
                <w:delText xml:space="preserve"> </w:delText>
              </w:r>
              <w:r w:rsidR="00AB1252" w:rsidRPr="004A59B1" w:rsidDel="00601BE4">
                <w:rPr>
                  <w:rFonts w:ascii="Times New Roman" w:hAnsi="Times New Roman"/>
                  <w:color w:val="000000"/>
                  <w:sz w:val="22"/>
                  <w:szCs w:val="22"/>
                  <w:lang w:val="en-GB"/>
                </w:rPr>
                <w:sym w:font="Symbol" w:char="F0B3"/>
              </w:r>
              <w:r w:rsidR="00AB1252" w:rsidRPr="004A59B1" w:rsidDel="00601BE4">
                <w:rPr>
                  <w:rFonts w:ascii="Times New Roman" w:hAnsi="Times New Roman"/>
                  <w:color w:val="000000"/>
                  <w:sz w:val="22"/>
                  <w:szCs w:val="22"/>
                  <w:lang w:val="sv-SE"/>
                </w:rPr>
                <w:delText> 75 x 10</w:delText>
              </w:r>
              <w:r w:rsidR="00AB1252" w:rsidRPr="004A59B1" w:rsidDel="00601BE4">
                <w:rPr>
                  <w:rFonts w:ascii="Times New Roman" w:hAnsi="Times New Roman"/>
                  <w:color w:val="000000"/>
                  <w:sz w:val="22"/>
                  <w:szCs w:val="22"/>
                  <w:vertAlign w:val="superscript"/>
                  <w:lang w:val="sv-SE"/>
                </w:rPr>
                <w:delText>9</w:delText>
              </w:r>
              <w:r w:rsidR="00AB1252" w:rsidRPr="004A59B1" w:rsidDel="00601BE4">
                <w:rPr>
                  <w:rFonts w:ascii="Times New Roman" w:hAnsi="Times New Roman"/>
                  <w:color w:val="000000"/>
                  <w:sz w:val="22"/>
                  <w:szCs w:val="22"/>
                  <w:lang w:val="sv-SE"/>
                </w:rPr>
                <w:delText>/l.</w:delText>
              </w:r>
            </w:del>
          </w:p>
          <w:p w14:paraId="529797B0" w14:textId="5A0B2560" w:rsidR="00AB1252" w:rsidRPr="004A59B1" w:rsidDel="00601BE4" w:rsidRDefault="00043C17" w:rsidP="00B029D2">
            <w:pPr>
              <w:pStyle w:val="Table"/>
              <w:widowControl w:val="0"/>
              <w:tabs>
                <w:tab w:val="clear" w:pos="284"/>
              </w:tabs>
              <w:spacing w:before="0" w:after="0"/>
              <w:ind w:left="469" w:hanging="469"/>
              <w:rPr>
                <w:del w:id="274" w:author="Author"/>
                <w:rFonts w:ascii="Times New Roman" w:hAnsi="Times New Roman"/>
                <w:color w:val="000000"/>
                <w:sz w:val="22"/>
                <w:szCs w:val="22"/>
                <w:lang w:val="sv-SE"/>
              </w:rPr>
            </w:pPr>
            <w:del w:id="275" w:author="Author">
              <w:r w:rsidRPr="004A59B1" w:rsidDel="00601BE4">
                <w:rPr>
                  <w:rFonts w:ascii="Times New Roman" w:hAnsi="Times New Roman"/>
                  <w:color w:val="000000"/>
                  <w:sz w:val="22"/>
                  <w:szCs w:val="22"/>
                  <w:lang w:val="sv-SE"/>
                </w:rPr>
                <w:delText>2.</w:delText>
              </w:r>
              <w:r w:rsidRPr="004A59B1" w:rsidDel="00601BE4">
                <w:rPr>
                  <w:rFonts w:ascii="Times New Roman" w:hAnsi="Times New Roman"/>
                  <w:color w:val="000000"/>
                  <w:sz w:val="22"/>
                  <w:szCs w:val="22"/>
                  <w:lang w:val="sv-SE"/>
                </w:rPr>
                <w:tab/>
              </w:r>
              <w:r w:rsidR="00AB1252" w:rsidRPr="004A59B1" w:rsidDel="00601BE4">
                <w:rPr>
                  <w:rFonts w:ascii="Times New Roman" w:hAnsi="Times New Roman"/>
                  <w:color w:val="000000"/>
                  <w:sz w:val="22"/>
                  <w:szCs w:val="22"/>
                  <w:lang w:val="sv-SE"/>
                </w:rPr>
                <w:delText xml:space="preserve">Spet začnite zdravljenje z </w:delText>
              </w:r>
              <w:r w:rsidR="00D81193" w:rsidRPr="004A59B1" w:rsidDel="00601BE4">
                <w:rPr>
                  <w:rFonts w:ascii="Times New Roman" w:hAnsi="Times New Roman"/>
                  <w:color w:val="000000"/>
                  <w:sz w:val="22"/>
                  <w:szCs w:val="22"/>
                  <w:lang w:val="sv-SE"/>
                </w:rPr>
                <w:delText>zdravilom Glivec</w:delText>
              </w:r>
              <w:r w:rsidR="00AB1252" w:rsidRPr="004A59B1" w:rsidDel="00601BE4">
                <w:rPr>
                  <w:rFonts w:ascii="Times New Roman" w:hAnsi="Times New Roman"/>
                  <w:color w:val="000000"/>
                  <w:sz w:val="22"/>
                  <w:szCs w:val="22"/>
                  <w:lang w:val="sv-SE"/>
                </w:rPr>
                <w:delText xml:space="preserve"> z odmerkom 600 mg.</w:delText>
              </w:r>
            </w:del>
          </w:p>
          <w:p w14:paraId="529797B1" w14:textId="56C3FE17" w:rsidR="00AB1252" w:rsidRPr="004A59B1" w:rsidDel="00601BE4" w:rsidRDefault="00043C17" w:rsidP="00B029D2">
            <w:pPr>
              <w:pStyle w:val="Table"/>
              <w:widowControl w:val="0"/>
              <w:tabs>
                <w:tab w:val="clear" w:pos="284"/>
              </w:tabs>
              <w:spacing w:before="0" w:after="0"/>
              <w:ind w:left="469" w:hanging="469"/>
              <w:rPr>
                <w:del w:id="276" w:author="Author"/>
                <w:rFonts w:ascii="Times New Roman" w:hAnsi="Times New Roman"/>
                <w:color w:val="000000"/>
                <w:sz w:val="22"/>
                <w:szCs w:val="22"/>
                <w:lang w:val="sv-SE"/>
              </w:rPr>
            </w:pPr>
            <w:del w:id="277" w:author="Author">
              <w:r w:rsidRPr="004A59B1" w:rsidDel="00601BE4">
                <w:rPr>
                  <w:rFonts w:ascii="Times New Roman" w:hAnsi="Times New Roman"/>
                  <w:color w:val="000000"/>
                  <w:sz w:val="22"/>
                  <w:szCs w:val="22"/>
                  <w:lang w:val="sv-SE"/>
                </w:rPr>
                <w:delText>3.</w:delText>
              </w:r>
              <w:r w:rsidRPr="004A59B1" w:rsidDel="00601BE4">
                <w:rPr>
                  <w:rFonts w:ascii="Times New Roman" w:hAnsi="Times New Roman"/>
                  <w:color w:val="000000"/>
                  <w:sz w:val="22"/>
                  <w:szCs w:val="22"/>
                  <w:lang w:val="sv-SE"/>
                </w:rPr>
                <w:tab/>
              </w:r>
              <w:r w:rsidR="00AB1252" w:rsidRPr="004A59B1" w:rsidDel="00601BE4">
                <w:rPr>
                  <w:rFonts w:ascii="Times New Roman" w:hAnsi="Times New Roman"/>
                  <w:color w:val="000000"/>
                  <w:sz w:val="22"/>
                  <w:szCs w:val="22"/>
                  <w:lang w:val="sv-SE"/>
                </w:rPr>
                <w:delText>Če se pojav/a A</w:delText>
              </w:r>
              <w:r w:rsidR="004B33C9" w:rsidRPr="004A59B1" w:rsidDel="00601BE4">
                <w:rPr>
                  <w:rFonts w:ascii="Times New Roman" w:hAnsi="Times New Roman"/>
                  <w:color w:val="000000"/>
                  <w:sz w:val="22"/>
                  <w:szCs w:val="22"/>
                  <w:lang w:val="sv-SE"/>
                </w:rPr>
                <w:delText>NC</w:delText>
              </w:r>
              <w:r w:rsidR="00AB1252" w:rsidRPr="004A59B1" w:rsidDel="00601BE4">
                <w:rPr>
                  <w:rFonts w:ascii="Times New Roman" w:hAnsi="Times New Roman"/>
                  <w:color w:val="000000"/>
                  <w:sz w:val="22"/>
                  <w:szCs w:val="22"/>
                  <w:lang w:val="sv-SE"/>
                </w:rPr>
                <w:delText xml:space="preserve"> </w:delText>
              </w:r>
              <w:r w:rsidR="00AB1252" w:rsidRPr="004A59B1" w:rsidDel="00601BE4">
                <w:rPr>
                  <w:rFonts w:ascii="Times New Roman" w:hAnsi="Times New Roman"/>
                  <w:color w:val="000000"/>
                  <w:sz w:val="22"/>
                  <w:szCs w:val="22"/>
                  <w:lang w:val="de-CH"/>
                </w:rPr>
                <w:sym w:font="Symbol" w:char="F03C"/>
              </w:r>
              <w:r w:rsidR="00AB1252" w:rsidRPr="004A59B1" w:rsidDel="00601BE4">
                <w:rPr>
                  <w:rFonts w:ascii="Times New Roman" w:hAnsi="Times New Roman"/>
                  <w:color w:val="000000"/>
                  <w:sz w:val="22"/>
                  <w:szCs w:val="22"/>
                  <w:lang w:val="sv-SE"/>
                </w:rPr>
                <w:delText> 1,0 x 10</w:delText>
              </w:r>
              <w:r w:rsidR="00AB1252" w:rsidRPr="004A59B1" w:rsidDel="00601BE4">
                <w:rPr>
                  <w:rFonts w:ascii="Times New Roman" w:hAnsi="Times New Roman"/>
                  <w:color w:val="000000"/>
                  <w:sz w:val="22"/>
                  <w:szCs w:val="22"/>
                  <w:vertAlign w:val="superscript"/>
                  <w:lang w:val="sv-SE"/>
                </w:rPr>
                <w:delText>9</w:delText>
              </w:r>
              <w:r w:rsidR="00AB1252" w:rsidRPr="004A59B1" w:rsidDel="00601BE4">
                <w:rPr>
                  <w:rFonts w:ascii="Times New Roman" w:hAnsi="Times New Roman"/>
                  <w:color w:val="000000"/>
                  <w:sz w:val="22"/>
                  <w:szCs w:val="22"/>
                  <w:lang w:val="sv-SE"/>
                </w:rPr>
                <w:delText xml:space="preserve">/l in/ali </w:delText>
              </w:r>
              <w:r w:rsidR="00DE7EB6" w:rsidRPr="004A59B1" w:rsidDel="00601BE4">
                <w:rPr>
                  <w:rFonts w:ascii="Times New Roman" w:hAnsi="Times New Roman"/>
                  <w:color w:val="000000"/>
                  <w:sz w:val="22"/>
                  <w:szCs w:val="22"/>
                  <w:lang w:val="sv-SE"/>
                </w:rPr>
                <w:delText>koncentracija</w:delText>
              </w:r>
              <w:r w:rsidR="00DE7EB6" w:rsidRPr="004A59B1" w:rsidDel="00601BE4">
                <w:rPr>
                  <w:color w:val="000000"/>
                  <w:szCs w:val="22"/>
                  <w:lang w:val="sv-SE"/>
                </w:rPr>
                <w:delText xml:space="preserve"> </w:delText>
              </w:r>
              <w:r w:rsidR="00AB1252" w:rsidRPr="004A59B1" w:rsidDel="00601BE4">
                <w:rPr>
                  <w:rFonts w:ascii="Times New Roman" w:hAnsi="Times New Roman"/>
                  <w:color w:val="000000"/>
                  <w:sz w:val="22"/>
                  <w:szCs w:val="22"/>
                  <w:lang w:val="sv-SE"/>
                </w:rPr>
                <w:delText xml:space="preserve">trombocitov </w:delText>
              </w:r>
              <w:r w:rsidR="00AB1252" w:rsidRPr="004A59B1" w:rsidDel="00601BE4">
                <w:rPr>
                  <w:rFonts w:ascii="Times New Roman" w:hAnsi="Times New Roman"/>
                  <w:color w:val="000000"/>
                  <w:sz w:val="22"/>
                  <w:szCs w:val="22"/>
                  <w:lang w:val="de-CH"/>
                </w:rPr>
                <w:sym w:font="Symbol" w:char="F03C"/>
              </w:r>
              <w:r w:rsidR="00AB1252" w:rsidRPr="004A59B1" w:rsidDel="00601BE4">
                <w:rPr>
                  <w:rFonts w:ascii="Times New Roman" w:hAnsi="Times New Roman"/>
                  <w:color w:val="000000"/>
                  <w:sz w:val="22"/>
                  <w:szCs w:val="22"/>
                  <w:lang w:val="sv-SE"/>
                </w:rPr>
                <w:delText> 50 x 10</w:delText>
              </w:r>
              <w:r w:rsidR="00AB1252" w:rsidRPr="004A59B1" w:rsidDel="00601BE4">
                <w:rPr>
                  <w:rFonts w:ascii="Times New Roman" w:hAnsi="Times New Roman"/>
                  <w:color w:val="000000"/>
                  <w:sz w:val="22"/>
                  <w:szCs w:val="22"/>
                  <w:vertAlign w:val="superscript"/>
                  <w:lang w:val="sv-SE"/>
                </w:rPr>
                <w:delText>9</w:delText>
              </w:r>
              <w:r w:rsidR="00AB1252" w:rsidRPr="004A59B1" w:rsidDel="00601BE4">
                <w:rPr>
                  <w:rFonts w:ascii="Times New Roman" w:hAnsi="Times New Roman"/>
                  <w:color w:val="000000"/>
                  <w:sz w:val="22"/>
                  <w:szCs w:val="22"/>
                  <w:lang w:val="sv-SE"/>
                </w:rPr>
                <w:delText xml:space="preserve">/l ponovi/ta, ponovite točko 1 in spet začnite zdravljenje z </w:delText>
              </w:r>
              <w:r w:rsidR="00D81193" w:rsidRPr="004A59B1" w:rsidDel="00601BE4">
                <w:rPr>
                  <w:rFonts w:ascii="Times New Roman" w:hAnsi="Times New Roman"/>
                  <w:color w:val="000000"/>
                  <w:sz w:val="22"/>
                  <w:szCs w:val="22"/>
                  <w:lang w:val="sv-SE"/>
                </w:rPr>
                <w:delText>zdravilom Glivec</w:delText>
              </w:r>
              <w:r w:rsidR="00AB1252" w:rsidRPr="004A59B1" w:rsidDel="00601BE4">
                <w:rPr>
                  <w:rFonts w:ascii="Times New Roman" w:hAnsi="Times New Roman"/>
                  <w:color w:val="000000"/>
                  <w:sz w:val="22"/>
                  <w:szCs w:val="22"/>
                  <w:lang w:val="sv-SE"/>
                </w:rPr>
                <w:delText xml:space="preserve"> z zmanjšanim odmerkom 400 mg.</w:delText>
              </w:r>
            </w:del>
          </w:p>
        </w:tc>
      </w:tr>
      <w:tr w:rsidR="00AB1252" w:rsidRPr="004A59B1" w:rsidDel="00601BE4" w14:paraId="529797B4" w14:textId="68BAD086" w:rsidTr="00AA1FD3">
        <w:trPr>
          <w:cantSplit/>
          <w:del w:id="278" w:author="Author"/>
        </w:trPr>
        <w:tc>
          <w:tcPr>
            <w:tcW w:w="9180" w:type="dxa"/>
            <w:gridSpan w:val="3"/>
            <w:tcBorders>
              <w:bottom w:val="nil"/>
            </w:tcBorders>
          </w:tcPr>
          <w:p w14:paraId="529797B3" w14:textId="4FB8344A" w:rsidR="00AB1252" w:rsidRPr="004A59B1" w:rsidDel="00601BE4" w:rsidRDefault="00AB1252" w:rsidP="00B029D2">
            <w:pPr>
              <w:pStyle w:val="EndnoteText"/>
              <w:keepNext/>
              <w:keepLines/>
              <w:widowControl w:val="0"/>
              <w:tabs>
                <w:tab w:val="clear" w:pos="567"/>
              </w:tabs>
              <w:rPr>
                <w:del w:id="279" w:author="Author"/>
                <w:color w:val="000000"/>
                <w:szCs w:val="22"/>
                <w:lang w:val="sv-SE"/>
              </w:rPr>
            </w:pPr>
            <w:del w:id="280" w:author="Author">
              <w:r w:rsidRPr="004A59B1" w:rsidDel="00601BE4">
                <w:rPr>
                  <w:color w:val="000000"/>
                  <w:szCs w:val="22"/>
                  <w:lang w:val="sv-SE"/>
                </w:rPr>
                <w:delText>A</w:delText>
              </w:r>
              <w:r w:rsidR="004B33C9" w:rsidRPr="004A59B1" w:rsidDel="00601BE4">
                <w:rPr>
                  <w:color w:val="000000"/>
                  <w:szCs w:val="22"/>
                  <w:lang w:val="sv-SE"/>
                </w:rPr>
                <w:delText>NC</w:delText>
              </w:r>
              <w:r w:rsidRPr="004A59B1" w:rsidDel="00601BE4">
                <w:rPr>
                  <w:color w:val="000000"/>
                  <w:szCs w:val="22"/>
                  <w:lang w:val="sv-SE"/>
                </w:rPr>
                <w:delText xml:space="preserve"> = absolutn</w:delText>
              </w:r>
              <w:r w:rsidR="004B33C9" w:rsidRPr="004A59B1" w:rsidDel="00601BE4">
                <w:rPr>
                  <w:color w:val="000000"/>
                  <w:szCs w:val="22"/>
                  <w:lang w:val="sv-SE"/>
                </w:rPr>
                <w:delText xml:space="preserve">o število </w:delText>
              </w:r>
              <w:r w:rsidRPr="004A59B1" w:rsidDel="00601BE4">
                <w:rPr>
                  <w:color w:val="000000"/>
                  <w:szCs w:val="22"/>
                  <w:lang w:val="sv-SE"/>
                </w:rPr>
                <w:delText>nevtrofilcev</w:delText>
              </w:r>
              <w:r w:rsidR="004B33C9" w:rsidRPr="004A59B1" w:rsidDel="00601BE4">
                <w:rPr>
                  <w:color w:val="000000"/>
                  <w:szCs w:val="22"/>
                  <w:lang w:val="sv-SE"/>
                </w:rPr>
                <w:delText xml:space="preserve"> (</w:delText>
              </w:r>
              <w:r w:rsidR="004B33C9" w:rsidRPr="00304E94" w:rsidDel="00601BE4">
                <w:rPr>
                  <w:i/>
                  <w:color w:val="000000"/>
                  <w:szCs w:val="22"/>
                  <w:lang w:val="sv-SE"/>
                </w:rPr>
                <w:delText>absolute neutrophil count</w:delText>
              </w:r>
              <w:r w:rsidR="004B33C9" w:rsidRPr="004A59B1" w:rsidDel="00601BE4">
                <w:rPr>
                  <w:color w:val="000000"/>
                  <w:szCs w:val="22"/>
                  <w:lang w:val="sv-SE"/>
                </w:rPr>
                <w:delText>)</w:delText>
              </w:r>
            </w:del>
          </w:p>
        </w:tc>
      </w:tr>
      <w:tr w:rsidR="00AB1252" w:rsidRPr="00E40BFE" w:rsidDel="00601BE4" w14:paraId="529797B6" w14:textId="24E34C12" w:rsidTr="00AA1FD3">
        <w:trPr>
          <w:cantSplit/>
          <w:del w:id="281" w:author="Author"/>
        </w:trPr>
        <w:tc>
          <w:tcPr>
            <w:tcW w:w="9180" w:type="dxa"/>
            <w:gridSpan w:val="3"/>
            <w:tcBorders>
              <w:top w:val="nil"/>
            </w:tcBorders>
          </w:tcPr>
          <w:p w14:paraId="529797B5" w14:textId="1FCD5FDC" w:rsidR="00AB1252" w:rsidRPr="004A59B1" w:rsidDel="00601BE4" w:rsidRDefault="00AB1252" w:rsidP="00B029D2">
            <w:pPr>
              <w:pStyle w:val="EndnoteText"/>
              <w:keepNext/>
              <w:keepLines/>
              <w:widowControl w:val="0"/>
              <w:tabs>
                <w:tab w:val="clear" w:pos="567"/>
              </w:tabs>
              <w:rPr>
                <w:del w:id="282" w:author="Author"/>
                <w:color w:val="000000"/>
                <w:szCs w:val="22"/>
                <w:lang w:val="pl-PL"/>
              </w:rPr>
            </w:pPr>
            <w:del w:id="283" w:author="Author">
              <w:r w:rsidRPr="004A59B1" w:rsidDel="00601BE4">
                <w:rPr>
                  <w:color w:val="000000"/>
                  <w:szCs w:val="22"/>
                  <w:vertAlign w:val="superscript"/>
                  <w:lang w:val="pl-PL"/>
                </w:rPr>
                <w:delText>a</w:delText>
              </w:r>
              <w:r w:rsidRPr="004A59B1" w:rsidDel="00601BE4">
                <w:rPr>
                  <w:color w:val="000000"/>
                  <w:szCs w:val="22"/>
                  <w:lang w:val="pl-PL"/>
                </w:rPr>
                <w:delText xml:space="preserve"> do katere pride po najmanj 1 mesecu zdravljenja</w:delText>
              </w:r>
            </w:del>
          </w:p>
        </w:tc>
      </w:tr>
    </w:tbl>
    <w:p w14:paraId="529797B7" w14:textId="3EEA1D84" w:rsidR="00444D75" w:rsidRPr="004A59B1" w:rsidDel="00601BE4" w:rsidRDefault="00444D75" w:rsidP="00B029D2">
      <w:pPr>
        <w:pStyle w:val="EndnoteText"/>
        <w:widowControl w:val="0"/>
        <w:tabs>
          <w:tab w:val="clear" w:pos="567"/>
        </w:tabs>
        <w:rPr>
          <w:del w:id="284" w:author="Author"/>
          <w:color w:val="000000"/>
          <w:szCs w:val="22"/>
          <w:lang w:val="pl-PL"/>
        </w:rPr>
      </w:pPr>
    </w:p>
    <w:p w14:paraId="529797B8" w14:textId="2AFAE3E4" w:rsidR="00577F21" w:rsidRPr="004A59B1" w:rsidDel="00601BE4" w:rsidRDefault="00577F21" w:rsidP="00B029D2">
      <w:pPr>
        <w:pStyle w:val="EndnoteText"/>
        <w:keepNext/>
        <w:widowControl w:val="0"/>
        <w:tabs>
          <w:tab w:val="clear" w:pos="567"/>
        </w:tabs>
        <w:rPr>
          <w:del w:id="285" w:author="Author"/>
          <w:color w:val="000000"/>
          <w:szCs w:val="22"/>
          <w:u w:val="single"/>
          <w:lang w:val="pl-PL"/>
        </w:rPr>
      </w:pPr>
      <w:del w:id="286" w:author="Author">
        <w:r w:rsidRPr="004A59B1" w:rsidDel="00601BE4">
          <w:rPr>
            <w:color w:val="000000"/>
            <w:szCs w:val="22"/>
            <w:u w:val="single"/>
            <w:lang w:val="pl-PL"/>
          </w:rPr>
          <w:delText>Posebne skupine bolnikov</w:delText>
        </w:r>
      </w:del>
    </w:p>
    <w:p w14:paraId="5333DF0B" w14:textId="76056017" w:rsidR="00692896" w:rsidRPr="007B52E4" w:rsidDel="00601BE4" w:rsidRDefault="00692896" w:rsidP="00B029D2">
      <w:pPr>
        <w:pStyle w:val="EndnoteText"/>
        <w:keepNext/>
        <w:widowControl w:val="0"/>
        <w:tabs>
          <w:tab w:val="clear" w:pos="567"/>
        </w:tabs>
        <w:rPr>
          <w:del w:id="287" w:author="Author"/>
          <w:iCs/>
          <w:color w:val="000000"/>
          <w:szCs w:val="22"/>
          <w:lang w:val="pl-PL"/>
        </w:rPr>
      </w:pPr>
    </w:p>
    <w:p w14:paraId="37B10D07" w14:textId="22CCAD86" w:rsidR="00692896" w:rsidRPr="00F1297D" w:rsidDel="00601BE4" w:rsidRDefault="00692896" w:rsidP="00B029D2">
      <w:pPr>
        <w:pStyle w:val="EndnoteText"/>
        <w:keepNext/>
        <w:widowControl w:val="0"/>
        <w:tabs>
          <w:tab w:val="clear" w:pos="567"/>
        </w:tabs>
        <w:rPr>
          <w:del w:id="288" w:author="Author"/>
          <w:i/>
          <w:color w:val="000000"/>
          <w:szCs w:val="22"/>
          <w:u w:val="single"/>
          <w:lang w:val="pl-PL"/>
        </w:rPr>
      </w:pPr>
      <w:del w:id="289" w:author="Author">
        <w:r w:rsidRPr="00F1297D" w:rsidDel="00601BE4">
          <w:rPr>
            <w:i/>
            <w:u w:val="single"/>
            <w:lang w:val="pl-PL"/>
          </w:rPr>
          <w:delText>Pediatrična populacija</w:delText>
        </w:r>
      </w:del>
    </w:p>
    <w:p w14:paraId="529797B9" w14:textId="6B36B068" w:rsidR="00444D75" w:rsidRPr="004A59B1" w:rsidDel="00601BE4" w:rsidRDefault="00F3525A" w:rsidP="00B029D2">
      <w:pPr>
        <w:pStyle w:val="EndnoteText"/>
        <w:widowControl w:val="0"/>
        <w:tabs>
          <w:tab w:val="clear" w:pos="567"/>
        </w:tabs>
        <w:rPr>
          <w:del w:id="290" w:author="Author"/>
          <w:color w:val="000000"/>
          <w:szCs w:val="22"/>
          <w:lang w:val="pl-PL"/>
        </w:rPr>
      </w:pPr>
      <w:del w:id="291" w:author="Author">
        <w:r w:rsidRPr="004A59B1" w:rsidDel="00601BE4">
          <w:rPr>
            <w:color w:val="000000"/>
            <w:szCs w:val="22"/>
            <w:lang w:val="pl-PL"/>
          </w:rPr>
          <w:delText>Izkušenj p</w:delText>
        </w:r>
        <w:r w:rsidR="00404A91" w:rsidRPr="004A59B1" w:rsidDel="00601BE4">
          <w:rPr>
            <w:color w:val="000000"/>
            <w:szCs w:val="22"/>
            <w:lang w:val="pl-PL"/>
          </w:rPr>
          <w:delText xml:space="preserve">ri otrocih s </w:delText>
        </w:r>
        <w:r w:rsidR="00677326" w:rsidRPr="004A59B1" w:rsidDel="00601BE4">
          <w:rPr>
            <w:color w:val="000000"/>
            <w:szCs w:val="22"/>
            <w:lang w:val="pl-PL"/>
          </w:rPr>
          <w:delText>KML</w:delText>
        </w:r>
        <w:r w:rsidR="00404A91" w:rsidRPr="004A59B1" w:rsidDel="00601BE4">
          <w:rPr>
            <w:color w:val="000000"/>
            <w:szCs w:val="22"/>
            <w:lang w:val="pl-PL"/>
          </w:rPr>
          <w:delText>, mlajših od 2</w:delText>
        </w:r>
        <w:r w:rsidR="00C80401" w:rsidRPr="004A59B1" w:rsidDel="00601BE4">
          <w:rPr>
            <w:color w:val="000000"/>
            <w:szCs w:val="22"/>
            <w:lang w:val="pl-PL"/>
          </w:rPr>
          <w:delText> </w:delText>
        </w:r>
        <w:r w:rsidR="00404A91" w:rsidRPr="004A59B1" w:rsidDel="00601BE4">
          <w:rPr>
            <w:color w:val="000000"/>
            <w:szCs w:val="22"/>
            <w:lang w:val="pl-PL"/>
          </w:rPr>
          <w:delText>let,</w:delText>
        </w:r>
        <w:r w:rsidR="00371797" w:rsidRPr="004A59B1" w:rsidDel="00601BE4">
          <w:rPr>
            <w:color w:val="000000"/>
            <w:szCs w:val="22"/>
            <w:lang w:val="pl-PL"/>
          </w:rPr>
          <w:delText xml:space="preserve"> in pri otrocih s Ph+ALL, mlajših od 1 leta,</w:delText>
        </w:r>
        <w:r w:rsidR="00404A91" w:rsidRPr="004A59B1" w:rsidDel="00601BE4">
          <w:rPr>
            <w:color w:val="000000"/>
            <w:szCs w:val="22"/>
            <w:lang w:val="pl-PL"/>
          </w:rPr>
          <w:delText xml:space="preserve"> ni (glejte poglavje 5.1). </w:delText>
        </w:r>
        <w:r w:rsidRPr="004A59B1" w:rsidDel="00601BE4">
          <w:rPr>
            <w:color w:val="000000"/>
            <w:szCs w:val="22"/>
            <w:lang w:val="pl-PL"/>
          </w:rPr>
          <w:delText>Izkuš</w:delText>
        </w:r>
        <w:r w:rsidR="00551057" w:rsidRPr="004A59B1" w:rsidDel="00601BE4">
          <w:rPr>
            <w:color w:val="000000"/>
            <w:szCs w:val="22"/>
            <w:lang w:val="pl-PL"/>
          </w:rPr>
          <w:delText>e</w:delText>
        </w:r>
        <w:r w:rsidRPr="004A59B1" w:rsidDel="00601BE4">
          <w:rPr>
            <w:color w:val="000000"/>
            <w:szCs w:val="22"/>
            <w:lang w:val="pl-PL"/>
          </w:rPr>
          <w:delText>nj p</w:delText>
        </w:r>
        <w:r w:rsidR="00404A91" w:rsidRPr="004A59B1" w:rsidDel="00601BE4">
          <w:rPr>
            <w:color w:val="000000"/>
            <w:szCs w:val="22"/>
            <w:lang w:val="pl-PL"/>
          </w:rPr>
          <w:delText xml:space="preserve">ri otrocih </w:delText>
        </w:r>
        <w:r w:rsidR="00371797" w:rsidRPr="004A59B1" w:rsidDel="00601BE4">
          <w:rPr>
            <w:color w:val="000000"/>
            <w:szCs w:val="22"/>
            <w:lang w:val="pl-PL"/>
          </w:rPr>
          <w:delText xml:space="preserve">z MDS/MPD, DFSP, GIST in s HES/CEL </w:delText>
        </w:r>
        <w:r w:rsidR="00551057" w:rsidRPr="004A59B1" w:rsidDel="00601BE4">
          <w:rPr>
            <w:color w:val="000000"/>
            <w:szCs w:val="22"/>
            <w:lang w:val="pl-PL"/>
          </w:rPr>
          <w:delText>je zelo malo</w:delText>
        </w:r>
        <w:r w:rsidR="00404A91" w:rsidRPr="004A59B1" w:rsidDel="00601BE4">
          <w:rPr>
            <w:color w:val="000000"/>
            <w:szCs w:val="22"/>
            <w:lang w:val="pl-PL"/>
          </w:rPr>
          <w:delText>.</w:delText>
        </w:r>
      </w:del>
    </w:p>
    <w:p w14:paraId="529797BA" w14:textId="2C1A8097" w:rsidR="009E7AAB" w:rsidRPr="004A59B1" w:rsidDel="00601BE4" w:rsidRDefault="009E7AAB" w:rsidP="00B029D2">
      <w:pPr>
        <w:widowControl w:val="0"/>
        <w:rPr>
          <w:del w:id="292" w:author="Author"/>
          <w:color w:val="000000"/>
          <w:szCs w:val="22"/>
          <w:lang w:val="pl-PL"/>
        </w:rPr>
      </w:pPr>
    </w:p>
    <w:p w14:paraId="529797BB" w14:textId="5EB5EF1A" w:rsidR="009E7AAB" w:rsidRPr="004A59B1" w:rsidDel="00601BE4" w:rsidRDefault="009E7AAB" w:rsidP="00B029D2">
      <w:pPr>
        <w:widowControl w:val="0"/>
        <w:rPr>
          <w:del w:id="293" w:author="Author"/>
          <w:color w:val="000000"/>
          <w:szCs w:val="22"/>
          <w:lang w:val="pl-PL"/>
        </w:rPr>
      </w:pPr>
      <w:del w:id="294" w:author="Author">
        <w:r w:rsidRPr="004A59B1" w:rsidDel="00601BE4">
          <w:rPr>
            <w:color w:val="000000"/>
            <w:szCs w:val="22"/>
            <w:lang w:val="pl-PL"/>
          </w:rPr>
          <w:delText>Varnost in učinkovitost imatiniba pri otrocih, ki imajo MDS/MPD, DFSP, GIST ali HES/CEL in so stari manj kot 18</w:delText>
        </w:r>
        <w:r w:rsidRPr="004A59B1" w:rsidDel="00601BE4">
          <w:rPr>
            <w:lang w:val="pl-PL"/>
          </w:rPr>
          <w:delText> let, nis</w:delText>
        </w:r>
        <w:r w:rsidR="00B87CFD" w:rsidRPr="004A59B1" w:rsidDel="00601BE4">
          <w:rPr>
            <w:lang w:val="pl-PL"/>
          </w:rPr>
          <w:delText>ta</w:delText>
        </w:r>
        <w:r w:rsidRPr="004A59B1" w:rsidDel="00601BE4">
          <w:rPr>
            <w:lang w:val="pl-PL"/>
          </w:rPr>
          <w:delText xml:space="preserve"> </w:delText>
        </w:r>
        <w:r w:rsidR="00B87CFD" w:rsidRPr="004A59B1" w:rsidDel="00601BE4">
          <w:rPr>
            <w:lang w:val="pl-PL"/>
          </w:rPr>
          <w:delText xml:space="preserve">bili </w:delText>
        </w:r>
        <w:r w:rsidRPr="004A59B1" w:rsidDel="00601BE4">
          <w:rPr>
            <w:lang w:val="pl-PL"/>
          </w:rPr>
          <w:delText>dokaza</w:delText>
        </w:r>
        <w:r w:rsidR="00B87CFD" w:rsidRPr="004A59B1" w:rsidDel="00601BE4">
          <w:rPr>
            <w:lang w:val="pl-PL"/>
          </w:rPr>
          <w:delText>n</w:delText>
        </w:r>
        <w:r w:rsidRPr="004A59B1" w:rsidDel="00601BE4">
          <w:rPr>
            <w:lang w:val="pl-PL"/>
          </w:rPr>
          <w:delText xml:space="preserve">i v kliničnih </w:delText>
        </w:r>
        <w:r w:rsidR="00845A0D" w:rsidRPr="004A59B1" w:rsidDel="00601BE4">
          <w:rPr>
            <w:lang w:val="pl-PL"/>
          </w:rPr>
          <w:delText>preskušanjih</w:delText>
        </w:r>
        <w:r w:rsidRPr="004A59B1" w:rsidDel="00601BE4">
          <w:rPr>
            <w:lang w:val="pl-PL"/>
          </w:rPr>
          <w:delText xml:space="preserve">. Trenutno </w:delText>
        </w:r>
        <w:r w:rsidR="00B87CFD" w:rsidRPr="004A59B1" w:rsidDel="00601BE4">
          <w:rPr>
            <w:lang w:val="pl-PL"/>
          </w:rPr>
          <w:delText>razpoložljivi</w:delText>
        </w:r>
        <w:r w:rsidRPr="004A59B1" w:rsidDel="00601BE4">
          <w:rPr>
            <w:lang w:val="pl-PL"/>
          </w:rPr>
          <w:delText xml:space="preserve"> objavljeni podatki so povzeti v poglavj</w:delText>
        </w:r>
        <w:r w:rsidR="00B87CFD" w:rsidRPr="004A59B1" w:rsidDel="00601BE4">
          <w:rPr>
            <w:lang w:val="pl-PL"/>
          </w:rPr>
          <w:delText>u</w:delText>
        </w:r>
        <w:r w:rsidRPr="004A59B1" w:rsidDel="00601BE4">
          <w:rPr>
            <w:lang w:val="pl-PL"/>
          </w:rPr>
          <w:delText xml:space="preserve"> </w:delText>
        </w:r>
        <w:r w:rsidRPr="004A59B1" w:rsidDel="00601BE4">
          <w:rPr>
            <w:color w:val="000000"/>
            <w:szCs w:val="22"/>
            <w:lang w:val="pl-PL"/>
          </w:rPr>
          <w:delText xml:space="preserve">5.1, </w:delText>
        </w:r>
        <w:r w:rsidR="00B87CFD" w:rsidRPr="004A59B1" w:rsidDel="00601BE4">
          <w:rPr>
            <w:color w:val="000000"/>
            <w:szCs w:val="22"/>
            <w:lang w:val="pl-PL"/>
          </w:rPr>
          <w:delText xml:space="preserve">vendar </w:delText>
        </w:r>
        <w:r w:rsidRPr="004A59B1" w:rsidDel="00601BE4">
          <w:rPr>
            <w:color w:val="000000"/>
            <w:szCs w:val="22"/>
            <w:lang w:val="pl-PL"/>
          </w:rPr>
          <w:delText xml:space="preserve">priporočil </w:delText>
        </w:r>
        <w:r w:rsidR="00B87CFD" w:rsidRPr="004A59B1" w:rsidDel="00601BE4">
          <w:rPr>
            <w:color w:val="000000"/>
            <w:szCs w:val="22"/>
            <w:lang w:val="pl-PL"/>
          </w:rPr>
          <w:delText>o</w:delText>
        </w:r>
        <w:r w:rsidRPr="004A59B1" w:rsidDel="00601BE4">
          <w:rPr>
            <w:color w:val="000000"/>
            <w:szCs w:val="22"/>
            <w:lang w:val="pl-PL"/>
          </w:rPr>
          <w:delText xml:space="preserve"> odmerjanj</w:delText>
        </w:r>
        <w:r w:rsidR="00B87CFD" w:rsidRPr="004A59B1" w:rsidDel="00601BE4">
          <w:rPr>
            <w:color w:val="000000"/>
            <w:szCs w:val="22"/>
            <w:lang w:val="pl-PL"/>
          </w:rPr>
          <w:delText>u</w:delText>
        </w:r>
        <w:r w:rsidRPr="004A59B1" w:rsidDel="00601BE4">
          <w:rPr>
            <w:color w:val="000000"/>
            <w:szCs w:val="22"/>
            <w:lang w:val="pl-PL"/>
          </w:rPr>
          <w:delText xml:space="preserve"> ni mogoče dati.</w:delText>
        </w:r>
      </w:del>
    </w:p>
    <w:p w14:paraId="529797BC" w14:textId="04A2AFBC" w:rsidR="00444D75" w:rsidRPr="004A59B1" w:rsidDel="00601BE4" w:rsidRDefault="00444D75" w:rsidP="00B029D2">
      <w:pPr>
        <w:pStyle w:val="EndnoteText"/>
        <w:widowControl w:val="0"/>
        <w:tabs>
          <w:tab w:val="clear" w:pos="567"/>
        </w:tabs>
        <w:rPr>
          <w:del w:id="295" w:author="Author"/>
          <w:color w:val="000000"/>
          <w:szCs w:val="22"/>
          <w:lang w:val="pl-PL"/>
        </w:rPr>
      </w:pPr>
    </w:p>
    <w:p w14:paraId="51F95CD6" w14:textId="5B08DC38" w:rsidR="00692896" w:rsidRPr="00F1297D" w:rsidDel="00601BE4" w:rsidRDefault="00444D75" w:rsidP="00B029D2">
      <w:pPr>
        <w:pStyle w:val="EndnoteText"/>
        <w:keepNext/>
        <w:widowControl w:val="0"/>
        <w:tabs>
          <w:tab w:val="clear" w:pos="567"/>
        </w:tabs>
        <w:rPr>
          <w:del w:id="296" w:author="Author"/>
          <w:i/>
          <w:color w:val="000000"/>
          <w:szCs w:val="22"/>
          <w:u w:val="single"/>
          <w:lang w:val="pt-PT"/>
        </w:rPr>
      </w:pPr>
      <w:del w:id="297" w:author="Author">
        <w:r w:rsidRPr="00F1297D" w:rsidDel="00601BE4">
          <w:rPr>
            <w:i/>
            <w:color w:val="000000"/>
            <w:szCs w:val="22"/>
            <w:u w:val="single"/>
            <w:lang w:val="pt-PT"/>
          </w:rPr>
          <w:delText>Insuficienca jeter</w:delText>
        </w:r>
      </w:del>
    </w:p>
    <w:p w14:paraId="529797BD" w14:textId="49163034" w:rsidR="00444D75" w:rsidRPr="004A59B1" w:rsidDel="00601BE4" w:rsidRDefault="00444D75" w:rsidP="00B029D2">
      <w:pPr>
        <w:pStyle w:val="EndnoteText"/>
        <w:widowControl w:val="0"/>
        <w:tabs>
          <w:tab w:val="clear" w:pos="567"/>
        </w:tabs>
        <w:rPr>
          <w:del w:id="298" w:author="Author"/>
          <w:color w:val="000000"/>
          <w:szCs w:val="22"/>
          <w:lang w:val="pt-PT"/>
        </w:rPr>
      </w:pPr>
      <w:del w:id="299" w:author="Author">
        <w:r w:rsidRPr="004A59B1" w:rsidDel="00601BE4">
          <w:rPr>
            <w:color w:val="000000"/>
            <w:szCs w:val="22"/>
            <w:lang w:val="pt-PT"/>
          </w:rPr>
          <w:delText>Imatinib se presnavlja predvsem v jetrih. Bolniki z blago, zmerno ali težko disfunkcijo jeter naj prejmejo najmanjši priporočeni odmerek 400 mg na dan. Če bolnik odmerk</w:delText>
        </w:r>
        <w:r w:rsidR="00601AE1" w:rsidRPr="004A59B1" w:rsidDel="00601BE4">
          <w:rPr>
            <w:color w:val="000000"/>
            <w:szCs w:val="22"/>
            <w:lang w:val="pt-PT"/>
          </w:rPr>
          <w:delText>a ne prenaša, ga je mogoče</w:delText>
        </w:r>
        <w:r w:rsidRPr="004A59B1" w:rsidDel="00601BE4">
          <w:rPr>
            <w:color w:val="000000"/>
            <w:szCs w:val="22"/>
            <w:lang w:val="pt-PT"/>
          </w:rPr>
          <w:delText xml:space="preserve"> zmanjša</w:delText>
        </w:r>
        <w:r w:rsidR="00601AE1" w:rsidRPr="004A59B1" w:rsidDel="00601BE4">
          <w:rPr>
            <w:color w:val="000000"/>
            <w:szCs w:val="22"/>
            <w:lang w:val="pt-PT"/>
          </w:rPr>
          <w:delText>ti</w:delText>
        </w:r>
        <w:r w:rsidRPr="004A59B1" w:rsidDel="00601BE4">
          <w:rPr>
            <w:color w:val="000000"/>
            <w:szCs w:val="22"/>
            <w:lang w:val="pt-PT"/>
          </w:rPr>
          <w:delText xml:space="preserve"> (glejte poglavja 4.4, 4.8 in 5.2).</w:delText>
        </w:r>
      </w:del>
    </w:p>
    <w:p w14:paraId="529797BE" w14:textId="734418D9" w:rsidR="00444D75" w:rsidRPr="004A59B1" w:rsidDel="00601BE4" w:rsidRDefault="00444D75" w:rsidP="00B029D2">
      <w:pPr>
        <w:pStyle w:val="EndnoteText"/>
        <w:widowControl w:val="0"/>
        <w:tabs>
          <w:tab w:val="clear" w:pos="567"/>
        </w:tabs>
        <w:rPr>
          <w:del w:id="300" w:author="Author"/>
          <w:color w:val="000000"/>
          <w:szCs w:val="22"/>
          <w:lang w:val="pt-PT"/>
        </w:rPr>
      </w:pPr>
    </w:p>
    <w:p w14:paraId="529797BF" w14:textId="563CD646" w:rsidR="00444D75" w:rsidRPr="004A59B1" w:rsidDel="00601BE4" w:rsidRDefault="00444D75" w:rsidP="00B029D2">
      <w:pPr>
        <w:pStyle w:val="TextChar"/>
        <w:keepNext/>
        <w:keepLines/>
        <w:widowControl w:val="0"/>
        <w:spacing w:before="0"/>
        <w:jc w:val="left"/>
        <w:rPr>
          <w:del w:id="301" w:author="Author"/>
          <w:color w:val="000000"/>
          <w:sz w:val="22"/>
          <w:szCs w:val="22"/>
        </w:rPr>
      </w:pPr>
      <w:del w:id="302" w:author="Author">
        <w:r w:rsidRPr="004A59B1" w:rsidDel="00601BE4">
          <w:rPr>
            <w:color w:val="000000"/>
            <w:sz w:val="22"/>
            <w:szCs w:val="22"/>
          </w:rPr>
          <w:delText>Razvrstitev disfunkcije jeter</w:delText>
        </w:r>
        <w:r w:rsidR="00BA2253" w:rsidRPr="004A59B1" w:rsidDel="00601BE4">
          <w:rPr>
            <w:color w:val="000000"/>
            <w:sz w:val="22"/>
            <w:szCs w:val="22"/>
          </w:rPr>
          <w:delText>:</w:delText>
        </w:r>
      </w:del>
    </w:p>
    <w:p w14:paraId="529797C0" w14:textId="76F5278C" w:rsidR="00444D75" w:rsidRPr="004A59B1" w:rsidDel="00601BE4" w:rsidRDefault="00444D75" w:rsidP="00B029D2">
      <w:pPr>
        <w:pStyle w:val="TextChar"/>
        <w:keepNext/>
        <w:keepLines/>
        <w:widowControl w:val="0"/>
        <w:spacing w:before="0"/>
        <w:jc w:val="left"/>
        <w:rPr>
          <w:del w:id="303" w:author="Autho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5763"/>
      </w:tblGrid>
      <w:tr w:rsidR="00444D75" w:rsidRPr="004A59B1" w:rsidDel="00601BE4" w14:paraId="529797C3" w14:textId="7BDB7733" w:rsidTr="009C1193">
        <w:trPr>
          <w:cantSplit/>
          <w:del w:id="304" w:author="Author"/>
        </w:trPr>
        <w:tc>
          <w:tcPr>
            <w:tcW w:w="3369" w:type="dxa"/>
          </w:tcPr>
          <w:p w14:paraId="529797C1" w14:textId="7F8E1E85" w:rsidR="00444D75" w:rsidRPr="004A59B1" w:rsidDel="00601BE4" w:rsidRDefault="00444D75" w:rsidP="00B029D2">
            <w:pPr>
              <w:pStyle w:val="TextChar"/>
              <w:keepNext/>
              <w:keepLines/>
              <w:widowControl w:val="0"/>
              <w:spacing w:before="0"/>
              <w:jc w:val="left"/>
              <w:rPr>
                <w:del w:id="305" w:author="Author"/>
                <w:color w:val="000000"/>
                <w:sz w:val="22"/>
                <w:szCs w:val="22"/>
                <w:lang w:val="en-GB"/>
              </w:rPr>
            </w:pPr>
            <w:del w:id="306" w:author="Author">
              <w:r w:rsidRPr="004A59B1" w:rsidDel="00601BE4">
                <w:rPr>
                  <w:color w:val="000000"/>
                  <w:sz w:val="22"/>
                  <w:szCs w:val="22"/>
                </w:rPr>
                <w:delText>Disfunkcija jeter</w:delText>
              </w:r>
            </w:del>
          </w:p>
        </w:tc>
        <w:tc>
          <w:tcPr>
            <w:tcW w:w="5918" w:type="dxa"/>
          </w:tcPr>
          <w:p w14:paraId="529797C2" w14:textId="4AF388FF" w:rsidR="00444D75" w:rsidRPr="004A59B1" w:rsidDel="00601BE4" w:rsidRDefault="00444D75" w:rsidP="00B029D2">
            <w:pPr>
              <w:pStyle w:val="TextChar"/>
              <w:keepNext/>
              <w:keepLines/>
              <w:widowControl w:val="0"/>
              <w:spacing w:before="0"/>
              <w:jc w:val="left"/>
              <w:rPr>
                <w:del w:id="307" w:author="Author"/>
                <w:color w:val="000000"/>
                <w:sz w:val="22"/>
                <w:szCs w:val="22"/>
                <w:lang w:val="en-GB"/>
              </w:rPr>
            </w:pPr>
            <w:del w:id="308" w:author="Author">
              <w:r w:rsidRPr="004A59B1" w:rsidDel="00601BE4">
                <w:rPr>
                  <w:color w:val="000000"/>
                  <w:sz w:val="22"/>
                  <w:szCs w:val="22"/>
                </w:rPr>
                <w:delText>Testi jetrnih funkcij</w:delText>
              </w:r>
            </w:del>
          </w:p>
        </w:tc>
      </w:tr>
      <w:tr w:rsidR="00444D75" w:rsidRPr="004A59B1" w:rsidDel="00601BE4" w14:paraId="529797C7" w14:textId="40EBC652" w:rsidTr="009C1193">
        <w:trPr>
          <w:cantSplit/>
          <w:del w:id="309" w:author="Author"/>
        </w:trPr>
        <w:tc>
          <w:tcPr>
            <w:tcW w:w="3369" w:type="dxa"/>
          </w:tcPr>
          <w:p w14:paraId="529797C4" w14:textId="0F712E9A" w:rsidR="00444D75" w:rsidRPr="004A59B1" w:rsidDel="00601BE4" w:rsidRDefault="00444D75" w:rsidP="00B029D2">
            <w:pPr>
              <w:pStyle w:val="TextChar"/>
              <w:keepNext/>
              <w:keepLines/>
              <w:widowControl w:val="0"/>
              <w:spacing w:before="0"/>
              <w:jc w:val="left"/>
              <w:rPr>
                <w:del w:id="310" w:author="Author"/>
                <w:color w:val="000000"/>
                <w:sz w:val="22"/>
                <w:szCs w:val="22"/>
                <w:lang w:val="en-GB"/>
              </w:rPr>
            </w:pPr>
            <w:del w:id="311" w:author="Author">
              <w:r w:rsidRPr="004A59B1" w:rsidDel="00601BE4">
                <w:rPr>
                  <w:color w:val="000000"/>
                  <w:sz w:val="22"/>
                  <w:szCs w:val="22"/>
                </w:rPr>
                <w:delText>blaga</w:delText>
              </w:r>
            </w:del>
          </w:p>
        </w:tc>
        <w:tc>
          <w:tcPr>
            <w:tcW w:w="5918" w:type="dxa"/>
          </w:tcPr>
          <w:p w14:paraId="529797C5" w14:textId="4571F4BE" w:rsidR="00444D75" w:rsidRPr="004A59B1" w:rsidDel="00601BE4" w:rsidRDefault="00444D75" w:rsidP="00B029D2">
            <w:pPr>
              <w:keepNext/>
              <w:keepLines/>
              <w:widowControl w:val="0"/>
              <w:spacing w:line="240" w:lineRule="auto"/>
              <w:rPr>
                <w:del w:id="312" w:author="Author"/>
                <w:snapToGrid w:val="0"/>
                <w:color w:val="000000"/>
                <w:szCs w:val="22"/>
              </w:rPr>
            </w:pPr>
            <w:del w:id="313" w:author="Author">
              <w:r w:rsidRPr="004A59B1" w:rsidDel="00601BE4">
                <w:rPr>
                  <w:snapToGrid w:val="0"/>
                  <w:color w:val="000000"/>
                  <w:szCs w:val="22"/>
                </w:rPr>
                <w:delText>celotni bilirubin: = 1,5 </w:delText>
              </w:r>
              <w:r w:rsidR="00510D3D" w:rsidRPr="004A59B1" w:rsidDel="00601BE4">
                <w:rPr>
                  <w:color w:val="000000"/>
                  <w:szCs w:val="22"/>
                </w:rPr>
                <w:delText>IULN</w:delText>
              </w:r>
            </w:del>
          </w:p>
          <w:p w14:paraId="529797C6" w14:textId="1925243C" w:rsidR="00444D75" w:rsidRPr="004A59B1" w:rsidDel="00601BE4" w:rsidRDefault="00444D75" w:rsidP="00B029D2">
            <w:pPr>
              <w:pStyle w:val="TextChar"/>
              <w:keepNext/>
              <w:keepLines/>
              <w:widowControl w:val="0"/>
              <w:spacing w:before="0"/>
              <w:jc w:val="left"/>
              <w:rPr>
                <w:del w:id="314" w:author="Author"/>
                <w:color w:val="000000"/>
                <w:sz w:val="22"/>
                <w:szCs w:val="22"/>
                <w:lang w:val="en-GB"/>
              </w:rPr>
            </w:pPr>
            <w:del w:id="315" w:author="Author">
              <w:r w:rsidRPr="004A59B1" w:rsidDel="00601BE4">
                <w:rPr>
                  <w:snapToGrid w:val="0"/>
                  <w:color w:val="000000"/>
                  <w:sz w:val="22"/>
                  <w:szCs w:val="22"/>
                  <w:lang w:val="en-GB"/>
                </w:rPr>
                <w:delText>AST: &gt; </w:delText>
              </w:r>
              <w:r w:rsidR="00510D3D" w:rsidRPr="004A59B1" w:rsidDel="00601BE4">
                <w:rPr>
                  <w:color w:val="000000"/>
                  <w:szCs w:val="22"/>
                  <w:lang w:val="en-GB"/>
                </w:rPr>
                <w:delText>IULN</w:delText>
              </w:r>
              <w:r w:rsidRPr="004A59B1" w:rsidDel="00601BE4">
                <w:rPr>
                  <w:snapToGrid w:val="0"/>
                  <w:color w:val="000000"/>
                  <w:sz w:val="22"/>
                  <w:szCs w:val="22"/>
                  <w:lang w:val="en-GB"/>
                </w:rPr>
                <w:delText xml:space="preserve"> (lahko je normalna ali &lt; </w:delText>
              </w:r>
              <w:r w:rsidR="00510D3D" w:rsidRPr="004A59B1" w:rsidDel="00601BE4">
                <w:rPr>
                  <w:color w:val="000000"/>
                  <w:szCs w:val="22"/>
                  <w:lang w:val="en-GB"/>
                </w:rPr>
                <w:delText>IULN</w:delText>
              </w:r>
              <w:r w:rsidRPr="004A59B1" w:rsidDel="00601BE4">
                <w:rPr>
                  <w:snapToGrid w:val="0"/>
                  <w:color w:val="000000"/>
                  <w:sz w:val="22"/>
                  <w:szCs w:val="22"/>
                  <w:lang w:val="en-GB"/>
                </w:rPr>
                <w:delText>, če je celotni bilirubin &gt; </w:delText>
              </w:r>
              <w:r w:rsidR="00510D3D" w:rsidRPr="004A59B1" w:rsidDel="00601BE4">
                <w:rPr>
                  <w:color w:val="000000"/>
                  <w:szCs w:val="22"/>
                  <w:lang w:val="en-GB"/>
                </w:rPr>
                <w:delText>IULN</w:delText>
              </w:r>
              <w:r w:rsidRPr="004A59B1" w:rsidDel="00601BE4">
                <w:rPr>
                  <w:snapToGrid w:val="0"/>
                  <w:color w:val="000000"/>
                  <w:sz w:val="22"/>
                  <w:szCs w:val="22"/>
                  <w:lang w:val="en-GB"/>
                </w:rPr>
                <w:delText>)</w:delText>
              </w:r>
            </w:del>
          </w:p>
        </w:tc>
      </w:tr>
      <w:tr w:rsidR="00444D75" w:rsidRPr="00EA3FD1" w:rsidDel="00601BE4" w14:paraId="529797CB" w14:textId="01B3BF0A" w:rsidTr="009C1193">
        <w:trPr>
          <w:cantSplit/>
          <w:del w:id="316" w:author="Author"/>
        </w:trPr>
        <w:tc>
          <w:tcPr>
            <w:tcW w:w="3369" w:type="dxa"/>
          </w:tcPr>
          <w:p w14:paraId="529797C8" w14:textId="74AAE94D" w:rsidR="00444D75" w:rsidRPr="004A59B1" w:rsidDel="00601BE4" w:rsidRDefault="00444D75" w:rsidP="00B029D2">
            <w:pPr>
              <w:pStyle w:val="TextChar"/>
              <w:keepNext/>
              <w:keepLines/>
              <w:widowControl w:val="0"/>
              <w:spacing w:before="0"/>
              <w:jc w:val="left"/>
              <w:rPr>
                <w:del w:id="317" w:author="Author"/>
                <w:color w:val="000000"/>
                <w:sz w:val="22"/>
                <w:szCs w:val="22"/>
                <w:lang w:val="en-GB"/>
              </w:rPr>
            </w:pPr>
            <w:del w:id="318" w:author="Author">
              <w:r w:rsidRPr="004A59B1" w:rsidDel="00601BE4">
                <w:rPr>
                  <w:color w:val="000000"/>
                  <w:sz w:val="22"/>
                  <w:szCs w:val="22"/>
                </w:rPr>
                <w:delText>zmerna</w:delText>
              </w:r>
            </w:del>
          </w:p>
        </w:tc>
        <w:tc>
          <w:tcPr>
            <w:tcW w:w="5918" w:type="dxa"/>
          </w:tcPr>
          <w:p w14:paraId="529797C9" w14:textId="699C0B8D" w:rsidR="00444D75" w:rsidRPr="000A3F76" w:rsidDel="00601BE4" w:rsidRDefault="00444D75" w:rsidP="00B029D2">
            <w:pPr>
              <w:keepNext/>
              <w:keepLines/>
              <w:widowControl w:val="0"/>
              <w:spacing w:line="240" w:lineRule="auto"/>
              <w:rPr>
                <w:del w:id="319" w:author="Author"/>
                <w:snapToGrid w:val="0"/>
                <w:color w:val="000000"/>
                <w:szCs w:val="22"/>
              </w:rPr>
            </w:pPr>
            <w:del w:id="320" w:author="Author">
              <w:r w:rsidRPr="000A3F76" w:rsidDel="00601BE4">
                <w:rPr>
                  <w:snapToGrid w:val="0"/>
                  <w:color w:val="000000"/>
                  <w:szCs w:val="22"/>
                </w:rPr>
                <w:delText>celotni bilirubin: &gt; 1,5</w:delText>
              </w:r>
              <w:r w:rsidRPr="000A3F76" w:rsidDel="00601BE4">
                <w:rPr>
                  <w:color w:val="000000"/>
                  <w:szCs w:val="22"/>
                </w:rPr>
                <w:delText>–</w:delText>
              </w:r>
              <w:r w:rsidRPr="000A3F76" w:rsidDel="00601BE4">
                <w:rPr>
                  <w:snapToGrid w:val="0"/>
                  <w:color w:val="000000"/>
                  <w:szCs w:val="22"/>
                </w:rPr>
                <w:delText>3,0 </w:delText>
              </w:r>
              <w:r w:rsidR="00510D3D" w:rsidRPr="000A3F76" w:rsidDel="00601BE4">
                <w:rPr>
                  <w:color w:val="000000"/>
                  <w:szCs w:val="22"/>
                </w:rPr>
                <w:delText>IULN</w:delText>
              </w:r>
            </w:del>
          </w:p>
          <w:p w14:paraId="529797CA" w14:textId="57FC3616" w:rsidR="00444D75" w:rsidRPr="000A3F76" w:rsidDel="00601BE4" w:rsidRDefault="00444D75" w:rsidP="00B029D2">
            <w:pPr>
              <w:pStyle w:val="TextChar"/>
              <w:keepNext/>
              <w:keepLines/>
              <w:widowControl w:val="0"/>
              <w:spacing w:before="0"/>
              <w:jc w:val="left"/>
              <w:rPr>
                <w:del w:id="321" w:author="Author"/>
                <w:color w:val="000000"/>
                <w:sz w:val="22"/>
                <w:szCs w:val="22"/>
                <w:lang w:val="en-GB"/>
              </w:rPr>
            </w:pPr>
            <w:del w:id="322" w:author="Author">
              <w:r w:rsidRPr="000A3F76" w:rsidDel="00601BE4">
                <w:rPr>
                  <w:snapToGrid w:val="0"/>
                  <w:color w:val="000000"/>
                  <w:sz w:val="22"/>
                  <w:szCs w:val="22"/>
                  <w:lang w:val="en-GB"/>
                </w:rPr>
                <w:delText xml:space="preserve">AST: kakršnakoli </w:delText>
              </w:r>
            </w:del>
          </w:p>
        </w:tc>
      </w:tr>
      <w:tr w:rsidR="00444D75" w:rsidRPr="00EA3FD1" w:rsidDel="00601BE4" w14:paraId="529797CF" w14:textId="72AFEB32" w:rsidTr="009C1193">
        <w:trPr>
          <w:cantSplit/>
          <w:del w:id="323" w:author="Author"/>
        </w:trPr>
        <w:tc>
          <w:tcPr>
            <w:tcW w:w="3369" w:type="dxa"/>
          </w:tcPr>
          <w:p w14:paraId="529797CC" w14:textId="16DE171D" w:rsidR="00444D75" w:rsidRPr="004A59B1" w:rsidDel="00601BE4" w:rsidRDefault="00444D75" w:rsidP="00B029D2">
            <w:pPr>
              <w:pStyle w:val="TextChar"/>
              <w:keepNext/>
              <w:keepLines/>
              <w:widowControl w:val="0"/>
              <w:spacing w:before="0"/>
              <w:jc w:val="left"/>
              <w:rPr>
                <w:del w:id="324" w:author="Author"/>
                <w:color w:val="000000"/>
                <w:sz w:val="22"/>
                <w:szCs w:val="22"/>
                <w:lang w:val="en-GB"/>
              </w:rPr>
            </w:pPr>
            <w:del w:id="325" w:author="Author">
              <w:r w:rsidRPr="004A59B1" w:rsidDel="00601BE4">
                <w:rPr>
                  <w:color w:val="000000"/>
                  <w:sz w:val="22"/>
                  <w:szCs w:val="22"/>
                </w:rPr>
                <w:delText>težka</w:delText>
              </w:r>
            </w:del>
          </w:p>
        </w:tc>
        <w:tc>
          <w:tcPr>
            <w:tcW w:w="5918" w:type="dxa"/>
          </w:tcPr>
          <w:p w14:paraId="529797CD" w14:textId="2D950415" w:rsidR="00444D75" w:rsidRPr="000A3F76" w:rsidDel="00601BE4" w:rsidRDefault="00444D75" w:rsidP="00B029D2">
            <w:pPr>
              <w:keepNext/>
              <w:keepLines/>
              <w:widowControl w:val="0"/>
              <w:spacing w:line="240" w:lineRule="auto"/>
              <w:rPr>
                <w:del w:id="326" w:author="Author"/>
                <w:snapToGrid w:val="0"/>
                <w:color w:val="000000"/>
                <w:szCs w:val="22"/>
              </w:rPr>
            </w:pPr>
            <w:del w:id="327" w:author="Author">
              <w:r w:rsidRPr="000A3F76" w:rsidDel="00601BE4">
                <w:rPr>
                  <w:snapToGrid w:val="0"/>
                  <w:color w:val="000000"/>
                  <w:szCs w:val="22"/>
                </w:rPr>
                <w:delText>celotni bilirubin: &gt; 3</w:delText>
              </w:r>
              <w:r w:rsidRPr="000A3F76" w:rsidDel="00601BE4">
                <w:rPr>
                  <w:color w:val="000000"/>
                  <w:szCs w:val="22"/>
                </w:rPr>
                <w:delText>–</w:delText>
              </w:r>
              <w:r w:rsidRPr="000A3F76" w:rsidDel="00601BE4">
                <w:rPr>
                  <w:snapToGrid w:val="0"/>
                  <w:color w:val="000000"/>
                  <w:szCs w:val="22"/>
                </w:rPr>
                <w:delText>10 </w:delText>
              </w:r>
              <w:r w:rsidR="00510D3D" w:rsidRPr="000A3F76" w:rsidDel="00601BE4">
                <w:rPr>
                  <w:color w:val="000000"/>
                  <w:szCs w:val="22"/>
                </w:rPr>
                <w:delText>IULN</w:delText>
              </w:r>
            </w:del>
          </w:p>
          <w:p w14:paraId="529797CE" w14:textId="1901BCAD" w:rsidR="00444D75" w:rsidRPr="000A3F76" w:rsidDel="00601BE4" w:rsidRDefault="00444D75" w:rsidP="00B029D2">
            <w:pPr>
              <w:pStyle w:val="TextChar"/>
              <w:keepNext/>
              <w:keepLines/>
              <w:widowControl w:val="0"/>
              <w:spacing w:before="0"/>
              <w:jc w:val="left"/>
              <w:rPr>
                <w:del w:id="328" w:author="Author"/>
                <w:color w:val="000000"/>
                <w:sz w:val="22"/>
                <w:szCs w:val="22"/>
                <w:lang w:val="en-GB"/>
              </w:rPr>
            </w:pPr>
            <w:del w:id="329" w:author="Author">
              <w:r w:rsidRPr="000A3F76" w:rsidDel="00601BE4">
                <w:rPr>
                  <w:snapToGrid w:val="0"/>
                  <w:color w:val="000000"/>
                  <w:sz w:val="22"/>
                  <w:szCs w:val="22"/>
                  <w:lang w:val="en-GB"/>
                </w:rPr>
                <w:delText>AST: kakršnakoli</w:delText>
              </w:r>
            </w:del>
          </w:p>
        </w:tc>
      </w:tr>
    </w:tbl>
    <w:p w14:paraId="529797D0" w14:textId="518DB82A" w:rsidR="00444D75" w:rsidRPr="004A59B1" w:rsidDel="00601BE4" w:rsidRDefault="00510D3D" w:rsidP="00B029D2">
      <w:pPr>
        <w:pStyle w:val="TextChar"/>
        <w:keepNext/>
        <w:keepLines/>
        <w:widowControl w:val="0"/>
        <w:spacing w:before="0"/>
        <w:jc w:val="left"/>
        <w:rPr>
          <w:del w:id="330" w:author="Author"/>
          <w:color w:val="000000"/>
          <w:sz w:val="22"/>
          <w:szCs w:val="22"/>
          <w:lang w:val="it-IT"/>
        </w:rPr>
      </w:pPr>
      <w:del w:id="331" w:author="Author">
        <w:r w:rsidRPr="004A59B1" w:rsidDel="00601BE4">
          <w:rPr>
            <w:color w:val="000000"/>
            <w:szCs w:val="22"/>
            <w:lang w:val="it-IT"/>
          </w:rPr>
          <w:delText>IULN</w:delText>
        </w:r>
        <w:r w:rsidR="007C5CEE" w:rsidRPr="004A59B1" w:rsidDel="00601BE4">
          <w:rPr>
            <w:color w:val="000000"/>
            <w:sz w:val="22"/>
            <w:szCs w:val="22"/>
            <w:lang w:val="it-IT"/>
          </w:rPr>
          <w:delText xml:space="preserve"> </w:delText>
        </w:r>
        <w:r w:rsidR="00444D75" w:rsidRPr="004A59B1" w:rsidDel="00601BE4">
          <w:rPr>
            <w:color w:val="000000"/>
            <w:sz w:val="22"/>
            <w:szCs w:val="22"/>
            <w:lang w:val="it-IT"/>
          </w:rPr>
          <w:delText>= zgornja meja normalnih vrednosti</w:delText>
        </w:r>
        <w:r w:rsidRPr="004A59B1" w:rsidDel="00601BE4">
          <w:rPr>
            <w:color w:val="000000"/>
            <w:sz w:val="22"/>
            <w:szCs w:val="22"/>
            <w:lang w:val="it-IT"/>
          </w:rPr>
          <w:delText>, specifična</w:delText>
        </w:r>
        <w:r w:rsidR="00444D75" w:rsidRPr="004A59B1" w:rsidDel="00601BE4">
          <w:rPr>
            <w:color w:val="000000"/>
            <w:sz w:val="22"/>
            <w:szCs w:val="22"/>
            <w:lang w:val="it-IT"/>
          </w:rPr>
          <w:delText xml:space="preserve"> za ustanovo</w:delText>
        </w:r>
      </w:del>
    </w:p>
    <w:p w14:paraId="529797D1" w14:textId="2E9A1C05" w:rsidR="00444D75" w:rsidRPr="004A59B1" w:rsidDel="00601BE4" w:rsidRDefault="00444D75" w:rsidP="00B029D2">
      <w:pPr>
        <w:pStyle w:val="EndnoteText"/>
        <w:keepNext/>
        <w:keepLines/>
        <w:widowControl w:val="0"/>
        <w:tabs>
          <w:tab w:val="clear" w:pos="567"/>
        </w:tabs>
        <w:rPr>
          <w:del w:id="332" w:author="Author"/>
          <w:color w:val="000000"/>
          <w:szCs w:val="22"/>
          <w:lang w:val="it-IT"/>
        </w:rPr>
      </w:pPr>
      <w:del w:id="333" w:author="Author">
        <w:r w:rsidRPr="004A59B1" w:rsidDel="00601BE4">
          <w:rPr>
            <w:rFonts w:eastAsia="MS Mincho"/>
            <w:bCs/>
            <w:color w:val="000000"/>
            <w:szCs w:val="22"/>
            <w:lang w:val="it-IT" w:eastAsia="ja-JP"/>
          </w:rPr>
          <w:delText xml:space="preserve">AST = </w:delText>
        </w:r>
        <w:r w:rsidRPr="004A59B1" w:rsidDel="00601BE4">
          <w:rPr>
            <w:color w:val="000000"/>
            <w:szCs w:val="22"/>
            <w:lang w:val="it-IT"/>
          </w:rPr>
          <w:delText>aspartat</w:delText>
        </w:r>
        <w:r w:rsidR="00D36856" w:rsidRPr="004A59B1" w:rsidDel="00601BE4">
          <w:rPr>
            <w:color w:val="000000"/>
            <w:szCs w:val="22"/>
            <w:lang w:val="it-IT"/>
          </w:rPr>
          <w:delText>-</w:delText>
        </w:r>
        <w:r w:rsidRPr="004A59B1" w:rsidDel="00601BE4">
          <w:rPr>
            <w:color w:val="000000"/>
            <w:szCs w:val="22"/>
            <w:lang w:val="it-IT"/>
          </w:rPr>
          <w:delText>aminotransferaza</w:delText>
        </w:r>
      </w:del>
    </w:p>
    <w:p w14:paraId="529797D2" w14:textId="6931BB03" w:rsidR="00444D75" w:rsidRPr="004A59B1" w:rsidDel="00601BE4" w:rsidRDefault="00444D75" w:rsidP="00B029D2">
      <w:pPr>
        <w:pStyle w:val="EndnoteText"/>
        <w:widowControl w:val="0"/>
        <w:tabs>
          <w:tab w:val="clear" w:pos="567"/>
        </w:tabs>
        <w:rPr>
          <w:del w:id="334" w:author="Author"/>
          <w:color w:val="000000"/>
          <w:szCs w:val="22"/>
          <w:lang w:val="it-IT"/>
        </w:rPr>
      </w:pPr>
    </w:p>
    <w:p w14:paraId="53A5BFAB" w14:textId="421F094E" w:rsidR="00692896" w:rsidRPr="00F1297D" w:rsidDel="00601BE4" w:rsidRDefault="00444D75" w:rsidP="00B029D2">
      <w:pPr>
        <w:pStyle w:val="Text"/>
        <w:keepNext/>
        <w:widowControl w:val="0"/>
        <w:spacing w:before="0"/>
        <w:jc w:val="left"/>
        <w:rPr>
          <w:del w:id="335" w:author="Author"/>
          <w:i/>
          <w:color w:val="000000"/>
          <w:sz w:val="22"/>
          <w:szCs w:val="22"/>
          <w:u w:val="single"/>
          <w:lang w:val="it-IT"/>
        </w:rPr>
      </w:pPr>
      <w:del w:id="336" w:author="Author">
        <w:r w:rsidRPr="00F1297D" w:rsidDel="00601BE4">
          <w:rPr>
            <w:i/>
            <w:color w:val="000000"/>
            <w:sz w:val="22"/>
            <w:szCs w:val="22"/>
            <w:u w:val="single"/>
            <w:lang w:val="it-IT"/>
          </w:rPr>
          <w:delText>Insuficienca ledvic</w:delText>
        </w:r>
      </w:del>
    </w:p>
    <w:p w14:paraId="529797D3" w14:textId="66053344" w:rsidR="00444D75" w:rsidRPr="004A59B1" w:rsidDel="00601BE4" w:rsidRDefault="00285C4F" w:rsidP="00B029D2">
      <w:pPr>
        <w:pStyle w:val="Text"/>
        <w:widowControl w:val="0"/>
        <w:spacing w:before="0"/>
        <w:jc w:val="left"/>
        <w:rPr>
          <w:del w:id="337" w:author="Author"/>
          <w:color w:val="000000"/>
          <w:sz w:val="22"/>
          <w:szCs w:val="22"/>
          <w:lang w:val="it-IT"/>
        </w:rPr>
      </w:pPr>
      <w:del w:id="338" w:author="Author">
        <w:r w:rsidRPr="004A59B1" w:rsidDel="00601BE4">
          <w:rPr>
            <w:color w:val="000000"/>
            <w:sz w:val="22"/>
            <w:szCs w:val="22"/>
            <w:lang w:val="it-IT"/>
          </w:rPr>
          <w:delText xml:space="preserve">Bolniki </w:delText>
        </w:r>
        <w:r w:rsidR="00FC7D64" w:rsidRPr="004A59B1" w:rsidDel="00601BE4">
          <w:rPr>
            <w:color w:val="000000"/>
            <w:sz w:val="22"/>
            <w:szCs w:val="22"/>
            <w:lang w:val="it-IT"/>
          </w:rPr>
          <w:delText>s poslabšanim</w:delText>
        </w:r>
        <w:r w:rsidRPr="004A59B1" w:rsidDel="00601BE4">
          <w:rPr>
            <w:color w:val="000000"/>
            <w:sz w:val="22"/>
            <w:szCs w:val="22"/>
            <w:lang w:val="it-IT"/>
          </w:rPr>
          <w:delText xml:space="preserve"> delovanjem ledvic </w:delText>
        </w:r>
        <w:r w:rsidR="000348F9" w:rsidRPr="004A59B1" w:rsidDel="00601BE4">
          <w:rPr>
            <w:color w:val="000000"/>
            <w:sz w:val="22"/>
            <w:szCs w:val="22"/>
            <w:lang w:val="it-IT"/>
          </w:rPr>
          <w:delText>ali bolniki na dializi</w:delText>
        </w:r>
        <w:r w:rsidR="00FD5E64" w:rsidRPr="004A59B1" w:rsidDel="00601BE4">
          <w:rPr>
            <w:color w:val="000000"/>
            <w:sz w:val="22"/>
            <w:szCs w:val="22"/>
            <w:lang w:val="it-IT"/>
          </w:rPr>
          <w:delText xml:space="preserve"> </w:delText>
        </w:r>
        <w:r w:rsidRPr="004A59B1" w:rsidDel="00601BE4">
          <w:rPr>
            <w:color w:val="000000"/>
            <w:sz w:val="22"/>
            <w:szCs w:val="22"/>
            <w:lang w:val="it-IT"/>
          </w:rPr>
          <w:delText xml:space="preserve">naj za začetni odmerek prejmejo najmanjši priporočeni odmerek 400 mg na dan. </w:delText>
        </w:r>
        <w:r w:rsidR="00444D75" w:rsidRPr="004A59B1" w:rsidDel="00601BE4">
          <w:rPr>
            <w:color w:val="000000"/>
            <w:sz w:val="22"/>
            <w:szCs w:val="22"/>
            <w:lang w:val="it-IT"/>
          </w:rPr>
          <w:delText xml:space="preserve">Vendar pri </w:delText>
        </w:r>
        <w:r w:rsidRPr="004A59B1" w:rsidDel="00601BE4">
          <w:rPr>
            <w:color w:val="000000"/>
            <w:sz w:val="22"/>
            <w:szCs w:val="22"/>
            <w:lang w:val="it-IT"/>
          </w:rPr>
          <w:delText xml:space="preserve">teh bolnikih </w:delText>
        </w:r>
        <w:r w:rsidR="00444D75" w:rsidRPr="004A59B1" w:rsidDel="00601BE4">
          <w:rPr>
            <w:color w:val="000000"/>
            <w:sz w:val="22"/>
            <w:szCs w:val="22"/>
            <w:lang w:val="it-IT"/>
          </w:rPr>
          <w:delText>priporočamo previdnost.</w:delText>
        </w:r>
        <w:r w:rsidRPr="004A59B1" w:rsidDel="00601BE4">
          <w:rPr>
            <w:color w:val="000000"/>
            <w:sz w:val="22"/>
            <w:szCs w:val="22"/>
            <w:lang w:val="it-IT"/>
          </w:rPr>
          <w:delText xml:space="preserve"> Odmerek je mogoče </w:delText>
        </w:r>
        <w:r w:rsidR="00DE7EB6" w:rsidRPr="004A59B1" w:rsidDel="00601BE4">
          <w:rPr>
            <w:color w:val="000000"/>
            <w:sz w:val="22"/>
            <w:szCs w:val="22"/>
            <w:lang w:val="it-IT"/>
          </w:rPr>
          <w:delText>zmanjšati</w:delText>
        </w:r>
        <w:r w:rsidRPr="004A59B1" w:rsidDel="00601BE4">
          <w:rPr>
            <w:color w:val="000000"/>
            <w:sz w:val="22"/>
            <w:szCs w:val="22"/>
            <w:lang w:val="it-IT"/>
          </w:rPr>
          <w:delText>, če ga bolnik ne prenaša dobro</w:delText>
        </w:r>
        <w:r w:rsidR="005A0149" w:rsidRPr="004A59B1" w:rsidDel="00601BE4">
          <w:rPr>
            <w:color w:val="000000"/>
            <w:sz w:val="22"/>
            <w:szCs w:val="22"/>
            <w:lang w:val="it-IT"/>
          </w:rPr>
          <w:delText>. Če bolnik odmerek dobro prenaša, ga je mogoče</w:delText>
        </w:r>
        <w:r w:rsidRPr="004A59B1" w:rsidDel="00601BE4">
          <w:rPr>
            <w:color w:val="000000"/>
            <w:sz w:val="22"/>
            <w:szCs w:val="22"/>
            <w:lang w:val="it-IT"/>
          </w:rPr>
          <w:delText xml:space="preserve"> v primer</w:delText>
        </w:r>
        <w:r w:rsidR="005A0149" w:rsidRPr="004A59B1" w:rsidDel="00601BE4">
          <w:rPr>
            <w:color w:val="000000"/>
            <w:sz w:val="22"/>
            <w:szCs w:val="22"/>
            <w:lang w:val="it-IT"/>
          </w:rPr>
          <w:delText>u</w:delText>
        </w:r>
        <w:r w:rsidRPr="004A59B1" w:rsidDel="00601BE4">
          <w:rPr>
            <w:color w:val="000000"/>
            <w:sz w:val="22"/>
            <w:szCs w:val="22"/>
            <w:lang w:val="it-IT"/>
          </w:rPr>
          <w:delText xml:space="preserve"> nezadostnega učinka </w:delText>
        </w:r>
        <w:r w:rsidR="005A0149" w:rsidRPr="004A59B1" w:rsidDel="00601BE4">
          <w:rPr>
            <w:color w:val="000000"/>
            <w:sz w:val="22"/>
            <w:szCs w:val="22"/>
            <w:lang w:val="it-IT"/>
          </w:rPr>
          <w:delText xml:space="preserve">povečati </w:delText>
        </w:r>
        <w:r w:rsidRPr="004A59B1" w:rsidDel="00601BE4">
          <w:rPr>
            <w:color w:val="000000"/>
            <w:sz w:val="22"/>
            <w:szCs w:val="22"/>
            <w:lang w:val="it-IT"/>
          </w:rPr>
          <w:delText>(glejte poglavji 4.4 in 5.2).</w:delText>
        </w:r>
      </w:del>
    </w:p>
    <w:p w14:paraId="529797D4" w14:textId="708CAEC3" w:rsidR="00444D75" w:rsidRPr="004A59B1" w:rsidDel="00601BE4" w:rsidRDefault="00444D75" w:rsidP="00B029D2">
      <w:pPr>
        <w:pStyle w:val="EndnoteText"/>
        <w:widowControl w:val="0"/>
        <w:tabs>
          <w:tab w:val="clear" w:pos="567"/>
        </w:tabs>
        <w:rPr>
          <w:del w:id="339" w:author="Author"/>
          <w:color w:val="000000"/>
          <w:szCs w:val="22"/>
          <w:lang w:val="it-IT"/>
        </w:rPr>
      </w:pPr>
    </w:p>
    <w:p w14:paraId="4AF4ACF5" w14:textId="5A73DA65" w:rsidR="00692896" w:rsidDel="00601BE4" w:rsidRDefault="00444D75" w:rsidP="00B029D2">
      <w:pPr>
        <w:pStyle w:val="EndnoteText"/>
        <w:keepNext/>
        <w:widowControl w:val="0"/>
        <w:tabs>
          <w:tab w:val="clear" w:pos="567"/>
        </w:tabs>
        <w:rPr>
          <w:del w:id="340" w:author="Author"/>
          <w:color w:val="000000"/>
          <w:szCs w:val="22"/>
          <w:lang w:val="it-IT"/>
        </w:rPr>
      </w:pPr>
      <w:del w:id="341" w:author="Author">
        <w:r w:rsidRPr="00F1297D" w:rsidDel="00601BE4">
          <w:rPr>
            <w:i/>
            <w:color w:val="000000"/>
            <w:szCs w:val="22"/>
            <w:u w:val="single"/>
            <w:lang w:val="it-IT"/>
          </w:rPr>
          <w:delText xml:space="preserve">Starejši </w:delText>
        </w:r>
        <w:r w:rsidR="00D3661C" w:rsidRPr="00F1297D" w:rsidDel="00601BE4">
          <w:rPr>
            <w:i/>
            <w:color w:val="000000"/>
            <w:szCs w:val="22"/>
            <w:u w:val="single"/>
            <w:lang w:val="it-IT"/>
          </w:rPr>
          <w:delText>ljudje</w:delText>
        </w:r>
      </w:del>
    </w:p>
    <w:p w14:paraId="529797D5" w14:textId="163E6EF6" w:rsidR="00444D75" w:rsidRPr="004A59B1" w:rsidDel="00601BE4" w:rsidRDefault="00444D75" w:rsidP="00B029D2">
      <w:pPr>
        <w:pStyle w:val="EndnoteText"/>
        <w:widowControl w:val="0"/>
        <w:tabs>
          <w:tab w:val="clear" w:pos="567"/>
        </w:tabs>
        <w:rPr>
          <w:del w:id="342" w:author="Author"/>
          <w:color w:val="000000"/>
          <w:szCs w:val="22"/>
          <w:lang w:val="it-IT"/>
        </w:rPr>
      </w:pPr>
      <w:del w:id="343" w:author="Author">
        <w:r w:rsidRPr="004A59B1" w:rsidDel="00601BE4">
          <w:rPr>
            <w:color w:val="000000"/>
            <w:szCs w:val="22"/>
            <w:lang w:val="it-IT"/>
          </w:rPr>
          <w:delText xml:space="preserve">Farmakokinetike imatiniba pri starejših </w:delText>
        </w:r>
        <w:r w:rsidR="00D3661C" w:rsidRPr="004A59B1" w:rsidDel="00601BE4">
          <w:rPr>
            <w:color w:val="000000"/>
            <w:szCs w:val="22"/>
            <w:lang w:val="it-IT"/>
          </w:rPr>
          <w:delText>ljudeh</w:delText>
        </w:r>
        <w:r w:rsidRPr="004A59B1" w:rsidDel="00601BE4">
          <w:rPr>
            <w:color w:val="000000"/>
            <w:szCs w:val="22"/>
            <w:lang w:val="it-IT"/>
          </w:rPr>
          <w:delText xml:space="preserve"> niso posebej proučili. Pri odraslih bolnikih v kliničnih preskušanjih, v katerih je bilo več kot 20 % bolnikov starih 65 let ali več, ni bilo pomembnih farmakokinetičnih razlik, povezanih s starostjo. Pri starejših </w:delText>
        </w:r>
        <w:r w:rsidR="00D3661C" w:rsidRPr="004A59B1" w:rsidDel="00601BE4">
          <w:rPr>
            <w:color w:val="000000"/>
            <w:szCs w:val="22"/>
            <w:lang w:val="it-IT"/>
          </w:rPr>
          <w:delText>ljudeh</w:delText>
        </w:r>
        <w:r w:rsidRPr="004A59B1" w:rsidDel="00601BE4">
          <w:rPr>
            <w:color w:val="000000"/>
            <w:szCs w:val="22"/>
            <w:lang w:val="it-IT"/>
          </w:rPr>
          <w:delText xml:space="preserve"> niso potrebna posebna priporočila glede odmerjanja.</w:delText>
        </w:r>
      </w:del>
    </w:p>
    <w:p w14:paraId="529797D6" w14:textId="7433863E" w:rsidR="00444D75" w:rsidRPr="004A59B1" w:rsidDel="00601BE4" w:rsidRDefault="00444D75" w:rsidP="00B029D2">
      <w:pPr>
        <w:pStyle w:val="EndnoteText"/>
        <w:widowControl w:val="0"/>
        <w:tabs>
          <w:tab w:val="clear" w:pos="567"/>
        </w:tabs>
        <w:rPr>
          <w:del w:id="344" w:author="Author"/>
          <w:color w:val="000000"/>
          <w:szCs w:val="22"/>
          <w:lang w:val="it-IT"/>
        </w:rPr>
      </w:pPr>
    </w:p>
    <w:p w14:paraId="529797D7" w14:textId="7DCB957D" w:rsidR="00444D75" w:rsidRPr="004A59B1" w:rsidDel="00601BE4" w:rsidRDefault="00444D75" w:rsidP="00B029D2">
      <w:pPr>
        <w:keepNext/>
        <w:widowControl w:val="0"/>
        <w:tabs>
          <w:tab w:val="clear" w:pos="567"/>
        </w:tabs>
        <w:spacing w:line="240" w:lineRule="auto"/>
        <w:ind w:left="567" w:hanging="567"/>
        <w:rPr>
          <w:del w:id="345" w:author="Author"/>
          <w:color w:val="000000"/>
          <w:szCs w:val="22"/>
          <w:lang w:val="it-IT"/>
        </w:rPr>
      </w:pPr>
      <w:del w:id="346" w:author="Author">
        <w:r w:rsidRPr="004A59B1" w:rsidDel="00601BE4">
          <w:rPr>
            <w:b/>
            <w:color w:val="000000"/>
            <w:szCs w:val="22"/>
            <w:lang w:val="it-IT"/>
          </w:rPr>
          <w:delText>4.3</w:delText>
        </w:r>
        <w:r w:rsidRPr="004A59B1" w:rsidDel="00601BE4">
          <w:rPr>
            <w:b/>
            <w:color w:val="000000"/>
            <w:szCs w:val="22"/>
            <w:lang w:val="it-IT"/>
          </w:rPr>
          <w:tab/>
          <w:delText>Kontraindikacije</w:delText>
        </w:r>
      </w:del>
    </w:p>
    <w:p w14:paraId="529797D8" w14:textId="0632DC04" w:rsidR="00444D75" w:rsidRPr="004A59B1" w:rsidDel="00601BE4" w:rsidRDefault="00444D75" w:rsidP="00B029D2">
      <w:pPr>
        <w:pStyle w:val="EndnoteText"/>
        <w:keepNext/>
        <w:widowControl w:val="0"/>
        <w:tabs>
          <w:tab w:val="clear" w:pos="567"/>
        </w:tabs>
        <w:rPr>
          <w:del w:id="347" w:author="Author"/>
          <w:color w:val="000000"/>
          <w:szCs w:val="22"/>
          <w:lang w:val="it-IT"/>
        </w:rPr>
      </w:pPr>
    </w:p>
    <w:p w14:paraId="529797D9" w14:textId="4C7692D0" w:rsidR="00444D75" w:rsidRPr="004A59B1" w:rsidDel="00601BE4" w:rsidRDefault="00444D75" w:rsidP="00B029D2">
      <w:pPr>
        <w:pStyle w:val="EndnoteText"/>
        <w:widowControl w:val="0"/>
        <w:tabs>
          <w:tab w:val="clear" w:pos="567"/>
        </w:tabs>
        <w:rPr>
          <w:del w:id="348" w:author="Author"/>
          <w:color w:val="000000"/>
          <w:szCs w:val="22"/>
          <w:lang w:val="it-IT"/>
        </w:rPr>
      </w:pPr>
      <w:del w:id="349" w:author="Author">
        <w:r w:rsidRPr="004A59B1" w:rsidDel="00601BE4">
          <w:rPr>
            <w:color w:val="000000"/>
            <w:szCs w:val="22"/>
            <w:lang w:val="it-IT"/>
          </w:rPr>
          <w:delText xml:space="preserve">Preobčutljivost </w:delText>
        </w:r>
        <w:r w:rsidR="00706E09" w:rsidRPr="004A59B1" w:rsidDel="00601BE4">
          <w:rPr>
            <w:color w:val="000000"/>
            <w:szCs w:val="22"/>
            <w:lang w:val="it-IT"/>
          </w:rPr>
          <w:delText>n</w:delText>
        </w:r>
        <w:r w:rsidRPr="004A59B1" w:rsidDel="00601BE4">
          <w:rPr>
            <w:color w:val="000000"/>
            <w:szCs w:val="22"/>
            <w:lang w:val="it-IT"/>
          </w:rPr>
          <w:delText>a učinkovino ali katero</w:delText>
        </w:r>
        <w:r w:rsidR="00D3661C" w:rsidRPr="004A59B1" w:rsidDel="00601BE4">
          <w:rPr>
            <w:color w:val="000000"/>
            <w:szCs w:val="22"/>
            <w:lang w:val="it-IT"/>
          </w:rPr>
          <w:delText xml:space="preserve"> </w:delText>
        </w:r>
        <w:r w:rsidRPr="004A59B1" w:rsidDel="00601BE4">
          <w:rPr>
            <w:color w:val="000000"/>
            <w:szCs w:val="22"/>
            <w:lang w:val="it-IT"/>
          </w:rPr>
          <w:delText>koli pomožno snov</w:delText>
        </w:r>
        <w:r w:rsidR="00706E09" w:rsidRPr="004A59B1" w:rsidDel="00601BE4">
          <w:rPr>
            <w:color w:val="000000"/>
            <w:szCs w:val="22"/>
            <w:lang w:val="it-IT"/>
          </w:rPr>
          <w:delText>, navedeno v poglavj</w:delText>
        </w:r>
        <w:r w:rsidR="006619F4" w:rsidRPr="004A59B1" w:rsidDel="00601BE4">
          <w:rPr>
            <w:color w:val="000000"/>
            <w:szCs w:val="22"/>
            <w:lang w:val="it-IT"/>
          </w:rPr>
          <w:delText>u</w:delText>
        </w:r>
        <w:r w:rsidR="00706E09" w:rsidRPr="004A59B1" w:rsidDel="00601BE4">
          <w:rPr>
            <w:color w:val="000000"/>
            <w:szCs w:val="22"/>
            <w:lang w:val="it-IT"/>
          </w:rPr>
          <w:delText xml:space="preserve"> 6.1</w:delText>
        </w:r>
        <w:r w:rsidRPr="004A59B1" w:rsidDel="00601BE4">
          <w:rPr>
            <w:color w:val="000000"/>
            <w:szCs w:val="22"/>
            <w:lang w:val="it-IT"/>
          </w:rPr>
          <w:delText>.</w:delText>
        </w:r>
      </w:del>
    </w:p>
    <w:p w14:paraId="529797DA" w14:textId="7BEB1F6F" w:rsidR="00444D75" w:rsidRPr="004A59B1" w:rsidDel="00601BE4" w:rsidRDefault="00444D75" w:rsidP="00B029D2">
      <w:pPr>
        <w:pStyle w:val="EndnoteText"/>
        <w:widowControl w:val="0"/>
        <w:tabs>
          <w:tab w:val="clear" w:pos="567"/>
        </w:tabs>
        <w:rPr>
          <w:del w:id="350" w:author="Author"/>
          <w:color w:val="000000"/>
          <w:szCs w:val="22"/>
          <w:lang w:val="it-IT"/>
        </w:rPr>
      </w:pPr>
    </w:p>
    <w:p w14:paraId="529797DB" w14:textId="5B783458" w:rsidR="00444D75" w:rsidRPr="004A59B1" w:rsidDel="00601BE4" w:rsidRDefault="00444D75" w:rsidP="00B029D2">
      <w:pPr>
        <w:keepNext/>
        <w:widowControl w:val="0"/>
        <w:tabs>
          <w:tab w:val="clear" w:pos="567"/>
        </w:tabs>
        <w:spacing w:line="240" w:lineRule="auto"/>
        <w:ind w:left="567" w:hanging="567"/>
        <w:rPr>
          <w:del w:id="351" w:author="Author"/>
          <w:color w:val="000000"/>
          <w:szCs w:val="22"/>
          <w:lang w:val="it-IT"/>
        </w:rPr>
      </w:pPr>
      <w:del w:id="352" w:author="Author">
        <w:r w:rsidRPr="004A59B1" w:rsidDel="00601BE4">
          <w:rPr>
            <w:b/>
            <w:color w:val="000000"/>
            <w:szCs w:val="22"/>
            <w:lang w:val="it-IT"/>
          </w:rPr>
          <w:delText>4.4</w:delText>
        </w:r>
        <w:r w:rsidRPr="004A59B1" w:rsidDel="00601BE4">
          <w:rPr>
            <w:b/>
            <w:color w:val="000000"/>
            <w:szCs w:val="22"/>
            <w:lang w:val="it-IT"/>
          </w:rPr>
          <w:tab/>
          <w:delText>Posebna opozorila in previdnostni ukrepi</w:delText>
        </w:r>
      </w:del>
    </w:p>
    <w:p w14:paraId="529797DC" w14:textId="2D7D0C01" w:rsidR="00444D75" w:rsidRPr="004A59B1" w:rsidDel="00601BE4" w:rsidRDefault="00444D75" w:rsidP="00B029D2">
      <w:pPr>
        <w:pStyle w:val="EndnoteText"/>
        <w:keepNext/>
        <w:widowControl w:val="0"/>
        <w:tabs>
          <w:tab w:val="clear" w:pos="567"/>
        </w:tabs>
        <w:rPr>
          <w:del w:id="353" w:author="Author"/>
          <w:color w:val="000000"/>
          <w:szCs w:val="22"/>
          <w:lang w:val="it-IT"/>
        </w:rPr>
      </w:pPr>
    </w:p>
    <w:p w14:paraId="529797DD" w14:textId="7CE9BA0F" w:rsidR="00444D75" w:rsidRPr="004A59B1" w:rsidDel="00601BE4" w:rsidRDefault="00444D75" w:rsidP="00B029D2">
      <w:pPr>
        <w:pStyle w:val="EndnoteText"/>
        <w:widowControl w:val="0"/>
        <w:tabs>
          <w:tab w:val="clear" w:pos="567"/>
          <w:tab w:val="left" w:pos="7655"/>
        </w:tabs>
        <w:rPr>
          <w:del w:id="354" w:author="Author"/>
          <w:color w:val="000000"/>
          <w:szCs w:val="22"/>
          <w:lang w:val="it-IT"/>
        </w:rPr>
      </w:pPr>
      <w:del w:id="355" w:author="Author">
        <w:r w:rsidRPr="004A59B1" w:rsidDel="00601BE4">
          <w:rPr>
            <w:color w:val="000000"/>
            <w:szCs w:val="22"/>
            <w:lang w:val="it-IT"/>
          </w:rPr>
          <w:delText xml:space="preserve">Ob sočasni uporabi </w:delText>
        </w:r>
        <w:r w:rsidR="00D81193" w:rsidRPr="004A59B1" w:rsidDel="00601BE4">
          <w:rPr>
            <w:color w:val="000000"/>
            <w:szCs w:val="22"/>
            <w:lang w:val="it-IT"/>
          </w:rPr>
          <w:delText>zdravila Glivec</w:delText>
        </w:r>
        <w:r w:rsidRPr="004A59B1" w:rsidDel="00601BE4">
          <w:rPr>
            <w:color w:val="000000"/>
            <w:szCs w:val="22"/>
            <w:lang w:val="it-IT"/>
          </w:rPr>
          <w:delText xml:space="preserve"> z drugimi zdravili obstaja možnost njihovega medsebojnega delovanja.</w:delText>
        </w:r>
        <w:r w:rsidR="005A0149" w:rsidRPr="004A59B1" w:rsidDel="00601BE4">
          <w:rPr>
            <w:color w:val="000000"/>
            <w:szCs w:val="22"/>
            <w:lang w:val="it-IT"/>
          </w:rPr>
          <w:delText xml:space="preserve"> Previdnost je potrebna p</w:delText>
        </w:r>
        <w:r w:rsidR="00A51C91" w:rsidRPr="004A59B1" w:rsidDel="00601BE4">
          <w:rPr>
            <w:color w:val="000000"/>
            <w:szCs w:val="22"/>
            <w:lang w:val="sl-SI"/>
          </w:rPr>
          <w:delText>ri uporabi zdravila Glivec z zaviralci pr</w:delText>
        </w:r>
        <w:r w:rsidR="00E45E9D" w:rsidRPr="004A59B1" w:rsidDel="00601BE4">
          <w:rPr>
            <w:color w:val="000000"/>
            <w:szCs w:val="22"/>
            <w:lang w:val="sl-SI"/>
          </w:rPr>
          <w:delText>oteaze, azolnimi antimikotiki,</w:delText>
        </w:r>
        <w:r w:rsidR="00A51C91" w:rsidRPr="004A59B1" w:rsidDel="00601BE4">
          <w:rPr>
            <w:color w:val="000000"/>
            <w:szCs w:val="22"/>
            <w:lang w:val="sl-SI"/>
          </w:rPr>
          <w:delText xml:space="preserve"> določenimi makrolidi (glejte poglavje 4.5), </w:delText>
        </w:r>
        <w:r w:rsidR="005A0149" w:rsidRPr="004A59B1" w:rsidDel="00601BE4">
          <w:rPr>
            <w:color w:val="000000"/>
            <w:szCs w:val="22"/>
            <w:lang w:val="sl-SI"/>
          </w:rPr>
          <w:delText>s substrati CYP3A4 z ozkim terapevtskim oknom (na primer s ciklosporinom</w:delText>
        </w:r>
        <w:r w:rsidR="00A51C91" w:rsidRPr="004A59B1" w:rsidDel="00601BE4">
          <w:rPr>
            <w:color w:val="000000"/>
            <w:szCs w:val="22"/>
            <w:lang w:val="sl-SI"/>
          </w:rPr>
          <w:delText>,</w:delText>
        </w:r>
        <w:r w:rsidR="005A0149" w:rsidRPr="004A59B1" w:rsidDel="00601BE4">
          <w:rPr>
            <w:color w:val="000000"/>
            <w:szCs w:val="22"/>
            <w:lang w:val="sl-SI"/>
          </w:rPr>
          <w:delText xml:space="preserve"> pimozidom</w:delText>
        </w:r>
        <w:r w:rsidR="00A51C91" w:rsidRPr="004A59B1" w:rsidDel="00601BE4">
          <w:rPr>
            <w:color w:val="000000"/>
            <w:szCs w:val="22"/>
            <w:lang w:val="sl-SI"/>
          </w:rPr>
          <w:delText>, takrolimusom, sirolimusom, ergotaminom, diergotaminom, fentanilom, alfentanilom, terfenadinom, bortezomibom, docetakselom, kinidinom</w:delText>
        </w:r>
        <w:r w:rsidR="005A0149" w:rsidRPr="004A59B1" w:rsidDel="00601BE4">
          <w:rPr>
            <w:color w:val="000000"/>
            <w:szCs w:val="22"/>
            <w:lang w:val="sl-SI"/>
          </w:rPr>
          <w:delText xml:space="preserve">) ali </w:delText>
        </w:r>
        <w:r w:rsidR="005A0149" w:rsidRPr="004A59B1" w:rsidDel="00601BE4">
          <w:rPr>
            <w:lang w:val="it-IT"/>
          </w:rPr>
          <w:delText>z varfarinom in drugimi derivati kumarina (glejte poglavje 4.5).</w:delText>
        </w:r>
      </w:del>
    </w:p>
    <w:p w14:paraId="529797DE" w14:textId="2D93C7D6" w:rsidR="00444D75" w:rsidRPr="004A59B1" w:rsidDel="00601BE4" w:rsidRDefault="00444D75" w:rsidP="00B029D2">
      <w:pPr>
        <w:pStyle w:val="EndnoteText"/>
        <w:widowControl w:val="0"/>
        <w:tabs>
          <w:tab w:val="clear" w:pos="567"/>
          <w:tab w:val="left" w:pos="7655"/>
        </w:tabs>
        <w:rPr>
          <w:del w:id="356" w:author="Author"/>
          <w:color w:val="000000"/>
          <w:szCs w:val="22"/>
          <w:lang w:val="it-IT"/>
        </w:rPr>
      </w:pPr>
    </w:p>
    <w:p w14:paraId="529797DF" w14:textId="2FAF75FF" w:rsidR="00444D75" w:rsidRPr="004A59B1" w:rsidDel="00601BE4" w:rsidRDefault="00444D75" w:rsidP="00B029D2">
      <w:pPr>
        <w:pStyle w:val="EndnoteText"/>
        <w:widowControl w:val="0"/>
        <w:tabs>
          <w:tab w:val="clear" w:pos="567"/>
          <w:tab w:val="left" w:pos="7655"/>
        </w:tabs>
        <w:rPr>
          <w:del w:id="357" w:author="Author"/>
          <w:color w:val="000000"/>
          <w:szCs w:val="22"/>
          <w:lang w:val="it-IT"/>
        </w:rPr>
      </w:pPr>
      <w:del w:id="358" w:author="Author">
        <w:r w:rsidRPr="004A59B1" w:rsidDel="00601BE4">
          <w:rPr>
            <w:color w:val="000000"/>
            <w:szCs w:val="22"/>
            <w:lang w:val="it-IT"/>
          </w:rPr>
          <w:delText xml:space="preserve">Sočasna uporaba imatiniba in zdravil, ki inducirajo CYP3A4 (na primer deksametazon, fenitoin, karbamazepin, rifampicin, fenobarbital ali </w:delText>
        </w:r>
        <w:r w:rsidRPr="004A59B1" w:rsidDel="00601BE4">
          <w:rPr>
            <w:i/>
            <w:color w:val="000000"/>
            <w:szCs w:val="22"/>
            <w:lang w:val="it-IT"/>
          </w:rPr>
          <w:delText>Hypericum perforatum</w:delText>
        </w:r>
        <w:r w:rsidRPr="004A59B1" w:rsidDel="00601BE4">
          <w:rPr>
            <w:color w:val="000000"/>
            <w:szCs w:val="22"/>
            <w:lang w:val="it-IT"/>
          </w:rPr>
          <w:delText>, znan tudi kot šentjanževka)</w:delText>
        </w:r>
        <w:r w:rsidR="00D501C1" w:rsidRPr="004A59B1" w:rsidDel="00601BE4">
          <w:rPr>
            <w:color w:val="000000"/>
            <w:szCs w:val="22"/>
            <w:lang w:val="it-IT"/>
          </w:rPr>
          <w:delText>,</w:delText>
        </w:r>
        <w:r w:rsidRPr="004A59B1" w:rsidDel="00601BE4">
          <w:rPr>
            <w:color w:val="000000"/>
            <w:szCs w:val="22"/>
            <w:lang w:val="it-IT"/>
          </w:rPr>
          <w:delText xml:space="preserve"> lahko pomembno zmanjša izpostavljenost </w:delText>
        </w:r>
        <w:r w:rsidR="00D81193" w:rsidRPr="004A59B1" w:rsidDel="00601BE4">
          <w:rPr>
            <w:color w:val="000000"/>
            <w:szCs w:val="22"/>
            <w:lang w:val="it-IT"/>
          </w:rPr>
          <w:delText>zdravilu Glivec</w:delText>
        </w:r>
        <w:r w:rsidRPr="004A59B1" w:rsidDel="00601BE4">
          <w:rPr>
            <w:color w:val="000000"/>
            <w:szCs w:val="22"/>
            <w:lang w:val="it-IT"/>
          </w:rPr>
          <w:delText>, kar potencialno poveča tveganje za neuspešnost zdravljenja. Zato se je treba sočasni uporabi močnih induktorjev CYP3A4 in imatiniba izogibati (glejte poglavje 4.5).</w:delText>
        </w:r>
      </w:del>
    </w:p>
    <w:p w14:paraId="529797E0" w14:textId="794E912C" w:rsidR="00451785" w:rsidRPr="004A59B1" w:rsidDel="00601BE4" w:rsidRDefault="00451785" w:rsidP="00B029D2">
      <w:pPr>
        <w:pStyle w:val="EndnoteText"/>
        <w:widowControl w:val="0"/>
        <w:tabs>
          <w:tab w:val="clear" w:pos="567"/>
          <w:tab w:val="left" w:pos="7655"/>
        </w:tabs>
        <w:rPr>
          <w:del w:id="359" w:author="Author"/>
          <w:color w:val="000000"/>
          <w:szCs w:val="22"/>
          <w:lang w:val="it-IT"/>
        </w:rPr>
      </w:pPr>
    </w:p>
    <w:p w14:paraId="529797E1" w14:textId="48D83040" w:rsidR="00706E09" w:rsidRPr="004A59B1" w:rsidDel="00601BE4" w:rsidRDefault="00706E09" w:rsidP="00B029D2">
      <w:pPr>
        <w:pStyle w:val="EndnoteText"/>
        <w:keepNext/>
        <w:widowControl w:val="0"/>
        <w:tabs>
          <w:tab w:val="clear" w:pos="567"/>
          <w:tab w:val="left" w:pos="7655"/>
        </w:tabs>
        <w:rPr>
          <w:del w:id="360" w:author="Author"/>
          <w:color w:val="000000"/>
          <w:szCs w:val="22"/>
          <w:u w:val="single"/>
          <w:lang w:val="it-IT"/>
        </w:rPr>
      </w:pPr>
      <w:del w:id="361" w:author="Author">
        <w:r w:rsidRPr="004A59B1" w:rsidDel="00601BE4">
          <w:rPr>
            <w:color w:val="000000"/>
            <w:szCs w:val="22"/>
            <w:u w:val="single"/>
            <w:lang w:val="it-IT"/>
          </w:rPr>
          <w:delText>Hipotiroidizem</w:delText>
        </w:r>
      </w:del>
    </w:p>
    <w:p w14:paraId="2517E2D8" w14:textId="28BFE1EA" w:rsidR="007B52E4" w:rsidDel="00601BE4" w:rsidRDefault="007B52E4" w:rsidP="00B029D2">
      <w:pPr>
        <w:pStyle w:val="EndnoteText"/>
        <w:keepNext/>
        <w:widowControl w:val="0"/>
        <w:tabs>
          <w:tab w:val="clear" w:pos="567"/>
        </w:tabs>
        <w:rPr>
          <w:del w:id="362" w:author="Author"/>
          <w:color w:val="000000"/>
          <w:szCs w:val="22"/>
          <w:lang w:val="pl-PL"/>
        </w:rPr>
      </w:pPr>
    </w:p>
    <w:p w14:paraId="529797E2" w14:textId="21EA2FE4" w:rsidR="00444D75" w:rsidRPr="004A59B1" w:rsidDel="00601BE4" w:rsidRDefault="00451785" w:rsidP="00B029D2">
      <w:pPr>
        <w:pStyle w:val="EndnoteText"/>
        <w:widowControl w:val="0"/>
        <w:tabs>
          <w:tab w:val="clear" w:pos="567"/>
          <w:tab w:val="left" w:pos="7655"/>
        </w:tabs>
        <w:rPr>
          <w:del w:id="363" w:author="Author"/>
          <w:color w:val="000000"/>
          <w:szCs w:val="22"/>
          <w:lang w:val="it-IT"/>
        </w:rPr>
      </w:pPr>
      <w:del w:id="364" w:author="Author">
        <w:r w:rsidRPr="004A59B1" w:rsidDel="00601BE4">
          <w:rPr>
            <w:color w:val="000000"/>
            <w:szCs w:val="22"/>
            <w:lang w:val="it-IT"/>
          </w:rPr>
          <w:delText xml:space="preserve">Pri bolnikih, ki so med zdravljenjem z </w:delText>
        </w:r>
        <w:r w:rsidR="00563D98" w:rsidRPr="004A59B1" w:rsidDel="00601BE4">
          <w:rPr>
            <w:color w:val="000000"/>
            <w:szCs w:val="22"/>
            <w:lang w:val="it-IT"/>
          </w:rPr>
          <w:delText xml:space="preserve">zdravilom </w:delText>
        </w:r>
        <w:r w:rsidRPr="004A59B1" w:rsidDel="00601BE4">
          <w:rPr>
            <w:color w:val="000000"/>
            <w:szCs w:val="22"/>
            <w:lang w:val="it-IT"/>
          </w:rPr>
          <w:delText>Glivec prejemali nadomestno zdravljenje z levotiroksinom po tiroidektomiji, so poročali o kliničnih primerih hipotiroidizma</w:delText>
        </w:r>
        <w:r w:rsidR="000A68B6" w:rsidRPr="004A59B1" w:rsidDel="00601BE4">
          <w:rPr>
            <w:color w:val="000000"/>
            <w:szCs w:val="22"/>
            <w:lang w:val="it-IT"/>
          </w:rPr>
          <w:delText xml:space="preserve"> </w:delText>
        </w:r>
        <w:r w:rsidR="000A68B6" w:rsidRPr="004A59B1" w:rsidDel="00601BE4">
          <w:rPr>
            <w:iCs/>
            <w:color w:val="000000"/>
            <w:szCs w:val="24"/>
            <w:lang w:val="it-IT"/>
          </w:rPr>
          <w:delText>(glejte poglavje 4.5)</w:delText>
        </w:r>
        <w:r w:rsidRPr="004A59B1" w:rsidDel="00601BE4">
          <w:rPr>
            <w:color w:val="000000"/>
            <w:szCs w:val="22"/>
            <w:lang w:val="it-IT"/>
          </w:rPr>
          <w:delText xml:space="preserve">. Pri takih bolnikih je treba skrbno spremljati vrednosti </w:delText>
        </w:r>
        <w:r w:rsidR="00823778" w:rsidRPr="004A59B1" w:rsidDel="00601BE4">
          <w:rPr>
            <w:color w:val="000000"/>
            <w:szCs w:val="22"/>
            <w:lang w:val="it-IT"/>
          </w:rPr>
          <w:delText>tiroideo stimulirajočega hormona (</w:delText>
        </w:r>
        <w:r w:rsidRPr="004A59B1" w:rsidDel="00601BE4">
          <w:rPr>
            <w:color w:val="000000"/>
            <w:szCs w:val="22"/>
            <w:lang w:val="it-IT"/>
          </w:rPr>
          <w:delText>TSH</w:delText>
        </w:r>
        <w:r w:rsidR="00823778" w:rsidRPr="004A59B1" w:rsidDel="00601BE4">
          <w:rPr>
            <w:color w:val="000000"/>
            <w:szCs w:val="22"/>
            <w:lang w:val="it-IT"/>
          </w:rPr>
          <w:delText>)</w:delText>
        </w:r>
        <w:r w:rsidRPr="004A59B1" w:rsidDel="00601BE4">
          <w:rPr>
            <w:color w:val="000000"/>
            <w:szCs w:val="22"/>
            <w:lang w:val="it-IT"/>
          </w:rPr>
          <w:delText>.</w:delText>
        </w:r>
      </w:del>
    </w:p>
    <w:p w14:paraId="529797E3" w14:textId="303C0B4E" w:rsidR="00471C7A" w:rsidRPr="004A59B1" w:rsidDel="00601BE4" w:rsidRDefault="00471C7A" w:rsidP="00B029D2">
      <w:pPr>
        <w:pStyle w:val="EndnoteText"/>
        <w:widowControl w:val="0"/>
        <w:tabs>
          <w:tab w:val="clear" w:pos="567"/>
          <w:tab w:val="left" w:pos="7655"/>
        </w:tabs>
        <w:rPr>
          <w:del w:id="365" w:author="Author"/>
          <w:color w:val="000000"/>
          <w:szCs w:val="22"/>
          <w:lang w:val="it-IT"/>
        </w:rPr>
      </w:pPr>
    </w:p>
    <w:p w14:paraId="529797E4" w14:textId="7EAF212C" w:rsidR="00706E09" w:rsidRPr="004A59B1" w:rsidDel="00601BE4" w:rsidRDefault="00706E09" w:rsidP="00B029D2">
      <w:pPr>
        <w:pStyle w:val="EndnoteText"/>
        <w:keepNext/>
        <w:widowControl w:val="0"/>
        <w:tabs>
          <w:tab w:val="clear" w:pos="567"/>
          <w:tab w:val="left" w:pos="7655"/>
        </w:tabs>
        <w:rPr>
          <w:del w:id="366" w:author="Author"/>
          <w:color w:val="000000"/>
          <w:szCs w:val="22"/>
          <w:u w:val="single"/>
          <w:lang w:val="it-IT"/>
        </w:rPr>
      </w:pPr>
      <w:del w:id="367" w:author="Author">
        <w:r w:rsidRPr="004A59B1" w:rsidDel="00601BE4">
          <w:rPr>
            <w:color w:val="000000"/>
            <w:szCs w:val="22"/>
            <w:u w:val="single"/>
            <w:lang w:val="it-IT"/>
          </w:rPr>
          <w:delText>Hepatotoksičnost</w:delText>
        </w:r>
      </w:del>
    </w:p>
    <w:p w14:paraId="20664340" w14:textId="1F98987C" w:rsidR="007B52E4" w:rsidDel="00601BE4" w:rsidRDefault="007B52E4" w:rsidP="00B029D2">
      <w:pPr>
        <w:pStyle w:val="EndnoteText"/>
        <w:keepNext/>
        <w:widowControl w:val="0"/>
        <w:tabs>
          <w:tab w:val="clear" w:pos="567"/>
        </w:tabs>
        <w:rPr>
          <w:del w:id="368" w:author="Author"/>
          <w:color w:val="000000"/>
          <w:szCs w:val="22"/>
          <w:lang w:val="pl-PL"/>
        </w:rPr>
      </w:pPr>
    </w:p>
    <w:p w14:paraId="529797E5" w14:textId="5B1E4D86" w:rsidR="00444D75" w:rsidRPr="004A59B1" w:rsidDel="00601BE4" w:rsidRDefault="00444D75" w:rsidP="00B029D2">
      <w:pPr>
        <w:pStyle w:val="EndnoteText"/>
        <w:widowControl w:val="0"/>
        <w:tabs>
          <w:tab w:val="clear" w:pos="567"/>
        </w:tabs>
        <w:rPr>
          <w:del w:id="369" w:author="Author"/>
          <w:color w:val="000000"/>
          <w:szCs w:val="22"/>
          <w:lang w:val="it-IT"/>
        </w:rPr>
      </w:pPr>
      <w:del w:id="370" w:author="Author">
        <w:r w:rsidRPr="004A59B1" w:rsidDel="00601BE4">
          <w:rPr>
            <w:color w:val="000000"/>
            <w:szCs w:val="22"/>
            <w:lang w:val="it-IT"/>
          </w:rPr>
          <w:delText xml:space="preserve">Presnova </w:delText>
        </w:r>
        <w:r w:rsidR="00D81193" w:rsidRPr="004A59B1" w:rsidDel="00601BE4">
          <w:rPr>
            <w:color w:val="000000"/>
            <w:szCs w:val="22"/>
            <w:lang w:val="it-IT"/>
          </w:rPr>
          <w:delText>zdravila Glivec</w:delText>
        </w:r>
        <w:r w:rsidRPr="004A59B1" w:rsidDel="00601BE4">
          <w:rPr>
            <w:color w:val="000000"/>
            <w:szCs w:val="22"/>
            <w:lang w:val="it-IT"/>
          </w:rPr>
          <w:delText xml:space="preserve"> poteka predvsem v jetrih in le 13 % </w:delText>
        </w:r>
        <w:r w:rsidR="00D81193" w:rsidRPr="004A59B1" w:rsidDel="00601BE4">
          <w:rPr>
            <w:color w:val="000000"/>
            <w:szCs w:val="22"/>
            <w:lang w:val="it-IT"/>
          </w:rPr>
          <w:delText>zdravila Glivec</w:delText>
        </w:r>
        <w:r w:rsidRPr="004A59B1" w:rsidDel="00601BE4">
          <w:rPr>
            <w:color w:val="000000"/>
            <w:szCs w:val="22"/>
            <w:lang w:val="it-IT"/>
          </w:rPr>
          <w:delText xml:space="preserve"> se izloča skozi ledvice. Pri bolnikih z disfunkcijo jeter (blago, zmerno ali težko) je treba skrbno spremljati periferno krvno sliko in jetrne encime (glejte poglavja 4.2, 4.8 in 5.2). Upoštevati je treba, da imajo lahko bolniki z GIST metastaze v jetrih, ki lahko povzročijo okvaro jeter.</w:delText>
        </w:r>
      </w:del>
    </w:p>
    <w:p w14:paraId="529797E6" w14:textId="34910351" w:rsidR="00C33479" w:rsidRPr="004A59B1" w:rsidDel="00601BE4" w:rsidRDefault="00C33479" w:rsidP="00B029D2">
      <w:pPr>
        <w:pStyle w:val="EndnoteText"/>
        <w:widowControl w:val="0"/>
        <w:tabs>
          <w:tab w:val="clear" w:pos="567"/>
        </w:tabs>
        <w:rPr>
          <w:del w:id="371" w:author="Author"/>
          <w:color w:val="000000"/>
          <w:lang w:val="it-IT"/>
        </w:rPr>
      </w:pPr>
      <w:bookmarkStart w:id="372" w:name="OLE_LINK3"/>
    </w:p>
    <w:p w14:paraId="529797E7" w14:textId="063A3DB6" w:rsidR="00C33479" w:rsidRPr="004A59B1" w:rsidDel="00601BE4" w:rsidRDefault="0028157B" w:rsidP="00B029D2">
      <w:pPr>
        <w:pStyle w:val="EndnoteText"/>
        <w:widowControl w:val="0"/>
        <w:tabs>
          <w:tab w:val="clear" w:pos="567"/>
        </w:tabs>
        <w:rPr>
          <w:del w:id="373" w:author="Author"/>
          <w:color w:val="000000"/>
          <w:szCs w:val="22"/>
          <w:lang w:val="it-IT"/>
        </w:rPr>
      </w:pPr>
      <w:del w:id="374" w:author="Author">
        <w:r w:rsidRPr="004A59B1" w:rsidDel="00601BE4">
          <w:rPr>
            <w:color w:val="000000"/>
            <w:szCs w:val="22"/>
            <w:lang w:val="it-IT" w:eastAsia="es-ES"/>
          </w:rPr>
          <w:delText xml:space="preserve">Pri uporabi imatiniba so opažali primere poškodbe jeter, vključno z odpovedjo in nekrozo jeter. Pri uporabi </w:delText>
        </w:r>
        <w:r w:rsidR="00C33479" w:rsidRPr="004A59B1" w:rsidDel="00601BE4">
          <w:rPr>
            <w:color w:val="000000"/>
            <w:lang w:val="it-IT"/>
          </w:rPr>
          <w:delText>imatinib</w:delText>
        </w:r>
        <w:r w:rsidRPr="004A59B1" w:rsidDel="00601BE4">
          <w:rPr>
            <w:color w:val="000000"/>
            <w:lang w:val="it-IT"/>
          </w:rPr>
          <w:delText>a</w:delText>
        </w:r>
        <w:r w:rsidR="00C33479" w:rsidRPr="004A59B1" w:rsidDel="00601BE4">
          <w:rPr>
            <w:color w:val="000000"/>
            <w:lang w:val="it-IT"/>
          </w:rPr>
          <w:delText xml:space="preserve"> v kombinaciji z visokoodmern</w:delText>
        </w:r>
        <w:r w:rsidRPr="004A59B1" w:rsidDel="00601BE4">
          <w:rPr>
            <w:color w:val="000000"/>
            <w:lang w:val="it-IT"/>
          </w:rPr>
          <w:delText>imi</w:delText>
        </w:r>
        <w:r w:rsidR="00C33479" w:rsidRPr="004A59B1" w:rsidDel="00601BE4">
          <w:rPr>
            <w:color w:val="000000"/>
            <w:lang w:val="it-IT"/>
          </w:rPr>
          <w:delText xml:space="preserve"> kemoterapevtsk</w:delText>
        </w:r>
        <w:r w:rsidRPr="004A59B1" w:rsidDel="00601BE4">
          <w:rPr>
            <w:color w:val="000000"/>
            <w:lang w:val="it-IT"/>
          </w:rPr>
          <w:delText>imi</w:delText>
        </w:r>
        <w:r w:rsidR="00C33479" w:rsidRPr="004A59B1" w:rsidDel="00601BE4">
          <w:rPr>
            <w:color w:val="000000"/>
            <w:lang w:val="it-IT"/>
          </w:rPr>
          <w:delText xml:space="preserve"> shem</w:delText>
        </w:r>
        <w:r w:rsidRPr="004A59B1" w:rsidDel="00601BE4">
          <w:rPr>
            <w:color w:val="000000"/>
            <w:lang w:val="it-IT"/>
          </w:rPr>
          <w:delText>ami</w:delText>
        </w:r>
        <w:r w:rsidR="00C33479" w:rsidRPr="004A59B1" w:rsidDel="00601BE4">
          <w:rPr>
            <w:color w:val="000000"/>
            <w:lang w:val="it-IT"/>
          </w:rPr>
          <w:delText xml:space="preserve"> </w:delText>
        </w:r>
        <w:bookmarkEnd w:id="372"/>
        <w:r w:rsidRPr="004A59B1" w:rsidDel="00601BE4">
          <w:rPr>
            <w:color w:val="000000"/>
            <w:lang w:val="it-IT"/>
          </w:rPr>
          <w:delText xml:space="preserve">so </w:delText>
        </w:r>
        <w:r w:rsidR="002A3D71" w:rsidRPr="004A59B1" w:rsidDel="00601BE4">
          <w:rPr>
            <w:color w:val="000000"/>
            <w:lang w:val="it-IT"/>
          </w:rPr>
          <w:delText>ugotavlja</w:delText>
        </w:r>
        <w:r w:rsidR="00F4413C" w:rsidRPr="004A59B1" w:rsidDel="00601BE4">
          <w:rPr>
            <w:color w:val="000000"/>
            <w:lang w:val="it-IT"/>
          </w:rPr>
          <w:delText>l</w:delText>
        </w:r>
        <w:r w:rsidR="002A3D71" w:rsidRPr="004A59B1" w:rsidDel="00601BE4">
          <w:rPr>
            <w:color w:val="000000"/>
            <w:lang w:val="it-IT"/>
          </w:rPr>
          <w:delText>i zvečanje obsega</w:delText>
        </w:r>
        <w:r w:rsidRPr="004A59B1" w:rsidDel="00601BE4">
          <w:rPr>
            <w:color w:val="000000"/>
            <w:lang w:val="it-IT"/>
          </w:rPr>
          <w:delText xml:space="preserve"> resnih neželenih učinkov na jetrih. </w:delText>
        </w:r>
        <w:r w:rsidR="00C33479" w:rsidRPr="004A59B1" w:rsidDel="00601BE4">
          <w:rPr>
            <w:color w:val="000000"/>
            <w:lang w:val="it-IT"/>
          </w:rPr>
          <w:delText xml:space="preserve">Kadar se imatinib uporablja v kombinaciji s kemoterapevtskimi shemami, pri katerih je znana povezava z motnjami delovanja jeter, je treba </w:delText>
        </w:r>
        <w:r w:rsidR="002A3D71" w:rsidRPr="004A59B1" w:rsidDel="00601BE4">
          <w:rPr>
            <w:color w:val="000000"/>
            <w:lang w:val="it-IT"/>
          </w:rPr>
          <w:delText>skrbno spremljati delovanje jeter</w:delText>
        </w:r>
        <w:r w:rsidR="00C33479" w:rsidRPr="004A59B1" w:rsidDel="00601BE4">
          <w:rPr>
            <w:color w:val="000000"/>
            <w:lang w:val="it-IT"/>
          </w:rPr>
          <w:delText xml:space="preserve"> (glejte poglavji 4.5 in 4.8).</w:delText>
        </w:r>
      </w:del>
    </w:p>
    <w:p w14:paraId="529797E8" w14:textId="035E2EF6" w:rsidR="00444D75" w:rsidRPr="004A59B1" w:rsidDel="00601BE4" w:rsidRDefault="00444D75" w:rsidP="00B029D2">
      <w:pPr>
        <w:pStyle w:val="EndnoteText"/>
        <w:widowControl w:val="0"/>
        <w:tabs>
          <w:tab w:val="clear" w:pos="567"/>
        </w:tabs>
        <w:rPr>
          <w:del w:id="375" w:author="Author"/>
          <w:color w:val="000000"/>
          <w:szCs w:val="22"/>
          <w:lang w:val="it-IT"/>
        </w:rPr>
      </w:pPr>
    </w:p>
    <w:p w14:paraId="529797E9" w14:textId="55122E2D" w:rsidR="00706E09" w:rsidRPr="004A59B1" w:rsidDel="00601BE4" w:rsidRDefault="00706E09" w:rsidP="00B029D2">
      <w:pPr>
        <w:pStyle w:val="EndnoteText"/>
        <w:keepNext/>
        <w:widowControl w:val="0"/>
        <w:tabs>
          <w:tab w:val="clear" w:pos="567"/>
          <w:tab w:val="left" w:pos="7655"/>
        </w:tabs>
        <w:rPr>
          <w:del w:id="376" w:author="Author"/>
          <w:color w:val="000000"/>
          <w:szCs w:val="22"/>
          <w:u w:val="single"/>
          <w:lang w:val="it-IT"/>
        </w:rPr>
      </w:pPr>
      <w:del w:id="377" w:author="Author">
        <w:r w:rsidRPr="004A59B1" w:rsidDel="00601BE4">
          <w:rPr>
            <w:color w:val="000000"/>
            <w:szCs w:val="22"/>
            <w:u w:val="single"/>
            <w:lang w:val="it-IT"/>
          </w:rPr>
          <w:delText>Retenca tekočine</w:delText>
        </w:r>
      </w:del>
    </w:p>
    <w:p w14:paraId="0E2EAC5E" w14:textId="35825A07" w:rsidR="007B52E4" w:rsidDel="00601BE4" w:rsidRDefault="007B52E4" w:rsidP="00B029D2">
      <w:pPr>
        <w:pStyle w:val="EndnoteText"/>
        <w:keepNext/>
        <w:widowControl w:val="0"/>
        <w:tabs>
          <w:tab w:val="clear" w:pos="567"/>
        </w:tabs>
        <w:rPr>
          <w:del w:id="378" w:author="Author"/>
          <w:color w:val="000000"/>
          <w:szCs w:val="22"/>
          <w:lang w:val="pl-PL"/>
        </w:rPr>
      </w:pPr>
    </w:p>
    <w:p w14:paraId="529797EA" w14:textId="5B3C9C43" w:rsidR="00444D75" w:rsidRPr="004A59B1" w:rsidDel="00601BE4" w:rsidRDefault="00444D75" w:rsidP="00B029D2">
      <w:pPr>
        <w:pStyle w:val="EndnoteText"/>
        <w:widowControl w:val="0"/>
        <w:tabs>
          <w:tab w:val="clear" w:pos="567"/>
        </w:tabs>
        <w:rPr>
          <w:del w:id="379" w:author="Author"/>
          <w:color w:val="000000"/>
          <w:szCs w:val="22"/>
          <w:lang w:val="pl-PL"/>
        </w:rPr>
      </w:pPr>
      <w:del w:id="380" w:author="Author">
        <w:r w:rsidRPr="004A59B1" w:rsidDel="00601BE4">
          <w:rPr>
            <w:color w:val="000000"/>
            <w:szCs w:val="22"/>
            <w:lang w:val="it-IT"/>
          </w:rPr>
          <w:delText>Pri približno 2</w:delText>
        </w:r>
        <w:r w:rsidR="00451785" w:rsidRPr="004A59B1" w:rsidDel="00601BE4">
          <w:rPr>
            <w:color w:val="000000"/>
            <w:szCs w:val="22"/>
            <w:lang w:val="it-IT"/>
          </w:rPr>
          <w:delText>,5</w:delText>
        </w:r>
        <w:r w:rsidRPr="004A59B1" w:rsidDel="00601BE4">
          <w:rPr>
            <w:color w:val="000000"/>
            <w:szCs w:val="22"/>
            <w:lang w:val="it-IT"/>
          </w:rPr>
          <w:delText> % bolnikov</w:delText>
        </w:r>
        <w:r w:rsidR="00451785" w:rsidRPr="004A59B1" w:rsidDel="00601BE4">
          <w:rPr>
            <w:color w:val="000000"/>
            <w:szCs w:val="22"/>
            <w:lang w:val="it-IT"/>
          </w:rPr>
          <w:delText xml:space="preserve"> z na novo diagnosticirano </w:delText>
        </w:r>
        <w:r w:rsidR="00677326" w:rsidRPr="004A59B1" w:rsidDel="00601BE4">
          <w:rPr>
            <w:color w:val="000000"/>
            <w:szCs w:val="22"/>
            <w:lang w:val="it-IT"/>
          </w:rPr>
          <w:delText>KML</w:delText>
        </w:r>
        <w:r w:rsidRPr="004A59B1" w:rsidDel="00601BE4">
          <w:rPr>
            <w:color w:val="000000"/>
            <w:szCs w:val="22"/>
            <w:lang w:val="it-IT"/>
          </w:rPr>
          <w:delText xml:space="preserve">, ki so jemali </w:delText>
        </w:r>
        <w:r w:rsidR="003D6822" w:rsidRPr="004A59B1" w:rsidDel="00601BE4">
          <w:rPr>
            <w:color w:val="000000"/>
            <w:szCs w:val="22"/>
            <w:lang w:val="it-IT"/>
          </w:rPr>
          <w:delText xml:space="preserve">zdravilo </w:delText>
        </w:r>
        <w:r w:rsidRPr="004A59B1" w:rsidDel="00601BE4">
          <w:rPr>
            <w:color w:val="000000"/>
            <w:szCs w:val="22"/>
            <w:lang w:val="it-IT"/>
          </w:rPr>
          <w:delText xml:space="preserve">Glivec, so poročali o pojavih </w:delText>
        </w:r>
        <w:r w:rsidR="00FC7D64" w:rsidRPr="004A59B1" w:rsidDel="00601BE4">
          <w:rPr>
            <w:color w:val="000000"/>
            <w:szCs w:val="22"/>
            <w:lang w:val="it-IT"/>
          </w:rPr>
          <w:delText xml:space="preserve">hude </w:delText>
        </w:r>
        <w:r w:rsidRPr="004A59B1" w:rsidDel="00601BE4">
          <w:rPr>
            <w:color w:val="000000"/>
            <w:szCs w:val="22"/>
            <w:lang w:val="it-IT"/>
          </w:rPr>
          <w:delText>retence tekočine (plevralni izliv, edemi, pljučni edem, ascites</w:delText>
        </w:r>
        <w:r w:rsidR="00CD287A" w:rsidRPr="004A59B1" w:rsidDel="00601BE4">
          <w:rPr>
            <w:color w:val="000000"/>
            <w:szCs w:val="22"/>
            <w:lang w:val="it-IT"/>
          </w:rPr>
          <w:delText>, površinski edem</w:delText>
        </w:r>
        <w:r w:rsidRPr="004A59B1" w:rsidDel="00601BE4">
          <w:rPr>
            <w:color w:val="000000"/>
            <w:szCs w:val="22"/>
            <w:lang w:val="it-IT"/>
          </w:rPr>
          <w:delText xml:space="preserve">). Zato je zelo priporočljivo bolnike redno tehtati. Nepričakovano hitro naraščanje telesne mase je treba skrbno raziskati in </w:delText>
        </w:r>
        <w:r w:rsidR="0086271D" w:rsidRPr="004A59B1" w:rsidDel="00601BE4">
          <w:rPr>
            <w:color w:val="000000"/>
            <w:szCs w:val="22"/>
            <w:lang w:val="it-IT"/>
          </w:rPr>
          <w:delText>izvajati</w:delText>
        </w:r>
        <w:r w:rsidRPr="004A59B1" w:rsidDel="00601BE4">
          <w:rPr>
            <w:color w:val="000000"/>
            <w:szCs w:val="22"/>
            <w:lang w:val="it-IT"/>
          </w:rPr>
          <w:delText xml:space="preserve"> ustrezne podporne in </w:delText>
        </w:r>
        <w:r w:rsidR="0086271D" w:rsidRPr="004A59B1" w:rsidDel="00601BE4">
          <w:rPr>
            <w:color w:val="000000"/>
            <w:szCs w:val="22"/>
            <w:lang w:val="it-IT"/>
          </w:rPr>
          <w:delText>terapevtske</w:delText>
        </w:r>
        <w:r w:rsidRPr="004A59B1" w:rsidDel="00601BE4">
          <w:rPr>
            <w:color w:val="000000"/>
            <w:szCs w:val="22"/>
            <w:lang w:val="it-IT"/>
          </w:rPr>
          <w:delText xml:space="preserve"> ukrepe, če je potrebno. V kliničnih preskušanjih so bili ti učinki pogostejši pri starejših </w:delText>
        </w:r>
        <w:r w:rsidR="00D3661C" w:rsidRPr="004A59B1" w:rsidDel="00601BE4">
          <w:rPr>
            <w:color w:val="000000"/>
            <w:szCs w:val="22"/>
            <w:lang w:val="it-IT"/>
          </w:rPr>
          <w:delText>ljudeh</w:delText>
        </w:r>
        <w:r w:rsidRPr="004A59B1" w:rsidDel="00601BE4">
          <w:rPr>
            <w:color w:val="000000"/>
            <w:szCs w:val="22"/>
            <w:lang w:val="it-IT"/>
          </w:rPr>
          <w:delText xml:space="preserve"> in pri bolnikih z anamnezo bolezni srca. </w:delText>
        </w:r>
        <w:r w:rsidRPr="004A59B1" w:rsidDel="00601BE4">
          <w:rPr>
            <w:color w:val="000000"/>
            <w:szCs w:val="22"/>
            <w:lang w:val="pl-PL"/>
          </w:rPr>
          <w:delText>Zato je pri bolnikih z motnjami delovanja srca potrebna previdnost.</w:delText>
        </w:r>
      </w:del>
    </w:p>
    <w:p w14:paraId="529797EB" w14:textId="3F43986C" w:rsidR="00444D75" w:rsidRPr="004A59B1" w:rsidDel="00601BE4" w:rsidRDefault="00444D75" w:rsidP="00B029D2">
      <w:pPr>
        <w:pStyle w:val="EndnoteText"/>
        <w:widowControl w:val="0"/>
        <w:tabs>
          <w:tab w:val="clear" w:pos="567"/>
        </w:tabs>
        <w:rPr>
          <w:del w:id="381" w:author="Author"/>
          <w:color w:val="000000"/>
          <w:szCs w:val="22"/>
          <w:lang w:val="pl-PL"/>
        </w:rPr>
      </w:pPr>
    </w:p>
    <w:p w14:paraId="529797EC" w14:textId="43D772CE" w:rsidR="00706E09" w:rsidRPr="004A59B1" w:rsidDel="00601BE4" w:rsidRDefault="00706E09" w:rsidP="00B029D2">
      <w:pPr>
        <w:pStyle w:val="EndnoteText"/>
        <w:keepNext/>
        <w:widowControl w:val="0"/>
        <w:tabs>
          <w:tab w:val="clear" w:pos="567"/>
          <w:tab w:val="left" w:pos="7655"/>
        </w:tabs>
        <w:rPr>
          <w:del w:id="382" w:author="Author"/>
          <w:color w:val="000000"/>
          <w:szCs w:val="22"/>
          <w:u w:val="single"/>
          <w:lang w:val="pl-PL"/>
        </w:rPr>
      </w:pPr>
      <w:del w:id="383" w:author="Author">
        <w:r w:rsidRPr="004A59B1" w:rsidDel="00601BE4">
          <w:rPr>
            <w:color w:val="000000"/>
            <w:szCs w:val="22"/>
            <w:u w:val="single"/>
            <w:lang w:val="pl-PL"/>
          </w:rPr>
          <w:delText xml:space="preserve">Srčni </w:delText>
        </w:r>
        <w:r w:rsidRPr="000941D5" w:rsidDel="00601BE4">
          <w:rPr>
            <w:color w:val="000000"/>
            <w:szCs w:val="22"/>
            <w:u w:val="single"/>
            <w:lang w:val="pl-PL"/>
          </w:rPr>
          <w:delText>bolniki</w:delText>
        </w:r>
      </w:del>
    </w:p>
    <w:p w14:paraId="2F975BE1" w14:textId="3B5C10D8" w:rsidR="007B52E4" w:rsidDel="00601BE4" w:rsidRDefault="007B52E4" w:rsidP="00B029D2">
      <w:pPr>
        <w:pStyle w:val="EndnoteText"/>
        <w:keepNext/>
        <w:widowControl w:val="0"/>
        <w:tabs>
          <w:tab w:val="clear" w:pos="567"/>
        </w:tabs>
        <w:rPr>
          <w:del w:id="384" w:author="Author"/>
          <w:color w:val="000000"/>
          <w:szCs w:val="22"/>
          <w:lang w:val="pl-PL"/>
        </w:rPr>
      </w:pPr>
    </w:p>
    <w:p w14:paraId="529797ED" w14:textId="281B466D" w:rsidR="00C80123" w:rsidRPr="004A59B1" w:rsidDel="00601BE4" w:rsidRDefault="00C80123" w:rsidP="00B029D2">
      <w:pPr>
        <w:pStyle w:val="EndnoteText"/>
        <w:widowControl w:val="0"/>
        <w:tabs>
          <w:tab w:val="clear" w:pos="567"/>
        </w:tabs>
        <w:rPr>
          <w:del w:id="385" w:author="Author"/>
          <w:color w:val="000000"/>
          <w:lang w:val="pl-PL"/>
        </w:rPr>
      </w:pPr>
      <w:del w:id="386" w:author="Author">
        <w:r w:rsidRPr="004A59B1" w:rsidDel="00601BE4">
          <w:rPr>
            <w:color w:val="000000"/>
            <w:lang w:val="pl-PL"/>
          </w:rPr>
          <w:delText>Srčne bolnike</w:delText>
        </w:r>
        <w:r w:rsidR="009C4AC4" w:rsidRPr="004A59B1" w:rsidDel="00601BE4">
          <w:rPr>
            <w:color w:val="000000"/>
            <w:lang w:val="pl-PL"/>
          </w:rPr>
          <w:delText>,</w:delText>
        </w:r>
        <w:r w:rsidRPr="004A59B1" w:rsidDel="00601BE4">
          <w:rPr>
            <w:color w:val="000000"/>
            <w:lang w:val="pl-PL"/>
          </w:rPr>
          <w:delText xml:space="preserve"> bolnike z dejavniki tveganja za </w:delText>
        </w:r>
        <w:r w:rsidR="00B66599" w:rsidRPr="004A59B1" w:rsidDel="00601BE4">
          <w:rPr>
            <w:color w:val="000000"/>
            <w:lang w:val="pl-PL"/>
          </w:rPr>
          <w:delText xml:space="preserve">srčno popuščanje </w:delText>
        </w:r>
        <w:r w:rsidR="009C4AC4" w:rsidRPr="004A59B1" w:rsidDel="00601BE4">
          <w:rPr>
            <w:color w:val="000000"/>
            <w:lang w:val="pl-PL"/>
          </w:rPr>
          <w:delText xml:space="preserve">ali bolnike z anamnezo ledvične odpovedi </w:delText>
        </w:r>
        <w:r w:rsidRPr="004A59B1" w:rsidDel="00601BE4">
          <w:rPr>
            <w:color w:val="000000"/>
            <w:lang w:val="pl-PL"/>
          </w:rPr>
          <w:delText xml:space="preserve">je potrebno skrbno opazovati. </w:delText>
        </w:r>
        <w:r w:rsidR="00957293" w:rsidRPr="004A59B1" w:rsidDel="00601BE4">
          <w:rPr>
            <w:color w:val="000000"/>
            <w:lang w:val="pl-PL"/>
          </w:rPr>
          <w:delText xml:space="preserve">Bolnika z znaki </w:delText>
        </w:r>
        <w:r w:rsidRPr="004A59B1" w:rsidDel="00601BE4">
          <w:rPr>
            <w:color w:val="000000"/>
            <w:lang w:val="pl-PL"/>
          </w:rPr>
          <w:delText>ali simptom</w:delText>
        </w:r>
        <w:r w:rsidR="00957293" w:rsidRPr="004A59B1" w:rsidDel="00601BE4">
          <w:rPr>
            <w:color w:val="000000"/>
            <w:lang w:val="pl-PL"/>
          </w:rPr>
          <w:delText>i</w:delText>
        </w:r>
        <w:r w:rsidRPr="004A59B1" w:rsidDel="00601BE4">
          <w:rPr>
            <w:color w:val="000000"/>
            <w:lang w:val="pl-PL"/>
          </w:rPr>
          <w:delText xml:space="preserve">, ki kažejo na </w:delText>
        </w:r>
        <w:r w:rsidR="00B66599" w:rsidRPr="004A59B1" w:rsidDel="00601BE4">
          <w:rPr>
            <w:color w:val="000000"/>
            <w:lang w:val="pl-PL"/>
          </w:rPr>
          <w:delText xml:space="preserve">srčno popuščanje </w:delText>
        </w:r>
        <w:r w:rsidR="009C4AC4" w:rsidRPr="004A59B1" w:rsidDel="00601BE4">
          <w:rPr>
            <w:color w:val="000000"/>
            <w:lang w:val="pl-PL"/>
          </w:rPr>
          <w:delText>ali</w:delText>
        </w:r>
        <w:r w:rsidR="00B66599" w:rsidRPr="004A59B1" w:rsidDel="00601BE4">
          <w:rPr>
            <w:color w:val="000000"/>
            <w:lang w:val="pl-PL"/>
          </w:rPr>
          <w:delText xml:space="preserve"> odpoved</w:delText>
        </w:r>
        <w:r w:rsidR="009C4AC4" w:rsidRPr="004A59B1" w:rsidDel="00601BE4">
          <w:rPr>
            <w:color w:val="000000"/>
            <w:lang w:val="pl-PL"/>
          </w:rPr>
          <w:delText xml:space="preserve"> ledvic</w:delText>
        </w:r>
        <w:r w:rsidR="00957293" w:rsidRPr="004A59B1" w:rsidDel="00601BE4">
          <w:rPr>
            <w:color w:val="000000"/>
            <w:lang w:val="pl-PL"/>
          </w:rPr>
          <w:delText>, je treba pregledati in zdraviti.</w:delText>
        </w:r>
      </w:del>
    </w:p>
    <w:p w14:paraId="529797EE" w14:textId="3969992B" w:rsidR="00C80123" w:rsidRPr="004A59B1" w:rsidDel="00601BE4" w:rsidRDefault="00C80123" w:rsidP="00B029D2">
      <w:pPr>
        <w:pStyle w:val="Text"/>
        <w:widowControl w:val="0"/>
        <w:spacing w:before="0"/>
        <w:jc w:val="left"/>
        <w:rPr>
          <w:del w:id="387" w:author="Author"/>
          <w:color w:val="000000"/>
          <w:sz w:val="22"/>
          <w:szCs w:val="22"/>
          <w:lang w:val="pl-PL"/>
        </w:rPr>
      </w:pPr>
    </w:p>
    <w:p w14:paraId="529797EF" w14:textId="46C6ED3C" w:rsidR="00F23C6F" w:rsidRPr="004A59B1" w:rsidDel="00601BE4" w:rsidRDefault="005B6BA4" w:rsidP="00B029D2">
      <w:pPr>
        <w:pStyle w:val="EndnoteText"/>
        <w:widowControl w:val="0"/>
        <w:tabs>
          <w:tab w:val="clear" w:pos="567"/>
        </w:tabs>
        <w:rPr>
          <w:del w:id="388" w:author="Author"/>
          <w:color w:val="000000"/>
          <w:szCs w:val="22"/>
          <w:lang w:val="pl-PL"/>
        </w:rPr>
      </w:pPr>
      <w:del w:id="389" w:author="Author">
        <w:r w:rsidRPr="004A59B1" w:rsidDel="00601BE4">
          <w:rPr>
            <w:color w:val="000000"/>
            <w:szCs w:val="22"/>
            <w:lang w:val="pl-PL"/>
          </w:rPr>
          <w:delText xml:space="preserve">Pri bolnikih s hipereozinofilnim sindromom </w:delText>
        </w:r>
        <w:r w:rsidRPr="004A59B1" w:rsidDel="00601BE4">
          <w:rPr>
            <w:snapToGrid w:val="0"/>
            <w:color w:val="000000"/>
            <w:szCs w:val="22"/>
            <w:lang w:val="pl-PL" w:eastAsia="de-DE"/>
          </w:rPr>
          <w:delText xml:space="preserve">(HES) </w:delText>
        </w:r>
        <w:r w:rsidR="00940B8D" w:rsidRPr="004A59B1" w:rsidDel="00601BE4">
          <w:rPr>
            <w:snapToGrid w:val="0"/>
            <w:color w:val="000000"/>
            <w:szCs w:val="22"/>
            <w:lang w:val="pl-PL" w:eastAsia="de-DE"/>
          </w:rPr>
          <w:delText>z okultno infil</w:delText>
        </w:r>
        <w:r w:rsidR="00E45E9D" w:rsidRPr="004A59B1" w:rsidDel="00601BE4">
          <w:rPr>
            <w:snapToGrid w:val="0"/>
            <w:color w:val="000000"/>
            <w:szCs w:val="22"/>
            <w:lang w:val="pl-PL" w:eastAsia="de-DE"/>
          </w:rPr>
          <w:delText>tracijo HES celic v srčni mišici</w:delText>
        </w:r>
        <w:r w:rsidR="00F23C6F" w:rsidRPr="004A59B1" w:rsidDel="00601BE4">
          <w:rPr>
            <w:snapToGrid w:val="0"/>
            <w:color w:val="000000"/>
            <w:szCs w:val="22"/>
            <w:lang w:val="pl-PL" w:eastAsia="de-DE"/>
          </w:rPr>
          <w:delText xml:space="preserve"> </w:delText>
        </w:r>
        <w:r w:rsidRPr="004A59B1" w:rsidDel="00601BE4">
          <w:rPr>
            <w:snapToGrid w:val="0"/>
            <w:color w:val="000000"/>
            <w:szCs w:val="22"/>
            <w:lang w:val="pl-PL" w:eastAsia="de-DE"/>
          </w:rPr>
          <w:delText xml:space="preserve">je v posameznih primerih v povezavi </w:delText>
        </w:r>
        <w:r w:rsidR="00E45E9D" w:rsidRPr="004A59B1" w:rsidDel="00601BE4">
          <w:rPr>
            <w:snapToGrid w:val="0"/>
            <w:color w:val="000000"/>
            <w:szCs w:val="22"/>
            <w:lang w:val="pl-PL" w:eastAsia="de-DE"/>
          </w:rPr>
          <w:delText>z degranulacijo</w:delText>
        </w:r>
        <w:r w:rsidR="00F23C6F" w:rsidRPr="004A59B1" w:rsidDel="00601BE4">
          <w:rPr>
            <w:snapToGrid w:val="0"/>
            <w:color w:val="000000"/>
            <w:szCs w:val="22"/>
            <w:lang w:val="pl-PL" w:eastAsia="de-DE"/>
          </w:rPr>
          <w:delText xml:space="preserve"> HES celic ob</w:delText>
        </w:r>
        <w:r w:rsidRPr="004A59B1" w:rsidDel="00601BE4">
          <w:rPr>
            <w:snapToGrid w:val="0"/>
            <w:color w:val="000000"/>
            <w:szCs w:val="22"/>
            <w:lang w:val="pl-PL" w:eastAsia="de-DE"/>
          </w:rPr>
          <w:delText xml:space="preserve"> uvedb</w:delText>
        </w:r>
        <w:r w:rsidR="00F23C6F" w:rsidRPr="004A59B1" w:rsidDel="00601BE4">
          <w:rPr>
            <w:snapToGrid w:val="0"/>
            <w:color w:val="000000"/>
            <w:szCs w:val="22"/>
            <w:lang w:val="pl-PL" w:eastAsia="de-DE"/>
          </w:rPr>
          <w:delText>i</w:delText>
        </w:r>
        <w:r w:rsidRPr="004A59B1" w:rsidDel="00601BE4">
          <w:rPr>
            <w:snapToGrid w:val="0"/>
            <w:color w:val="000000"/>
            <w:szCs w:val="22"/>
            <w:lang w:val="pl-PL" w:eastAsia="de-DE"/>
          </w:rPr>
          <w:delText xml:space="preserve"> zdravljenja z imatinibom prišlo do kardiogenega šoka/disfunkcije levega prekata.</w:delText>
        </w:r>
        <w:r w:rsidRPr="004A59B1" w:rsidDel="00601BE4">
          <w:rPr>
            <w:color w:val="000000"/>
            <w:szCs w:val="22"/>
            <w:lang w:val="pl-PL"/>
          </w:rPr>
          <w:delText xml:space="preserve"> Stanje je opisano kot reverzibilno ob uporabi steroidov</w:delText>
        </w:r>
        <w:r w:rsidR="00A865B6" w:rsidRPr="004A59B1" w:rsidDel="00601BE4">
          <w:rPr>
            <w:color w:val="000000"/>
            <w:szCs w:val="22"/>
            <w:lang w:val="pl-PL"/>
          </w:rPr>
          <w:delText xml:space="preserve"> s sistemskim delovanjem</w:delText>
        </w:r>
        <w:r w:rsidRPr="004A59B1" w:rsidDel="00601BE4">
          <w:rPr>
            <w:color w:val="000000"/>
            <w:szCs w:val="22"/>
            <w:lang w:val="pl-PL"/>
          </w:rPr>
          <w:delText xml:space="preserve">, podpori krvnemu obtoku in začasni odtegnitvi imatiniba. Ker so občasno poročali o </w:delText>
        </w:r>
        <w:r w:rsidR="000D61F3" w:rsidRPr="004A59B1" w:rsidDel="00601BE4">
          <w:rPr>
            <w:color w:val="000000"/>
            <w:szCs w:val="22"/>
            <w:lang w:val="pl-PL"/>
          </w:rPr>
          <w:delText xml:space="preserve">s srcem povezanih </w:delText>
        </w:r>
        <w:r w:rsidRPr="004A59B1" w:rsidDel="00601BE4">
          <w:rPr>
            <w:color w:val="000000"/>
            <w:szCs w:val="22"/>
            <w:lang w:val="pl-PL"/>
          </w:rPr>
          <w:delText xml:space="preserve">neželenih dogodkih </w:delText>
        </w:r>
        <w:r w:rsidR="000D61F3" w:rsidRPr="004A59B1" w:rsidDel="00601BE4">
          <w:rPr>
            <w:color w:val="000000"/>
            <w:szCs w:val="22"/>
            <w:lang w:val="pl-PL"/>
          </w:rPr>
          <w:delText xml:space="preserve">z imatinibom, je treba pri </w:delText>
        </w:r>
        <w:r w:rsidR="004D02C9" w:rsidRPr="004A59B1" w:rsidDel="00601BE4">
          <w:rPr>
            <w:color w:val="000000"/>
            <w:szCs w:val="22"/>
            <w:lang w:val="pl-PL"/>
          </w:rPr>
          <w:delText xml:space="preserve">populaciji </w:delText>
        </w:r>
        <w:r w:rsidR="000D61F3" w:rsidRPr="004A59B1" w:rsidDel="00601BE4">
          <w:rPr>
            <w:color w:val="000000"/>
            <w:szCs w:val="22"/>
            <w:lang w:val="pl-PL"/>
          </w:rPr>
          <w:delText>bolnik</w:delText>
        </w:r>
        <w:r w:rsidR="004D02C9" w:rsidRPr="004A59B1" w:rsidDel="00601BE4">
          <w:rPr>
            <w:color w:val="000000"/>
            <w:szCs w:val="22"/>
            <w:lang w:val="pl-PL"/>
          </w:rPr>
          <w:delText>ov</w:delText>
        </w:r>
        <w:r w:rsidR="000D61F3" w:rsidRPr="004A59B1" w:rsidDel="00601BE4">
          <w:rPr>
            <w:color w:val="000000"/>
            <w:szCs w:val="22"/>
            <w:lang w:val="pl-PL"/>
          </w:rPr>
          <w:delText xml:space="preserve"> s HES/CEL</w:delText>
        </w:r>
        <w:r w:rsidR="00C761C0" w:rsidRPr="004A59B1" w:rsidDel="00601BE4">
          <w:rPr>
            <w:color w:val="000000"/>
            <w:szCs w:val="22"/>
            <w:lang w:val="pl-PL"/>
          </w:rPr>
          <w:delText xml:space="preserve"> </w:delText>
        </w:r>
        <w:r w:rsidR="000D61F3" w:rsidRPr="004A59B1" w:rsidDel="00601BE4">
          <w:rPr>
            <w:color w:val="000000"/>
            <w:szCs w:val="22"/>
            <w:lang w:val="pl-PL"/>
          </w:rPr>
          <w:delText>pred uvedbo zdravljenja pretehtati razmerje med koristjo in tveganjem.</w:delText>
        </w:r>
      </w:del>
    </w:p>
    <w:p w14:paraId="529797F0" w14:textId="5887EF49" w:rsidR="00F23C6F" w:rsidRPr="004A59B1" w:rsidDel="00601BE4" w:rsidRDefault="00F23C6F" w:rsidP="00B029D2">
      <w:pPr>
        <w:pStyle w:val="EndnoteText"/>
        <w:widowControl w:val="0"/>
        <w:tabs>
          <w:tab w:val="clear" w:pos="567"/>
        </w:tabs>
        <w:rPr>
          <w:del w:id="390" w:author="Author"/>
          <w:color w:val="000000"/>
          <w:szCs w:val="22"/>
          <w:lang w:val="pl-PL"/>
        </w:rPr>
      </w:pPr>
    </w:p>
    <w:p w14:paraId="529797F1" w14:textId="7428728F" w:rsidR="005B6BA4" w:rsidRPr="004A59B1" w:rsidDel="00601BE4" w:rsidRDefault="005B6BA4" w:rsidP="00B029D2">
      <w:pPr>
        <w:pStyle w:val="EndnoteText"/>
        <w:widowControl w:val="0"/>
        <w:tabs>
          <w:tab w:val="clear" w:pos="567"/>
        </w:tabs>
        <w:rPr>
          <w:del w:id="391" w:author="Author"/>
          <w:color w:val="000000"/>
          <w:szCs w:val="22"/>
          <w:lang w:val="pl-PL"/>
        </w:rPr>
      </w:pPr>
      <w:del w:id="392" w:author="Author">
        <w:r w:rsidRPr="004A59B1" w:rsidDel="00601BE4">
          <w:rPr>
            <w:snapToGrid w:val="0"/>
            <w:color w:val="000000"/>
            <w:szCs w:val="22"/>
            <w:lang w:val="pl-PL" w:eastAsia="de-DE"/>
          </w:rPr>
          <w:delText xml:space="preserve">Mielodisplastične/mieloproliferativne bolezni </w:delText>
        </w:r>
        <w:r w:rsidR="000D61F3" w:rsidRPr="004A59B1" w:rsidDel="00601BE4">
          <w:rPr>
            <w:snapToGrid w:val="0"/>
            <w:color w:val="000000"/>
            <w:szCs w:val="22"/>
            <w:lang w:val="pl-PL" w:eastAsia="de-DE"/>
          </w:rPr>
          <w:delText xml:space="preserve">s </w:delText>
        </w:r>
        <w:r w:rsidR="00812E86" w:rsidRPr="004A59B1" w:rsidDel="00601BE4">
          <w:rPr>
            <w:snapToGrid w:val="0"/>
            <w:color w:val="000000"/>
            <w:szCs w:val="22"/>
            <w:lang w:val="pl-PL" w:eastAsia="de-DE"/>
          </w:rPr>
          <w:delText>preureditvijo</w:delText>
        </w:r>
        <w:r w:rsidR="000D61F3" w:rsidRPr="004A59B1" w:rsidDel="00601BE4">
          <w:rPr>
            <w:snapToGrid w:val="0"/>
            <w:color w:val="000000"/>
            <w:szCs w:val="22"/>
            <w:lang w:val="pl-PL" w:eastAsia="de-DE"/>
          </w:rPr>
          <w:delText xml:space="preserve"> gena za </w:delText>
        </w:r>
        <w:r w:rsidR="00C761C0" w:rsidRPr="004A59B1" w:rsidDel="00601BE4">
          <w:rPr>
            <w:snapToGrid w:val="0"/>
            <w:color w:val="000000"/>
            <w:szCs w:val="22"/>
            <w:lang w:val="pl-PL" w:eastAsia="de-DE"/>
          </w:rPr>
          <w:delText xml:space="preserve">PDGFR </w:delText>
        </w:r>
        <w:r w:rsidRPr="004A59B1" w:rsidDel="00601BE4">
          <w:rPr>
            <w:snapToGrid w:val="0"/>
            <w:color w:val="000000"/>
            <w:szCs w:val="22"/>
            <w:lang w:val="pl-PL" w:eastAsia="de-DE"/>
          </w:rPr>
          <w:delText xml:space="preserve">so lahko povezane z </w:delText>
        </w:r>
        <w:r w:rsidR="00FC7D64" w:rsidRPr="004A59B1" w:rsidDel="00601BE4">
          <w:rPr>
            <w:snapToGrid w:val="0"/>
            <w:color w:val="000000"/>
            <w:szCs w:val="22"/>
            <w:lang w:val="pl-PL" w:eastAsia="de-DE"/>
          </w:rPr>
          <w:delText xml:space="preserve">velikimi </w:delText>
        </w:r>
        <w:r w:rsidRPr="004A59B1" w:rsidDel="00601BE4">
          <w:rPr>
            <w:snapToGrid w:val="0"/>
            <w:color w:val="000000"/>
            <w:szCs w:val="22"/>
            <w:lang w:val="pl-PL" w:eastAsia="de-DE"/>
          </w:rPr>
          <w:delText xml:space="preserve">koncentracijami eozinofilcev. Zato je pri bolnikih </w:delText>
        </w:r>
        <w:r w:rsidR="00C761C0" w:rsidRPr="004A59B1" w:rsidDel="00601BE4">
          <w:rPr>
            <w:snapToGrid w:val="0"/>
            <w:color w:val="000000"/>
            <w:szCs w:val="22"/>
            <w:lang w:val="pl-PL" w:eastAsia="de-DE"/>
          </w:rPr>
          <w:delText xml:space="preserve">s HES/CEL in bolnikih </w:delText>
        </w:r>
        <w:r w:rsidRPr="004A59B1" w:rsidDel="00601BE4">
          <w:rPr>
            <w:snapToGrid w:val="0"/>
            <w:color w:val="000000"/>
            <w:szCs w:val="22"/>
            <w:lang w:val="pl-PL" w:eastAsia="de-DE"/>
          </w:rPr>
          <w:delText xml:space="preserve">z </w:delText>
        </w:r>
        <w:r w:rsidR="00A55982" w:rsidRPr="004A59B1" w:rsidDel="00601BE4">
          <w:rPr>
            <w:snapToGrid w:val="0"/>
            <w:color w:val="000000"/>
            <w:szCs w:val="22"/>
            <w:lang w:val="pl-PL" w:eastAsia="de-DE"/>
          </w:rPr>
          <w:delText xml:space="preserve">velikimi </w:delText>
        </w:r>
        <w:r w:rsidRPr="004A59B1" w:rsidDel="00601BE4">
          <w:rPr>
            <w:snapToGrid w:val="0"/>
            <w:color w:val="000000"/>
            <w:szCs w:val="22"/>
            <w:lang w:val="pl-PL" w:eastAsia="de-DE"/>
          </w:rPr>
          <w:delText>koncentracijami eozinofilcev v po</w:delText>
        </w:r>
        <w:r w:rsidR="00C761C0" w:rsidRPr="004A59B1" w:rsidDel="00601BE4">
          <w:rPr>
            <w:snapToGrid w:val="0"/>
            <w:color w:val="000000"/>
            <w:szCs w:val="22"/>
            <w:lang w:val="pl-PL" w:eastAsia="de-DE"/>
          </w:rPr>
          <w:delText>v</w:delText>
        </w:r>
        <w:r w:rsidRPr="004A59B1" w:rsidDel="00601BE4">
          <w:rPr>
            <w:snapToGrid w:val="0"/>
            <w:color w:val="000000"/>
            <w:szCs w:val="22"/>
            <w:lang w:val="pl-PL" w:eastAsia="de-DE"/>
          </w:rPr>
          <w:delText xml:space="preserve">ezavi z </w:delText>
        </w:r>
        <w:r w:rsidR="00A865B6" w:rsidRPr="004A59B1" w:rsidDel="00601BE4">
          <w:rPr>
            <w:snapToGrid w:val="0"/>
            <w:color w:val="000000"/>
            <w:szCs w:val="22"/>
            <w:lang w:val="pl-PL" w:eastAsia="de-DE"/>
          </w:rPr>
          <w:delText>MDS/MPD</w:delText>
        </w:r>
        <w:r w:rsidRPr="004A59B1" w:rsidDel="00601BE4">
          <w:rPr>
            <w:color w:val="000000"/>
            <w:szCs w:val="22"/>
            <w:lang w:val="pl-PL"/>
          </w:rPr>
          <w:delText xml:space="preserve"> </w:delText>
        </w:r>
        <w:r w:rsidR="00C761C0" w:rsidRPr="004A59B1" w:rsidDel="00601BE4">
          <w:rPr>
            <w:color w:val="000000"/>
            <w:szCs w:val="22"/>
            <w:lang w:val="pl-PL"/>
          </w:rPr>
          <w:delText xml:space="preserve">pred uporabo imatiniba </w:delText>
        </w:r>
        <w:r w:rsidRPr="004A59B1" w:rsidDel="00601BE4">
          <w:rPr>
            <w:color w:val="000000"/>
            <w:szCs w:val="22"/>
            <w:lang w:val="pl-PL"/>
          </w:rPr>
          <w:delText xml:space="preserve">potrebno razmisliti o </w:delText>
        </w:r>
        <w:r w:rsidR="00C761C0" w:rsidRPr="004A59B1" w:rsidDel="00601BE4">
          <w:rPr>
            <w:color w:val="000000"/>
            <w:szCs w:val="22"/>
            <w:lang w:val="pl-PL"/>
          </w:rPr>
          <w:delText xml:space="preserve">pregledu pri specialistu kardiologu, </w:delText>
        </w:r>
        <w:r w:rsidRPr="004A59B1" w:rsidDel="00601BE4">
          <w:rPr>
            <w:color w:val="000000"/>
            <w:szCs w:val="22"/>
            <w:lang w:val="pl-PL"/>
          </w:rPr>
          <w:delText xml:space="preserve">izvedbi ehokardiograma in določitvi serumskega troponina. V primeru nenormalnega izvida katere od teh preiskav je potrebno razmisliti o </w:delText>
        </w:r>
        <w:r w:rsidR="00C761C0" w:rsidRPr="004A59B1" w:rsidDel="00601BE4">
          <w:rPr>
            <w:color w:val="000000"/>
            <w:szCs w:val="22"/>
            <w:lang w:val="pl-PL"/>
          </w:rPr>
          <w:delText xml:space="preserve">kontrolnem pregledu pri kardiologu in </w:delText>
        </w:r>
        <w:r w:rsidRPr="004A59B1" w:rsidDel="00601BE4">
          <w:rPr>
            <w:color w:val="000000"/>
            <w:szCs w:val="22"/>
            <w:lang w:val="pl-PL"/>
          </w:rPr>
          <w:delText>sočasni profilaktični uporabi steroidov</w:delText>
        </w:r>
        <w:r w:rsidR="00A865B6" w:rsidRPr="004A59B1" w:rsidDel="00601BE4">
          <w:rPr>
            <w:color w:val="000000"/>
            <w:szCs w:val="22"/>
            <w:lang w:val="pl-PL"/>
          </w:rPr>
          <w:delText xml:space="preserve"> s sistemskim delovanjem</w:delText>
        </w:r>
        <w:r w:rsidRPr="004A59B1" w:rsidDel="00601BE4">
          <w:rPr>
            <w:color w:val="000000"/>
            <w:szCs w:val="22"/>
            <w:lang w:val="pl-PL"/>
          </w:rPr>
          <w:delText xml:space="preserve"> (1</w:delText>
        </w:r>
        <w:r w:rsidR="00DC4BEF" w:rsidRPr="004A59B1" w:rsidDel="00601BE4">
          <w:rPr>
            <w:color w:val="000000"/>
            <w:szCs w:val="22"/>
            <w:lang w:val="pl-PL"/>
          </w:rPr>
          <w:noBreakHyphen/>
        </w:r>
        <w:r w:rsidRPr="004A59B1" w:rsidDel="00601BE4">
          <w:rPr>
            <w:color w:val="000000"/>
            <w:szCs w:val="22"/>
            <w:lang w:val="pl-PL"/>
          </w:rPr>
          <w:delText xml:space="preserve">2 mg/kg) </w:delText>
        </w:r>
        <w:r w:rsidR="00A865B6" w:rsidRPr="004A59B1" w:rsidDel="00601BE4">
          <w:rPr>
            <w:color w:val="000000"/>
            <w:szCs w:val="22"/>
            <w:lang w:val="pl-PL"/>
          </w:rPr>
          <w:delText xml:space="preserve">ob uvedbi zdravljenja z imatinibom, </w:delText>
        </w:r>
        <w:r w:rsidRPr="004A59B1" w:rsidDel="00601BE4">
          <w:rPr>
            <w:color w:val="000000"/>
            <w:szCs w:val="22"/>
            <w:lang w:val="pl-PL"/>
          </w:rPr>
          <w:delText xml:space="preserve">v obdobju enega </w:delText>
        </w:r>
        <w:r w:rsidR="00C761C0" w:rsidRPr="004A59B1" w:rsidDel="00601BE4">
          <w:rPr>
            <w:color w:val="000000"/>
            <w:szCs w:val="22"/>
            <w:lang w:val="pl-PL"/>
          </w:rPr>
          <w:delText>do</w:delText>
        </w:r>
        <w:r w:rsidRPr="004A59B1" w:rsidDel="00601BE4">
          <w:rPr>
            <w:color w:val="000000"/>
            <w:szCs w:val="22"/>
            <w:lang w:val="pl-PL"/>
          </w:rPr>
          <w:delText xml:space="preserve"> dveh tednov.</w:delText>
        </w:r>
      </w:del>
    </w:p>
    <w:p w14:paraId="529797F2" w14:textId="4EBFD441" w:rsidR="00C80123" w:rsidRPr="004A59B1" w:rsidDel="00601BE4" w:rsidRDefault="00C80123" w:rsidP="00B029D2">
      <w:pPr>
        <w:pStyle w:val="EndnoteText"/>
        <w:widowControl w:val="0"/>
        <w:tabs>
          <w:tab w:val="clear" w:pos="567"/>
        </w:tabs>
        <w:rPr>
          <w:del w:id="393" w:author="Author"/>
          <w:color w:val="000000"/>
          <w:szCs w:val="22"/>
          <w:lang w:val="pl-PL"/>
        </w:rPr>
      </w:pPr>
    </w:p>
    <w:p w14:paraId="529797F3" w14:textId="7FB60BB5" w:rsidR="00706E09" w:rsidRPr="004A59B1" w:rsidDel="00601BE4" w:rsidRDefault="00706E09" w:rsidP="00B029D2">
      <w:pPr>
        <w:pStyle w:val="EndnoteText"/>
        <w:keepNext/>
        <w:widowControl w:val="0"/>
        <w:tabs>
          <w:tab w:val="clear" w:pos="567"/>
          <w:tab w:val="left" w:pos="7655"/>
        </w:tabs>
        <w:rPr>
          <w:del w:id="394" w:author="Author"/>
          <w:color w:val="000000"/>
          <w:szCs w:val="22"/>
          <w:u w:val="single"/>
          <w:lang w:val="pl-PL"/>
        </w:rPr>
      </w:pPr>
      <w:del w:id="395" w:author="Author">
        <w:r w:rsidRPr="000941D5" w:rsidDel="00601BE4">
          <w:rPr>
            <w:color w:val="000000"/>
            <w:szCs w:val="22"/>
            <w:u w:val="single"/>
            <w:lang w:val="pl-PL"/>
          </w:rPr>
          <w:delText>Gastrointestinalne</w:delText>
        </w:r>
        <w:r w:rsidRPr="004A59B1" w:rsidDel="00601BE4">
          <w:rPr>
            <w:color w:val="000000"/>
            <w:szCs w:val="22"/>
            <w:u w:val="single"/>
            <w:lang w:val="pl-PL"/>
          </w:rPr>
          <w:delText xml:space="preserve"> krvavitve</w:delText>
        </w:r>
      </w:del>
    </w:p>
    <w:p w14:paraId="64123106" w14:textId="05EC08A2" w:rsidR="007B52E4" w:rsidDel="00601BE4" w:rsidRDefault="007B52E4" w:rsidP="00B029D2">
      <w:pPr>
        <w:pStyle w:val="EndnoteText"/>
        <w:keepNext/>
        <w:widowControl w:val="0"/>
        <w:tabs>
          <w:tab w:val="clear" w:pos="567"/>
        </w:tabs>
        <w:rPr>
          <w:del w:id="396" w:author="Author"/>
          <w:color w:val="000000"/>
          <w:szCs w:val="22"/>
          <w:lang w:val="pl-PL"/>
        </w:rPr>
      </w:pPr>
    </w:p>
    <w:p w14:paraId="529797F4" w14:textId="537197A8" w:rsidR="00077420" w:rsidRPr="004A59B1" w:rsidDel="00601BE4" w:rsidRDefault="003E56E2" w:rsidP="00B029D2">
      <w:pPr>
        <w:pStyle w:val="EndnoteText"/>
        <w:widowControl w:val="0"/>
        <w:tabs>
          <w:tab w:val="clear" w:pos="567"/>
        </w:tabs>
        <w:rPr>
          <w:del w:id="397" w:author="Author"/>
          <w:snapToGrid w:val="0"/>
          <w:szCs w:val="22"/>
          <w:lang w:val="pl-PL"/>
        </w:rPr>
      </w:pPr>
      <w:del w:id="398" w:author="Author">
        <w:r w:rsidRPr="004A59B1" w:rsidDel="00601BE4">
          <w:rPr>
            <w:color w:val="000000"/>
            <w:szCs w:val="22"/>
            <w:lang w:val="pl-PL"/>
          </w:rPr>
          <w:delText>V študiji pri bolnikih z neresektabilnimi in/ali metastatskimi GIST</w:delText>
        </w:r>
        <w:r w:rsidR="00444D75" w:rsidRPr="004A59B1" w:rsidDel="00601BE4">
          <w:rPr>
            <w:color w:val="000000"/>
            <w:szCs w:val="22"/>
            <w:lang w:val="pl-PL"/>
          </w:rPr>
          <w:delText xml:space="preserve"> so poročali tako o gastrointestinalnih kot o intratumorskih krvavitvah (glejte poglavje 4.8</w:delText>
        </w:r>
        <w:r w:rsidR="00444D75" w:rsidRPr="004A59B1" w:rsidDel="00601BE4">
          <w:rPr>
            <w:snapToGrid w:val="0"/>
            <w:color w:val="000000"/>
            <w:szCs w:val="22"/>
            <w:lang w:val="pl-PL"/>
          </w:rPr>
          <w:delText xml:space="preserve">). </w:delText>
        </w:r>
        <w:r w:rsidR="00444D75" w:rsidRPr="004A59B1" w:rsidDel="00601BE4">
          <w:rPr>
            <w:color w:val="000000"/>
            <w:szCs w:val="22"/>
            <w:lang w:val="pl-PL"/>
          </w:rPr>
          <w:delText xml:space="preserve">Na podlagi razpoložljivih podatkov niso ugotovili nikakršnih </w:delText>
        </w:r>
        <w:r w:rsidR="00BE128B" w:rsidRPr="004A59B1" w:rsidDel="00601BE4">
          <w:rPr>
            <w:color w:val="000000"/>
            <w:szCs w:val="22"/>
            <w:lang w:val="pl-PL"/>
          </w:rPr>
          <w:delText xml:space="preserve">predispozicijskih </w:delText>
        </w:r>
        <w:r w:rsidR="00444D75" w:rsidRPr="004A59B1" w:rsidDel="00601BE4">
          <w:rPr>
            <w:color w:val="000000"/>
            <w:szCs w:val="22"/>
            <w:lang w:val="pl-PL"/>
          </w:rPr>
          <w:delText>dejavnikov (na primer velikost tumorja, lokacija tumorja, motnje koagulacije), ki bi pri bolnikih z GIST povečali tveganje katere od teh dveh vrst krvavitev</w:delText>
        </w:r>
        <w:r w:rsidR="00444D75" w:rsidRPr="004A59B1" w:rsidDel="00601BE4">
          <w:rPr>
            <w:snapToGrid w:val="0"/>
            <w:color w:val="000000"/>
            <w:szCs w:val="22"/>
            <w:lang w:val="pl-PL"/>
          </w:rPr>
          <w:delText xml:space="preserve">. </w:delText>
        </w:r>
        <w:r w:rsidR="00444D75" w:rsidRPr="004A59B1" w:rsidDel="00601BE4">
          <w:rPr>
            <w:color w:val="000000"/>
            <w:szCs w:val="22"/>
            <w:lang w:val="pl-PL"/>
          </w:rPr>
          <w:delText>Ker sta povečana vaskularnost in nagnjenje h krvavitvam del narave in kliničnega poteka GIST, je treba pri vseh bolnikih uporabiti standardne prakse in postopke za spremljanje in zdravljenje krvavitev</w:delText>
        </w:r>
        <w:r w:rsidR="00444D75" w:rsidRPr="004A59B1" w:rsidDel="00601BE4">
          <w:rPr>
            <w:snapToGrid w:val="0"/>
            <w:color w:val="000000"/>
            <w:szCs w:val="22"/>
            <w:lang w:val="pl-PL"/>
          </w:rPr>
          <w:delText>.</w:delText>
        </w:r>
      </w:del>
    </w:p>
    <w:p w14:paraId="529797F5" w14:textId="47D3DB80" w:rsidR="00077420" w:rsidRPr="004A59B1" w:rsidDel="00601BE4" w:rsidRDefault="00077420" w:rsidP="00B029D2">
      <w:pPr>
        <w:pStyle w:val="EndnoteText"/>
        <w:widowControl w:val="0"/>
        <w:tabs>
          <w:tab w:val="clear" w:pos="567"/>
        </w:tabs>
        <w:rPr>
          <w:del w:id="399" w:author="Author"/>
          <w:lang w:val="pl-PL"/>
        </w:rPr>
      </w:pPr>
    </w:p>
    <w:p w14:paraId="529797F6" w14:textId="35E39049" w:rsidR="00444D75" w:rsidRPr="004A59B1" w:rsidDel="00601BE4" w:rsidRDefault="00077420" w:rsidP="00B029D2">
      <w:pPr>
        <w:pStyle w:val="EndnoteText"/>
        <w:widowControl w:val="0"/>
        <w:tabs>
          <w:tab w:val="clear" w:pos="567"/>
        </w:tabs>
        <w:rPr>
          <w:del w:id="400" w:author="Author"/>
          <w:strike/>
          <w:color w:val="000000"/>
          <w:szCs w:val="22"/>
          <w:lang w:val="pl-PL"/>
        </w:rPr>
      </w:pPr>
      <w:del w:id="401" w:author="Author">
        <w:r w:rsidRPr="004A59B1" w:rsidDel="00601BE4">
          <w:rPr>
            <w:lang w:val="pl-PL"/>
          </w:rPr>
          <w:delText xml:space="preserve">Poleg tega so </w:delText>
        </w:r>
        <w:r w:rsidR="00523DE7" w:rsidRPr="004A59B1" w:rsidDel="00601BE4">
          <w:rPr>
            <w:lang w:val="pl-PL"/>
          </w:rPr>
          <w:delText xml:space="preserve">v okviru </w:delText>
        </w:r>
        <w:r w:rsidR="00646630" w:rsidRPr="004A59B1" w:rsidDel="00601BE4">
          <w:rPr>
            <w:lang w:val="pl-PL"/>
          </w:rPr>
          <w:delText xml:space="preserve">izkušenj </w:delText>
        </w:r>
        <w:r w:rsidR="002559DC" w:rsidRPr="004A59B1" w:rsidDel="00601BE4">
          <w:rPr>
            <w:lang w:val="pl-PL"/>
          </w:rPr>
          <w:delText xml:space="preserve">v obdobju trženja zdravila </w:delText>
        </w:r>
        <w:r w:rsidR="00646630" w:rsidRPr="004A59B1" w:rsidDel="00601BE4">
          <w:rPr>
            <w:lang w:val="pl-PL"/>
          </w:rPr>
          <w:delText xml:space="preserve">pri bolnikih s KML, ALL in drugimi boleznimi </w:delText>
        </w:r>
        <w:r w:rsidRPr="004A59B1" w:rsidDel="00601BE4">
          <w:rPr>
            <w:lang w:val="pl-PL"/>
          </w:rPr>
          <w:delText xml:space="preserve">poročali o </w:delText>
        </w:r>
        <w:r w:rsidR="00D50435" w:rsidRPr="004A59B1" w:rsidDel="00601BE4">
          <w:rPr>
            <w:lang w:val="pl-PL"/>
          </w:rPr>
          <w:delText>žilnih ekta</w:delText>
        </w:r>
        <w:r w:rsidR="00646630" w:rsidRPr="004A59B1" w:rsidDel="00601BE4">
          <w:rPr>
            <w:lang w:val="pl-PL"/>
          </w:rPr>
          <w:delText>z</w:delText>
        </w:r>
        <w:r w:rsidR="00D50435" w:rsidRPr="004A59B1" w:rsidDel="00601BE4">
          <w:rPr>
            <w:lang w:val="pl-PL"/>
          </w:rPr>
          <w:delText>ijah antruma želodca (</w:delText>
        </w:r>
        <w:r w:rsidR="00523DE7" w:rsidRPr="004A59B1" w:rsidDel="00601BE4">
          <w:rPr>
            <w:lang w:val="pl-PL"/>
          </w:rPr>
          <w:delText xml:space="preserve">GAVE - </w:delText>
        </w:r>
        <w:r w:rsidR="00D50435" w:rsidRPr="004A59B1" w:rsidDel="00601BE4">
          <w:rPr>
            <w:i/>
            <w:lang w:val="pl-PL"/>
          </w:rPr>
          <w:delText>gastric antral vascular ectasia</w:delText>
        </w:r>
        <w:r w:rsidRPr="004A59B1" w:rsidDel="00601BE4">
          <w:rPr>
            <w:lang w:val="pl-PL"/>
          </w:rPr>
          <w:delText xml:space="preserve">), </w:delText>
        </w:r>
        <w:r w:rsidR="00D50435" w:rsidRPr="004A59B1" w:rsidDel="00601BE4">
          <w:rPr>
            <w:lang w:val="pl-PL"/>
          </w:rPr>
          <w:delText xml:space="preserve">redkem vzroku gastrointestinalne krvavitve </w:delText>
        </w:r>
        <w:r w:rsidRPr="004A59B1" w:rsidDel="00601BE4">
          <w:rPr>
            <w:lang w:val="pl-PL"/>
          </w:rPr>
          <w:delText>(</w:delText>
        </w:r>
        <w:r w:rsidR="00646630" w:rsidRPr="004A59B1" w:rsidDel="00601BE4">
          <w:rPr>
            <w:lang w:val="pl-PL"/>
          </w:rPr>
          <w:delText>glejte poglavje</w:delText>
        </w:r>
        <w:r w:rsidR="00A36546" w:rsidRPr="004A59B1" w:rsidDel="00601BE4">
          <w:rPr>
            <w:lang w:val="pl-PL"/>
          </w:rPr>
          <w:delText> </w:delText>
        </w:r>
        <w:r w:rsidRPr="004A59B1" w:rsidDel="00601BE4">
          <w:rPr>
            <w:lang w:val="pl-PL"/>
          </w:rPr>
          <w:delText xml:space="preserve">4.8). </w:delText>
        </w:r>
        <w:r w:rsidR="00646630" w:rsidRPr="004A59B1" w:rsidDel="00601BE4">
          <w:rPr>
            <w:lang w:val="pl-PL"/>
          </w:rPr>
          <w:delText>Če je treba, velja razmisliti o prekinitvi zdravljenja z zdravilom Glivec.</w:delText>
        </w:r>
      </w:del>
    </w:p>
    <w:p w14:paraId="529797F7" w14:textId="76230F91" w:rsidR="007D727A" w:rsidRPr="004A59B1" w:rsidDel="00601BE4" w:rsidRDefault="007D727A" w:rsidP="00B029D2">
      <w:pPr>
        <w:pStyle w:val="EndnoteText"/>
        <w:widowControl w:val="0"/>
        <w:tabs>
          <w:tab w:val="clear" w:pos="567"/>
        </w:tabs>
        <w:rPr>
          <w:del w:id="402" w:author="Author"/>
          <w:snapToGrid w:val="0"/>
          <w:color w:val="000000"/>
          <w:szCs w:val="22"/>
          <w:lang w:val="pl-PL"/>
        </w:rPr>
      </w:pPr>
    </w:p>
    <w:p w14:paraId="529797F8" w14:textId="6E2B869A" w:rsidR="00706E09" w:rsidRPr="004A59B1" w:rsidDel="00601BE4" w:rsidRDefault="00706E09" w:rsidP="00B029D2">
      <w:pPr>
        <w:pStyle w:val="EndnoteText"/>
        <w:keepNext/>
        <w:widowControl w:val="0"/>
        <w:tabs>
          <w:tab w:val="clear" w:pos="567"/>
          <w:tab w:val="left" w:pos="7655"/>
        </w:tabs>
        <w:rPr>
          <w:del w:id="403" w:author="Author"/>
          <w:snapToGrid w:val="0"/>
          <w:color w:val="000000"/>
          <w:szCs w:val="22"/>
          <w:u w:val="single"/>
          <w:lang w:val="pl-PL"/>
        </w:rPr>
      </w:pPr>
      <w:del w:id="404" w:author="Author">
        <w:r w:rsidRPr="004A59B1" w:rsidDel="00601BE4">
          <w:rPr>
            <w:snapToGrid w:val="0"/>
            <w:color w:val="000000"/>
            <w:szCs w:val="22"/>
            <w:u w:val="single"/>
            <w:lang w:val="pl-PL"/>
          </w:rPr>
          <w:delText xml:space="preserve">Sindrom </w:delText>
        </w:r>
        <w:r w:rsidRPr="000941D5" w:rsidDel="00601BE4">
          <w:rPr>
            <w:color w:val="000000"/>
            <w:szCs w:val="22"/>
            <w:u w:val="single"/>
            <w:lang w:val="pl-PL"/>
          </w:rPr>
          <w:delText>tumorske</w:delText>
        </w:r>
        <w:r w:rsidRPr="004A59B1" w:rsidDel="00601BE4">
          <w:rPr>
            <w:snapToGrid w:val="0"/>
            <w:color w:val="000000"/>
            <w:szCs w:val="22"/>
            <w:u w:val="single"/>
            <w:lang w:val="pl-PL"/>
          </w:rPr>
          <w:delText xml:space="preserve"> lize</w:delText>
        </w:r>
      </w:del>
    </w:p>
    <w:p w14:paraId="28EFA3F3" w14:textId="16D7A9CC" w:rsidR="007B52E4" w:rsidDel="00601BE4" w:rsidRDefault="007B52E4" w:rsidP="00B029D2">
      <w:pPr>
        <w:pStyle w:val="EndnoteText"/>
        <w:keepNext/>
        <w:widowControl w:val="0"/>
        <w:tabs>
          <w:tab w:val="clear" w:pos="567"/>
        </w:tabs>
        <w:rPr>
          <w:del w:id="405" w:author="Author"/>
          <w:color w:val="000000"/>
          <w:szCs w:val="22"/>
          <w:lang w:val="pl-PL"/>
        </w:rPr>
      </w:pPr>
    </w:p>
    <w:p w14:paraId="529797F9" w14:textId="43C5C748" w:rsidR="007D727A" w:rsidRPr="00850486" w:rsidDel="00601BE4" w:rsidRDefault="00260C72" w:rsidP="00B029D2">
      <w:pPr>
        <w:pStyle w:val="EndnoteText"/>
        <w:widowControl w:val="0"/>
        <w:tabs>
          <w:tab w:val="clear" w:pos="567"/>
        </w:tabs>
        <w:rPr>
          <w:del w:id="406" w:author="Author"/>
          <w:snapToGrid w:val="0"/>
          <w:color w:val="000000"/>
          <w:szCs w:val="22"/>
          <w:lang w:val="pl-PL"/>
        </w:rPr>
      </w:pPr>
      <w:del w:id="407" w:author="Author">
        <w:r w:rsidRPr="004A59B1" w:rsidDel="00601BE4">
          <w:rPr>
            <w:snapToGrid w:val="0"/>
            <w:color w:val="000000"/>
            <w:szCs w:val="22"/>
            <w:lang w:val="pl-PL"/>
          </w:rPr>
          <w:delText>Zaradi možnosti, da pride do sindroma tumorske lize, je pre</w:delText>
        </w:r>
        <w:r w:rsidR="00952161" w:rsidRPr="004A59B1" w:rsidDel="00601BE4">
          <w:rPr>
            <w:snapToGrid w:val="0"/>
            <w:color w:val="000000"/>
            <w:szCs w:val="22"/>
            <w:lang w:val="pl-PL"/>
          </w:rPr>
          <w:delText>d</w:delText>
        </w:r>
        <w:r w:rsidRPr="004A59B1" w:rsidDel="00601BE4">
          <w:rPr>
            <w:snapToGrid w:val="0"/>
            <w:color w:val="000000"/>
            <w:szCs w:val="22"/>
            <w:lang w:val="pl-PL"/>
          </w:rPr>
          <w:delText xml:space="preserve"> začetkom zdravljenja z zdravilom Glivec </w:delText>
        </w:r>
        <w:r w:rsidRPr="00850486" w:rsidDel="00601BE4">
          <w:rPr>
            <w:snapToGrid w:val="0"/>
            <w:color w:val="000000"/>
            <w:szCs w:val="22"/>
            <w:lang w:val="pl-PL"/>
          </w:rPr>
          <w:delText xml:space="preserve">priporočeno odpraviti klinično pomembno dehidriranost in </w:delText>
        </w:r>
        <w:r w:rsidR="00A55982" w:rsidRPr="00850486" w:rsidDel="00601BE4">
          <w:rPr>
            <w:snapToGrid w:val="0"/>
            <w:color w:val="000000"/>
            <w:szCs w:val="22"/>
            <w:lang w:val="pl-PL"/>
          </w:rPr>
          <w:delText xml:space="preserve">veliko </w:delText>
        </w:r>
        <w:r w:rsidRPr="00850486" w:rsidDel="00601BE4">
          <w:rPr>
            <w:snapToGrid w:val="0"/>
            <w:color w:val="000000"/>
            <w:szCs w:val="22"/>
            <w:lang w:val="pl-PL"/>
          </w:rPr>
          <w:delText>koncentracijo sečne</w:delText>
        </w:r>
        <w:r w:rsidR="00952161" w:rsidRPr="00850486" w:rsidDel="00601BE4">
          <w:rPr>
            <w:snapToGrid w:val="0"/>
            <w:color w:val="000000"/>
            <w:szCs w:val="22"/>
            <w:lang w:val="pl-PL"/>
          </w:rPr>
          <w:delText xml:space="preserve"> kisline</w:delText>
        </w:r>
        <w:r w:rsidRPr="00850486" w:rsidDel="00601BE4">
          <w:rPr>
            <w:snapToGrid w:val="0"/>
            <w:color w:val="000000"/>
            <w:szCs w:val="22"/>
            <w:lang w:val="pl-PL"/>
          </w:rPr>
          <w:delText xml:space="preserve"> </w:delText>
        </w:r>
        <w:r w:rsidR="007D727A" w:rsidRPr="00850486" w:rsidDel="00601BE4">
          <w:rPr>
            <w:snapToGrid w:val="0"/>
            <w:color w:val="000000"/>
            <w:szCs w:val="22"/>
            <w:lang w:val="pl-PL"/>
          </w:rPr>
          <w:delText>(</w:delText>
        </w:r>
        <w:r w:rsidRPr="00850486" w:rsidDel="00601BE4">
          <w:rPr>
            <w:snapToGrid w:val="0"/>
            <w:color w:val="000000"/>
            <w:szCs w:val="22"/>
            <w:lang w:val="pl-PL"/>
          </w:rPr>
          <w:delText xml:space="preserve">glejte poglavje </w:delText>
        </w:r>
        <w:r w:rsidR="007D727A" w:rsidRPr="00850486" w:rsidDel="00601BE4">
          <w:rPr>
            <w:snapToGrid w:val="0"/>
            <w:color w:val="000000"/>
            <w:szCs w:val="22"/>
            <w:lang w:val="pl-PL"/>
          </w:rPr>
          <w:delText>4.8).</w:delText>
        </w:r>
      </w:del>
    </w:p>
    <w:p w14:paraId="529797FA" w14:textId="157B00AE" w:rsidR="00690621" w:rsidRPr="000C2E42" w:rsidDel="00601BE4" w:rsidRDefault="00690621" w:rsidP="00B029D2">
      <w:pPr>
        <w:pStyle w:val="EndnoteText"/>
        <w:widowControl w:val="0"/>
        <w:tabs>
          <w:tab w:val="clear" w:pos="567"/>
        </w:tabs>
        <w:rPr>
          <w:del w:id="408" w:author="Author"/>
          <w:snapToGrid w:val="0"/>
          <w:color w:val="000000"/>
          <w:szCs w:val="22"/>
          <w:lang w:val="pl-PL"/>
        </w:rPr>
      </w:pPr>
    </w:p>
    <w:p w14:paraId="529797FB" w14:textId="46D20E6F" w:rsidR="00690621" w:rsidRPr="000941D5" w:rsidDel="00601BE4" w:rsidRDefault="00690621" w:rsidP="00B029D2">
      <w:pPr>
        <w:pStyle w:val="EndnoteText"/>
        <w:keepNext/>
        <w:widowControl w:val="0"/>
        <w:tabs>
          <w:tab w:val="clear" w:pos="567"/>
          <w:tab w:val="left" w:pos="7655"/>
        </w:tabs>
        <w:rPr>
          <w:del w:id="409" w:author="Author"/>
          <w:szCs w:val="22"/>
          <w:lang w:val="pl-PL"/>
        </w:rPr>
      </w:pPr>
      <w:del w:id="410" w:author="Author">
        <w:r w:rsidRPr="000941D5" w:rsidDel="00601BE4">
          <w:rPr>
            <w:color w:val="000000"/>
            <w:szCs w:val="22"/>
            <w:u w:val="single"/>
            <w:lang w:val="pl-PL"/>
          </w:rPr>
          <w:delText>Reaktivacija</w:delText>
        </w:r>
        <w:r w:rsidRPr="000C2E42" w:rsidDel="00601BE4">
          <w:rPr>
            <w:snapToGrid w:val="0"/>
            <w:color w:val="000000"/>
            <w:szCs w:val="22"/>
            <w:u w:val="single"/>
            <w:lang w:val="pl-PL"/>
          </w:rPr>
          <w:delText xml:space="preserve"> hepatitisa B</w:delText>
        </w:r>
      </w:del>
    </w:p>
    <w:p w14:paraId="0C7162EB" w14:textId="038090F8" w:rsidR="007B52E4" w:rsidDel="00601BE4" w:rsidRDefault="007B52E4" w:rsidP="00B029D2">
      <w:pPr>
        <w:pStyle w:val="EndnoteText"/>
        <w:keepNext/>
        <w:widowControl w:val="0"/>
        <w:tabs>
          <w:tab w:val="clear" w:pos="567"/>
        </w:tabs>
        <w:rPr>
          <w:del w:id="411" w:author="Author"/>
          <w:color w:val="000000"/>
          <w:szCs w:val="22"/>
          <w:lang w:val="pl-PL"/>
        </w:rPr>
      </w:pPr>
    </w:p>
    <w:p w14:paraId="529797FC" w14:textId="15B9E341" w:rsidR="00690621" w:rsidRPr="000C2E42" w:rsidDel="00601BE4" w:rsidRDefault="00690621" w:rsidP="00B029D2">
      <w:pPr>
        <w:pStyle w:val="EndnoteText"/>
        <w:widowControl w:val="0"/>
        <w:tabs>
          <w:tab w:val="clear" w:pos="567"/>
        </w:tabs>
        <w:rPr>
          <w:del w:id="412" w:author="Author"/>
          <w:snapToGrid w:val="0"/>
          <w:color w:val="000000"/>
          <w:szCs w:val="22"/>
          <w:lang w:val="pl-PL"/>
        </w:rPr>
      </w:pPr>
      <w:del w:id="413" w:author="Author">
        <w:r w:rsidRPr="00850486" w:rsidDel="00601BE4">
          <w:rPr>
            <w:snapToGrid w:val="0"/>
            <w:color w:val="000000"/>
            <w:szCs w:val="22"/>
            <w:lang w:val="pl-PL"/>
          </w:rPr>
          <w:delText xml:space="preserve">Reaktivacija hepatitisa B pri bolnikih, ki so kronični prenašalci tega virusa, se je pojavila, potem ko so ti bolniki prejeli zaviralce BCR-ABL tirozin-kinaze. V nekaterih primerih je prišlo do akutne odpovedi jeter ali fulminantnega hepatitisa in posledično do presaditve jeter </w:delText>
        </w:r>
        <w:r w:rsidRPr="000C2E42" w:rsidDel="00601BE4">
          <w:rPr>
            <w:snapToGrid w:val="0"/>
            <w:color w:val="000000"/>
            <w:szCs w:val="22"/>
            <w:lang w:val="pl-PL"/>
          </w:rPr>
          <w:delText>ali smrtnega izida.</w:delText>
        </w:r>
      </w:del>
    </w:p>
    <w:p w14:paraId="529797FD" w14:textId="174FF308" w:rsidR="00690621" w:rsidRPr="000C2E42" w:rsidDel="00601BE4" w:rsidRDefault="00690621" w:rsidP="00B029D2">
      <w:pPr>
        <w:pStyle w:val="EndnoteText"/>
        <w:widowControl w:val="0"/>
        <w:tabs>
          <w:tab w:val="clear" w:pos="567"/>
        </w:tabs>
        <w:rPr>
          <w:del w:id="414" w:author="Author"/>
          <w:snapToGrid w:val="0"/>
          <w:color w:val="000000"/>
          <w:szCs w:val="22"/>
          <w:lang w:val="pl-PL"/>
        </w:rPr>
      </w:pPr>
    </w:p>
    <w:p w14:paraId="529797FE" w14:textId="700148AD" w:rsidR="00444D75" w:rsidDel="00601BE4" w:rsidRDefault="00690621" w:rsidP="00B029D2">
      <w:pPr>
        <w:pStyle w:val="EndnoteText"/>
        <w:widowControl w:val="0"/>
        <w:tabs>
          <w:tab w:val="clear" w:pos="567"/>
        </w:tabs>
        <w:rPr>
          <w:del w:id="415" w:author="Author"/>
          <w:snapToGrid w:val="0"/>
          <w:color w:val="000000"/>
          <w:szCs w:val="22"/>
          <w:lang w:val="pl-PL"/>
        </w:rPr>
      </w:pPr>
      <w:del w:id="416" w:author="Author">
        <w:r w:rsidRPr="000C2E42" w:rsidDel="00601BE4">
          <w:rPr>
            <w:snapToGrid w:val="0"/>
            <w:color w:val="000000"/>
            <w:szCs w:val="22"/>
            <w:lang w:val="pl-PL"/>
          </w:rPr>
          <w:delText>Bolnike je treba pred začetkom zdravljenja z zdravilom Glivec testirati glede okužbe z virusom hepatitisa B. Pri bolnikih s pozitivno serologijo na hepatitis B (vključno z bolniki z aktivno boleznijo) in bolnikih, pri katerih se med zdravljenjem test glede okužbe z virusom hepatitisa B izkaže za pozitivnega, se je treba pred začetkom zdravljenja posvetovati s strokovnjaki za obolenja jeter in zdravljenje hepatitisa B. Pri prenašalcih virusa hepatitisa B, pri katerih je potrebno zdravljenje z zdravilom Glivec, je treba med zdravljenjem in nekaj mesecev po njegovem zaključku skrbno spremljati pojav znakov in simptomov aktivne okužbe z virusom hepatitisa B (glejte poglavje</w:delText>
        </w:r>
        <w:r w:rsidR="00850486" w:rsidDel="00601BE4">
          <w:rPr>
            <w:snapToGrid w:val="0"/>
            <w:color w:val="000000"/>
            <w:szCs w:val="22"/>
            <w:lang w:val="pl-PL"/>
          </w:rPr>
          <w:delText> </w:delText>
        </w:r>
        <w:r w:rsidRPr="00850486" w:rsidDel="00601BE4">
          <w:rPr>
            <w:snapToGrid w:val="0"/>
            <w:color w:val="000000"/>
            <w:szCs w:val="22"/>
            <w:lang w:val="pl-PL"/>
          </w:rPr>
          <w:delText>4.8).</w:delText>
        </w:r>
      </w:del>
    </w:p>
    <w:p w14:paraId="529797FF" w14:textId="7C4E08FC" w:rsidR="0092074C" w:rsidDel="00601BE4" w:rsidRDefault="0092074C" w:rsidP="00B029D2">
      <w:pPr>
        <w:pStyle w:val="EndnoteText"/>
        <w:widowControl w:val="0"/>
        <w:tabs>
          <w:tab w:val="clear" w:pos="567"/>
        </w:tabs>
        <w:rPr>
          <w:del w:id="417" w:author="Author"/>
          <w:snapToGrid w:val="0"/>
          <w:color w:val="000000"/>
          <w:szCs w:val="22"/>
          <w:lang w:val="pl-PL"/>
        </w:rPr>
      </w:pPr>
    </w:p>
    <w:p w14:paraId="52979800" w14:textId="301DD480" w:rsidR="0092074C" w:rsidDel="00601BE4" w:rsidRDefault="0092074C" w:rsidP="00B029D2">
      <w:pPr>
        <w:pStyle w:val="EndnoteText"/>
        <w:keepNext/>
        <w:widowControl w:val="0"/>
        <w:tabs>
          <w:tab w:val="clear" w:pos="567"/>
        </w:tabs>
        <w:rPr>
          <w:del w:id="418" w:author="Author"/>
          <w:snapToGrid w:val="0"/>
          <w:color w:val="000000"/>
          <w:szCs w:val="22"/>
          <w:u w:val="single"/>
          <w:lang w:val="pl-PL"/>
        </w:rPr>
      </w:pPr>
      <w:del w:id="419" w:author="Author">
        <w:r w:rsidRPr="0017492F" w:rsidDel="00601BE4">
          <w:rPr>
            <w:snapToGrid w:val="0"/>
            <w:color w:val="000000"/>
            <w:szCs w:val="22"/>
            <w:u w:val="single"/>
            <w:lang w:val="pl-PL"/>
          </w:rPr>
          <w:delText>Fototoksičnost</w:delText>
        </w:r>
      </w:del>
    </w:p>
    <w:p w14:paraId="74EC8957" w14:textId="036E0FDD" w:rsidR="007B52E4" w:rsidDel="00601BE4" w:rsidRDefault="007B52E4" w:rsidP="00B029D2">
      <w:pPr>
        <w:pStyle w:val="EndnoteText"/>
        <w:keepNext/>
        <w:widowControl w:val="0"/>
        <w:tabs>
          <w:tab w:val="clear" w:pos="567"/>
        </w:tabs>
        <w:rPr>
          <w:del w:id="420" w:author="Author"/>
          <w:color w:val="000000"/>
          <w:szCs w:val="22"/>
          <w:lang w:val="pl-PL"/>
        </w:rPr>
      </w:pPr>
    </w:p>
    <w:p w14:paraId="52979801" w14:textId="0FD26B73" w:rsidR="0092074C" w:rsidDel="00601BE4" w:rsidRDefault="00542910" w:rsidP="00B029D2">
      <w:pPr>
        <w:pStyle w:val="EndnoteText"/>
        <w:widowControl w:val="0"/>
        <w:tabs>
          <w:tab w:val="clear" w:pos="567"/>
        </w:tabs>
        <w:rPr>
          <w:del w:id="421" w:author="Author"/>
          <w:color w:val="000000"/>
          <w:szCs w:val="22"/>
          <w:lang w:val="pl-PL"/>
        </w:rPr>
      </w:pPr>
      <w:del w:id="422" w:author="Author">
        <w:r w:rsidDel="00601BE4">
          <w:rPr>
            <w:color w:val="000000"/>
            <w:szCs w:val="22"/>
            <w:lang w:val="pl-PL"/>
          </w:rPr>
          <w:delText>Z</w:delText>
        </w:r>
        <w:r w:rsidR="00B5178A" w:rsidDel="00601BE4">
          <w:rPr>
            <w:color w:val="000000"/>
            <w:szCs w:val="22"/>
            <w:lang w:val="pl-PL"/>
          </w:rPr>
          <w:delText xml:space="preserve">dravljenje z imatinibom </w:delText>
        </w:r>
        <w:r w:rsidDel="00601BE4">
          <w:rPr>
            <w:color w:val="000000"/>
            <w:szCs w:val="22"/>
            <w:lang w:val="pl-PL"/>
          </w:rPr>
          <w:delText xml:space="preserve">je </w:delText>
        </w:r>
        <w:r w:rsidR="00B5178A" w:rsidDel="00601BE4">
          <w:rPr>
            <w:color w:val="000000"/>
            <w:szCs w:val="22"/>
            <w:lang w:val="pl-PL"/>
          </w:rPr>
          <w:delText xml:space="preserve">lahko </w:delText>
        </w:r>
        <w:r w:rsidR="00D42137" w:rsidDel="00601BE4">
          <w:rPr>
            <w:color w:val="000000"/>
            <w:szCs w:val="22"/>
            <w:lang w:val="pl-PL"/>
          </w:rPr>
          <w:delText>povezano s</w:delText>
        </w:r>
        <w:r w:rsidR="002B2665" w:rsidDel="00601BE4">
          <w:rPr>
            <w:color w:val="000000"/>
            <w:szCs w:val="22"/>
            <w:lang w:val="pl-PL"/>
          </w:rPr>
          <w:delText xml:space="preserve"> </w:delText>
        </w:r>
        <w:r w:rsidR="00D42137" w:rsidDel="00601BE4">
          <w:rPr>
            <w:color w:val="000000"/>
            <w:szCs w:val="22"/>
            <w:lang w:val="pl-PL"/>
          </w:rPr>
          <w:delText xml:space="preserve">pojavom </w:delText>
        </w:r>
        <w:r w:rsidR="002B2665" w:rsidDel="00601BE4">
          <w:rPr>
            <w:color w:val="000000"/>
            <w:szCs w:val="22"/>
            <w:lang w:val="pl-PL"/>
          </w:rPr>
          <w:delText>fototoksičnost</w:delText>
        </w:r>
        <w:r w:rsidR="00D42137" w:rsidDel="00601BE4">
          <w:rPr>
            <w:color w:val="000000"/>
            <w:szCs w:val="22"/>
            <w:lang w:val="pl-PL"/>
          </w:rPr>
          <w:delText>i</w:delText>
        </w:r>
        <w:r w:rsidR="00B5178A" w:rsidDel="00601BE4">
          <w:rPr>
            <w:color w:val="000000"/>
            <w:szCs w:val="22"/>
            <w:lang w:val="pl-PL"/>
          </w:rPr>
          <w:delText xml:space="preserve">, </w:delText>
        </w:r>
        <w:r w:rsidDel="00601BE4">
          <w:rPr>
            <w:color w:val="000000"/>
            <w:szCs w:val="22"/>
            <w:lang w:val="pl-PL"/>
          </w:rPr>
          <w:delText xml:space="preserve">zato </w:delText>
        </w:r>
        <w:r w:rsidR="00B5178A" w:rsidDel="00601BE4">
          <w:rPr>
            <w:color w:val="000000"/>
            <w:szCs w:val="22"/>
            <w:lang w:val="pl-PL"/>
          </w:rPr>
          <w:delText>se je treba</w:delText>
        </w:r>
        <w:r w:rsidR="0092074C" w:rsidDel="00601BE4">
          <w:rPr>
            <w:color w:val="000000"/>
            <w:szCs w:val="22"/>
            <w:lang w:val="pl-PL"/>
          </w:rPr>
          <w:delText xml:space="preserve"> </w:delText>
        </w:r>
        <w:r w:rsidR="00D42137" w:rsidDel="00601BE4">
          <w:rPr>
            <w:color w:val="000000"/>
            <w:szCs w:val="22"/>
            <w:lang w:val="pl-PL"/>
          </w:rPr>
          <w:delText xml:space="preserve">izogibati </w:delText>
        </w:r>
        <w:r w:rsidR="00B5178A" w:rsidDel="00601BE4">
          <w:rPr>
            <w:color w:val="000000"/>
            <w:szCs w:val="22"/>
            <w:lang w:val="pl-PL"/>
          </w:rPr>
          <w:delText>izpostavljenosti direktni sončni svetlobi</w:delText>
        </w:r>
        <w:r w:rsidDel="00601BE4">
          <w:rPr>
            <w:color w:val="000000"/>
            <w:szCs w:val="22"/>
            <w:lang w:val="pl-PL"/>
          </w:rPr>
          <w:delText xml:space="preserve"> </w:delText>
        </w:r>
        <w:r w:rsidR="0092074C" w:rsidDel="00601BE4">
          <w:rPr>
            <w:color w:val="000000"/>
            <w:szCs w:val="22"/>
            <w:lang w:val="pl-PL"/>
          </w:rPr>
          <w:delText xml:space="preserve">oziroma </w:delText>
        </w:r>
        <w:r w:rsidR="00B5178A" w:rsidDel="00601BE4">
          <w:rPr>
            <w:color w:val="000000"/>
            <w:szCs w:val="22"/>
            <w:lang w:val="pl-PL"/>
          </w:rPr>
          <w:delText xml:space="preserve">jo čimbolj </w:delText>
        </w:r>
        <w:r w:rsidR="0092074C" w:rsidDel="00601BE4">
          <w:rPr>
            <w:color w:val="000000"/>
            <w:szCs w:val="22"/>
            <w:lang w:val="pl-PL"/>
          </w:rPr>
          <w:delText>omejiti</w:delText>
        </w:r>
        <w:r w:rsidR="00B5178A" w:rsidDel="00601BE4">
          <w:rPr>
            <w:color w:val="000000"/>
            <w:szCs w:val="22"/>
            <w:lang w:val="pl-PL"/>
          </w:rPr>
          <w:delText>.</w:delText>
        </w:r>
        <w:r w:rsidR="0092074C" w:rsidDel="00601BE4">
          <w:rPr>
            <w:color w:val="000000"/>
            <w:szCs w:val="22"/>
            <w:lang w:val="pl-PL"/>
          </w:rPr>
          <w:delText xml:space="preserve"> Bolnikom je treba </w:delText>
        </w:r>
        <w:r w:rsidR="002B2665" w:rsidDel="00601BE4">
          <w:rPr>
            <w:color w:val="000000"/>
            <w:szCs w:val="22"/>
            <w:lang w:val="pl-PL"/>
          </w:rPr>
          <w:delText xml:space="preserve">naročiti, naj se poslužujejo </w:delText>
        </w:r>
        <w:r w:rsidR="0092074C" w:rsidDel="00601BE4">
          <w:rPr>
            <w:color w:val="000000"/>
            <w:szCs w:val="22"/>
            <w:lang w:val="pl-PL"/>
          </w:rPr>
          <w:delText>ukrepov, kot so zaščita</w:delText>
        </w:r>
        <w:r w:rsidR="00B5178A" w:rsidDel="00601BE4">
          <w:rPr>
            <w:color w:val="000000"/>
            <w:szCs w:val="22"/>
            <w:lang w:val="pl-PL"/>
          </w:rPr>
          <w:delText xml:space="preserve"> z</w:delText>
        </w:r>
        <w:r w:rsidR="0092074C" w:rsidDel="00601BE4">
          <w:rPr>
            <w:color w:val="000000"/>
            <w:szCs w:val="22"/>
            <w:lang w:val="pl-PL"/>
          </w:rPr>
          <w:delText xml:space="preserve"> oblačil</w:delText>
        </w:r>
        <w:r w:rsidR="00B5178A" w:rsidDel="00601BE4">
          <w:rPr>
            <w:color w:val="000000"/>
            <w:szCs w:val="22"/>
            <w:lang w:val="pl-PL"/>
          </w:rPr>
          <w:delText>i</w:delText>
        </w:r>
        <w:r w:rsidR="0092074C" w:rsidDel="00601BE4">
          <w:rPr>
            <w:color w:val="000000"/>
            <w:szCs w:val="22"/>
            <w:lang w:val="pl-PL"/>
          </w:rPr>
          <w:delText xml:space="preserve"> in </w:delText>
        </w:r>
        <w:r w:rsidR="00B5178A" w:rsidDel="00601BE4">
          <w:rPr>
            <w:color w:val="000000"/>
            <w:szCs w:val="22"/>
            <w:lang w:val="pl-PL"/>
          </w:rPr>
          <w:delText xml:space="preserve">uporaba </w:delText>
        </w:r>
        <w:r w:rsidR="0092074C" w:rsidDel="00601BE4">
          <w:rPr>
            <w:color w:val="000000"/>
            <w:szCs w:val="22"/>
            <w:lang w:val="pl-PL"/>
          </w:rPr>
          <w:delText>zaščitne kreme z visokim zaščitnim faktorjem (SPF – sun protection</w:delText>
        </w:r>
        <w:r w:rsidR="002B2665" w:rsidDel="00601BE4">
          <w:rPr>
            <w:color w:val="000000"/>
            <w:szCs w:val="22"/>
            <w:lang w:val="pl-PL"/>
          </w:rPr>
          <w:delText xml:space="preserve"> factor).</w:delText>
        </w:r>
      </w:del>
    </w:p>
    <w:p w14:paraId="52979802" w14:textId="1670D0F4" w:rsidR="00292008" w:rsidDel="00601BE4" w:rsidRDefault="00292008" w:rsidP="00B029D2">
      <w:pPr>
        <w:pStyle w:val="EndnoteText"/>
        <w:widowControl w:val="0"/>
        <w:tabs>
          <w:tab w:val="clear" w:pos="567"/>
        </w:tabs>
        <w:rPr>
          <w:del w:id="423" w:author="Author"/>
          <w:color w:val="000000"/>
          <w:szCs w:val="22"/>
          <w:lang w:val="pl-PL"/>
        </w:rPr>
      </w:pPr>
    </w:p>
    <w:p w14:paraId="52979803" w14:textId="66125EF9" w:rsidR="00292008" w:rsidDel="00601BE4" w:rsidRDefault="00292008" w:rsidP="00B029D2">
      <w:pPr>
        <w:pStyle w:val="EndnoteText"/>
        <w:keepNext/>
        <w:widowControl w:val="0"/>
        <w:tabs>
          <w:tab w:val="clear" w:pos="567"/>
          <w:tab w:val="left" w:pos="7655"/>
        </w:tabs>
        <w:rPr>
          <w:del w:id="424" w:author="Author"/>
          <w:color w:val="000000"/>
          <w:szCs w:val="22"/>
          <w:u w:val="single"/>
          <w:lang w:val="pl-PL"/>
        </w:rPr>
      </w:pPr>
      <w:del w:id="425" w:author="Author">
        <w:r w:rsidDel="00601BE4">
          <w:rPr>
            <w:color w:val="000000"/>
            <w:szCs w:val="22"/>
            <w:u w:val="single"/>
            <w:lang w:val="pl-PL"/>
          </w:rPr>
          <w:delText>Trombotična mikroangiopatija</w:delText>
        </w:r>
      </w:del>
    </w:p>
    <w:p w14:paraId="315DC2BF" w14:textId="69D2522B" w:rsidR="007B52E4" w:rsidDel="00601BE4" w:rsidRDefault="007B52E4" w:rsidP="00B029D2">
      <w:pPr>
        <w:pStyle w:val="EndnoteText"/>
        <w:keepNext/>
        <w:widowControl w:val="0"/>
        <w:tabs>
          <w:tab w:val="clear" w:pos="567"/>
        </w:tabs>
        <w:rPr>
          <w:del w:id="426" w:author="Author"/>
          <w:color w:val="000000"/>
          <w:szCs w:val="22"/>
          <w:lang w:val="pl-PL"/>
        </w:rPr>
      </w:pPr>
    </w:p>
    <w:p w14:paraId="52979804" w14:textId="410D808E" w:rsidR="00292008" w:rsidRPr="0017492F" w:rsidDel="00601BE4" w:rsidRDefault="00292008" w:rsidP="00B029D2">
      <w:pPr>
        <w:pStyle w:val="EndnoteText"/>
        <w:widowControl w:val="0"/>
        <w:tabs>
          <w:tab w:val="clear" w:pos="567"/>
          <w:tab w:val="left" w:pos="7655"/>
        </w:tabs>
        <w:rPr>
          <w:del w:id="427" w:author="Author"/>
          <w:color w:val="000000"/>
          <w:szCs w:val="22"/>
          <w:lang w:val="pl-PL"/>
        </w:rPr>
      </w:pPr>
      <w:del w:id="428" w:author="Author">
        <w:r w:rsidDel="00601BE4">
          <w:rPr>
            <w:color w:val="000000"/>
            <w:szCs w:val="22"/>
            <w:lang w:val="pl-PL"/>
          </w:rPr>
          <w:delText xml:space="preserve">Zaviralce tirozin kinaze </w:delText>
        </w:r>
        <w:r w:rsidR="003C366A" w:rsidDel="00601BE4">
          <w:rPr>
            <w:color w:val="000000"/>
            <w:szCs w:val="22"/>
            <w:lang w:val="pl-PL"/>
          </w:rPr>
          <w:delText xml:space="preserve">BCR-ABL </w:delText>
        </w:r>
        <w:r w:rsidDel="00601BE4">
          <w:rPr>
            <w:color w:val="000000"/>
            <w:szCs w:val="22"/>
            <w:lang w:val="pl-PL"/>
          </w:rPr>
          <w:delText>povezujejo z razvoj</w:delText>
        </w:r>
        <w:r w:rsidR="00AF4913" w:rsidDel="00601BE4">
          <w:rPr>
            <w:color w:val="000000"/>
            <w:szCs w:val="22"/>
            <w:lang w:val="pl-PL"/>
          </w:rPr>
          <w:delText xml:space="preserve">em trombotične mikroangiopatije, o posameznih primerih so poročali </w:delText>
        </w:r>
        <w:r w:rsidDel="00601BE4">
          <w:rPr>
            <w:color w:val="000000"/>
            <w:szCs w:val="22"/>
            <w:lang w:val="pl-PL"/>
          </w:rPr>
          <w:delText>tudi pri uporabi zdravila Glivec (glejte poglavje</w:delText>
        </w:r>
        <w:r w:rsidR="008A59A4" w:rsidDel="00601BE4">
          <w:rPr>
            <w:color w:val="000000"/>
            <w:szCs w:val="22"/>
            <w:lang w:val="pl-PL"/>
          </w:rPr>
          <w:delText> </w:delText>
        </w:r>
        <w:r w:rsidDel="00601BE4">
          <w:rPr>
            <w:color w:val="000000"/>
            <w:szCs w:val="22"/>
            <w:lang w:val="pl-PL"/>
          </w:rPr>
          <w:delText>4.8). Če se pri bolniku, ki prejema zdravilo Glivec, pojavijo laboratorijski ali klinični znaki trombotične mikroangiopatije</w:delText>
        </w:r>
        <w:r w:rsidR="00171B81" w:rsidDel="00601BE4">
          <w:rPr>
            <w:color w:val="000000"/>
            <w:szCs w:val="22"/>
            <w:lang w:val="pl-PL"/>
          </w:rPr>
          <w:delText>,</w:delText>
        </w:r>
        <w:r w:rsidDel="00601BE4">
          <w:rPr>
            <w:color w:val="000000"/>
            <w:szCs w:val="22"/>
            <w:lang w:val="pl-PL"/>
          </w:rPr>
          <w:delText xml:space="preserve"> je treba zdravljenje prekiniti in izvesti temeljit</w:delText>
        </w:r>
        <w:r w:rsidR="00AF4913" w:rsidDel="00601BE4">
          <w:rPr>
            <w:color w:val="000000"/>
            <w:szCs w:val="22"/>
            <w:lang w:val="pl-PL"/>
          </w:rPr>
          <w:delText>o oceno</w:delText>
        </w:r>
        <w:r w:rsidDel="00601BE4">
          <w:rPr>
            <w:color w:val="000000"/>
            <w:szCs w:val="22"/>
            <w:lang w:val="pl-PL"/>
          </w:rPr>
          <w:delText xml:space="preserve"> pojava trombotične mikroangiopatije, vključno z aktivnostjo </w:delText>
        </w:r>
        <w:r w:rsidRPr="008A59A4" w:rsidDel="00601BE4">
          <w:rPr>
            <w:color w:val="000000"/>
            <w:szCs w:val="22"/>
            <w:lang w:val="pl-PL"/>
          </w:rPr>
          <w:delText>ADAMTS13 in določanjem protiteles proti ADAMTS13. V primeru, da je koncentracija protiteles proti ADAMTS13 zvišana, aktivnost ADAMTS13 pa nizka, se zdravljenja z zdravilom Glivec ne sme nadaljevati.</w:delText>
        </w:r>
      </w:del>
    </w:p>
    <w:p w14:paraId="52979805" w14:textId="3E09A22D" w:rsidR="00690621" w:rsidRPr="000C2E42" w:rsidDel="00601BE4" w:rsidRDefault="00690621" w:rsidP="00B029D2">
      <w:pPr>
        <w:pStyle w:val="EndnoteText"/>
        <w:widowControl w:val="0"/>
        <w:tabs>
          <w:tab w:val="clear" w:pos="567"/>
        </w:tabs>
        <w:rPr>
          <w:del w:id="429" w:author="Author"/>
          <w:strike/>
          <w:color w:val="000000"/>
          <w:szCs w:val="22"/>
          <w:lang w:val="pl-PL"/>
        </w:rPr>
      </w:pPr>
    </w:p>
    <w:p w14:paraId="52979806" w14:textId="5C4CACC1" w:rsidR="00444D75" w:rsidRPr="000C2E42" w:rsidDel="00601BE4" w:rsidRDefault="00444D75" w:rsidP="00B029D2">
      <w:pPr>
        <w:pStyle w:val="EndnoteText"/>
        <w:keepNext/>
        <w:widowControl w:val="0"/>
        <w:tabs>
          <w:tab w:val="clear" w:pos="567"/>
          <w:tab w:val="left" w:pos="7655"/>
        </w:tabs>
        <w:rPr>
          <w:del w:id="430" w:author="Author"/>
          <w:color w:val="000000"/>
          <w:szCs w:val="22"/>
          <w:u w:val="single"/>
          <w:lang w:val="pl-PL"/>
        </w:rPr>
      </w:pPr>
      <w:del w:id="431" w:author="Author">
        <w:r w:rsidRPr="000941D5" w:rsidDel="00601BE4">
          <w:rPr>
            <w:color w:val="000000"/>
            <w:szCs w:val="22"/>
            <w:u w:val="single"/>
            <w:lang w:val="pl-PL"/>
          </w:rPr>
          <w:delText>Laboratorijske</w:delText>
        </w:r>
        <w:r w:rsidRPr="000C2E42" w:rsidDel="00601BE4">
          <w:rPr>
            <w:color w:val="000000"/>
            <w:szCs w:val="22"/>
            <w:u w:val="single"/>
            <w:lang w:val="pl-PL"/>
          </w:rPr>
          <w:delText xml:space="preserve"> preiskave</w:delText>
        </w:r>
      </w:del>
    </w:p>
    <w:p w14:paraId="7504E1D7" w14:textId="048C5D61" w:rsidR="007B52E4" w:rsidDel="00601BE4" w:rsidRDefault="007B52E4" w:rsidP="00B029D2">
      <w:pPr>
        <w:pStyle w:val="EndnoteText"/>
        <w:keepNext/>
        <w:widowControl w:val="0"/>
        <w:tabs>
          <w:tab w:val="clear" w:pos="567"/>
        </w:tabs>
        <w:rPr>
          <w:del w:id="432" w:author="Author"/>
          <w:color w:val="000000"/>
          <w:szCs w:val="22"/>
          <w:lang w:val="pl-PL"/>
        </w:rPr>
      </w:pPr>
    </w:p>
    <w:p w14:paraId="52979807" w14:textId="247E4BBB" w:rsidR="00444D75" w:rsidRPr="004A59B1" w:rsidDel="00601BE4" w:rsidRDefault="00444D75" w:rsidP="00B029D2">
      <w:pPr>
        <w:pStyle w:val="EndnoteText"/>
        <w:widowControl w:val="0"/>
        <w:tabs>
          <w:tab w:val="clear" w:pos="567"/>
        </w:tabs>
        <w:rPr>
          <w:del w:id="433" w:author="Author"/>
          <w:color w:val="000000"/>
          <w:szCs w:val="22"/>
          <w:lang w:val="pl-PL"/>
        </w:rPr>
      </w:pPr>
      <w:del w:id="434" w:author="Author">
        <w:r w:rsidRPr="000C2E42" w:rsidDel="00601BE4">
          <w:rPr>
            <w:color w:val="000000"/>
            <w:szCs w:val="22"/>
            <w:lang w:val="pl-PL"/>
          </w:rPr>
          <w:delText xml:space="preserve">Med zdravljenjem z </w:delText>
        </w:r>
        <w:r w:rsidR="00D81193" w:rsidRPr="000C2E42" w:rsidDel="00601BE4">
          <w:rPr>
            <w:color w:val="000000"/>
            <w:szCs w:val="22"/>
            <w:lang w:val="pl-PL"/>
          </w:rPr>
          <w:delText>zdravilom Glivec</w:delText>
        </w:r>
        <w:r w:rsidRPr="000C2E42" w:rsidDel="00601BE4">
          <w:rPr>
            <w:color w:val="000000"/>
            <w:szCs w:val="22"/>
            <w:lang w:val="pl-PL"/>
          </w:rPr>
          <w:delText xml:space="preserve"> je treba redno opravljati kompletne hemograme. Zdravljenje</w:delText>
        </w:r>
        <w:r w:rsidRPr="004A59B1" w:rsidDel="00601BE4">
          <w:rPr>
            <w:color w:val="000000"/>
            <w:szCs w:val="22"/>
            <w:lang w:val="pl-PL"/>
          </w:rPr>
          <w:delText xml:space="preserve"> bolnikov s </w:delText>
        </w:r>
        <w:r w:rsidR="00677326" w:rsidRPr="004A59B1" w:rsidDel="00601BE4">
          <w:rPr>
            <w:color w:val="000000"/>
            <w:szCs w:val="22"/>
            <w:lang w:val="pl-PL"/>
          </w:rPr>
          <w:delText>KML</w:delText>
        </w:r>
        <w:r w:rsidRPr="004A59B1" w:rsidDel="00601BE4">
          <w:rPr>
            <w:color w:val="000000"/>
            <w:szCs w:val="22"/>
            <w:lang w:val="pl-PL"/>
          </w:rPr>
          <w:delText xml:space="preserve"> z </w:delText>
        </w:r>
        <w:r w:rsidR="00D81193" w:rsidRPr="004A59B1" w:rsidDel="00601BE4">
          <w:rPr>
            <w:color w:val="000000"/>
            <w:szCs w:val="22"/>
            <w:lang w:val="pl-PL"/>
          </w:rPr>
          <w:delText>zdravilom Glivec</w:delText>
        </w:r>
        <w:r w:rsidRPr="004A59B1" w:rsidDel="00601BE4">
          <w:rPr>
            <w:color w:val="000000"/>
            <w:szCs w:val="22"/>
            <w:lang w:val="pl-PL"/>
          </w:rPr>
          <w:delText xml:space="preserve"> je povezano z nevtropenijo ali </w:delText>
        </w:r>
        <w:r w:rsidR="00D501C1" w:rsidRPr="004A59B1" w:rsidDel="00601BE4">
          <w:rPr>
            <w:color w:val="000000"/>
            <w:szCs w:val="22"/>
            <w:lang w:val="pl-PL"/>
          </w:rPr>
          <w:delText xml:space="preserve">s </w:delText>
        </w:r>
        <w:r w:rsidRPr="004A59B1" w:rsidDel="00601BE4">
          <w:rPr>
            <w:color w:val="000000"/>
            <w:szCs w:val="22"/>
            <w:lang w:val="pl-PL"/>
          </w:rPr>
          <w:delText xml:space="preserve">trombocitopenijo. Vendar je pojavljanje teh citopenij verjetno v zvezi s stadijem bolezni, ki jo zdravimo. Pogostejše so pri bolnikih s pospešeno fazo </w:delText>
        </w:r>
        <w:r w:rsidR="00677326" w:rsidRPr="004A59B1" w:rsidDel="00601BE4">
          <w:rPr>
            <w:color w:val="000000"/>
            <w:szCs w:val="22"/>
            <w:lang w:val="pl-PL"/>
          </w:rPr>
          <w:delText>KML</w:delText>
        </w:r>
        <w:r w:rsidRPr="004A59B1" w:rsidDel="00601BE4">
          <w:rPr>
            <w:color w:val="000000"/>
            <w:szCs w:val="22"/>
            <w:lang w:val="pl-PL"/>
          </w:rPr>
          <w:delText xml:space="preserve"> ali blastno krizo kot pri bolnikih s kronično fazo </w:delText>
        </w:r>
        <w:r w:rsidR="00677326" w:rsidRPr="004A59B1" w:rsidDel="00601BE4">
          <w:rPr>
            <w:color w:val="000000"/>
            <w:szCs w:val="22"/>
            <w:lang w:val="pl-PL"/>
          </w:rPr>
          <w:delText>KML</w:delText>
        </w:r>
        <w:r w:rsidRPr="004A59B1" w:rsidDel="00601BE4">
          <w:rPr>
            <w:color w:val="000000"/>
            <w:szCs w:val="22"/>
            <w:lang w:val="pl-PL"/>
          </w:rPr>
          <w:delText xml:space="preserve">. Zdravljenje z </w:delText>
        </w:r>
        <w:r w:rsidR="00D81193" w:rsidRPr="004A59B1" w:rsidDel="00601BE4">
          <w:rPr>
            <w:color w:val="000000"/>
            <w:szCs w:val="22"/>
            <w:lang w:val="pl-PL"/>
          </w:rPr>
          <w:delText>zdravilom Glivec</w:delText>
        </w:r>
        <w:r w:rsidRPr="004A59B1" w:rsidDel="00601BE4">
          <w:rPr>
            <w:color w:val="000000"/>
            <w:szCs w:val="22"/>
            <w:lang w:val="pl-PL"/>
          </w:rPr>
          <w:delText xml:space="preserve"> lahko prekinemo ali odmerek zmanjšamo, kot je priporočeno v poglavju 4.2.</w:delText>
        </w:r>
      </w:del>
    </w:p>
    <w:p w14:paraId="52979808" w14:textId="1C2BFABC" w:rsidR="00444D75" w:rsidRPr="004A59B1" w:rsidDel="00601BE4" w:rsidRDefault="00444D75" w:rsidP="00B029D2">
      <w:pPr>
        <w:pStyle w:val="EndnoteText"/>
        <w:widowControl w:val="0"/>
        <w:tabs>
          <w:tab w:val="clear" w:pos="567"/>
        </w:tabs>
        <w:rPr>
          <w:del w:id="435" w:author="Author"/>
          <w:color w:val="000000"/>
          <w:szCs w:val="22"/>
          <w:lang w:val="pl-PL"/>
        </w:rPr>
      </w:pPr>
    </w:p>
    <w:p w14:paraId="52979809" w14:textId="4803DF4A" w:rsidR="00444D75" w:rsidRPr="004A59B1" w:rsidDel="00601BE4" w:rsidRDefault="00444D75" w:rsidP="00B029D2">
      <w:pPr>
        <w:pStyle w:val="EndnoteText"/>
        <w:widowControl w:val="0"/>
        <w:tabs>
          <w:tab w:val="clear" w:pos="567"/>
        </w:tabs>
        <w:rPr>
          <w:del w:id="436" w:author="Author"/>
          <w:color w:val="000000"/>
          <w:szCs w:val="22"/>
          <w:lang w:val="pl-PL"/>
        </w:rPr>
      </w:pPr>
      <w:del w:id="437" w:author="Author">
        <w:r w:rsidRPr="004A59B1" w:rsidDel="00601BE4">
          <w:rPr>
            <w:color w:val="000000"/>
            <w:szCs w:val="22"/>
            <w:lang w:val="pl-PL"/>
          </w:rPr>
          <w:delText>Delovanje jeter (</w:delText>
        </w:r>
        <w:r w:rsidR="00DE7EB6" w:rsidRPr="004A59B1" w:rsidDel="00601BE4">
          <w:rPr>
            <w:color w:val="000000"/>
            <w:szCs w:val="22"/>
            <w:lang w:val="pl-PL"/>
          </w:rPr>
          <w:delText>aminotransferaze</w:delText>
        </w:r>
        <w:r w:rsidRPr="004A59B1" w:rsidDel="00601BE4">
          <w:rPr>
            <w:color w:val="000000"/>
            <w:szCs w:val="22"/>
            <w:lang w:val="pl-PL"/>
          </w:rPr>
          <w:delText xml:space="preserve">, bilirubin, alkalna fosfataza) je treba pri bolnikih, ki dobivajo </w:delText>
        </w:r>
        <w:r w:rsidR="003D6822" w:rsidRPr="004A59B1" w:rsidDel="00601BE4">
          <w:rPr>
            <w:color w:val="000000"/>
            <w:szCs w:val="22"/>
            <w:lang w:val="pl-PL"/>
          </w:rPr>
          <w:delText xml:space="preserve">zdravilo </w:delText>
        </w:r>
        <w:r w:rsidRPr="004A59B1" w:rsidDel="00601BE4">
          <w:rPr>
            <w:color w:val="000000"/>
            <w:szCs w:val="22"/>
            <w:lang w:val="pl-PL"/>
          </w:rPr>
          <w:delText>Glivec, redno spremljati.</w:delText>
        </w:r>
      </w:del>
    </w:p>
    <w:p w14:paraId="5297980A" w14:textId="5799E5A3" w:rsidR="00444D75" w:rsidRPr="004A59B1" w:rsidDel="00601BE4" w:rsidRDefault="00444D75" w:rsidP="00B029D2">
      <w:pPr>
        <w:pStyle w:val="EndnoteText"/>
        <w:widowControl w:val="0"/>
        <w:tabs>
          <w:tab w:val="clear" w:pos="567"/>
        </w:tabs>
        <w:rPr>
          <w:del w:id="438" w:author="Author"/>
          <w:color w:val="000000"/>
          <w:szCs w:val="22"/>
          <w:lang w:val="pl-PL"/>
        </w:rPr>
      </w:pPr>
    </w:p>
    <w:p w14:paraId="5297980B" w14:textId="36F958D0" w:rsidR="00444D75" w:rsidDel="00601BE4" w:rsidRDefault="00CC1D57" w:rsidP="00B029D2">
      <w:pPr>
        <w:pStyle w:val="EndnoteText"/>
        <w:widowControl w:val="0"/>
        <w:tabs>
          <w:tab w:val="clear" w:pos="567"/>
        </w:tabs>
        <w:rPr>
          <w:del w:id="439" w:author="Author"/>
          <w:color w:val="000000"/>
          <w:lang w:val="pl-PL"/>
        </w:rPr>
      </w:pPr>
      <w:del w:id="440" w:author="Author">
        <w:r w:rsidRPr="004A59B1" w:rsidDel="00601BE4">
          <w:rPr>
            <w:color w:val="000000"/>
            <w:lang w:val="pl-PL"/>
          </w:rPr>
          <w:delText xml:space="preserve">Kaže, da je pri bolnikih z okvarjenim delovanjem ledvic izpostavljenost imatinibu v plazmi višja kot pri bolnikih z normalnim delovanjem ledvic, verjetno zato, ker je pri </w:delText>
        </w:r>
        <w:r w:rsidR="00CD287A" w:rsidRPr="004A59B1" w:rsidDel="00601BE4">
          <w:rPr>
            <w:color w:val="000000"/>
            <w:lang w:val="pl-PL"/>
          </w:rPr>
          <w:delText>teh bo</w:delText>
        </w:r>
        <w:r w:rsidRPr="004A59B1" w:rsidDel="00601BE4">
          <w:rPr>
            <w:color w:val="000000"/>
            <w:lang w:val="pl-PL"/>
          </w:rPr>
          <w:delText>lnikih zvišana vrednost alfa kislega glikoproteina (AGP</w:delText>
        </w:r>
        <w:r w:rsidR="00604B01" w:rsidRPr="004A59B1" w:rsidDel="00601BE4">
          <w:rPr>
            <w:color w:val="000000"/>
            <w:lang w:val="pl-PL"/>
          </w:rPr>
          <w:delText xml:space="preserve"> </w:delText>
        </w:r>
        <w:r w:rsidR="00A865B6" w:rsidRPr="004A59B1" w:rsidDel="00601BE4">
          <w:rPr>
            <w:color w:val="000000"/>
            <w:lang w:val="pl-PL"/>
          </w:rPr>
          <w:delText>-</w:delText>
        </w:r>
        <w:r w:rsidR="00604B01" w:rsidRPr="004A59B1" w:rsidDel="00601BE4">
          <w:rPr>
            <w:color w:val="000000"/>
            <w:lang w:val="pl-PL"/>
          </w:rPr>
          <w:delText xml:space="preserve"> </w:delText>
        </w:r>
        <w:r w:rsidRPr="00304E94" w:rsidDel="00601BE4">
          <w:rPr>
            <w:i/>
            <w:color w:val="000000"/>
            <w:lang w:val="pl-PL"/>
          </w:rPr>
          <w:delText>alpha-acid glycoprotein</w:delText>
        </w:r>
        <w:r w:rsidRPr="004A59B1" w:rsidDel="00601BE4">
          <w:rPr>
            <w:color w:val="000000"/>
            <w:lang w:val="pl-PL"/>
          </w:rPr>
          <w:delText>) v plazmi, protein</w:delText>
        </w:r>
        <w:r w:rsidR="00A865B6" w:rsidRPr="004A59B1" w:rsidDel="00601BE4">
          <w:rPr>
            <w:color w:val="000000"/>
            <w:lang w:val="pl-PL"/>
          </w:rPr>
          <w:delText>a</w:delText>
        </w:r>
        <w:r w:rsidRPr="004A59B1" w:rsidDel="00601BE4">
          <w:rPr>
            <w:color w:val="000000"/>
            <w:lang w:val="pl-PL"/>
          </w:rPr>
          <w:delText>, ki veže imatinib.</w:delText>
        </w:r>
        <w:r w:rsidR="00CD287A" w:rsidRPr="004A59B1" w:rsidDel="00601BE4">
          <w:rPr>
            <w:color w:val="000000"/>
            <w:lang w:val="pl-PL"/>
          </w:rPr>
          <w:delText xml:space="preserve"> Bolniki z okvarjenim delovanjem ledvic </w:delText>
        </w:r>
        <w:r w:rsidR="00CD287A" w:rsidRPr="004A59B1" w:rsidDel="00601BE4">
          <w:rPr>
            <w:color w:val="000000"/>
            <w:szCs w:val="22"/>
            <w:lang w:val="pl-PL"/>
          </w:rPr>
          <w:delText>naj prejmejo najmanjši priporočeni začetni odmerek</w:delText>
        </w:r>
        <w:r w:rsidR="00CD287A" w:rsidRPr="004A59B1" w:rsidDel="00601BE4">
          <w:rPr>
            <w:color w:val="000000"/>
            <w:lang w:val="pl-PL"/>
          </w:rPr>
          <w:delText xml:space="preserve">. Pri zdravljenju bolnikov </w:delText>
        </w:r>
        <w:r w:rsidR="00CD287A" w:rsidRPr="004A59B1" w:rsidDel="00601BE4">
          <w:rPr>
            <w:color w:val="000000"/>
            <w:szCs w:val="22"/>
            <w:lang w:val="pl-PL"/>
          </w:rPr>
          <w:delText xml:space="preserve">s hudo okvarjenim delovanjem ledvic je potrebna previdnost. Odmerek je mogoče </w:delText>
        </w:r>
        <w:r w:rsidR="00CF7C31" w:rsidRPr="004A59B1" w:rsidDel="00601BE4">
          <w:rPr>
            <w:color w:val="000000"/>
            <w:szCs w:val="22"/>
            <w:lang w:val="pl-PL"/>
          </w:rPr>
          <w:delText>zmanjšati</w:delText>
        </w:r>
        <w:r w:rsidR="00CD287A" w:rsidRPr="004A59B1" w:rsidDel="00601BE4">
          <w:rPr>
            <w:color w:val="000000"/>
            <w:szCs w:val="22"/>
            <w:lang w:val="pl-PL"/>
          </w:rPr>
          <w:delText>, če ga bolnik ne prenaša dobro</w:delText>
        </w:r>
        <w:r w:rsidR="006E7FB3" w:rsidRPr="004A59B1" w:rsidDel="00601BE4">
          <w:rPr>
            <w:color w:val="000000"/>
            <w:szCs w:val="22"/>
            <w:lang w:val="pl-PL"/>
          </w:rPr>
          <w:delText xml:space="preserve"> </w:delText>
        </w:r>
        <w:r w:rsidR="00CD287A" w:rsidRPr="004A59B1" w:rsidDel="00601BE4">
          <w:rPr>
            <w:color w:val="000000"/>
            <w:lang w:val="pl-PL"/>
          </w:rPr>
          <w:delText>(</w:delText>
        </w:r>
        <w:r w:rsidR="006E7FB3" w:rsidRPr="004A59B1" w:rsidDel="00601BE4">
          <w:rPr>
            <w:color w:val="000000"/>
            <w:lang w:val="pl-PL"/>
          </w:rPr>
          <w:delText>glejte poglavji</w:delText>
        </w:r>
        <w:r w:rsidR="00CD287A" w:rsidRPr="004A59B1" w:rsidDel="00601BE4">
          <w:rPr>
            <w:color w:val="000000"/>
            <w:lang w:val="pl-PL"/>
          </w:rPr>
          <w:delText xml:space="preserve"> 4.2</w:delText>
        </w:r>
        <w:r w:rsidR="006E7FB3" w:rsidRPr="004A59B1" w:rsidDel="00601BE4">
          <w:rPr>
            <w:color w:val="000000"/>
            <w:lang w:val="pl-PL"/>
          </w:rPr>
          <w:delText xml:space="preserve"> in</w:delText>
        </w:r>
        <w:r w:rsidR="00CD287A" w:rsidRPr="004A59B1" w:rsidDel="00601BE4">
          <w:rPr>
            <w:color w:val="000000"/>
            <w:lang w:val="pl-PL"/>
          </w:rPr>
          <w:delText xml:space="preserve"> 5.2).</w:delText>
        </w:r>
      </w:del>
    </w:p>
    <w:p w14:paraId="5297980C" w14:textId="16D0FBFB" w:rsidR="00226F17" w:rsidDel="00601BE4" w:rsidRDefault="00226F17" w:rsidP="00B029D2">
      <w:pPr>
        <w:pStyle w:val="EndnoteText"/>
        <w:widowControl w:val="0"/>
        <w:tabs>
          <w:tab w:val="clear" w:pos="567"/>
        </w:tabs>
        <w:rPr>
          <w:del w:id="441" w:author="Author"/>
          <w:color w:val="000000"/>
          <w:lang w:val="pl-PL"/>
        </w:rPr>
      </w:pPr>
    </w:p>
    <w:p w14:paraId="5297980D" w14:textId="25B3C2F8" w:rsidR="00226F17" w:rsidRPr="004A59B1" w:rsidDel="00601BE4" w:rsidRDefault="00226F17" w:rsidP="00B029D2">
      <w:pPr>
        <w:pStyle w:val="EndnoteText"/>
        <w:widowControl w:val="0"/>
        <w:tabs>
          <w:tab w:val="clear" w:pos="567"/>
        </w:tabs>
        <w:rPr>
          <w:del w:id="442" w:author="Author"/>
          <w:color w:val="000000"/>
          <w:szCs w:val="22"/>
          <w:lang w:val="pl-PL"/>
        </w:rPr>
      </w:pPr>
      <w:del w:id="443" w:author="Author">
        <w:r w:rsidDel="00601BE4">
          <w:rPr>
            <w:color w:val="000000"/>
            <w:szCs w:val="22"/>
            <w:lang w:val="pl-PL"/>
          </w:rPr>
          <w:delText>Dolgotrajno zdravljenje z imatinibom je lahko povezano s klinično pomembnim zmanjšanjem ledvične funkcije.</w:delText>
        </w:r>
        <w:r w:rsidR="00572846" w:rsidDel="00601BE4">
          <w:rPr>
            <w:color w:val="000000"/>
            <w:szCs w:val="22"/>
            <w:lang w:val="pl-PL"/>
          </w:rPr>
          <w:delText xml:space="preserve"> Delovanje ledvic je zato treba </w:delText>
        </w:r>
        <w:r w:rsidR="0034667D" w:rsidDel="00601BE4">
          <w:rPr>
            <w:color w:val="000000"/>
            <w:szCs w:val="22"/>
            <w:lang w:val="pl-PL"/>
          </w:rPr>
          <w:delText>oceniti</w:delText>
        </w:r>
        <w:r w:rsidR="00572846" w:rsidDel="00601BE4">
          <w:rPr>
            <w:color w:val="000000"/>
            <w:szCs w:val="22"/>
            <w:lang w:val="pl-PL"/>
          </w:rPr>
          <w:delText xml:space="preserve"> pred začetkom zdravljenja z imatinibom in ga nato </w:delText>
        </w:r>
        <w:r w:rsidR="00177FA1" w:rsidDel="00601BE4">
          <w:rPr>
            <w:color w:val="000000"/>
            <w:szCs w:val="22"/>
            <w:lang w:val="pl-PL"/>
          </w:rPr>
          <w:delText xml:space="preserve">skrbno </w:delText>
        </w:r>
        <w:r w:rsidR="00572846" w:rsidDel="00601BE4">
          <w:rPr>
            <w:color w:val="000000"/>
            <w:szCs w:val="22"/>
            <w:lang w:val="pl-PL"/>
          </w:rPr>
          <w:delText>spremljati tekom zdravljenja</w:delText>
        </w:r>
        <w:r w:rsidR="00177FA1" w:rsidDel="00601BE4">
          <w:rPr>
            <w:color w:val="000000"/>
            <w:szCs w:val="22"/>
            <w:lang w:val="pl-PL"/>
          </w:rPr>
          <w:delText>,</w:delText>
        </w:r>
        <w:r w:rsidR="00572846" w:rsidDel="00601BE4">
          <w:rPr>
            <w:color w:val="000000"/>
            <w:szCs w:val="22"/>
            <w:lang w:val="pl-PL"/>
          </w:rPr>
          <w:delText xml:space="preserve"> še </w:delText>
        </w:r>
        <w:r w:rsidR="00177FA1" w:rsidDel="00601BE4">
          <w:rPr>
            <w:color w:val="000000"/>
            <w:szCs w:val="22"/>
            <w:lang w:val="pl-PL"/>
          </w:rPr>
          <w:delText>posebno</w:delText>
        </w:r>
        <w:r w:rsidR="00572846" w:rsidDel="00601BE4">
          <w:rPr>
            <w:color w:val="000000"/>
            <w:szCs w:val="22"/>
            <w:lang w:val="pl-PL"/>
          </w:rPr>
          <w:delText xml:space="preserve"> </w:delText>
        </w:r>
        <w:r w:rsidR="00177FA1" w:rsidDel="00601BE4">
          <w:rPr>
            <w:color w:val="000000"/>
            <w:szCs w:val="22"/>
            <w:lang w:val="pl-PL"/>
          </w:rPr>
          <w:delText>pozorno</w:delText>
        </w:r>
        <w:r w:rsidR="0034667D" w:rsidDel="00601BE4">
          <w:rPr>
            <w:color w:val="000000"/>
            <w:szCs w:val="22"/>
            <w:lang w:val="pl-PL"/>
          </w:rPr>
          <w:delText xml:space="preserve"> je treba</w:delText>
        </w:r>
        <w:r w:rsidR="00177FA1" w:rsidDel="00601BE4">
          <w:rPr>
            <w:color w:val="000000"/>
            <w:szCs w:val="22"/>
            <w:lang w:val="pl-PL"/>
          </w:rPr>
          <w:delText xml:space="preserve"> spremljati bolnike</w:delText>
        </w:r>
        <w:r w:rsidR="00572846" w:rsidDel="00601BE4">
          <w:rPr>
            <w:color w:val="000000"/>
            <w:szCs w:val="22"/>
            <w:lang w:val="pl-PL"/>
          </w:rPr>
          <w:delText xml:space="preserve"> z dejavniki tveganja za poslabšanje ledvične funkcije. </w:delText>
        </w:r>
        <w:r w:rsidR="00572846" w:rsidRPr="00373659" w:rsidDel="00601BE4">
          <w:rPr>
            <w:color w:val="000000"/>
            <w:szCs w:val="22"/>
            <w:lang w:val="pl-PL"/>
          </w:rPr>
          <w:delText xml:space="preserve">Če </w:delText>
        </w:r>
        <w:r w:rsidR="001D4A91" w:rsidRPr="00373659" w:rsidDel="00601BE4">
          <w:rPr>
            <w:color w:val="000000"/>
            <w:szCs w:val="22"/>
            <w:lang w:val="pl-PL"/>
          </w:rPr>
          <w:delText>je ugotovljeno</w:delText>
        </w:r>
        <w:r w:rsidR="00572846" w:rsidRPr="00373659" w:rsidDel="00601BE4">
          <w:rPr>
            <w:color w:val="000000"/>
            <w:szCs w:val="22"/>
            <w:lang w:val="pl-PL"/>
          </w:rPr>
          <w:delText xml:space="preserve"> poslabšanje ledvične funkcije</w:delText>
        </w:r>
        <w:r w:rsidR="00F737A0" w:rsidRPr="00373659" w:rsidDel="00601BE4">
          <w:rPr>
            <w:color w:val="000000"/>
            <w:szCs w:val="22"/>
            <w:lang w:val="pl-PL"/>
          </w:rPr>
          <w:delText>,</w:delText>
        </w:r>
        <w:r w:rsidR="00572846" w:rsidRPr="00373659" w:rsidDel="00601BE4">
          <w:rPr>
            <w:color w:val="000000"/>
            <w:szCs w:val="22"/>
            <w:lang w:val="pl-PL"/>
          </w:rPr>
          <w:delText xml:space="preserve"> je </w:delText>
        </w:r>
        <w:r w:rsidR="001D4A91" w:rsidRPr="00373659" w:rsidDel="00601BE4">
          <w:rPr>
            <w:color w:val="000000"/>
            <w:szCs w:val="22"/>
            <w:lang w:val="pl-PL"/>
          </w:rPr>
          <w:delText>treba</w:delText>
        </w:r>
        <w:r w:rsidR="00572846" w:rsidDel="00601BE4">
          <w:rPr>
            <w:color w:val="000000"/>
            <w:szCs w:val="22"/>
            <w:lang w:val="pl-PL"/>
          </w:rPr>
          <w:delText xml:space="preserve"> uvesti ustrezne ukrepe in predpisati zdravljenje v skladu s standardnimi smernicami zdravljenja.</w:delText>
        </w:r>
      </w:del>
    </w:p>
    <w:p w14:paraId="5297980E" w14:textId="7C4B5F35" w:rsidR="00EB7DCC" w:rsidRPr="004A59B1" w:rsidDel="00601BE4" w:rsidRDefault="00EB7DCC" w:rsidP="00B029D2">
      <w:pPr>
        <w:pStyle w:val="EndnoteText"/>
        <w:widowControl w:val="0"/>
        <w:tabs>
          <w:tab w:val="clear" w:pos="567"/>
        </w:tabs>
        <w:rPr>
          <w:del w:id="444" w:author="Author"/>
          <w:color w:val="000000"/>
          <w:szCs w:val="22"/>
          <w:lang w:val="pl-PL"/>
        </w:rPr>
      </w:pPr>
    </w:p>
    <w:p w14:paraId="5297980F" w14:textId="75CDF635" w:rsidR="00EB7DCC" w:rsidRPr="0041681F" w:rsidDel="00601BE4" w:rsidRDefault="00706E09" w:rsidP="00B029D2">
      <w:pPr>
        <w:pStyle w:val="EndnoteText"/>
        <w:keepNext/>
        <w:widowControl w:val="0"/>
        <w:tabs>
          <w:tab w:val="clear" w:pos="567"/>
          <w:tab w:val="left" w:pos="7655"/>
        </w:tabs>
        <w:rPr>
          <w:del w:id="445" w:author="Author"/>
          <w:u w:val="single"/>
          <w:lang w:val="pl-PL"/>
        </w:rPr>
      </w:pPr>
      <w:del w:id="446" w:author="Author">
        <w:r w:rsidRPr="002E00F3" w:rsidDel="00601BE4">
          <w:rPr>
            <w:color w:val="000000"/>
            <w:szCs w:val="22"/>
            <w:u w:val="single"/>
            <w:lang w:val="pl-PL"/>
          </w:rPr>
          <w:delText>Pediatrična</w:delText>
        </w:r>
        <w:r w:rsidRPr="0041681F" w:rsidDel="00601BE4">
          <w:rPr>
            <w:u w:val="single"/>
            <w:lang w:val="pl-PL"/>
          </w:rPr>
          <w:delText xml:space="preserve"> populacija</w:delText>
        </w:r>
      </w:del>
    </w:p>
    <w:p w14:paraId="5758E7BF" w14:textId="796B3A66" w:rsidR="007B52E4" w:rsidDel="00601BE4" w:rsidRDefault="007B52E4" w:rsidP="00B029D2">
      <w:pPr>
        <w:pStyle w:val="EndnoteText"/>
        <w:keepNext/>
        <w:widowControl w:val="0"/>
        <w:tabs>
          <w:tab w:val="clear" w:pos="567"/>
        </w:tabs>
        <w:rPr>
          <w:del w:id="447" w:author="Author"/>
          <w:color w:val="000000"/>
          <w:szCs w:val="22"/>
          <w:lang w:val="pl-PL"/>
        </w:rPr>
      </w:pPr>
    </w:p>
    <w:p w14:paraId="52979810" w14:textId="0A3D5733" w:rsidR="00EB7DCC" w:rsidRPr="004A59B1" w:rsidDel="00601BE4" w:rsidRDefault="00EB7DCC" w:rsidP="00B029D2">
      <w:pPr>
        <w:pStyle w:val="EndnoteText"/>
        <w:widowControl w:val="0"/>
        <w:tabs>
          <w:tab w:val="clear" w:pos="567"/>
        </w:tabs>
        <w:rPr>
          <w:del w:id="448" w:author="Author"/>
          <w:color w:val="000000"/>
          <w:szCs w:val="22"/>
          <w:lang w:val="pl-PL"/>
        </w:rPr>
      </w:pPr>
      <w:del w:id="449" w:author="Author">
        <w:r w:rsidRPr="004A59B1" w:rsidDel="00601BE4">
          <w:rPr>
            <w:szCs w:val="22"/>
            <w:lang w:val="pl-PL" w:bidi="kn-IN"/>
          </w:rPr>
          <w:delText>Pri otrocih in mladostnikih</w:delText>
        </w:r>
        <w:r w:rsidR="001F6702" w:rsidRPr="004A59B1" w:rsidDel="00601BE4">
          <w:rPr>
            <w:szCs w:val="22"/>
            <w:lang w:val="pl-PL" w:bidi="kn-IN"/>
          </w:rPr>
          <w:delText xml:space="preserve"> pred puberteto</w:delText>
        </w:r>
        <w:r w:rsidRPr="004A59B1" w:rsidDel="00601BE4">
          <w:rPr>
            <w:szCs w:val="22"/>
            <w:lang w:val="pl-PL" w:bidi="kn-IN"/>
          </w:rPr>
          <w:delText xml:space="preserve">, ki so prejemali imatinib, so poročali o posameznih primerih </w:delText>
        </w:r>
        <w:r w:rsidR="001F6702" w:rsidRPr="004A59B1" w:rsidDel="00601BE4">
          <w:rPr>
            <w:szCs w:val="22"/>
            <w:lang w:val="pl-PL" w:bidi="kn-IN"/>
          </w:rPr>
          <w:delText>zaostajanja v</w:delText>
        </w:r>
        <w:r w:rsidRPr="004A59B1" w:rsidDel="00601BE4">
          <w:rPr>
            <w:szCs w:val="22"/>
            <w:lang w:val="pl-PL" w:bidi="kn-IN"/>
          </w:rPr>
          <w:delText xml:space="preserve"> rasti</w:delText>
        </w:r>
        <w:r w:rsidR="00847543" w:rsidRPr="004A59B1" w:rsidDel="00601BE4">
          <w:rPr>
            <w:szCs w:val="22"/>
            <w:lang w:val="pl-PL" w:bidi="kn-IN"/>
          </w:rPr>
          <w:delText>.</w:delText>
        </w:r>
        <w:r w:rsidRPr="004A59B1" w:rsidDel="00601BE4">
          <w:rPr>
            <w:szCs w:val="22"/>
            <w:lang w:val="pl-PL" w:bidi="kn-IN"/>
          </w:rPr>
          <w:delText xml:space="preserve"> </w:delText>
        </w:r>
        <w:r w:rsidR="002E00F3" w:rsidDel="00601BE4">
          <w:rPr>
            <w:szCs w:val="22"/>
            <w:lang w:val="pl-PL" w:bidi="kn-IN"/>
          </w:rPr>
          <w:delText xml:space="preserve">V opazovalni študiji pri pediatrični populaciji s kronično mieloično levkemijo so </w:delText>
        </w:r>
        <w:r w:rsidR="000B16ED" w:rsidRPr="000B16ED" w:rsidDel="00601BE4">
          <w:rPr>
            <w:szCs w:val="22"/>
            <w:lang w:val="pl-PL" w:bidi="kn-IN"/>
          </w:rPr>
          <w:delText>po 12 in 24</w:delText>
        </w:r>
        <w:r w:rsidR="004B52BD" w:rsidDel="00601BE4">
          <w:rPr>
            <w:szCs w:val="22"/>
            <w:lang w:val="pl-PL" w:bidi="kn-IN"/>
          </w:rPr>
          <w:delText> </w:delText>
        </w:r>
        <w:r w:rsidR="000B16ED" w:rsidRPr="000B16ED" w:rsidDel="00601BE4">
          <w:rPr>
            <w:szCs w:val="22"/>
            <w:lang w:val="pl-PL" w:bidi="kn-IN"/>
          </w:rPr>
          <w:delText xml:space="preserve">mesecih zdravljenja </w:delText>
        </w:r>
        <w:r w:rsidR="002E00F3" w:rsidDel="00601BE4">
          <w:rPr>
            <w:szCs w:val="22"/>
            <w:lang w:val="pl-PL" w:bidi="kn-IN"/>
          </w:rPr>
          <w:delText xml:space="preserve">poročali o </w:delText>
        </w:r>
        <w:r w:rsidR="004F1CCC" w:rsidDel="00601BE4">
          <w:rPr>
            <w:szCs w:val="22"/>
            <w:lang w:val="pl-PL" w:bidi="kn-IN"/>
          </w:rPr>
          <w:delText xml:space="preserve">statistično značilnem </w:delText>
        </w:r>
        <w:r w:rsidR="002E00F3" w:rsidDel="00601BE4">
          <w:rPr>
            <w:szCs w:val="22"/>
            <w:lang w:val="pl-PL" w:bidi="kn-IN"/>
          </w:rPr>
          <w:delText xml:space="preserve">zmanjšanju </w:delText>
        </w:r>
        <w:r w:rsidR="004F1CCC" w:rsidDel="00601BE4">
          <w:rPr>
            <w:szCs w:val="22"/>
            <w:lang w:val="pl-PL" w:bidi="kn-IN"/>
          </w:rPr>
          <w:delText xml:space="preserve">(klinična pomembnost tega zmanjšanja ni znana) </w:delText>
        </w:r>
        <w:r w:rsidR="002E00F3" w:rsidDel="00601BE4">
          <w:rPr>
            <w:szCs w:val="22"/>
            <w:lang w:val="pl-PL" w:bidi="kn-IN"/>
          </w:rPr>
          <w:delText xml:space="preserve">v </w:delText>
        </w:r>
        <w:r w:rsidR="00BF17C5" w:rsidDel="00601BE4">
          <w:rPr>
            <w:szCs w:val="22"/>
            <w:lang w:val="pl-PL" w:bidi="kn-IN"/>
          </w:rPr>
          <w:delText>vrednostih</w:delText>
        </w:r>
        <w:r w:rsidR="002E00F3" w:rsidDel="00601BE4">
          <w:rPr>
            <w:szCs w:val="22"/>
            <w:lang w:val="pl-PL" w:bidi="kn-IN"/>
          </w:rPr>
          <w:delText xml:space="preserve"> standardne</w:delText>
        </w:r>
        <w:r w:rsidR="00BF17C5" w:rsidDel="00601BE4">
          <w:rPr>
            <w:szCs w:val="22"/>
            <w:lang w:val="pl-PL" w:bidi="kn-IN"/>
          </w:rPr>
          <w:delText>ga odklona</w:delText>
        </w:r>
        <w:r w:rsidR="002E00F3" w:rsidDel="00601BE4">
          <w:rPr>
            <w:szCs w:val="22"/>
            <w:lang w:val="pl-PL" w:bidi="kn-IN"/>
          </w:rPr>
          <w:delText xml:space="preserve"> mediane </w:delText>
        </w:r>
        <w:r w:rsidR="007F3467" w:rsidDel="00601BE4">
          <w:rPr>
            <w:szCs w:val="22"/>
            <w:lang w:val="pl-PL" w:bidi="kn-IN"/>
          </w:rPr>
          <w:delText xml:space="preserve">telesne </w:delText>
        </w:r>
        <w:r w:rsidR="002E00F3" w:rsidDel="00601BE4">
          <w:rPr>
            <w:szCs w:val="22"/>
            <w:lang w:val="pl-PL" w:bidi="kn-IN"/>
          </w:rPr>
          <w:delText>v</w:delText>
        </w:r>
        <w:r w:rsidR="007F3467" w:rsidDel="00601BE4">
          <w:rPr>
            <w:szCs w:val="22"/>
            <w:lang w:val="pl-PL" w:bidi="kn-IN"/>
          </w:rPr>
          <w:delText>išine</w:delText>
        </w:r>
        <w:r w:rsidR="002E00F3" w:rsidDel="00601BE4">
          <w:rPr>
            <w:szCs w:val="22"/>
            <w:lang w:val="pl-PL" w:bidi="kn-IN"/>
          </w:rPr>
          <w:delText xml:space="preserve"> pri dveh manjših </w:delText>
        </w:r>
        <w:r w:rsidR="00C255A5" w:rsidDel="00601BE4">
          <w:rPr>
            <w:szCs w:val="22"/>
            <w:lang w:val="pl-PL" w:bidi="kn-IN"/>
          </w:rPr>
          <w:delText>podskupinah</w:delText>
        </w:r>
        <w:r w:rsidR="00C01CBE" w:rsidDel="00601BE4">
          <w:rPr>
            <w:szCs w:val="22"/>
            <w:lang w:val="pl-PL" w:bidi="kn-IN"/>
          </w:rPr>
          <w:delText>, ne glede na spolno dozorelost in spol</w:delText>
        </w:r>
        <w:r w:rsidR="002E00F3" w:rsidDel="00601BE4">
          <w:rPr>
            <w:szCs w:val="22"/>
            <w:lang w:val="pl-PL" w:bidi="kn-IN"/>
          </w:rPr>
          <w:delText xml:space="preserve">. </w:delText>
        </w:r>
        <w:r w:rsidR="00881FCD" w:rsidDel="00601BE4">
          <w:rPr>
            <w:szCs w:val="22"/>
            <w:lang w:val="pl-PL" w:bidi="kn-IN"/>
          </w:rPr>
          <w:delText xml:space="preserve">Podobne rezultate so opazili v opazovalni študiji pri pediatrični populacji z akutno limfoblastno levkemijo. </w:delText>
        </w:r>
        <w:r w:rsidR="00C01CBE" w:rsidDel="00601BE4">
          <w:rPr>
            <w:szCs w:val="22"/>
            <w:lang w:val="pl-PL" w:bidi="kn-IN"/>
          </w:rPr>
          <w:delText>P</w:delText>
        </w:r>
        <w:r w:rsidRPr="004A59B1" w:rsidDel="00601BE4">
          <w:rPr>
            <w:szCs w:val="22"/>
            <w:lang w:val="pl-PL" w:bidi="kn-IN"/>
          </w:rPr>
          <w:delText xml:space="preserve">ri otrocih, ki prejemajo imatinib, </w:delText>
        </w:r>
        <w:r w:rsidR="00C01CBE" w:rsidDel="00601BE4">
          <w:rPr>
            <w:szCs w:val="22"/>
            <w:lang w:val="pl-PL" w:bidi="kn-IN"/>
          </w:rPr>
          <w:delText xml:space="preserve">je </w:delText>
        </w:r>
        <w:r w:rsidRPr="004A59B1" w:rsidDel="00601BE4">
          <w:rPr>
            <w:szCs w:val="22"/>
            <w:lang w:val="pl-PL" w:bidi="kn-IN"/>
          </w:rPr>
          <w:delText xml:space="preserve">priporočeno natančno spremljanje njihove rasti </w:delText>
        </w:r>
        <w:r w:rsidRPr="004A59B1" w:rsidDel="00601BE4">
          <w:rPr>
            <w:szCs w:val="22"/>
            <w:lang w:val="pl-PL"/>
          </w:rPr>
          <w:delText>(</w:delText>
        </w:r>
        <w:r w:rsidR="00462A94" w:rsidRPr="004A59B1" w:rsidDel="00601BE4">
          <w:rPr>
            <w:szCs w:val="22"/>
            <w:lang w:val="pl-PL"/>
          </w:rPr>
          <w:delText xml:space="preserve">glejte poglavje </w:delText>
        </w:r>
        <w:r w:rsidRPr="004A59B1" w:rsidDel="00601BE4">
          <w:rPr>
            <w:szCs w:val="22"/>
            <w:lang w:val="pl-PL"/>
          </w:rPr>
          <w:delText>4.8).</w:delText>
        </w:r>
      </w:del>
    </w:p>
    <w:p w14:paraId="52979811" w14:textId="6E46EC8F" w:rsidR="00444D75" w:rsidRPr="004A59B1" w:rsidDel="00601BE4" w:rsidRDefault="00444D75" w:rsidP="00B029D2">
      <w:pPr>
        <w:pStyle w:val="EndnoteText"/>
        <w:widowControl w:val="0"/>
        <w:tabs>
          <w:tab w:val="clear" w:pos="567"/>
        </w:tabs>
        <w:rPr>
          <w:del w:id="450" w:author="Author"/>
          <w:color w:val="000000"/>
          <w:szCs w:val="22"/>
          <w:lang w:val="pl-PL"/>
        </w:rPr>
      </w:pPr>
    </w:p>
    <w:p w14:paraId="52979812" w14:textId="14088311" w:rsidR="00444D75" w:rsidRPr="004A59B1" w:rsidDel="00601BE4" w:rsidRDefault="00444D75" w:rsidP="00B029D2">
      <w:pPr>
        <w:keepNext/>
        <w:widowControl w:val="0"/>
        <w:tabs>
          <w:tab w:val="clear" w:pos="567"/>
        </w:tabs>
        <w:spacing w:line="240" w:lineRule="auto"/>
        <w:ind w:left="567" w:hanging="567"/>
        <w:rPr>
          <w:del w:id="451" w:author="Author"/>
          <w:color w:val="000000"/>
          <w:szCs w:val="22"/>
          <w:lang w:val="pl-PL"/>
        </w:rPr>
      </w:pPr>
      <w:del w:id="452" w:author="Author">
        <w:r w:rsidRPr="004A59B1" w:rsidDel="00601BE4">
          <w:rPr>
            <w:b/>
            <w:color w:val="000000"/>
            <w:szCs w:val="22"/>
            <w:lang w:val="pl-PL"/>
          </w:rPr>
          <w:delText>4.5</w:delText>
        </w:r>
        <w:r w:rsidRPr="004A59B1" w:rsidDel="00601BE4">
          <w:rPr>
            <w:b/>
            <w:color w:val="000000"/>
            <w:szCs w:val="22"/>
            <w:lang w:val="pl-PL"/>
          </w:rPr>
          <w:tab/>
          <w:delText>Medsebojno delovanje z drugimi zdravili in druge oblike interakcij</w:delText>
        </w:r>
      </w:del>
    </w:p>
    <w:p w14:paraId="52979813" w14:textId="2598D12F" w:rsidR="00444D75" w:rsidRPr="004A59B1" w:rsidDel="00601BE4" w:rsidRDefault="00444D75" w:rsidP="00B029D2">
      <w:pPr>
        <w:pStyle w:val="EndnoteText"/>
        <w:keepNext/>
        <w:widowControl w:val="0"/>
        <w:tabs>
          <w:tab w:val="clear" w:pos="567"/>
        </w:tabs>
        <w:rPr>
          <w:del w:id="453" w:author="Author"/>
          <w:color w:val="000000"/>
          <w:szCs w:val="22"/>
          <w:lang w:val="pl-PL"/>
        </w:rPr>
      </w:pPr>
    </w:p>
    <w:p w14:paraId="52979814" w14:textId="6ED82435" w:rsidR="00444D75" w:rsidRPr="004A59B1" w:rsidDel="00601BE4" w:rsidRDefault="00510D3D" w:rsidP="00B029D2">
      <w:pPr>
        <w:pStyle w:val="EndnoteText"/>
        <w:keepNext/>
        <w:widowControl w:val="0"/>
        <w:tabs>
          <w:tab w:val="clear" w:pos="567"/>
          <w:tab w:val="left" w:pos="7655"/>
        </w:tabs>
        <w:rPr>
          <w:del w:id="454" w:author="Author"/>
          <w:color w:val="000000"/>
          <w:szCs w:val="22"/>
          <w:u w:val="single"/>
          <w:lang w:val="pl-PL"/>
        </w:rPr>
      </w:pPr>
      <w:del w:id="455" w:author="Author">
        <w:r w:rsidRPr="004A59B1" w:rsidDel="00601BE4">
          <w:rPr>
            <w:color w:val="000000"/>
            <w:szCs w:val="22"/>
            <w:u w:val="single"/>
            <w:lang w:val="pl-PL"/>
          </w:rPr>
          <w:delText>U</w:delText>
        </w:r>
        <w:r w:rsidR="00174845" w:rsidRPr="004A59B1" w:rsidDel="00601BE4">
          <w:rPr>
            <w:color w:val="000000"/>
            <w:szCs w:val="22"/>
            <w:u w:val="single"/>
            <w:lang w:val="pl-PL"/>
          </w:rPr>
          <w:delText>činkovine</w:delText>
        </w:r>
        <w:r w:rsidR="00444D75" w:rsidRPr="004A59B1" w:rsidDel="00601BE4">
          <w:rPr>
            <w:color w:val="000000"/>
            <w:szCs w:val="22"/>
            <w:u w:val="single"/>
            <w:lang w:val="pl-PL"/>
          </w:rPr>
          <w:delText xml:space="preserve">, ki </w:delText>
        </w:r>
        <w:r w:rsidR="00444D75" w:rsidRPr="000941D5" w:rsidDel="00601BE4">
          <w:rPr>
            <w:color w:val="000000"/>
            <w:szCs w:val="22"/>
            <w:u w:val="single"/>
            <w:lang w:val="pl-PL"/>
          </w:rPr>
          <w:delText>lahko</w:delText>
        </w:r>
        <w:r w:rsidR="00444D75" w:rsidRPr="004A59B1" w:rsidDel="00601BE4">
          <w:rPr>
            <w:color w:val="000000"/>
            <w:szCs w:val="22"/>
            <w:u w:val="single"/>
            <w:lang w:val="pl-PL"/>
          </w:rPr>
          <w:delText xml:space="preserve"> </w:delText>
        </w:r>
        <w:r w:rsidR="00444D75" w:rsidRPr="00965862" w:rsidDel="00601BE4">
          <w:rPr>
            <w:b/>
            <w:color w:val="000000"/>
            <w:szCs w:val="22"/>
            <w:u w:val="single"/>
            <w:lang w:val="pl-PL"/>
          </w:rPr>
          <w:delText>zvišajo</w:delText>
        </w:r>
        <w:r w:rsidR="00444D75" w:rsidRPr="004A59B1" w:rsidDel="00601BE4">
          <w:rPr>
            <w:color w:val="000000"/>
            <w:szCs w:val="22"/>
            <w:u w:val="single"/>
            <w:lang w:val="pl-PL"/>
          </w:rPr>
          <w:delText xml:space="preserve"> plazemske koncentracije imatiniba</w:delText>
        </w:r>
      </w:del>
    </w:p>
    <w:p w14:paraId="08BF60EF" w14:textId="74F1FD83" w:rsidR="007B52E4" w:rsidDel="00601BE4" w:rsidRDefault="007B52E4" w:rsidP="00B029D2">
      <w:pPr>
        <w:pStyle w:val="EndnoteText"/>
        <w:keepNext/>
        <w:widowControl w:val="0"/>
        <w:tabs>
          <w:tab w:val="clear" w:pos="567"/>
        </w:tabs>
        <w:rPr>
          <w:del w:id="456" w:author="Author"/>
          <w:color w:val="000000"/>
          <w:szCs w:val="22"/>
          <w:lang w:val="pl-PL"/>
        </w:rPr>
      </w:pPr>
    </w:p>
    <w:p w14:paraId="52979815" w14:textId="35E98E38" w:rsidR="00444D75" w:rsidRPr="004A59B1" w:rsidDel="00601BE4" w:rsidRDefault="00444D75" w:rsidP="00B029D2">
      <w:pPr>
        <w:pStyle w:val="TextChar"/>
        <w:widowControl w:val="0"/>
        <w:spacing w:before="0"/>
        <w:jc w:val="left"/>
        <w:rPr>
          <w:del w:id="457" w:author="Author"/>
          <w:color w:val="000000"/>
          <w:sz w:val="22"/>
          <w:szCs w:val="22"/>
          <w:lang w:val="sl-SI"/>
        </w:rPr>
      </w:pPr>
      <w:del w:id="458" w:author="Author">
        <w:r w:rsidRPr="004A59B1" w:rsidDel="00601BE4">
          <w:rPr>
            <w:color w:val="000000"/>
            <w:sz w:val="22"/>
            <w:szCs w:val="22"/>
            <w:lang w:val="sl-SI"/>
          </w:rPr>
          <w:delText xml:space="preserve">Snovi, ki zavirajo aktivnost izoencima CYP3A4 citokroma P450 (na primer </w:delText>
        </w:r>
        <w:r w:rsidR="00F23C6F" w:rsidRPr="004A59B1" w:rsidDel="00601BE4">
          <w:rPr>
            <w:color w:val="000000"/>
            <w:sz w:val="22"/>
            <w:szCs w:val="22"/>
            <w:lang w:val="sl-SI"/>
          </w:rPr>
          <w:delText>zaviralci proteaze</w:delText>
        </w:r>
        <w:r w:rsidR="009A4070" w:rsidRPr="004A59B1" w:rsidDel="00601BE4">
          <w:rPr>
            <w:color w:val="000000"/>
            <w:sz w:val="22"/>
            <w:szCs w:val="22"/>
            <w:lang w:val="sl-SI"/>
          </w:rPr>
          <w:delText xml:space="preserve">, kot so indinavir, lopinavir/ritonavir, ritonavir, sakvinavir, telaprevir, nelfinavir, boceprevir; azolni antimikotiki vključno s </w:delText>
        </w:r>
        <w:r w:rsidRPr="004A59B1" w:rsidDel="00601BE4">
          <w:rPr>
            <w:color w:val="000000"/>
            <w:sz w:val="22"/>
            <w:szCs w:val="22"/>
            <w:lang w:val="sl-SI"/>
          </w:rPr>
          <w:delText>ketokonazol</w:delText>
        </w:r>
        <w:r w:rsidR="009A4070" w:rsidRPr="004A59B1" w:rsidDel="00601BE4">
          <w:rPr>
            <w:color w:val="000000"/>
            <w:sz w:val="22"/>
            <w:szCs w:val="22"/>
            <w:lang w:val="sl-SI"/>
          </w:rPr>
          <w:delText>om</w:delText>
        </w:r>
        <w:r w:rsidRPr="004A59B1" w:rsidDel="00601BE4">
          <w:rPr>
            <w:color w:val="000000"/>
            <w:sz w:val="22"/>
            <w:szCs w:val="22"/>
            <w:lang w:val="sl-SI"/>
          </w:rPr>
          <w:delText>, itrokonazol</w:delText>
        </w:r>
        <w:r w:rsidR="009A4070" w:rsidRPr="004A59B1" w:rsidDel="00601BE4">
          <w:rPr>
            <w:color w:val="000000"/>
            <w:sz w:val="22"/>
            <w:szCs w:val="22"/>
            <w:lang w:val="sl-SI"/>
          </w:rPr>
          <w:delText>om</w:delText>
        </w:r>
        <w:r w:rsidRPr="004A59B1" w:rsidDel="00601BE4">
          <w:rPr>
            <w:color w:val="000000"/>
            <w:sz w:val="22"/>
            <w:szCs w:val="22"/>
            <w:lang w:val="sl-SI"/>
          </w:rPr>
          <w:delText xml:space="preserve">, </w:delText>
        </w:r>
        <w:r w:rsidR="00FF32E7" w:rsidRPr="004A59B1" w:rsidDel="00601BE4">
          <w:rPr>
            <w:color w:val="000000"/>
            <w:sz w:val="22"/>
            <w:szCs w:val="22"/>
            <w:lang w:val="sl-SI"/>
          </w:rPr>
          <w:delText>posakonazolom, vori</w:delText>
        </w:r>
        <w:r w:rsidR="009A4070" w:rsidRPr="004A59B1" w:rsidDel="00601BE4">
          <w:rPr>
            <w:color w:val="000000"/>
            <w:sz w:val="22"/>
            <w:szCs w:val="22"/>
            <w:lang w:val="sl-SI"/>
          </w:rPr>
          <w:delText xml:space="preserve">konazolom; določenimi makrolidi kot so </w:delText>
        </w:r>
        <w:r w:rsidRPr="004A59B1" w:rsidDel="00601BE4">
          <w:rPr>
            <w:color w:val="000000"/>
            <w:sz w:val="22"/>
            <w:szCs w:val="22"/>
            <w:lang w:val="sl-SI"/>
          </w:rPr>
          <w:delText>eritromicin, klaritromicin</w:delText>
        </w:r>
        <w:r w:rsidR="009A4070" w:rsidRPr="004A59B1" w:rsidDel="00601BE4">
          <w:rPr>
            <w:color w:val="000000"/>
            <w:sz w:val="22"/>
            <w:szCs w:val="22"/>
            <w:lang w:val="sl-SI"/>
          </w:rPr>
          <w:delText xml:space="preserve"> in telitromicin</w:delText>
        </w:r>
        <w:r w:rsidRPr="004A59B1" w:rsidDel="00601BE4">
          <w:rPr>
            <w:color w:val="000000"/>
            <w:sz w:val="22"/>
            <w:szCs w:val="22"/>
            <w:lang w:val="sl-SI"/>
          </w:rPr>
          <w:delText>), bi lahko zmanjševale presnovo in zviševale koncentracije imatiniba. Pri zdravih osebah se je izpostavljenost imatinibu značilno povečala (povprečna C</w:delText>
        </w:r>
        <w:r w:rsidRPr="004A59B1" w:rsidDel="00601BE4">
          <w:rPr>
            <w:color w:val="000000"/>
            <w:sz w:val="22"/>
            <w:szCs w:val="22"/>
            <w:vertAlign w:val="subscript"/>
            <w:lang w:val="sl-SI"/>
          </w:rPr>
          <w:delText>max</w:delText>
        </w:r>
        <w:r w:rsidRPr="004A59B1" w:rsidDel="00601BE4">
          <w:rPr>
            <w:color w:val="000000"/>
            <w:sz w:val="22"/>
            <w:szCs w:val="22"/>
            <w:lang w:val="sl-SI"/>
          </w:rPr>
          <w:delText xml:space="preserve"> in AUC imatiniba sta se povečali za 26 % oziroma 40 %), kadar je bil uporabljen z enim samim odmerkom ketokonazola (zaviralec CYP3A4). Pri uporabi </w:delText>
        </w:r>
        <w:r w:rsidR="00D81193" w:rsidRPr="004A59B1" w:rsidDel="00601BE4">
          <w:rPr>
            <w:color w:val="000000"/>
            <w:sz w:val="22"/>
            <w:szCs w:val="22"/>
            <w:lang w:val="sl-SI"/>
          </w:rPr>
          <w:delText>zdravila Glivec</w:delText>
        </w:r>
        <w:r w:rsidRPr="004A59B1" w:rsidDel="00601BE4">
          <w:rPr>
            <w:color w:val="000000"/>
            <w:sz w:val="22"/>
            <w:szCs w:val="22"/>
            <w:lang w:val="sl-SI"/>
          </w:rPr>
          <w:delText xml:space="preserve"> z zaviralci skupine CYP3A4 je potrebna previdnost.</w:delText>
        </w:r>
      </w:del>
    </w:p>
    <w:p w14:paraId="52979816" w14:textId="5C01C220" w:rsidR="00444D75" w:rsidRPr="004A59B1" w:rsidDel="00601BE4" w:rsidRDefault="00444D75" w:rsidP="00B029D2">
      <w:pPr>
        <w:pStyle w:val="TextChar"/>
        <w:widowControl w:val="0"/>
        <w:spacing w:before="0"/>
        <w:jc w:val="left"/>
        <w:rPr>
          <w:del w:id="459" w:author="Author"/>
          <w:color w:val="000000"/>
          <w:sz w:val="22"/>
          <w:szCs w:val="22"/>
          <w:lang w:val="sl-SI"/>
        </w:rPr>
      </w:pPr>
    </w:p>
    <w:p w14:paraId="52979817" w14:textId="5C1B88C8" w:rsidR="00444D75" w:rsidRPr="004A59B1" w:rsidDel="00601BE4" w:rsidRDefault="00510D3D" w:rsidP="00B029D2">
      <w:pPr>
        <w:pStyle w:val="EndnoteText"/>
        <w:keepNext/>
        <w:widowControl w:val="0"/>
        <w:tabs>
          <w:tab w:val="clear" w:pos="567"/>
          <w:tab w:val="left" w:pos="7655"/>
        </w:tabs>
        <w:rPr>
          <w:del w:id="460" w:author="Author"/>
          <w:color w:val="000000"/>
          <w:szCs w:val="22"/>
          <w:u w:val="single"/>
          <w:lang w:val="sl-SI"/>
        </w:rPr>
      </w:pPr>
      <w:del w:id="461" w:author="Author">
        <w:r w:rsidRPr="004A59B1" w:rsidDel="00601BE4">
          <w:rPr>
            <w:color w:val="000000"/>
            <w:szCs w:val="22"/>
            <w:u w:val="single"/>
            <w:lang w:val="sl-SI"/>
          </w:rPr>
          <w:delText>U</w:delText>
        </w:r>
        <w:r w:rsidR="00174845" w:rsidRPr="004A59B1" w:rsidDel="00601BE4">
          <w:rPr>
            <w:color w:val="000000"/>
            <w:szCs w:val="22"/>
            <w:u w:val="single"/>
            <w:lang w:val="sl-SI"/>
          </w:rPr>
          <w:delText>činkovine</w:delText>
        </w:r>
        <w:r w:rsidR="00444D75" w:rsidRPr="004A59B1" w:rsidDel="00601BE4">
          <w:rPr>
            <w:color w:val="000000"/>
            <w:szCs w:val="22"/>
            <w:u w:val="single"/>
            <w:lang w:val="sl-SI"/>
          </w:rPr>
          <w:delText xml:space="preserve">, ki </w:delText>
        </w:r>
        <w:r w:rsidR="00444D75" w:rsidRPr="000941D5" w:rsidDel="00601BE4">
          <w:rPr>
            <w:color w:val="000000"/>
            <w:szCs w:val="22"/>
            <w:u w:val="single"/>
            <w:lang w:val="sl-SI"/>
          </w:rPr>
          <w:delText>lahko</w:delText>
        </w:r>
        <w:r w:rsidR="00444D75" w:rsidRPr="004A59B1" w:rsidDel="00601BE4">
          <w:rPr>
            <w:color w:val="000000"/>
            <w:szCs w:val="22"/>
            <w:u w:val="single"/>
            <w:lang w:val="sl-SI"/>
          </w:rPr>
          <w:delText xml:space="preserve"> </w:delText>
        </w:r>
        <w:r w:rsidR="00444D75" w:rsidRPr="004A59B1" w:rsidDel="00601BE4">
          <w:rPr>
            <w:b/>
            <w:color w:val="000000"/>
            <w:szCs w:val="22"/>
            <w:u w:val="single"/>
            <w:lang w:val="sl-SI"/>
          </w:rPr>
          <w:delText>znižajo</w:delText>
        </w:r>
        <w:r w:rsidR="00444D75" w:rsidRPr="004A59B1" w:rsidDel="00601BE4">
          <w:rPr>
            <w:color w:val="000000"/>
            <w:szCs w:val="22"/>
            <w:u w:val="single"/>
            <w:lang w:val="sl-SI"/>
          </w:rPr>
          <w:delText xml:space="preserve"> plazemske koncentracije imatiniba</w:delText>
        </w:r>
      </w:del>
    </w:p>
    <w:p w14:paraId="30F65C6F" w14:textId="275B3900" w:rsidR="007B52E4" w:rsidDel="00601BE4" w:rsidRDefault="007B52E4" w:rsidP="00B029D2">
      <w:pPr>
        <w:pStyle w:val="EndnoteText"/>
        <w:keepNext/>
        <w:widowControl w:val="0"/>
        <w:tabs>
          <w:tab w:val="clear" w:pos="567"/>
        </w:tabs>
        <w:rPr>
          <w:del w:id="462" w:author="Author"/>
          <w:color w:val="000000"/>
          <w:szCs w:val="22"/>
          <w:lang w:val="pl-PL"/>
        </w:rPr>
      </w:pPr>
    </w:p>
    <w:p w14:paraId="52979818" w14:textId="3EE60608" w:rsidR="00444D75" w:rsidRPr="004A59B1" w:rsidDel="00601BE4" w:rsidRDefault="00444D75" w:rsidP="00B029D2">
      <w:pPr>
        <w:pStyle w:val="TextChar"/>
        <w:widowControl w:val="0"/>
        <w:spacing w:before="0"/>
        <w:jc w:val="left"/>
        <w:rPr>
          <w:del w:id="463" w:author="Author"/>
          <w:color w:val="000000"/>
          <w:sz w:val="22"/>
          <w:szCs w:val="22"/>
          <w:lang w:val="sl-SI"/>
        </w:rPr>
      </w:pPr>
      <w:del w:id="464" w:author="Author">
        <w:r w:rsidRPr="004A59B1" w:rsidDel="00601BE4">
          <w:rPr>
            <w:color w:val="000000"/>
            <w:sz w:val="22"/>
            <w:szCs w:val="22"/>
            <w:lang w:val="sl-SI"/>
          </w:rPr>
          <w:delText>Snovi, ki inducirajo aktivnost CYP3A4 (na primer deksametazon, fenitoin, karbamazepin, rifampicin, fenobarbital</w:delText>
        </w:r>
        <w:r w:rsidR="008B7650" w:rsidRPr="004A59B1" w:rsidDel="00601BE4">
          <w:rPr>
            <w:color w:val="000000"/>
            <w:sz w:val="22"/>
            <w:szCs w:val="22"/>
            <w:lang w:val="sl-SI"/>
          </w:rPr>
          <w:delText>, fosfenitoin, primidon</w:delText>
        </w:r>
        <w:r w:rsidRPr="004A59B1" w:rsidDel="00601BE4">
          <w:rPr>
            <w:color w:val="000000"/>
            <w:sz w:val="22"/>
            <w:szCs w:val="22"/>
            <w:lang w:val="sl-SI"/>
          </w:rPr>
          <w:delText xml:space="preserve"> ali </w:delText>
        </w:r>
        <w:r w:rsidRPr="004A59B1" w:rsidDel="00601BE4">
          <w:rPr>
            <w:i/>
            <w:color w:val="000000"/>
            <w:sz w:val="22"/>
            <w:szCs w:val="22"/>
            <w:lang w:val="sl-SI"/>
          </w:rPr>
          <w:delText>Hypericum perforatum</w:delText>
        </w:r>
        <w:r w:rsidRPr="004A59B1" w:rsidDel="00601BE4">
          <w:rPr>
            <w:color w:val="000000"/>
            <w:sz w:val="22"/>
            <w:szCs w:val="22"/>
            <w:lang w:val="sl-SI"/>
          </w:rPr>
          <w:delText xml:space="preserve">, znan tudi pod imenom šentjanževka), lahko znatno zmanjša izpostavljenost </w:delText>
        </w:r>
        <w:r w:rsidR="00D81193" w:rsidRPr="004A59B1" w:rsidDel="00601BE4">
          <w:rPr>
            <w:color w:val="000000"/>
            <w:sz w:val="22"/>
            <w:szCs w:val="22"/>
            <w:lang w:val="sl-SI"/>
          </w:rPr>
          <w:delText>zdravilu Glivec</w:delText>
        </w:r>
        <w:r w:rsidRPr="004A59B1" w:rsidDel="00601BE4">
          <w:rPr>
            <w:color w:val="000000"/>
            <w:sz w:val="22"/>
            <w:szCs w:val="22"/>
            <w:lang w:val="sl-SI"/>
          </w:rPr>
          <w:delText xml:space="preserve"> in s tem potencialno poveča tveganje za neuspešnost zdravljenja. Predzdravljenje z večkratnimi odmerki rifampicina 600 mg, ki jim je sledil en 400</w:delText>
        </w:r>
        <w:r w:rsidRPr="004A59B1" w:rsidDel="00601BE4">
          <w:rPr>
            <w:color w:val="000000"/>
            <w:sz w:val="22"/>
            <w:szCs w:val="22"/>
            <w:lang w:val="sl-SI"/>
          </w:rPr>
          <w:noBreakHyphen/>
          <w:delText xml:space="preserve">miligramski odmerek </w:delText>
        </w:r>
        <w:r w:rsidR="00D81193" w:rsidRPr="004A59B1" w:rsidDel="00601BE4">
          <w:rPr>
            <w:color w:val="000000"/>
            <w:sz w:val="22"/>
            <w:szCs w:val="22"/>
            <w:lang w:val="sl-SI"/>
          </w:rPr>
          <w:delText>zdravila Glivec</w:delText>
        </w:r>
        <w:r w:rsidRPr="004A59B1" w:rsidDel="00601BE4">
          <w:rPr>
            <w:color w:val="000000"/>
            <w:sz w:val="22"/>
            <w:szCs w:val="22"/>
            <w:lang w:val="sl-SI"/>
          </w:rPr>
          <w:delText>, je povzročilo zmanjšanje C</w:delText>
        </w:r>
        <w:r w:rsidRPr="004A59B1" w:rsidDel="00601BE4">
          <w:rPr>
            <w:color w:val="000000"/>
            <w:sz w:val="22"/>
            <w:szCs w:val="22"/>
            <w:vertAlign w:val="subscript"/>
            <w:lang w:val="sl-SI"/>
          </w:rPr>
          <w:delText>max</w:delText>
        </w:r>
        <w:r w:rsidRPr="004A59B1" w:rsidDel="00601BE4">
          <w:rPr>
            <w:color w:val="000000"/>
            <w:sz w:val="22"/>
            <w:szCs w:val="22"/>
            <w:lang w:val="sl-SI"/>
          </w:rPr>
          <w:delText xml:space="preserve"> oziroma AUC</w:delText>
        </w:r>
        <w:r w:rsidRPr="004A59B1" w:rsidDel="00601BE4">
          <w:rPr>
            <w:color w:val="000000"/>
            <w:sz w:val="22"/>
            <w:szCs w:val="22"/>
            <w:vertAlign w:val="subscript"/>
            <w:lang w:val="sl-SI"/>
          </w:rPr>
          <w:delText>(0-∞)</w:delText>
        </w:r>
        <w:r w:rsidRPr="004A59B1" w:rsidDel="00601BE4">
          <w:rPr>
            <w:color w:val="000000"/>
            <w:sz w:val="22"/>
            <w:szCs w:val="22"/>
            <w:lang w:val="sl-SI"/>
          </w:rPr>
          <w:delText xml:space="preserve"> za vsaj 54 % oziroma 74 % zadevnih vrednosti brez zdravljenja z rifampicinom. </w:delText>
        </w:r>
        <w:r w:rsidR="00153451" w:rsidRPr="004A59B1" w:rsidDel="00601BE4">
          <w:rPr>
            <w:color w:val="000000"/>
            <w:sz w:val="22"/>
            <w:szCs w:val="22"/>
            <w:lang w:val="sl-SI"/>
          </w:rPr>
          <w:delText>Podobne rezultate so opažali pri bolnikih z malignim gliomom, ki so jih zdravili z zdravilom Glivec, sočasno pa so jemali tudi antiepileptična zdravila, ki inducirajo encime</w:delText>
        </w:r>
        <w:r w:rsidR="00116FA2" w:rsidRPr="004A59B1" w:rsidDel="00601BE4">
          <w:rPr>
            <w:color w:val="000000"/>
            <w:sz w:val="22"/>
            <w:szCs w:val="22"/>
            <w:lang w:val="sl-SI"/>
          </w:rPr>
          <w:delText>. T</w:delText>
        </w:r>
        <w:r w:rsidR="00153451" w:rsidRPr="004A59B1" w:rsidDel="00601BE4">
          <w:rPr>
            <w:color w:val="000000"/>
            <w:sz w:val="22"/>
            <w:szCs w:val="22"/>
            <w:lang w:val="sl-SI"/>
          </w:rPr>
          <w:delText>aka zdravila so k</w:delText>
        </w:r>
        <w:r w:rsidR="000630F1" w:rsidRPr="004A59B1" w:rsidDel="00601BE4">
          <w:rPr>
            <w:color w:val="000000"/>
            <w:sz w:val="22"/>
            <w:szCs w:val="22"/>
            <w:lang w:val="sl-SI"/>
          </w:rPr>
          <w:delText xml:space="preserve">arbamazepin, </w:delText>
        </w:r>
        <w:r w:rsidR="003E56E2" w:rsidRPr="004A59B1" w:rsidDel="00601BE4">
          <w:rPr>
            <w:color w:val="000000"/>
            <w:sz w:val="22"/>
            <w:szCs w:val="22"/>
            <w:lang w:val="sl-SI"/>
          </w:rPr>
          <w:delText>okskarbazepin</w:delText>
        </w:r>
        <w:r w:rsidR="000630F1" w:rsidRPr="004A59B1" w:rsidDel="00601BE4">
          <w:rPr>
            <w:color w:val="000000"/>
            <w:sz w:val="22"/>
            <w:szCs w:val="22"/>
            <w:lang w:val="sl-SI"/>
          </w:rPr>
          <w:delText xml:space="preserve"> in </w:delText>
        </w:r>
        <w:r w:rsidR="00153451" w:rsidRPr="004A59B1" w:rsidDel="00601BE4">
          <w:rPr>
            <w:color w:val="000000"/>
            <w:sz w:val="22"/>
            <w:szCs w:val="22"/>
            <w:lang w:val="sl-SI"/>
          </w:rPr>
          <w:delText>fenitoin</w:delText>
        </w:r>
        <w:r w:rsidR="000630F1" w:rsidRPr="004A59B1" w:rsidDel="00601BE4">
          <w:rPr>
            <w:color w:val="000000"/>
            <w:sz w:val="22"/>
            <w:szCs w:val="22"/>
            <w:lang w:val="sl-SI"/>
          </w:rPr>
          <w:delText>.</w:delText>
        </w:r>
        <w:r w:rsidR="008B7650" w:rsidRPr="004A59B1" w:rsidDel="00601BE4">
          <w:rPr>
            <w:color w:val="000000"/>
            <w:sz w:val="22"/>
            <w:szCs w:val="22"/>
            <w:lang w:val="sl-SI"/>
          </w:rPr>
          <w:delText xml:space="preserve"> </w:delText>
        </w:r>
        <w:r w:rsidR="00153451" w:rsidRPr="004A59B1" w:rsidDel="00601BE4">
          <w:rPr>
            <w:color w:val="000000"/>
            <w:sz w:val="22"/>
            <w:szCs w:val="22"/>
            <w:lang w:val="sl-SI"/>
          </w:rPr>
          <w:delText>Pri teh bolnikih se je AUC imatiniba v plazmi zmanjšal za 73</w:delText>
        </w:r>
        <w:r w:rsidR="00692C26" w:rsidRPr="004A59B1" w:rsidDel="00601BE4">
          <w:rPr>
            <w:color w:val="000000"/>
            <w:sz w:val="22"/>
            <w:szCs w:val="22"/>
            <w:lang w:val="sl-SI"/>
          </w:rPr>
          <w:delText> </w:delText>
        </w:r>
        <w:r w:rsidR="00153451" w:rsidRPr="004A59B1" w:rsidDel="00601BE4">
          <w:rPr>
            <w:color w:val="000000"/>
            <w:sz w:val="22"/>
            <w:szCs w:val="22"/>
            <w:lang w:val="sl-SI"/>
          </w:rPr>
          <w:delText xml:space="preserve">% v primerjavi z bolniki, ki niso jemali antiepileptičnih zdravil, ki inducirajo encime. </w:delText>
        </w:r>
        <w:r w:rsidRPr="004A59B1" w:rsidDel="00601BE4">
          <w:rPr>
            <w:color w:val="000000"/>
            <w:sz w:val="22"/>
            <w:szCs w:val="22"/>
            <w:lang w:val="sl-SI"/>
          </w:rPr>
          <w:delText>Sočasni uporabi rifampicina ali drugih močnih induktorjev CYP3A4 in imatiniba se je treba izogibati.</w:delText>
        </w:r>
      </w:del>
    </w:p>
    <w:p w14:paraId="52979819" w14:textId="19823F2B" w:rsidR="00444D75" w:rsidRPr="004A59B1" w:rsidDel="00601BE4" w:rsidRDefault="00444D75" w:rsidP="00B029D2">
      <w:pPr>
        <w:pStyle w:val="TextChar"/>
        <w:widowControl w:val="0"/>
        <w:spacing w:before="0"/>
        <w:jc w:val="left"/>
        <w:rPr>
          <w:del w:id="465" w:author="Author"/>
          <w:color w:val="000000"/>
          <w:sz w:val="22"/>
          <w:szCs w:val="22"/>
          <w:lang w:val="sl-SI"/>
        </w:rPr>
      </w:pPr>
    </w:p>
    <w:p w14:paraId="5297981A" w14:textId="7E8FA80C" w:rsidR="00444D75" w:rsidRPr="00F1297D" w:rsidDel="00601BE4" w:rsidRDefault="00510D3D" w:rsidP="00B029D2">
      <w:pPr>
        <w:keepNext/>
        <w:widowControl w:val="0"/>
        <w:spacing w:line="240" w:lineRule="auto"/>
        <w:rPr>
          <w:del w:id="466" w:author="Author"/>
          <w:bCs/>
          <w:color w:val="000000"/>
          <w:szCs w:val="22"/>
          <w:u w:val="single"/>
          <w:lang w:val="sl-SI"/>
        </w:rPr>
      </w:pPr>
      <w:del w:id="467" w:author="Author">
        <w:r w:rsidRPr="00F1297D" w:rsidDel="00601BE4">
          <w:rPr>
            <w:bCs/>
            <w:color w:val="000000"/>
            <w:szCs w:val="22"/>
            <w:u w:val="single"/>
            <w:lang w:val="sl-SI"/>
          </w:rPr>
          <w:delText>U</w:delText>
        </w:r>
        <w:r w:rsidR="00174845" w:rsidRPr="00F1297D" w:rsidDel="00601BE4">
          <w:rPr>
            <w:bCs/>
            <w:color w:val="000000"/>
            <w:szCs w:val="22"/>
            <w:u w:val="single"/>
            <w:lang w:val="sl-SI"/>
          </w:rPr>
          <w:delText>činkovine</w:delText>
        </w:r>
        <w:r w:rsidR="00444D75" w:rsidRPr="00F1297D" w:rsidDel="00601BE4">
          <w:rPr>
            <w:bCs/>
            <w:color w:val="000000"/>
            <w:szCs w:val="22"/>
            <w:u w:val="single"/>
            <w:lang w:val="sl-SI"/>
          </w:rPr>
          <w:delText xml:space="preserve">, katerih plazemske koncentracije lahko </w:delText>
        </w:r>
        <w:r w:rsidR="003D6822" w:rsidRPr="00F1297D" w:rsidDel="00601BE4">
          <w:rPr>
            <w:bCs/>
            <w:color w:val="000000"/>
            <w:szCs w:val="22"/>
            <w:u w:val="single"/>
            <w:lang w:val="sl-SI"/>
          </w:rPr>
          <w:delText xml:space="preserve">zdravilo </w:delText>
        </w:r>
        <w:r w:rsidR="00444D75" w:rsidRPr="00F1297D" w:rsidDel="00601BE4">
          <w:rPr>
            <w:bCs/>
            <w:color w:val="000000"/>
            <w:szCs w:val="22"/>
            <w:u w:val="single"/>
            <w:lang w:val="sl-SI"/>
          </w:rPr>
          <w:delText>Glivec spremeni</w:delText>
        </w:r>
      </w:del>
    </w:p>
    <w:p w14:paraId="099A4471" w14:textId="682EDA7B" w:rsidR="00965862" w:rsidRPr="00965862" w:rsidDel="00601BE4" w:rsidRDefault="00965862" w:rsidP="00B029D2">
      <w:pPr>
        <w:keepNext/>
        <w:widowControl w:val="0"/>
        <w:spacing w:line="240" w:lineRule="auto"/>
        <w:rPr>
          <w:del w:id="468" w:author="Author"/>
          <w:bCs/>
          <w:color w:val="000000"/>
          <w:szCs w:val="22"/>
          <w:lang w:val="sl-SI"/>
        </w:rPr>
      </w:pPr>
    </w:p>
    <w:p w14:paraId="5297981B" w14:textId="0E188610" w:rsidR="00444D75" w:rsidRPr="004A59B1" w:rsidDel="00601BE4" w:rsidRDefault="00444D75" w:rsidP="00B029D2">
      <w:pPr>
        <w:pStyle w:val="TextChar"/>
        <w:widowControl w:val="0"/>
        <w:spacing w:before="0"/>
        <w:jc w:val="left"/>
        <w:rPr>
          <w:del w:id="469" w:author="Author"/>
          <w:color w:val="000000"/>
          <w:sz w:val="22"/>
          <w:szCs w:val="22"/>
          <w:lang w:val="sl-SI"/>
        </w:rPr>
      </w:pPr>
      <w:del w:id="470" w:author="Author">
        <w:r w:rsidRPr="004A59B1" w:rsidDel="00601BE4">
          <w:rPr>
            <w:color w:val="000000"/>
            <w:sz w:val="22"/>
            <w:szCs w:val="22"/>
            <w:lang w:val="sl-SI"/>
          </w:rPr>
          <w:delText>Imatinib povečuje povprečn</w:delText>
        </w:r>
        <w:r w:rsidR="00FA7B2A" w:rsidRPr="004A59B1" w:rsidDel="00601BE4">
          <w:rPr>
            <w:color w:val="000000"/>
            <w:sz w:val="22"/>
            <w:szCs w:val="22"/>
            <w:lang w:val="sl-SI"/>
          </w:rPr>
          <w:delText>i</w:delText>
        </w:r>
        <w:r w:rsidRPr="004A59B1" w:rsidDel="00601BE4">
          <w:rPr>
            <w:color w:val="000000"/>
            <w:sz w:val="22"/>
            <w:szCs w:val="22"/>
            <w:lang w:val="sl-SI"/>
          </w:rPr>
          <w:delText xml:space="preserve"> C</w:delText>
        </w:r>
        <w:r w:rsidRPr="004A59B1" w:rsidDel="00601BE4">
          <w:rPr>
            <w:color w:val="000000"/>
            <w:sz w:val="22"/>
            <w:szCs w:val="22"/>
            <w:vertAlign w:val="subscript"/>
            <w:lang w:val="sl-SI"/>
          </w:rPr>
          <w:delText>max</w:delText>
        </w:r>
        <w:r w:rsidRPr="004A59B1" w:rsidDel="00601BE4">
          <w:rPr>
            <w:color w:val="000000"/>
            <w:sz w:val="22"/>
            <w:szCs w:val="22"/>
            <w:lang w:val="sl-SI"/>
          </w:rPr>
          <w:delText xml:space="preserve"> in AUC simvastatina (substrat CYP3A4) 2-krat oziroma 3,5-krat, kar kaže na to, da imatinib zavira CYP3A4. Zato je pri uporabi </w:delText>
        </w:r>
        <w:r w:rsidR="00D81193" w:rsidRPr="004A59B1" w:rsidDel="00601BE4">
          <w:rPr>
            <w:color w:val="000000"/>
            <w:sz w:val="22"/>
            <w:szCs w:val="22"/>
            <w:lang w:val="sl-SI"/>
          </w:rPr>
          <w:delText>zdravila Glivec</w:delText>
        </w:r>
        <w:r w:rsidRPr="004A59B1" w:rsidDel="00601BE4">
          <w:rPr>
            <w:color w:val="000000"/>
            <w:sz w:val="22"/>
            <w:szCs w:val="22"/>
            <w:lang w:val="sl-SI"/>
          </w:rPr>
          <w:delText xml:space="preserve"> skupaj s substrati CYP3A4 z ozko terapevtsko širino (na primer s ciklosporinom</w:delText>
        </w:r>
        <w:r w:rsidR="009A4070" w:rsidRPr="004A59B1" w:rsidDel="00601BE4">
          <w:rPr>
            <w:color w:val="000000"/>
            <w:sz w:val="22"/>
            <w:szCs w:val="22"/>
            <w:lang w:val="sl-SI"/>
          </w:rPr>
          <w:delText>,</w:delText>
        </w:r>
        <w:r w:rsidRPr="004A59B1" w:rsidDel="00601BE4">
          <w:rPr>
            <w:color w:val="000000"/>
            <w:sz w:val="22"/>
            <w:szCs w:val="22"/>
            <w:lang w:val="sl-SI"/>
          </w:rPr>
          <w:delText xml:space="preserve"> pimozidom</w:delText>
        </w:r>
        <w:r w:rsidR="009A4070" w:rsidRPr="004A59B1" w:rsidDel="00601BE4">
          <w:rPr>
            <w:color w:val="000000"/>
            <w:sz w:val="22"/>
            <w:szCs w:val="22"/>
            <w:lang w:val="sl-SI"/>
          </w:rPr>
          <w:delText>, takrolimusom, sirolimusom, ergotaminom, diergotamino</w:delText>
        </w:r>
        <w:r w:rsidR="004B5B7A" w:rsidRPr="004A59B1" w:rsidDel="00601BE4">
          <w:rPr>
            <w:color w:val="000000"/>
            <w:sz w:val="22"/>
            <w:szCs w:val="22"/>
            <w:lang w:val="sl-SI"/>
          </w:rPr>
          <w:delText>m</w:delText>
        </w:r>
        <w:r w:rsidR="009A4070" w:rsidRPr="004A59B1" w:rsidDel="00601BE4">
          <w:rPr>
            <w:color w:val="000000"/>
            <w:sz w:val="22"/>
            <w:szCs w:val="22"/>
            <w:lang w:val="sl-SI"/>
          </w:rPr>
          <w:delText>, fentanilom, alfentanilom, terfenadinom, bortezomibom, docetakselom in kinidinom</w:delText>
        </w:r>
        <w:r w:rsidRPr="004A59B1" w:rsidDel="00601BE4">
          <w:rPr>
            <w:color w:val="000000"/>
            <w:sz w:val="22"/>
            <w:szCs w:val="22"/>
            <w:lang w:val="sl-SI"/>
          </w:rPr>
          <w:delText xml:space="preserve">) priporočljiva previdnost. </w:delText>
        </w:r>
        <w:r w:rsidR="003D6822" w:rsidRPr="004A59B1" w:rsidDel="00601BE4">
          <w:rPr>
            <w:color w:val="000000"/>
            <w:sz w:val="22"/>
            <w:szCs w:val="22"/>
            <w:lang w:val="sl-SI"/>
          </w:rPr>
          <w:delText xml:space="preserve">Zdravilo </w:delText>
        </w:r>
        <w:r w:rsidRPr="004A59B1" w:rsidDel="00601BE4">
          <w:rPr>
            <w:color w:val="000000"/>
            <w:sz w:val="22"/>
            <w:szCs w:val="22"/>
            <w:lang w:val="sl-SI"/>
          </w:rPr>
          <w:delText xml:space="preserve">Glivec lahko </w:delText>
        </w:r>
        <w:r w:rsidR="00FC7D64" w:rsidRPr="004A59B1" w:rsidDel="00601BE4">
          <w:rPr>
            <w:color w:val="000000"/>
            <w:sz w:val="22"/>
            <w:szCs w:val="22"/>
            <w:lang w:val="sl-SI"/>
          </w:rPr>
          <w:delText>zveča</w:delText>
        </w:r>
        <w:r w:rsidRPr="004A59B1" w:rsidDel="00601BE4">
          <w:rPr>
            <w:color w:val="000000"/>
            <w:sz w:val="22"/>
            <w:szCs w:val="22"/>
            <w:lang w:val="sl-SI"/>
          </w:rPr>
          <w:delText xml:space="preserve"> plazemske koncentracije drugih zdravil, ki jih presnavlja CYP3A4 (na primer triazolo-benzodiazepinov, dihidropiridinskih </w:delText>
        </w:r>
        <w:r w:rsidR="00FA7B2A" w:rsidRPr="004A59B1" w:rsidDel="00601BE4">
          <w:rPr>
            <w:color w:val="000000"/>
            <w:sz w:val="22"/>
            <w:szCs w:val="22"/>
            <w:lang w:val="sl-SI"/>
          </w:rPr>
          <w:delText xml:space="preserve">zaviralcev </w:delText>
        </w:r>
        <w:r w:rsidRPr="004A59B1" w:rsidDel="00601BE4">
          <w:rPr>
            <w:color w:val="000000"/>
            <w:sz w:val="22"/>
            <w:szCs w:val="22"/>
            <w:lang w:val="sl-SI"/>
          </w:rPr>
          <w:delText>kalcijevih kanalčkov, nekaterih zaviralcev reduktaze HMG-CoA, tj. statinov, itn.).</w:delText>
        </w:r>
      </w:del>
    </w:p>
    <w:p w14:paraId="5297981C" w14:textId="5DDBC3C4" w:rsidR="00444D75" w:rsidRPr="004A59B1" w:rsidDel="00601BE4" w:rsidRDefault="00444D75" w:rsidP="00B029D2">
      <w:pPr>
        <w:pStyle w:val="TextChar"/>
        <w:widowControl w:val="0"/>
        <w:spacing w:before="0"/>
        <w:jc w:val="left"/>
        <w:rPr>
          <w:del w:id="471" w:author="Author"/>
          <w:color w:val="000000"/>
          <w:sz w:val="22"/>
          <w:szCs w:val="22"/>
          <w:lang w:val="sl-SI"/>
        </w:rPr>
      </w:pPr>
    </w:p>
    <w:p w14:paraId="5297981D" w14:textId="462D8E93" w:rsidR="00444D75" w:rsidRPr="004A59B1" w:rsidDel="00601BE4" w:rsidRDefault="009A4070" w:rsidP="00B029D2">
      <w:pPr>
        <w:pStyle w:val="TextChar"/>
        <w:widowControl w:val="0"/>
        <w:spacing w:before="0"/>
        <w:jc w:val="left"/>
        <w:rPr>
          <w:del w:id="472" w:author="Author"/>
          <w:color w:val="000000"/>
          <w:sz w:val="22"/>
          <w:szCs w:val="22"/>
          <w:lang w:val="sl-SI"/>
        </w:rPr>
      </w:pPr>
      <w:del w:id="473" w:author="Author">
        <w:r w:rsidRPr="004A59B1" w:rsidDel="00601BE4">
          <w:rPr>
            <w:color w:val="000000"/>
            <w:sz w:val="22"/>
            <w:szCs w:val="22"/>
            <w:lang w:val="sl-SI"/>
          </w:rPr>
          <w:delText xml:space="preserve">Zaradi znanega povečanega tveganja za krvavitve v povezavi z uporabo imatiniba (na primer </w:delText>
        </w:r>
        <w:r w:rsidR="00AA7614" w:rsidRPr="004A59B1" w:rsidDel="00601BE4">
          <w:rPr>
            <w:color w:val="000000"/>
            <w:sz w:val="22"/>
            <w:szCs w:val="22"/>
            <w:lang w:val="sl-SI"/>
          </w:rPr>
          <w:delText>hemoragija</w:delText>
        </w:r>
        <w:r w:rsidRPr="004A59B1" w:rsidDel="00601BE4">
          <w:rPr>
            <w:color w:val="000000"/>
            <w:sz w:val="22"/>
            <w:szCs w:val="22"/>
            <w:lang w:val="sl-SI"/>
          </w:rPr>
          <w:delText>)</w:delText>
        </w:r>
        <w:r w:rsidR="008F484E" w:rsidRPr="004A59B1" w:rsidDel="00601BE4">
          <w:rPr>
            <w:color w:val="000000"/>
            <w:sz w:val="22"/>
            <w:szCs w:val="22"/>
            <w:lang w:val="sl-SI"/>
          </w:rPr>
          <w:delText xml:space="preserve"> </w:delText>
        </w:r>
        <w:r w:rsidR="00444D75" w:rsidRPr="004A59B1" w:rsidDel="00601BE4">
          <w:rPr>
            <w:color w:val="000000"/>
            <w:sz w:val="22"/>
            <w:szCs w:val="22"/>
            <w:lang w:val="sl-SI"/>
          </w:rPr>
          <w:delText>naj bolniki, pri katerih je potrebna antikoagulantna terapija, dobivajo nizkomolekularni ali standardni heparin</w:delText>
        </w:r>
        <w:r w:rsidR="008F484E" w:rsidRPr="004A59B1" w:rsidDel="00601BE4">
          <w:rPr>
            <w:color w:val="000000"/>
            <w:sz w:val="22"/>
            <w:szCs w:val="22"/>
            <w:lang w:val="sl-SI"/>
          </w:rPr>
          <w:delText xml:space="preserve"> namesto kumari</w:delText>
        </w:r>
        <w:r w:rsidR="00F2161F" w:rsidRPr="004A59B1" w:rsidDel="00601BE4">
          <w:rPr>
            <w:color w:val="000000"/>
            <w:sz w:val="22"/>
            <w:szCs w:val="22"/>
            <w:lang w:val="sl-SI"/>
          </w:rPr>
          <w:delText>n</w:delText>
        </w:r>
        <w:r w:rsidR="008F484E" w:rsidRPr="004A59B1" w:rsidDel="00601BE4">
          <w:rPr>
            <w:color w:val="000000"/>
            <w:sz w:val="22"/>
            <w:szCs w:val="22"/>
            <w:lang w:val="sl-SI"/>
          </w:rPr>
          <w:delText>skih derivatov</w:delText>
        </w:r>
        <w:r w:rsidR="00F2161F" w:rsidRPr="004A59B1" w:rsidDel="00601BE4">
          <w:rPr>
            <w:color w:val="000000"/>
            <w:sz w:val="22"/>
            <w:szCs w:val="22"/>
            <w:lang w:val="sl-SI"/>
          </w:rPr>
          <w:delText>,</w:delText>
        </w:r>
        <w:r w:rsidR="008F484E" w:rsidRPr="004A59B1" w:rsidDel="00601BE4">
          <w:rPr>
            <w:color w:val="000000"/>
            <w:sz w:val="22"/>
            <w:szCs w:val="22"/>
            <w:lang w:val="sl-SI"/>
          </w:rPr>
          <w:delText xml:space="preserve"> kot je varfarin</w:delText>
        </w:r>
        <w:r w:rsidR="00444D75" w:rsidRPr="004A59B1" w:rsidDel="00601BE4">
          <w:rPr>
            <w:color w:val="000000"/>
            <w:sz w:val="22"/>
            <w:szCs w:val="22"/>
            <w:lang w:val="sl-SI"/>
          </w:rPr>
          <w:delText>.</w:delText>
        </w:r>
      </w:del>
    </w:p>
    <w:p w14:paraId="5297981E" w14:textId="5CC388EC" w:rsidR="00444D75" w:rsidRPr="004A59B1" w:rsidDel="00601BE4" w:rsidRDefault="00444D75" w:rsidP="00B029D2">
      <w:pPr>
        <w:pStyle w:val="TextChar"/>
        <w:widowControl w:val="0"/>
        <w:spacing w:before="0"/>
        <w:rPr>
          <w:del w:id="474" w:author="Author"/>
          <w:color w:val="000000"/>
          <w:sz w:val="22"/>
          <w:szCs w:val="22"/>
          <w:lang w:val="sl-SI"/>
        </w:rPr>
      </w:pPr>
    </w:p>
    <w:p w14:paraId="5297981F" w14:textId="4BB237D2" w:rsidR="00444D75" w:rsidRPr="004A59B1" w:rsidDel="00601BE4" w:rsidRDefault="00444D75" w:rsidP="00B029D2">
      <w:pPr>
        <w:pStyle w:val="TextChar"/>
        <w:widowControl w:val="0"/>
        <w:spacing w:before="0"/>
        <w:jc w:val="left"/>
        <w:rPr>
          <w:del w:id="475" w:author="Author"/>
          <w:color w:val="000000"/>
          <w:sz w:val="22"/>
          <w:szCs w:val="22"/>
          <w:lang w:val="sl-SI"/>
        </w:rPr>
      </w:pPr>
      <w:del w:id="476" w:author="Author">
        <w:r w:rsidRPr="004A59B1" w:rsidDel="00601BE4">
          <w:rPr>
            <w:i/>
            <w:color w:val="000000"/>
            <w:sz w:val="22"/>
            <w:szCs w:val="22"/>
            <w:lang w:val="sl-SI"/>
          </w:rPr>
          <w:delText>In vitro</w:delText>
        </w:r>
        <w:r w:rsidRPr="004A59B1" w:rsidDel="00601BE4">
          <w:rPr>
            <w:color w:val="000000"/>
            <w:sz w:val="22"/>
            <w:szCs w:val="22"/>
            <w:lang w:val="sl-SI"/>
          </w:rPr>
          <w:delText xml:space="preserve"> </w:delText>
        </w:r>
        <w:r w:rsidR="003D6822" w:rsidRPr="004A59B1" w:rsidDel="00601BE4">
          <w:rPr>
            <w:color w:val="000000"/>
            <w:sz w:val="22"/>
            <w:szCs w:val="22"/>
            <w:lang w:val="sl-SI"/>
          </w:rPr>
          <w:delText xml:space="preserve">zdravilo </w:delText>
        </w:r>
        <w:r w:rsidRPr="004A59B1" w:rsidDel="00601BE4">
          <w:rPr>
            <w:color w:val="000000"/>
            <w:sz w:val="22"/>
            <w:szCs w:val="22"/>
            <w:lang w:val="sl-SI"/>
          </w:rPr>
          <w:delText xml:space="preserve">Glivec zavira aktivnost izoencima CYP2D6 citokroma P450 pri koncentracijah, ki so podobne tistim, ki vplivajo na aktivnost CYP3A4. </w:delText>
        </w:r>
        <w:r w:rsidR="00962120" w:rsidRPr="004A59B1" w:rsidDel="00601BE4">
          <w:rPr>
            <w:color w:val="000000"/>
            <w:sz w:val="22"/>
            <w:szCs w:val="22"/>
            <w:lang w:val="sl-SI"/>
          </w:rPr>
          <w:delText xml:space="preserve">Imatinib je v odmerku 400 mg dvakrat </w:delText>
        </w:r>
        <w:r w:rsidR="00FC7D64" w:rsidRPr="004A59B1" w:rsidDel="00601BE4">
          <w:rPr>
            <w:color w:val="000000"/>
            <w:sz w:val="22"/>
            <w:szCs w:val="22"/>
            <w:lang w:val="sl-SI"/>
          </w:rPr>
          <w:delText>na dan</w:delText>
        </w:r>
        <w:r w:rsidR="00962120" w:rsidRPr="004A59B1" w:rsidDel="00601BE4">
          <w:rPr>
            <w:color w:val="000000"/>
            <w:sz w:val="22"/>
            <w:szCs w:val="22"/>
            <w:lang w:val="sl-SI"/>
          </w:rPr>
          <w:delText xml:space="preserve"> zaviral presnovo metoprolola s CYP2D6, tako da sta se C</w:delText>
        </w:r>
        <w:r w:rsidR="00962120" w:rsidRPr="004A59B1" w:rsidDel="00601BE4">
          <w:rPr>
            <w:color w:val="000000"/>
            <w:sz w:val="22"/>
            <w:szCs w:val="22"/>
            <w:vertAlign w:val="subscript"/>
            <w:lang w:val="sl-SI"/>
          </w:rPr>
          <w:delText>max</w:delText>
        </w:r>
        <w:r w:rsidR="00962120" w:rsidRPr="004A59B1" w:rsidDel="00601BE4">
          <w:rPr>
            <w:color w:val="000000"/>
            <w:sz w:val="22"/>
            <w:szCs w:val="22"/>
            <w:lang w:val="sl-SI"/>
          </w:rPr>
          <w:delText xml:space="preserve"> in AUC metoprolola povečal</w:delText>
        </w:r>
        <w:r w:rsidR="00FA7B2A" w:rsidRPr="004A59B1" w:rsidDel="00601BE4">
          <w:rPr>
            <w:color w:val="000000"/>
            <w:sz w:val="22"/>
            <w:szCs w:val="22"/>
            <w:lang w:val="sl-SI"/>
          </w:rPr>
          <w:delText>i</w:delText>
        </w:r>
        <w:r w:rsidR="00962120" w:rsidRPr="004A59B1" w:rsidDel="00601BE4">
          <w:rPr>
            <w:color w:val="000000"/>
            <w:sz w:val="22"/>
            <w:szCs w:val="22"/>
            <w:lang w:val="sl-SI"/>
          </w:rPr>
          <w:delText xml:space="preserve"> za približno 23</w:delText>
        </w:r>
        <w:r w:rsidR="00A96226" w:rsidRPr="004A59B1" w:rsidDel="00601BE4">
          <w:rPr>
            <w:color w:val="000000"/>
            <w:sz w:val="22"/>
            <w:szCs w:val="22"/>
            <w:lang w:val="sl-SI"/>
          </w:rPr>
          <w:delText> </w:delText>
        </w:r>
        <w:r w:rsidR="00962120" w:rsidRPr="004A59B1" w:rsidDel="00601BE4">
          <w:rPr>
            <w:color w:val="000000"/>
            <w:sz w:val="22"/>
            <w:szCs w:val="22"/>
            <w:lang w:val="sl-SI"/>
          </w:rPr>
          <w:delText>% (90</w:delText>
        </w:r>
        <w:r w:rsidR="00A96226" w:rsidRPr="004A59B1" w:rsidDel="00601BE4">
          <w:rPr>
            <w:color w:val="000000"/>
            <w:sz w:val="22"/>
            <w:szCs w:val="22"/>
            <w:lang w:val="sl-SI"/>
          </w:rPr>
          <w:delText> </w:delText>
        </w:r>
        <w:r w:rsidR="00962120" w:rsidRPr="004A59B1" w:rsidDel="00601BE4">
          <w:rPr>
            <w:color w:val="000000"/>
            <w:sz w:val="22"/>
            <w:szCs w:val="22"/>
            <w:lang w:val="sl-SI"/>
          </w:rPr>
          <w:delText>% IZ [1,16</w:delText>
        </w:r>
        <w:r w:rsidR="00962120" w:rsidRPr="004A59B1" w:rsidDel="00601BE4">
          <w:rPr>
            <w:color w:val="000000"/>
            <w:sz w:val="22"/>
            <w:szCs w:val="22"/>
            <w:lang w:val="sl-SI"/>
          </w:rPr>
          <w:noBreakHyphen/>
          <w:delText>1,30]). Kaže, da pri sočasni uporabi imatiniba s substrati CYP2D6 prilagajanje odmerkov ni potrebno, vendar pa je potrebna previdnost pri substratih CYP2D6 z ozkim terapevtskim oknom</w:delText>
        </w:r>
        <w:r w:rsidR="00D86864" w:rsidRPr="004A59B1" w:rsidDel="00601BE4">
          <w:rPr>
            <w:color w:val="000000"/>
            <w:sz w:val="22"/>
            <w:szCs w:val="22"/>
            <w:lang w:val="sl-SI"/>
          </w:rPr>
          <w:delText xml:space="preserve">, kot je metoprolol. Pri bolnikih, ki se zdravijo z metoprololom, je treba razmisliti o kliničnem </w:delText>
        </w:r>
        <w:r w:rsidR="00FA7B2A" w:rsidRPr="004A59B1" w:rsidDel="00601BE4">
          <w:rPr>
            <w:color w:val="000000"/>
            <w:sz w:val="22"/>
            <w:szCs w:val="22"/>
            <w:lang w:val="sl-SI"/>
          </w:rPr>
          <w:delText>spremljanju</w:delText>
        </w:r>
        <w:r w:rsidR="00D86864" w:rsidRPr="004A59B1" w:rsidDel="00601BE4">
          <w:rPr>
            <w:color w:val="000000"/>
            <w:sz w:val="22"/>
            <w:szCs w:val="22"/>
            <w:lang w:val="sl-SI"/>
          </w:rPr>
          <w:delText>.</w:delText>
        </w:r>
      </w:del>
    </w:p>
    <w:p w14:paraId="52979820" w14:textId="0F146183" w:rsidR="00914F93" w:rsidRPr="004A59B1" w:rsidDel="00601BE4" w:rsidRDefault="00914F93" w:rsidP="00B029D2">
      <w:pPr>
        <w:pStyle w:val="TextChar"/>
        <w:widowControl w:val="0"/>
        <w:spacing w:before="0"/>
        <w:jc w:val="left"/>
        <w:rPr>
          <w:del w:id="477" w:author="Author"/>
          <w:color w:val="000000"/>
          <w:sz w:val="22"/>
          <w:szCs w:val="22"/>
          <w:lang w:val="sl-SI"/>
        </w:rPr>
      </w:pPr>
    </w:p>
    <w:p w14:paraId="52979821" w14:textId="22A6FB15" w:rsidR="00914F93" w:rsidRPr="004A59B1" w:rsidDel="00601BE4" w:rsidRDefault="00914F93" w:rsidP="00B029D2">
      <w:pPr>
        <w:pStyle w:val="TextChar"/>
        <w:widowControl w:val="0"/>
        <w:spacing w:before="0"/>
        <w:jc w:val="left"/>
        <w:rPr>
          <w:del w:id="478" w:author="Author"/>
          <w:color w:val="000000"/>
          <w:sz w:val="22"/>
          <w:szCs w:val="22"/>
          <w:lang w:val="sl-SI"/>
        </w:rPr>
      </w:pPr>
      <w:del w:id="479" w:author="Author">
        <w:r w:rsidRPr="004A59B1" w:rsidDel="00601BE4">
          <w:rPr>
            <w:i/>
            <w:color w:val="000000"/>
            <w:sz w:val="22"/>
            <w:szCs w:val="22"/>
            <w:lang w:val="sl-SI"/>
          </w:rPr>
          <w:delText>In vitro</w:delText>
        </w:r>
        <w:r w:rsidRPr="004A59B1" w:rsidDel="00601BE4">
          <w:rPr>
            <w:color w:val="000000"/>
            <w:sz w:val="22"/>
            <w:szCs w:val="22"/>
            <w:lang w:val="sl-SI"/>
          </w:rPr>
          <w:delText xml:space="preserve"> zdravilo Glivec zavira paracetamol O-glukuronidacijo </w:delText>
        </w:r>
        <w:r w:rsidR="006B7617" w:rsidRPr="004A59B1" w:rsidDel="00601BE4">
          <w:rPr>
            <w:color w:val="000000"/>
            <w:sz w:val="22"/>
            <w:szCs w:val="22"/>
            <w:lang w:val="sl-SI"/>
          </w:rPr>
          <w:delText xml:space="preserve">z </w:delText>
        </w:r>
        <w:r w:rsidRPr="004A59B1" w:rsidDel="00601BE4">
          <w:rPr>
            <w:color w:val="000000"/>
            <w:sz w:val="22"/>
            <w:szCs w:val="22"/>
            <w:lang w:val="sl-SI"/>
          </w:rPr>
          <w:delText>vrednost</w:delText>
        </w:r>
        <w:r w:rsidR="006B7617" w:rsidRPr="004A59B1" w:rsidDel="00601BE4">
          <w:rPr>
            <w:color w:val="000000"/>
            <w:sz w:val="22"/>
            <w:szCs w:val="22"/>
            <w:lang w:val="sl-SI"/>
          </w:rPr>
          <w:delText>jo</w:delText>
        </w:r>
        <w:r w:rsidRPr="004A59B1" w:rsidDel="00601BE4">
          <w:rPr>
            <w:color w:val="000000"/>
            <w:sz w:val="22"/>
            <w:szCs w:val="22"/>
            <w:lang w:val="sl-SI"/>
          </w:rPr>
          <w:delText xml:space="preserve"> Ki 58,5 mikromolov/l.</w:delText>
        </w:r>
        <w:r w:rsidR="006B7617" w:rsidRPr="004A59B1" w:rsidDel="00601BE4">
          <w:rPr>
            <w:color w:val="000000"/>
            <w:sz w:val="22"/>
            <w:szCs w:val="22"/>
            <w:lang w:val="sl-SI"/>
          </w:rPr>
          <w:delText xml:space="preserve"> Tega zaviranja</w:delText>
        </w:r>
        <w:r w:rsidR="002821D7" w:rsidRPr="004A59B1" w:rsidDel="00601BE4">
          <w:rPr>
            <w:i/>
            <w:color w:val="000000"/>
            <w:sz w:val="22"/>
            <w:szCs w:val="22"/>
            <w:lang w:val="sl-SI"/>
          </w:rPr>
          <w:delText xml:space="preserve"> </w:delText>
        </w:r>
        <w:r w:rsidR="00263E97" w:rsidRPr="004A59B1" w:rsidDel="00601BE4">
          <w:rPr>
            <w:color w:val="000000"/>
            <w:sz w:val="22"/>
            <w:szCs w:val="22"/>
            <w:lang w:val="sl-SI"/>
          </w:rPr>
          <w:delText>po uporabi zdravila Glivec 400 mg in paracetamola 1000 mg</w:delText>
        </w:r>
        <w:r w:rsidR="00263E97" w:rsidRPr="004A59B1" w:rsidDel="00601BE4">
          <w:rPr>
            <w:i/>
            <w:color w:val="000000"/>
            <w:sz w:val="22"/>
            <w:szCs w:val="22"/>
            <w:lang w:val="sl-SI"/>
          </w:rPr>
          <w:delText xml:space="preserve"> </w:delText>
        </w:r>
        <w:r w:rsidR="002821D7" w:rsidRPr="004A59B1" w:rsidDel="00601BE4">
          <w:rPr>
            <w:i/>
            <w:color w:val="000000"/>
            <w:sz w:val="22"/>
            <w:szCs w:val="22"/>
            <w:lang w:val="sl-SI"/>
          </w:rPr>
          <w:delText>in vivo</w:delText>
        </w:r>
        <w:r w:rsidR="006B7617" w:rsidRPr="004A59B1" w:rsidDel="00601BE4">
          <w:rPr>
            <w:color w:val="000000"/>
            <w:sz w:val="22"/>
            <w:szCs w:val="22"/>
            <w:lang w:val="sl-SI"/>
          </w:rPr>
          <w:delText xml:space="preserve"> niso opažali. </w:delText>
        </w:r>
        <w:r w:rsidR="00CF7C31" w:rsidRPr="004A59B1" w:rsidDel="00601BE4">
          <w:rPr>
            <w:color w:val="000000"/>
            <w:sz w:val="22"/>
            <w:szCs w:val="22"/>
            <w:lang w:val="sl-SI"/>
          </w:rPr>
          <w:delText xml:space="preserve">Večjih </w:delText>
        </w:r>
        <w:r w:rsidR="006B7617" w:rsidRPr="004A59B1" w:rsidDel="00601BE4">
          <w:rPr>
            <w:color w:val="000000"/>
            <w:sz w:val="22"/>
            <w:szCs w:val="22"/>
            <w:lang w:val="sl-SI"/>
          </w:rPr>
          <w:delText>odmerkov z</w:delText>
        </w:r>
        <w:r w:rsidR="002E5EC8" w:rsidRPr="004A59B1" w:rsidDel="00601BE4">
          <w:rPr>
            <w:color w:val="000000"/>
            <w:sz w:val="22"/>
            <w:szCs w:val="22"/>
            <w:lang w:val="sl-SI"/>
          </w:rPr>
          <w:delText>dravila Glive</w:delText>
        </w:r>
        <w:r w:rsidR="006B7617" w:rsidRPr="004A59B1" w:rsidDel="00601BE4">
          <w:rPr>
            <w:color w:val="000000"/>
            <w:sz w:val="22"/>
            <w:szCs w:val="22"/>
            <w:lang w:val="sl-SI"/>
          </w:rPr>
          <w:delText>c in paracetamola niso proučevali.</w:delText>
        </w:r>
      </w:del>
    </w:p>
    <w:p w14:paraId="52979822" w14:textId="7AFB0840" w:rsidR="00914F93" w:rsidRPr="004A59B1" w:rsidDel="00601BE4" w:rsidRDefault="00914F93" w:rsidP="00B029D2">
      <w:pPr>
        <w:pStyle w:val="TextChar"/>
        <w:widowControl w:val="0"/>
        <w:spacing w:before="0"/>
        <w:jc w:val="left"/>
        <w:rPr>
          <w:del w:id="480" w:author="Author"/>
          <w:color w:val="000000"/>
          <w:sz w:val="22"/>
          <w:szCs w:val="22"/>
          <w:lang w:val="sl-SI"/>
        </w:rPr>
      </w:pPr>
    </w:p>
    <w:p w14:paraId="52979823" w14:textId="7FDCCFCF" w:rsidR="00914F93" w:rsidRPr="004A59B1" w:rsidDel="00601BE4" w:rsidRDefault="00914F93" w:rsidP="00B029D2">
      <w:pPr>
        <w:pStyle w:val="TextChar"/>
        <w:widowControl w:val="0"/>
        <w:spacing w:before="0"/>
        <w:jc w:val="left"/>
        <w:rPr>
          <w:del w:id="481" w:author="Author"/>
          <w:color w:val="000000"/>
          <w:sz w:val="22"/>
          <w:szCs w:val="22"/>
          <w:lang w:val="sl-SI"/>
        </w:rPr>
      </w:pPr>
      <w:del w:id="482" w:author="Author">
        <w:r w:rsidRPr="004A59B1" w:rsidDel="00601BE4">
          <w:rPr>
            <w:color w:val="000000"/>
            <w:sz w:val="22"/>
            <w:szCs w:val="22"/>
            <w:lang w:val="sl-SI"/>
          </w:rPr>
          <w:delText xml:space="preserve">Zato je pri sočasni uporabi </w:delText>
        </w:r>
        <w:r w:rsidR="00CF7C31" w:rsidRPr="004A59B1" w:rsidDel="00601BE4">
          <w:rPr>
            <w:color w:val="000000"/>
            <w:sz w:val="22"/>
            <w:szCs w:val="22"/>
            <w:lang w:val="sl-SI"/>
          </w:rPr>
          <w:delText xml:space="preserve">velikih </w:delText>
        </w:r>
        <w:r w:rsidR="006B7617" w:rsidRPr="004A59B1" w:rsidDel="00601BE4">
          <w:rPr>
            <w:color w:val="000000"/>
            <w:sz w:val="22"/>
            <w:szCs w:val="22"/>
            <w:lang w:val="sl-SI"/>
          </w:rPr>
          <w:delText xml:space="preserve">odmerkov </w:delText>
        </w:r>
        <w:r w:rsidRPr="004A59B1" w:rsidDel="00601BE4">
          <w:rPr>
            <w:color w:val="000000"/>
            <w:sz w:val="22"/>
            <w:szCs w:val="22"/>
            <w:lang w:val="sl-SI"/>
          </w:rPr>
          <w:delText>zdravila Glivec in paracetamola potrebna previdnost.</w:delText>
        </w:r>
      </w:del>
    </w:p>
    <w:p w14:paraId="52979824" w14:textId="551D4331" w:rsidR="00914F93" w:rsidRPr="004A59B1" w:rsidDel="00601BE4" w:rsidRDefault="00914F93" w:rsidP="00B029D2">
      <w:pPr>
        <w:pStyle w:val="TextChar"/>
        <w:widowControl w:val="0"/>
        <w:spacing w:before="0"/>
        <w:jc w:val="left"/>
        <w:rPr>
          <w:del w:id="483" w:author="Author"/>
          <w:color w:val="000000"/>
          <w:sz w:val="22"/>
          <w:szCs w:val="22"/>
          <w:lang w:val="sl-SI"/>
        </w:rPr>
      </w:pPr>
    </w:p>
    <w:p w14:paraId="52979825" w14:textId="721EAB48" w:rsidR="002629A7" w:rsidRPr="004A59B1" w:rsidDel="00601BE4" w:rsidRDefault="00914F93" w:rsidP="00B029D2">
      <w:pPr>
        <w:widowControl w:val="0"/>
        <w:rPr>
          <w:del w:id="484" w:author="Author"/>
          <w:color w:val="000000"/>
          <w:szCs w:val="22"/>
          <w:lang w:val="sl-SI"/>
        </w:rPr>
      </w:pPr>
      <w:del w:id="485" w:author="Author">
        <w:r w:rsidRPr="004A59B1" w:rsidDel="00601BE4">
          <w:rPr>
            <w:color w:val="000000"/>
            <w:szCs w:val="22"/>
            <w:lang w:val="sl-SI"/>
          </w:rPr>
          <w:delText xml:space="preserve">Pri </w:delText>
        </w:r>
        <w:r w:rsidR="002629A7" w:rsidRPr="004A59B1" w:rsidDel="00601BE4">
          <w:rPr>
            <w:color w:val="000000"/>
            <w:szCs w:val="22"/>
            <w:lang w:val="sl-SI"/>
          </w:rPr>
          <w:delText xml:space="preserve">bolnikih, ki so po tiroidektomiji prejemali levotiroksin, </w:delText>
        </w:r>
        <w:r w:rsidR="00D27A65" w:rsidRPr="004A59B1" w:rsidDel="00601BE4">
          <w:rPr>
            <w:color w:val="000000"/>
            <w:szCs w:val="22"/>
            <w:lang w:val="sl-SI"/>
          </w:rPr>
          <w:delText xml:space="preserve">je </w:delText>
        </w:r>
        <w:r w:rsidR="002629A7" w:rsidRPr="004A59B1" w:rsidDel="00601BE4">
          <w:rPr>
            <w:color w:val="000000"/>
            <w:szCs w:val="22"/>
            <w:lang w:val="sl-SI"/>
          </w:rPr>
          <w:delText xml:space="preserve">lahko ob sočasni uporabi zdravila Glivec </w:delText>
        </w:r>
        <w:r w:rsidR="00D27A65" w:rsidRPr="004A59B1" w:rsidDel="00601BE4">
          <w:rPr>
            <w:color w:val="000000"/>
            <w:szCs w:val="22"/>
            <w:lang w:val="sl-SI"/>
          </w:rPr>
          <w:delText>izpostavljenost</w:delText>
        </w:r>
        <w:r w:rsidR="002629A7" w:rsidRPr="004A59B1" w:rsidDel="00601BE4">
          <w:rPr>
            <w:color w:val="000000"/>
            <w:szCs w:val="22"/>
            <w:lang w:val="sl-SI"/>
          </w:rPr>
          <w:delText xml:space="preserve"> levotiroksinu v plazmi </w:delText>
        </w:r>
        <w:r w:rsidR="00D27A65" w:rsidRPr="004A59B1" w:rsidDel="00601BE4">
          <w:rPr>
            <w:color w:val="000000"/>
            <w:szCs w:val="22"/>
            <w:lang w:val="sl-SI"/>
          </w:rPr>
          <w:delText xml:space="preserve">zmanjšana </w:delText>
        </w:r>
        <w:r w:rsidR="002629A7" w:rsidRPr="004A59B1" w:rsidDel="00601BE4">
          <w:rPr>
            <w:iCs/>
            <w:color w:val="000000"/>
            <w:szCs w:val="24"/>
            <w:lang w:val="sl-SI"/>
          </w:rPr>
          <w:delText>(glejte poglavje 4.4)</w:delText>
        </w:r>
        <w:r w:rsidR="002629A7" w:rsidRPr="004A59B1" w:rsidDel="00601BE4">
          <w:rPr>
            <w:color w:val="000000"/>
            <w:szCs w:val="22"/>
            <w:lang w:val="sl-SI"/>
          </w:rPr>
          <w:delText xml:space="preserve">. Zato je potrebna previdnost. </w:delText>
        </w:r>
        <w:r w:rsidR="00D27A65" w:rsidRPr="004A59B1" w:rsidDel="00601BE4">
          <w:rPr>
            <w:color w:val="000000"/>
            <w:szCs w:val="22"/>
            <w:lang w:val="sl-SI"/>
          </w:rPr>
          <w:delText>Vendar pa trenutno m</w:delText>
        </w:r>
        <w:r w:rsidR="002629A7" w:rsidRPr="004A59B1" w:rsidDel="00601BE4">
          <w:rPr>
            <w:color w:val="000000"/>
            <w:szCs w:val="22"/>
            <w:lang w:val="sl-SI"/>
          </w:rPr>
          <w:delText xml:space="preserve">ehanizem </w:delText>
        </w:r>
        <w:r w:rsidR="00A865B6" w:rsidRPr="004A59B1" w:rsidDel="00601BE4">
          <w:rPr>
            <w:color w:val="000000"/>
            <w:szCs w:val="22"/>
            <w:lang w:val="sl-SI"/>
          </w:rPr>
          <w:delText xml:space="preserve">opažene </w:delText>
        </w:r>
        <w:r w:rsidR="002629A7" w:rsidRPr="004A59B1" w:rsidDel="00601BE4">
          <w:rPr>
            <w:color w:val="000000"/>
            <w:szCs w:val="22"/>
            <w:lang w:val="sl-SI"/>
          </w:rPr>
          <w:delText>interakcije</w:delText>
        </w:r>
        <w:r w:rsidR="00A865B6" w:rsidRPr="004A59B1" w:rsidDel="00601BE4">
          <w:rPr>
            <w:color w:val="000000"/>
            <w:szCs w:val="22"/>
            <w:lang w:val="sl-SI"/>
          </w:rPr>
          <w:delText xml:space="preserve"> ni znan.</w:delText>
        </w:r>
      </w:del>
    </w:p>
    <w:p w14:paraId="52979826" w14:textId="1D9DDC8C" w:rsidR="002629A7" w:rsidRPr="004A59B1" w:rsidDel="00601BE4" w:rsidRDefault="002629A7" w:rsidP="00B029D2">
      <w:pPr>
        <w:pStyle w:val="EndnoteText"/>
        <w:widowControl w:val="0"/>
        <w:tabs>
          <w:tab w:val="clear" w:pos="567"/>
        </w:tabs>
        <w:rPr>
          <w:del w:id="486" w:author="Author"/>
          <w:color w:val="000000"/>
          <w:lang w:val="sl-SI"/>
        </w:rPr>
      </w:pPr>
    </w:p>
    <w:p w14:paraId="52979827" w14:textId="33C937D2" w:rsidR="00052AAE" w:rsidRPr="004A59B1" w:rsidDel="00601BE4" w:rsidRDefault="00052AAE" w:rsidP="00B029D2">
      <w:pPr>
        <w:pStyle w:val="EndnoteText"/>
        <w:widowControl w:val="0"/>
        <w:tabs>
          <w:tab w:val="clear" w:pos="567"/>
        </w:tabs>
        <w:rPr>
          <w:del w:id="487" w:author="Author"/>
          <w:color w:val="000000"/>
          <w:lang w:val="sl-SI"/>
        </w:rPr>
      </w:pPr>
      <w:del w:id="488" w:author="Author">
        <w:r w:rsidRPr="004A59B1" w:rsidDel="00601BE4">
          <w:rPr>
            <w:color w:val="000000"/>
            <w:lang w:val="sl-SI"/>
          </w:rPr>
          <w:delText xml:space="preserve">Kljub temu, da klinične izkušnje s sočasno uporabo </w:delText>
        </w:r>
        <w:r w:rsidR="00D81193" w:rsidRPr="004A59B1" w:rsidDel="00601BE4">
          <w:rPr>
            <w:color w:val="000000"/>
            <w:lang w:val="sl-SI"/>
          </w:rPr>
          <w:delText>zdravila Glivec</w:delText>
        </w:r>
        <w:r w:rsidRPr="004A59B1" w:rsidDel="00601BE4">
          <w:rPr>
            <w:color w:val="000000"/>
            <w:lang w:val="sl-SI"/>
          </w:rPr>
          <w:delText xml:space="preserve"> in kemoterapije pri bolnikih s Ph+ ALL obstajajo (glejte poglavje 5.1), pa interakcije med imatinibom in posameznimi kemoterapevtskimi shemami niso dobro opredeljene. Lahko pride do večje izraženosti neželenih dogodkov imatinib</w:delText>
        </w:r>
        <w:r w:rsidR="00CA5E72" w:rsidRPr="004A59B1" w:rsidDel="00601BE4">
          <w:rPr>
            <w:color w:val="000000"/>
            <w:lang w:val="sl-SI"/>
          </w:rPr>
          <w:delText>a</w:delText>
        </w:r>
        <w:r w:rsidRPr="004A59B1" w:rsidDel="00601BE4">
          <w:rPr>
            <w:color w:val="000000"/>
            <w:lang w:val="sl-SI"/>
          </w:rPr>
          <w:delText>, kot so toksičnost za jetra, mielosupresija ali drugi. Poročali so, da bi bila lahko sočasna uporaba L</w:delText>
        </w:r>
        <w:r w:rsidRPr="004A59B1" w:rsidDel="00601BE4">
          <w:rPr>
            <w:color w:val="000000"/>
            <w:lang w:val="sl-SI"/>
          </w:rPr>
          <w:noBreakHyphen/>
          <w:delText>asparaginaze povezana z bolj izraženo toksičnostjo za jetra (glejte poglavje 4.8). Zato je pri uporabi zdravila Glivec v kombinaciji potrebna posebna previdnost.</w:delText>
        </w:r>
      </w:del>
    </w:p>
    <w:p w14:paraId="52979828" w14:textId="496F341A" w:rsidR="00444D75" w:rsidRPr="004A59B1" w:rsidDel="00601BE4" w:rsidRDefault="00444D75" w:rsidP="00B029D2">
      <w:pPr>
        <w:pStyle w:val="EndnoteText"/>
        <w:widowControl w:val="0"/>
        <w:tabs>
          <w:tab w:val="clear" w:pos="567"/>
        </w:tabs>
        <w:rPr>
          <w:del w:id="489" w:author="Author"/>
          <w:color w:val="000000"/>
          <w:szCs w:val="22"/>
          <w:lang w:val="sl-SI"/>
        </w:rPr>
      </w:pPr>
    </w:p>
    <w:p w14:paraId="52979829" w14:textId="0301908C" w:rsidR="00444D75" w:rsidRPr="004A59B1" w:rsidDel="00601BE4" w:rsidRDefault="00444D75" w:rsidP="00B029D2">
      <w:pPr>
        <w:keepNext/>
        <w:widowControl w:val="0"/>
        <w:tabs>
          <w:tab w:val="clear" w:pos="567"/>
        </w:tabs>
        <w:spacing w:line="240" w:lineRule="auto"/>
        <w:ind w:left="567" w:hanging="567"/>
        <w:rPr>
          <w:del w:id="490" w:author="Author"/>
          <w:color w:val="000000"/>
          <w:szCs w:val="22"/>
          <w:lang w:val="sl-SI"/>
        </w:rPr>
      </w:pPr>
      <w:del w:id="491" w:author="Author">
        <w:r w:rsidRPr="004A59B1" w:rsidDel="00601BE4">
          <w:rPr>
            <w:b/>
            <w:color w:val="000000"/>
            <w:szCs w:val="22"/>
            <w:lang w:val="sl-SI"/>
          </w:rPr>
          <w:delText>4.6</w:delText>
        </w:r>
        <w:r w:rsidRPr="004A59B1" w:rsidDel="00601BE4">
          <w:rPr>
            <w:b/>
            <w:color w:val="000000"/>
            <w:szCs w:val="22"/>
            <w:lang w:val="sl-SI"/>
          </w:rPr>
          <w:tab/>
        </w:r>
        <w:r w:rsidR="00DA3717" w:rsidRPr="004A59B1" w:rsidDel="00601BE4">
          <w:rPr>
            <w:b/>
            <w:color w:val="000000"/>
            <w:szCs w:val="22"/>
            <w:lang w:val="sl-SI"/>
          </w:rPr>
          <w:delText>Plodnost, n</w:delText>
        </w:r>
        <w:r w:rsidRPr="004A59B1" w:rsidDel="00601BE4">
          <w:rPr>
            <w:b/>
            <w:color w:val="000000"/>
            <w:szCs w:val="22"/>
            <w:lang w:val="sl-SI"/>
          </w:rPr>
          <w:delText>osečnost in dojenje</w:delText>
        </w:r>
      </w:del>
    </w:p>
    <w:p w14:paraId="5297982A" w14:textId="6E130D8B" w:rsidR="00444D75" w:rsidRPr="004A59B1" w:rsidDel="00601BE4" w:rsidRDefault="00444D75" w:rsidP="00B029D2">
      <w:pPr>
        <w:pStyle w:val="EndnoteText"/>
        <w:keepNext/>
        <w:widowControl w:val="0"/>
        <w:rPr>
          <w:del w:id="492" w:author="Author"/>
          <w:color w:val="000000"/>
          <w:szCs w:val="22"/>
          <w:lang w:val="sl-SI"/>
        </w:rPr>
      </w:pPr>
    </w:p>
    <w:p w14:paraId="5297982B" w14:textId="27E9311F" w:rsidR="00DF11AB" w:rsidRPr="004A59B1" w:rsidDel="00601BE4" w:rsidRDefault="00DF11AB" w:rsidP="00B029D2">
      <w:pPr>
        <w:pStyle w:val="EndnoteText"/>
        <w:keepNext/>
        <w:widowControl w:val="0"/>
        <w:tabs>
          <w:tab w:val="clear" w:pos="567"/>
          <w:tab w:val="left" w:pos="7655"/>
        </w:tabs>
        <w:rPr>
          <w:del w:id="493" w:author="Author"/>
          <w:color w:val="000000"/>
          <w:szCs w:val="22"/>
          <w:u w:val="single"/>
          <w:lang w:val="sl-SI"/>
        </w:rPr>
      </w:pPr>
      <w:del w:id="494" w:author="Author">
        <w:r w:rsidRPr="004A59B1" w:rsidDel="00601BE4">
          <w:rPr>
            <w:color w:val="000000"/>
            <w:szCs w:val="22"/>
            <w:u w:val="single"/>
            <w:lang w:val="sl-SI"/>
          </w:rPr>
          <w:delText xml:space="preserve">Ženske v </w:delText>
        </w:r>
        <w:r w:rsidRPr="000941D5" w:rsidDel="00601BE4">
          <w:rPr>
            <w:color w:val="000000"/>
            <w:szCs w:val="22"/>
            <w:u w:val="single"/>
            <w:lang w:val="sl-SI"/>
          </w:rPr>
          <w:delText>rodni</w:delText>
        </w:r>
        <w:r w:rsidRPr="004A59B1" w:rsidDel="00601BE4">
          <w:rPr>
            <w:color w:val="000000"/>
            <w:szCs w:val="22"/>
            <w:u w:val="single"/>
            <w:lang w:val="sl-SI"/>
          </w:rPr>
          <w:delText xml:space="preserve"> dobi</w:delText>
        </w:r>
      </w:del>
    </w:p>
    <w:p w14:paraId="7644DD39" w14:textId="380E38C5" w:rsidR="007B52E4" w:rsidDel="00601BE4" w:rsidRDefault="007B52E4" w:rsidP="00B029D2">
      <w:pPr>
        <w:pStyle w:val="EndnoteText"/>
        <w:keepNext/>
        <w:widowControl w:val="0"/>
        <w:tabs>
          <w:tab w:val="clear" w:pos="567"/>
        </w:tabs>
        <w:rPr>
          <w:del w:id="495" w:author="Author"/>
          <w:color w:val="000000"/>
          <w:szCs w:val="22"/>
          <w:lang w:val="pl-PL"/>
        </w:rPr>
      </w:pPr>
    </w:p>
    <w:p w14:paraId="5297982C" w14:textId="79A5EEEE" w:rsidR="00DF11AB" w:rsidRPr="004A59B1" w:rsidDel="00601BE4" w:rsidRDefault="00DF11AB" w:rsidP="00B029D2">
      <w:pPr>
        <w:pStyle w:val="EndnoteText"/>
        <w:widowControl w:val="0"/>
        <w:rPr>
          <w:del w:id="496" w:author="Author"/>
          <w:color w:val="000000"/>
          <w:szCs w:val="22"/>
          <w:lang w:val="sl-SI"/>
        </w:rPr>
      </w:pPr>
      <w:del w:id="497" w:author="Author">
        <w:r w:rsidRPr="004A59B1" w:rsidDel="00601BE4">
          <w:rPr>
            <w:color w:val="000000"/>
            <w:szCs w:val="22"/>
            <w:lang w:val="sl-SI"/>
          </w:rPr>
          <w:delText xml:space="preserve">Ženskam v rodni dobi je treba svetovati, naj med zdravljenjem </w:delText>
        </w:r>
        <w:r w:rsidR="00AD188A" w:rsidDel="00601BE4">
          <w:rPr>
            <w:color w:val="000000"/>
            <w:szCs w:val="22"/>
            <w:lang w:val="sl-SI"/>
          </w:rPr>
          <w:delText xml:space="preserve">in še najmanj 15 dni po </w:delText>
        </w:r>
        <w:r w:rsidR="004F4AE7" w:rsidDel="00601BE4">
          <w:rPr>
            <w:color w:val="000000"/>
            <w:szCs w:val="22"/>
            <w:lang w:val="sl-SI"/>
          </w:rPr>
          <w:delText>koncu</w:delText>
        </w:r>
        <w:r w:rsidR="00AD188A" w:rsidDel="00601BE4">
          <w:rPr>
            <w:color w:val="000000"/>
            <w:szCs w:val="22"/>
            <w:lang w:val="sl-SI"/>
          </w:rPr>
          <w:delText xml:space="preserve"> zdravljenja z zdravilom Glivec </w:delText>
        </w:r>
        <w:r w:rsidRPr="004A59B1" w:rsidDel="00601BE4">
          <w:rPr>
            <w:color w:val="000000"/>
            <w:szCs w:val="22"/>
            <w:lang w:val="sl-SI"/>
          </w:rPr>
          <w:delText>uporabljajo učinkovito kontracepcijo.</w:delText>
        </w:r>
      </w:del>
    </w:p>
    <w:p w14:paraId="5297982D" w14:textId="6DCC2B60" w:rsidR="00DF11AB" w:rsidRPr="008F282C" w:rsidDel="00601BE4" w:rsidRDefault="00DF11AB" w:rsidP="00B029D2">
      <w:pPr>
        <w:pStyle w:val="EndnoteText"/>
        <w:widowControl w:val="0"/>
        <w:rPr>
          <w:del w:id="498" w:author="Author"/>
          <w:color w:val="000000"/>
          <w:szCs w:val="22"/>
          <w:lang w:val="sl-SI"/>
        </w:rPr>
      </w:pPr>
    </w:p>
    <w:p w14:paraId="5297982E" w14:textId="09689A89" w:rsidR="00444D75" w:rsidRPr="004A59B1" w:rsidDel="00601BE4" w:rsidRDefault="00444D75" w:rsidP="00B029D2">
      <w:pPr>
        <w:pStyle w:val="EndnoteText"/>
        <w:keepNext/>
        <w:widowControl w:val="0"/>
        <w:tabs>
          <w:tab w:val="clear" w:pos="567"/>
          <w:tab w:val="left" w:pos="7655"/>
        </w:tabs>
        <w:rPr>
          <w:del w:id="499" w:author="Author"/>
          <w:color w:val="000000"/>
          <w:szCs w:val="22"/>
          <w:u w:val="single"/>
          <w:lang w:val="sl-SI"/>
        </w:rPr>
      </w:pPr>
      <w:del w:id="500" w:author="Author">
        <w:r w:rsidRPr="000941D5" w:rsidDel="00601BE4">
          <w:rPr>
            <w:color w:val="000000"/>
            <w:szCs w:val="22"/>
            <w:u w:val="single"/>
            <w:lang w:val="sl-SI"/>
          </w:rPr>
          <w:delText>Nosečnost</w:delText>
        </w:r>
      </w:del>
    </w:p>
    <w:p w14:paraId="4AE7B7D0" w14:textId="0CFD2F92" w:rsidR="007B52E4" w:rsidDel="00601BE4" w:rsidRDefault="007B52E4" w:rsidP="00B029D2">
      <w:pPr>
        <w:pStyle w:val="EndnoteText"/>
        <w:keepNext/>
        <w:widowControl w:val="0"/>
        <w:tabs>
          <w:tab w:val="clear" w:pos="567"/>
        </w:tabs>
        <w:rPr>
          <w:del w:id="501" w:author="Author"/>
          <w:color w:val="000000"/>
          <w:szCs w:val="22"/>
          <w:lang w:val="pl-PL"/>
        </w:rPr>
      </w:pPr>
    </w:p>
    <w:p w14:paraId="5297982F" w14:textId="4867BE92" w:rsidR="00706E09" w:rsidRPr="004A59B1" w:rsidDel="00601BE4" w:rsidRDefault="00FC7D64" w:rsidP="00B029D2">
      <w:pPr>
        <w:pStyle w:val="EndnoteText"/>
        <w:widowControl w:val="0"/>
        <w:rPr>
          <w:del w:id="502" w:author="Author"/>
          <w:color w:val="000000"/>
          <w:szCs w:val="22"/>
          <w:lang w:val="sl-SI"/>
        </w:rPr>
      </w:pPr>
      <w:del w:id="503" w:author="Author">
        <w:r w:rsidRPr="004A59B1" w:rsidDel="00601BE4">
          <w:rPr>
            <w:noProof/>
            <w:color w:val="000000"/>
            <w:szCs w:val="22"/>
            <w:lang w:val="sl-SI"/>
          </w:rPr>
          <w:delText>Podatkov o uporabi imatiniba pri nosečnicah je malo</w:delText>
        </w:r>
        <w:r w:rsidR="00444D75" w:rsidRPr="004A59B1" w:rsidDel="00601BE4">
          <w:rPr>
            <w:color w:val="000000"/>
            <w:szCs w:val="22"/>
            <w:lang w:val="sl-SI"/>
          </w:rPr>
          <w:delText xml:space="preserve">. </w:delText>
        </w:r>
        <w:r w:rsidR="00DC7905" w:rsidDel="00601BE4">
          <w:rPr>
            <w:color w:val="000000"/>
            <w:szCs w:val="22"/>
            <w:lang w:val="sl-SI"/>
          </w:rPr>
          <w:delText xml:space="preserve">V obdobju trženja zdravila so poročali o spontanih splavih in prirojenih nepravilnostih pri </w:delText>
        </w:r>
        <w:r w:rsidR="00DC7905" w:rsidRPr="00531CB5" w:rsidDel="00601BE4">
          <w:rPr>
            <w:color w:val="000000"/>
            <w:szCs w:val="22"/>
            <w:lang w:val="sl-SI"/>
          </w:rPr>
          <w:delText xml:space="preserve">dojenčkih </w:delText>
        </w:r>
        <w:r w:rsidR="00F97D05" w:rsidRPr="00531CB5" w:rsidDel="00601BE4">
          <w:rPr>
            <w:color w:val="000000"/>
            <w:szCs w:val="22"/>
            <w:lang w:val="sl-SI"/>
          </w:rPr>
          <w:delText>mater</w:delText>
        </w:r>
        <w:r w:rsidR="00DC7905" w:rsidRPr="00531CB5" w:rsidDel="00601BE4">
          <w:rPr>
            <w:color w:val="000000"/>
            <w:szCs w:val="22"/>
            <w:lang w:val="sl-SI"/>
          </w:rPr>
          <w:delText xml:space="preserve">, ki so </w:delText>
        </w:r>
        <w:r w:rsidR="00F97D05" w:rsidRPr="00531CB5" w:rsidDel="00601BE4">
          <w:rPr>
            <w:color w:val="000000"/>
            <w:szCs w:val="22"/>
            <w:lang w:val="sl-SI"/>
          </w:rPr>
          <w:delText xml:space="preserve">med nosečnostjo </w:delText>
        </w:r>
        <w:r w:rsidR="00DC7905" w:rsidRPr="00531CB5" w:rsidDel="00601BE4">
          <w:rPr>
            <w:color w:val="000000"/>
            <w:szCs w:val="22"/>
            <w:lang w:val="sl-SI"/>
          </w:rPr>
          <w:delText>prejemale zdravilo Glivec. Š</w:delText>
        </w:r>
        <w:r w:rsidR="00444D75" w:rsidRPr="00531CB5" w:rsidDel="00601BE4">
          <w:rPr>
            <w:color w:val="000000"/>
            <w:szCs w:val="22"/>
            <w:lang w:val="sl-SI"/>
          </w:rPr>
          <w:delText xml:space="preserve">tudije na živalih </w:delText>
        </w:r>
        <w:r w:rsidR="00DC7905" w:rsidRPr="00531CB5" w:rsidDel="00601BE4">
          <w:rPr>
            <w:color w:val="000000"/>
            <w:szCs w:val="22"/>
            <w:lang w:val="sl-SI"/>
          </w:rPr>
          <w:delText xml:space="preserve">so </w:delText>
        </w:r>
        <w:r w:rsidR="00444D75" w:rsidRPr="00531CB5" w:rsidDel="00601BE4">
          <w:rPr>
            <w:color w:val="000000"/>
            <w:szCs w:val="22"/>
            <w:lang w:val="sl-SI"/>
          </w:rPr>
          <w:delText>pokazale</w:delText>
        </w:r>
        <w:r w:rsidR="00FA7B2A" w:rsidRPr="00531CB5" w:rsidDel="00601BE4">
          <w:rPr>
            <w:color w:val="000000"/>
            <w:szCs w:val="22"/>
            <w:lang w:val="sl-SI"/>
          </w:rPr>
          <w:delText xml:space="preserve"> škodljiv</w:delText>
        </w:r>
        <w:r w:rsidR="00444D75" w:rsidRPr="00531CB5" w:rsidDel="00601BE4">
          <w:rPr>
            <w:color w:val="000000"/>
            <w:szCs w:val="22"/>
            <w:lang w:val="sl-SI"/>
          </w:rPr>
          <w:delText xml:space="preserve"> </w:delText>
        </w:r>
        <w:r w:rsidR="00444D75" w:rsidRPr="00697DD5" w:rsidDel="00601BE4">
          <w:rPr>
            <w:noProof/>
            <w:color w:val="000000"/>
            <w:szCs w:val="22"/>
            <w:lang w:val="sl-SI"/>
          </w:rPr>
          <w:delText>vpliv na sposobnost razmnoževanja</w:delText>
        </w:r>
        <w:r w:rsidR="00444D75" w:rsidRPr="004A59B1" w:rsidDel="00601BE4">
          <w:rPr>
            <w:noProof/>
            <w:color w:val="000000"/>
            <w:szCs w:val="22"/>
            <w:lang w:val="sl-SI"/>
          </w:rPr>
          <w:delText xml:space="preserve"> </w:delText>
        </w:r>
        <w:r w:rsidR="00444D75" w:rsidRPr="004A59B1" w:rsidDel="00601BE4">
          <w:rPr>
            <w:color w:val="000000"/>
            <w:szCs w:val="22"/>
            <w:lang w:val="sl-SI"/>
          </w:rPr>
          <w:delText>(</w:delText>
        </w:r>
        <w:r w:rsidR="00444D75" w:rsidRPr="004A59B1" w:rsidDel="00601BE4">
          <w:rPr>
            <w:noProof/>
            <w:color w:val="000000"/>
            <w:szCs w:val="22"/>
            <w:lang w:val="sl-SI"/>
          </w:rPr>
          <w:delText xml:space="preserve">glejte </w:delText>
        </w:r>
        <w:r w:rsidR="007179A1" w:rsidRPr="004A59B1" w:rsidDel="00601BE4">
          <w:rPr>
            <w:noProof/>
            <w:color w:val="000000"/>
            <w:szCs w:val="22"/>
            <w:lang w:val="sl-SI"/>
          </w:rPr>
          <w:delText xml:space="preserve">poglavje </w:delText>
        </w:r>
        <w:r w:rsidR="00444D75" w:rsidRPr="004A59B1" w:rsidDel="00601BE4">
          <w:rPr>
            <w:noProof/>
            <w:color w:val="000000"/>
            <w:szCs w:val="22"/>
            <w:lang w:val="sl-SI"/>
          </w:rPr>
          <w:delText>5.3</w:delText>
        </w:r>
        <w:r w:rsidR="00444D75" w:rsidRPr="004A59B1" w:rsidDel="00601BE4">
          <w:rPr>
            <w:color w:val="000000"/>
            <w:szCs w:val="22"/>
            <w:lang w:val="sl-SI"/>
          </w:rPr>
          <w:delText>)</w:delText>
        </w:r>
        <w:r w:rsidR="00FA7B2A" w:rsidRPr="004A59B1" w:rsidDel="00601BE4">
          <w:rPr>
            <w:color w:val="000000"/>
            <w:szCs w:val="22"/>
            <w:lang w:val="sl-SI"/>
          </w:rPr>
          <w:delText>,</w:delText>
        </w:r>
        <w:r w:rsidR="00444D75" w:rsidRPr="004A59B1" w:rsidDel="00601BE4">
          <w:rPr>
            <w:color w:val="000000"/>
            <w:szCs w:val="22"/>
            <w:lang w:val="sl-SI"/>
          </w:rPr>
          <w:delText xml:space="preserve"> možno tveganje za plod </w:delText>
        </w:r>
        <w:r w:rsidR="00FA7B2A" w:rsidRPr="004A59B1" w:rsidDel="00601BE4">
          <w:rPr>
            <w:color w:val="000000"/>
            <w:szCs w:val="22"/>
            <w:lang w:val="sl-SI"/>
          </w:rPr>
          <w:delText xml:space="preserve">pa </w:delText>
        </w:r>
        <w:r w:rsidR="00444D75" w:rsidRPr="004A59B1" w:rsidDel="00601BE4">
          <w:rPr>
            <w:color w:val="000000"/>
            <w:szCs w:val="22"/>
            <w:lang w:val="sl-SI"/>
          </w:rPr>
          <w:delText>ni znano. Zdravila Glivec ne smete uporabljati</w:delText>
        </w:r>
        <w:r w:rsidR="00DC7905" w:rsidDel="00601BE4">
          <w:rPr>
            <w:color w:val="000000"/>
            <w:szCs w:val="22"/>
            <w:lang w:val="sl-SI"/>
          </w:rPr>
          <w:delText xml:space="preserve"> </w:delText>
        </w:r>
        <w:r w:rsidR="00706E09" w:rsidRPr="004A59B1" w:rsidDel="00601BE4">
          <w:rPr>
            <w:color w:val="000000"/>
            <w:szCs w:val="22"/>
            <w:lang w:val="sl-SI"/>
          </w:rPr>
          <w:delText>pri nosečnicah,</w:delText>
        </w:r>
        <w:r w:rsidR="00444D75" w:rsidRPr="004A59B1" w:rsidDel="00601BE4">
          <w:rPr>
            <w:color w:val="000000"/>
            <w:szCs w:val="22"/>
            <w:lang w:val="sl-SI"/>
          </w:rPr>
          <w:delText xml:space="preserve"> razen če je nujno potrebno. Če se uporablja med nosečnostjo, je treba bolnico poučiti o možnih nevarnostih za plod.</w:delText>
        </w:r>
      </w:del>
    </w:p>
    <w:p w14:paraId="52979830" w14:textId="4F06B5DD" w:rsidR="009C4AC4" w:rsidRPr="004A59B1" w:rsidDel="00601BE4" w:rsidRDefault="009C4AC4" w:rsidP="00B029D2">
      <w:pPr>
        <w:pStyle w:val="EndnoteText"/>
        <w:widowControl w:val="0"/>
        <w:rPr>
          <w:del w:id="504" w:author="Author"/>
          <w:color w:val="000000"/>
          <w:szCs w:val="22"/>
          <w:lang w:val="sl-SI"/>
        </w:rPr>
      </w:pPr>
    </w:p>
    <w:p w14:paraId="52979831" w14:textId="58F84C9B" w:rsidR="00444D75" w:rsidRPr="004A59B1" w:rsidDel="00601BE4" w:rsidRDefault="00444D75" w:rsidP="00B029D2">
      <w:pPr>
        <w:pStyle w:val="EndnoteText"/>
        <w:keepNext/>
        <w:widowControl w:val="0"/>
        <w:tabs>
          <w:tab w:val="clear" w:pos="567"/>
          <w:tab w:val="left" w:pos="7655"/>
        </w:tabs>
        <w:rPr>
          <w:del w:id="505" w:author="Author"/>
          <w:color w:val="000000"/>
          <w:szCs w:val="22"/>
          <w:lang w:val="sl-SI"/>
        </w:rPr>
      </w:pPr>
      <w:del w:id="506" w:author="Author">
        <w:r w:rsidRPr="000941D5" w:rsidDel="00601BE4">
          <w:rPr>
            <w:color w:val="000000"/>
            <w:szCs w:val="22"/>
            <w:u w:val="single"/>
            <w:lang w:val="sl-SI"/>
          </w:rPr>
          <w:delText>Dojenje</w:delText>
        </w:r>
      </w:del>
    </w:p>
    <w:p w14:paraId="368373D1" w14:textId="489FBA30" w:rsidR="007B52E4" w:rsidDel="00601BE4" w:rsidRDefault="007B52E4" w:rsidP="00B029D2">
      <w:pPr>
        <w:pStyle w:val="EndnoteText"/>
        <w:keepNext/>
        <w:widowControl w:val="0"/>
        <w:tabs>
          <w:tab w:val="clear" w:pos="567"/>
        </w:tabs>
        <w:rPr>
          <w:del w:id="507" w:author="Author"/>
          <w:color w:val="000000"/>
          <w:szCs w:val="22"/>
          <w:lang w:val="pl-PL"/>
        </w:rPr>
      </w:pPr>
    </w:p>
    <w:p w14:paraId="52979832" w14:textId="102288E2" w:rsidR="00444D75" w:rsidRPr="004A59B1" w:rsidDel="00601BE4" w:rsidRDefault="00E8626A" w:rsidP="00B029D2">
      <w:pPr>
        <w:pStyle w:val="EndnoteText"/>
        <w:widowControl w:val="0"/>
        <w:rPr>
          <w:del w:id="508" w:author="Author"/>
          <w:color w:val="000000"/>
          <w:lang w:val="sl-SI"/>
        </w:rPr>
      </w:pPr>
      <w:del w:id="509" w:author="Author">
        <w:r w:rsidRPr="004A59B1" w:rsidDel="00601BE4">
          <w:rPr>
            <w:color w:val="000000"/>
            <w:szCs w:val="22"/>
            <w:lang w:val="sl-SI"/>
          </w:rPr>
          <w:delText xml:space="preserve">Podatkov </w:delText>
        </w:r>
        <w:r w:rsidR="005678E2" w:rsidRPr="004A59B1" w:rsidDel="00601BE4">
          <w:rPr>
            <w:color w:val="000000"/>
            <w:szCs w:val="22"/>
            <w:lang w:val="sl-SI"/>
          </w:rPr>
          <w:delText xml:space="preserve">o prehajanju imatiniba v materino mleko pri človeku </w:delText>
        </w:r>
        <w:r w:rsidRPr="004A59B1" w:rsidDel="00601BE4">
          <w:rPr>
            <w:color w:val="000000"/>
            <w:szCs w:val="22"/>
            <w:lang w:val="sl-SI"/>
          </w:rPr>
          <w:delText>ni veliko</w:delText>
        </w:r>
        <w:r w:rsidR="005678E2" w:rsidRPr="004A59B1" w:rsidDel="00601BE4">
          <w:rPr>
            <w:color w:val="000000"/>
            <w:szCs w:val="22"/>
            <w:lang w:val="sl-SI"/>
          </w:rPr>
          <w:delText>. Študij</w:delText>
        </w:r>
        <w:r w:rsidR="00FA7B2A" w:rsidRPr="004A59B1" w:rsidDel="00601BE4">
          <w:rPr>
            <w:color w:val="000000"/>
            <w:szCs w:val="22"/>
            <w:lang w:val="sl-SI"/>
          </w:rPr>
          <w:delText>i</w:delText>
        </w:r>
        <w:r w:rsidR="005678E2" w:rsidRPr="004A59B1" w:rsidDel="00601BE4">
          <w:rPr>
            <w:color w:val="000000"/>
            <w:szCs w:val="22"/>
            <w:lang w:val="sl-SI"/>
          </w:rPr>
          <w:delText xml:space="preserve"> pri dveh doječih materah </w:delText>
        </w:r>
        <w:r w:rsidR="00FA7B2A" w:rsidRPr="004A59B1" w:rsidDel="00601BE4">
          <w:rPr>
            <w:color w:val="000000"/>
            <w:szCs w:val="22"/>
            <w:lang w:val="sl-SI"/>
          </w:rPr>
          <w:delText xml:space="preserve">sta </w:delText>
        </w:r>
        <w:r w:rsidR="005678E2" w:rsidRPr="004A59B1" w:rsidDel="00601BE4">
          <w:rPr>
            <w:color w:val="000000"/>
            <w:szCs w:val="22"/>
            <w:lang w:val="sl-SI"/>
          </w:rPr>
          <w:delText>pokazal</w:delText>
        </w:r>
        <w:r w:rsidR="00FA7B2A" w:rsidRPr="004A59B1" w:rsidDel="00601BE4">
          <w:rPr>
            <w:color w:val="000000"/>
            <w:szCs w:val="22"/>
            <w:lang w:val="sl-SI"/>
          </w:rPr>
          <w:delText>i</w:delText>
        </w:r>
        <w:r w:rsidR="005678E2" w:rsidRPr="004A59B1" w:rsidDel="00601BE4">
          <w:rPr>
            <w:color w:val="000000"/>
            <w:szCs w:val="22"/>
            <w:lang w:val="sl-SI"/>
          </w:rPr>
          <w:delText>, da se t</w:delText>
        </w:r>
        <w:r w:rsidR="00590D22" w:rsidRPr="004A59B1" w:rsidDel="00601BE4">
          <w:rPr>
            <w:color w:val="000000"/>
            <w:lang w:val="sl-SI"/>
          </w:rPr>
          <w:delText xml:space="preserve">ako imatinib kot njegov aktivni presnovek pri človeku lahko izločata v materino mleko. </w:delText>
        </w:r>
        <w:r w:rsidR="005678E2" w:rsidRPr="004A59B1" w:rsidDel="00601BE4">
          <w:rPr>
            <w:color w:val="000000"/>
            <w:lang w:val="sl-SI"/>
          </w:rPr>
          <w:delText>Pri proučevanju p</w:delText>
        </w:r>
        <w:r w:rsidR="00892522" w:rsidRPr="004A59B1" w:rsidDel="00601BE4">
          <w:rPr>
            <w:color w:val="000000"/>
            <w:lang w:val="sl-SI"/>
          </w:rPr>
          <w:delText xml:space="preserve">rehajanja </w:delText>
        </w:r>
        <w:r w:rsidR="005678E2" w:rsidRPr="004A59B1" w:rsidDel="00601BE4">
          <w:rPr>
            <w:color w:val="000000"/>
            <w:lang w:val="sl-SI"/>
          </w:rPr>
          <w:delText xml:space="preserve">pri eni doječi materi so za imatinib </w:delText>
        </w:r>
        <w:r w:rsidR="00590D22" w:rsidRPr="004A59B1" w:rsidDel="00601BE4">
          <w:rPr>
            <w:color w:val="000000"/>
            <w:lang w:val="sl-SI"/>
          </w:rPr>
          <w:delText>določili razmerje med koncentracijama v mleku in plazmi 0,5, za njegov presnovek pa 0,9, kar kaže, da se presnovek v večji meri izloča v materinem mleku</w:delText>
        </w:r>
        <w:r w:rsidR="00316926" w:rsidRPr="004A59B1" w:rsidDel="00601BE4">
          <w:rPr>
            <w:color w:val="000000"/>
            <w:lang w:val="sl-SI"/>
          </w:rPr>
          <w:delText xml:space="preserve"> kot imatinib</w:delText>
        </w:r>
        <w:r w:rsidR="00590D22" w:rsidRPr="004A59B1" w:rsidDel="00601BE4">
          <w:rPr>
            <w:color w:val="000000"/>
            <w:lang w:val="sl-SI"/>
          </w:rPr>
          <w:delText xml:space="preserve">. </w:delText>
        </w:r>
        <w:r w:rsidR="005D3807" w:rsidRPr="004A59B1" w:rsidDel="00601BE4">
          <w:rPr>
            <w:color w:val="000000"/>
            <w:lang w:val="sl-SI"/>
          </w:rPr>
          <w:delText xml:space="preserve">Pri seštevku koncentracij imatiniba in njegovega presnovka je pri največji zaužiti količini materinega mleka na dan mogoče pričakoviti nizko skupno izpostavljenost dojenčka zdravilu in presnovku </w:delText>
        </w:r>
        <w:r w:rsidR="00590D22" w:rsidRPr="004A59B1" w:rsidDel="00601BE4">
          <w:rPr>
            <w:color w:val="000000"/>
            <w:lang w:val="sl-SI"/>
          </w:rPr>
          <w:delText>(~10</w:delText>
        </w:r>
        <w:r w:rsidR="005D3807" w:rsidRPr="004A59B1" w:rsidDel="00601BE4">
          <w:rPr>
            <w:color w:val="000000"/>
            <w:lang w:val="sl-SI"/>
          </w:rPr>
          <w:delText> </w:delText>
        </w:r>
        <w:r w:rsidR="00590D22" w:rsidRPr="004A59B1" w:rsidDel="00601BE4">
          <w:rPr>
            <w:color w:val="000000"/>
            <w:lang w:val="sl-SI"/>
          </w:rPr>
          <w:delText xml:space="preserve">% </w:delText>
        </w:r>
        <w:r w:rsidR="005D3807" w:rsidRPr="004A59B1" w:rsidDel="00601BE4">
          <w:rPr>
            <w:color w:val="000000"/>
            <w:lang w:val="sl-SI"/>
          </w:rPr>
          <w:delText>terapevtskega odmerka)</w:delText>
        </w:r>
        <w:r w:rsidR="00590D22" w:rsidRPr="004A59B1" w:rsidDel="00601BE4">
          <w:rPr>
            <w:color w:val="000000"/>
            <w:lang w:val="sl-SI"/>
          </w:rPr>
          <w:delText xml:space="preserve">. </w:delText>
        </w:r>
        <w:r w:rsidR="006949BF" w:rsidDel="00601BE4">
          <w:rPr>
            <w:color w:val="000000"/>
            <w:lang w:val="sl-SI"/>
          </w:rPr>
          <w:delText>Ker pa</w:delText>
        </w:r>
        <w:r w:rsidR="00316926" w:rsidRPr="004A59B1" w:rsidDel="00601BE4">
          <w:rPr>
            <w:color w:val="000000"/>
            <w:lang w:val="sl-SI"/>
          </w:rPr>
          <w:delText xml:space="preserve"> učinki izpostavljenosti dojenčka </w:delText>
        </w:r>
        <w:r w:rsidR="00CF7C31" w:rsidRPr="004A59B1" w:rsidDel="00601BE4">
          <w:rPr>
            <w:color w:val="000000"/>
            <w:lang w:val="sl-SI"/>
          </w:rPr>
          <w:delText xml:space="preserve">majhnim </w:delText>
        </w:r>
        <w:r w:rsidR="00316926" w:rsidRPr="004A59B1" w:rsidDel="00601BE4">
          <w:rPr>
            <w:color w:val="000000"/>
            <w:lang w:val="sl-SI"/>
          </w:rPr>
          <w:delText>odmerkom imatiniba niso znani, ženske ne smejo dojiti</w:delText>
        </w:r>
        <w:r w:rsidR="006949BF" w:rsidDel="00601BE4">
          <w:rPr>
            <w:color w:val="000000"/>
            <w:lang w:val="sl-SI"/>
          </w:rPr>
          <w:delText xml:space="preserve"> </w:delText>
        </w:r>
        <w:r w:rsidR="006949BF" w:rsidRPr="004A59B1" w:rsidDel="00601BE4">
          <w:rPr>
            <w:color w:val="000000"/>
            <w:szCs w:val="22"/>
            <w:lang w:val="sl-SI"/>
          </w:rPr>
          <w:delText xml:space="preserve">med zdravljenjem </w:delText>
        </w:r>
        <w:r w:rsidR="006949BF" w:rsidDel="00601BE4">
          <w:rPr>
            <w:color w:val="000000"/>
            <w:szCs w:val="22"/>
            <w:lang w:val="sl-SI"/>
          </w:rPr>
          <w:delText>in še najmanj 15 dni po koncu zdravljenja z zdravilom Glivec</w:delText>
        </w:r>
        <w:r w:rsidR="00316926" w:rsidRPr="004A59B1" w:rsidDel="00601BE4">
          <w:rPr>
            <w:color w:val="000000"/>
            <w:lang w:val="sl-SI"/>
          </w:rPr>
          <w:delText>.</w:delText>
        </w:r>
      </w:del>
    </w:p>
    <w:p w14:paraId="52979833" w14:textId="17E9F708" w:rsidR="00914F7D" w:rsidRPr="004A59B1" w:rsidDel="00601BE4" w:rsidRDefault="00914F7D" w:rsidP="00B029D2">
      <w:pPr>
        <w:pStyle w:val="EndnoteText"/>
        <w:widowControl w:val="0"/>
        <w:rPr>
          <w:del w:id="510" w:author="Author"/>
          <w:color w:val="000000"/>
          <w:lang w:val="sl-SI"/>
        </w:rPr>
      </w:pPr>
    </w:p>
    <w:p w14:paraId="52979834" w14:textId="4DDDB5CB" w:rsidR="00914F7D" w:rsidRPr="004A59B1" w:rsidDel="00601BE4" w:rsidRDefault="00914F7D" w:rsidP="00B029D2">
      <w:pPr>
        <w:pStyle w:val="EndnoteText"/>
        <w:keepNext/>
        <w:widowControl w:val="0"/>
        <w:rPr>
          <w:del w:id="511" w:author="Author"/>
          <w:color w:val="000000"/>
          <w:u w:val="single"/>
          <w:lang w:val="sl-SI"/>
        </w:rPr>
      </w:pPr>
      <w:del w:id="512" w:author="Author">
        <w:r w:rsidRPr="004A59B1" w:rsidDel="00601BE4">
          <w:rPr>
            <w:color w:val="000000"/>
            <w:u w:val="single"/>
            <w:lang w:val="sl-SI"/>
          </w:rPr>
          <w:delText>Plodnost</w:delText>
        </w:r>
      </w:del>
    </w:p>
    <w:p w14:paraId="6BFED6D0" w14:textId="4D941499" w:rsidR="007B52E4" w:rsidDel="00601BE4" w:rsidRDefault="007B52E4" w:rsidP="00B029D2">
      <w:pPr>
        <w:pStyle w:val="EndnoteText"/>
        <w:keepNext/>
        <w:widowControl w:val="0"/>
        <w:tabs>
          <w:tab w:val="clear" w:pos="567"/>
        </w:tabs>
        <w:rPr>
          <w:del w:id="513" w:author="Author"/>
          <w:color w:val="000000"/>
          <w:szCs w:val="22"/>
          <w:lang w:val="pl-PL"/>
        </w:rPr>
      </w:pPr>
    </w:p>
    <w:p w14:paraId="52979835" w14:textId="7B06D2C7" w:rsidR="00914F7D" w:rsidRPr="004A59B1" w:rsidDel="00601BE4" w:rsidRDefault="009A1E2C" w:rsidP="00B029D2">
      <w:pPr>
        <w:pStyle w:val="EndnoteText"/>
        <w:widowControl w:val="0"/>
        <w:rPr>
          <w:del w:id="514" w:author="Author"/>
          <w:color w:val="000000"/>
          <w:szCs w:val="22"/>
          <w:lang w:val="sl-SI"/>
        </w:rPr>
      </w:pPr>
      <w:del w:id="515" w:author="Author">
        <w:r w:rsidRPr="004A59B1" w:rsidDel="00601BE4">
          <w:rPr>
            <w:color w:val="000000"/>
            <w:szCs w:val="22"/>
            <w:lang w:val="sl-SI"/>
          </w:rPr>
          <w:delText>Pred</w:delText>
        </w:r>
        <w:r w:rsidR="009B5FA5" w:rsidRPr="004A59B1" w:rsidDel="00601BE4">
          <w:rPr>
            <w:color w:val="000000"/>
            <w:szCs w:val="22"/>
            <w:lang w:val="sl-SI"/>
          </w:rPr>
          <w:delText>k</w:delText>
        </w:r>
        <w:r w:rsidRPr="004A59B1" w:rsidDel="00601BE4">
          <w:rPr>
            <w:color w:val="000000"/>
            <w:szCs w:val="22"/>
            <w:lang w:val="sl-SI"/>
          </w:rPr>
          <w:delText>l</w:delText>
        </w:r>
        <w:r w:rsidR="009B5FA5" w:rsidRPr="004A59B1" w:rsidDel="00601BE4">
          <w:rPr>
            <w:color w:val="000000"/>
            <w:szCs w:val="22"/>
            <w:lang w:val="sl-SI"/>
          </w:rPr>
          <w:delText>inične štud</w:delText>
        </w:r>
        <w:r w:rsidR="009A4AC1" w:rsidDel="00601BE4">
          <w:rPr>
            <w:color w:val="000000"/>
            <w:szCs w:val="22"/>
            <w:lang w:val="sl-SI"/>
          </w:rPr>
          <w:delText>i</w:delText>
        </w:r>
        <w:r w:rsidR="009B5FA5" w:rsidRPr="004A59B1" w:rsidDel="00601BE4">
          <w:rPr>
            <w:color w:val="000000"/>
            <w:szCs w:val="22"/>
            <w:lang w:val="sl-SI"/>
          </w:rPr>
          <w:delText>je niso pokazale vpliva na plodnost pri podganjih samcih in samicah</w:delText>
        </w:r>
        <w:r w:rsidR="002B790D" w:rsidDel="00601BE4">
          <w:rPr>
            <w:color w:val="000000"/>
            <w:szCs w:val="22"/>
            <w:lang w:val="sl-SI"/>
          </w:rPr>
          <w:delText>, je pa bil opažen vpliv na nekatere parametre reprodukcije</w:delText>
        </w:r>
        <w:r w:rsidR="009B5FA5" w:rsidRPr="004A59B1" w:rsidDel="00601BE4">
          <w:rPr>
            <w:color w:val="000000"/>
            <w:szCs w:val="22"/>
            <w:lang w:val="sl-SI"/>
          </w:rPr>
          <w:delText xml:space="preserve"> (glejte poglavje 5.3). </w:delText>
        </w:r>
        <w:r w:rsidR="00914F7D" w:rsidRPr="004A59B1" w:rsidDel="00601BE4">
          <w:rPr>
            <w:color w:val="000000"/>
            <w:szCs w:val="22"/>
            <w:lang w:val="sl-SI"/>
          </w:rPr>
          <w:delText xml:space="preserve">Pri ljudeh niso opravili študij z bolniki, ki prejemajo zdravilo Glivec, da bi preučili vpliv zdravila na plodnost in na </w:delText>
        </w:r>
        <w:r w:rsidR="00D92CB7" w:rsidRPr="004A59B1" w:rsidDel="00601BE4">
          <w:rPr>
            <w:color w:val="000000"/>
            <w:szCs w:val="22"/>
            <w:lang w:val="sl-SI"/>
          </w:rPr>
          <w:delText>game</w:delText>
        </w:r>
        <w:r w:rsidR="00914F7D" w:rsidRPr="004A59B1" w:rsidDel="00601BE4">
          <w:rPr>
            <w:color w:val="000000"/>
            <w:szCs w:val="22"/>
            <w:lang w:val="sl-SI"/>
          </w:rPr>
          <w:delText xml:space="preserve">togenezo. </w:delText>
        </w:r>
        <w:r w:rsidR="00D92CB7" w:rsidRPr="004A59B1" w:rsidDel="00601BE4">
          <w:rPr>
            <w:color w:val="000000"/>
            <w:szCs w:val="22"/>
            <w:lang w:val="sl-SI"/>
          </w:rPr>
          <w:delText>B</w:delText>
        </w:r>
        <w:r w:rsidR="00914F7D" w:rsidRPr="004A59B1" w:rsidDel="00601BE4">
          <w:rPr>
            <w:color w:val="000000"/>
            <w:szCs w:val="22"/>
            <w:lang w:val="sl-SI"/>
          </w:rPr>
          <w:delText>olniki, ki jih skrbi glede njihove plodnosti v času zdravljenja z zdravilom Glivec, naj se posvetujejo s svojim zdravnikom.</w:delText>
        </w:r>
      </w:del>
    </w:p>
    <w:p w14:paraId="52979836" w14:textId="4FD112FB" w:rsidR="00444D75" w:rsidRPr="004A59B1" w:rsidDel="00601BE4" w:rsidRDefault="00444D75" w:rsidP="00B029D2">
      <w:pPr>
        <w:pStyle w:val="EndnoteText"/>
        <w:widowControl w:val="0"/>
        <w:rPr>
          <w:del w:id="516" w:author="Author"/>
          <w:color w:val="000000"/>
          <w:szCs w:val="22"/>
          <w:lang w:val="sl-SI"/>
        </w:rPr>
      </w:pPr>
    </w:p>
    <w:p w14:paraId="52979837" w14:textId="11573855" w:rsidR="00444D75" w:rsidRPr="004A59B1" w:rsidDel="00601BE4" w:rsidRDefault="00444D75" w:rsidP="00B029D2">
      <w:pPr>
        <w:keepNext/>
        <w:widowControl w:val="0"/>
        <w:tabs>
          <w:tab w:val="clear" w:pos="567"/>
        </w:tabs>
        <w:spacing w:line="240" w:lineRule="auto"/>
        <w:ind w:left="567" w:hanging="567"/>
        <w:rPr>
          <w:del w:id="517" w:author="Author"/>
          <w:color w:val="000000"/>
          <w:szCs w:val="22"/>
          <w:lang w:val="sl-SI"/>
        </w:rPr>
      </w:pPr>
      <w:del w:id="518" w:author="Author">
        <w:r w:rsidRPr="004A59B1" w:rsidDel="00601BE4">
          <w:rPr>
            <w:b/>
            <w:color w:val="000000"/>
            <w:szCs w:val="22"/>
            <w:lang w:val="sl-SI"/>
          </w:rPr>
          <w:delText>4.7</w:delText>
        </w:r>
        <w:r w:rsidRPr="004A59B1" w:rsidDel="00601BE4">
          <w:rPr>
            <w:b/>
            <w:color w:val="000000"/>
            <w:szCs w:val="22"/>
            <w:lang w:val="sl-SI"/>
          </w:rPr>
          <w:tab/>
          <w:delText>Vpliv na sposobnost vožnje in upravljanja stroj</w:delText>
        </w:r>
        <w:r w:rsidR="00765473" w:rsidDel="00601BE4">
          <w:rPr>
            <w:b/>
            <w:color w:val="000000"/>
            <w:szCs w:val="22"/>
            <w:lang w:val="sl-SI"/>
          </w:rPr>
          <w:delText>ev</w:delText>
        </w:r>
      </w:del>
    </w:p>
    <w:p w14:paraId="52979838" w14:textId="5A18D398" w:rsidR="00444D75" w:rsidRPr="004A59B1" w:rsidDel="00601BE4" w:rsidRDefault="00444D75" w:rsidP="00B029D2">
      <w:pPr>
        <w:pStyle w:val="EndnoteText"/>
        <w:keepNext/>
        <w:widowControl w:val="0"/>
        <w:tabs>
          <w:tab w:val="clear" w:pos="567"/>
        </w:tabs>
        <w:rPr>
          <w:del w:id="519" w:author="Author"/>
          <w:color w:val="000000"/>
          <w:szCs w:val="22"/>
          <w:lang w:val="sl-SI"/>
        </w:rPr>
      </w:pPr>
    </w:p>
    <w:p w14:paraId="52979839" w14:textId="782410E9" w:rsidR="00444D75" w:rsidRPr="004A59B1" w:rsidDel="00601BE4" w:rsidRDefault="008F6625" w:rsidP="00B029D2">
      <w:pPr>
        <w:pStyle w:val="EndnoteText"/>
        <w:widowControl w:val="0"/>
        <w:tabs>
          <w:tab w:val="clear" w:pos="567"/>
        </w:tabs>
        <w:rPr>
          <w:del w:id="520" w:author="Author"/>
          <w:snapToGrid w:val="0"/>
          <w:color w:val="000000"/>
          <w:szCs w:val="22"/>
          <w:lang w:val="sl-SI"/>
        </w:rPr>
      </w:pPr>
      <w:del w:id="521" w:author="Author">
        <w:r w:rsidRPr="004A59B1" w:rsidDel="00601BE4">
          <w:rPr>
            <w:color w:val="000000"/>
            <w:szCs w:val="22"/>
            <w:lang w:val="sl-SI"/>
          </w:rPr>
          <w:delText>Bolnikom</w:delText>
        </w:r>
        <w:r w:rsidR="00914F7D" w:rsidRPr="004A59B1" w:rsidDel="00601BE4">
          <w:rPr>
            <w:color w:val="000000"/>
            <w:szCs w:val="22"/>
            <w:lang w:val="sl-SI"/>
          </w:rPr>
          <w:delText xml:space="preserve"> </w:delText>
        </w:r>
        <w:r w:rsidR="00444D75" w:rsidRPr="004A59B1" w:rsidDel="00601BE4">
          <w:rPr>
            <w:color w:val="000000"/>
            <w:szCs w:val="22"/>
            <w:lang w:val="sl-SI"/>
          </w:rPr>
          <w:delText>je treba razložiti, da lahko med zdravljenjem z imatinibom doživijo neželene učinke, na primer vrtoglavost</w:delText>
        </w:r>
        <w:r w:rsidR="00914F7D" w:rsidRPr="004A59B1" w:rsidDel="00601BE4">
          <w:rPr>
            <w:color w:val="000000"/>
            <w:szCs w:val="22"/>
            <w:lang w:val="sl-SI"/>
          </w:rPr>
          <w:delText>,</w:delText>
        </w:r>
        <w:r w:rsidR="00444D75" w:rsidRPr="004A59B1" w:rsidDel="00601BE4">
          <w:rPr>
            <w:color w:val="000000"/>
            <w:szCs w:val="22"/>
            <w:lang w:val="sl-SI"/>
          </w:rPr>
          <w:delText xml:space="preserve"> meglen vid</w:delText>
        </w:r>
        <w:r w:rsidRPr="004A59B1" w:rsidDel="00601BE4">
          <w:rPr>
            <w:color w:val="000000"/>
            <w:szCs w:val="22"/>
            <w:lang w:val="sl-SI"/>
          </w:rPr>
          <w:delText xml:space="preserve"> ali</w:delText>
        </w:r>
        <w:r w:rsidR="00914F7D" w:rsidRPr="004A59B1" w:rsidDel="00601BE4">
          <w:rPr>
            <w:color w:val="000000"/>
            <w:szCs w:val="22"/>
            <w:lang w:val="sl-SI"/>
          </w:rPr>
          <w:delText xml:space="preserve"> </w:delText>
        </w:r>
        <w:r w:rsidR="00FC7D64" w:rsidRPr="004A59B1" w:rsidDel="00601BE4">
          <w:rPr>
            <w:color w:val="000000"/>
            <w:szCs w:val="22"/>
            <w:lang w:val="sl-SI"/>
          </w:rPr>
          <w:delText>somnolenca</w:delText>
        </w:r>
        <w:r w:rsidR="00444D75" w:rsidRPr="004A59B1" w:rsidDel="00601BE4">
          <w:rPr>
            <w:color w:val="000000"/>
            <w:szCs w:val="22"/>
            <w:lang w:val="sl-SI"/>
          </w:rPr>
          <w:delText>. Zato je treba bolnikom, ki vozijo avto ali uporabljajo stroje, priporočiti previdnost</w:delText>
        </w:r>
        <w:r w:rsidR="00444D75" w:rsidRPr="004A59B1" w:rsidDel="00601BE4">
          <w:rPr>
            <w:snapToGrid w:val="0"/>
            <w:color w:val="000000"/>
            <w:szCs w:val="22"/>
            <w:lang w:val="sl-SI"/>
          </w:rPr>
          <w:delText>.</w:delText>
        </w:r>
      </w:del>
    </w:p>
    <w:p w14:paraId="5297983A" w14:textId="1AA9A8A4" w:rsidR="00444D75" w:rsidRPr="004A59B1" w:rsidDel="00601BE4" w:rsidRDefault="00444D75" w:rsidP="00B029D2">
      <w:pPr>
        <w:pStyle w:val="EndnoteText"/>
        <w:widowControl w:val="0"/>
        <w:tabs>
          <w:tab w:val="clear" w:pos="567"/>
        </w:tabs>
        <w:rPr>
          <w:del w:id="522" w:author="Author"/>
          <w:color w:val="000000"/>
          <w:szCs w:val="22"/>
          <w:lang w:val="sl-SI"/>
        </w:rPr>
      </w:pPr>
    </w:p>
    <w:p w14:paraId="5297983B" w14:textId="0C1AF2D3" w:rsidR="00444D75" w:rsidRPr="004A59B1" w:rsidDel="00601BE4" w:rsidRDefault="00444D75" w:rsidP="00B029D2">
      <w:pPr>
        <w:keepNext/>
        <w:widowControl w:val="0"/>
        <w:tabs>
          <w:tab w:val="clear" w:pos="567"/>
        </w:tabs>
        <w:spacing w:line="240" w:lineRule="auto"/>
        <w:ind w:left="567" w:hanging="567"/>
        <w:rPr>
          <w:del w:id="523" w:author="Author"/>
          <w:b/>
          <w:color w:val="000000"/>
          <w:szCs w:val="22"/>
          <w:lang w:val="sl-SI"/>
        </w:rPr>
      </w:pPr>
      <w:del w:id="524" w:author="Author">
        <w:r w:rsidRPr="004A59B1" w:rsidDel="00601BE4">
          <w:rPr>
            <w:b/>
            <w:color w:val="000000"/>
            <w:szCs w:val="22"/>
            <w:lang w:val="sl-SI"/>
          </w:rPr>
          <w:delText>4.8</w:delText>
        </w:r>
        <w:r w:rsidRPr="004A59B1" w:rsidDel="00601BE4">
          <w:rPr>
            <w:b/>
            <w:color w:val="000000"/>
            <w:szCs w:val="22"/>
            <w:lang w:val="sl-SI"/>
          </w:rPr>
          <w:tab/>
          <w:delText>Neželeni učinki</w:delText>
        </w:r>
      </w:del>
    </w:p>
    <w:p w14:paraId="5297983C" w14:textId="00E248B8" w:rsidR="00444D75" w:rsidRPr="004A59B1" w:rsidDel="00601BE4" w:rsidRDefault="00444D75" w:rsidP="00B029D2">
      <w:pPr>
        <w:keepNext/>
        <w:widowControl w:val="0"/>
        <w:tabs>
          <w:tab w:val="clear" w:pos="567"/>
        </w:tabs>
        <w:spacing w:line="240" w:lineRule="auto"/>
        <w:rPr>
          <w:del w:id="525" w:author="Author"/>
          <w:color w:val="000000"/>
          <w:szCs w:val="22"/>
          <w:lang w:val="sl-SI"/>
        </w:rPr>
      </w:pPr>
    </w:p>
    <w:p w14:paraId="5297983D" w14:textId="495B3879" w:rsidR="00444D75" w:rsidRPr="004A59B1" w:rsidDel="00601BE4" w:rsidRDefault="00444D75" w:rsidP="00B029D2">
      <w:pPr>
        <w:pStyle w:val="TextChar"/>
        <w:widowControl w:val="0"/>
        <w:spacing w:before="0"/>
        <w:jc w:val="left"/>
        <w:rPr>
          <w:del w:id="526" w:author="Author"/>
          <w:color w:val="000000"/>
          <w:sz w:val="22"/>
          <w:szCs w:val="22"/>
          <w:lang w:val="sl-SI"/>
        </w:rPr>
      </w:pPr>
      <w:del w:id="527" w:author="Author">
        <w:r w:rsidRPr="004A59B1" w:rsidDel="00601BE4">
          <w:rPr>
            <w:color w:val="000000"/>
            <w:sz w:val="22"/>
            <w:szCs w:val="22"/>
            <w:lang w:val="sl-SI"/>
          </w:rPr>
          <w:delText xml:space="preserve">Bolniki z napredovalimi stadiji </w:delText>
        </w:r>
        <w:r w:rsidR="00D33C8C" w:rsidRPr="004A59B1" w:rsidDel="00601BE4">
          <w:rPr>
            <w:color w:val="000000"/>
            <w:sz w:val="22"/>
            <w:szCs w:val="22"/>
            <w:lang w:val="sl-SI"/>
          </w:rPr>
          <w:delText xml:space="preserve">malignih bolezni </w:delText>
        </w:r>
        <w:r w:rsidRPr="004A59B1" w:rsidDel="00601BE4">
          <w:rPr>
            <w:color w:val="000000"/>
            <w:sz w:val="22"/>
            <w:szCs w:val="22"/>
            <w:lang w:val="sl-SI"/>
          </w:rPr>
          <w:delText xml:space="preserve">imajo lahko številna sočasna medicinska stanja, ki </w:delText>
        </w:r>
        <w:r w:rsidR="00797380" w:rsidRPr="004A59B1" w:rsidDel="00601BE4">
          <w:rPr>
            <w:color w:val="000000"/>
            <w:sz w:val="22"/>
            <w:szCs w:val="22"/>
            <w:lang w:val="sl-SI"/>
          </w:rPr>
          <w:delText>lahko zakrijejo in ovirajo oceno</w:delText>
        </w:r>
        <w:r w:rsidRPr="004A59B1" w:rsidDel="00601BE4">
          <w:rPr>
            <w:color w:val="000000"/>
            <w:sz w:val="22"/>
            <w:szCs w:val="22"/>
            <w:lang w:val="sl-SI"/>
          </w:rPr>
          <w:delText xml:space="preserve"> vzročnost</w:delText>
        </w:r>
        <w:r w:rsidR="00BE128B" w:rsidRPr="004A59B1" w:rsidDel="00601BE4">
          <w:rPr>
            <w:color w:val="000000"/>
            <w:sz w:val="22"/>
            <w:szCs w:val="22"/>
            <w:lang w:val="sl-SI"/>
          </w:rPr>
          <w:delText>i</w:delText>
        </w:r>
        <w:r w:rsidRPr="004A59B1" w:rsidDel="00601BE4">
          <w:rPr>
            <w:color w:val="000000"/>
            <w:sz w:val="22"/>
            <w:szCs w:val="22"/>
            <w:lang w:val="sl-SI"/>
          </w:rPr>
          <w:delText xml:space="preserve"> neželenih reakcij zaradi različnih simptomov, povezanih z osnovno boleznijo, njenim napredovanjem in sočasnim dajanjem številnih zdravil.</w:delText>
        </w:r>
      </w:del>
    </w:p>
    <w:p w14:paraId="5297983E" w14:textId="4B925944" w:rsidR="00444D75" w:rsidRPr="004A59B1" w:rsidDel="00601BE4" w:rsidRDefault="00444D75" w:rsidP="00B029D2">
      <w:pPr>
        <w:pStyle w:val="TextChar"/>
        <w:widowControl w:val="0"/>
        <w:spacing w:before="0"/>
        <w:jc w:val="left"/>
        <w:rPr>
          <w:del w:id="528" w:author="Author"/>
          <w:color w:val="000000"/>
          <w:sz w:val="22"/>
          <w:szCs w:val="22"/>
          <w:lang w:val="sl-SI"/>
        </w:rPr>
      </w:pPr>
    </w:p>
    <w:p w14:paraId="5297983F" w14:textId="2319C272" w:rsidR="00444D75" w:rsidRPr="004A59B1" w:rsidDel="00601BE4" w:rsidRDefault="00444D75" w:rsidP="00B029D2">
      <w:pPr>
        <w:pStyle w:val="TextChar"/>
        <w:widowControl w:val="0"/>
        <w:spacing w:before="0"/>
        <w:jc w:val="left"/>
        <w:rPr>
          <w:del w:id="529" w:author="Author"/>
          <w:color w:val="000000"/>
          <w:sz w:val="22"/>
          <w:szCs w:val="22"/>
          <w:lang w:val="sl-SI"/>
        </w:rPr>
      </w:pPr>
      <w:del w:id="530" w:author="Author">
        <w:r w:rsidRPr="004A59B1" w:rsidDel="00601BE4">
          <w:rPr>
            <w:color w:val="000000"/>
            <w:sz w:val="22"/>
            <w:szCs w:val="22"/>
            <w:lang w:val="sl-SI"/>
          </w:rPr>
          <w:delText xml:space="preserve">V kliničnih preskušanjih pri </w:delText>
        </w:r>
        <w:r w:rsidR="00677326" w:rsidRPr="004A59B1" w:rsidDel="00601BE4">
          <w:rPr>
            <w:color w:val="000000"/>
            <w:sz w:val="22"/>
            <w:szCs w:val="22"/>
            <w:lang w:val="sl-SI"/>
          </w:rPr>
          <w:delText>KML</w:delText>
        </w:r>
        <w:r w:rsidRPr="004A59B1" w:rsidDel="00601BE4">
          <w:rPr>
            <w:color w:val="000000"/>
            <w:sz w:val="22"/>
            <w:szCs w:val="22"/>
            <w:lang w:val="sl-SI"/>
          </w:rPr>
          <w:delText xml:space="preserve"> so prekinitev dajanja zdravila zaradi neželenih reakcij, povezanih z zdravilom, zabeležili pri 2</w:delText>
        </w:r>
        <w:r w:rsidR="000C3973" w:rsidRPr="004A59B1" w:rsidDel="00601BE4">
          <w:rPr>
            <w:color w:val="000000"/>
            <w:sz w:val="22"/>
            <w:szCs w:val="22"/>
            <w:lang w:val="sl-SI"/>
          </w:rPr>
          <w:delText>,4</w:delText>
        </w:r>
        <w:r w:rsidRPr="004A59B1" w:rsidDel="00601BE4">
          <w:rPr>
            <w:color w:val="000000"/>
            <w:sz w:val="22"/>
            <w:szCs w:val="22"/>
            <w:lang w:val="sl-SI"/>
          </w:rPr>
          <w:delText> % na novo diagnosticiranih bolnikov, 4 % bolnikov v pozni kronični fazi po neuspelem zdravljenju z interferonom, 4 % bolnikov v pospešeni fazi po neuspelem zdravljenju z interferonom in 5 % bolnikov v blastni krizi po neuspelem zdravljenju z interferonom. Pri GIST so preskušano zdravilo ukinili zaradi neželenih reakcij, povezanih z zdravilom, pri 4 % bolnikov.</w:delText>
        </w:r>
      </w:del>
    </w:p>
    <w:p w14:paraId="52979840" w14:textId="2E455087" w:rsidR="00444D75" w:rsidRPr="004A59B1" w:rsidDel="00601BE4" w:rsidRDefault="00444D75" w:rsidP="00B029D2">
      <w:pPr>
        <w:pStyle w:val="TextChar"/>
        <w:widowControl w:val="0"/>
        <w:spacing w:before="0"/>
        <w:jc w:val="left"/>
        <w:rPr>
          <w:del w:id="531" w:author="Author"/>
          <w:color w:val="000000"/>
          <w:sz w:val="22"/>
          <w:szCs w:val="22"/>
          <w:lang w:val="sl-SI"/>
        </w:rPr>
      </w:pPr>
    </w:p>
    <w:p w14:paraId="52979841" w14:textId="1DEE591B" w:rsidR="00444D75" w:rsidRPr="004A59B1" w:rsidDel="00601BE4" w:rsidRDefault="00444D75" w:rsidP="00B029D2">
      <w:pPr>
        <w:pStyle w:val="TextChar"/>
        <w:widowControl w:val="0"/>
        <w:spacing w:before="0"/>
        <w:jc w:val="left"/>
        <w:rPr>
          <w:del w:id="532" w:author="Author"/>
          <w:color w:val="000000"/>
          <w:sz w:val="22"/>
          <w:szCs w:val="22"/>
          <w:lang w:val="sl-SI"/>
        </w:rPr>
      </w:pPr>
      <w:del w:id="533" w:author="Author">
        <w:r w:rsidRPr="004A59B1" w:rsidDel="00601BE4">
          <w:rPr>
            <w:color w:val="000000"/>
            <w:sz w:val="22"/>
            <w:szCs w:val="22"/>
            <w:lang w:val="sl-SI"/>
          </w:rPr>
          <w:delText>Neželene reakcije so bile podobne pri</w:delText>
        </w:r>
        <w:r w:rsidR="00FB6CB2" w:rsidRPr="004A59B1" w:rsidDel="00601BE4">
          <w:rPr>
            <w:color w:val="000000"/>
            <w:sz w:val="22"/>
            <w:szCs w:val="22"/>
            <w:lang w:val="sl-SI"/>
          </w:rPr>
          <w:delText xml:space="preserve"> vseh indikacijah,</w:delText>
        </w:r>
        <w:r w:rsidRPr="004A59B1" w:rsidDel="00601BE4">
          <w:rPr>
            <w:color w:val="000000"/>
            <w:sz w:val="22"/>
            <w:szCs w:val="22"/>
            <w:lang w:val="sl-SI"/>
          </w:rPr>
          <w:delText xml:space="preserve"> z dvema izjemama. Pri bolnikih s </w:delText>
        </w:r>
        <w:r w:rsidR="00677326" w:rsidRPr="004A59B1" w:rsidDel="00601BE4">
          <w:rPr>
            <w:color w:val="000000"/>
            <w:sz w:val="22"/>
            <w:szCs w:val="22"/>
            <w:lang w:val="sl-SI"/>
          </w:rPr>
          <w:delText>KML</w:delText>
        </w:r>
        <w:r w:rsidRPr="004A59B1" w:rsidDel="00601BE4">
          <w:rPr>
            <w:color w:val="000000"/>
            <w:sz w:val="22"/>
            <w:szCs w:val="22"/>
            <w:lang w:val="sl-SI"/>
          </w:rPr>
          <w:delText xml:space="preserve"> je bila izrazitejša mielosupresija kot pri bolnikih z GIST, kar je verjetno posledica osnovne bolezni. </w:delText>
        </w:r>
        <w:r w:rsidR="003E56E2" w:rsidRPr="004A59B1" w:rsidDel="00601BE4">
          <w:rPr>
            <w:color w:val="000000"/>
            <w:sz w:val="22"/>
            <w:szCs w:val="22"/>
            <w:lang w:val="sl-SI"/>
          </w:rPr>
          <w:delText>V študiji pri bolnikih z neresektabilnimi in/ali metastatskimi GIST je imelo 7 (5 %)</w:delText>
        </w:r>
        <w:r w:rsidRPr="004A59B1" w:rsidDel="00601BE4">
          <w:rPr>
            <w:color w:val="000000"/>
            <w:sz w:val="22"/>
            <w:szCs w:val="22"/>
            <w:lang w:val="sl-SI"/>
          </w:rPr>
          <w:delText xml:space="preserve"> bolnikov gastrointestinalne krvavitve CTC stopnje 3/4 (3 bolniki), intratumorske krvavitve (3 bolniki) ali obe vrsti krvavitev (1 bolnik</w:delText>
        </w:r>
        <w:r w:rsidRPr="004A59B1" w:rsidDel="00601BE4">
          <w:rPr>
            <w:snapToGrid w:val="0"/>
            <w:color w:val="000000"/>
            <w:sz w:val="22"/>
            <w:szCs w:val="22"/>
            <w:lang w:val="sl-SI"/>
          </w:rPr>
          <w:delText xml:space="preserve">). </w:delText>
        </w:r>
        <w:r w:rsidRPr="004A59B1" w:rsidDel="00601BE4">
          <w:rPr>
            <w:color w:val="000000"/>
            <w:sz w:val="22"/>
            <w:szCs w:val="22"/>
            <w:lang w:val="sl-SI"/>
          </w:rPr>
          <w:delText>Vir gastrointestinalnih krvavitev so bile morda lokacije gastrointestinalnih tumorjev (glejte poglavje 4.</w:delText>
        </w:r>
        <w:r w:rsidRPr="004A59B1" w:rsidDel="00601BE4">
          <w:rPr>
            <w:snapToGrid w:val="0"/>
            <w:color w:val="000000"/>
            <w:sz w:val="22"/>
            <w:szCs w:val="22"/>
            <w:lang w:val="sl-SI"/>
          </w:rPr>
          <w:delText xml:space="preserve">4). </w:delText>
        </w:r>
        <w:r w:rsidRPr="004A59B1" w:rsidDel="00601BE4">
          <w:rPr>
            <w:color w:val="000000"/>
            <w:sz w:val="22"/>
            <w:szCs w:val="22"/>
            <w:lang w:val="sl-SI"/>
          </w:rPr>
          <w:delText>Gastrointestinalne in tumorske krvavitve so lahko resne in včasih smrtne. Z zdravilom povezane neželene reakcije</w:delText>
        </w:r>
        <w:r w:rsidR="00DE7EB6" w:rsidRPr="004A59B1" w:rsidDel="00601BE4">
          <w:rPr>
            <w:color w:val="000000"/>
            <w:sz w:val="22"/>
            <w:szCs w:val="22"/>
            <w:lang w:val="sl-SI"/>
          </w:rPr>
          <w:delText>,</w:delText>
        </w:r>
        <w:r w:rsidRPr="004A59B1" w:rsidDel="00601BE4">
          <w:rPr>
            <w:color w:val="000000"/>
            <w:sz w:val="22"/>
            <w:szCs w:val="22"/>
            <w:lang w:val="sl-SI"/>
          </w:rPr>
          <w:delText xml:space="preserve"> o katerih so najpogosteje poročali (≥ 10 %), so bile blaga navzea, bruhanje, driska, bolečine v trebuhu, utrujenost, mialgija, mišični krči in izpuščaj. Površinski edemi so bili v vseh študijah pogosti, opisali so jih predvsem kot periorbitalne ali kot edeme spodnjih udov. Vendar so bili ti edemi redko težki in jih lahko zdravimo z diuretiki, drugimi podpornimi ukrepi ali z zmanjšanjem odmerka </w:delText>
        </w:r>
        <w:r w:rsidR="00D81193" w:rsidRPr="004A59B1" w:rsidDel="00601BE4">
          <w:rPr>
            <w:color w:val="000000"/>
            <w:sz w:val="22"/>
            <w:szCs w:val="22"/>
            <w:lang w:val="sl-SI"/>
          </w:rPr>
          <w:delText>zdravila Glivec</w:delText>
        </w:r>
        <w:r w:rsidRPr="004A59B1" w:rsidDel="00601BE4">
          <w:rPr>
            <w:color w:val="000000"/>
            <w:sz w:val="22"/>
            <w:szCs w:val="22"/>
            <w:lang w:val="sl-SI"/>
          </w:rPr>
          <w:delText>.</w:delText>
        </w:r>
      </w:del>
    </w:p>
    <w:p w14:paraId="52979842" w14:textId="5BDD1089" w:rsidR="0071527F" w:rsidRPr="004A59B1" w:rsidDel="00601BE4" w:rsidRDefault="0071527F" w:rsidP="00B029D2">
      <w:pPr>
        <w:pStyle w:val="TextChar"/>
        <w:widowControl w:val="0"/>
        <w:spacing w:before="0"/>
        <w:jc w:val="left"/>
        <w:rPr>
          <w:del w:id="534" w:author="Author"/>
          <w:color w:val="000000"/>
          <w:sz w:val="22"/>
          <w:szCs w:val="22"/>
          <w:lang w:val="sl-SI"/>
        </w:rPr>
      </w:pPr>
    </w:p>
    <w:p w14:paraId="52979843" w14:textId="755D1D7C" w:rsidR="0071527F" w:rsidRPr="004A59B1" w:rsidDel="00601BE4" w:rsidRDefault="0071527F" w:rsidP="00B029D2">
      <w:pPr>
        <w:pStyle w:val="TextChar"/>
        <w:widowControl w:val="0"/>
        <w:spacing w:before="0"/>
        <w:jc w:val="left"/>
        <w:rPr>
          <w:del w:id="535" w:author="Author"/>
          <w:color w:val="000000"/>
          <w:sz w:val="22"/>
          <w:szCs w:val="22"/>
          <w:lang w:val="sl-SI"/>
        </w:rPr>
      </w:pPr>
      <w:del w:id="536" w:author="Author">
        <w:r w:rsidRPr="004A59B1" w:rsidDel="00601BE4">
          <w:rPr>
            <w:color w:val="000000"/>
            <w:sz w:val="22"/>
            <w:szCs w:val="22"/>
            <w:lang w:val="sl-SI"/>
          </w:rPr>
          <w:delText xml:space="preserve">Kadar so imatinib uporabljali v kombinaciji z visokoodmerno kemoterapevtsko shemo pri bolnikih s Ph+ ALL, je prišlo do prehodne toksičnosti za jetra v obliki zvišanja </w:delText>
        </w:r>
        <w:r w:rsidR="00DE7EB6" w:rsidRPr="004A59B1" w:rsidDel="00601BE4">
          <w:rPr>
            <w:color w:val="000000"/>
            <w:sz w:val="22"/>
            <w:szCs w:val="22"/>
            <w:lang w:val="sl-SI"/>
          </w:rPr>
          <w:delText>aminotransferaz</w:delText>
        </w:r>
        <w:r w:rsidRPr="004A59B1" w:rsidDel="00601BE4">
          <w:rPr>
            <w:color w:val="000000"/>
            <w:sz w:val="22"/>
            <w:szCs w:val="22"/>
            <w:lang w:val="sl-SI"/>
          </w:rPr>
          <w:delText xml:space="preserve"> in hiperbilirubinemije.</w:delText>
        </w:r>
        <w:r w:rsidR="00131420" w:rsidRPr="004A59B1" w:rsidDel="00601BE4">
          <w:rPr>
            <w:color w:val="000000"/>
            <w:sz w:val="22"/>
            <w:szCs w:val="22"/>
            <w:lang w:val="sl-SI"/>
          </w:rPr>
          <w:delText xml:space="preserve"> Baza podatkov </w:delText>
        </w:r>
        <w:r w:rsidR="007C15CB" w:rsidRPr="004A59B1" w:rsidDel="00601BE4">
          <w:rPr>
            <w:color w:val="000000"/>
            <w:sz w:val="22"/>
            <w:szCs w:val="22"/>
            <w:lang w:val="sl-SI"/>
          </w:rPr>
          <w:delText xml:space="preserve">do zdaj sporočenih </w:delText>
        </w:r>
        <w:r w:rsidR="00131420" w:rsidRPr="004A59B1" w:rsidDel="00601BE4">
          <w:rPr>
            <w:color w:val="000000"/>
            <w:sz w:val="22"/>
            <w:szCs w:val="22"/>
            <w:lang w:val="sl-SI"/>
          </w:rPr>
          <w:delText>neželenih dogodk</w:delText>
        </w:r>
        <w:r w:rsidR="007C15CB" w:rsidRPr="004A59B1" w:rsidDel="00601BE4">
          <w:rPr>
            <w:color w:val="000000"/>
            <w:sz w:val="22"/>
            <w:szCs w:val="22"/>
            <w:lang w:val="sl-SI"/>
          </w:rPr>
          <w:delText xml:space="preserve">ov pri otrocih </w:delText>
        </w:r>
        <w:r w:rsidR="00275074" w:rsidRPr="004A59B1" w:rsidDel="00601BE4">
          <w:rPr>
            <w:color w:val="000000"/>
            <w:sz w:val="22"/>
            <w:szCs w:val="22"/>
            <w:lang w:val="sl-SI"/>
          </w:rPr>
          <w:delText>je majhna</w:delText>
        </w:r>
        <w:r w:rsidR="007C15CB" w:rsidRPr="004A59B1" w:rsidDel="00601BE4">
          <w:rPr>
            <w:color w:val="000000"/>
            <w:sz w:val="22"/>
            <w:szCs w:val="22"/>
            <w:lang w:val="sl-SI"/>
          </w:rPr>
          <w:delText xml:space="preserve">, vendar se podatki v njej ujemajo z varnostnimi lastnostmi zdravila pri odraslih bolnikih s </w:delText>
        </w:r>
        <w:r w:rsidR="00131420" w:rsidRPr="004A59B1" w:rsidDel="00601BE4">
          <w:rPr>
            <w:color w:val="000000"/>
            <w:sz w:val="22"/>
            <w:szCs w:val="22"/>
            <w:lang w:val="sl-SI"/>
          </w:rPr>
          <w:delText xml:space="preserve">Ph+ ALL. </w:delText>
        </w:r>
        <w:r w:rsidR="00A10F80" w:rsidRPr="004A59B1" w:rsidDel="00601BE4">
          <w:rPr>
            <w:color w:val="000000"/>
            <w:sz w:val="22"/>
            <w:szCs w:val="22"/>
            <w:lang w:val="sl-SI"/>
          </w:rPr>
          <w:delText>Čeprav je b</w:delText>
        </w:r>
        <w:r w:rsidR="003E132C" w:rsidRPr="004A59B1" w:rsidDel="00601BE4">
          <w:rPr>
            <w:color w:val="000000"/>
            <w:sz w:val="22"/>
            <w:szCs w:val="22"/>
            <w:lang w:val="sl-SI"/>
          </w:rPr>
          <w:delText>aza podatkov za otroke s Ph+ ALL zelo majhna, z</w:delText>
        </w:r>
        <w:r w:rsidR="007C15CB" w:rsidRPr="004A59B1" w:rsidDel="00601BE4">
          <w:rPr>
            <w:color w:val="000000"/>
            <w:sz w:val="22"/>
            <w:szCs w:val="22"/>
            <w:lang w:val="sl-SI"/>
          </w:rPr>
          <w:delText xml:space="preserve">aenkrat niso </w:delText>
        </w:r>
        <w:r w:rsidR="00A10F80" w:rsidRPr="004A59B1" w:rsidDel="00601BE4">
          <w:rPr>
            <w:color w:val="000000"/>
            <w:sz w:val="22"/>
            <w:szCs w:val="22"/>
            <w:lang w:val="sl-SI"/>
          </w:rPr>
          <w:delText xml:space="preserve">odkrili </w:delText>
        </w:r>
        <w:r w:rsidR="007C15CB" w:rsidRPr="004A59B1" w:rsidDel="00601BE4">
          <w:rPr>
            <w:color w:val="000000"/>
            <w:sz w:val="22"/>
            <w:szCs w:val="22"/>
            <w:lang w:val="sl-SI"/>
          </w:rPr>
          <w:delText>noben</w:delText>
        </w:r>
        <w:r w:rsidR="00DB412A" w:rsidRPr="004A59B1" w:rsidDel="00601BE4">
          <w:rPr>
            <w:color w:val="000000"/>
            <w:sz w:val="22"/>
            <w:szCs w:val="22"/>
            <w:lang w:val="sl-SI"/>
          </w:rPr>
          <w:delText>i</w:delText>
        </w:r>
        <w:r w:rsidR="00A10F80" w:rsidRPr="004A59B1" w:rsidDel="00601BE4">
          <w:rPr>
            <w:color w:val="000000"/>
            <w:sz w:val="22"/>
            <w:szCs w:val="22"/>
            <w:lang w:val="sl-SI"/>
          </w:rPr>
          <w:delText>h</w:delText>
        </w:r>
        <w:r w:rsidR="00DB412A" w:rsidRPr="004A59B1" w:rsidDel="00601BE4">
          <w:rPr>
            <w:color w:val="000000"/>
            <w:sz w:val="22"/>
            <w:szCs w:val="22"/>
            <w:lang w:val="sl-SI"/>
          </w:rPr>
          <w:delText xml:space="preserve"> </w:delText>
        </w:r>
        <w:r w:rsidR="007C15CB" w:rsidRPr="004A59B1" w:rsidDel="00601BE4">
          <w:rPr>
            <w:color w:val="000000"/>
            <w:sz w:val="22"/>
            <w:szCs w:val="22"/>
            <w:lang w:val="sl-SI"/>
          </w:rPr>
          <w:delText>nov</w:delText>
        </w:r>
        <w:r w:rsidR="00DB412A" w:rsidRPr="004A59B1" w:rsidDel="00601BE4">
          <w:rPr>
            <w:color w:val="000000"/>
            <w:sz w:val="22"/>
            <w:szCs w:val="22"/>
            <w:lang w:val="sl-SI"/>
          </w:rPr>
          <w:delText>i</w:delText>
        </w:r>
        <w:r w:rsidR="00A10F80" w:rsidRPr="004A59B1" w:rsidDel="00601BE4">
          <w:rPr>
            <w:color w:val="000000"/>
            <w:sz w:val="22"/>
            <w:szCs w:val="22"/>
            <w:lang w:val="sl-SI"/>
          </w:rPr>
          <w:delText>h</w:delText>
        </w:r>
        <w:r w:rsidR="007C15CB" w:rsidRPr="004A59B1" w:rsidDel="00601BE4">
          <w:rPr>
            <w:color w:val="000000"/>
            <w:sz w:val="22"/>
            <w:szCs w:val="22"/>
            <w:lang w:val="sl-SI"/>
          </w:rPr>
          <w:delText xml:space="preserve"> pomislek</w:delText>
        </w:r>
        <w:r w:rsidR="00A10F80" w:rsidRPr="004A59B1" w:rsidDel="00601BE4">
          <w:rPr>
            <w:color w:val="000000"/>
            <w:sz w:val="22"/>
            <w:szCs w:val="22"/>
            <w:lang w:val="sl-SI"/>
          </w:rPr>
          <w:delText>ov</w:delText>
        </w:r>
        <w:r w:rsidR="007C15CB" w:rsidRPr="004A59B1" w:rsidDel="00601BE4">
          <w:rPr>
            <w:color w:val="000000"/>
            <w:sz w:val="22"/>
            <w:szCs w:val="22"/>
            <w:lang w:val="sl-SI"/>
          </w:rPr>
          <w:delText xml:space="preserve"> glede </w:delText>
        </w:r>
        <w:r w:rsidR="00DB412A" w:rsidRPr="004A59B1" w:rsidDel="00601BE4">
          <w:rPr>
            <w:color w:val="000000"/>
            <w:sz w:val="22"/>
            <w:szCs w:val="22"/>
            <w:lang w:val="sl-SI"/>
          </w:rPr>
          <w:delText>varnosti</w:delText>
        </w:r>
        <w:r w:rsidR="00A10F80" w:rsidRPr="004A59B1" w:rsidDel="00601BE4">
          <w:rPr>
            <w:color w:val="000000"/>
            <w:sz w:val="22"/>
            <w:szCs w:val="22"/>
            <w:lang w:val="sl-SI"/>
          </w:rPr>
          <w:delText>.</w:delText>
        </w:r>
      </w:del>
    </w:p>
    <w:p w14:paraId="52979844" w14:textId="10412080" w:rsidR="00444D75" w:rsidRPr="004A59B1" w:rsidDel="00601BE4" w:rsidRDefault="00444D75" w:rsidP="00B029D2">
      <w:pPr>
        <w:pStyle w:val="TextChar"/>
        <w:widowControl w:val="0"/>
        <w:spacing w:before="0"/>
        <w:jc w:val="left"/>
        <w:rPr>
          <w:del w:id="537" w:author="Author"/>
          <w:color w:val="000000"/>
          <w:sz w:val="22"/>
          <w:szCs w:val="22"/>
          <w:lang w:val="sl-SI"/>
        </w:rPr>
      </w:pPr>
    </w:p>
    <w:p w14:paraId="52979845" w14:textId="0DF8A4D2" w:rsidR="00444D75" w:rsidRPr="004A59B1" w:rsidDel="00601BE4" w:rsidRDefault="00444D75" w:rsidP="00B029D2">
      <w:pPr>
        <w:pStyle w:val="TextChar"/>
        <w:widowControl w:val="0"/>
        <w:spacing w:before="0"/>
        <w:jc w:val="left"/>
        <w:rPr>
          <w:del w:id="538" w:author="Author"/>
          <w:color w:val="000000"/>
          <w:sz w:val="22"/>
          <w:szCs w:val="22"/>
          <w:lang w:val="sl-SI"/>
        </w:rPr>
      </w:pPr>
      <w:del w:id="539" w:author="Author">
        <w:r w:rsidRPr="004A59B1" w:rsidDel="00601BE4">
          <w:rPr>
            <w:color w:val="000000"/>
            <w:sz w:val="22"/>
            <w:szCs w:val="22"/>
            <w:lang w:val="sl-SI"/>
          </w:rPr>
          <w:delText xml:space="preserve">Različne neželene reakcije, na primer plevralni izliv, ascites, pljučni edem in hitro naraščanje telesne mase, bodisi s površinskimi edemi bodisi brez njih, imenujemo s skupnim izrazom “retenca tekočine”. Te reakcije lahko navadno zdravimo z začasno ukinitvijo </w:delText>
        </w:r>
        <w:r w:rsidR="00D81193" w:rsidRPr="004A59B1" w:rsidDel="00601BE4">
          <w:rPr>
            <w:color w:val="000000"/>
            <w:sz w:val="22"/>
            <w:szCs w:val="22"/>
            <w:lang w:val="sl-SI"/>
          </w:rPr>
          <w:delText>zdravila Glivec</w:delText>
        </w:r>
        <w:r w:rsidR="00655816" w:rsidRPr="004A59B1" w:rsidDel="00601BE4">
          <w:rPr>
            <w:color w:val="000000"/>
            <w:sz w:val="22"/>
            <w:szCs w:val="22"/>
            <w:lang w:val="sl-SI"/>
          </w:rPr>
          <w:delText xml:space="preserve">, </w:delText>
        </w:r>
        <w:r w:rsidRPr="004A59B1" w:rsidDel="00601BE4">
          <w:rPr>
            <w:color w:val="000000"/>
            <w:sz w:val="22"/>
            <w:szCs w:val="22"/>
            <w:lang w:val="sl-SI"/>
          </w:rPr>
          <w:delText>z diuretiki in drugimi ustreznimi podpornimi negovalnimi ukrepi. Vendar so nekatere od teh reakcij lahko resne ali smrtno nevarne.Več bolnikov z blastno krizo je namreč umrlo z zapleteno klinično anamnezo plevralnega izliva, kongestivnega popuščanja srca in ledvične odpovedi. V pediatričnih kliničnih preskušanjih ni bilo posebnih ugotovitev o varnosti.</w:delText>
        </w:r>
      </w:del>
    </w:p>
    <w:p w14:paraId="52979846" w14:textId="16D7C40A" w:rsidR="00444D75" w:rsidRPr="004A59B1" w:rsidDel="00601BE4" w:rsidRDefault="00444D75" w:rsidP="00B029D2">
      <w:pPr>
        <w:pStyle w:val="TextChar"/>
        <w:widowControl w:val="0"/>
        <w:spacing w:before="0"/>
        <w:jc w:val="left"/>
        <w:rPr>
          <w:del w:id="540" w:author="Author"/>
          <w:color w:val="000000"/>
          <w:sz w:val="22"/>
          <w:szCs w:val="22"/>
          <w:lang w:val="sl-SI"/>
        </w:rPr>
      </w:pPr>
    </w:p>
    <w:p w14:paraId="52979847" w14:textId="02B76589" w:rsidR="00444D75" w:rsidRPr="00F1297D" w:rsidDel="00601BE4" w:rsidRDefault="00444D75" w:rsidP="00B029D2">
      <w:pPr>
        <w:pStyle w:val="TextChar"/>
        <w:keepNext/>
        <w:widowControl w:val="0"/>
        <w:spacing w:before="0"/>
        <w:jc w:val="left"/>
        <w:rPr>
          <w:del w:id="541" w:author="Author"/>
          <w:bCs/>
          <w:color w:val="000000"/>
          <w:sz w:val="22"/>
          <w:szCs w:val="22"/>
          <w:u w:val="single"/>
          <w:lang w:val="sl-SI"/>
        </w:rPr>
      </w:pPr>
      <w:del w:id="542" w:author="Author">
        <w:r w:rsidRPr="00F1297D" w:rsidDel="00601BE4">
          <w:rPr>
            <w:bCs/>
            <w:color w:val="000000"/>
            <w:sz w:val="22"/>
            <w:szCs w:val="22"/>
            <w:u w:val="single"/>
            <w:lang w:val="sl-SI"/>
          </w:rPr>
          <w:delText>Neželeni učinki</w:delText>
        </w:r>
      </w:del>
    </w:p>
    <w:p w14:paraId="69874F99" w14:textId="50BEF623" w:rsidR="00965862" w:rsidDel="00601BE4" w:rsidRDefault="00965862" w:rsidP="00B029D2">
      <w:pPr>
        <w:pStyle w:val="TextChar"/>
        <w:keepNext/>
        <w:widowControl w:val="0"/>
        <w:spacing w:before="0"/>
        <w:jc w:val="left"/>
        <w:rPr>
          <w:del w:id="543" w:author="Author"/>
          <w:color w:val="000000"/>
          <w:sz w:val="22"/>
          <w:szCs w:val="22"/>
          <w:lang w:val="sl-SI"/>
        </w:rPr>
      </w:pPr>
    </w:p>
    <w:p w14:paraId="52979848" w14:textId="47D20983" w:rsidR="00444D75" w:rsidRPr="004A59B1" w:rsidDel="00601BE4" w:rsidRDefault="00444D75" w:rsidP="00B029D2">
      <w:pPr>
        <w:pStyle w:val="TextChar"/>
        <w:keepNext/>
        <w:widowControl w:val="0"/>
        <w:spacing w:before="0"/>
        <w:jc w:val="left"/>
        <w:rPr>
          <w:del w:id="544" w:author="Author"/>
          <w:color w:val="000000"/>
          <w:sz w:val="22"/>
          <w:szCs w:val="22"/>
          <w:lang w:val="sl-SI"/>
        </w:rPr>
      </w:pPr>
      <w:del w:id="545" w:author="Author">
        <w:r w:rsidRPr="004A59B1" w:rsidDel="00601BE4">
          <w:rPr>
            <w:color w:val="000000"/>
            <w:sz w:val="22"/>
            <w:szCs w:val="22"/>
            <w:lang w:val="sl-SI"/>
          </w:rPr>
          <w:delText xml:space="preserve">Neželeni učinki, o katerih so poročali več kot enkrat, so navedeni spodaj po organskih sistemih in po pogostnosti. </w:delText>
        </w:r>
        <w:r w:rsidR="00DA3717" w:rsidRPr="004A59B1" w:rsidDel="00601BE4">
          <w:rPr>
            <w:color w:val="000000"/>
            <w:sz w:val="22"/>
            <w:szCs w:val="22"/>
            <w:lang w:val="sl-SI"/>
          </w:rPr>
          <w:delText>Kategorije p</w:delText>
        </w:r>
        <w:r w:rsidRPr="004A59B1" w:rsidDel="00601BE4">
          <w:rPr>
            <w:color w:val="000000"/>
            <w:sz w:val="22"/>
            <w:szCs w:val="22"/>
            <w:lang w:val="sl-SI"/>
          </w:rPr>
          <w:delText>ogostnost</w:delText>
        </w:r>
        <w:r w:rsidR="00DA3717" w:rsidRPr="004A59B1" w:rsidDel="00601BE4">
          <w:rPr>
            <w:color w:val="000000"/>
            <w:sz w:val="22"/>
            <w:szCs w:val="22"/>
            <w:lang w:val="sl-SI"/>
          </w:rPr>
          <w:delText xml:space="preserve">i so </w:delText>
        </w:r>
        <w:r w:rsidRPr="004A59B1" w:rsidDel="00601BE4">
          <w:rPr>
            <w:color w:val="000000"/>
            <w:sz w:val="22"/>
            <w:szCs w:val="22"/>
            <w:lang w:val="sl-SI"/>
          </w:rPr>
          <w:delText>opredeljen</w:delText>
        </w:r>
        <w:r w:rsidR="00DA3717" w:rsidRPr="004A59B1" w:rsidDel="00601BE4">
          <w:rPr>
            <w:color w:val="000000"/>
            <w:sz w:val="22"/>
            <w:szCs w:val="22"/>
            <w:lang w:val="sl-SI"/>
          </w:rPr>
          <w:delText>e z naslednjim dogovorom</w:delText>
        </w:r>
        <w:r w:rsidRPr="004A59B1" w:rsidDel="00601BE4">
          <w:rPr>
            <w:color w:val="000000"/>
            <w:sz w:val="22"/>
            <w:szCs w:val="22"/>
            <w:lang w:val="sl-SI"/>
          </w:rPr>
          <w:delText>: zelo pogosti (</w:delText>
        </w:r>
        <w:r w:rsidR="00DA3717" w:rsidRPr="004A59B1" w:rsidDel="00601BE4">
          <w:rPr>
            <w:color w:val="000000"/>
            <w:sz w:val="22"/>
            <w:szCs w:val="22"/>
            <w:lang w:val="sl-SI"/>
          </w:rPr>
          <w:delText>≥</w:delText>
        </w:r>
        <w:r w:rsidRPr="004A59B1" w:rsidDel="00601BE4">
          <w:rPr>
            <w:color w:val="000000"/>
            <w:sz w:val="22"/>
            <w:szCs w:val="22"/>
            <w:lang w:val="sl-SI"/>
          </w:rPr>
          <w:delText>1/10), pogosti (</w:delText>
        </w:r>
        <w:r w:rsidR="00DA3717" w:rsidRPr="004A59B1" w:rsidDel="00601BE4">
          <w:rPr>
            <w:color w:val="000000"/>
            <w:sz w:val="22"/>
            <w:szCs w:val="22"/>
            <w:lang w:val="sl-SI"/>
          </w:rPr>
          <w:delText>≥</w:delText>
        </w:r>
        <w:r w:rsidRPr="004A59B1" w:rsidDel="00601BE4">
          <w:rPr>
            <w:color w:val="000000"/>
            <w:sz w:val="22"/>
            <w:szCs w:val="22"/>
            <w:lang w:val="sl-SI"/>
          </w:rPr>
          <w:delText>1/100</w:delText>
        </w:r>
        <w:r w:rsidR="00DA3717" w:rsidRPr="004A59B1" w:rsidDel="00601BE4">
          <w:rPr>
            <w:color w:val="000000"/>
            <w:sz w:val="22"/>
            <w:szCs w:val="22"/>
            <w:lang w:val="sl-SI"/>
          </w:rPr>
          <w:delText xml:space="preserve"> do</w:delText>
        </w:r>
        <w:r w:rsidRPr="004A59B1" w:rsidDel="00601BE4">
          <w:rPr>
            <w:color w:val="000000"/>
            <w:sz w:val="22"/>
            <w:szCs w:val="22"/>
            <w:lang w:val="sl-SI"/>
          </w:rPr>
          <w:delText xml:space="preserve"> </w:delText>
        </w:r>
        <w:r w:rsidR="00DA3717" w:rsidRPr="004A59B1" w:rsidDel="00601BE4">
          <w:rPr>
            <w:color w:val="000000"/>
            <w:sz w:val="22"/>
            <w:szCs w:val="22"/>
            <w:lang w:val="sl-SI"/>
          </w:rPr>
          <w:delText>&lt;</w:delText>
        </w:r>
        <w:r w:rsidRPr="004A59B1" w:rsidDel="00601BE4">
          <w:rPr>
            <w:color w:val="000000"/>
            <w:sz w:val="22"/>
            <w:szCs w:val="22"/>
            <w:lang w:val="sl-SI"/>
          </w:rPr>
          <w:delText>1/10), občasni (</w:delText>
        </w:r>
        <w:r w:rsidR="00DA3717" w:rsidRPr="004A59B1" w:rsidDel="00601BE4">
          <w:rPr>
            <w:color w:val="000000"/>
            <w:sz w:val="22"/>
            <w:szCs w:val="22"/>
            <w:lang w:val="sl-SI"/>
          </w:rPr>
          <w:delText>≥</w:delText>
        </w:r>
        <w:r w:rsidRPr="004A59B1" w:rsidDel="00601BE4">
          <w:rPr>
            <w:color w:val="000000"/>
            <w:sz w:val="22"/>
            <w:szCs w:val="22"/>
            <w:lang w:val="sl-SI"/>
          </w:rPr>
          <w:delText>1/1.000</w:delText>
        </w:r>
        <w:r w:rsidR="00DA3717" w:rsidRPr="004A59B1" w:rsidDel="00601BE4">
          <w:rPr>
            <w:color w:val="000000"/>
            <w:sz w:val="22"/>
            <w:szCs w:val="22"/>
            <w:lang w:val="sl-SI"/>
          </w:rPr>
          <w:delText xml:space="preserve"> do</w:delText>
        </w:r>
        <w:r w:rsidRPr="004A59B1" w:rsidDel="00601BE4">
          <w:rPr>
            <w:color w:val="000000"/>
            <w:sz w:val="22"/>
            <w:szCs w:val="22"/>
            <w:lang w:val="sl-SI"/>
          </w:rPr>
          <w:delText xml:space="preserve"> </w:delText>
        </w:r>
        <w:r w:rsidR="00DA3717" w:rsidRPr="004A59B1" w:rsidDel="00601BE4">
          <w:rPr>
            <w:color w:val="000000"/>
            <w:sz w:val="22"/>
            <w:szCs w:val="22"/>
            <w:lang w:val="sl-SI"/>
          </w:rPr>
          <w:delText>&lt;</w:delText>
        </w:r>
        <w:r w:rsidRPr="004A59B1" w:rsidDel="00601BE4">
          <w:rPr>
            <w:color w:val="000000"/>
            <w:sz w:val="22"/>
            <w:szCs w:val="22"/>
            <w:lang w:val="sl-SI"/>
          </w:rPr>
          <w:delText>1/100), redki (</w:delText>
        </w:r>
        <w:r w:rsidR="00DA3717" w:rsidRPr="004A59B1" w:rsidDel="00601BE4">
          <w:rPr>
            <w:color w:val="000000"/>
            <w:sz w:val="22"/>
            <w:szCs w:val="22"/>
            <w:lang w:val="sl-SI"/>
          </w:rPr>
          <w:delText>≥1/10.000 do &lt;</w:delText>
        </w:r>
        <w:r w:rsidRPr="004A59B1" w:rsidDel="00601BE4">
          <w:rPr>
            <w:color w:val="000000"/>
            <w:sz w:val="22"/>
            <w:szCs w:val="22"/>
            <w:lang w:val="sl-SI"/>
          </w:rPr>
          <w:delText>1/1.000)</w:delText>
        </w:r>
        <w:r w:rsidR="0041387C" w:rsidRPr="004A59B1" w:rsidDel="00601BE4">
          <w:rPr>
            <w:color w:val="000000"/>
            <w:sz w:val="22"/>
            <w:szCs w:val="22"/>
            <w:lang w:val="sl-SI"/>
          </w:rPr>
          <w:delText xml:space="preserve">, </w:delText>
        </w:r>
        <w:r w:rsidR="00DA3717" w:rsidRPr="004A59B1" w:rsidDel="00601BE4">
          <w:rPr>
            <w:color w:val="000000"/>
            <w:sz w:val="22"/>
            <w:szCs w:val="22"/>
            <w:lang w:val="sl-SI"/>
          </w:rPr>
          <w:delText xml:space="preserve">zelo redki (&lt;1/10.000), </w:delText>
        </w:r>
        <w:r w:rsidR="0041387C" w:rsidRPr="004A59B1" w:rsidDel="00601BE4">
          <w:rPr>
            <w:color w:val="000000"/>
            <w:sz w:val="22"/>
            <w:szCs w:val="22"/>
            <w:lang w:val="sl-SI"/>
          </w:rPr>
          <w:delText>neznana (ni mogoče oceniti iz razpoložljivih podatkov)</w:delText>
        </w:r>
        <w:r w:rsidR="00A02CE6" w:rsidRPr="004A59B1" w:rsidDel="00601BE4">
          <w:rPr>
            <w:color w:val="000000"/>
            <w:sz w:val="22"/>
            <w:szCs w:val="22"/>
            <w:lang w:val="sl-SI"/>
          </w:rPr>
          <w:delText>.</w:delText>
        </w:r>
      </w:del>
    </w:p>
    <w:p w14:paraId="52979849" w14:textId="5FC3C778" w:rsidR="00BA2253" w:rsidRPr="004A59B1" w:rsidDel="00601BE4" w:rsidRDefault="00BA2253" w:rsidP="00B029D2">
      <w:pPr>
        <w:widowControl w:val="0"/>
        <w:tabs>
          <w:tab w:val="clear" w:pos="567"/>
        </w:tabs>
        <w:spacing w:line="240" w:lineRule="auto"/>
        <w:ind w:left="567" w:hanging="567"/>
        <w:rPr>
          <w:del w:id="546" w:author="Author"/>
          <w:noProof/>
          <w:color w:val="000000"/>
          <w:szCs w:val="22"/>
          <w:lang w:val="sl-SI"/>
        </w:rPr>
      </w:pPr>
      <w:bookmarkStart w:id="547" w:name="_Toc411838883"/>
      <w:bookmarkStart w:id="548" w:name="_Toc450641613"/>
    </w:p>
    <w:p w14:paraId="5297984A" w14:textId="1C0560E3" w:rsidR="00BA2253" w:rsidRPr="004A59B1" w:rsidDel="00601BE4" w:rsidRDefault="00BA2253" w:rsidP="00B029D2">
      <w:pPr>
        <w:widowControl w:val="0"/>
        <w:tabs>
          <w:tab w:val="clear" w:pos="567"/>
        </w:tabs>
        <w:spacing w:line="240" w:lineRule="auto"/>
        <w:rPr>
          <w:del w:id="549" w:author="Author"/>
          <w:noProof/>
          <w:color w:val="000000"/>
          <w:szCs w:val="22"/>
          <w:lang w:val="sl-SI"/>
        </w:rPr>
      </w:pPr>
      <w:del w:id="550" w:author="Author">
        <w:r w:rsidRPr="004A59B1" w:rsidDel="00601BE4">
          <w:rPr>
            <w:noProof/>
            <w:color w:val="000000"/>
            <w:szCs w:val="22"/>
            <w:lang w:val="sl-SI"/>
          </w:rPr>
          <w:delText xml:space="preserve">V razvrstitvah pogostnosti so neželeni učinki navedeni po </w:delText>
        </w:r>
        <w:r w:rsidR="00381347" w:rsidRPr="004A59B1" w:rsidDel="00601BE4">
          <w:rPr>
            <w:noProof/>
            <w:color w:val="000000"/>
            <w:szCs w:val="22"/>
            <w:lang w:val="sl-SI"/>
          </w:rPr>
          <w:delText>pogostnosti, najpogostejši najprej.</w:delText>
        </w:r>
      </w:del>
    </w:p>
    <w:p w14:paraId="5297984B" w14:textId="15629F10" w:rsidR="00444D75" w:rsidRPr="004A59B1" w:rsidDel="00601BE4" w:rsidRDefault="00444D75" w:rsidP="00B029D2">
      <w:pPr>
        <w:spacing w:line="240" w:lineRule="auto"/>
        <w:rPr>
          <w:del w:id="551" w:author="Author"/>
          <w:lang w:val="sl-SI"/>
        </w:rPr>
      </w:pPr>
    </w:p>
    <w:p w14:paraId="5297984C" w14:textId="45443D82" w:rsidR="00C24B92" w:rsidRPr="004A59B1" w:rsidDel="00601BE4" w:rsidRDefault="00C24B92" w:rsidP="00B029D2">
      <w:pPr>
        <w:widowControl w:val="0"/>
        <w:rPr>
          <w:del w:id="552" w:author="Author"/>
          <w:color w:val="000000"/>
          <w:lang w:val="sl-SI"/>
        </w:rPr>
      </w:pPr>
      <w:del w:id="553" w:author="Author">
        <w:r w:rsidRPr="004A59B1" w:rsidDel="00601BE4">
          <w:rPr>
            <w:color w:val="000000"/>
            <w:szCs w:val="24"/>
            <w:lang w:val="sl-SI" w:eastAsia="ja-JP"/>
          </w:rPr>
          <w:delText xml:space="preserve">V preglednici 1 </w:delText>
        </w:r>
        <w:r w:rsidR="004D253D" w:rsidRPr="004A59B1" w:rsidDel="00601BE4">
          <w:rPr>
            <w:color w:val="000000"/>
            <w:szCs w:val="24"/>
            <w:lang w:val="sl-SI" w:eastAsia="ja-JP"/>
          </w:rPr>
          <w:delText xml:space="preserve">so </w:delText>
        </w:r>
        <w:r w:rsidRPr="004A59B1" w:rsidDel="00601BE4">
          <w:rPr>
            <w:color w:val="000000"/>
            <w:szCs w:val="24"/>
            <w:lang w:val="sl-SI" w:eastAsia="ja-JP"/>
          </w:rPr>
          <w:delText>navedeni neželeni učinki in njihove pogostnosti.</w:delText>
        </w:r>
      </w:del>
    </w:p>
    <w:p w14:paraId="5297984D" w14:textId="65F86F3A" w:rsidR="00C24B92" w:rsidRPr="004A59B1" w:rsidDel="00601BE4" w:rsidRDefault="00C24B92" w:rsidP="00B029D2">
      <w:pPr>
        <w:widowControl w:val="0"/>
        <w:rPr>
          <w:del w:id="554" w:author="Author"/>
          <w:color w:val="000000"/>
          <w:lang w:val="sl-SI"/>
        </w:rPr>
      </w:pPr>
    </w:p>
    <w:p w14:paraId="5297984E" w14:textId="1D81F1C9" w:rsidR="00C24B92" w:rsidRPr="004A59B1" w:rsidDel="00601BE4" w:rsidRDefault="00C24B92" w:rsidP="00B029D2">
      <w:pPr>
        <w:keepNext/>
        <w:widowControl w:val="0"/>
        <w:tabs>
          <w:tab w:val="clear" w:pos="567"/>
          <w:tab w:val="left" w:pos="1134"/>
        </w:tabs>
        <w:rPr>
          <w:del w:id="555" w:author="Author"/>
          <w:b/>
          <w:color w:val="000000"/>
          <w:lang w:val="sl-SI"/>
        </w:rPr>
      </w:pPr>
      <w:del w:id="556" w:author="Author">
        <w:r w:rsidRPr="004A59B1" w:rsidDel="00601BE4">
          <w:rPr>
            <w:b/>
            <w:color w:val="000000"/>
            <w:lang w:val="sl-SI"/>
          </w:rPr>
          <w:delText>Preglednica 1</w:delText>
        </w:r>
        <w:r w:rsidRPr="004A59B1" w:rsidDel="00601BE4">
          <w:rPr>
            <w:b/>
            <w:color w:val="000000"/>
            <w:lang w:val="sl-SI"/>
          </w:rPr>
          <w:tab/>
        </w:r>
        <w:r w:rsidR="009C6CD7" w:rsidRPr="004A59B1" w:rsidDel="00601BE4">
          <w:rPr>
            <w:b/>
            <w:color w:val="000000"/>
            <w:lang w:val="sl-SI"/>
          </w:rPr>
          <w:delText>Preglednica neželenih učinkov</w:delText>
        </w:r>
      </w:del>
    </w:p>
    <w:p w14:paraId="5297984F" w14:textId="1D257EAB" w:rsidR="00DA3717" w:rsidRPr="004A59B1" w:rsidDel="00601BE4" w:rsidRDefault="00DA3717" w:rsidP="00B029D2">
      <w:pPr>
        <w:keepNext/>
        <w:widowControl w:val="0"/>
        <w:tabs>
          <w:tab w:val="clear" w:pos="567"/>
          <w:tab w:val="left" w:pos="1134"/>
        </w:tabs>
        <w:rPr>
          <w:del w:id="557" w:author="Author"/>
          <w:bCs/>
          <w:color w:val="000000"/>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DA3717" w:rsidRPr="004A59B1" w:rsidDel="00601BE4" w14:paraId="52979851" w14:textId="520157E2" w:rsidTr="009C1193">
        <w:trPr>
          <w:cantSplit/>
          <w:del w:id="558" w:author="Author"/>
        </w:trPr>
        <w:tc>
          <w:tcPr>
            <w:tcW w:w="9322" w:type="dxa"/>
            <w:gridSpan w:val="2"/>
          </w:tcPr>
          <w:p w14:paraId="52979850" w14:textId="2032A56F" w:rsidR="00DA3717" w:rsidRPr="004A59B1" w:rsidDel="00601BE4" w:rsidRDefault="00DA3717" w:rsidP="00B029D2">
            <w:pPr>
              <w:keepNext/>
              <w:widowControl w:val="0"/>
              <w:rPr>
                <w:del w:id="559" w:author="Author"/>
                <w:color w:val="000000"/>
              </w:rPr>
            </w:pPr>
            <w:del w:id="560" w:author="Author">
              <w:r w:rsidRPr="004A59B1" w:rsidDel="00601BE4">
                <w:rPr>
                  <w:b/>
                  <w:color w:val="000000"/>
                  <w:szCs w:val="22"/>
                  <w:lang w:val="fr-FR"/>
                </w:rPr>
                <w:delText>Infekcijske in parazitske bolezni</w:delText>
              </w:r>
            </w:del>
          </w:p>
        </w:tc>
      </w:tr>
      <w:tr w:rsidR="00DA3717" w:rsidRPr="004A59B1" w:rsidDel="00601BE4" w14:paraId="52979854" w14:textId="1423C130" w:rsidTr="009C1193">
        <w:trPr>
          <w:cantSplit/>
          <w:del w:id="561" w:author="Author"/>
        </w:trPr>
        <w:tc>
          <w:tcPr>
            <w:tcW w:w="2235" w:type="dxa"/>
          </w:tcPr>
          <w:p w14:paraId="52979852" w14:textId="567233D5" w:rsidR="00DA3717" w:rsidRPr="004A59B1" w:rsidDel="00601BE4" w:rsidRDefault="00DA3717" w:rsidP="00B029D2">
            <w:pPr>
              <w:keepNext/>
              <w:widowControl w:val="0"/>
              <w:rPr>
                <w:del w:id="562" w:author="Author"/>
                <w:color w:val="000000"/>
              </w:rPr>
            </w:pPr>
            <w:del w:id="563"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53" w14:textId="0E60016F" w:rsidR="00DA3717" w:rsidRPr="004A59B1" w:rsidDel="00601BE4" w:rsidRDefault="00DA3717" w:rsidP="00B029D2">
            <w:pPr>
              <w:keepNext/>
              <w:widowControl w:val="0"/>
              <w:rPr>
                <w:del w:id="564" w:author="Author"/>
                <w:color w:val="000000"/>
                <w:szCs w:val="22"/>
              </w:rPr>
            </w:pPr>
            <w:del w:id="565" w:author="Author">
              <w:r w:rsidRPr="004A59B1" w:rsidDel="00601BE4">
                <w:rPr>
                  <w:color w:val="000000"/>
                  <w:szCs w:val="22"/>
                </w:rPr>
                <w:delText>herpes zoster, herpes simpleks, nazofaringitis, pljučnica</w:delText>
              </w:r>
              <w:r w:rsidR="00F05399" w:rsidRPr="004A59B1" w:rsidDel="00601BE4">
                <w:rPr>
                  <w:color w:val="000000"/>
                  <w:szCs w:val="22"/>
                  <w:vertAlign w:val="superscript"/>
                </w:rPr>
                <w:delText>1</w:delText>
              </w:r>
              <w:r w:rsidRPr="004A59B1" w:rsidDel="00601BE4">
                <w:rPr>
                  <w:color w:val="000000"/>
                  <w:szCs w:val="22"/>
                </w:rPr>
                <w:delText>, sinuzitis, flegmona, okužba zgornjih dihal, gripa, okužba sečil, gastroenteritis, sepsa</w:delText>
              </w:r>
            </w:del>
          </w:p>
        </w:tc>
      </w:tr>
      <w:tr w:rsidR="00DA3717" w:rsidRPr="004A59B1" w:rsidDel="00601BE4" w14:paraId="52979857" w14:textId="34A72BEC" w:rsidTr="009C1193">
        <w:trPr>
          <w:cantSplit/>
          <w:del w:id="566" w:author="Author"/>
        </w:trPr>
        <w:tc>
          <w:tcPr>
            <w:tcW w:w="2235" w:type="dxa"/>
          </w:tcPr>
          <w:p w14:paraId="52979855" w14:textId="12C3088A" w:rsidR="00DA3717" w:rsidRPr="004A59B1" w:rsidDel="00601BE4" w:rsidRDefault="00DA3717" w:rsidP="00B029D2">
            <w:pPr>
              <w:keepNext/>
              <w:widowControl w:val="0"/>
              <w:rPr>
                <w:del w:id="567" w:author="Author"/>
                <w:color w:val="000000"/>
              </w:rPr>
            </w:pPr>
            <w:del w:id="568" w:author="Author">
              <w:r w:rsidRPr="004A59B1" w:rsidDel="00601BE4">
                <w:rPr>
                  <w:i/>
                  <w:color w:val="000000"/>
                  <w:szCs w:val="22"/>
                </w:rPr>
                <w:delText>redki</w:delText>
              </w:r>
              <w:r w:rsidRPr="004A59B1" w:rsidDel="00601BE4">
                <w:rPr>
                  <w:color w:val="000000"/>
                  <w:szCs w:val="22"/>
                </w:rPr>
                <w:delText>:</w:delText>
              </w:r>
            </w:del>
          </w:p>
        </w:tc>
        <w:tc>
          <w:tcPr>
            <w:tcW w:w="7087" w:type="dxa"/>
          </w:tcPr>
          <w:p w14:paraId="52979856" w14:textId="1ABF36D4" w:rsidR="00DA3717" w:rsidRPr="004A59B1" w:rsidDel="00601BE4" w:rsidRDefault="00DA3717" w:rsidP="00B029D2">
            <w:pPr>
              <w:keepNext/>
              <w:widowControl w:val="0"/>
              <w:rPr>
                <w:del w:id="569" w:author="Author"/>
                <w:color w:val="000000"/>
              </w:rPr>
            </w:pPr>
            <w:del w:id="570" w:author="Author">
              <w:r w:rsidRPr="004A59B1" w:rsidDel="00601BE4">
                <w:rPr>
                  <w:color w:val="000000"/>
                  <w:szCs w:val="22"/>
                </w:rPr>
                <w:delText>glivične okužbe</w:delText>
              </w:r>
            </w:del>
          </w:p>
        </w:tc>
      </w:tr>
      <w:tr w:rsidR="00850486" w:rsidRPr="000C2E42" w:rsidDel="00601BE4" w14:paraId="5297985A" w14:textId="079C1A83" w:rsidTr="009C1193">
        <w:trPr>
          <w:cantSplit/>
          <w:del w:id="571" w:author="Author"/>
        </w:trPr>
        <w:tc>
          <w:tcPr>
            <w:tcW w:w="2235" w:type="dxa"/>
          </w:tcPr>
          <w:p w14:paraId="52979858" w14:textId="794C8888" w:rsidR="004943E1" w:rsidRPr="00850486" w:rsidDel="00601BE4" w:rsidRDefault="004943E1" w:rsidP="00B029D2">
            <w:pPr>
              <w:keepNext/>
              <w:widowControl w:val="0"/>
              <w:rPr>
                <w:del w:id="572" w:author="Author"/>
                <w:i/>
                <w:szCs w:val="22"/>
              </w:rPr>
            </w:pPr>
            <w:del w:id="573" w:author="Author">
              <w:r w:rsidRPr="00850486" w:rsidDel="00601BE4">
                <w:rPr>
                  <w:i/>
                  <w:szCs w:val="22"/>
                </w:rPr>
                <w:delText>pogostnost neznana:</w:delText>
              </w:r>
            </w:del>
          </w:p>
        </w:tc>
        <w:tc>
          <w:tcPr>
            <w:tcW w:w="7087" w:type="dxa"/>
          </w:tcPr>
          <w:p w14:paraId="52979859" w14:textId="7A78CEA2" w:rsidR="004943E1" w:rsidRPr="00850486" w:rsidDel="00601BE4" w:rsidRDefault="004943E1" w:rsidP="00B029D2">
            <w:pPr>
              <w:keepNext/>
              <w:widowControl w:val="0"/>
              <w:rPr>
                <w:del w:id="574" w:author="Author"/>
                <w:szCs w:val="22"/>
              </w:rPr>
            </w:pPr>
            <w:del w:id="575" w:author="Author">
              <w:r w:rsidRPr="00850486" w:rsidDel="00601BE4">
                <w:rPr>
                  <w:szCs w:val="22"/>
                </w:rPr>
                <w:delText>reaktivacija hepatitisa B</w:delText>
              </w:r>
              <w:r w:rsidR="00AA19F1" w:rsidRPr="00850486" w:rsidDel="00601BE4">
                <w:rPr>
                  <w:szCs w:val="22"/>
                  <w:lang w:val="fi-FI"/>
                </w:rPr>
                <w:delText>*</w:delText>
              </w:r>
            </w:del>
          </w:p>
        </w:tc>
      </w:tr>
      <w:tr w:rsidR="00E0080F" w:rsidRPr="004A59B1" w:rsidDel="00601BE4" w14:paraId="5297985C" w14:textId="41285EC9" w:rsidTr="009C1193">
        <w:trPr>
          <w:cantSplit/>
          <w:del w:id="576" w:author="Author"/>
        </w:trPr>
        <w:tc>
          <w:tcPr>
            <w:tcW w:w="9322" w:type="dxa"/>
            <w:gridSpan w:val="2"/>
          </w:tcPr>
          <w:p w14:paraId="5297985B" w14:textId="0B9A7FE0" w:rsidR="00E0080F" w:rsidRPr="004A59B1" w:rsidDel="00601BE4" w:rsidRDefault="0071574A" w:rsidP="00B029D2">
            <w:pPr>
              <w:keepNext/>
              <w:widowControl w:val="0"/>
              <w:rPr>
                <w:del w:id="577" w:author="Author"/>
                <w:color w:val="000000"/>
                <w:szCs w:val="22"/>
              </w:rPr>
            </w:pPr>
            <w:del w:id="578" w:author="Author">
              <w:r w:rsidRPr="004A59B1" w:rsidDel="00601BE4">
                <w:rPr>
                  <w:b/>
                  <w:color w:val="000000"/>
                  <w:szCs w:val="22"/>
                </w:rPr>
                <w:delText>Benigne, maligne in neopredeljene novotvorbe (vključno s cistami in polipi)</w:delText>
              </w:r>
            </w:del>
          </w:p>
        </w:tc>
      </w:tr>
      <w:tr w:rsidR="00E0080F" w:rsidRPr="004A59B1" w:rsidDel="00601BE4" w14:paraId="5297985F" w14:textId="4AE2C39B" w:rsidTr="009C1193">
        <w:trPr>
          <w:cantSplit/>
          <w:del w:id="579" w:author="Author"/>
        </w:trPr>
        <w:tc>
          <w:tcPr>
            <w:tcW w:w="2235" w:type="dxa"/>
          </w:tcPr>
          <w:p w14:paraId="5297985D" w14:textId="6EB5AA52" w:rsidR="00E0080F" w:rsidRPr="004A59B1" w:rsidDel="00601BE4" w:rsidRDefault="0071574A" w:rsidP="00B029D2">
            <w:pPr>
              <w:keepNext/>
              <w:widowControl w:val="0"/>
              <w:rPr>
                <w:del w:id="580" w:author="Author"/>
                <w:i/>
                <w:color w:val="000000"/>
                <w:szCs w:val="22"/>
              </w:rPr>
            </w:pPr>
            <w:del w:id="581" w:author="Author">
              <w:r w:rsidRPr="004A59B1" w:rsidDel="00601BE4">
                <w:rPr>
                  <w:i/>
                  <w:color w:val="000000"/>
                  <w:szCs w:val="22"/>
                </w:rPr>
                <w:delText>redki</w:delText>
              </w:r>
              <w:r w:rsidR="00E0080F" w:rsidRPr="004A59B1" w:rsidDel="00601BE4">
                <w:rPr>
                  <w:i/>
                  <w:color w:val="000000"/>
                  <w:szCs w:val="22"/>
                </w:rPr>
                <w:delText>:</w:delText>
              </w:r>
            </w:del>
          </w:p>
        </w:tc>
        <w:tc>
          <w:tcPr>
            <w:tcW w:w="7087" w:type="dxa"/>
          </w:tcPr>
          <w:p w14:paraId="5297985E" w14:textId="13E17218" w:rsidR="00E0080F" w:rsidRPr="004A59B1" w:rsidDel="00601BE4" w:rsidRDefault="0071574A" w:rsidP="00B029D2">
            <w:pPr>
              <w:keepNext/>
              <w:widowControl w:val="0"/>
              <w:rPr>
                <w:del w:id="582" w:author="Author"/>
                <w:color w:val="000000"/>
                <w:szCs w:val="22"/>
              </w:rPr>
            </w:pPr>
            <w:del w:id="583" w:author="Author">
              <w:r w:rsidRPr="004A59B1" w:rsidDel="00601BE4">
                <w:rPr>
                  <w:color w:val="000000"/>
                  <w:szCs w:val="22"/>
                </w:rPr>
                <w:delText>sindrom tumorske lize</w:delText>
              </w:r>
            </w:del>
          </w:p>
        </w:tc>
      </w:tr>
      <w:tr w:rsidR="00106423" w:rsidRPr="004A59B1" w:rsidDel="00601BE4" w14:paraId="52979862" w14:textId="5688218C" w:rsidTr="009C1193">
        <w:trPr>
          <w:cantSplit/>
          <w:del w:id="584" w:author="Author"/>
        </w:trPr>
        <w:tc>
          <w:tcPr>
            <w:tcW w:w="2235" w:type="dxa"/>
          </w:tcPr>
          <w:p w14:paraId="52979860" w14:textId="06E28E90" w:rsidR="00106423" w:rsidRPr="004A59B1" w:rsidDel="00601BE4" w:rsidRDefault="00106423" w:rsidP="00B029D2">
            <w:pPr>
              <w:widowControl w:val="0"/>
              <w:rPr>
                <w:del w:id="585" w:author="Author"/>
                <w:i/>
                <w:color w:val="000000"/>
                <w:szCs w:val="22"/>
              </w:rPr>
            </w:pPr>
            <w:del w:id="586" w:author="Author">
              <w:r w:rsidRPr="004A59B1" w:rsidDel="00601BE4">
                <w:rPr>
                  <w:i/>
                  <w:color w:val="000000"/>
                  <w:szCs w:val="22"/>
                </w:rPr>
                <w:delText>pogostnost neznana:</w:delText>
              </w:r>
            </w:del>
          </w:p>
        </w:tc>
        <w:tc>
          <w:tcPr>
            <w:tcW w:w="7087" w:type="dxa"/>
          </w:tcPr>
          <w:p w14:paraId="52979861" w14:textId="2C6FC292" w:rsidR="00106423" w:rsidRPr="004A59B1" w:rsidDel="00601BE4" w:rsidRDefault="00106423" w:rsidP="00B029D2">
            <w:pPr>
              <w:widowControl w:val="0"/>
              <w:rPr>
                <w:del w:id="587" w:author="Author"/>
                <w:color w:val="000000"/>
                <w:szCs w:val="22"/>
              </w:rPr>
            </w:pPr>
            <w:del w:id="588" w:author="Author">
              <w:r w:rsidRPr="004A59B1" w:rsidDel="00601BE4">
                <w:rPr>
                  <w:color w:val="000000"/>
                  <w:szCs w:val="22"/>
                  <w:lang w:val="fi-FI"/>
                </w:rPr>
                <w:delText>krvavitev iz tumorja/nekroza tumorja*</w:delText>
              </w:r>
            </w:del>
          </w:p>
        </w:tc>
      </w:tr>
      <w:tr w:rsidR="00D552DB" w:rsidRPr="004A59B1" w:rsidDel="00601BE4" w14:paraId="52979864" w14:textId="3EB037AE" w:rsidTr="009C1193">
        <w:trPr>
          <w:cantSplit/>
          <w:del w:id="589" w:author="Author"/>
        </w:trPr>
        <w:tc>
          <w:tcPr>
            <w:tcW w:w="9322" w:type="dxa"/>
            <w:gridSpan w:val="2"/>
          </w:tcPr>
          <w:p w14:paraId="52979863" w14:textId="0BB876BF" w:rsidR="00D552DB" w:rsidRPr="004A59B1" w:rsidDel="00601BE4" w:rsidRDefault="00D552DB" w:rsidP="00B029D2">
            <w:pPr>
              <w:keepNext/>
              <w:widowControl w:val="0"/>
              <w:rPr>
                <w:del w:id="590" w:author="Author"/>
                <w:b/>
                <w:color w:val="000000"/>
                <w:szCs w:val="22"/>
                <w:lang w:val="it-IT"/>
              </w:rPr>
            </w:pPr>
            <w:del w:id="591" w:author="Author">
              <w:r w:rsidRPr="004A59B1" w:rsidDel="00601BE4">
                <w:rPr>
                  <w:b/>
                  <w:color w:val="000000"/>
                  <w:szCs w:val="22"/>
                </w:rPr>
                <w:delText>Bolezni imunskega sistema</w:delText>
              </w:r>
            </w:del>
          </w:p>
        </w:tc>
      </w:tr>
      <w:tr w:rsidR="00D552DB" w:rsidRPr="004A59B1" w:rsidDel="00601BE4" w14:paraId="52979867" w14:textId="31ECABE2" w:rsidTr="009C1193">
        <w:trPr>
          <w:cantSplit/>
          <w:del w:id="592" w:author="Author"/>
        </w:trPr>
        <w:tc>
          <w:tcPr>
            <w:tcW w:w="2235" w:type="dxa"/>
          </w:tcPr>
          <w:p w14:paraId="52979865" w14:textId="1B28B772" w:rsidR="00D552DB" w:rsidRPr="004A59B1" w:rsidDel="00601BE4" w:rsidRDefault="00D552DB" w:rsidP="00B029D2">
            <w:pPr>
              <w:widowControl w:val="0"/>
              <w:rPr>
                <w:del w:id="593" w:author="Author"/>
                <w:i/>
                <w:color w:val="000000"/>
                <w:szCs w:val="22"/>
              </w:rPr>
            </w:pPr>
            <w:del w:id="594" w:author="Author">
              <w:r w:rsidRPr="004A59B1" w:rsidDel="00601BE4">
                <w:rPr>
                  <w:i/>
                  <w:color w:val="000000"/>
                  <w:szCs w:val="22"/>
                </w:rPr>
                <w:delText>pogostnost neznana:</w:delText>
              </w:r>
            </w:del>
          </w:p>
        </w:tc>
        <w:tc>
          <w:tcPr>
            <w:tcW w:w="7087" w:type="dxa"/>
          </w:tcPr>
          <w:p w14:paraId="52979866" w14:textId="59EB4616" w:rsidR="00D552DB" w:rsidRPr="004A59B1" w:rsidDel="00601BE4" w:rsidRDefault="00D552DB" w:rsidP="00B029D2">
            <w:pPr>
              <w:widowControl w:val="0"/>
              <w:rPr>
                <w:del w:id="595" w:author="Author"/>
                <w:color w:val="000000"/>
                <w:szCs w:val="22"/>
              </w:rPr>
            </w:pPr>
            <w:del w:id="596" w:author="Author">
              <w:r w:rsidRPr="004A59B1" w:rsidDel="00601BE4">
                <w:rPr>
                  <w:color w:val="000000"/>
                  <w:szCs w:val="22"/>
                  <w:lang w:val="fi-FI"/>
                </w:rPr>
                <w:delText>anafilaktični šok</w:delText>
              </w:r>
              <w:r w:rsidR="00AA0D22" w:rsidRPr="004A59B1" w:rsidDel="00601BE4">
                <w:rPr>
                  <w:color w:val="000000"/>
                  <w:szCs w:val="22"/>
                  <w:lang w:val="fi-FI"/>
                </w:rPr>
                <w:delText>*</w:delText>
              </w:r>
            </w:del>
          </w:p>
        </w:tc>
      </w:tr>
      <w:tr w:rsidR="00C24B92" w:rsidRPr="00623EA0" w:rsidDel="00601BE4" w14:paraId="52979869" w14:textId="3EC1C01E" w:rsidTr="009C1193">
        <w:trPr>
          <w:cantSplit/>
          <w:del w:id="597" w:author="Author"/>
        </w:trPr>
        <w:tc>
          <w:tcPr>
            <w:tcW w:w="9322" w:type="dxa"/>
            <w:gridSpan w:val="2"/>
          </w:tcPr>
          <w:p w14:paraId="52979868" w14:textId="1A8A17DA" w:rsidR="00C24B92" w:rsidRPr="004A59B1" w:rsidDel="00601BE4" w:rsidRDefault="00C24B92" w:rsidP="00B029D2">
            <w:pPr>
              <w:keepNext/>
              <w:widowControl w:val="0"/>
              <w:rPr>
                <w:del w:id="598" w:author="Author"/>
                <w:color w:val="000000"/>
                <w:lang w:val="it-IT"/>
              </w:rPr>
            </w:pPr>
            <w:del w:id="599" w:author="Author">
              <w:r w:rsidRPr="004A59B1" w:rsidDel="00601BE4">
                <w:rPr>
                  <w:b/>
                  <w:color w:val="000000"/>
                  <w:szCs w:val="22"/>
                  <w:lang w:val="it-IT"/>
                </w:rPr>
                <w:delText>Bolezni krvi in limfatičnega sistema</w:delText>
              </w:r>
            </w:del>
          </w:p>
        </w:tc>
      </w:tr>
      <w:tr w:rsidR="00C24B92" w:rsidRPr="004A59B1" w:rsidDel="00601BE4" w14:paraId="5297986C" w14:textId="6C51A331" w:rsidTr="009C1193">
        <w:trPr>
          <w:cantSplit/>
          <w:del w:id="600" w:author="Author"/>
        </w:trPr>
        <w:tc>
          <w:tcPr>
            <w:tcW w:w="2235" w:type="dxa"/>
          </w:tcPr>
          <w:p w14:paraId="5297986A" w14:textId="10FEE385" w:rsidR="00C24B92" w:rsidRPr="004A59B1" w:rsidDel="00601BE4" w:rsidRDefault="00C24B92" w:rsidP="00B029D2">
            <w:pPr>
              <w:keepNext/>
              <w:widowControl w:val="0"/>
              <w:rPr>
                <w:del w:id="601" w:author="Author"/>
                <w:color w:val="000000"/>
              </w:rPr>
            </w:pPr>
            <w:del w:id="602" w:author="Author">
              <w:r w:rsidRPr="004A59B1" w:rsidDel="00601BE4">
                <w:rPr>
                  <w:i/>
                  <w:color w:val="000000"/>
                  <w:szCs w:val="22"/>
                </w:rPr>
                <w:delText>zelo pogosti:</w:delText>
              </w:r>
            </w:del>
          </w:p>
        </w:tc>
        <w:tc>
          <w:tcPr>
            <w:tcW w:w="7087" w:type="dxa"/>
          </w:tcPr>
          <w:p w14:paraId="5297986B" w14:textId="33B971DB" w:rsidR="00C24B92" w:rsidRPr="004A59B1" w:rsidDel="00601BE4" w:rsidRDefault="00C24B92" w:rsidP="00B029D2">
            <w:pPr>
              <w:keepNext/>
              <w:widowControl w:val="0"/>
              <w:rPr>
                <w:del w:id="603" w:author="Author"/>
                <w:color w:val="000000"/>
              </w:rPr>
            </w:pPr>
            <w:del w:id="604" w:author="Author">
              <w:r w:rsidRPr="004A59B1" w:rsidDel="00601BE4">
                <w:rPr>
                  <w:color w:val="000000"/>
                  <w:szCs w:val="22"/>
                </w:rPr>
                <w:delText>nevtropenija, trombocitopenija, anemija</w:delText>
              </w:r>
            </w:del>
          </w:p>
        </w:tc>
      </w:tr>
      <w:tr w:rsidR="00C24B92" w:rsidRPr="004A59B1" w:rsidDel="00601BE4" w14:paraId="5297986F" w14:textId="314F55DE" w:rsidTr="009C1193">
        <w:trPr>
          <w:cantSplit/>
          <w:del w:id="605" w:author="Author"/>
        </w:trPr>
        <w:tc>
          <w:tcPr>
            <w:tcW w:w="2235" w:type="dxa"/>
          </w:tcPr>
          <w:p w14:paraId="5297986D" w14:textId="6A8DBC14" w:rsidR="00C24B92" w:rsidRPr="004A59B1" w:rsidDel="00601BE4" w:rsidRDefault="00C24B92" w:rsidP="00B029D2">
            <w:pPr>
              <w:keepNext/>
              <w:widowControl w:val="0"/>
              <w:rPr>
                <w:del w:id="606" w:author="Author"/>
                <w:color w:val="000000"/>
              </w:rPr>
            </w:pPr>
            <w:del w:id="607"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6E" w14:textId="5E02ED1D" w:rsidR="00C24B92" w:rsidRPr="004A59B1" w:rsidDel="00601BE4" w:rsidRDefault="00C24B92" w:rsidP="00B029D2">
            <w:pPr>
              <w:keepNext/>
              <w:widowControl w:val="0"/>
              <w:rPr>
                <w:del w:id="608" w:author="Author"/>
                <w:color w:val="000000"/>
              </w:rPr>
            </w:pPr>
            <w:del w:id="609" w:author="Author">
              <w:r w:rsidRPr="004A59B1" w:rsidDel="00601BE4">
                <w:rPr>
                  <w:color w:val="000000"/>
                  <w:szCs w:val="22"/>
                </w:rPr>
                <w:delText>pancitopenija, febrilna nevtropenija</w:delText>
              </w:r>
            </w:del>
          </w:p>
        </w:tc>
      </w:tr>
      <w:tr w:rsidR="00C24B92" w:rsidRPr="004A59B1" w:rsidDel="00601BE4" w14:paraId="52979872" w14:textId="657AF28A" w:rsidTr="009C1193">
        <w:trPr>
          <w:cantSplit/>
          <w:del w:id="610" w:author="Author"/>
        </w:trPr>
        <w:tc>
          <w:tcPr>
            <w:tcW w:w="2235" w:type="dxa"/>
          </w:tcPr>
          <w:p w14:paraId="52979870" w14:textId="2D7890DD" w:rsidR="00C24B92" w:rsidRPr="004A59B1" w:rsidDel="00601BE4" w:rsidRDefault="00C24B92" w:rsidP="00B029D2">
            <w:pPr>
              <w:keepNext/>
              <w:widowControl w:val="0"/>
              <w:rPr>
                <w:del w:id="611" w:author="Author"/>
                <w:color w:val="000000"/>
              </w:rPr>
            </w:pPr>
            <w:del w:id="612"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71" w14:textId="724BEAC8" w:rsidR="00C24B92" w:rsidRPr="004A59B1" w:rsidDel="00601BE4" w:rsidRDefault="00C24B92" w:rsidP="00B029D2">
            <w:pPr>
              <w:keepNext/>
              <w:widowControl w:val="0"/>
              <w:rPr>
                <w:del w:id="613" w:author="Author"/>
                <w:color w:val="000000"/>
                <w:lang w:val="pl-PL"/>
              </w:rPr>
            </w:pPr>
            <w:del w:id="614" w:author="Author">
              <w:r w:rsidRPr="004A59B1" w:rsidDel="00601BE4">
                <w:rPr>
                  <w:color w:val="000000"/>
                  <w:szCs w:val="22"/>
                  <w:lang w:val="pl-PL"/>
                </w:rPr>
                <w:delText>trombocitemija, limfopenija, depresija kostnega mozga, eozinofilija, limfadenopatija</w:delText>
              </w:r>
            </w:del>
          </w:p>
        </w:tc>
      </w:tr>
      <w:tr w:rsidR="00C24B92" w:rsidRPr="004A59B1" w:rsidDel="00601BE4" w14:paraId="52979875" w14:textId="54E15C98" w:rsidTr="009C1193">
        <w:trPr>
          <w:cantSplit/>
          <w:del w:id="615" w:author="Author"/>
        </w:trPr>
        <w:tc>
          <w:tcPr>
            <w:tcW w:w="2235" w:type="dxa"/>
          </w:tcPr>
          <w:p w14:paraId="52979873" w14:textId="743405BE" w:rsidR="00C24B92" w:rsidRPr="004A59B1" w:rsidDel="00601BE4" w:rsidRDefault="00C24B92" w:rsidP="00B029D2">
            <w:pPr>
              <w:widowControl w:val="0"/>
              <w:rPr>
                <w:del w:id="616" w:author="Author"/>
                <w:i/>
                <w:color w:val="000000"/>
              </w:rPr>
            </w:pPr>
            <w:del w:id="617" w:author="Author">
              <w:r w:rsidRPr="004A59B1" w:rsidDel="00601BE4">
                <w:rPr>
                  <w:i/>
                  <w:color w:val="000000"/>
                  <w:szCs w:val="22"/>
                </w:rPr>
                <w:delText>redki:</w:delText>
              </w:r>
            </w:del>
          </w:p>
        </w:tc>
        <w:tc>
          <w:tcPr>
            <w:tcW w:w="7087" w:type="dxa"/>
          </w:tcPr>
          <w:p w14:paraId="52979874" w14:textId="41F0FB31" w:rsidR="00C24B92" w:rsidRPr="004A59B1" w:rsidDel="00601BE4" w:rsidRDefault="00C24B92" w:rsidP="00B029D2">
            <w:pPr>
              <w:widowControl w:val="0"/>
              <w:rPr>
                <w:del w:id="618" w:author="Author"/>
                <w:color w:val="000000"/>
              </w:rPr>
            </w:pPr>
            <w:del w:id="619" w:author="Author">
              <w:r w:rsidRPr="004A59B1" w:rsidDel="00601BE4">
                <w:rPr>
                  <w:color w:val="000000"/>
                </w:rPr>
                <w:delText>hemolitična anemija</w:delText>
              </w:r>
              <w:r w:rsidR="00292008" w:rsidDel="00601BE4">
                <w:rPr>
                  <w:color w:val="000000"/>
                </w:rPr>
                <w:delText xml:space="preserve">, </w:delText>
              </w:r>
              <w:r w:rsidR="00292008" w:rsidRPr="00F1297D" w:rsidDel="00601BE4">
                <w:rPr>
                  <w:color w:val="000000"/>
                </w:rPr>
                <w:delText>t</w:delText>
              </w:r>
              <w:r w:rsidR="00292008" w:rsidRPr="00F1297D" w:rsidDel="00601BE4">
                <w:rPr>
                  <w:color w:val="000000"/>
                  <w:szCs w:val="22"/>
                  <w:lang w:val="pl-PL"/>
                </w:rPr>
                <w:delText>rombotična mikroangiopatija</w:delText>
              </w:r>
            </w:del>
          </w:p>
        </w:tc>
      </w:tr>
      <w:tr w:rsidR="00EF1E76" w:rsidRPr="004A59B1" w:rsidDel="00601BE4" w14:paraId="52979877" w14:textId="372753DB" w:rsidTr="009C1193">
        <w:trPr>
          <w:cantSplit/>
          <w:del w:id="620" w:author="Author"/>
        </w:trPr>
        <w:tc>
          <w:tcPr>
            <w:tcW w:w="9322" w:type="dxa"/>
            <w:gridSpan w:val="2"/>
          </w:tcPr>
          <w:p w14:paraId="52979876" w14:textId="6AA42B8B" w:rsidR="00EF1E76" w:rsidRPr="004A59B1" w:rsidDel="00601BE4" w:rsidRDefault="00EF1E76" w:rsidP="00B029D2">
            <w:pPr>
              <w:keepNext/>
              <w:widowControl w:val="0"/>
              <w:rPr>
                <w:del w:id="621" w:author="Author"/>
                <w:color w:val="000000"/>
                <w:szCs w:val="22"/>
              </w:rPr>
            </w:pPr>
            <w:del w:id="622" w:author="Author">
              <w:r w:rsidRPr="004A59B1" w:rsidDel="00601BE4">
                <w:rPr>
                  <w:b/>
                  <w:color w:val="000000"/>
                  <w:szCs w:val="22"/>
                </w:rPr>
                <w:delText>Presnovne in prehranske motnje</w:delText>
              </w:r>
            </w:del>
          </w:p>
        </w:tc>
      </w:tr>
      <w:tr w:rsidR="00EF1E76" w:rsidRPr="004A59B1" w:rsidDel="00601BE4" w14:paraId="5297987A" w14:textId="0AAD0D60" w:rsidTr="009C1193">
        <w:trPr>
          <w:cantSplit/>
          <w:del w:id="623" w:author="Author"/>
        </w:trPr>
        <w:tc>
          <w:tcPr>
            <w:tcW w:w="2235" w:type="dxa"/>
          </w:tcPr>
          <w:p w14:paraId="52979878" w14:textId="032E2FED" w:rsidR="00EF1E76" w:rsidRPr="004A59B1" w:rsidDel="00601BE4" w:rsidRDefault="00EF1E76" w:rsidP="00B029D2">
            <w:pPr>
              <w:keepNext/>
              <w:widowControl w:val="0"/>
              <w:rPr>
                <w:del w:id="624" w:author="Author"/>
                <w:i/>
                <w:color w:val="000000"/>
                <w:szCs w:val="22"/>
              </w:rPr>
            </w:pPr>
            <w:del w:id="625"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79" w14:textId="4ABE897B" w:rsidR="00EF1E76" w:rsidRPr="004A59B1" w:rsidDel="00601BE4" w:rsidRDefault="00EF1E76" w:rsidP="00B029D2">
            <w:pPr>
              <w:keepNext/>
              <w:widowControl w:val="0"/>
              <w:rPr>
                <w:del w:id="626" w:author="Author"/>
                <w:color w:val="000000"/>
                <w:szCs w:val="22"/>
              </w:rPr>
            </w:pPr>
            <w:del w:id="627" w:author="Author">
              <w:r w:rsidRPr="004A59B1" w:rsidDel="00601BE4">
                <w:rPr>
                  <w:color w:val="000000"/>
                  <w:szCs w:val="22"/>
                </w:rPr>
                <w:delText>anoreksija</w:delText>
              </w:r>
            </w:del>
          </w:p>
        </w:tc>
      </w:tr>
      <w:tr w:rsidR="00EF1E76" w:rsidRPr="004A59B1" w:rsidDel="00601BE4" w14:paraId="5297987D" w14:textId="2A2ABA06" w:rsidTr="009C1193">
        <w:trPr>
          <w:cantSplit/>
          <w:del w:id="628" w:author="Author"/>
        </w:trPr>
        <w:tc>
          <w:tcPr>
            <w:tcW w:w="2235" w:type="dxa"/>
          </w:tcPr>
          <w:p w14:paraId="5297987B" w14:textId="24F88ED0" w:rsidR="00EF1E76" w:rsidRPr="004A59B1" w:rsidDel="00601BE4" w:rsidRDefault="00EF1E76" w:rsidP="00B029D2">
            <w:pPr>
              <w:keepNext/>
              <w:widowControl w:val="0"/>
              <w:rPr>
                <w:del w:id="629" w:author="Author"/>
                <w:i/>
                <w:color w:val="000000"/>
                <w:szCs w:val="22"/>
              </w:rPr>
            </w:pPr>
            <w:del w:id="630"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7C" w14:textId="7BC75C3E" w:rsidR="00EF1E76" w:rsidRPr="004A59B1" w:rsidDel="00601BE4" w:rsidRDefault="00EF1E76" w:rsidP="00B029D2">
            <w:pPr>
              <w:keepNext/>
              <w:widowControl w:val="0"/>
              <w:rPr>
                <w:del w:id="631" w:author="Author"/>
                <w:color w:val="000000"/>
                <w:szCs w:val="22"/>
              </w:rPr>
            </w:pPr>
            <w:del w:id="632" w:author="Author">
              <w:r w:rsidRPr="004A59B1" w:rsidDel="00601BE4">
                <w:rPr>
                  <w:color w:val="000000"/>
                  <w:szCs w:val="22"/>
                </w:rPr>
                <w:delText>hipokaliemija, povečan apetit, hipofosfatemija, zmanjšan apetit, dehidracija, protin, hiperurikemija, hiperkalciemija, hiperglikemija, hiponatriemija</w:delText>
              </w:r>
            </w:del>
          </w:p>
        </w:tc>
      </w:tr>
      <w:tr w:rsidR="00EF1E76" w:rsidRPr="004A59B1" w:rsidDel="00601BE4" w14:paraId="52979880" w14:textId="29B80E74" w:rsidTr="009C1193">
        <w:trPr>
          <w:cantSplit/>
          <w:del w:id="633" w:author="Author"/>
        </w:trPr>
        <w:tc>
          <w:tcPr>
            <w:tcW w:w="2235" w:type="dxa"/>
          </w:tcPr>
          <w:p w14:paraId="5297987E" w14:textId="652869F9" w:rsidR="00EF1E76" w:rsidRPr="004A59B1" w:rsidDel="00601BE4" w:rsidRDefault="00EF1E76" w:rsidP="00B029D2">
            <w:pPr>
              <w:widowControl w:val="0"/>
              <w:rPr>
                <w:del w:id="634" w:author="Author"/>
                <w:i/>
                <w:color w:val="000000"/>
                <w:szCs w:val="22"/>
              </w:rPr>
            </w:pPr>
            <w:del w:id="635" w:author="Author">
              <w:r w:rsidRPr="004A59B1" w:rsidDel="00601BE4">
                <w:rPr>
                  <w:i/>
                  <w:color w:val="000000"/>
                  <w:szCs w:val="22"/>
                </w:rPr>
                <w:delText>redki:</w:delText>
              </w:r>
            </w:del>
          </w:p>
        </w:tc>
        <w:tc>
          <w:tcPr>
            <w:tcW w:w="7087" w:type="dxa"/>
          </w:tcPr>
          <w:p w14:paraId="5297987F" w14:textId="07E9A6FE" w:rsidR="00EF1E76" w:rsidRPr="004A59B1" w:rsidDel="00601BE4" w:rsidRDefault="00EF1E76" w:rsidP="00B029D2">
            <w:pPr>
              <w:widowControl w:val="0"/>
              <w:rPr>
                <w:del w:id="636" w:author="Author"/>
                <w:color w:val="000000"/>
                <w:szCs w:val="22"/>
                <w:lang w:val="pt-PT"/>
              </w:rPr>
            </w:pPr>
            <w:del w:id="637" w:author="Author">
              <w:r w:rsidRPr="004A59B1" w:rsidDel="00601BE4">
                <w:rPr>
                  <w:color w:val="000000"/>
                  <w:szCs w:val="22"/>
                </w:rPr>
                <w:delText>hiperkaliemija, hipomagneziemija</w:delText>
              </w:r>
            </w:del>
          </w:p>
        </w:tc>
      </w:tr>
      <w:tr w:rsidR="00EF1E76" w:rsidRPr="004A59B1" w:rsidDel="00601BE4" w14:paraId="52979882" w14:textId="04C5CB6F" w:rsidTr="009C1193">
        <w:trPr>
          <w:cantSplit/>
          <w:del w:id="638" w:author="Author"/>
        </w:trPr>
        <w:tc>
          <w:tcPr>
            <w:tcW w:w="9322" w:type="dxa"/>
            <w:gridSpan w:val="2"/>
          </w:tcPr>
          <w:p w14:paraId="52979881" w14:textId="069B0970" w:rsidR="00EF1E76" w:rsidRPr="004A59B1" w:rsidDel="00601BE4" w:rsidRDefault="00EF1E76" w:rsidP="00B029D2">
            <w:pPr>
              <w:keepNext/>
              <w:widowControl w:val="0"/>
              <w:rPr>
                <w:del w:id="639" w:author="Author"/>
                <w:color w:val="000000"/>
                <w:szCs w:val="22"/>
              </w:rPr>
            </w:pPr>
            <w:del w:id="640" w:author="Author">
              <w:r w:rsidRPr="004A59B1" w:rsidDel="00601BE4">
                <w:rPr>
                  <w:b/>
                  <w:color w:val="000000"/>
                  <w:szCs w:val="22"/>
                </w:rPr>
                <w:delText>Psihiatrične motnje</w:delText>
              </w:r>
            </w:del>
          </w:p>
        </w:tc>
      </w:tr>
      <w:tr w:rsidR="00EF1E76" w:rsidRPr="004A59B1" w:rsidDel="00601BE4" w14:paraId="52979885" w14:textId="0101DA83" w:rsidTr="009C1193">
        <w:trPr>
          <w:cantSplit/>
          <w:del w:id="641" w:author="Author"/>
        </w:trPr>
        <w:tc>
          <w:tcPr>
            <w:tcW w:w="2235" w:type="dxa"/>
          </w:tcPr>
          <w:p w14:paraId="52979883" w14:textId="5E67BD33" w:rsidR="00EF1E76" w:rsidRPr="004A59B1" w:rsidDel="00601BE4" w:rsidRDefault="00EF1E76" w:rsidP="00B029D2">
            <w:pPr>
              <w:keepNext/>
              <w:widowControl w:val="0"/>
              <w:rPr>
                <w:del w:id="642" w:author="Author"/>
                <w:i/>
                <w:color w:val="000000"/>
                <w:szCs w:val="22"/>
              </w:rPr>
            </w:pPr>
            <w:del w:id="643"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84" w14:textId="35906F12" w:rsidR="00EF1E76" w:rsidRPr="004A59B1" w:rsidDel="00601BE4" w:rsidRDefault="00EF1E76" w:rsidP="00B029D2">
            <w:pPr>
              <w:keepNext/>
              <w:widowControl w:val="0"/>
              <w:rPr>
                <w:del w:id="644" w:author="Author"/>
                <w:color w:val="000000"/>
                <w:szCs w:val="22"/>
              </w:rPr>
            </w:pPr>
            <w:del w:id="645" w:author="Author">
              <w:r w:rsidRPr="004A59B1" w:rsidDel="00601BE4">
                <w:rPr>
                  <w:color w:val="000000"/>
                  <w:szCs w:val="22"/>
                </w:rPr>
                <w:delText>nespečnost</w:delText>
              </w:r>
            </w:del>
          </w:p>
        </w:tc>
      </w:tr>
      <w:tr w:rsidR="00EF1E76" w:rsidRPr="004A59B1" w:rsidDel="00601BE4" w14:paraId="52979888" w14:textId="272F4A29" w:rsidTr="009C1193">
        <w:trPr>
          <w:cantSplit/>
          <w:del w:id="646" w:author="Author"/>
        </w:trPr>
        <w:tc>
          <w:tcPr>
            <w:tcW w:w="2235" w:type="dxa"/>
          </w:tcPr>
          <w:p w14:paraId="52979886" w14:textId="10B5AA25" w:rsidR="00EF1E76" w:rsidRPr="004A59B1" w:rsidDel="00601BE4" w:rsidRDefault="00EF1E76" w:rsidP="00B029D2">
            <w:pPr>
              <w:keepNext/>
              <w:widowControl w:val="0"/>
              <w:rPr>
                <w:del w:id="647" w:author="Author"/>
                <w:i/>
                <w:color w:val="000000"/>
                <w:szCs w:val="22"/>
              </w:rPr>
            </w:pPr>
            <w:del w:id="648" w:author="Author">
              <w:r w:rsidRPr="004A59B1" w:rsidDel="00601BE4">
                <w:rPr>
                  <w:i/>
                  <w:color w:val="000000"/>
                  <w:szCs w:val="22"/>
                </w:rPr>
                <w:delText>občasni:</w:delText>
              </w:r>
            </w:del>
          </w:p>
        </w:tc>
        <w:tc>
          <w:tcPr>
            <w:tcW w:w="7087" w:type="dxa"/>
          </w:tcPr>
          <w:p w14:paraId="52979887" w14:textId="3B3CD11E" w:rsidR="00EF1E76" w:rsidRPr="004A59B1" w:rsidDel="00601BE4" w:rsidRDefault="00EF1E76" w:rsidP="00B029D2">
            <w:pPr>
              <w:keepNext/>
              <w:widowControl w:val="0"/>
              <w:rPr>
                <w:del w:id="649" w:author="Author"/>
                <w:color w:val="000000"/>
                <w:szCs w:val="22"/>
              </w:rPr>
            </w:pPr>
            <w:del w:id="650" w:author="Author">
              <w:r w:rsidRPr="004A59B1" w:rsidDel="00601BE4">
                <w:rPr>
                  <w:color w:val="000000"/>
                  <w:szCs w:val="22"/>
                </w:rPr>
                <w:delText>depresija, zmanjšan libido, anksioznost</w:delText>
              </w:r>
            </w:del>
          </w:p>
        </w:tc>
      </w:tr>
      <w:tr w:rsidR="00EF1E76" w:rsidRPr="004A59B1" w:rsidDel="00601BE4" w14:paraId="5297988B" w14:textId="6E5DBC74" w:rsidTr="009C1193">
        <w:trPr>
          <w:cantSplit/>
          <w:del w:id="651" w:author="Author"/>
        </w:trPr>
        <w:tc>
          <w:tcPr>
            <w:tcW w:w="2235" w:type="dxa"/>
          </w:tcPr>
          <w:p w14:paraId="52979889" w14:textId="23AC3ED2" w:rsidR="00EF1E76" w:rsidRPr="004A59B1" w:rsidDel="00601BE4" w:rsidRDefault="00EF1E76" w:rsidP="00B029D2">
            <w:pPr>
              <w:widowControl w:val="0"/>
              <w:rPr>
                <w:del w:id="652" w:author="Author"/>
                <w:i/>
                <w:color w:val="000000"/>
                <w:szCs w:val="22"/>
              </w:rPr>
            </w:pPr>
            <w:del w:id="653" w:author="Author">
              <w:r w:rsidRPr="004A59B1" w:rsidDel="00601BE4">
                <w:rPr>
                  <w:i/>
                  <w:color w:val="000000"/>
                  <w:szCs w:val="22"/>
                </w:rPr>
                <w:delText>redki:</w:delText>
              </w:r>
            </w:del>
          </w:p>
        </w:tc>
        <w:tc>
          <w:tcPr>
            <w:tcW w:w="7087" w:type="dxa"/>
          </w:tcPr>
          <w:p w14:paraId="5297988A" w14:textId="782CEBC4" w:rsidR="00EF1E76" w:rsidRPr="004A59B1" w:rsidDel="00601BE4" w:rsidRDefault="00EF1E76" w:rsidP="00B029D2">
            <w:pPr>
              <w:widowControl w:val="0"/>
              <w:rPr>
                <w:del w:id="654" w:author="Author"/>
                <w:color w:val="000000"/>
                <w:szCs w:val="22"/>
              </w:rPr>
            </w:pPr>
            <w:del w:id="655" w:author="Author">
              <w:r w:rsidRPr="004A59B1" w:rsidDel="00601BE4">
                <w:rPr>
                  <w:color w:val="000000"/>
                  <w:szCs w:val="22"/>
                </w:rPr>
                <w:delText>zmedenost</w:delText>
              </w:r>
            </w:del>
          </w:p>
        </w:tc>
      </w:tr>
      <w:tr w:rsidR="00C24B92" w:rsidRPr="004A59B1" w:rsidDel="00601BE4" w14:paraId="5297988D" w14:textId="2304581F" w:rsidTr="009C1193">
        <w:trPr>
          <w:cantSplit/>
          <w:del w:id="656" w:author="Author"/>
        </w:trPr>
        <w:tc>
          <w:tcPr>
            <w:tcW w:w="9322" w:type="dxa"/>
            <w:gridSpan w:val="2"/>
          </w:tcPr>
          <w:p w14:paraId="5297988C" w14:textId="1775F352" w:rsidR="00C24B92" w:rsidRPr="004A59B1" w:rsidDel="00601BE4" w:rsidRDefault="00C24B92" w:rsidP="00B029D2">
            <w:pPr>
              <w:keepNext/>
              <w:widowControl w:val="0"/>
              <w:rPr>
                <w:del w:id="657" w:author="Author"/>
                <w:color w:val="000000"/>
              </w:rPr>
            </w:pPr>
            <w:del w:id="658" w:author="Author">
              <w:r w:rsidRPr="004A59B1" w:rsidDel="00601BE4">
                <w:rPr>
                  <w:b/>
                  <w:color w:val="000000"/>
                  <w:szCs w:val="22"/>
                </w:rPr>
                <w:delText>Bolezni živčevja</w:delText>
              </w:r>
            </w:del>
          </w:p>
        </w:tc>
      </w:tr>
      <w:tr w:rsidR="00C24B92" w:rsidRPr="004A59B1" w:rsidDel="00601BE4" w14:paraId="52979890" w14:textId="251C7C3A" w:rsidTr="009C1193">
        <w:trPr>
          <w:cantSplit/>
          <w:del w:id="659" w:author="Author"/>
        </w:trPr>
        <w:tc>
          <w:tcPr>
            <w:tcW w:w="2235" w:type="dxa"/>
          </w:tcPr>
          <w:p w14:paraId="5297988E" w14:textId="6433F74A" w:rsidR="00C24B92" w:rsidRPr="004A59B1" w:rsidDel="00601BE4" w:rsidRDefault="00C24B92" w:rsidP="00B029D2">
            <w:pPr>
              <w:keepNext/>
              <w:widowControl w:val="0"/>
              <w:rPr>
                <w:del w:id="660" w:author="Author"/>
                <w:color w:val="000000"/>
              </w:rPr>
            </w:pPr>
            <w:del w:id="661" w:author="Author">
              <w:r w:rsidRPr="004A59B1" w:rsidDel="00601BE4">
                <w:rPr>
                  <w:i/>
                  <w:color w:val="000000"/>
                  <w:szCs w:val="22"/>
                </w:rPr>
                <w:delText>zelo pogosti:</w:delText>
              </w:r>
            </w:del>
          </w:p>
        </w:tc>
        <w:tc>
          <w:tcPr>
            <w:tcW w:w="7087" w:type="dxa"/>
          </w:tcPr>
          <w:p w14:paraId="5297988F" w14:textId="63112DF2" w:rsidR="00C24B92" w:rsidRPr="004A59B1" w:rsidDel="00601BE4" w:rsidRDefault="00C24B92" w:rsidP="00B029D2">
            <w:pPr>
              <w:keepNext/>
              <w:widowControl w:val="0"/>
              <w:rPr>
                <w:del w:id="662" w:author="Author"/>
                <w:color w:val="000000"/>
              </w:rPr>
            </w:pPr>
            <w:del w:id="663" w:author="Author">
              <w:r w:rsidRPr="004A59B1" w:rsidDel="00601BE4">
                <w:rPr>
                  <w:color w:val="000000"/>
                  <w:szCs w:val="22"/>
                </w:rPr>
                <w:delText>glavobol</w:delText>
              </w:r>
              <w:r w:rsidRPr="004A59B1" w:rsidDel="00601BE4">
                <w:rPr>
                  <w:color w:val="000000"/>
                  <w:szCs w:val="22"/>
                  <w:vertAlign w:val="superscript"/>
                </w:rPr>
                <w:delText>2</w:delText>
              </w:r>
            </w:del>
          </w:p>
        </w:tc>
      </w:tr>
      <w:tr w:rsidR="00C24B92" w:rsidRPr="004A59B1" w:rsidDel="00601BE4" w14:paraId="52979893" w14:textId="5EE3C9C6" w:rsidTr="009C1193">
        <w:trPr>
          <w:cantSplit/>
          <w:del w:id="664" w:author="Author"/>
        </w:trPr>
        <w:tc>
          <w:tcPr>
            <w:tcW w:w="2235" w:type="dxa"/>
          </w:tcPr>
          <w:p w14:paraId="52979891" w14:textId="2A58342C" w:rsidR="00C24B92" w:rsidRPr="004A59B1" w:rsidDel="00601BE4" w:rsidRDefault="00C24B92" w:rsidP="00B029D2">
            <w:pPr>
              <w:keepNext/>
              <w:widowControl w:val="0"/>
              <w:rPr>
                <w:del w:id="665" w:author="Author"/>
                <w:color w:val="000000"/>
              </w:rPr>
            </w:pPr>
            <w:del w:id="666"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92" w14:textId="03473C5F" w:rsidR="00C24B92" w:rsidRPr="004A59B1" w:rsidDel="00601BE4" w:rsidRDefault="00C24B92" w:rsidP="00B029D2">
            <w:pPr>
              <w:keepNext/>
              <w:widowControl w:val="0"/>
              <w:rPr>
                <w:del w:id="667" w:author="Author"/>
                <w:color w:val="000000"/>
                <w:szCs w:val="22"/>
              </w:rPr>
            </w:pPr>
            <w:del w:id="668" w:author="Author">
              <w:r w:rsidRPr="004A59B1" w:rsidDel="00601BE4">
                <w:rPr>
                  <w:color w:val="000000"/>
                  <w:szCs w:val="22"/>
                </w:rPr>
                <w:delText>vrtoglavost, parestezije, motnje okušanja, hipestezije</w:delText>
              </w:r>
            </w:del>
          </w:p>
        </w:tc>
      </w:tr>
      <w:tr w:rsidR="00C24B92" w:rsidRPr="004A59B1" w:rsidDel="00601BE4" w14:paraId="52979896" w14:textId="5CA6D8C3" w:rsidTr="009C1193">
        <w:trPr>
          <w:cantSplit/>
          <w:del w:id="669" w:author="Author"/>
        </w:trPr>
        <w:tc>
          <w:tcPr>
            <w:tcW w:w="2235" w:type="dxa"/>
          </w:tcPr>
          <w:p w14:paraId="52979894" w14:textId="4B50AD26" w:rsidR="00C24B92" w:rsidRPr="004A59B1" w:rsidDel="00601BE4" w:rsidRDefault="00C24B92" w:rsidP="00B029D2">
            <w:pPr>
              <w:keepNext/>
              <w:widowControl w:val="0"/>
              <w:rPr>
                <w:del w:id="670" w:author="Author"/>
                <w:color w:val="000000"/>
              </w:rPr>
            </w:pPr>
            <w:del w:id="671"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95" w14:textId="289AFB49" w:rsidR="00C24B92" w:rsidRPr="004A59B1" w:rsidDel="00601BE4" w:rsidRDefault="00C24B92" w:rsidP="00B029D2">
            <w:pPr>
              <w:keepNext/>
              <w:widowControl w:val="0"/>
              <w:rPr>
                <w:del w:id="672" w:author="Author"/>
                <w:color w:val="000000"/>
              </w:rPr>
            </w:pPr>
            <w:del w:id="673" w:author="Author">
              <w:r w:rsidRPr="004A59B1" w:rsidDel="00601BE4">
                <w:rPr>
                  <w:color w:val="000000"/>
                  <w:szCs w:val="22"/>
                </w:rPr>
                <w:delText>migrena, somnolenca, sinkop</w:delText>
              </w:r>
              <w:r w:rsidR="00116FA2" w:rsidRPr="004A59B1" w:rsidDel="00601BE4">
                <w:rPr>
                  <w:color w:val="000000"/>
                  <w:szCs w:val="22"/>
                </w:rPr>
                <w:delText>a</w:delText>
              </w:r>
              <w:r w:rsidRPr="004A59B1" w:rsidDel="00601BE4">
                <w:rPr>
                  <w:color w:val="000000"/>
                  <w:szCs w:val="22"/>
                </w:rPr>
                <w:delText xml:space="preserve">, periferna nevropatija, motnje spomina, </w:delText>
              </w:r>
              <w:r w:rsidR="004E068F" w:rsidRPr="004A59B1" w:rsidDel="00601BE4">
                <w:rPr>
                  <w:rStyle w:val="CommentReference"/>
                  <w:color w:val="000000"/>
                  <w:sz w:val="22"/>
                  <w:szCs w:val="22"/>
                </w:rPr>
                <w:delText>išias,</w:delText>
              </w:r>
              <w:r w:rsidRPr="004A59B1" w:rsidDel="00601BE4">
                <w:rPr>
                  <w:color w:val="000000"/>
                  <w:szCs w:val="22"/>
                </w:rPr>
                <w:delText xml:space="preserve"> sindrom nemirnih nog, tremor, možganska krvavitev</w:delText>
              </w:r>
            </w:del>
          </w:p>
        </w:tc>
      </w:tr>
      <w:tr w:rsidR="00C24B92" w:rsidRPr="004A59B1" w:rsidDel="00601BE4" w14:paraId="52979899" w14:textId="15D4AEE1" w:rsidTr="009C1193">
        <w:trPr>
          <w:cantSplit/>
          <w:del w:id="674" w:author="Author"/>
        </w:trPr>
        <w:tc>
          <w:tcPr>
            <w:tcW w:w="2235" w:type="dxa"/>
          </w:tcPr>
          <w:p w14:paraId="52979897" w14:textId="510553AB" w:rsidR="00C24B92" w:rsidRPr="004A59B1" w:rsidDel="00601BE4" w:rsidRDefault="00C24B92" w:rsidP="00B029D2">
            <w:pPr>
              <w:keepNext/>
              <w:widowControl w:val="0"/>
              <w:rPr>
                <w:del w:id="675" w:author="Author"/>
                <w:color w:val="000000"/>
              </w:rPr>
            </w:pPr>
            <w:del w:id="676" w:author="Author">
              <w:r w:rsidRPr="004A59B1" w:rsidDel="00601BE4">
                <w:rPr>
                  <w:i/>
                  <w:color w:val="000000"/>
                  <w:szCs w:val="22"/>
                </w:rPr>
                <w:delText>redki:</w:delText>
              </w:r>
            </w:del>
          </w:p>
        </w:tc>
        <w:tc>
          <w:tcPr>
            <w:tcW w:w="7087" w:type="dxa"/>
          </w:tcPr>
          <w:p w14:paraId="52979898" w14:textId="292BF14C" w:rsidR="00C24B92" w:rsidRPr="004A59B1" w:rsidDel="00601BE4" w:rsidRDefault="00C24B92" w:rsidP="00B029D2">
            <w:pPr>
              <w:keepNext/>
              <w:widowControl w:val="0"/>
              <w:rPr>
                <w:del w:id="677" w:author="Author"/>
                <w:color w:val="000000"/>
                <w:szCs w:val="22"/>
              </w:rPr>
            </w:pPr>
            <w:del w:id="678" w:author="Author">
              <w:r w:rsidRPr="004A59B1" w:rsidDel="00601BE4">
                <w:rPr>
                  <w:color w:val="000000"/>
                  <w:szCs w:val="22"/>
                </w:rPr>
                <w:delText>zvišan intrakranialni tlak, konvulzije, optični nevritis</w:delText>
              </w:r>
            </w:del>
          </w:p>
        </w:tc>
      </w:tr>
      <w:tr w:rsidR="00D552DB" w:rsidRPr="004A59B1" w:rsidDel="00601BE4" w14:paraId="5297989C" w14:textId="160304A4" w:rsidTr="009C1193">
        <w:trPr>
          <w:cantSplit/>
          <w:del w:id="679" w:author="Author"/>
        </w:trPr>
        <w:tc>
          <w:tcPr>
            <w:tcW w:w="2235" w:type="dxa"/>
          </w:tcPr>
          <w:p w14:paraId="5297989A" w14:textId="58F33067" w:rsidR="00D552DB" w:rsidRPr="004A59B1" w:rsidDel="00601BE4" w:rsidRDefault="00CE06A8" w:rsidP="00B029D2">
            <w:pPr>
              <w:widowControl w:val="0"/>
              <w:rPr>
                <w:del w:id="680" w:author="Author"/>
                <w:i/>
                <w:color w:val="000000"/>
                <w:szCs w:val="22"/>
              </w:rPr>
            </w:pPr>
            <w:del w:id="681" w:author="Author">
              <w:r w:rsidRPr="004A59B1" w:rsidDel="00601BE4">
                <w:rPr>
                  <w:i/>
                  <w:color w:val="000000"/>
                  <w:szCs w:val="22"/>
                </w:rPr>
                <w:delText>pogostnost neznana:</w:delText>
              </w:r>
            </w:del>
          </w:p>
        </w:tc>
        <w:tc>
          <w:tcPr>
            <w:tcW w:w="7087" w:type="dxa"/>
          </w:tcPr>
          <w:p w14:paraId="5297989B" w14:textId="1231A7E7" w:rsidR="00D552DB" w:rsidRPr="004A59B1" w:rsidDel="00601BE4" w:rsidRDefault="00CE06A8" w:rsidP="00B029D2">
            <w:pPr>
              <w:widowControl w:val="0"/>
              <w:rPr>
                <w:del w:id="682" w:author="Author"/>
                <w:color w:val="000000"/>
                <w:szCs w:val="22"/>
              </w:rPr>
            </w:pPr>
            <w:del w:id="683" w:author="Author">
              <w:r w:rsidRPr="004A59B1" w:rsidDel="00601BE4">
                <w:rPr>
                  <w:color w:val="000000"/>
                  <w:szCs w:val="22"/>
                </w:rPr>
                <w:delText>možganski edem</w:delText>
              </w:r>
              <w:r w:rsidR="006F4C3B" w:rsidRPr="004A59B1" w:rsidDel="00601BE4">
                <w:rPr>
                  <w:color w:val="000000"/>
                  <w:szCs w:val="22"/>
                </w:rPr>
                <w:delText>*</w:delText>
              </w:r>
            </w:del>
          </w:p>
        </w:tc>
      </w:tr>
      <w:tr w:rsidR="00C24B92" w:rsidRPr="004A59B1" w:rsidDel="00601BE4" w14:paraId="5297989E" w14:textId="477487E1" w:rsidTr="009C1193">
        <w:trPr>
          <w:cantSplit/>
          <w:del w:id="684" w:author="Author"/>
        </w:trPr>
        <w:tc>
          <w:tcPr>
            <w:tcW w:w="9322" w:type="dxa"/>
            <w:gridSpan w:val="2"/>
          </w:tcPr>
          <w:p w14:paraId="5297989D" w14:textId="7D1FC925" w:rsidR="00C24B92" w:rsidRPr="004A59B1" w:rsidDel="00601BE4" w:rsidRDefault="00C24B92" w:rsidP="00B029D2">
            <w:pPr>
              <w:keepNext/>
              <w:widowControl w:val="0"/>
              <w:rPr>
                <w:del w:id="685" w:author="Author"/>
                <w:color w:val="000000"/>
              </w:rPr>
            </w:pPr>
            <w:del w:id="686" w:author="Author">
              <w:r w:rsidRPr="004A59B1" w:rsidDel="00601BE4">
                <w:rPr>
                  <w:b/>
                  <w:color w:val="000000"/>
                  <w:szCs w:val="22"/>
                </w:rPr>
                <w:delText>Očesne bolezni</w:delText>
              </w:r>
            </w:del>
          </w:p>
        </w:tc>
      </w:tr>
      <w:tr w:rsidR="00C24B92" w:rsidRPr="004A59B1" w:rsidDel="00601BE4" w14:paraId="529798A1" w14:textId="4DC4EC1A" w:rsidTr="009C1193">
        <w:trPr>
          <w:cantSplit/>
          <w:del w:id="687" w:author="Author"/>
        </w:trPr>
        <w:tc>
          <w:tcPr>
            <w:tcW w:w="2235" w:type="dxa"/>
          </w:tcPr>
          <w:p w14:paraId="5297989F" w14:textId="1B2022E2" w:rsidR="00C24B92" w:rsidRPr="004A59B1" w:rsidDel="00601BE4" w:rsidRDefault="00C24B92" w:rsidP="00B029D2">
            <w:pPr>
              <w:keepNext/>
              <w:widowControl w:val="0"/>
              <w:rPr>
                <w:del w:id="688" w:author="Author"/>
                <w:color w:val="000000"/>
              </w:rPr>
            </w:pPr>
            <w:del w:id="689"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A0" w14:textId="4A2A2471" w:rsidR="00C24B92" w:rsidRPr="004A59B1" w:rsidDel="00601BE4" w:rsidRDefault="00C24B92" w:rsidP="00B029D2">
            <w:pPr>
              <w:keepNext/>
              <w:widowControl w:val="0"/>
              <w:rPr>
                <w:del w:id="690" w:author="Author"/>
                <w:color w:val="000000"/>
              </w:rPr>
            </w:pPr>
            <w:del w:id="691" w:author="Author">
              <w:r w:rsidRPr="004A59B1" w:rsidDel="00601BE4">
                <w:rPr>
                  <w:color w:val="000000"/>
                  <w:szCs w:val="22"/>
                </w:rPr>
                <w:delText>edem vek, povečano solzenje, veznična krvavitev, vnetje veznice, suhe oči, zamegljen vid</w:delText>
              </w:r>
            </w:del>
          </w:p>
        </w:tc>
      </w:tr>
      <w:tr w:rsidR="00C24B92" w:rsidRPr="004A59B1" w:rsidDel="00601BE4" w14:paraId="529798A4" w14:textId="31B4A3C3" w:rsidTr="009C1193">
        <w:trPr>
          <w:cantSplit/>
          <w:del w:id="692" w:author="Author"/>
        </w:trPr>
        <w:tc>
          <w:tcPr>
            <w:tcW w:w="2235" w:type="dxa"/>
          </w:tcPr>
          <w:p w14:paraId="529798A2" w14:textId="05074538" w:rsidR="00C24B92" w:rsidRPr="004A59B1" w:rsidDel="00601BE4" w:rsidRDefault="00C24B92" w:rsidP="00B029D2">
            <w:pPr>
              <w:keepNext/>
              <w:widowControl w:val="0"/>
              <w:rPr>
                <w:del w:id="693" w:author="Author"/>
                <w:color w:val="000000"/>
              </w:rPr>
            </w:pPr>
            <w:del w:id="694"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A3" w14:textId="5EE5D1F6" w:rsidR="00C24B92" w:rsidRPr="004A59B1" w:rsidDel="00601BE4" w:rsidRDefault="00C24B92" w:rsidP="00B029D2">
            <w:pPr>
              <w:keepNext/>
              <w:widowControl w:val="0"/>
              <w:rPr>
                <w:del w:id="695" w:author="Author"/>
                <w:color w:val="000000"/>
              </w:rPr>
            </w:pPr>
            <w:del w:id="696" w:author="Author">
              <w:r w:rsidRPr="004A59B1" w:rsidDel="00601BE4">
                <w:rPr>
                  <w:color w:val="000000"/>
                  <w:szCs w:val="22"/>
                </w:rPr>
                <w:delText>draženje očesa, bolečine v očesu, orbitalni edem, krvavitev v beločnico, krvavitev v mrežnico, vnetje veke, makularni edem</w:delText>
              </w:r>
            </w:del>
          </w:p>
        </w:tc>
      </w:tr>
      <w:tr w:rsidR="00C24B92" w:rsidRPr="00623EA0" w:rsidDel="00601BE4" w14:paraId="529798A7" w14:textId="383E6ED9" w:rsidTr="009C1193">
        <w:trPr>
          <w:cantSplit/>
          <w:del w:id="697" w:author="Author"/>
        </w:trPr>
        <w:tc>
          <w:tcPr>
            <w:tcW w:w="2235" w:type="dxa"/>
          </w:tcPr>
          <w:p w14:paraId="529798A5" w14:textId="343B9871" w:rsidR="00C24B92" w:rsidRPr="004A59B1" w:rsidDel="00601BE4" w:rsidRDefault="00C24B92" w:rsidP="00B029D2">
            <w:pPr>
              <w:keepNext/>
              <w:widowControl w:val="0"/>
              <w:rPr>
                <w:del w:id="698" w:author="Author"/>
                <w:color w:val="000000"/>
              </w:rPr>
            </w:pPr>
            <w:del w:id="699" w:author="Author">
              <w:r w:rsidRPr="004A59B1" w:rsidDel="00601BE4">
                <w:rPr>
                  <w:i/>
                  <w:color w:val="000000"/>
                  <w:szCs w:val="22"/>
                </w:rPr>
                <w:delText>redki:</w:delText>
              </w:r>
            </w:del>
          </w:p>
        </w:tc>
        <w:tc>
          <w:tcPr>
            <w:tcW w:w="7087" w:type="dxa"/>
          </w:tcPr>
          <w:p w14:paraId="529798A6" w14:textId="48C492BE" w:rsidR="00C24B92" w:rsidRPr="004A59B1" w:rsidDel="00601BE4" w:rsidRDefault="00C24B92" w:rsidP="00B029D2">
            <w:pPr>
              <w:keepNext/>
              <w:widowControl w:val="0"/>
              <w:rPr>
                <w:del w:id="700" w:author="Author"/>
                <w:color w:val="000000"/>
                <w:lang w:val="de-CH"/>
              </w:rPr>
            </w:pPr>
            <w:del w:id="701" w:author="Author">
              <w:r w:rsidRPr="004A59B1" w:rsidDel="00601BE4">
                <w:rPr>
                  <w:color w:val="000000"/>
                  <w:szCs w:val="22"/>
                  <w:lang w:val="de-CH"/>
                </w:rPr>
                <w:delText>katarakta, glavkom, edem papile vidnega živca</w:delText>
              </w:r>
            </w:del>
          </w:p>
        </w:tc>
      </w:tr>
      <w:tr w:rsidR="006F4C3B" w:rsidRPr="004A59B1" w:rsidDel="00601BE4" w14:paraId="529798AA" w14:textId="565EF326" w:rsidTr="009C1193">
        <w:trPr>
          <w:cantSplit/>
          <w:del w:id="702" w:author="Author"/>
        </w:trPr>
        <w:tc>
          <w:tcPr>
            <w:tcW w:w="2235" w:type="dxa"/>
          </w:tcPr>
          <w:p w14:paraId="529798A8" w14:textId="0540E528" w:rsidR="006F4C3B" w:rsidRPr="004A59B1" w:rsidDel="00601BE4" w:rsidRDefault="006F4C3B" w:rsidP="00B029D2">
            <w:pPr>
              <w:widowControl w:val="0"/>
              <w:rPr>
                <w:del w:id="703" w:author="Author"/>
                <w:i/>
                <w:color w:val="000000"/>
                <w:szCs w:val="22"/>
              </w:rPr>
            </w:pPr>
            <w:del w:id="704" w:author="Author">
              <w:r w:rsidRPr="004A59B1" w:rsidDel="00601BE4">
                <w:rPr>
                  <w:i/>
                  <w:color w:val="000000"/>
                  <w:szCs w:val="22"/>
                </w:rPr>
                <w:delText>pogostnost neznana:</w:delText>
              </w:r>
            </w:del>
          </w:p>
        </w:tc>
        <w:tc>
          <w:tcPr>
            <w:tcW w:w="7087" w:type="dxa"/>
          </w:tcPr>
          <w:p w14:paraId="529798A9" w14:textId="1B84F2AF" w:rsidR="006F4C3B" w:rsidRPr="004A59B1" w:rsidDel="00601BE4" w:rsidRDefault="006F4C3B" w:rsidP="00B029D2">
            <w:pPr>
              <w:widowControl w:val="0"/>
              <w:rPr>
                <w:del w:id="705" w:author="Author"/>
                <w:color w:val="000000"/>
                <w:szCs w:val="22"/>
                <w:lang w:val="de-CH"/>
              </w:rPr>
            </w:pPr>
            <w:del w:id="706" w:author="Author">
              <w:r w:rsidRPr="004A59B1" w:rsidDel="00601BE4">
                <w:rPr>
                  <w:color w:val="000000"/>
                  <w:szCs w:val="22"/>
                </w:rPr>
                <w:delText>krvavitev v steklovino*</w:delText>
              </w:r>
            </w:del>
          </w:p>
        </w:tc>
      </w:tr>
      <w:tr w:rsidR="00C24B92" w:rsidRPr="004A59B1" w:rsidDel="00601BE4" w14:paraId="529798AC" w14:textId="7EB899F4" w:rsidTr="009C1193">
        <w:trPr>
          <w:cantSplit/>
          <w:del w:id="707" w:author="Author"/>
        </w:trPr>
        <w:tc>
          <w:tcPr>
            <w:tcW w:w="9322" w:type="dxa"/>
            <w:gridSpan w:val="2"/>
          </w:tcPr>
          <w:p w14:paraId="529798AB" w14:textId="220396B0" w:rsidR="00C24B92" w:rsidRPr="00E70AD4" w:rsidDel="00601BE4" w:rsidRDefault="00C24B92" w:rsidP="00B029D2">
            <w:pPr>
              <w:keepNext/>
              <w:widowControl w:val="0"/>
              <w:rPr>
                <w:del w:id="708" w:author="Author"/>
                <w:color w:val="000000"/>
              </w:rPr>
            </w:pPr>
            <w:del w:id="709" w:author="Author">
              <w:r w:rsidRPr="00E70AD4" w:rsidDel="00601BE4">
                <w:rPr>
                  <w:b/>
                  <w:color w:val="000000"/>
                  <w:szCs w:val="22"/>
                </w:rPr>
                <w:delText>Ušesne bolezni</w:delText>
              </w:r>
              <w:r w:rsidR="00E124D6" w:rsidRPr="00E70AD4" w:rsidDel="00601BE4">
                <w:rPr>
                  <w:b/>
                  <w:color w:val="000000"/>
                  <w:szCs w:val="22"/>
                </w:rPr>
                <w:delText>,</w:delText>
              </w:r>
              <w:r w:rsidRPr="00E70AD4" w:rsidDel="00601BE4">
                <w:rPr>
                  <w:b/>
                  <w:color w:val="000000"/>
                  <w:szCs w:val="22"/>
                </w:rPr>
                <w:delText xml:space="preserve"> vključno z motnjami labirinta</w:delText>
              </w:r>
            </w:del>
          </w:p>
        </w:tc>
      </w:tr>
      <w:tr w:rsidR="00C24B92" w:rsidRPr="004A59B1" w:rsidDel="00601BE4" w14:paraId="529798AF" w14:textId="554EED34" w:rsidTr="009C1193">
        <w:trPr>
          <w:cantSplit/>
          <w:del w:id="710" w:author="Author"/>
        </w:trPr>
        <w:tc>
          <w:tcPr>
            <w:tcW w:w="2235" w:type="dxa"/>
          </w:tcPr>
          <w:p w14:paraId="529798AD" w14:textId="4BBC99C9" w:rsidR="00C24B92" w:rsidRPr="004A59B1" w:rsidDel="00601BE4" w:rsidRDefault="00C24B92" w:rsidP="00B029D2">
            <w:pPr>
              <w:widowControl w:val="0"/>
              <w:rPr>
                <w:del w:id="711" w:author="Author"/>
                <w:color w:val="000000"/>
              </w:rPr>
            </w:pPr>
            <w:del w:id="712"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AE" w14:textId="369A3779" w:rsidR="00C24B92" w:rsidRPr="004A59B1" w:rsidDel="00601BE4" w:rsidRDefault="00C24B92" w:rsidP="00B029D2">
            <w:pPr>
              <w:widowControl w:val="0"/>
              <w:rPr>
                <w:del w:id="713" w:author="Author"/>
                <w:color w:val="000000"/>
              </w:rPr>
            </w:pPr>
            <w:del w:id="714" w:author="Author">
              <w:r w:rsidRPr="004A59B1" w:rsidDel="00601BE4">
                <w:rPr>
                  <w:color w:val="000000"/>
                  <w:szCs w:val="22"/>
                </w:rPr>
                <w:delText>vrtoglavica, zvonjenje v ušesih, izguba sluha</w:delText>
              </w:r>
            </w:del>
          </w:p>
        </w:tc>
      </w:tr>
      <w:tr w:rsidR="00EF1E76" w:rsidRPr="004A59B1" w:rsidDel="00601BE4" w14:paraId="529798B1" w14:textId="058353A2" w:rsidTr="009C1193">
        <w:trPr>
          <w:cantSplit/>
          <w:del w:id="715" w:author="Author"/>
        </w:trPr>
        <w:tc>
          <w:tcPr>
            <w:tcW w:w="9322" w:type="dxa"/>
            <w:gridSpan w:val="2"/>
          </w:tcPr>
          <w:p w14:paraId="529798B0" w14:textId="1807FD0B" w:rsidR="00EF1E76" w:rsidRPr="004A59B1" w:rsidDel="00601BE4" w:rsidRDefault="00EF1E76" w:rsidP="00B029D2">
            <w:pPr>
              <w:keepNext/>
              <w:widowControl w:val="0"/>
              <w:rPr>
                <w:del w:id="716" w:author="Author"/>
                <w:color w:val="000000"/>
              </w:rPr>
            </w:pPr>
            <w:del w:id="717" w:author="Author">
              <w:r w:rsidRPr="004A59B1" w:rsidDel="00601BE4">
                <w:rPr>
                  <w:b/>
                  <w:color w:val="000000"/>
                  <w:szCs w:val="22"/>
                  <w:lang w:val="it-IT"/>
                </w:rPr>
                <w:delText>Srčne bolezni</w:delText>
              </w:r>
            </w:del>
          </w:p>
        </w:tc>
      </w:tr>
      <w:tr w:rsidR="00EF1E76" w:rsidRPr="004A59B1" w:rsidDel="00601BE4" w14:paraId="529798B4" w14:textId="093E8AA1" w:rsidTr="009C1193">
        <w:trPr>
          <w:cantSplit/>
          <w:del w:id="718" w:author="Author"/>
        </w:trPr>
        <w:tc>
          <w:tcPr>
            <w:tcW w:w="2235" w:type="dxa"/>
          </w:tcPr>
          <w:p w14:paraId="529798B2" w14:textId="66AACE65" w:rsidR="00EF1E76" w:rsidRPr="004A59B1" w:rsidDel="00601BE4" w:rsidRDefault="00EF1E76" w:rsidP="00B029D2">
            <w:pPr>
              <w:keepNext/>
              <w:widowControl w:val="0"/>
              <w:rPr>
                <w:del w:id="719" w:author="Author"/>
                <w:color w:val="000000"/>
              </w:rPr>
            </w:pPr>
            <w:del w:id="720"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B3" w14:textId="33D83A3A" w:rsidR="00EF1E76" w:rsidRPr="004A59B1" w:rsidDel="00601BE4" w:rsidRDefault="00EF1E76" w:rsidP="00B029D2">
            <w:pPr>
              <w:keepNext/>
              <w:widowControl w:val="0"/>
              <w:rPr>
                <w:del w:id="721" w:author="Author"/>
                <w:color w:val="000000"/>
              </w:rPr>
            </w:pPr>
            <w:del w:id="722" w:author="Author">
              <w:r w:rsidRPr="004A59B1" w:rsidDel="00601BE4">
                <w:rPr>
                  <w:color w:val="000000"/>
                  <w:szCs w:val="22"/>
                </w:rPr>
                <w:delText>palpitacije, tahikardija, kongestivno popuščanje srca</w:delText>
              </w:r>
              <w:r w:rsidR="00F05399" w:rsidRPr="004A59B1" w:rsidDel="00601BE4">
                <w:rPr>
                  <w:color w:val="000000"/>
                  <w:szCs w:val="22"/>
                  <w:vertAlign w:val="superscript"/>
                </w:rPr>
                <w:delText>3</w:delText>
              </w:r>
              <w:r w:rsidRPr="004A59B1" w:rsidDel="00601BE4">
                <w:rPr>
                  <w:color w:val="000000"/>
                  <w:szCs w:val="22"/>
                </w:rPr>
                <w:delText>, pljučni edem</w:delText>
              </w:r>
            </w:del>
          </w:p>
        </w:tc>
      </w:tr>
      <w:tr w:rsidR="00EF1E76" w:rsidRPr="004A59B1" w:rsidDel="00601BE4" w14:paraId="529798B7" w14:textId="35748F8B" w:rsidTr="009C1193">
        <w:trPr>
          <w:cantSplit/>
          <w:del w:id="723" w:author="Author"/>
        </w:trPr>
        <w:tc>
          <w:tcPr>
            <w:tcW w:w="2235" w:type="dxa"/>
          </w:tcPr>
          <w:p w14:paraId="529798B5" w14:textId="558FD77E" w:rsidR="00EF1E76" w:rsidRPr="004A59B1" w:rsidDel="00601BE4" w:rsidRDefault="00EF1E76" w:rsidP="00B029D2">
            <w:pPr>
              <w:keepNext/>
              <w:widowControl w:val="0"/>
              <w:rPr>
                <w:del w:id="724" w:author="Author"/>
                <w:color w:val="000000"/>
              </w:rPr>
            </w:pPr>
            <w:del w:id="725" w:author="Author">
              <w:r w:rsidRPr="004A59B1" w:rsidDel="00601BE4">
                <w:rPr>
                  <w:i/>
                  <w:color w:val="000000"/>
                  <w:szCs w:val="22"/>
                </w:rPr>
                <w:delText>redki:</w:delText>
              </w:r>
            </w:del>
          </w:p>
        </w:tc>
        <w:tc>
          <w:tcPr>
            <w:tcW w:w="7087" w:type="dxa"/>
          </w:tcPr>
          <w:p w14:paraId="529798B6" w14:textId="75E6E1E2" w:rsidR="00EF1E76" w:rsidRPr="004A59B1" w:rsidDel="00601BE4" w:rsidRDefault="00EF1E76" w:rsidP="00B029D2">
            <w:pPr>
              <w:keepNext/>
              <w:widowControl w:val="0"/>
              <w:rPr>
                <w:del w:id="726" w:author="Author"/>
                <w:color w:val="000000"/>
              </w:rPr>
            </w:pPr>
            <w:del w:id="727" w:author="Author">
              <w:r w:rsidRPr="004A59B1" w:rsidDel="00601BE4">
                <w:rPr>
                  <w:color w:val="000000"/>
                  <w:szCs w:val="22"/>
                </w:rPr>
                <w:delText>aritmija, atrijska fibrilacija, zastoj srca, miokardni infarkt, angina pektoris, perikardialni izliv</w:delText>
              </w:r>
            </w:del>
          </w:p>
        </w:tc>
      </w:tr>
      <w:tr w:rsidR="006F4C3B" w:rsidRPr="004A59B1" w:rsidDel="00601BE4" w14:paraId="529798BA" w14:textId="7FEBAAA4" w:rsidTr="009C1193">
        <w:trPr>
          <w:cantSplit/>
          <w:del w:id="728" w:author="Author"/>
        </w:trPr>
        <w:tc>
          <w:tcPr>
            <w:tcW w:w="2235" w:type="dxa"/>
          </w:tcPr>
          <w:p w14:paraId="529798B8" w14:textId="2913E206" w:rsidR="006F4C3B" w:rsidRPr="004A59B1" w:rsidDel="00601BE4" w:rsidRDefault="006F4C3B" w:rsidP="00B029D2">
            <w:pPr>
              <w:widowControl w:val="0"/>
              <w:rPr>
                <w:del w:id="729" w:author="Author"/>
                <w:i/>
                <w:color w:val="000000"/>
                <w:szCs w:val="22"/>
              </w:rPr>
            </w:pPr>
            <w:del w:id="730" w:author="Author">
              <w:r w:rsidRPr="004A59B1" w:rsidDel="00601BE4">
                <w:rPr>
                  <w:i/>
                  <w:color w:val="000000"/>
                  <w:szCs w:val="22"/>
                </w:rPr>
                <w:delText>pogostnost neznana:</w:delText>
              </w:r>
            </w:del>
          </w:p>
        </w:tc>
        <w:tc>
          <w:tcPr>
            <w:tcW w:w="7087" w:type="dxa"/>
          </w:tcPr>
          <w:p w14:paraId="529798B9" w14:textId="05B806DB" w:rsidR="006F4C3B" w:rsidRPr="004A59B1" w:rsidDel="00601BE4" w:rsidRDefault="006F4C3B" w:rsidP="00B029D2">
            <w:pPr>
              <w:widowControl w:val="0"/>
              <w:rPr>
                <w:del w:id="731" w:author="Author"/>
                <w:color w:val="000000"/>
                <w:szCs w:val="22"/>
              </w:rPr>
            </w:pPr>
            <w:del w:id="732" w:author="Author">
              <w:r w:rsidRPr="004A59B1" w:rsidDel="00601BE4">
                <w:rPr>
                  <w:color w:val="000000"/>
                  <w:szCs w:val="22"/>
                </w:rPr>
                <w:delText>perikarditis*, tamponada srca*</w:delText>
              </w:r>
            </w:del>
          </w:p>
        </w:tc>
      </w:tr>
      <w:tr w:rsidR="00EF1E76" w:rsidRPr="004A59B1" w:rsidDel="00601BE4" w14:paraId="529798BC" w14:textId="1898B281" w:rsidTr="009C1193">
        <w:trPr>
          <w:cantSplit/>
          <w:del w:id="733" w:author="Author"/>
        </w:trPr>
        <w:tc>
          <w:tcPr>
            <w:tcW w:w="9322" w:type="dxa"/>
            <w:gridSpan w:val="2"/>
          </w:tcPr>
          <w:p w14:paraId="529798BB" w14:textId="04B46BD0" w:rsidR="00EF1E76" w:rsidRPr="004A59B1" w:rsidDel="00601BE4" w:rsidRDefault="00EF1E76" w:rsidP="00B029D2">
            <w:pPr>
              <w:keepNext/>
              <w:widowControl w:val="0"/>
              <w:rPr>
                <w:del w:id="734" w:author="Author"/>
                <w:color w:val="000000"/>
                <w:szCs w:val="22"/>
                <w:vertAlign w:val="superscript"/>
              </w:rPr>
            </w:pPr>
            <w:del w:id="735" w:author="Author">
              <w:r w:rsidRPr="004A59B1" w:rsidDel="00601BE4">
                <w:rPr>
                  <w:b/>
                  <w:color w:val="000000"/>
                  <w:szCs w:val="22"/>
                </w:rPr>
                <w:delText>Žilne bolezni</w:delText>
              </w:r>
              <w:r w:rsidR="00F05399" w:rsidRPr="004A59B1" w:rsidDel="00601BE4">
                <w:rPr>
                  <w:b/>
                  <w:color w:val="000000"/>
                  <w:szCs w:val="22"/>
                  <w:vertAlign w:val="superscript"/>
                </w:rPr>
                <w:delText>4</w:delText>
              </w:r>
            </w:del>
          </w:p>
        </w:tc>
      </w:tr>
      <w:tr w:rsidR="00EF1E76" w:rsidRPr="004A59B1" w:rsidDel="00601BE4" w14:paraId="529798BF" w14:textId="78AED424" w:rsidTr="009C1193">
        <w:trPr>
          <w:cantSplit/>
          <w:del w:id="736" w:author="Author"/>
        </w:trPr>
        <w:tc>
          <w:tcPr>
            <w:tcW w:w="2235" w:type="dxa"/>
          </w:tcPr>
          <w:p w14:paraId="529798BD" w14:textId="43F68292" w:rsidR="00EF1E76" w:rsidRPr="004A59B1" w:rsidDel="00601BE4" w:rsidRDefault="00EF1E76" w:rsidP="00B029D2">
            <w:pPr>
              <w:keepNext/>
              <w:widowControl w:val="0"/>
              <w:rPr>
                <w:del w:id="737" w:author="Author"/>
                <w:i/>
                <w:color w:val="000000"/>
                <w:szCs w:val="22"/>
              </w:rPr>
            </w:pPr>
            <w:del w:id="738"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BE" w14:textId="55DC1F6F" w:rsidR="00EF1E76" w:rsidRPr="004A59B1" w:rsidDel="00601BE4" w:rsidRDefault="00EF1E76" w:rsidP="00B029D2">
            <w:pPr>
              <w:keepNext/>
              <w:widowControl w:val="0"/>
              <w:rPr>
                <w:del w:id="739" w:author="Author"/>
                <w:color w:val="000000"/>
                <w:szCs w:val="22"/>
              </w:rPr>
            </w:pPr>
            <w:del w:id="740" w:author="Author">
              <w:r w:rsidRPr="004A59B1" w:rsidDel="00601BE4">
                <w:rPr>
                  <w:color w:val="000000"/>
                  <w:szCs w:val="22"/>
                </w:rPr>
                <w:delText>navali rdečice, krvavitev</w:delText>
              </w:r>
            </w:del>
          </w:p>
        </w:tc>
      </w:tr>
      <w:tr w:rsidR="00EF1E76" w:rsidRPr="004A59B1" w:rsidDel="00601BE4" w14:paraId="529798C2" w14:textId="26357A23" w:rsidTr="009C1193">
        <w:trPr>
          <w:cantSplit/>
          <w:del w:id="741" w:author="Author"/>
        </w:trPr>
        <w:tc>
          <w:tcPr>
            <w:tcW w:w="2235" w:type="dxa"/>
          </w:tcPr>
          <w:p w14:paraId="529798C0" w14:textId="29847863" w:rsidR="00EF1E76" w:rsidRPr="004A59B1" w:rsidDel="00601BE4" w:rsidRDefault="00EF1E76" w:rsidP="00B029D2">
            <w:pPr>
              <w:keepNext/>
              <w:widowControl w:val="0"/>
              <w:rPr>
                <w:del w:id="742" w:author="Author"/>
                <w:i/>
                <w:color w:val="000000"/>
                <w:szCs w:val="22"/>
              </w:rPr>
            </w:pPr>
            <w:del w:id="743" w:author="Author">
              <w:r w:rsidRPr="004A59B1" w:rsidDel="00601BE4">
                <w:rPr>
                  <w:i/>
                  <w:color w:val="000000"/>
                  <w:szCs w:val="22"/>
                </w:rPr>
                <w:delText>občasni:</w:delText>
              </w:r>
            </w:del>
          </w:p>
        </w:tc>
        <w:tc>
          <w:tcPr>
            <w:tcW w:w="7087" w:type="dxa"/>
          </w:tcPr>
          <w:p w14:paraId="529798C1" w14:textId="64FBAD55" w:rsidR="00EF1E76" w:rsidRPr="004A59B1" w:rsidDel="00601BE4" w:rsidRDefault="00EF1E76" w:rsidP="00B029D2">
            <w:pPr>
              <w:keepNext/>
              <w:widowControl w:val="0"/>
              <w:rPr>
                <w:del w:id="744" w:author="Author"/>
                <w:color w:val="000000"/>
                <w:szCs w:val="22"/>
              </w:rPr>
            </w:pPr>
            <w:del w:id="745" w:author="Author">
              <w:r w:rsidRPr="004A59B1" w:rsidDel="00601BE4">
                <w:rPr>
                  <w:color w:val="000000"/>
                  <w:szCs w:val="22"/>
                </w:rPr>
                <w:delText xml:space="preserve">hipertenzija, hematom, </w:delText>
              </w:r>
              <w:r w:rsidR="003C01F9" w:rsidRPr="004A59B1" w:rsidDel="00601BE4">
                <w:rPr>
                  <w:color w:val="000000"/>
                  <w:szCs w:val="22"/>
                </w:rPr>
                <w:delText xml:space="preserve">subduralni hematom, </w:delText>
              </w:r>
              <w:r w:rsidRPr="004A59B1" w:rsidDel="00601BE4">
                <w:rPr>
                  <w:color w:val="000000"/>
                  <w:szCs w:val="22"/>
                </w:rPr>
                <w:delText>hladni distalni deli udov, hipotenzija, Raynaudov fenomen</w:delText>
              </w:r>
            </w:del>
          </w:p>
        </w:tc>
      </w:tr>
      <w:tr w:rsidR="006F4C3B" w:rsidRPr="004A59B1" w:rsidDel="00601BE4" w14:paraId="529798C5" w14:textId="7175D657" w:rsidTr="009C1193">
        <w:trPr>
          <w:cantSplit/>
          <w:del w:id="746" w:author="Author"/>
        </w:trPr>
        <w:tc>
          <w:tcPr>
            <w:tcW w:w="2235" w:type="dxa"/>
          </w:tcPr>
          <w:p w14:paraId="529798C3" w14:textId="1BC79B26" w:rsidR="006F4C3B" w:rsidRPr="004A59B1" w:rsidDel="00601BE4" w:rsidRDefault="006F4C3B" w:rsidP="00B029D2">
            <w:pPr>
              <w:widowControl w:val="0"/>
              <w:rPr>
                <w:del w:id="747" w:author="Author"/>
                <w:i/>
                <w:color w:val="000000"/>
                <w:szCs w:val="22"/>
              </w:rPr>
            </w:pPr>
            <w:del w:id="748" w:author="Author">
              <w:r w:rsidRPr="004A59B1" w:rsidDel="00601BE4">
                <w:rPr>
                  <w:i/>
                  <w:color w:val="000000"/>
                  <w:szCs w:val="22"/>
                </w:rPr>
                <w:delText>pogostnost neznana:</w:delText>
              </w:r>
            </w:del>
          </w:p>
        </w:tc>
        <w:tc>
          <w:tcPr>
            <w:tcW w:w="7087" w:type="dxa"/>
          </w:tcPr>
          <w:p w14:paraId="529798C4" w14:textId="7E3C7C34" w:rsidR="006F4C3B" w:rsidRPr="004A59B1" w:rsidDel="00601BE4" w:rsidRDefault="006F4C3B" w:rsidP="00B029D2">
            <w:pPr>
              <w:widowControl w:val="0"/>
              <w:rPr>
                <w:del w:id="749" w:author="Author"/>
                <w:color w:val="000000"/>
                <w:szCs w:val="22"/>
              </w:rPr>
            </w:pPr>
            <w:del w:id="750" w:author="Author">
              <w:r w:rsidRPr="004A59B1" w:rsidDel="00601BE4">
                <w:rPr>
                  <w:color w:val="000000"/>
                  <w:szCs w:val="22"/>
                </w:rPr>
                <w:delText>tromboza/embolija*</w:delText>
              </w:r>
            </w:del>
          </w:p>
        </w:tc>
      </w:tr>
      <w:tr w:rsidR="00C24B92" w:rsidRPr="00E40BFE" w:rsidDel="00601BE4" w14:paraId="529798C7" w14:textId="539B56CD" w:rsidTr="009C1193">
        <w:trPr>
          <w:cantSplit/>
          <w:del w:id="751" w:author="Author"/>
        </w:trPr>
        <w:tc>
          <w:tcPr>
            <w:tcW w:w="9322" w:type="dxa"/>
            <w:gridSpan w:val="2"/>
          </w:tcPr>
          <w:p w14:paraId="529798C6" w14:textId="0F51E3C3" w:rsidR="00C24B92" w:rsidRPr="004A59B1" w:rsidDel="00601BE4" w:rsidRDefault="00C24B92" w:rsidP="00B029D2">
            <w:pPr>
              <w:keepNext/>
              <w:widowControl w:val="0"/>
              <w:rPr>
                <w:del w:id="752" w:author="Author"/>
                <w:color w:val="000000"/>
                <w:szCs w:val="22"/>
                <w:lang w:val="it-IT"/>
              </w:rPr>
            </w:pPr>
            <w:del w:id="753" w:author="Author">
              <w:r w:rsidRPr="004A59B1" w:rsidDel="00601BE4">
                <w:rPr>
                  <w:b/>
                  <w:color w:val="000000"/>
                  <w:szCs w:val="22"/>
                  <w:lang w:val="it-IT"/>
                </w:rPr>
                <w:delText>Bolezni dihal, prsnega koša in mediastinalnega prostora</w:delText>
              </w:r>
            </w:del>
          </w:p>
        </w:tc>
      </w:tr>
      <w:tr w:rsidR="00C24B92" w:rsidRPr="004A59B1" w:rsidDel="00601BE4" w14:paraId="529798CA" w14:textId="56E7D418" w:rsidTr="009C1193">
        <w:trPr>
          <w:cantSplit/>
          <w:del w:id="754" w:author="Author"/>
        </w:trPr>
        <w:tc>
          <w:tcPr>
            <w:tcW w:w="2235" w:type="dxa"/>
          </w:tcPr>
          <w:p w14:paraId="529798C8" w14:textId="5EC82252" w:rsidR="00C24B92" w:rsidRPr="004A59B1" w:rsidDel="00601BE4" w:rsidRDefault="00C24B92" w:rsidP="00B029D2">
            <w:pPr>
              <w:keepNext/>
              <w:widowControl w:val="0"/>
              <w:rPr>
                <w:del w:id="755" w:author="Author"/>
                <w:color w:val="000000"/>
              </w:rPr>
            </w:pPr>
            <w:del w:id="756"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C9" w14:textId="5F839B40" w:rsidR="00C24B92" w:rsidRPr="004A59B1" w:rsidDel="00601BE4" w:rsidRDefault="00C24B92" w:rsidP="00B029D2">
            <w:pPr>
              <w:keepNext/>
              <w:widowControl w:val="0"/>
              <w:rPr>
                <w:del w:id="757" w:author="Author"/>
                <w:color w:val="000000"/>
              </w:rPr>
            </w:pPr>
            <w:del w:id="758" w:author="Author">
              <w:r w:rsidRPr="004A59B1" w:rsidDel="00601BE4">
                <w:rPr>
                  <w:color w:val="000000"/>
                  <w:szCs w:val="22"/>
                </w:rPr>
                <w:delText>dispneja, krvavitev iz nosu, kašelj</w:delText>
              </w:r>
            </w:del>
          </w:p>
        </w:tc>
      </w:tr>
      <w:tr w:rsidR="00C24B92" w:rsidRPr="004A59B1" w:rsidDel="00601BE4" w14:paraId="529798CD" w14:textId="11F7183F" w:rsidTr="009C1193">
        <w:trPr>
          <w:cantSplit/>
          <w:del w:id="759" w:author="Author"/>
        </w:trPr>
        <w:tc>
          <w:tcPr>
            <w:tcW w:w="2235" w:type="dxa"/>
          </w:tcPr>
          <w:p w14:paraId="529798CB" w14:textId="6E529A2F" w:rsidR="00C24B92" w:rsidRPr="004A59B1" w:rsidDel="00601BE4" w:rsidRDefault="00C24B92" w:rsidP="00B029D2">
            <w:pPr>
              <w:keepNext/>
              <w:widowControl w:val="0"/>
              <w:rPr>
                <w:del w:id="760" w:author="Author"/>
                <w:color w:val="000000"/>
              </w:rPr>
            </w:pPr>
            <w:del w:id="761"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CC" w14:textId="74A8FCCC" w:rsidR="00C24B92" w:rsidRPr="004A59B1" w:rsidDel="00601BE4" w:rsidRDefault="00C24B92" w:rsidP="00B029D2">
            <w:pPr>
              <w:keepNext/>
              <w:widowControl w:val="0"/>
              <w:rPr>
                <w:del w:id="762" w:author="Author"/>
                <w:color w:val="000000"/>
              </w:rPr>
            </w:pPr>
            <w:del w:id="763" w:author="Author">
              <w:r w:rsidRPr="004A59B1" w:rsidDel="00601BE4">
                <w:rPr>
                  <w:color w:val="000000"/>
                  <w:szCs w:val="22"/>
                </w:rPr>
                <w:delText>plevralni izliv</w:delText>
              </w:r>
              <w:r w:rsidR="00F05399" w:rsidRPr="004A59B1" w:rsidDel="00601BE4">
                <w:rPr>
                  <w:color w:val="000000"/>
                  <w:szCs w:val="22"/>
                  <w:vertAlign w:val="superscript"/>
                </w:rPr>
                <w:delText>5</w:delText>
              </w:r>
              <w:r w:rsidRPr="004A59B1" w:rsidDel="00601BE4">
                <w:rPr>
                  <w:color w:val="000000"/>
                  <w:szCs w:val="22"/>
                </w:rPr>
                <w:delText>, bolečine v žrelu in grlu, vnetje žrela</w:delText>
              </w:r>
            </w:del>
          </w:p>
        </w:tc>
      </w:tr>
      <w:tr w:rsidR="00C24B92" w:rsidRPr="004A59B1" w:rsidDel="00601BE4" w14:paraId="529798D0" w14:textId="08AC4863" w:rsidTr="009C1193">
        <w:trPr>
          <w:cantSplit/>
          <w:del w:id="764" w:author="Author"/>
        </w:trPr>
        <w:tc>
          <w:tcPr>
            <w:tcW w:w="2235" w:type="dxa"/>
          </w:tcPr>
          <w:p w14:paraId="529798CE" w14:textId="2BAAA849" w:rsidR="00C24B92" w:rsidRPr="004A59B1" w:rsidDel="00601BE4" w:rsidRDefault="00C24B92" w:rsidP="00B029D2">
            <w:pPr>
              <w:keepNext/>
              <w:widowControl w:val="0"/>
              <w:rPr>
                <w:del w:id="765" w:author="Author"/>
                <w:color w:val="000000"/>
              </w:rPr>
            </w:pPr>
            <w:del w:id="766" w:author="Author">
              <w:r w:rsidRPr="004A59B1" w:rsidDel="00601BE4">
                <w:rPr>
                  <w:i/>
                  <w:color w:val="000000"/>
                  <w:szCs w:val="22"/>
                </w:rPr>
                <w:delText>redki:</w:delText>
              </w:r>
            </w:del>
          </w:p>
        </w:tc>
        <w:tc>
          <w:tcPr>
            <w:tcW w:w="7087" w:type="dxa"/>
          </w:tcPr>
          <w:p w14:paraId="529798CF" w14:textId="17FAB988" w:rsidR="00C24B92" w:rsidRPr="004A59B1" w:rsidDel="00601BE4" w:rsidRDefault="00C24B92" w:rsidP="00B029D2">
            <w:pPr>
              <w:keepNext/>
              <w:widowControl w:val="0"/>
              <w:rPr>
                <w:del w:id="767" w:author="Author"/>
                <w:color w:val="000000"/>
              </w:rPr>
            </w:pPr>
            <w:del w:id="768" w:author="Author">
              <w:r w:rsidRPr="004A59B1" w:rsidDel="00601BE4">
                <w:rPr>
                  <w:color w:val="000000"/>
                  <w:szCs w:val="22"/>
                </w:rPr>
                <w:delText>plevritična bolečina, pljučna fibroza, pljučna hipertenzija, pljučna krvavitev</w:delText>
              </w:r>
            </w:del>
          </w:p>
        </w:tc>
      </w:tr>
      <w:tr w:rsidR="006F4C3B" w:rsidRPr="00E40BFE" w:rsidDel="00601BE4" w14:paraId="529798D3" w14:textId="51269E85" w:rsidTr="009C1193">
        <w:trPr>
          <w:cantSplit/>
          <w:del w:id="769" w:author="Author"/>
        </w:trPr>
        <w:tc>
          <w:tcPr>
            <w:tcW w:w="2235" w:type="dxa"/>
          </w:tcPr>
          <w:p w14:paraId="529798D1" w14:textId="43C42382" w:rsidR="006F4C3B" w:rsidRPr="004A59B1" w:rsidDel="00601BE4" w:rsidRDefault="006F4C3B" w:rsidP="00B029D2">
            <w:pPr>
              <w:widowControl w:val="0"/>
              <w:rPr>
                <w:del w:id="770" w:author="Author"/>
                <w:i/>
                <w:color w:val="000000"/>
                <w:szCs w:val="22"/>
              </w:rPr>
            </w:pPr>
            <w:del w:id="771" w:author="Author">
              <w:r w:rsidRPr="004A59B1" w:rsidDel="00601BE4">
                <w:rPr>
                  <w:i/>
                  <w:color w:val="000000"/>
                  <w:szCs w:val="22"/>
                </w:rPr>
                <w:delText>pogostnost neznana:</w:delText>
              </w:r>
            </w:del>
          </w:p>
        </w:tc>
        <w:tc>
          <w:tcPr>
            <w:tcW w:w="7087" w:type="dxa"/>
          </w:tcPr>
          <w:p w14:paraId="529798D2" w14:textId="670BF799" w:rsidR="006F4C3B" w:rsidRPr="004A59B1" w:rsidDel="00601BE4" w:rsidRDefault="006F4C3B" w:rsidP="00B029D2">
            <w:pPr>
              <w:widowControl w:val="0"/>
              <w:rPr>
                <w:del w:id="772" w:author="Author"/>
                <w:color w:val="000000"/>
                <w:szCs w:val="22"/>
                <w:lang w:val="it-IT"/>
              </w:rPr>
            </w:pPr>
            <w:del w:id="773" w:author="Author">
              <w:r w:rsidRPr="004A59B1" w:rsidDel="00601BE4">
                <w:rPr>
                  <w:color w:val="000000"/>
                  <w:szCs w:val="22"/>
                  <w:lang w:val="it-IT"/>
                </w:rPr>
                <w:delText>akutna respiratorna odpoved</w:delText>
              </w:r>
              <w:r w:rsidRPr="004A59B1" w:rsidDel="00601BE4">
                <w:rPr>
                  <w:color w:val="000000"/>
                  <w:szCs w:val="22"/>
                  <w:vertAlign w:val="superscript"/>
                  <w:lang w:val="it-IT"/>
                </w:rPr>
                <w:delText>1</w:delText>
              </w:r>
              <w:r w:rsidR="005243ED" w:rsidDel="00601BE4">
                <w:rPr>
                  <w:color w:val="000000"/>
                  <w:szCs w:val="22"/>
                  <w:vertAlign w:val="superscript"/>
                  <w:lang w:val="it-IT"/>
                </w:rPr>
                <w:delText>1</w:delText>
              </w:r>
              <w:r w:rsidRPr="004A59B1" w:rsidDel="00601BE4">
                <w:rPr>
                  <w:color w:val="000000"/>
                  <w:szCs w:val="22"/>
                  <w:lang w:val="it-IT"/>
                </w:rPr>
                <w:delText>*, intersticijska pljučna bolezen*</w:delText>
              </w:r>
            </w:del>
          </w:p>
        </w:tc>
      </w:tr>
      <w:tr w:rsidR="00C24B92" w:rsidRPr="004A59B1" w:rsidDel="00601BE4" w14:paraId="529798D5" w14:textId="4DB4ED05" w:rsidTr="009C1193">
        <w:trPr>
          <w:cantSplit/>
          <w:del w:id="774" w:author="Author"/>
        </w:trPr>
        <w:tc>
          <w:tcPr>
            <w:tcW w:w="9322" w:type="dxa"/>
            <w:gridSpan w:val="2"/>
          </w:tcPr>
          <w:p w14:paraId="529798D4" w14:textId="70CB98E1" w:rsidR="00C24B92" w:rsidRPr="004A59B1" w:rsidDel="00601BE4" w:rsidRDefault="00C24B92" w:rsidP="00B029D2">
            <w:pPr>
              <w:keepNext/>
              <w:widowControl w:val="0"/>
              <w:rPr>
                <w:del w:id="775" w:author="Author"/>
                <w:color w:val="000000"/>
                <w:lang w:val="fr-FR"/>
              </w:rPr>
            </w:pPr>
            <w:del w:id="776" w:author="Author">
              <w:r w:rsidRPr="004A59B1" w:rsidDel="00601BE4">
                <w:rPr>
                  <w:b/>
                  <w:color w:val="000000"/>
                  <w:szCs w:val="22"/>
                </w:rPr>
                <w:delText>Bolezni prebavil</w:delText>
              </w:r>
            </w:del>
          </w:p>
        </w:tc>
      </w:tr>
      <w:tr w:rsidR="00C24B92" w:rsidRPr="004A59B1" w:rsidDel="00601BE4" w14:paraId="529798D8" w14:textId="397E00C2" w:rsidTr="009C1193">
        <w:trPr>
          <w:cantSplit/>
          <w:del w:id="777" w:author="Author"/>
        </w:trPr>
        <w:tc>
          <w:tcPr>
            <w:tcW w:w="2235" w:type="dxa"/>
          </w:tcPr>
          <w:p w14:paraId="529798D6" w14:textId="5B1EBC5C" w:rsidR="00C24B92" w:rsidRPr="004A59B1" w:rsidDel="00601BE4" w:rsidRDefault="00C24B92" w:rsidP="00B029D2">
            <w:pPr>
              <w:keepNext/>
              <w:widowControl w:val="0"/>
              <w:rPr>
                <w:del w:id="778" w:author="Author"/>
                <w:color w:val="000000"/>
              </w:rPr>
            </w:pPr>
            <w:del w:id="779" w:author="Author">
              <w:r w:rsidRPr="004A59B1" w:rsidDel="00601BE4">
                <w:rPr>
                  <w:i/>
                  <w:color w:val="000000"/>
                  <w:szCs w:val="22"/>
                </w:rPr>
                <w:delText>zelo pogosti:</w:delText>
              </w:r>
            </w:del>
          </w:p>
        </w:tc>
        <w:tc>
          <w:tcPr>
            <w:tcW w:w="7087" w:type="dxa"/>
          </w:tcPr>
          <w:p w14:paraId="529798D7" w14:textId="6D4CE1C4" w:rsidR="00C24B92" w:rsidRPr="004A59B1" w:rsidDel="00601BE4" w:rsidRDefault="00C24B92" w:rsidP="00B029D2">
            <w:pPr>
              <w:keepNext/>
              <w:widowControl w:val="0"/>
              <w:rPr>
                <w:del w:id="780" w:author="Author"/>
                <w:color w:val="000000"/>
              </w:rPr>
            </w:pPr>
            <w:del w:id="781" w:author="Author">
              <w:r w:rsidRPr="004A59B1" w:rsidDel="00601BE4">
                <w:rPr>
                  <w:color w:val="000000"/>
                  <w:szCs w:val="22"/>
                </w:rPr>
                <w:delText>navzea, driska, bruhanje, dispepsija, bolečine v trebuhu</w:delText>
              </w:r>
              <w:r w:rsidR="00F05399" w:rsidRPr="004A59B1" w:rsidDel="00601BE4">
                <w:rPr>
                  <w:color w:val="000000"/>
                  <w:szCs w:val="22"/>
                  <w:vertAlign w:val="superscript"/>
                </w:rPr>
                <w:delText>6</w:delText>
              </w:r>
            </w:del>
          </w:p>
        </w:tc>
      </w:tr>
      <w:tr w:rsidR="00C24B92" w:rsidRPr="004A59B1" w:rsidDel="00601BE4" w14:paraId="529798DB" w14:textId="0A23DB39" w:rsidTr="009C1193">
        <w:trPr>
          <w:cantSplit/>
          <w:del w:id="782" w:author="Author"/>
        </w:trPr>
        <w:tc>
          <w:tcPr>
            <w:tcW w:w="2235" w:type="dxa"/>
          </w:tcPr>
          <w:p w14:paraId="529798D9" w14:textId="611A4297" w:rsidR="00C24B92" w:rsidRPr="004A59B1" w:rsidDel="00601BE4" w:rsidRDefault="00C24B92" w:rsidP="00B029D2">
            <w:pPr>
              <w:keepNext/>
              <w:widowControl w:val="0"/>
              <w:rPr>
                <w:del w:id="783" w:author="Author"/>
                <w:color w:val="000000"/>
              </w:rPr>
            </w:pPr>
            <w:del w:id="784"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DA" w14:textId="1C83DF8D" w:rsidR="00C24B92" w:rsidRPr="004A59B1" w:rsidDel="00601BE4" w:rsidRDefault="00C24B92" w:rsidP="00B029D2">
            <w:pPr>
              <w:keepNext/>
              <w:widowControl w:val="0"/>
              <w:rPr>
                <w:del w:id="785" w:author="Author"/>
                <w:color w:val="000000"/>
              </w:rPr>
            </w:pPr>
            <w:del w:id="786" w:author="Author">
              <w:r w:rsidRPr="004A59B1" w:rsidDel="00601BE4">
                <w:rPr>
                  <w:color w:val="000000"/>
                  <w:szCs w:val="22"/>
                </w:rPr>
                <w:delText>flatulenca, napihnjen trebuh, gastroezofagealni refluks, obstipacija, suha usta, gastritis</w:delText>
              </w:r>
            </w:del>
          </w:p>
        </w:tc>
      </w:tr>
      <w:tr w:rsidR="00C24B92" w:rsidRPr="004A59B1" w:rsidDel="00601BE4" w14:paraId="529798DE" w14:textId="1BA92639" w:rsidTr="009C1193">
        <w:trPr>
          <w:cantSplit/>
          <w:del w:id="787" w:author="Author"/>
        </w:trPr>
        <w:tc>
          <w:tcPr>
            <w:tcW w:w="2235" w:type="dxa"/>
          </w:tcPr>
          <w:p w14:paraId="529798DC" w14:textId="50F003A0" w:rsidR="00C24B92" w:rsidRPr="004A59B1" w:rsidDel="00601BE4" w:rsidRDefault="00C24B92" w:rsidP="00B029D2">
            <w:pPr>
              <w:keepNext/>
              <w:widowControl w:val="0"/>
              <w:rPr>
                <w:del w:id="788" w:author="Author"/>
                <w:color w:val="000000"/>
              </w:rPr>
            </w:pPr>
            <w:del w:id="789"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DD" w14:textId="36815BBD" w:rsidR="00C24B92" w:rsidRPr="004A59B1" w:rsidDel="00601BE4" w:rsidRDefault="00C24B92" w:rsidP="00B029D2">
            <w:pPr>
              <w:keepNext/>
              <w:widowControl w:val="0"/>
              <w:rPr>
                <w:del w:id="790" w:author="Author"/>
                <w:color w:val="000000"/>
              </w:rPr>
            </w:pPr>
            <w:del w:id="791" w:author="Author">
              <w:r w:rsidRPr="004A59B1" w:rsidDel="00601BE4">
                <w:rPr>
                  <w:color w:val="000000"/>
                  <w:szCs w:val="22"/>
                </w:rPr>
                <w:delText>stomatitis, razjede ustne sluznice, krvavitev iz prebavil</w:delText>
              </w:r>
              <w:r w:rsidR="00F05399" w:rsidRPr="004A59B1" w:rsidDel="00601BE4">
                <w:rPr>
                  <w:color w:val="000000"/>
                  <w:szCs w:val="22"/>
                  <w:vertAlign w:val="superscript"/>
                </w:rPr>
                <w:delText>7</w:delText>
              </w:r>
              <w:r w:rsidRPr="004A59B1" w:rsidDel="00601BE4">
                <w:rPr>
                  <w:color w:val="000000"/>
                  <w:szCs w:val="22"/>
                </w:rPr>
                <w:delText>, spahovanje, melena, ezofagitis, ascites, želodčna razjeda, hematemeza, vnetje ustnice, disfagija, pankreatitis</w:delText>
              </w:r>
            </w:del>
          </w:p>
        </w:tc>
      </w:tr>
      <w:tr w:rsidR="00C24B92" w:rsidRPr="00E40BFE" w:rsidDel="00601BE4" w14:paraId="529798E1" w14:textId="3E2F8BC0" w:rsidTr="009C1193">
        <w:trPr>
          <w:cantSplit/>
          <w:del w:id="792" w:author="Author"/>
        </w:trPr>
        <w:tc>
          <w:tcPr>
            <w:tcW w:w="2235" w:type="dxa"/>
          </w:tcPr>
          <w:p w14:paraId="529798DF" w14:textId="0D044B6E" w:rsidR="00C24B92" w:rsidRPr="004A59B1" w:rsidDel="00601BE4" w:rsidRDefault="00C24B92" w:rsidP="00B029D2">
            <w:pPr>
              <w:keepNext/>
              <w:widowControl w:val="0"/>
              <w:rPr>
                <w:del w:id="793" w:author="Author"/>
                <w:color w:val="000000"/>
              </w:rPr>
            </w:pPr>
            <w:del w:id="794" w:author="Author">
              <w:r w:rsidRPr="004A59B1" w:rsidDel="00601BE4">
                <w:rPr>
                  <w:i/>
                  <w:color w:val="000000"/>
                  <w:szCs w:val="22"/>
                </w:rPr>
                <w:delText>redki:</w:delText>
              </w:r>
            </w:del>
          </w:p>
        </w:tc>
        <w:tc>
          <w:tcPr>
            <w:tcW w:w="7087" w:type="dxa"/>
          </w:tcPr>
          <w:p w14:paraId="529798E0" w14:textId="6047D126" w:rsidR="00C24B92" w:rsidRPr="00F1297D" w:rsidDel="00601BE4" w:rsidRDefault="00C24B92" w:rsidP="00B029D2">
            <w:pPr>
              <w:keepNext/>
              <w:widowControl w:val="0"/>
              <w:rPr>
                <w:del w:id="795" w:author="Author"/>
                <w:snapToGrid w:val="0"/>
                <w:color w:val="000000"/>
                <w:szCs w:val="22"/>
                <w:lang w:val="pt-PT"/>
              </w:rPr>
            </w:pPr>
            <w:del w:id="796" w:author="Author">
              <w:r w:rsidRPr="00F1297D" w:rsidDel="00601BE4">
                <w:rPr>
                  <w:color w:val="000000"/>
                  <w:szCs w:val="22"/>
                  <w:lang w:val="pt-PT"/>
                </w:rPr>
                <w:delText xml:space="preserve">kolitis, </w:delText>
              </w:r>
              <w:r w:rsidRPr="00F1297D" w:rsidDel="00601BE4">
                <w:rPr>
                  <w:snapToGrid w:val="0"/>
                  <w:color w:val="000000"/>
                  <w:szCs w:val="22"/>
                  <w:lang w:val="pt-PT"/>
                </w:rPr>
                <w:delText>ileus, vnetna bolezen črevesa</w:delText>
              </w:r>
            </w:del>
          </w:p>
        </w:tc>
      </w:tr>
      <w:tr w:rsidR="00E132D0" w:rsidRPr="004A59B1" w:rsidDel="00601BE4" w14:paraId="529798E4" w14:textId="74953501" w:rsidTr="009C1193">
        <w:trPr>
          <w:cantSplit/>
          <w:del w:id="797" w:author="Author"/>
        </w:trPr>
        <w:tc>
          <w:tcPr>
            <w:tcW w:w="2235" w:type="dxa"/>
          </w:tcPr>
          <w:p w14:paraId="529798E2" w14:textId="496A918B" w:rsidR="00E132D0" w:rsidRPr="004A59B1" w:rsidDel="00601BE4" w:rsidRDefault="00E132D0" w:rsidP="00B029D2">
            <w:pPr>
              <w:widowControl w:val="0"/>
              <w:rPr>
                <w:del w:id="798" w:author="Author"/>
                <w:i/>
                <w:color w:val="000000"/>
                <w:szCs w:val="22"/>
              </w:rPr>
            </w:pPr>
            <w:del w:id="799" w:author="Author">
              <w:r w:rsidRPr="004A59B1" w:rsidDel="00601BE4">
                <w:rPr>
                  <w:i/>
                  <w:color w:val="000000"/>
                  <w:szCs w:val="22"/>
                </w:rPr>
                <w:delText>pogostnost neznana:</w:delText>
              </w:r>
            </w:del>
          </w:p>
        </w:tc>
        <w:tc>
          <w:tcPr>
            <w:tcW w:w="7087" w:type="dxa"/>
          </w:tcPr>
          <w:p w14:paraId="529798E3" w14:textId="155EE573" w:rsidR="0042438E" w:rsidRPr="004A59B1" w:rsidDel="00601BE4" w:rsidRDefault="0042438E" w:rsidP="00B029D2">
            <w:pPr>
              <w:widowControl w:val="0"/>
              <w:rPr>
                <w:del w:id="800" w:author="Author"/>
                <w:color w:val="000000"/>
                <w:szCs w:val="22"/>
              </w:rPr>
            </w:pPr>
            <w:del w:id="801" w:author="Author">
              <w:r w:rsidRPr="004A59B1" w:rsidDel="00601BE4">
                <w:rPr>
                  <w:color w:val="000000"/>
                  <w:szCs w:val="22"/>
                </w:rPr>
                <w:delText>ileus/zapora črevesja</w:delText>
              </w:r>
              <w:r w:rsidR="00106423" w:rsidRPr="004A59B1" w:rsidDel="00601BE4">
                <w:rPr>
                  <w:color w:val="000000"/>
                  <w:szCs w:val="22"/>
                </w:rPr>
                <w:delText>*</w:delText>
              </w:r>
              <w:r w:rsidRPr="004A59B1" w:rsidDel="00601BE4">
                <w:rPr>
                  <w:color w:val="000000"/>
                  <w:szCs w:val="22"/>
                </w:rPr>
                <w:delText xml:space="preserve">, </w:delText>
              </w:r>
              <w:r w:rsidR="009C6CD7" w:rsidRPr="004A59B1" w:rsidDel="00601BE4">
                <w:rPr>
                  <w:color w:val="000000"/>
                  <w:szCs w:val="22"/>
                </w:rPr>
                <w:delText xml:space="preserve">gastrointestinalna </w:delText>
              </w:r>
              <w:r w:rsidRPr="004A59B1" w:rsidDel="00601BE4">
                <w:rPr>
                  <w:color w:val="000000"/>
                  <w:szCs w:val="22"/>
                </w:rPr>
                <w:delText xml:space="preserve">perforacija*, divertikulitis*, </w:delText>
              </w:r>
              <w:r w:rsidRPr="004A59B1" w:rsidDel="00601BE4">
                <w:delText>žilne ektazije antruma želodca (GAVE)</w:delText>
              </w:r>
              <w:r w:rsidR="0083598B" w:rsidRPr="004A59B1" w:rsidDel="00601BE4">
                <w:delText>*</w:delText>
              </w:r>
            </w:del>
          </w:p>
        </w:tc>
      </w:tr>
      <w:tr w:rsidR="00EF1E76" w:rsidRPr="00EA3FD1" w:rsidDel="00601BE4" w14:paraId="529798E6" w14:textId="51724CE8" w:rsidTr="009C1193">
        <w:trPr>
          <w:cantSplit/>
          <w:del w:id="802" w:author="Author"/>
        </w:trPr>
        <w:tc>
          <w:tcPr>
            <w:tcW w:w="9322" w:type="dxa"/>
            <w:gridSpan w:val="2"/>
          </w:tcPr>
          <w:p w14:paraId="529798E5" w14:textId="1F6A70B3" w:rsidR="00EF1E76" w:rsidRPr="000A3F76" w:rsidDel="00601BE4" w:rsidRDefault="00EF1E76" w:rsidP="00B029D2">
            <w:pPr>
              <w:keepNext/>
              <w:widowControl w:val="0"/>
              <w:rPr>
                <w:del w:id="803" w:author="Author"/>
                <w:snapToGrid w:val="0"/>
                <w:color w:val="000000"/>
                <w:szCs w:val="22"/>
              </w:rPr>
            </w:pPr>
            <w:del w:id="804" w:author="Author">
              <w:r w:rsidRPr="000A3F76" w:rsidDel="00601BE4">
                <w:rPr>
                  <w:b/>
                  <w:color w:val="000000"/>
                  <w:szCs w:val="22"/>
                </w:rPr>
                <w:delText>Bolezni jeter, žolčnika in žolčevodov</w:delText>
              </w:r>
            </w:del>
          </w:p>
        </w:tc>
      </w:tr>
      <w:tr w:rsidR="00EF1E76" w:rsidRPr="004A59B1" w:rsidDel="00601BE4" w14:paraId="529798E9" w14:textId="4A8A58D8" w:rsidTr="009C1193">
        <w:trPr>
          <w:cantSplit/>
          <w:del w:id="805" w:author="Author"/>
        </w:trPr>
        <w:tc>
          <w:tcPr>
            <w:tcW w:w="2235" w:type="dxa"/>
          </w:tcPr>
          <w:p w14:paraId="529798E7" w14:textId="7A71C0BE" w:rsidR="00EF1E76" w:rsidRPr="004A59B1" w:rsidDel="00601BE4" w:rsidRDefault="00EF1E76" w:rsidP="00B029D2">
            <w:pPr>
              <w:keepNext/>
              <w:widowControl w:val="0"/>
              <w:rPr>
                <w:del w:id="806" w:author="Author"/>
                <w:i/>
                <w:color w:val="000000"/>
                <w:szCs w:val="22"/>
              </w:rPr>
            </w:pPr>
            <w:del w:id="807"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E8" w14:textId="003D4B9C" w:rsidR="00EF1E76" w:rsidRPr="004A59B1" w:rsidDel="00601BE4" w:rsidRDefault="00EF1E76" w:rsidP="00B029D2">
            <w:pPr>
              <w:keepNext/>
              <w:widowControl w:val="0"/>
              <w:rPr>
                <w:del w:id="808" w:author="Author"/>
                <w:color w:val="000000"/>
                <w:szCs w:val="22"/>
              </w:rPr>
            </w:pPr>
            <w:del w:id="809" w:author="Author">
              <w:r w:rsidRPr="004A59B1" w:rsidDel="00601BE4">
                <w:rPr>
                  <w:color w:val="000000"/>
                  <w:szCs w:val="22"/>
                </w:rPr>
                <w:delText>zvišani jetrni encimi</w:delText>
              </w:r>
            </w:del>
          </w:p>
        </w:tc>
      </w:tr>
      <w:tr w:rsidR="00EF1E76" w:rsidRPr="004A59B1" w:rsidDel="00601BE4" w14:paraId="529798EC" w14:textId="15E6E8A5" w:rsidTr="009C1193">
        <w:trPr>
          <w:cantSplit/>
          <w:del w:id="810" w:author="Author"/>
        </w:trPr>
        <w:tc>
          <w:tcPr>
            <w:tcW w:w="2235" w:type="dxa"/>
          </w:tcPr>
          <w:p w14:paraId="529798EA" w14:textId="001461CA" w:rsidR="00EF1E76" w:rsidRPr="004A59B1" w:rsidDel="00601BE4" w:rsidRDefault="00EF1E76" w:rsidP="00B029D2">
            <w:pPr>
              <w:keepNext/>
              <w:widowControl w:val="0"/>
              <w:rPr>
                <w:del w:id="811" w:author="Author"/>
                <w:i/>
                <w:color w:val="000000"/>
                <w:szCs w:val="22"/>
              </w:rPr>
            </w:pPr>
            <w:del w:id="812" w:author="Author">
              <w:r w:rsidRPr="004A59B1" w:rsidDel="00601BE4">
                <w:rPr>
                  <w:i/>
                  <w:color w:val="000000"/>
                  <w:szCs w:val="22"/>
                </w:rPr>
                <w:delText>občasni:</w:delText>
              </w:r>
            </w:del>
          </w:p>
        </w:tc>
        <w:tc>
          <w:tcPr>
            <w:tcW w:w="7087" w:type="dxa"/>
          </w:tcPr>
          <w:p w14:paraId="529798EB" w14:textId="5705D5C6" w:rsidR="00EF1E76" w:rsidRPr="004A59B1" w:rsidDel="00601BE4" w:rsidRDefault="00EF1E76" w:rsidP="00B029D2">
            <w:pPr>
              <w:keepNext/>
              <w:widowControl w:val="0"/>
              <w:rPr>
                <w:del w:id="813" w:author="Author"/>
                <w:color w:val="000000"/>
                <w:szCs w:val="22"/>
              </w:rPr>
            </w:pPr>
            <w:del w:id="814" w:author="Author">
              <w:r w:rsidRPr="004A59B1" w:rsidDel="00601BE4">
                <w:rPr>
                  <w:color w:val="000000"/>
                  <w:szCs w:val="22"/>
                </w:rPr>
                <w:delText>hiperbilirubinemija, hepatitis, ikterus</w:delText>
              </w:r>
            </w:del>
          </w:p>
        </w:tc>
      </w:tr>
      <w:tr w:rsidR="00EF1E76" w:rsidRPr="004A59B1" w:rsidDel="00601BE4" w14:paraId="529798EF" w14:textId="2B1FC9A5" w:rsidTr="009C1193">
        <w:trPr>
          <w:cantSplit/>
          <w:del w:id="815" w:author="Author"/>
        </w:trPr>
        <w:tc>
          <w:tcPr>
            <w:tcW w:w="2235" w:type="dxa"/>
          </w:tcPr>
          <w:p w14:paraId="529798ED" w14:textId="4B5A85D1" w:rsidR="00EF1E76" w:rsidRPr="004A59B1" w:rsidDel="00601BE4" w:rsidRDefault="00EF1E76" w:rsidP="00B029D2">
            <w:pPr>
              <w:widowControl w:val="0"/>
              <w:rPr>
                <w:del w:id="816" w:author="Author"/>
                <w:i/>
                <w:color w:val="000000"/>
                <w:szCs w:val="22"/>
              </w:rPr>
            </w:pPr>
            <w:del w:id="817" w:author="Author">
              <w:r w:rsidRPr="004A59B1" w:rsidDel="00601BE4">
                <w:rPr>
                  <w:i/>
                  <w:color w:val="000000"/>
                  <w:szCs w:val="22"/>
                </w:rPr>
                <w:delText>redki:</w:delText>
              </w:r>
            </w:del>
          </w:p>
        </w:tc>
        <w:tc>
          <w:tcPr>
            <w:tcW w:w="7087" w:type="dxa"/>
          </w:tcPr>
          <w:p w14:paraId="529798EE" w14:textId="503F6558" w:rsidR="00EF1E76" w:rsidRPr="004A59B1" w:rsidDel="00601BE4" w:rsidRDefault="00EF1E76" w:rsidP="00B029D2">
            <w:pPr>
              <w:widowControl w:val="0"/>
              <w:rPr>
                <w:del w:id="818" w:author="Author"/>
                <w:color w:val="000000"/>
                <w:szCs w:val="22"/>
              </w:rPr>
            </w:pPr>
            <w:del w:id="819" w:author="Author">
              <w:r w:rsidRPr="004A59B1" w:rsidDel="00601BE4">
                <w:rPr>
                  <w:color w:val="000000"/>
                  <w:szCs w:val="22"/>
                </w:rPr>
                <w:delText>odpoved jeter</w:delText>
              </w:r>
              <w:r w:rsidR="00F05399" w:rsidRPr="004A59B1" w:rsidDel="00601BE4">
                <w:rPr>
                  <w:color w:val="000000"/>
                  <w:szCs w:val="22"/>
                  <w:vertAlign w:val="superscript"/>
                </w:rPr>
                <w:delText>8</w:delText>
              </w:r>
              <w:r w:rsidRPr="004A59B1" w:rsidDel="00601BE4">
                <w:rPr>
                  <w:color w:val="000000"/>
                  <w:szCs w:val="22"/>
                </w:rPr>
                <w:delText>, nekroza jeter</w:delText>
              </w:r>
            </w:del>
          </w:p>
        </w:tc>
      </w:tr>
      <w:tr w:rsidR="00C24B92" w:rsidRPr="004A59B1" w:rsidDel="00601BE4" w14:paraId="529798F1" w14:textId="3160A1DE" w:rsidTr="009C1193">
        <w:trPr>
          <w:cantSplit/>
          <w:del w:id="820" w:author="Author"/>
        </w:trPr>
        <w:tc>
          <w:tcPr>
            <w:tcW w:w="9322" w:type="dxa"/>
            <w:gridSpan w:val="2"/>
          </w:tcPr>
          <w:p w14:paraId="529798F0" w14:textId="548FF2C0" w:rsidR="00C24B92" w:rsidRPr="004A59B1" w:rsidDel="00601BE4" w:rsidRDefault="00C24B92" w:rsidP="00B029D2">
            <w:pPr>
              <w:keepNext/>
              <w:widowControl w:val="0"/>
              <w:rPr>
                <w:del w:id="821" w:author="Author"/>
                <w:color w:val="000000"/>
              </w:rPr>
            </w:pPr>
            <w:del w:id="822" w:author="Author">
              <w:r w:rsidRPr="004A59B1" w:rsidDel="00601BE4">
                <w:rPr>
                  <w:b/>
                  <w:color w:val="000000"/>
                  <w:szCs w:val="22"/>
                </w:rPr>
                <w:delText>Bolezni kože in podkožja</w:delText>
              </w:r>
            </w:del>
          </w:p>
        </w:tc>
      </w:tr>
      <w:tr w:rsidR="00C24B92" w:rsidRPr="004A59B1" w:rsidDel="00601BE4" w14:paraId="529798F4" w14:textId="75D4E77B" w:rsidTr="009C1193">
        <w:trPr>
          <w:cantSplit/>
          <w:del w:id="823" w:author="Author"/>
        </w:trPr>
        <w:tc>
          <w:tcPr>
            <w:tcW w:w="2235" w:type="dxa"/>
          </w:tcPr>
          <w:p w14:paraId="529798F2" w14:textId="0BFC1403" w:rsidR="00C24B92" w:rsidRPr="004A59B1" w:rsidDel="00601BE4" w:rsidRDefault="00C24B92" w:rsidP="00B029D2">
            <w:pPr>
              <w:keepNext/>
              <w:widowControl w:val="0"/>
              <w:rPr>
                <w:del w:id="824" w:author="Author"/>
                <w:color w:val="000000"/>
              </w:rPr>
            </w:pPr>
            <w:del w:id="825" w:author="Author">
              <w:r w:rsidRPr="004A59B1" w:rsidDel="00601BE4">
                <w:rPr>
                  <w:i/>
                  <w:color w:val="000000"/>
                  <w:szCs w:val="22"/>
                </w:rPr>
                <w:delText>zelo pogosti:</w:delText>
              </w:r>
            </w:del>
          </w:p>
        </w:tc>
        <w:tc>
          <w:tcPr>
            <w:tcW w:w="7087" w:type="dxa"/>
          </w:tcPr>
          <w:p w14:paraId="529798F3" w14:textId="5170F787" w:rsidR="00C24B92" w:rsidRPr="004A59B1" w:rsidDel="00601BE4" w:rsidRDefault="00C24B92" w:rsidP="00B029D2">
            <w:pPr>
              <w:keepNext/>
              <w:widowControl w:val="0"/>
              <w:rPr>
                <w:del w:id="826" w:author="Author"/>
                <w:color w:val="000000"/>
              </w:rPr>
            </w:pPr>
            <w:del w:id="827" w:author="Author">
              <w:r w:rsidRPr="004A59B1" w:rsidDel="00601BE4">
                <w:rPr>
                  <w:color w:val="000000"/>
                  <w:szCs w:val="22"/>
                </w:rPr>
                <w:delText>periorbitalni edemi, dermatitis/ekcem/izpuščaj</w:delText>
              </w:r>
            </w:del>
          </w:p>
        </w:tc>
      </w:tr>
      <w:tr w:rsidR="00C24B92" w:rsidRPr="004A59B1" w:rsidDel="00601BE4" w14:paraId="529798F7" w14:textId="2AA2C527" w:rsidTr="009C1193">
        <w:trPr>
          <w:cantSplit/>
          <w:del w:id="828" w:author="Author"/>
        </w:trPr>
        <w:tc>
          <w:tcPr>
            <w:tcW w:w="2235" w:type="dxa"/>
          </w:tcPr>
          <w:p w14:paraId="529798F5" w14:textId="63ED6AC1" w:rsidR="00C24B92" w:rsidRPr="004A59B1" w:rsidDel="00601BE4" w:rsidRDefault="00C24B92" w:rsidP="00B029D2">
            <w:pPr>
              <w:keepNext/>
              <w:widowControl w:val="0"/>
              <w:rPr>
                <w:del w:id="829" w:author="Author"/>
                <w:color w:val="000000"/>
              </w:rPr>
            </w:pPr>
            <w:del w:id="830"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8F6" w14:textId="313DCB08" w:rsidR="00C24B92" w:rsidRPr="00F1297D" w:rsidDel="00601BE4" w:rsidRDefault="00116FA2" w:rsidP="00B029D2">
            <w:pPr>
              <w:keepNext/>
              <w:widowControl w:val="0"/>
              <w:rPr>
                <w:del w:id="831" w:author="Author"/>
                <w:color w:val="000000"/>
              </w:rPr>
            </w:pPr>
            <w:del w:id="832" w:author="Author">
              <w:r w:rsidRPr="00F1297D" w:rsidDel="00601BE4">
                <w:rPr>
                  <w:color w:val="000000"/>
                  <w:szCs w:val="22"/>
                </w:rPr>
                <w:delText>pruritus</w:delText>
              </w:r>
              <w:r w:rsidR="00C24B92" w:rsidRPr="00F1297D" w:rsidDel="00601BE4">
                <w:rPr>
                  <w:color w:val="000000"/>
                  <w:szCs w:val="22"/>
                </w:rPr>
                <w:delText xml:space="preserve">, edem obraza, suha koža, </w:delText>
              </w:r>
              <w:r w:rsidRPr="00F1297D" w:rsidDel="00601BE4">
                <w:rPr>
                  <w:color w:val="000000"/>
                  <w:szCs w:val="22"/>
                </w:rPr>
                <w:delText>eritem</w:delText>
              </w:r>
              <w:r w:rsidR="00C24B92" w:rsidRPr="00F1297D" w:rsidDel="00601BE4">
                <w:rPr>
                  <w:color w:val="000000"/>
                  <w:szCs w:val="22"/>
                </w:rPr>
                <w:delText>, alopecija, nočno potenje, fotosenzitivna reakcija</w:delText>
              </w:r>
            </w:del>
          </w:p>
        </w:tc>
      </w:tr>
      <w:tr w:rsidR="00C24B92" w:rsidRPr="004A59B1" w:rsidDel="00601BE4" w14:paraId="529798FA" w14:textId="5AC258FE" w:rsidTr="009C1193">
        <w:trPr>
          <w:cantSplit/>
          <w:del w:id="833" w:author="Author"/>
        </w:trPr>
        <w:tc>
          <w:tcPr>
            <w:tcW w:w="2235" w:type="dxa"/>
          </w:tcPr>
          <w:p w14:paraId="529798F8" w14:textId="1AB9DC7D" w:rsidR="00C24B92" w:rsidRPr="004A59B1" w:rsidDel="00601BE4" w:rsidRDefault="00C24B92" w:rsidP="00B029D2">
            <w:pPr>
              <w:keepNext/>
              <w:widowControl w:val="0"/>
              <w:rPr>
                <w:del w:id="834" w:author="Author"/>
                <w:color w:val="000000"/>
              </w:rPr>
            </w:pPr>
            <w:del w:id="835"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8F9" w14:textId="30D0F135" w:rsidR="00C24B92" w:rsidRPr="004A59B1" w:rsidDel="00601BE4" w:rsidRDefault="00C24B92" w:rsidP="00B029D2">
            <w:pPr>
              <w:keepNext/>
              <w:widowControl w:val="0"/>
              <w:rPr>
                <w:del w:id="836" w:author="Author"/>
                <w:color w:val="000000"/>
                <w:szCs w:val="22"/>
              </w:rPr>
            </w:pPr>
            <w:del w:id="837" w:author="Author">
              <w:r w:rsidRPr="004A59B1" w:rsidDel="00601BE4">
                <w:rPr>
                  <w:color w:val="000000"/>
                  <w:szCs w:val="22"/>
                </w:rPr>
                <w:delText>gnojen izpuščaj, kontuzije, povečano potenje, urtikarija, ekhimoza, nagnjenost k podplutbam, hipotrihoza, hipopigmentacija kože, eksfoliativni dermatitis, lomljenje nohtov, folikulitis, petehije, psoriaza, purpura, hiperpigmentacija kože, bulozne erupcije</w:delText>
              </w:r>
              <w:r w:rsidR="005068D6" w:rsidDel="00601BE4">
                <w:rPr>
                  <w:color w:val="000000"/>
                  <w:szCs w:val="22"/>
                </w:rPr>
                <w:delText>, panikulitis</w:delText>
              </w:r>
              <w:r w:rsidR="005068D6" w:rsidDel="00601BE4">
                <w:rPr>
                  <w:color w:val="000000"/>
                  <w:szCs w:val="22"/>
                  <w:vertAlign w:val="superscript"/>
                </w:rPr>
                <w:delText>12</w:delText>
              </w:r>
            </w:del>
          </w:p>
        </w:tc>
      </w:tr>
      <w:tr w:rsidR="00C24B92" w:rsidRPr="004A59B1" w:rsidDel="00601BE4" w14:paraId="529798FD" w14:textId="0822312A" w:rsidTr="009C1193">
        <w:trPr>
          <w:cantSplit/>
          <w:del w:id="838" w:author="Author"/>
        </w:trPr>
        <w:tc>
          <w:tcPr>
            <w:tcW w:w="2235" w:type="dxa"/>
          </w:tcPr>
          <w:p w14:paraId="529798FB" w14:textId="70AA6667" w:rsidR="00C24B92" w:rsidRPr="004A59B1" w:rsidDel="00601BE4" w:rsidRDefault="00C24B92" w:rsidP="00B029D2">
            <w:pPr>
              <w:keepNext/>
              <w:widowControl w:val="0"/>
              <w:rPr>
                <w:del w:id="839" w:author="Author"/>
                <w:color w:val="000000"/>
              </w:rPr>
            </w:pPr>
            <w:del w:id="840" w:author="Author">
              <w:r w:rsidRPr="004A59B1" w:rsidDel="00601BE4">
                <w:rPr>
                  <w:i/>
                  <w:color w:val="000000"/>
                  <w:szCs w:val="22"/>
                </w:rPr>
                <w:delText>redki:</w:delText>
              </w:r>
            </w:del>
          </w:p>
        </w:tc>
        <w:tc>
          <w:tcPr>
            <w:tcW w:w="7087" w:type="dxa"/>
          </w:tcPr>
          <w:p w14:paraId="529798FC" w14:textId="78524B5D" w:rsidR="00C24B92" w:rsidRPr="004A59B1" w:rsidDel="00601BE4" w:rsidRDefault="00C24B92" w:rsidP="00B029D2">
            <w:pPr>
              <w:keepNext/>
              <w:widowControl w:val="0"/>
              <w:rPr>
                <w:del w:id="841" w:author="Author"/>
                <w:color w:val="000000"/>
              </w:rPr>
            </w:pPr>
            <w:del w:id="842" w:author="Author">
              <w:r w:rsidRPr="004A59B1" w:rsidDel="00601BE4">
                <w:rPr>
                  <w:color w:val="000000"/>
                  <w:szCs w:val="22"/>
                </w:rPr>
                <w:delText>akutna febrilna nevtrofilna dermatoza (Sweetov sindrom), sprememba barve nohtov, angionevrotični edem, mehurčkast izpuščaj, multiformni eritem, levkocitoklastični vaskulitis, Stevens-Johnsonov sindrom</w:delText>
              </w:r>
              <w:r w:rsidR="004B21E3" w:rsidRPr="004A59B1" w:rsidDel="00601BE4">
                <w:rPr>
                  <w:color w:val="000000"/>
                  <w:szCs w:val="22"/>
                </w:rPr>
                <w:delText>, akutna generalizirana eksantemska pustuloza (AGEP)</w:delText>
              </w:r>
              <w:r w:rsidR="00C3402E" w:rsidDel="00601BE4">
                <w:rPr>
                  <w:color w:val="000000"/>
                  <w:szCs w:val="22"/>
                </w:rPr>
                <w:delText>, pemfigus</w:delText>
              </w:r>
              <w:r w:rsidR="00C3402E" w:rsidRPr="004A59B1" w:rsidDel="00601BE4">
                <w:rPr>
                  <w:color w:val="000000"/>
                  <w:szCs w:val="22"/>
                </w:rPr>
                <w:delText>*</w:delText>
              </w:r>
            </w:del>
          </w:p>
        </w:tc>
      </w:tr>
      <w:tr w:rsidR="00896A88" w:rsidRPr="004A59B1" w:rsidDel="00601BE4" w14:paraId="52979900" w14:textId="5D0BB80A" w:rsidTr="009C1193">
        <w:trPr>
          <w:cantSplit/>
          <w:del w:id="843" w:author="Author"/>
        </w:trPr>
        <w:tc>
          <w:tcPr>
            <w:tcW w:w="2235" w:type="dxa"/>
          </w:tcPr>
          <w:p w14:paraId="529798FE" w14:textId="73193958" w:rsidR="00896A88" w:rsidRPr="004A59B1" w:rsidDel="00601BE4" w:rsidRDefault="00896A88" w:rsidP="00B029D2">
            <w:pPr>
              <w:widowControl w:val="0"/>
              <w:rPr>
                <w:del w:id="844" w:author="Author"/>
                <w:i/>
                <w:color w:val="000000"/>
                <w:szCs w:val="22"/>
              </w:rPr>
            </w:pPr>
            <w:del w:id="845" w:author="Author">
              <w:r w:rsidRPr="004A59B1" w:rsidDel="00601BE4">
                <w:rPr>
                  <w:i/>
                  <w:color w:val="000000"/>
                  <w:szCs w:val="22"/>
                </w:rPr>
                <w:delText>pogostnost neznana:</w:delText>
              </w:r>
            </w:del>
          </w:p>
        </w:tc>
        <w:tc>
          <w:tcPr>
            <w:tcW w:w="7087" w:type="dxa"/>
          </w:tcPr>
          <w:p w14:paraId="529798FF" w14:textId="52608CF0" w:rsidR="00896A88" w:rsidRPr="004A59B1" w:rsidDel="00601BE4" w:rsidRDefault="00896A88" w:rsidP="00B029D2">
            <w:pPr>
              <w:widowControl w:val="0"/>
              <w:rPr>
                <w:del w:id="846" w:author="Author"/>
                <w:color w:val="000000"/>
                <w:szCs w:val="22"/>
              </w:rPr>
            </w:pPr>
            <w:del w:id="847" w:author="Author">
              <w:r w:rsidRPr="004A59B1" w:rsidDel="00601BE4">
                <w:rPr>
                  <w:color w:val="000000"/>
                  <w:szCs w:val="22"/>
                </w:rPr>
                <w:delText>sindrom palmoplantarne eritrodisestezije*, lihenoidna keratoza*, lichen planus*, toksična epidermalna nekroliza*, izpuščaj zaradi zdravila z eozinofilijo in sistemskimi simptomi (</w:delText>
              </w:r>
              <w:r w:rsidR="009C6CD7" w:rsidRPr="004A59B1" w:rsidDel="00601BE4">
                <w:rPr>
                  <w:color w:val="000000"/>
                  <w:szCs w:val="22"/>
                </w:rPr>
                <w:delText xml:space="preserve">DRESS - </w:delText>
              </w:r>
              <w:r w:rsidRPr="004A59B1" w:rsidDel="00601BE4">
                <w:rPr>
                  <w:i/>
                  <w:color w:val="000000"/>
                  <w:szCs w:val="22"/>
                </w:rPr>
                <w:delText>drug rash with eosinophilia and systemic symptoms</w:delText>
              </w:r>
              <w:r w:rsidRPr="004A59B1" w:rsidDel="00601BE4">
                <w:rPr>
                  <w:color w:val="000000"/>
                  <w:szCs w:val="22"/>
                </w:rPr>
                <w:delText>)*</w:delText>
              </w:r>
              <w:r w:rsidR="00F9012C" w:rsidDel="00601BE4">
                <w:rPr>
                  <w:color w:val="000000"/>
                  <w:szCs w:val="22"/>
                </w:rPr>
                <w:delText>, psevdoporfirija</w:delText>
              </w:r>
              <w:r w:rsidR="00BA570D" w:rsidRPr="004A59B1" w:rsidDel="00601BE4">
                <w:rPr>
                  <w:color w:val="000000"/>
                  <w:szCs w:val="22"/>
                </w:rPr>
                <w:delText>*</w:delText>
              </w:r>
            </w:del>
          </w:p>
        </w:tc>
      </w:tr>
      <w:tr w:rsidR="00896A88" w:rsidRPr="00EA3FD1" w:rsidDel="00601BE4" w14:paraId="52979902" w14:textId="1C2C228C" w:rsidTr="009C1193">
        <w:trPr>
          <w:cantSplit/>
          <w:del w:id="848" w:author="Author"/>
        </w:trPr>
        <w:tc>
          <w:tcPr>
            <w:tcW w:w="9322" w:type="dxa"/>
            <w:gridSpan w:val="2"/>
          </w:tcPr>
          <w:p w14:paraId="52979901" w14:textId="1065604D" w:rsidR="00896A88" w:rsidRPr="00304E94" w:rsidDel="00601BE4" w:rsidRDefault="00896A88" w:rsidP="00B029D2">
            <w:pPr>
              <w:keepNext/>
              <w:widowControl w:val="0"/>
              <w:rPr>
                <w:del w:id="849" w:author="Author"/>
                <w:color w:val="000000"/>
                <w:szCs w:val="22"/>
                <w:lang w:val="it-IT"/>
              </w:rPr>
            </w:pPr>
            <w:del w:id="850" w:author="Author">
              <w:r w:rsidRPr="00304E94" w:rsidDel="00601BE4">
                <w:rPr>
                  <w:b/>
                  <w:color w:val="000000"/>
                  <w:szCs w:val="22"/>
                  <w:lang w:val="it-IT"/>
                </w:rPr>
                <w:delText>Bolezni mišično-skeletnega sistema in vezivnega tkiva</w:delText>
              </w:r>
            </w:del>
          </w:p>
        </w:tc>
      </w:tr>
      <w:tr w:rsidR="00896A88" w:rsidRPr="004A59B1" w:rsidDel="00601BE4" w14:paraId="52979905" w14:textId="014A5C01" w:rsidTr="009C1193">
        <w:trPr>
          <w:cantSplit/>
          <w:del w:id="851" w:author="Author"/>
        </w:trPr>
        <w:tc>
          <w:tcPr>
            <w:tcW w:w="2235" w:type="dxa"/>
          </w:tcPr>
          <w:p w14:paraId="52979903" w14:textId="08B6B3BC" w:rsidR="00896A88" w:rsidRPr="004A59B1" w:rsidDel="00601BE4" w:rsidRDefault="00896A88" w:rsidP="00B029D2">
            <w:pPr>
              <w:keepNext/>
              <w:widowControl w:val="0"/>
              <w:rPr>
                <w:del w:id="852" w:author="Author"/>
                <w:i/>
                <w:color w:val="000000"/>
                <w:szCs w:val="22"/>
              </w:rPr>
            </w:pPr>
            <w:del w:id="853" w:author="Author">
              <w:r w:rsidRPr="004A59B1" w:rsidDel="00601BE4">
                <w:rPr>
                  <w:i/>
                  <w:color w:val="000000"/>
                  <w:szCs w:val="22"/>
                </w:rPr>
                <w:delText>zelo pogosti:</w:delText>
              </w:r>
            </w:del>
          </w:p>
        </w:tc>
        <w:tc>
          <w:tcPr>
            <w:tcW w:w="7087" w:type="dxa"/>
          </w:tcPr>
          <w:p w14:paraId="52979904" w14:textId="5B4F039C" w:rsidR="00896A88" w:rsidRPr="004A59B1" w:rsidDel="00601BE4" w:rsidRDefault="00896A88" w:rsidP="00B029D2">
            <w:pPr>
              <w:keepNext/>
              <w:widowControl w:val="0"/>
              <w:rPr>
                <w:del w:id="854" w:author="Author"/>
                <w:color w:val="000000"/>
                <w:szCs w:val="22"/>
              </w:rPr>
            </w:pPr>
            <w:del w:id="855" w:author="Author">
              <w:r w:rsidRPr="004A59B1" w:rsidDel="00601BE4">
                <w:rPr>
                  <w:color w:val="000000"/>
                  <w:szCs w:val="22"/>
                </w:rPr>
                <w:delText>mišični spazmi in krči, mišično-skeletne bolečine, vključno z mialgijo</w:delText>
              </w:r>
              <w:r w:rsidR="001F1997" w:rsidRPr="004A59B1" w:rsidDel="00601BE4">
                <w:rPr>
                  <w:color w:val="000000"/>
                  <w:szCs w:val="22"/>
                  <w:vertAlign w:val="superscript"/>
                </w:rPr>
                <w:delText>9</w:delText>
              </w:r>
              <w:r w:rsidRPr="004A59B1" w:rsidDel="00601BE4">
                <w:rPr>
                  <w:color w:val="000000"/>
                  <w:szCs w:val="22"/>
                </w:rPr>
                <w:delText>, artralgijo in bolečinami v kosteh</w:delText>
              </w:r>
              <w:r w:rsidR="001F1997" w:rsidDel="00601BE4">
                <w:rPr>
                  <w:color w:val="000000"/>
                  <w:szCs w:val="22"/>
                  <w:vertAlign w:val="superscript"/>
                </w:rPr>
                <w:delText>10</w:delText>
              </w:r>
            </w:del>
          </w:p>
        </w:tc>
      </w:tr>
      <w:tr w:rsidR="00896A88" w:rsidRPr="004A59B1" w:rsidDel="00601BE4" w14:paraId="52979908" w14:textId="3DD665EB" w:rsidTr="009C1193">
        <w:trPr>
          <w:cantSplit/>
          <w:del w:id="856" w:author="Author"/>
        </w:trPr>
        <w:tc>
          <w:tcPr>
            <w:tcW w:w="2235" w:type="dxa"/>
          </w:tcPr>
          <w:p w14:paraId="52979906" w14:textId="0D04130D" w:rsidR="00896A88" w:rsidRPr="004A59B1" w:rsidDel="00601BE4" w:rsidRDefault="00896A88" w:rsidP="00B029D2">
            <w:pPr>
              <w:keepNext/>
              <w:widowControl w:val="0"/>
              <w:rPr>
                <w:del w:id="857" w:author="Author"/>
                <w:i/>
                <w:color w:val="000000"/>
                <w:szCs w:val="22"/>
              </w:rPr>
            </w:pPr>
            <w:del w:id="858"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907" w14:textId="04334478" w:rsidR="00896A88" w:rsidRPr="004A59B1" w:rsidDel="00601BE4" w:rsidRDefault="00896A88" w:rsidP="00B029D2">
            <w:pPr>
              <w:keepNext/>
              <w:widowControl w:val="0"/>
              <w:rPr>
                <w:del w:id="859" w:author="Author"/>
                <w:color w:val="000000"/>
                <w:szCs w:val="22"/>
                <w:lang w:val="pt-PT"/>
              </w:rPr>
            </w:pPr>
            <w:del w:id="860" w:author="Author">
              <w:r w:rsidRPr="004A59B1" w:rsidDel="00601BE4">
                <w:rPr>
                  <w:color w:val="000000"/>
                  <w:szCs w:val="22"/>
                </w:rPr>
                <w:delText>otekanje sklepov</w:delText>
              </w:r>
            </w:del>
          </w:p>
        </w:tc>
      </w:tr>
      <w:tr w:rsidR="00896A88" w:rsidRPr="004A59B1" w:rsidDel="00601BE4" w14:paraId="5297990B" w14:textId="72825F36" w:rsidTr="009C1193">
        <w:trPr>
          <w:cantSplit/>
          <w:del w:id="861" w:author="Author"/>
        </w:trPr>
        <w:tc>
          <w:tcPr>
            <w:tcW w:w="2235" w:type="dxa"/>
          </w:tcPr>
          <w:p w14:paraId="52979909" w14:textId="05ED22A9" w:rsidR="00896A88" w:rsidRPr="004A59B1" w:rsidDel="00601BE4" w:rsidRDefault="00896A88" w:rsidP="00B029D2">
            <w:pPr>
              <w:keepNext/>
              <w:widowControl w:val="0"/>
              <w:rPr>
                <w:del w:id="862" w:author="Author"/>
                <w:i/>
                <w:color w:val="000000"/>
                <w:szCs w:val="22"/>
              </w:rPr>
            </w:pPr>
            <w:del w:id="863"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90A" w14:textId="246C86F6" w:rsidR="00896A88" w:rsidRPr="004A59B1" w:rsidDel="00601BE4" w:rsidRDefault="00896A88" w:rsidP="00B029D2">
            <w:pPr>
              <w:keepNext/>
              <w:widowControl w:val="0"/>
              <w:rPr>
                <w:del w:id="864" w:author="Author"/>
                <w:color w:val="000000"/>
                <w:szCs w:val="22"/>
                <w:lang w:val="pt-PT"/>
              </w:rPr>
            </w:pPr>
            <w:del w:id="865" w:author="Author">
              <w:r w:rsidRPr="004A59B1" w:rsidDel="00601BE4">
                <w:rPr>
                  <w:color w:val="000000"/>
                  <w:szCs w:val="22"/>
                </w:rPr>
                <w:delText>okorelost sklepov in mišic</w:delText>
              </w:r>
              <w:r w:rsidR="00C3402E" w:rsidDel="00601BE4">
                <w:rPr>
                  <w:color w:val="000000"/>
                  <w:szCs w:val="22"/>
                </w:rPr>
                <w:delText>, osteonekroza</w:delText>
              </w:r>
              <w:r w:rsidR="00C3402E" w:rsidRPr="004A59B1" w:rsidDel="00601BE4">
                <w:rPr>
                  <w:color w:val="000000"/>
                  <w:szCs w:val="22"/>
                </w:rPr>
                <w:delText>*</w:delText>
              </w:r>
            </w:del>
          </w:p>
        </w:tc>
      </w:tr>
      <w:tr w:rsidR="00896A88" w:rsidRPr="004A59B1" w:rsidDel="00601BE4" w14:paraId="5297990E" w14:textId="34189CCE" w:rsidTr="009C1193">
        <w:trPr>
          <w:cantSplit/>
          <w:del w:id="866" w:author="Author"/>
        </w:trPr>
        <w:tc>
          <w:tcPr>
            <w:tcW w:w="2235" w:type="dxa"/>
          </w:tcPr>
          <w:p w14:paraId="5297990C" w14:textId="18780D63" w:rsidR="00896A88" w:rsidRPr="004A59B1" w:rsidDel="00601BE4" w:rsidRDefault="00896A88" w:rsidP="00B029D2">
            <w:pPr>
              <w:keepNext/>
              <w:widowControl w:val="0"/>
              <w:rPr>
                <w:del w:id="867" w:author="Author"/>
                <w:i/>
                <w:color w:val="000000"/>
                <w:szCs w:val="22"/>
              </w:rPr>
            </w:pPr>
            <w:del w:id="868" w:author="Author">
              <w:r w:rsidRPr="004A59B1" w:rsidDel="00601BE4">
                <w:rPr>
                  <w:i/>
                  <w:color w:val="000000"/>
                  <w:szCs w:val="22"/>
                </w:rPr>
                <w:delText>redki:</w:delText>
              </w:r>
            </w:del>
          </w:p>
        </w:tc>
        <w:tc>
          <w:tcPr>
            <w:tcW w:w="7087" w:type="dxa"/>
          </w:tcPr>
          <w:p w14:paraId="5297990D" w14:textId="48104AF6" w:rsidR="00896A88" w:rsidRPr="004A59B1" w:rsidDel="00601BE4" w:rsidRDefault="00896A88" w:rsidP="00B029D2">
            <w:pPr>
              <w:keepNext/>
              <w:widowControl w:val="0"/>
              <w:rPr>
                <w:del w:id="869" w:author="Author"/>
                <w:color w:val="000000"/>
                <w:szCs w:val="22"/>
              </w:rPr>
            </w:pPr>
            <w:del w:id="870" w:author="Author">
              <w:r w:rsidRPr="004A59B1" w:rsidDel="00601BE4">
                <w:rPr>
                  <w:bCs/>
                  <w:color w:val="000000"/>
                  <w:szCs w:val="22"/>
                </w:rPr>
                <w:delText xml:space="preserve">oslabelost mišic, artritis, </w:delText>
              </w:r>
              <w:r w:rsidRPr="004A59B1" w:rsidDel="00601BE4">
                <w:rPr>
                  <w:color w:val="000000"/>
                  <w:szCs w:val="22"/>
                </w:rPr>
                <w:delText>rabdomioliza/miopatija</w:delText>
              </w:r>
            </w:del>
          </w:p>
        </w:tc>
      </w:tr>
      <w:tr w:rsidR="00896A88" w:rsidRPr="00623EA0" w:rsidDel="00601BE4" w14:paraId="52979911" w14:textId="2724F5B5" w:rsidTr="009C1193">
        <w:trPr>
          <w:cantSplit/>
          <w:del w:id="871" w:author="Author"/>
        </w:trPr>
        <w:tc>
          <w:tcPr>
            <w:tcW w:w="2235" w:type="dxa"/>
          </w:tcPr>
          <w:p w14:paraId="5297990F" w14:textId="6AFFD33D" w:rsidR="00896A88" w:rsidRPr="004A59B1" w:rsidDel="00601BE4" w:rsidRDefault="00896A88" w:rsidP="00B029D2">
            <w:pPr>
              <w:widowControl w:val="0"/>
              <w:rPr>
                <w:del w:id="872" w:author="Author"/>
                <w:i/>
                <w:color w:val="000000"/>
                <w:szCs w:val="22"/>
              </w:rPr>
            </w:pPr>
            <w:del w:id="873" w:author="Author">
              <w:r w:rsidRPr="004A59B1" w:rsidDel="00601BE4">
                <w:rPr>
                  <w:i/>
                  <w:color w:val="000000"/>
                  <w:szCs w:val="22"/>
                </w:rPr>
                <w:delText>pogostnost neznana:</w:delText>
              </w:r>
            </w:del>
          </w:p>
        </w:tc>
        <w:tc>
          <w:tcPr>
            <w:tcW w:w="7087" w:type="dxa"/>
          </w:tcPr>
          <w:p w14:paraId="52979910" w14:textId="52D742A8" w:rsidR="00896A88" w:rsidRPr="000A3F76" w:rsidDel="00601BE4" w:rsidRDefault="00D74BB7" w:rsidP="00B029D2">
            <w:pPr>
              <w:widowControl w:val="0"/>
              <w:rPr>
                <w:del w:id="874" w:author="Author"/>
                <w:bCs/>
                <w:color w:val="000000"/>
                <w:szCs w:val="22"/>
                <w:lang w:val="fr-CH"/>
              </w:rPr>
            </w:pPr>
            <w:del w:id="875" w:author="Author">
              <w:r w:rsidRPr="004A59B1" w:rsidDel="00601BE4">
                <w:rPr>
                  <w:color w:val="000000"/>
                  <w:szCs w:val="22"/>
                  <w:lang w:val="fi-FI"/>
                </w:rPr>
                <w:delText>zaostajanje v rasti pri otrocih</w:delText>
              </w:r>
              <w:r w:rsidR="00EF429A" w:rsidRPr="004A59B1" w:rsidDel="00601BE4">
                <w:rPr>
                  <w:color w:val="000000"/>
                  <w:szCs w:val="22"/>
                  <w:lang w:val="fi-FI"/>
                </w:rPr>
                <w:delText>*</w:delText>
              </w:r>
            </w:del>
          </w:p>
        </w:tc>
      </w:tr>
      <w:tr w:rsidR="00896A88" w:rsidRPr="004A59B1" w:rsidDel="00601BE4" w14:paraId="52979913" w14:textId="42F6C9BE" w:rsidTr="009C1193">
        <w:trPr>
          <w:cantSplit/>
          <w:del w:id="876" w:author="Author"/>
        </w:trPr>
        <w:tc>
          <w:tcPr>
            <w:tcW w:w="9322" w:type="dxa"/>
            <w:gridSpan w:val="2"/>
          </w:tcPr>
          <w:p w14:paraId="52979912" w14:textId="35EC3D41" w:rsidR="00896A88" w:rsidRPr="004A59B1" w:rsidDel="00601BE4" w:rsidRDefault="00896A88" w:rsidP="00B029D2">
            <w:pPr>
              <w:keepNext/>
              <w:widowControl w:val="0"/>
              <w:rPr>
                <w:del w:id="877" w:author="Author"/>
                <w:b/>
                <w:color w:val="000000"/>
                <w:szCs w:val="22"/>
              </w:rPr>
            </w:pPr>
            <w:del w:id="878" w:author="Author">
              <w:r w:rsidRPr="004A59B1" w:rsidDel="00601BE4">
                <w:rPr>
                  <w:b/>
                  <w:color w:val="000000"/>
                  <w:szCs w:val="22"/>
                </w:rPr>
                <w:delText>Bolezni sečil</w:delText>
              </w:r>
            </w:del>
          </w:p>
        </w:tc>
      </w:tr>
      <w:tr w:rsidR="00896A88" w:rsidRPr="004A59B1" w:rsidDel="00601BE4" w14:paraId="52979916" w14:textId="272F4521" w:rsidTr="009C1193">
        <w:trPr>
          <w:cantSplit/>
          <w:del w:id="879" w:author="Author"/>
        </w:trPr>
        <w:tc>
          <w:tcPr>
            <w:tcW w:w="2235" w:type="dxa"/>
          </w:tcPr>
          <w:p w14:paraId="52979914" w14:textId="13EC7703" w:rsidR="00896A88" w:rsidRPr="004A59B1" w:rsidDel="00601BE4" w:rsidRDefault="00896A88" w:rsidP="00B029D2">
            <w:pPr>
              <w:keepNext/>
              <w:widowControl w:val="0"/>
              <w:rPr>
                <w:del w:id="880" w:author="Author"/>
                <w:color w:val="000000"/>
              </w:rPr>
            </w:pPr>
            <w:del w:id="881"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915" w14:textId="3C9B26E0" w:rsidR="00896A88" w:rsidRPr="004A59B1" w:rsidDel="00601BE4" w:rsidRDefault="00896A88" w:rsidP="00B029D2">
            <w:pPr>
              <w:keepNext/>
              <w:widowControl w:val="0"/>
              <w:rPr>
                <w:del w:id="882" w:author="Author"/>
                <w:color w:val="000000"/>
              </w:rPr>
            </w:pPr>
            <w:del w:id="883" w:author="Author">
              <w:r w:rsidRPr="004A59B1" w:rsidDel="00601BE4">
                <w:rPr>
                  <w:color w:val="000000"/>
                  <w:szCs w:val="22"/>
                </w:rPr>
                <w:delText>bolečina v ledvicah, hematurija, akutna odpoved ledvic, pogostejše odvajanje vode</w:delText>
              </w:r>
            </w:del>
          </w:p>
        </w:tc>
      </w:tr>
      <w:tr w:rsidR="00953E52" w:rsidRPr="004A59B1" w:rsidDel="00601BE4" w14:paraId="52979919" w14:textId="5D62A72D" w:rsidTr="009C1193">
        <w:trPr>
          <w:cantSplit/>
          <w:del w:id="884" w:author="Author"/>
        </w:trPr>
        <w:tc>
          <w:tcPr>
            <w:tcW w:w="2235" w:type="dxa"/>
          </w:tcPr>
          <w:p w14:paraId="52979917" w14:textId="37EAD8AC" w:rsidR="00953E52" w:rsidRPr="004A59B1" w:rsidDel="00601BE4" w:rsidRDefault="00953E52" w:rsidP="00B029D2">
            <w:pPr>
              <w:widowControl w:val="0"/>
              <w:rPr>
                <w:del w:id="885" w:author="Author"/>
                <w:i/>
                <w:color w:val="000000"/>
                <w:szCs w:val="22"/>
              </w:rPr>
            </w:pPr>
            <w:del w:id="886" w:author="Author">
              <w:r w:rsidRPr="004A59B1" w:rsidDel="00601BE4">
                <w:rPr>
                  <w:i/>
                  <w:color w:val="000000"/>
                  <w:szCs w:val="22"/>
                </w:rPr>
                <w:delText>pogostnost neznana:</w:delText>
              </w:r>
            </w:del>
          </w:p>
        </w:tc>
        <w:tc>
          <w:tcPr>
            <w:tcW w:w="7087" w:type="dxa"/>
          </w:tcPr>
          <w:p w14:paraId="52979918" w14:textId="23FDDF0C" w:rsidR="00953E52" w:rsidRPr="002355E4" w:rsidDel="00601BE4" w:rsidRDefault="00953E52" w:rsidP="00B029D2">
            <w:pPr>
              <w:widowControl w:val="0"/>
              <w:rPr>
                <w:del w:id="887" w:author="Author"/>
                <w:color w:val="000000"/>
                <w:szCs w:val="22"/>
                <w:highlight w:val="yellow"/>
              </w:rPr>
            </w:pPr>
            <w:del w:id="888" w:author="Author">
              <w:r w:rsidRPr="00373659" w:rsidDel="00601BE4">
                <w:rPr>
                  <w:color w:val="000000"/>
                  <w:szCs w:val="22"/>
                </w:rPr>
                <w:delText>kronična ledvi</w:delText>
              </w:r>
              <w:r w:rsidR="002730D5" w:rsidRPr="00373659" w:rsidDel="00601BE4">
                <w:rPr>
                  <w:color w:val="000000"/>
                  <w:szCs w:val="22"/>
                </w:rPr>
                <w:delText>čna bolezen</w:delText>
              </w:r>
            </w:del>
          </w:p>
        </w:tc>
      </w:tr>
      <w:tr w:rsidR="00896A88" w:rsidRPr="004A59B1" w:rsidDel="00601BE4" w14:paraId="5297991B" w14:textId="3D46EC1F" w:rsidTr="009C1193">
        <w:trPr>
          <w:cantSplit/>
          <w:del w:id="889" w:author="Author"/>
        </w:trPr>
        <w:tc>
          <w:tcPr>
            <w:tcW w:w="9322" w:type="dxa"/>
            <w:gridSpan w:val="2"/>
          </w:tcPr>
          <w:p w14:paraId="5297991A" w14:textId="19D5E1DF" w:rsidR="00896A88" w:rsidRPr="004A59B1" w:rsidDel="00601BE4" w:rsidRDefault="00896A88" w:rsidP="00B029D2">
            <w:pPr>
              <w:keepNext/>
              <w:widowControl w:val="0"/>
              <w:rPr>
                <w:del w:id="890" w:author="Author"/>
                <w:color w:val="000000"/>
                <w:szCs w:val="22"/>
              </w:rPr>
            </w:pPr>
            <w:del w:id="891" w:author="Author">
              <w:r w:rsidRPr="004A59B1" w:rsidDel="00601BE4">
                <w:rPr>
                  <w:b/>
                  <w:color w:val="000000"/>
                  <w:szCs w:val="22"/>
                </w:rPr>
                <w:delText>Motnje reprodukcije in dojk</w:delText>
              </w:r>
            </w:del>
          </w:p>
        </w:tc>
      </w:tr>
      <w:tr w:rsidR="00896A88" w:rsidRPr="004A59B1" w:rsidDel="00601BE4" w14:paraId="5297991E" w14:textId="1A03A9BF" w:rsidTr="009C1193">
        <w:trPr>
          <w:cantSplit/>
          <w:del w:id="892" w:author="Author"/>
        </w:trPr>
        <w:tc>
          <w:tcPr>
            <w:tcW w:w="2235" w:type="dxa"/>
          </w:tcPr>
          <w:p w14:paraId="5297991C" w14:textId="16D4FEC0" w:rsidR="00896A88" w:rsidRPr="004A59B1" w:rsidDel="00601BE4" w:rsidRDefault="00896A88" w:rsidP="00B029D2">
            <w:pPr>
              <w:keepNext/>
              <w:widowControl w:val="0"/>
              <w:rPr>
                <w:del w:id="893" w:author="Author"/>
                <w:i/>
                <w:color w:val="000000"/>
                <w:szCs w:val="22"/>
              </w:rPr>
            </w:pPr>
            <w:del w:id="894" w:author="Author">
              <w:r w:rsidRPr="004A59B1" w:rsidDel="00601BE4">
                <w:rPr>
                  <w:i/>
                  <w:color w:val="000000"/>
                  <w:szCs w:val="22"/>
                </w:rPr>
                <w:delText>občasni:</w:delText>
              </w:r>
            </w:del>
          </w:p>
        </w:tc>
        <w:tc>
          <w:tcPr>
            <w:tcW w:w="7087" w:type="dxa"/>
          </w:tcPr>
          <w:p w14:paraId="5297991D" w14:textId="55C8F8F5" w:rsidR="00896A88" w:rsidRPr="004A59B1" w:rsidDel="00601BE4" w:rsidRDefault="00896A88" w:rsidP="00B029D2">
            <w:pPr>
              <w:keepNext/>
              <w:widowControl w:val="0"/>
              <w:rPr>
                <w:del w:id="895" w:author="Author"/>
                <w:color w:val="000000"/>
                <w:szCs w:val="22"/>
              </w:rPr>
            </w:pPr>
            <w:del w:id="896" w:author="Author">
              <w:r w:rsidRPr="004A59B1" w:rsidDel="00601BE4">
                <w:rPr>
                  <w:color w:val="000000"/>
                  <w:szCs w:val="22"/>
                </w:rPr>
                <w:delText>ginekomastija, erektilna disfunkcija, menoragija, neredne menstrualne krvavitve, motnje spolnih funkcij, boleče bradavice, povečanje dojk, edem skrotuma</w:delText>
              </w:r>
            </w:del>
          </w:p>
        </w:tc>
      </w:tr>
      <w:tr w:rsidR="00896A88" w:rsidRPr="00E40BFE" w:rsidDel="00601BE4" w14:paraId="52979921" w14:textId="225907DA" w:rsidTr="009C1193">
        <w:trPr>
          <w:cantSplit/>
          <w:del w:id="897" w:author="Author"/>
        </w:trPr>
        <w:tc>
          <w:tcPr>
            <w:tcW w:w="2235" w:type="dxa"/>
          </w:tcPr>
          <w:p w14:paraId="5297991F" w14:textId="52D08D28" w:rsidR="00896A88" w:rsidRPr="004A59B1" w:rsidDel="00601BE4" w:rsidRDefault="00896A88" w:rsidP="00B029D2">
            <w:pPr>
              <w:widowControl w:val="0"/>
              <w:rPr>
                <w:del w:id="898" w:author="Author"/>
                <w:i/>
                <w:color w:val="000000"/>
                <w:szCs w:val="22"/>
              </w:rPr>
            </w:pPr>
            <w:del w:id="899" w:author="Author">
              <w:r w:rsidRPr="004A59B1" w:rsidDel="00601BE4">
                <w:rPr>
                  <w:i/>
                  <w:color w:val="000000"/>
                  <w:szCs w:val="22"/>
                </w:rPr>
                <w:delText>redki:</w:delText>
              </w:r>
            </w:del>
          </w:p>
        </w:tc>
        <w:tc>
          <w:tcPr>
            <w:tcW w:w="7087" w:type="dxa"/>
          </w:tcPr>
          <w:p w14:paraId="52979920" w14:textId="6CCA2778" w:rsidR="00896A88" w:rsidRPr="004A59B1" w:rsidDel="00601BE4" w:rsidRDefault="00896A88" w:rsidP="00B029D2">
            <w:pPr>
              <w:widowControl w:val="0"/>
              <w:rPr>
                <w:del w:id="900" w:author="Author"/>
                <w:color w:val="000000"/>
                <w:szCs w:val="22"/>
                <w:lang w:val="it-IT"/>
              </w:rPr>
            </w:pPr>
            <w:del w:id="901" w:author="Author">
              <w:r w:rsidRPr="004A59B1" w:rsidDel="00601BE4">
                <w:rPr>
                  <w:color w:val="000000"/>
                  <w:szCs w:val="22"/>
                  <w:lang w:val="it-IT"/>
                </w:rPr>
                <w:delText>krvavitev v rumeno telesce/krvavitev v ovarijsko cisto</w:delText>
              </w:r>
            </w:del>
          </w:p>
        </w:tc>
      </w:tr>
      <w:tr w:rsidR="00896A88" w:rsidRPr="004A59B1" w:rsidDel="00601BE4" w14:paraId="52979923" w14:textId="3CCDCDA0" w:rsidTr="009C1193">
        <w:trPr>
          <w:cantSplit/>
          <w:del w:id="902" w:author="Author"/>
        </w:trPr>
        <w:tc>
          <w:tcPr>
            <w:tcW w:w="9322" w:type="dxa"/>
            <w:gridSpan w:val="2"/>
          </w:tcPr>
          <w:p w14:paraId="52979922" w14:textId="261989F2" w:rsidR="00896A88" w:rsidRPr="004A59B1" w:rsidDel="00601BE4" w:rsidRDefault="00896A88" w:rsidP="00B029D2">
            <w:pPr>
              <w:keepNext/>
              <w:widowControl w:val="0"/>
              <w:rPr>
                <w:del w:id="903" w:author="Author"/>
                <w:color w:val="000000"/>
                <w:szCs w:val="22"/>
              </w:rPr>
            </w:pPr>
            <w:del w:id="904" w:author="Author">
              <w:r w:rsidRPr="004A59B1" w:rsidDel="00601BE4">
                <w:rPr>
                  <w:b/>
                  <w:color w:val="000000"/>
                  <w:szCs w:val="22"/>
                </w:rPr>
                <w:delText>Splošne težave in spremembe na mestu aplikacije</w:delText>
              </w:r>
            </w:del>
          </w:p>
        </w:tc>
      </w:tr>
      <w:tr w:rsidR="00896A88" w:rsidRPr="00623EA0" w:rsidDel="00601BE4" w14:paraId="52979926" w14:textId="3A04EA11" w:rsidTr="009C1193">
        <w:trPr>
          <w:cantSplit/>
          <w:del w:id="905" w:author="Author"/>
        </w:trPr>
        <w:tc>
          <w:tcPr>
            <w:tcW w:w="2235" w:type="dxa"/>
          </w:tcPr>
          <w:p w14:paraId="52979924" w14:textId="0D526E3F" w:rsidR="00896A88" w:rsidRPr="004A59B1" w:rsidDel="00601BE4" w:rsidRDefault="00896A88" w:rsidP="00B029D2">
            <w:pPr>
              <w:keepNext/>
              <w:widowControl w:val="0"/>
              <w:rPr>
                <w:del w:id="906" w:author="Author"/>
                <w:i/>
                <w:color w:val="000000"/>
                <w:szCs w:val="22"/>
              </w:rPr>
            </w:pPr>
            <w:del w:id="907" w:author="Author">
              <w:r w:rsidRPr="004A59B1" w:rsidDel="00601BE4">
                <w:rPr>
                  <w:i/>
                  <w:color w:val="000000"/>
                  <w:szCs w:val="22"/>
                </w:rPr>
                <w:delText>zelo pogosti:</w:delText>
              </w:r>
            </w:del>
          </w:p>
        </w:tc>
        <w:tc>
          <w:tcPr>
            <w:tcW w:w="7087" w:type="dxa"/>
          </w:tcPr>
          <w:p w14:paraId="52979925" w14:textId="1E18D736" w:rsidR="00896A88" w:rsidRPr="005068D6" w:rsidDel="00601BE4" w:rsidRDefault="00896A88" w:rsidP="00B029D2">
            <w:pPr>
              <w:keepNext/>
              <w:widowControl w:val="0"/>
              <w:rPr>
                <w:del w:id="908" w:author="Author"/>
                <w:color w:val="000000"/>
                <w:szCs w:val="22"/>
                <w:lang w:val="de-CH"/>
              </w:rPr>
            </w:pPr>
            <w:del w:id="909" w:author="Author">
              <w:r w:rsidRPr="005068D6" w:rsidDel="00601BE4">
                <w:rPr>
                  <w:color w:val="000000"/>
                  <w:szCs w:val="22"/>
                  <w:lang w:val="de-CH"/>
                </w:rPr>
                <w:delText>zastajanje tekočine in edemi, utrujenost</w:delText>
              </w:r>
            </w:del>
          </w:p>
        </w:tc>
      </w:tr>
      <w:tr w:rsidR="00896A88" w:rsidRPr="00E40BFE" w:rsidDel="00601BE4" w14:paraId="52979929" w14:textId="10E39281" w:rsidTr="009C1193">
        <w:trPr>
          <w:cantSplit/>
          <w:del w:id="910" w:author="Author"/>
        </w:trPr>
        <w:tc>
          <w:tcPr>
            <w:tcW w:w="2235" w:type="dxa"/>
          </w:tcPr>
          <w:p w14:paraId="52979927" w14:textId="409D14D1" w:rsidR="00896A88" w:rsidRPr="004A59B1" w:rsidDel="00601BE4" w:rsidRDefault="00896A88" w:rsidP="00B029D2">
            <w:pPr>
              <w:keepNext/>
              <w:widowControl w:val="0"/>
              <w:rPr>
                <w:del w:id="911" w:author="Author"/>
                <w:i/>
                <w:color w:val="000000"/>
                <w:szCs w:val="22"/>
              </w:rPr>
            </w:pPr>
            <w:del w:id="912"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928" w14:textId="654B32AA" w:rsidR="00896A88" w:rsidRPr="00F1297D" w:rsidDel="00601BE4" w:rsidRDefault="00896A88" w:rsidP="00B029D2">
            <w:pPr>
              <w:keepNext/>
              <w:widowControl w:val="0"/>
              <w:rPr>
                <w:del w:id="913" w:author="Author"/>
                <w:color w:val="000000"/>
                <w:szCs w:val="22"/>
                <w:lang w:val="pt-PT"/>
              </w:rPr>
            </w:pPr>
            <w:del w:id="914" w:author="Author">
              <w:r w:rsidRPr="00F1297D" w:rsidDel="00601BE4">
                <w:rPr>
                  <w:color w:val="000000"/>
                  <w:szCs w:val="22"/>
                  <w:lang w:val="pt-PT"/>
                </w:rPr>
                <w:delText>oslabelost, zvišana telesna temperatura, anasarka, mrazenje, okorelost</w:delText>
              </w:r>
            </w:del>
          </w:p>
        </w:tc>
      </w:tr>
      <w:tr w:rsidR="00896A88" w:rsidRPr="004A59B1" w:rsidDel="00601BE4" w14:paraId="5297992C" w14:textId="2EA7626B" w:rsidTr="009C1193">
        <w:trPr>
          <w:cantSplit/>
          <w:del w:id="915" w:author="Author"/>
        </w:trPr>
        <w:tc>
          <w:tcPr>
            <w:tcW w:w="2235" w:type="dxa"/>
          </w:tcPr>
          <w:p w14:paraId="5297992A" w14:textId="6D10867F" w:rsidR="00896A88" w:rsidRPr="004A59B1" w:rsidDel="00601BE4" w:rsidRDefault="00896A88" w:rsidP="00B029D2">
            <w:pPr>
              <w:widowControl w:val="0"/>
              <w:rPr>
                <w:del w:id="916" w:author="Author"/>
                <w:i/>
                <w:color w:val="000000"/>
                <w:szCs w:val="22"/>
              </w:rPr>
            </w:pPr>
            <w:del w:id="917" w:author="Author">
              <w:r w:rsidRPr="004A59B1" w:rsidDel="00601BE4">
                <w:rPr>
                  <w:i/>
                  <w:color w:val="000000"/>
                  <w:szCs w:val="22"/>
                </w:rPr>
                <w:delText>občasni:</w:delText>
              </w:r>
            </w:del>
          </w:p>
        </w:tc>
        <w:tc>
          <w:tcPr>
            <w:tcW w:w="7087" w:type="dxa"/>
          </w:tcPr>
          <w:p w14:paraId="5297992B" w14:textId="02811FA3" w:rsidR="00896A88" w:rsidRPr="004A59B1" w:rsidDel="00601BE4" w:rsidRDefault="00896A88" w:rsidP="00B029D2">
            <w:pPr>
              <w:widowControl w:val="0"/>
              <w:rPr>
                <w:del w:id="918" w:author="Author"/>
                <w:color w:val="000000"/>
                <w:szCs w:val="22"/>
              </w:rPr>
            </w:pPr>
            <w:del w:id="919" w:author="Author">
              <w:r w:rsidRPr="004A59B1" w:rsidDel="00601BE4">
                <w:rPr>
                  <w:color w:val="000000"/>
                  <w:szCs w:val="22"/>
                </w:rPr>
                <w:delText>bolečine v prsnem košu, slabo počutje</w:delText>
              </w:r>
            </w:del>
          </w:p>
        </w:tc>
      </w:tr>
      <w:tr w:rsidR="00896A88" w:rsidRPr="004A59B1" w:rsidDel="00601BE4" w14:paraId="5297992E" w14:textId="47989AE8" w:rsidTr="009C1193">
        <w:trPr>
          <w:cantSplit/>
          <w:del w:id="920" w:author="Author"/>
        </w:trPr>
        <w:tc>
          <w:tcPr>
            <w:tcW w:w="9322" w:type="dxa"/>
            <w:gridSpan w:val="2"/>
          </w:tcPr>
          <w:p w14:paraId="5297992D" w14:textId="0F3D8EB6" w:rsidR="00896A88" w:rsidRPr="004A59B1" w:rsidDel="00601BE4" w:rsidRDefault="00896A88" w:rsidP="00B029D2">
            <w:pPr>
              <w:keepNext/>
              <w:widowControl w:val="0"/>
              <w:rPr>
                <w:del w:id="921" w:author="Author"/>
                <w:color w:val="000000"/>
              </w:rPr>
            </w:pPr>
            <w:del w:id="922" w:author="Author">
              <w:r w:rsidRPr="004A59B1" w:rsidDel="00601BE4">
                <w:rPr>
                  <w:b/>
                  <w:color w:val="000000"/>
                  <w:szCs w:val="22"/>
                  <w:lang w:val="fr-FR"/>
                </w:rPr>
                <w:delText>Preiskave</w:delText>
              </w:r>
            </w:del>
          </w:p>
        </w:tc>
      </w:tr>
      <w:tr w:rsidR="00896A88" w:rsidRPr="004A59B1" w:rsidDel="00601BE4" w14:paraId="52979931" w14:textId="14ADFB99" w:rsidTr="009C1193">
        <w:trPr>
          <w:cantSplit/>
          <w:del w:id="923" w:author="Author"/>
        </w:trPr>
        <w:tc>
          <w:tcPr>
            <w:tcW w:w="2235" w:type="dxa"/>
          </w:tcPr>
          <w:p w14:paraId="5297992F" w14:textId="5490F8B5" w:rsidR="00896A88" w:rsidRPr="004A59B1" w:rsidDel="00601BE4" w:rsidRDefault="00896A88" w:rsidP="00B029D2">
            <w:pPr>
              <w:keepNext/>
              <w:widowControl w:val="0"/>
              <w:rPr>
                <w:del w:id="924" w:author="Author"/>
                <w:color w:val="000000"/>
              </w:rPr>
            </w:pPr>
            <w:del w:id="925" w:author="Author">
              <w:r w:rsidRPr="004A59B1" w:rsidDel="00601BE4">
                <w:rPr>
                  <w:i/>
                  <w:color w:val="000000"/>
                  <w:szCs w:val="22"/>
                </w:rPr>
                <w:delText>zelo pogosti:</w:delText>
              </w:r>
            </w:del>
          </w:p>
        </w:tc>
        <w:tc>
          <w:tcPr>
            <w:tcW w:w="7087" w:type="dxa"/>
          </w:tcPr>
          <w:p w14:paraId="52979930" w14:textId="5D86BA82" w:rsidR="00896A88" w:rsidRPr="004A59B1" w:rsidDel="00601BE4" w:rsidRDefault="00896A88" w:rsidP="00B029D2">
            <w:pPr>
              <w:keepNext/>
              <w:widowControl w:val="0"/>
              <w:rPr>
                <w:del w:id="926" w:author="Author"/>
                <w:color w:val="000000"/>
              </w:rPr>
            </w:pPr>
            <w:del w:id="927" w:author="Author">
              <w:r w:rsidRPr="004A59B1" w:rsidDel="00601BE4">
                <w:rPr>
                  <w:color w:val="000000"/>
                  <w:szCs w:val="22"/>
                </w:rPr>
                <w:delText>zvečanje telesne mase</w:delText>
              </w:r>
            </w:del>
          </w:p>
        </w:tc>
      </w:tr>
      <w:tr w:rsidR="00896A88" w:rsidRPr="004A59B1" w:rsidDel="00601BE4" w14:paraId="52979934" w14:textId="53E3636E" w:rsidTr="009C1193">
        <w:trPr>
          <w:cantSplit/>
          <w:del w:id="928" w:author="Author"/>
        </w:trPr>
        <w:tc>
          <w:tcPr>
            <w:tcW w:w="2235" w:type="dxa"/>
          </w:tcPr>
          <w:p w14:paraId="52979932" w14:textId="60C8DE90" w:rsidR="00896A88" w:rsidRPr="004A59B1" w:rsidDel="00601BE4" w:rsidRDefault="00896A88" w:rsidP="00B029D2">
            <w:pPr>
              <w:keepNext/>
              <w:widowControl w:val="0"/>
              <w:rPr>
                <w:del w:id="929" w:author="Author"/>
                <w:color w:val="000000"/>
              </w:rPr>
            </w:pPr>
            <w:del w:id="930" w:author="Author">
              <w:r w:rsidRPr="004A59B1" w:rsidDel="00601BE4">
                <w:rPr>
                  <w:i/>
                  <w:color w:val="000000"/>
                  <w:szCs w:val="22"/>
                </w:rPr>
                <w:delText>pogosti</w:delText>
              </w:r>
              <w:r w:rsidRPr="004A59B1" w:rsidDel="00601BE4">
                <w:rPr>
                  <w:color w:val="000000"/>
                  <w:szCs w:val="22"/>
                </w:rPr>
                <w:delText>:</w:delText>
              </w:r>
            </w:del>
          </w:p>
        </w:tc>
        <w:tc>
          <w:tcPr>
            <w:tcW w:w="7087" w:type="dxa"/>
          </w:tcPr>
          <w:p w14:paraId="52979933" w14:textId="02536201" w:rsidR="00896A88" w:rsidRPr="004A59B1" w:rsidDel="00601BE4" w:rsidRDefault="00896A88" w:rsidP="00B029D2">
            <w:pPr>
              <w:keepNext/>
              <w:widowControl w:val="0"/>
              <w:rPr>
                <w:del w:id="931" w:author="Author"/>
                <w:color w:val="000000"/>
              </w:rPr>
            </w:pPr>
            <w:del w:id="932" w:author="Author">
              <w:r w:rsidRPr="004A59B1" w:rsidDel="00601BE4">
                <w:rPr>
                  <w:color w:val="000000"/>
                  <w:szCs w:val="22"/>
                </w:rPr>
                <w:delText>zmanjšanje telesne mase</w:delText>
              </w:r>
            </w:del>
          </w:p>
        </w:tc>
      </w:tr>
      <w:tr w:rsidR="00896A88" w:rsidRPr="004A59B1" w:rsidDel="00601BE4" w14:paraId="52979937" w14:textId="5157BF0D" w:rsidTr="009C1193">
        <w:trPr>
          <w:cantSplit/>
          <w:del w:id="933" w:author="Author"/>
        </w:trPr>
        <w:tc>
          <w:tcPr>
            <w:tcW w:w="2235" w:type="dxa"/>
          </w:tcPr>
          <w:p w14:paraId="52979935" w14:textId="6B7D52B0" w:rsidR="00896A88" w:rsidRPr="004A59B1" w:rsidDel="00601BE4" w:rsidRDefault="00896A88" w:rsidP="00B029D2">
            <w:pPr>
              <w:keepNext/>
              <w:widowControl w:val="0"/>
              <w:rPr>
                <w:del w:id="934" w:author="Author"/>
                <w:color w:val="000000"/>
              </w:rPr>
            </w:pPr>
            <w:del w:id="935" w:author="Author">
              <w:r w:rsidRPr="004A59B1" w:rsidDel="00601BE4">
                <w:rPr>
                  <w:i/>
                  <w:color w:val="000000"/>
                  <w:szCs w:val="22"/>
                </w:rPr>
                <w:delText>občasni</w:delText>
              </w:r>
              <w:r w:rsidRPr="004A59B1" w:rsidDel="00601BE4">
                <w:rPr>
                  <w:color w:val="000000"/>
                  <w:szCs w:val="22"/>
                </w:rPr>
                <w:delText>:</w:delText>
              </w:r>
            </w:del>
          </w:p>
        </w:tc>
        <w:tc>
          <w:tcPr>
            <w:tcW w:w="7087" w:type="dxa"/>
          </w:tcPr>
          <w:p w14:paraId="52979936" w14:textId="55FFCC91" w:rsidR="00896A88" w:rsidRPr="004A59B1" w:rsidDel="00601BE4" w:rsidRDefault="00896A88" w:rsidP="00B029D2">
            <w:pPr>
              <w:keepNext/>
              <w:widowControl w:val="0"/>
              <w:rPr>
                <w:del w:id="936" w:author="Author"/>
                <w:color w:val="000000"/>
              </w:rPr>
            </w:pPr>
            <w:del w:id="937" w:author="Author">
              <w:r w:rsidRPr="004A59B1" w:rsidDel="00601BE4">
                <w:rPr>
                  <w:color w:val="000000"/>
                  <w:szCs w:val="22"/>
                </w:rPr>
                <w:delText>zvišana vrednost kreatinina v krvi, zvišana vrednost kreatin-kinaze v krvi, zvišana vrednost laktat-dehidrogenaze v krvi, zvišana vrednost alkalne fosfataze v krvi</w:delText>
              </w:r>
            </w:del>
          </w:p>
        </w:tc>
      </w:tr>
      <w:tr w:rsidR="00896A88" w:rsidRPr="004A59B1" w:rsidDel="00601BE4" w14:paraId="5297993A" w14:textId="6C62030E" w:rsidTr="009C1193">
        <w:trPr>
          <w:cantSplit/>
          <w:del w:id="938" w:author="Author"/>
        </w:trPr>
        <w:tc>
          <w:tcPr>
            <w:tcW w:w="2235" w:type="dxa"/>
          </w:tcPr>
          <w:p w14:paraId="52979938" w14:textId="48D7D74E" w:rsidR="00896A88" w:rsidRPr="004A59B1" w:rsidDel="00601BE4" w:rsidRDefault="00896A88" w:rsidP="00B029D2">
            <w:pPr>
              <w:keepNext/>
              <w:keepLines/>
              <w:widowControl w:val="0"/>
              <w:rPr>
                <w:del w:id="939" w:author="Author"/>
                <w:i/>
                <w:color w:val="000000"/>
                <w:szCs w:val="22"/>
              </w:rPr>
            </w:pPr>
            <w:del w:id="940" w:author="Author">
              <w:r w:rsidRPr="004A59B1" w:rsidDel="00601BE4">
                <w:rPr>
                  <w:i/>
                  <w:color w:val="000000"/>
                  <w:szCs w:val="22"/>
                </w:rPr>
                <w:delText>redki:</w:delText>
              </w:r>
            </w:del>
          </w:p>
        </w:tc>
        <w:tc>
          <w:tcPr>
            <w:tcW w:w="7087" w:type="dxa"/>
          </w:tcPr>
          <w:p w14:paraId="52979939" w14:textId="0953BC0D" w:rsidR="00896A88" w:rsidRPr="004A59B1" w:rsidDel="00601BE4" w:rsidRDefault="00896A88" w:rsidP="00B029D2">
            <w:pPr>
              <w:keepNext/>
              <w:keepLines/>
              <w:widowControl w:val="0"/>
              <w:rPr>
                <w:del w:id="941" w:author="Author"/>
                <w:color w:val="000000"/>
                <w:szCs w:val="22"/>
              </w:rPr>
            </w:pPr>
            <w:del w:id="942" w:author="Author">
              <w:r w:rsidRPr="004A59B1" w:rsidDel="00601BE4">
                <w:rPr>
                  <w:color w:val="000000"/>
                  <w:szCs w:val="22"/>
                </w:rPr>
                <w:delText>zvišana vrednost amilaze v krvi</w:delText>
              </w:r>
            </w:del>
          </w:p>
        </w:tc>
      </w:tr>
    </w:tbl>
    <w:p w14:paraId="5297993C" w14:textId="09F8FA8F" w:rsidR="009B753D" w:rsidRPr="004A59B1" w:rsidDel="00601BE4" w:rsidRDefault="00EF429A" w:rsidP="00B029D2">
      <w:pPr>
        <w:keepNext/>
        <w:keepLines/>
        <w:widowControl w:val="0"/>
        <w:tabs>
          <w:tab w:val="clear" w:pos="567"/>
        </w:tabs>
        <w:spacing w:line="240" w:lineRule="auto"/>
        <w:ind w:left="567" w:hanging="567"/>
        <w:rPr>
          <w:del w:id="943" w:author="Author"/>
          <w:color w:val="000000"/>
          <w:szCs w:val="22"/>
          <w:lang w:eastAsia="ja-JP"/>
        </w:rPr>
      </w:pPr>
      <w:del w:id="944" w:author="Author">
        <w:r w:rsidRPr="004A59B1" w:rsidDel="00601BE4">
          <w:rPr>
            <w:color w:val="000000"/>
            <w:szCs w:val="22"/>
          </w:rPr>
          <w:delText>*</w:delText>
        </w:r>
        <w:r w:rsidRPr="004A59B1" w:rsidDel="00601BE4">
          <w:rPr>
            <w:color w:val="000000"/>
            <w:szCs w:val="22"/>
          </w:rPr>
          <w:tab/>
        </w:r>
        <w:r w:rsidR="009B753D" w:rsidRPr="004A59B1" w:rsidDel="00601BE4">
          <w:rPr>
            <w:color w:val="000000"/>
            <w:szCs w:val="22"/>
            <w:lang w:eastAsia="ja-JP"/>
          </w:rPr>
          <w:delText>O</w:delText>
        </w:r>
        <w:r w:rsidR="00943A42" w:rsidRPr="004A59B1" w:rsidDel="00601BE4">
          <w:rPr>
            <w:color w:val="000000"/>
            <w:szCs w:val="22"/>
            <w:lang w:eastAsia="ja-JP"/>
          </w:rPr>
          <w:delText xml:space="preserve"> </w:delText>
        </w:r>
        <w:r w:rsidR="009B753D" w:rsidRPr="004A59B1" w:rsidDel="00601BE4">
          <w:rPr>
            <w:color w:val="000000"/>
            <w:szCs w:val="22"/>
            <w:lang w:eastAsia="ja-JP"/>
          </w:rPr>
          <w:delText xml:space="preserve">teh vrstah neželenih učinkov so poročali večinoma </w:delText>
        </w:r>
        <w:r w:rsidR="00372713" w:rsidRPr="004A59B1" w:rsidDel="00601BE4">
          <w:rPr>
            <w:color w:val="000000"/>
            <w:szCs w:val="22"/>
            <w:lang w:eastAsia="ja-JP"/>
          </w:rPr>
          <w:delText xml:space="preserve">v okviru </w:delText>
        </w:r>
        <w:r w:rsidR="009B753D" w:rsidRPr="004A59B1" w:rsidDel="00601BE4">
          <w:rPr>
            <w:color w:val="000000"/>
            <w:szCs w:val="22"/>
            <w:lang w:eastAsia="ja-JP"/>
          </w:rPr>
          <w:delText xml:space="preserve">izkušenj </w:delText>
        </w:r>
        <w:r w:rsidR="0032432D" w:rsidRPr="004A59B1" w:rsidDel="00601BE4">
          <w:rPr>
            <w:lang w:val="pl-PL"/>
          </w:rPr>
          <w:delText xml:space="preserve">v obdobju trženja zdravila </w:delText>
        </w:r>
        <w:r w:rsidR="009B753D" w:rsidRPr="004A59B1" w:rsidDel="00601BE4">
          <w:rPr>
            <w:color w:val="000000"/>
            <w:szCs w:val="22"/>
            <w:lang w:eastAsia="ja-JP"/>
          </w:rPr>
          <w:delText xml:space="preserve">z zdravilom Glivec. To vključuje tako spontano sporočene primere kot tudi resne neželene </w:delText>
        </w:r>
        <w:r w:rsidR="00372713" w:rsidRPr="004A59B1" w:rsidDel="00601BE4">
          <w:rPr>
            <w:color w:val="000000"/>
            <w:szCs w:val="22"/>
            <w:lang w:eastAsia="ja-JP"/>
          </w:rPr>
          <w:delText>učinke</w:delText>
        </w:r>
        <w:r w:rsidR="009B753D" w:rsidRPr="004A59B1" w:rsidDel="00601BE4">
          <w:rPr>
            <w:color w:val="000000"/>
            <w:szCs w:val="22"/>
            <w:lang w:eastAsia="ja-JP"/>
          </w:rPr>
          <w:delText xml:space="preserve"> iz študij v teku, iz programov razširjene uporabe, študij klinične farmakologije in raziskovalnih študij neodobrenih indikacij. Ker so o teh neželenih učinkih poročali pri bolnikih iz populacij nedoločljive velikosti, ni vedno mogoče zanesljivo določiti pogostnosti teh neželenih učinkov oziroma ugotoviti njihove vzročne povezave z izpostavljenostjo imatinibu.</w:delText>
        </w:r>
      </w:del>
    </w:p>
    <w:p w14:paraId="5297993D" w14:textId="0A6A2AFC" w:rsidR="00C24B92" w:rsidRPr="004A59B1" w:rsidDel="00601BE4" w:rsidRDefault="00C24B92" w:rsidP="00B029D2">
      <w:pPr>
        <w:keepNext/>
        <w:keepLines/>
        <w:widowControl w:val="0"/>
        <w:tabs>
          <w:tab w:val="clear" w:pos="567"/>
        </w:tabs>
        <w:spacing w:line="240" w:lineRule="auto"/>
        <w:ind w:left="567" w:hanging="567"/>
        <w:rPr>
          <w:del w:id="945" w:author="Author"/>
          <w:color w:val="000000"/>
          <w:szCs w:val="22"/>
        </w:rPr>
      </w:pPr>
      <w:del w:id="946" w:author="Author">
        <w:r w:rsidRPr="004A59B1" w:rsidDel="00601BE4">
          <w:rPr>
            <w:color w:val="000000"/>
            <w:szCs w:val="22"/>
          </w:rPr>
          <w:delText>1</w:delText>
        </w:r>
        <w:r w:rsidRPr="004A59B1" w:rsidDel="00601BE4">
          <w:rPr>
            <w:color w:val="000000"/>
            <w:szCs w:val="22"/>
          </w:rPr>
          <w:tab/>
        </w:r>
        <w:r w:rsidR="00F05399" w:rsidRPr="004A59B1" w:rsidDel="00601BE4">
          <w:rPr>
            <w:color w:val="000000"/>
            <w:szCs w:val="22"/>
          </w:rPr>
          <w:delText xml:space="preserve">O pljučnici so najpogosteje poročali pri bolnikih s transformacijo </w:delText>
        </w:r>
        <w:r w:rsidR="00677326" w:rsidRPr="004A59B1" w:rsidDel="00601BE4">
          <w:rPr>
            <w:color w:val="000000"/>
            <w:szCs w:val="22"/>
          </w:rPr>
          <w:delText>KML</w:delText>
        </w:r>
        <w:r w:rsidR="00F05399" w:rsidRPr="004A59B1" w:rsidDel="00601BE4">
          <w:rPr>
            <w:color w:val="000000"/>
            <w:szCs w:val="22"/>
          </w:rPr>
          <w:delText xml:space="preserve"> in pri bolnikih z GIST.</w:delText>
        </w:r>
      </w:del>
    </w:p>
    <w:p w14:paraId="5297993E" w14:textId="5EFF6620" w:rsidR="00C24B92" w:rsidRPr="000A3F76" w:rsidDel="00601BE4" w:rsidRDefault="00C24B92" w:rsidP="00B029D2">
      <w:pPr>
        <w:keepNext/>
        <w:keepLines/>
        <w:widowControl w:val="0"/>
        <w:tabs>
          <w:tab w:val="clear" w:pos="567"/>
        </w:tabs>
        <w:spacing w:line="240" w:lineRule="auto"/>
        <w:ind w:left="567" w:hanging="567"/>
        <w:rPr>
          <w:del w:id="947" w:author="Author"/>
          <w:color w:val="000000"/>
          <w:szCs w:val="22"/>
        </w:rPr>
      </w:pPr>
      <w:del w:id="948" w:author="Author">
        <w:r w:rsidRPr="000A3F76" w:rsidDel="00601BE4">
          <w:rPr>
            <w:color w:val="000000"/>
            <w:szCs w:val="22"/>
          </w:rPr>
          <w:delText>2</w:delText>
        </w:r>
        <w:r w:rsidRPr="000A3F76" w:rsidDel="00601BE4">
          <w:rPr>
            <w:color w:val="000000"/>
            <w:szCs w:val="22"/>
          </w:rPr>
          <w:tab/>
          <w:delText>Glavobol je bil najpogostejši pri bolnikih z GIST.</w:delText>
        </w:r>
      </w:del>
    </w:p>
    <w:p w14:paraId="5297993F" w14:textId="63C927B7" w:rsidR="00C24B92" w:rsidRPr="000A3F76" w:rsidDel="00601BE4" w:rsidRDefault="00C24B92" w:rsidP="00B029D2">
      <w:pPr>
        <w:keepNext/>
        <w:keepLines/>
        <w:widowControl w:val="0"/>
        <w:tabs>
          <w:tab w:val="clear" w:pos="567"/>
        </w:tabs>
        <w:spacing w:line="240" w:lineRule="auto"/>
        <w:ind w:left="567" w:hanging="567"/>
        <w:rPr>
          <w:del w:id="949" w:author="Author"/>
          <w:color w:val="000000"/>
          <w:szCs w:val="22"/>
        </w:rPr>
      </w:pPr>
      <w:del w:id="950" w:author="Author">
        <w:r w:rsidRPr="000A3F76" w:rsidDel="00601BE4">
          <w:rPr>
            <w:color w:val="000000"/>
            <w:szCs w:val="22"/>
          </w:rPr>
          <w:delText>3</w:delText>
        </w:r>
        <w:r w:rsidRPr="000A3F76" w:rsidDel="00601BE4">
          <w:rPr>
            <w:color w:val="000000"/>
            <w:szCs w:val="22"/>
          </w:rPr>
          <w:tab/>
        </w:r>
        <w:r w:rsidR="00F05399" w:rsidRPr="000A3F76" w:rsidDel="00601BE4">
          <w:rPr>
            <w:color w:val="000000"/>
            <w:szCs w:val="22"/>
          </w:rPr>
          <w:delText>Dogodke v zvezi s srcem, vključno s</w:delText>
        </w:r>
        <w:r w:rsidR="00752AFE" w:rsidRPr="000A3F76" w:rsidDel="00601BE4">
          <w:rPr>
            <w:color w:val="000000"/>
            <w:szCs w:val="22"/>
          </w:rPr>
          <w:delText xml:space="preserve"> </w:delText>
        </w:r>
        <w:r w:rsidR="00B66599" w:rsidRPr="000A3F76" w:rsidDel="00601BE4">
          <w:rPr>
            <w:color w:val="000000"/>
            <w:szCs w:val="22"/>
          </w:rPr>
          <w:delText>kongestivnim srčnim popuščanjem</w:delText>
        </w:r>
        <w:r w:rsidR="00F05399" w:rsidRPr="000A3F76" w:rsidDel="00601BE4">
          <w:rPr>
            <w:color w:val="000000"/>
            <w:szCs w:val="22"/>
          </w:rPr>
          <w:delText xml:space="preserve">, so na podlagi enote bolnik-leto pogosteje opažali pri bolnikih s transformacijo </w:delText>
        </w:r>
        <w:r w:rsidR="00677326" w:rsidRPr="000A3F76" w:rsidDel="00601BE4">
          <w:rPr>
            <w:color w:val="000000"/>
            <w:szCs w:val="22"/>
          </w:rPr>
          <w:delText>KML</w:delText>
        </w:r>
        <w:r w:rsidR="00F05399" w:rsidRPr="000A3F76" w:rsidDel="00601BE4">
          <w:rPr>
            <w:color w:val="000000"/>
            <w:szCs w:val="22"/>
          </w:rPr>
          <w:delText xml:space="preserve"> kot pri bolnikih s kroničnim potekom </w:delText>
        </w:r>
        <w:r w:rsidR="00677326" w:rsidRPr="000A3F76" w:rsidDel="00601BE4">
          <w:rPr>
            <w:color w:val="000000"/>
            <w:szCs w:val="22"/>
          </w:rPr>
          <w:delText>KML</w:delText>
        </w:r>
        <w:r w:rsidR="00F05399" w:rsidRPr="000A3F76" w:rsidDel="00601BE4">
          <w:rPr>
            <w:color w:val="000000"/>
            <w:szCs w:val="22"/>
          </w:rPr>
          <w:delText>.</w:delText>
        </w:r>
      </w:del>
    </w:p>
    <w:p w14:paraId="52979940" w14:textId="22091F1E" w:rsidR="00F05399" w:rsidRPr="000A3F76" w:rsidDel="00601BE4" w:rsidRDefault="00C24B92" w:rsidP="00B029D2">
      <w:pPr>
        <w:keepNext/>
        <w:keepLines/>
        <w:widowControl w:val="0"/>
        <w:tabs>
          <w:tab w:val="clear" w:pos="567"/>
        </w:tabs>
        <w:spacing w:line="240" w:lineRule="auto"/>
        <w:ind w:left="567" w:hanging="567"/>
        <w:rPr>
          <w:del w:id="951" w:author="Author"/>
          <w:color w:val="000000"/>
          <w:szCs w:val="22"/>
        </w:rPr>
      </w:pPr>
      <w:del w:id="952" w:author="Author">
        <w:r w:rsidRPr="000A3F76" w:rsidDel="00601BE4">
          <w:rPr>
            <w:color w:val="000000"/>
            <w:szCs w:val="22"/>
          </w:rPr>
          <w:delText>4</w:delText>
        </w:r>
        <w:r w:rsidRPr="000A3F76" w:rsidDel="00601BE4">
          <w:rPr>
            <w:color w:val="000000"/>
            <w:szCs w:val="22"/>
          </w:rPr>
          <w:tab/>
        </w:r>
        <w:r w:rsidR="00F05399" w:rsidRPr="000A3F76" w:rsidDel="00601BE4">
          <w:rPr>
            <w:color w:val="000000"/>
            <w:szCs w:val="22"/>
          </w:rPr>
          <w:delText xml:space="preserve">Navali rdečice so bili najpogostejši pri bolnikih z GIST, krvavitve (hematomi in krvavitve) pa so bile najpogostejše pri bolnikih z GIST in s transformacijo </w:delText>
        </w:r>
        <w:r w:rsidR="00677326" w:rsidRPr="000A3F76" w:rsidDel="00601BE4">
          <w:rPr>
            <w:color w:val="000000"/>
            <w:szCs w:val="22"/>
          </w:rPr>
          <w:delText>KML</w:delText>
        </w:r>
        <w:r w:rsidR="00F05399" w:rsidRPr="000A3F76" w:rsidDel="00601BE4">
          <w:rPr>
            <w:color w:val="000000"/>
            <w:szCs w:val="22"/>
          </w:rPr>
          <w:delText xml:space="preserve"> (</w:delText>
        </w:r>
        <w:r w:rsidR="00677326" w:rsidRPr="000A3F76" w:rsidDel="00601BE4">
          <w:rPr>
            <w:color w:val="000000"/>
            <w:szCs w:val="22"/>
          </w:rPr>
          <w:delText>KML</w:delText>
        </w:r>
        <w:r w:rsidR="00F05399" w:rsidRPr="000A3F76" w:rsidDel="00601BE4">
          <w:rPr>
            <w:color w:val="000000"/>
            <w:szCs w:val="22"/>
          </w:rPr>
          <w:delText xml:space="preserve">-AP in </w:delText>
        </w:r>
        <w:r w:rsidR="00677326" w:rsidRPr="000A3F76" w:rsidDel="00601BE4">
          <w:rPr>
            <w:color w:val="000000"/>
            <w:szCs w:val="22"/>
          </w:rPr>
          <w:delText>KML</w:delText>
        </w:r>
        <w:r w:rsidR="00F05399" w:rsidRPr="000A3F76" w:rsidDel="00601BE4">
          <w:rPr>
            <w:color w:val="000000"/>
            <w:szCs w:val="22"/>
          </w:rPr>
          <w:delText>-BC).</w:delText>
        </w:r>
      </w:del>
    </w:p>
    <w:p w14:paraId="52979941" w14:textId="3D0B94EF" w:rsidR="00F05399" w:rsidRPr="000A3F76" w:rsidDel="00601BE4" w:rsidRDefault="00F05399" w:rsidP="00B029D2">
      <w:pPr>
        <w:keepNext/>
        <w:keepLines/>
        <w:widowControl w:val="0"/>
        <w:tabs>
          <w:tab w:val="clear" w:pos="567"/>
        </w:tabs>
        <w:spacing w:line="240" w:lineRule="auto"/>
        <w:ind w:left="567" w:hanging="567"/>
        <w:rPr>
          <w:del w:id="953" w:author="Author"/>
          <w:color w:val="000000"/>
          <w:szCs w:val="22"/>
        </w:rPr>
      </w:pPr>
      <w:del w:id="954" w:author="Author">
        <w:r w:rsidRPr="000A3F76" w:rsidDel="00601BE4">
          <w:rPr>
            <w:color w:val="000000"/>
            <w:szCs w:val="22"/>
          </w:rPr>
          <w:delText>5</w:delText>
        </w:r>
        <w:r w:rsidRPr="000A3F76" w:rsidDel="00601BE4">
          <w:rPr>
            <w:color w:val="000000"/>
            <w:szCs w:val="22"/>
          </w:rPr>
          <w:tab/>
          <w:delText xml:space="preserve">O plevralnem izlivu so pogosteje poročali pri bolnikih z GIST in bolnikih s transformacijo </w:delText>
        </w:r>
        <w:r w:rsidR="00677326" w:rsidRPr="000A3F76" w:rsidDel="00601BE4">
          <w:rPr>
            <w:color w:val="000000"/>
            <w:szCs w:val="22"/>
          </w:rPr>
          <w:delText>KML</w:delText>
        </w:r>
        <w:r w:rsidRPr="000A3F76" w:rsidDel="00601BE4">
          <w:rPr>
            <w:color w:val="000000"/>
            <w:szCs w:val="22"/>
          </w:rPr>
          <w:delText xml:space="preserve"> (kronična mieloična levkemija v pospešeni fazi: </w:delText>
        </w:r>
        <w:r w:rsidR="00677326" w:rsidRPr="000A3F76" w:rsidDel="00601BE4">
          <w:rPr>
            <w:color w:val="000000"/>
            <w:szCs w:val="22"/>
          </w:rPr>
          <w:delText>KML</w:delText>
        </w:r>
        <w:r w:rsidRPr="000A3F76" w:rsidDel="00601BE4">
          <w:rPr>
            <w:color w:val="000000"/>
            <w:szCs w:val="22"/>
          </w:rPr>
          <w:delText xml:space="preserve">-AP in kronična mieloična levkemija v blastni krizi: </w:delText>
        </w:r>
        <w:r w:rsidR="00677326" w:rsidRPr="000A3F76" w:rsidDel="00601BE4">
          <w:rPr>
            <w:color w:val="000000"/>
            <w:szCs w:val="22"/>
          </w:rPr>
          <w:delText>KML</w:delText>
        </w:r>
        <w:r w:rsidRPr="000A3F76" w:rsidDel="00601BE4">
          <w:rPr>
            <w:color w:val="000000"/>
            <w:szCs w:val="22"/>
          </w:rPr>
          <w:delText xml:space="preserve">-BC) kot pri bolnikih s kroničnim potekom </w:delText>
        </w:r>
        <w:r w:rsidR="00677326" w:rsidRPr="000A3F76" w:rsidDel="00601BE4">
          <w:rPr>
            <w:color w:val="000000"/>
            <w:szCs w:val="22"/>
          </w:rPr>
          <w:delText>KML</w:delText>
        </w:r>
        <w:r w:rsidRPr="000A3F76" w:rsidDel="00601BE4">
          <w:rPr>
            <w:color w:val="000000"/>
            <w:szCs w:val="22"/>
          </w:rPr>
          <w:delText>.</w:delText>
        </w:r>
      </w:del>
    </w:p>
    <w:p w14:paraId="52979942" w14:textId="25147844" w:rsidR="00F05399" w:rsidRPr="000A3F76" w:rsidDel="00601BE4" w:rsidRDefault="00C24B92" w:rsidP="00B029D2">
      <w:pPr>
        <w:keepNext/>
        <w:keepLines/>
        <w:widowControl w:val="0"/>
        <w:tabs>
          <w:tab w:val="clear" w:pos="567"/>
        </w:tabs>
        <w:spacing w:line="240" w:lineRule="auto"/>
        <w:ind w:left="567" w:hanging="567"/>
        <w:rPr>
          <w:del w:id="955" w:author="Author"/>
          <w:color w:val="000000"/>
          <w:szCs w:val="22"/>
        </w:rPr>
      </w:pPr>
      <w:del w:id="956" w:author="Author">
        <w:r w:rsidRPr="000A3F76" w:rsidDel="00601BE4">
          <w:rPr>
            <w:color w:val="000000"/>
            <w:szCs w:val="22"/>
          </w:rPr>
          <w:delText>6</w:delText>
        </w:r>
        <w:r w:rsidR="00F05399" w:rsidRPr="000A3F76" w:rsidDel="00601BE4">
          <w:rPr>
            <w:color w:val="000000"/>
            <w:szCs w:val="22"/>
          </w:rPr>
          <w:delText>+7</w:delText>
        </w:r>
        <w:r w:rsidRPr="000A3F76" w:rsidDel="00601BE4">
          <w:rPr>
            <w:color w:val="000000"/>
            <w:szCs w:val="22"/>
          </w:rPr>
          <w:tab/>
        </w:r>
        <w:r w:rsidR="00F05399" w:rsidRPr="000A3F76" w:rsidDel="00601BE4">
          <w:rPr>
            <w:color w:val="000000"/>
            <w:szCs w:val="22"/>
          </w:rPr>
          <w:delText>Bolečine v trebuhu in krvavitev iz prebavil so najpogosteje opažali pri bolnikih z GIST.</w:delText>
        </w:r>
      </w:del>
    </w:p>
    <w:p w14:paraId="52979943" w14:textId="3E6BC544" w:rsidR="00F05399" w:rsidRPr="000A3F76" w:rsidDel="00601BE4" w:rsidRDefault="00C24B92" w:rsidP="00B029D2">
      <w:pPr>
        <w:keepNext/>
        <w:keepLines/>
        <w:widowControl w:val="0"/>
        <w:tabs>
          <w:tab w:val="clear" w:pos="567"/>
        </w:tabs>
        <w:spacing w:line="240" w:lineRule="auto"/>
        <w:ind w:left="567" w:hanging="567"/>
        <w:rPr>
          <w:del w:id="957" w:author="Author"/>
          <w:color w:val="000000"/>
          <w:szCs w:val="22"/>
        </w:rPr>
      </w:pPr>
      <w:del w:id="958" w:author="Author">
        <w:r w:rsidRPr="000A3F76" w:rsidDel="00601BE4">
          <w:rPr>
            <w:color w:val="000000"/>
            <w:szCs w:val="22"/>
          </w:rPr>
          <w:delText>8</w:delText>
        </w:r>
        <w:r w:rsidRPr="000A3F76" w:rsidDel="00601BE4">
          <w:rPr>
            <w:color w:val="000000"/>
            <w:szCs w:val="22"/>
          </w:rPr>
          <w:tab/>
        </w:r>
        <w:r w:rsidR="00F05399" w:rsidRPr="000A3F76" w:rsidDel="00601BE4">
          <w:rPr>
            <w:color w:val="000000"/>
            <w:szCs w:val="22"/>
          </w:rPr>
          <w:delText>Poročali so o nekaj primerih odpovedi jeter in nekroze jeter s smrtnim izidom.</w:delText>
        </w:r>
      </w:del>
    </w:p>
    <w:p w14:paraId="52979944" w14:textId="6AFCC153" w:rsidR="00D769BE" w:rsidRPr="000A3F76" w:rsidDel="00601BE4" w:rsidRDefault="00D769BE" w:rsidP="00B029D2">
      <w:pPr>
        <w:keepNext/>
        <w:keepLines/>
        <w:widowControl w:val="0"/>
        <w:tabs>
          <w:tab w:val="clear" w:pos="567"/>
        </w:tabs>
        <w:spacing w:line="240" w:lineRule="auto"/>
        <w:ind w:left="567" w:hanging="567"/>
        <w:rPr>
          <w:del w:id="959" w:author="Author"/>
          <w:color w:val="000000"/>
          <w:szCs w:val="22"/>
        </w:rPr>
      </w:pPr>
      <w:del w:id="960" w:author="Author">
        <w:r w:rsidRPr="000A3F76" w:rsidDel="00601BE4">
          <w:rPr>
            <w:color w:val="000000"/>
            <w:szCs w:val="22"/>
          </w:rPr>
          <w:delText>9</w:delText>
        </w:r>
        <w:r w:rsidRPr="000A3F76" w:rsidDel="00601BE4">
          <w:rPr>
            <w:color w:val="000000"/>
            <w:szCs w:val="22"/>
          </w:rPr>
          <w:tab/>
          <w:delText>V obdobju trženja zdravila so opažali mišično-skeletne bolečine med zdravljenjem z imatinibom ali po prekinitvi zdravljenja.</w:delText>
        </w:r>
      </w:del>
    </w:p>
    <w:p w14:paraId="52979945" w14:textId="5EBF7D9B" w:rsidR="00F05399" w:rsidRPr="000A3F76" w:rsidDel="00601BE4" w:rsidRDefault="002A6459" w:rsidP="00B029D2">
      <w:pPr>
        <w:keepNext/>
        <w:keepLines/>
        <w:widowControl w:val="0"/>
        <w:tabs>
          <w:tab w:val="clear" w:pos="567"/>
        </w:tabs>
        <w:spacing w:line="240" w:lineRule="auto"/>
        <w:ind w:left="567" w:hanging="567"/>
        <w:rPr>
          <w:del w:id="961" w:author="Author"/>
          <w:color w:val="000000"/>
          <w:szCs w:val="22"/>
        </w:rPr>
      </w:pPr>
      <w:del w:id="962" w:author="Author">
        <w:r w:rsidRPr="000A3F76" w:rsidDel="00601BE4">
          <w:rPr>
            <w:color w:val="000000"/>
            <w:szCs w:val="22"/>
          </w:rPr>
          <w:delText>10</w:delText>
        </w:r>
        <w:r w:rsidR="00C24B92" w:rsidRPr="000A3F76" w:rsidDel="00601BE4">
          <w:rPr>
            <w:color w:val="000000"/>
            <w:szCs w:val="22"/>
          </w:rPr>
          <w:tab/>
        </w:r>
        <w:r w:rsidR="00F05399" w:rsidRPr="000A3F76" w:rsidDel="00601BE4">
          <w:rPr>
            <w:color w:val="000000"/>
            <w:szCs w:val="22"/>
          </w:rPr>
          <w:delText xml:space="preserve">Mišično-skeletne bolečine in z njimi povezane dogodke so pogosteje opažali pri bolnikih s </w:delText>
        </w:r>
        <w:r w:rsidR="00677326" w:rsidRPr="000A3F76" w:rsidDel="00601BE4">
          <w:rPr>
            <w:color w:val="000000"/>
            <w:szCs w:val="22"/>
          </w:rPr>
          <w:delText>KML</w:delText>
        </w:r>
        <w:r w:rsidR="00F05399" w:rsidRPr="000A3F76" w:rsidDel="00601BE4">
          <w:rPr>
            <w:color w:val="000000"/>
            <w:szCs w:val="22"/>
          </w:rPr>
          <w:delText xml:space="preserve"> kot pri bolnikih z GIST.</w:delText>
        </w:r>
      </w:del>
    </w:p>
    <w:p w14:paraId="52979946" w14:textId="70727557" w:rsidR="00C24B92" w:rsidRPr="000A3F76" w:rsidDel="00601BE4" w:rsidRDefault="00943A42" w:rsidP="00B029D2">
      <w:pPr>
        <w:keepNext/>
        <w:keepLines/>
        <w:widowControl w:val="0"/>
        <w:tabs>
          <w:tab w:val="clear" w:pos="567"/>
        </w:tabs>
        <w:spacing w:line="240" w:lineRule="auto"/>
        <w:ind w:left="567" w:hanging="567"/>
        <w:rPr>
          <w:del w:id="963" w:author="Author"/>
          <w:color w:val="000000"/>
          <w:szCs w:val="22"/>
        </w:rPr>
      </w:pPr>
      <w:del w:id="964" w:author="Author">
        <w:r w:rsidRPr="000A3F76" w:rsidDel="00601BE4">
          <w:rPr>
            <w:color w:val="000000"/>
            <w:szCs w:val="22"/>
          </w:rPr>
          <w:delText>1</w:delText>
        </w:r>
        <w:r w:rsidR="002A6459" w:rsidRPr="000A3F76" w:rsidDel="00601BE4">
          <w:rPr>
            <w:color w:val="000000"/>
            <w:szCs w:val="22"/>
          </w:rPr>
          <w:delText>1</w:delText>
        </w:r>
        <w:r w:rsidRPr="000A3F76" w:rsidDel="00601BE4">
          <w:rPr>
            <w:color w:val="000000"/>
            <w:szCs w:val="22"/>
          </w:rPr>
          <w:tab/>
        </w:r>
        <w:r w:rsidRPr="004A59B1" w:rsidDel="00601BE4">
          <w:rPr>
            <w:color w:val="000000"/>
            <w:szCs w:val="22"/>
            <w:lang w:val="fi-FI"/>
          </w:rPr>
          <w:delText>Poročali so o primerih s smrtnim izidom pri bolnikih z napredovalo boleznijo, s hudimi okužbami, hudo nevtropenijo in z drugimi resnimi spremljajočimi stanji.</w:delText>
        </w:r>
      </w:del>
    </w:p>
    <w:p w14:paraId="2B646DB5" w14:textId="622E074C" w:rsidR="005068D6" w:rsidRPr="00E072FC" w:rsidDel="00601BE4" w:rsidRDefault="005068D6" w:rsidP="00B029D2">
      <w:pPr>
        <w:widowControl w:val="0"/>
        <w:tabs>
          <w:tab w:val="clear" w:pos="567"/>
        </w:tabs>
        <w:spacing w:line="240" w:lineRule="auto"/>
        <w:rPr>
          <w:del w:id="965" w:author="Author"/>
          <w:color w:val="000000"/>
          <w:szCs w:val="22"/>
          <w:lang w:val="fi-FI"/>
        </w:rPr>
      </w:pPr>
      <w:del w:id="966" w:author="Author">
        <w:r w:rsidRPr="00E072FC" w:rsidDel="00601BE4">
          <w:rPr>
            <w:color w:val="000000"/>
            <w:szCs w:val="22"/>
            <w:lang w:val="fi-FI"/>
          </w:rPr>
          <w:delText>12</w:delText>
        </w:r>
        <w:r w:rsidRPr="00E072FC" w:rsidDel="00601BE4">
          <w:rPr>
            <w:color w:val="000000"/>
            <w:szCs w:val="22"/>
            <w:lang w:val="fi-FI"/>
          </w:rPr>
          <w:tab/>
          <w:delText>Vključno z nodoznim eritemom.</w:delText>
        </w:r>
      </w:del>
    </w:p>
    <w:p w14:paraId="52979947" w14:textId="1ADADDBB" w:rsidR="00C24B92" w:rsidRPr="004A59B1" w:rsidDel="00601BE4" w:rsidRDefault="00C24B92" w:rsidP="00B029D2">
      <w:pPr>
        <w:widowControl w:val="0"/>
        <w:tabs>
          <w:tab w:val="clear" w:pos="567"/>
        </w:tabs>
        <w:spacing w:line="240" w:lineRule="auto"/>
        <w:rPr>
          <w:del w:id="967" w:author="Author"/>
          <w:color w:val="000000"/>
          <w:szCs w:val="22"/>
          <w:lang w:val="fi-FI"/>
        </w:rPr>
      </w:pPr>
    </w:p>
    <w:p w14:paraId="52979948" w14:textId="14834F1E" w:rsidR="00444D75" w:rsidRPr="004A59B1" w:rsidDel="00601BE4" w:rsidRDefault="00444D75" w:rsidP="00B029D2">
      <w:pPr>
        <w:keepNext/>
        <w:widowControl w:val="0"/>
        <w:spacing w:line="240" w:lineRule="auto"/>
        <w:jc w:val="both"/>
        <w:rPr>
          <w:del w:id="968" w:author="Author"/>
          <w:color w:val="000000"/>
          <w:szCs w:val="22"/>
          <w:u w:val="single"/>
          <w:lang w:val="fi-FI"/>
        </w:rPr>
      </w:pPr>
      <w:del w:id="969" w:author="Author">
        <w:r w:rsidRPr="004A59B1" w:rsidDel="00601BE4">
          <w:rPr>
            <w:color w:val="000000"/>
            <w:szCs w:val="22"/>
            <w:u w:val="single"/>
            <w:lang w:val="fi-FI"/>
          </w:rPr>
          <w:delText>Nenormalnosti pri laboratorijskih preiskavah</w:delText>
        </w:r>
      </w:del>
    </w:p>
    <w:p w14:paraId="45AB10EE" w14:textId="0C7EF76F" w:rsidR="00965862" w:rsidDel="00601BE4" w:rsidRDefault="00965862" w:rsidP="00B029D2">
      <w:pPr>
        <w:keepNext/>
        <w:widowControl w:val="0"/>
        <w:spacing w:line="240" w:lineRule="auto"/>
        <w:rPr>
          <w:del w:id="970" w:author="Author"/>
          <w:i/>
          <w:color w:val="000000"/>
          <w:szCs w:val="22"/>
          <w:lang w:val="fi-FI"/>
        </w:rPr>
      </w:pPr>
    </w:p>
    <w:p w14:paraId="52979949" w14:textId="27B834E7" w:rsidR="00444D75" w:rsidRPr="00F1297D" w:rsidDel="00601BE4" w:rsidRDefault="00444D75" w:rsidP="00B029D2">
      <w:pPr>
        <w:keepNext/>
        <w:widowControl w:val="0"/>
        <w:spacing w:line="240" w:lineRule="auto"/>
        <w:jc w:val="both"/>
        <w:rPr>
          <w:del w:id="971" w:author="Author"/>
          <w:i/>
          <w:color w:val="000000"/>
          <w:szCs w:val="22"/>
          <w:u w:val="single"/>
          <w:lang w:val="fi-FI"/>
        </w:rPr>
      </w:pPr>
      <w:del w:id="972" w:author="Author">
        <w:r w:rsidRPr="00F1297D" w:rsidDel="00601BE4">
          <w:rPr>
            <w:i/>
            <w:color w:val="000000"/>
            <w:szCs w:val="22"/>
            <w:u w:val="single"/>
            <w:lang w:val="fi-FI"/>
          </w:rPr>
          <w:delText>Hematologija</w:delText>
        </w:r>
      </w:del>
    </w:p>
    <w:p w14:paraId="5297994A" w14:textId="4BC5B71D" w:rsidR="00444D75" w:rsidRPr="004A59B1" w:rsidDel="00601BE4" w:rsidRDefault="00444D75" w:rsidP="00B029D2">
      <w:pPr>
        <w:pStyle w:val="Text"/>
        <w:widowControl w:val="0"/>
        <w:spacing w:before="0"/>
        <w:jc w:val="left"/>
        <w:rPr>
          <w:del w:id="973" w:author="Author"/>
          <w:color w:val="000000"/>
          <w:lang w:val="fi-FI"/>
        </w:rPr>
      </w:pPr>
      <w:del w:id="974" w:author="Author">
        <w:r w:rsidRPr="004A59B1" w:rsidDel="00601BE4">
          <w:rPr>
            <w:color w:val="000000"/>
            <w:sz w:val="22"/>
            <w:szCs w:val="22"/>
            <w:lang w:val="fi-FI"/>
          </w:rPr>
          <w:delText xml:space="preserve">Pri </w:delText>
        </w:r>
        <w:r w:rsidR="00677326" w:rsidRPr="004A59B1" w:rsidDel="00601BE4">
          <w:rPr>
            <w:color w:val="000000"/>
            <w:sz w:val="22"/>
            <w:szCs w:val="22"/>
            <w:lang w:val="fi-FI"/>
          </w:rPr>
          <w:delText>KML</w:delText>
        </w:r>
        <w:r w:rsidRPr="004A59B1" w:rsidDel="00601BE4">
          <w:rPr>
            <w:color w:val="000000"/>
            <w:sz w:val="22"/>
            <w:szCs w:val="22"/>
            <w:lang w:val="fi-FI"/>
          </w:rPr>
          <w:delText xml:space="preserve"> so v vseh študijah redno ugotavljali citopenije, posebno nevtropenijo in trombo</w:delText>
        </w:r>
        <w:r w:rsidR="00D91B19" w:rsidRPr="004A59B1" w:rsidDel="00601BE4">
          <w:rPr>
            <w:color w:val="000000"/>
            <w:sz w:val="22"/>
            <w:szCs w:val="22"/>
            <w:lang w:val="fi-FI"/>
          </w:rPr>
          <w:delText>cito</w:delText>
        </w:r>
        <w:r w:rsidRPr="004A59B1" w:rsidDel="00601BE4">
          <w:rPr>
            <w:color w:val="000000"/>
            <w:sz w:val="22"/>
            <w:szCs w:val="22"/>
            <w:lang w:val="fi-FI"/>
          </w:rPr>
          <w:delText xml:space="preserve">penijo. Podatki kažejo, da so lahko citopenije pogostejše pri velikih odmerkih </w:delText>
        </w:r>
        <w:r w:rsidRPr="004A59B1" w:rsidDel="00601BE4">
          <w:rPr>
            <w:color w:val="000000"/>
            <w:sz w:val="22"/>
            <w:szCs w:val="22"/>
          </w:rPr>
          <w:sym w:font="Symbol" w:char="F0B3"/>
        </w:r>
        <w:r w:rsidRPr="004A59B1" w:rsidDel="00601BE4">
          <w:rPr>
            <w:color w:val="000000"/>
            <w:sz w:val="22"/>
            <w:szCs w:val="22"/>
            <w:lang w:val="fi-FI"/>
          </w:rPr>
          <w:delText> 750 mg (študija prve faze), vendar pa je pojavljanje citopenij tudi nedvomno odvisno od stadija bolezni. Nevtropenija 3. ali 4. stopnje (A</w:delText>
        </w:r>
        <w:r w:rsidR="00746E65" w:rsidRPr="004A59B1" w:rsidDel="00601BE4">
          <w:rPr>
            <w:color w:val="000000"/>
            <w:sz w:val="22"/>
            <w:szCs w:val="22"/>
            <w:lang w:val="fi-FI"/>
          </w:rPr>
          <w:delText>NC</w:delText>
        </w:r>
        <w:r w:rsidRPr="004A59B1" w:rsidDel="00601BE4">
          <w:rPr>
            <w:color w:val="000000"/>
            <w:sz w:val="22"/>
            <w:szCs w:val="22"/>
            <w:lang w:val="fi-FI"/>
          </w:rPr>
          <w:delText xml:space="preserve"> </w:delText>
        </w:r>
        <w:r w:rsidRPr="004A59B1" w:rsidDel="00601BE4">
          <w:rPr>
            <w:color w:val="000000"/>
            <w:sz w:val="22"/>
            <w:szCs w:val="22"/>
          </w:rPr>
          <w:sym w:font="Symbol" w:char="F03C"/>
        </w:r>
        <w:r w:rsidRPr="004A59B1" w:rsidDel="00601BE4">
          <w:rPr>
            <w:color w:val="000000"/>
            <w:sz w:val="22"/>
            <w:szCs w:val="22"/>
            <w:lang w:val="fi-FI"/>
          </w:rPr>
          <w:delText> 1,0 x 10</w:delText>
        </w:r>
        <w:r w:rsidRPr="004A59B1" w:rsidDel="00601BE4">
          <w:rPr>
            <w:color w:val="000000"/>
            <w:sz w:val="22"/>
            <w:szCs w:val="22"/>
            <w:vertAlign w:val="superscript"/>
            <w:lang w:val="fi-FI"/>
          </w:rPr>
          <w:delText>9</w:delText>
        </w:r>
        <w:r w:rsidRPr="004A59B1" w:rsidDel="00601BE4">
          <w:rPr>
            <w:color w:val="000000"/>
            <w:sz w:val="22"/>
            <w:szCs w:val="22"/>
            <w:lang w:val="fi-FI"/>
          </w:rPr>
          <w:delText xml:space="preserve">/l) in trombocitopenija (koncentracija trombocitov </w:delText>
        </w:r>
        <w:r w:rsidRPr="004A59B1" w:rsidDel="00601BE4">
          <w:rPr>
            <w:color w:val="000000"/>
            <w:sz w:val="22"/>
            <w:szCs w:val="22"/>
          </w:rPr>
          <w:sym w:font="Symbol" w:char="F03C"/>
        </w:r>
        <w:r w:rsidRPr="004A59B1" w:rsidDel="00601BE4">
          <w:rPr>
            <w:color w:val="000000"/>
            <w:sz w:val="22"/>
            <w:szCs w:val="22"/>
            <w:lang w:val="fi-FI"/>
          </w:rPr>
          <w:delText> 50 x 10</w:delText>
        </w:r>
        <w:r w:rsidRPr="004A59B1" w:rsidDel="00601BE4">
          <w:rPr>
            <w:color w:val="000000"/>
            <w:sz w:val="22"/>
            <w:szCs w:val="22"/>
            <w:vertAlign w:val="superscript"/>
            <w:lang w:val="fi-FI"/>
          </w:rPr>
          <w:delText>9</w:delText>
        </w:r>
        <w:r w:rsidRPr="004A59B1" w:rsidDel="00601BE4">
          <w:rPr>
            <w:color w:val="000000"/>
            <w:sz w:val="22"/>
            <w:szCs w:val="22"/>
            <w:lang w:val="fi-FI"/>
          </w:rPr>
          <w:delText xml:space="preserve">/l) sta bili štirikrat do šestkrat pogostejši v blastni krizi in pospešeni fazi (nevtropenija 59–64 % in trombocitopenija 44–63 %) kot pri na novo diagnosticiranih bolnikih v kronični fazi </w:delText>
        </w:r>
        <w:r w:rsidR="00677326" w:rsidRPr="004A59B1" w:rsidDel="00601BE4">
          <w:rPr>
            <w:color w:val="000000"/>
            <w:sz w:val="22"/>
            <w:szCs w:val="22"/>
            <w:lang w:val="fi-FI"/>
          </w:rPr>
          <w:delText>KML</w:delText>
        </w:r>
        <w:r w:rsidRPr="004A59B1" w:rsidDel="00601BE4">
          <w:rPr>
            <w:color w:val="000000"/>
            <w:sz w:val="22"/>
            <w:szCs w:val="22"/>
            <w:lang w:val="fi-FI"/>
          </w:rPr>
          <w:delText xml:space="preserve"> (nevtropenija 1</w:delText>
        </w:r>
        <w:r w:rsidR="00BC043D" w:rsidRPr="004A59B1" w:rsidDel="00601BE4">
          <w:rPr>
            <w:color w:val="000000"/>
            <w:sz w:val="22"/>
            <w:szCs w:val="22"/>
            <w:lang w:val="fi-FI"/>
          </w:rPr>
          <w:delText>6,7</w:delText>
        </w:r>
        <w:r w:rsidRPr="004A59B1" w:rsidDel="00601BE4">
          <w:rPr>
            <w:color w:val="000000"/>
            <w:sz w:val="22"/>
            <w:szCs w:val="22"/>
            <w:lang w:val="fi-FI"/>
          </w:rPr>
          <w:delText> % in trombocitopenija 8,</w:delText>
        </w:r>
        <w:r w:rsidR="00BC043D" w:rsidRPr="004A59B1" w:rsidDel="00601BE4">
          <w:rPr>
            <w:color w:val="000000"/>
            <w:sz w:val="22"/>
            <w:szCs w:val="22"/>
            <w:lang w:val="fi-FI"/>
          </w:rPr>
          <w:delText>9</w:delText>
        </w:r>
        <w:r w:rsidRPr="004A59B1" w:rsidDel="00601BE4">
          <w:rPr>
            <w:color w:val="000000"/>
            <w:sz w:val="22"/>
            <w:szCs w:val="22"/>
            <w:lang w:val="fi-FI"/>
          </w:rPr>
          <w:delText xml:space="preserve"> %). V na novo diagnosticirani kronični fazi </w:delText>
        </w:r>
        <w:r w:rsidR="00677326" w:rsidRPr="004A59B1" w:rsidDel="00601BE4">
          <w:rPr>
            <w:color w:val="000000"/>
            <w:sz w:val="22"/>
            <w:szCs w:val="22"/>
            <w:lang w:val="fi-FI"/>
          </w:rPr>
          <w:delText>KML</w:delText>
        </w:r>
        <w:r w:rsidRPr="004A59B1" w:rsidDel="00601BE4">
          <w:rPr>
            <w:color w:val="000000"/>
            <w:sz w:val="22"/>
            <w:szCs w:val="22"/>
            <w:lang w:val="fi-FI"/>
          </w:rPr>
          <w:delText xml:space="preserve"> sta bili odkriti nevtropenija 4. stopnje (A</w:delText>
        </w:r>
        <w:r w:rsidR="00746E65" w:rsidRPr="004A59B1" w:rsidDel="00601BE4">
          <w:rPr>
            <w:color w:val="000000"/>
            <w:sz w:val="22"/>
            <w:szCs w:val="22"/>
            <w:lang w:val="fi-FI"/>
          </w:rPr>
          <w:delText>N</w:delText>
        </w:r>
        <w:r w:rsidR="00CD756F" w:rsidRPr="004A59B1" w:rsidDel="00601BE4">
          <w:rPr>
            <w:color w:val="000000"/>
            <w:sz w:val="22"/>
            <w:szCs w:val="22"/>
            <w:lang w:val="fi-FI"/>
          </w:rPr>
          <w:delText>C</w:delText>
        </w:r>
        <w:r w:rsidRPr="004A59B1" w:rsidDel="00601BE4">
          <w:rPr>
            <w:color w:val="000000"/>
            <w:sz w:val="22"/>
            <w:szCs w:val="22"/>
            <w:lang w:val="fi-FI"/>
          </w:rPr>
          <w:delText xml:space="preserve"> </w:delText>
        </w:r>
        <w:r w:rsidRPr="004A59B1" w:rsidDel="00601BE4">
          <w:rPr>
            <w:color w:val="000000"/>
            <w:sz w:val="22"/>
            <w:szCs w:val="22"/>
          </w:rPr>
          <w:sym w:font="Symbol" w:char="F03C"/>
        </w:r>
        <w:r w:rsidRPr="004A59B1" w:rsidDel="00601BE4">
          <w:rPr>
            <w:color w:val="000000"/>
            <w:sz w:val="22"/>
            <w:szCs w:val="22"/>
            <w:lang w:val="fi-FI"/>
          </w:rPr>
          <w:delText> 0,5 x 10</w:delText>
        </w:r>
        <w:r w:rsidRPr="004A59B1" w:rsidDel="00601BE4">
          <w:rPr>
            <w:color w:val="000000"/>
            <w:sz w:val="22"/>
            <w:szCs w:val="22"/>
            <w:vertAlign w:val="superscript"/>
            <w:lang w:val="fi-FI"/>
          </w:rPr>
          <w:delText>9</w:delText>
        </w:r>
        <w:r w:rsidRPr="004A59B1" w:rsidDel="00601BE4">
          <w:rPr>
            <w:color w:val="000000"/>
            <w:sz w:val="22"/>
            <w:szCs w:val="22"/>
            <w:lang w:val="fi-FI"/>
          </w:rPr>
          <w:delText>/l) in trombocitopenija 4. stopnje (</w:delText>
        </w:r>
        <w:r w:rsidRPr="004A59B1" w:rsidDel="00601BE4">
          <w:rPr>
            <w:color w:val="000000"/>
            <w:sz w:val="22"/>
            <w:szCs w:val="22"/>
          </w:rPr>
          <w:sym w:font="Symbol" w:char="F03C"/>
        </w:r>
        <w:r w:rsidRPr="004A59B1" w:rsidDel="00601BE4">
          <w:rPr>
            <w:color w:val="000000"/>
            <w:sz w:val="22"/>
            <w:szCs w:val="22"/>
            <w:lang w:val="fi-FI"/>
          </w:rPr>
          <w:delText> 10 x 10</w:delText>
        </w:r>
        <w:r w:rsidRPr="004A59B1" w:rsidDel="00601BE4">
          <w:rPr>
            <w:color w:val="000000"/>
            <w:sz w:val="22"/>
            <w:szCs w:val="22"/>
            <w:vertAlign w:val="superscript"/>
            <w:lang w:val="fi-FI"/>
          </w:rPr>
          <w:delText>9</w:delText>
        </w:r>
        <w:r w:rsidRPr="004A59B1" w:rsidDel="00601BE4">
          <w:rPr>
            <w:color w:val="000000"/>
            <w:sz w:val="22"/>
            <w:szCs w:val="22"/>
            <w:lang w:val="fi-FI"/>
          </w:rPr>
          <w:delText>/l) pri 3</w:delText>
        </w:r>
        <w:r w:rsidR="00355C4E" w:rsidRPr="004A59B1" w:rsidDel="00601BE4">
          <w:rPr>
            <w:color w:val="000000"/>
            <w:sz w:val="22"/>
            <w:szCs w:val="22"/>
            <w:lang w:val="fi-FI"/>
          </w:rPr>
          <w:delText>,6</w:delText>
        </w:r>
        <w:r w:rsidRPr="004A59B1" w:rsidDel="00601BE4">
          <w:rPr>
            <w:color w:val="000000"/>
            <w:sz w:val="22"/>
            <w:szCs w:val="22"/>
            <w:lang w:val="fi-FI"/>
          </w:rPr>
          <w:delText xml:space="preserve"> % oziroma </w:delText>
        </w:r>
        <w:r w:rsidRPr="004A59B1" w:rsidDel="00601BE4">
          <w:rPr>
            <w:color w:val="000000"/>
            <w:sz w:val="22"/>
            <w:szCs w:val="22"/>
          </w:rPr>
          <w:sym w:font="Symbol" w:char="F03C"/>
        </w:r>
        <w:r w:rsidRPr="004A59B1" w:rsidDel="00601BE4">
          <w:rPr>
            <w:color w:val="000000"/>
            <w:sz w:val="22"/>
            <w:szCs w:val="22"/>
            <w:lang w:val="fi-FI"/>
          </w:rPr>
          <w:delText xml:space="preserve"> 1 % bolnikov. </w:delText>
        </w:r>
        <w:r w:rsidR="00FC7D64" w:rsidRPr="004A59B1" w:rsidDel="00601BE4">
          <w:rPr>
            <w:color w:val="000000"/>
            <w:sz w:val="22"/>
            <w:szCs w:val="22"/>
            <w:lang w:val="fi-FI"/>
          </w:rPr>
          <w:delText>Mediano</w:delText>
        </w:r>
        <w:r w:rsidRPr="004A59B1" w:rsidDel="00601BE4">
          <w:rPr>
            <w:color w:val="000000"/>
            <w:sz w:val="22"/>
            <w:szCs w:val="22"/>
            <w:lang w:val="fi-FI"/>
          </w:rPr>
          <w:delText xml:space="preserve"> trajanje nevtropeničnih oziroma trombocitopeničnih epizod je bilo navadno 2–3 tedne oziroma 3–4 tedne. Ti dogodki se lahko odpravljajo bodisi z zmanjšanjem odmerka bodisi z začasno prekinitvijo zdravljenja z </w:delText>
        </w:r>
        <w:r w:rsidR="00D81193" w:rsidRPr="004A59B1" w:rsidDel="00601BE4">
          <w:rPr>
            <w:color w:val="000000"/>
            <w:sz w:val="22"/>
            <w:szCs w:val="22"/>
            <w:lang w:val="fi-FI"/>
          </w:rPr>
          <w:delText>zdravilom Glivec</w:delText>
        </w:r>
        <w:r w:rsidRPr="004A59B1" w:rsidDel="00601BE4">
          <w:rPr>
            <w:color w:val="000000"/>
            <w:sz w:val="22"/>
            <w:szCs w:val="22"/>
            <w:lang w:val="fi-FI"/>
          </w:rPr>
          <w:delText>, v redkih primerih pa so lahko razlog za trajno prekinitev zdravljenja.</w:delText>
        </w:r>
        <w:r w:rsidR="00943A0A" w:rsidRPr="004A59B1" w:rsidDel="00601BE4">
          <w:rPr>
            <w:color w:val="000000"/>
            <w:sz w:val="22"/>
            <w:szCs w:val="22"/>
            <w:lang w:val="fi-FI"/>
          </w:rPr>
          <w:delText xml:space="preserve"> Pri pediatričnih bolnikih s </w:delText>
        </w:r>
        <w:r w:rsidR="00677326" w:rsidRPr="004A59B1" w:rsidDel="00601BE4">
          <w:rPr>
            <w:color w:val="000000"/>
            <w:sz w:val="22"/>
            <w:szCs w:val="22"/>
            <w:lang w:val="fi-FI"/>
          </w:rPr>
          <w:delText>KML</w:delText>
        </w:r>
        <w:r w:rsidR="00943A0A" w:rsidRPr="004A59B1" w:rsidDel="00601BE4">
          <w:rPr>
            <w:color w:val="000000"/>
            <w:sz w:val="22"/>
            <w:szCs w:val="22"/>
            <w:lang w:val="fi-FI"/>
          </w:rPr>
          <w:delText xml:space="preserve"> so izmed toksičnih učinkov najpogosteje </w:delText>
        </w:r>
        <w:r w:rsidR="00BC4835" w:rsidRPr="004A59B1" w:rsidDel="00601BE4">
          <w:rPr>
            <w:color w:val="000000"/>
            <w:sz w:val="22"/>
            <w:szCs w:val="22"/>
            <w:lang w:val="fi-FI"/>
          </w:rPr>
          <w:delText>opažali</w:delText>
        </w:r>
        <w:r w:rsidR="00943A0A" w:rsidRPr="004A59B1" w:rsidDel="00601BE4">
          <w:rPr>
            <w:color w:val="000000"/>
            <w:sz w:val="22"/>
            <w:szCs w:val="22"/>
            <w:lang w:val="fi-FI"/>
          </w:rPr>
          <w:delText xml:space="preserve"> citopenije 3. ali 4. stopnje, k</w:delText>
        </w:r>
        <w:r w:rsidR="00F64413" w:rsidRPr="004A59B1" w:rsidDel="00601BE4">
          <w:rPr>
            <w:color w:val="000000"/>
            <w:sz w:val="22"/>
            <w:szCs w:val="22"/>
            <w:lang w:val="fi-FI"/>
          </w:rPr>
          <w:delText>i</w:delText>
        </w:r>
        <w:r w:rsidR="00943A0A" w:rsidRPr="004A59B1" w:rsidDel="00601BE4">
          <w:rPr>
            <w:color w:val="000000"/>
            <w:sz w:val="22"/>
            <w:szCs w:val="22"/>
            <w:lang w:val="fi-FI"/>
          </w:rPr>
          <w:delText xml:space="preserve"> vključuje nevtropenijo, trombocitopenijo in anemijo. Te se običajno pojavijo v prvih nekaj mesecih zdravljenja.</w:delText>
        </w:r>
      </w:del>
    </w:p>
    <w:p w14:paraId="5297994B" w14:textId="7B0EBCF5" w:rsidR="003E56E2" w:rsidRPr="004A59B1" w:rsidDel="00601BE4" w:rsidRDefault="003E56E2" w:rsidP="00B029D2">
      <w:pPr>
        <w:pStyle w:val="TextChar"/>
        <w:widowControl w:val="0"/>
        <w:spacing w:before="0"/>
        <w:jc w:val="left"/>
        <w:rPr>
          <w:del w:id="975" w:author="Author"/>
          <w:color w:val="000000"/>
          <w:sz w:val="22"/>
          <w:szCs w:val="22"/>
          <w:lang w:val="fi-FI"/>
        </w:rPr>
      </w:pPr>
    </w:p>
    <w:p w14:paraId="5297994C" w14:textId="416A15B0" w:rsidR="00444D75" w:rsidRPr="004A59B1" w:rsidDel="00601BE4" w:rsidRDefault="003E56E2" w:rsidP="00B029D2">
      <w:pPr>
        <w:pStyle w:val="TextChar"/>
        <w:widowControl w:val="0"/>
        <w:spacing w:before="0"/>
        <w:jc w:val="left"/>
        <w:rPr>
          <w:del w:id="976" w:author="Author"/>
          <w:color w:val="000000"/>
          <w:sz w:val="22"/>
          <w:szCs w:val="22"/>
          <w:lang w:val="fi-FI"/>
        </w:rPr>
      </w:pPr>
      <w:del w:id="977" w:author="Author">
        <w:r w:rsidRPr="004A59B1" w:rsidDel="00601BE4">
          <w:rPr>
            <w:color w:val="000000"/>
            <w:sz w:val="22"/>
            <w:szCs w:val="22"/>
            <w:lang w:val="fi-FI"/>
          </w:rPr>
          <w:delText>V študiji pri bolnikih z neresektabilnimi in/ali metastatskimi GIST</w:delText>
        </w:r>
        <w:r w:rsidR="00444D75" w:rsidRPr="004A59B1" w:rsidDel="00601BE4">
          <w:rPr>
            <w:color w:val="000000"/>
            <w:sz w:val="22"/>
            <w:szCs w:val="22"/>
            <w:lang w:val="fi-FI"/>
          </w:rPr>
          <w:delText xml:space="preserve"> so poročali o anemiji 3. in 4. stopnje pri 5,4 % oziroma 0,7 % bolnikov. Anemija je bila lahko vsaj pri nekaterih od teh bolnikov povezana z gastrointestinalnimi ali intratumorskimi krvavitvami. Nevtropenijo 3. in 4. stopnje so odkrili pri 7,5 % oziroma 2,7 % bolnikov, trombocitopenijo 3. stopnje pa pri 0,7 % bolnikov. Pri nobenem bolniku se ni razvila trombocitopenija 4. stopnje. Do zmanjšanja koncentracij belih krvničk (WBC</w:delText>
        </w:r>
        <w:r w:rsidR="009F487C" w:rsidRPr="004A59B1" w:rsidDel="00601BE4">
          <w:rPr>
            <w:color w:val="000000"/>
            <w:sz w:val="22"/>
            <w:szCs w:val="22"/>
            <w:lang w:val="fi-FI"/>
          </w:rPr>
          <w:delText xml:space="preserve"> - </w:delText>
        </w:r>
        <w:r w:rsidR="009F487C" w:rsidRPr="004A59B1" w:rsidDel="00601BE4">
          <w:rPr>
            <w:i/>
            <w:color w:val="000000"/>
            <w:sz w:val="22"/>
            <w:szCs w:val="22"/>
            <w:lang w:val="fi-FI"/>
          </w:rPr>
          <w:delText>white blood cell</w:delText>
        </w:r>
        <w:r w:rsidR="00444D75" w:rsidRPr="004A59B1" w:rsidDel="00601BE4">
          <w:rPr>
            <w:color w:val="000000"/>
            <w:sz w:val="22"/>
            <w:szCs w:val="22"/>
            <w:lang w:val="fi-FI"/>
          </w:rPr>
          <w:delText>) in nevtrofilcev je prišlo predvsem v prvih šestih tednih zdravljenja, zatem pa so vrednosti ostale relativno stabilne.</w:delText>
        </w:r>
      </w:del>
    </w:p>
    <w:p w14:paraId="5297994D" w14:textId="1DCEE378" w:rsidR="00444D75" w:rsidRPr="004A59B1" w:rsidDel="00601BE4" w:rsidRDefault="00444D75" w:rsidP="00B029D2">
      <w:pPr>
        <w:pStyle w:val="TextChar"/>
        <w:widowControl w:val="0"/>
        <w:spacing w:before="0"/>
        <w:jc w:val="left"/>
        <w:rPr>
          <w:del w:id="978" w:author="Author"/>
          <w:color w:val="000000"/>
          <w:sz w:val="22"/>
          <w:szCs w:val="22"/>
          <w:lang w:val="fi-FI"/>
        </w:rPr>
      </w:pPr>
    </w:p>
    <w:p w14:paraId="5297994E" w14:textId="0A243971" w:rsidR="00444D75" w:rsidRPr="00F1297D" w:rsidDel="00601BE4" w:rsidRDefault="00444D75" w:rsidP="00B029D2">
      <w:pPr>
        <w:pStyle w:val="TextChar"/>
        <w:keepNext/>
        <w:widowControl w:val="0"/>
        <w:spacing w:before="0"/>
        <w:jc w:val="left"/>
        <w:rPr>
          <w:del w:id="979" w:author="Author"/>
          <w:color w:val="000000"/>
          <w:sz w:val="22"/>
          <w:szCs w:val="22"/>
          <w:u w:val="single"/>
          <w:lang w:val="fi-FI"/>
        </w:rPr>
      </w:pPr>
      <w:del w:id="980" w:author="Author">
        <w:r w:rsidRPr="00F1297D" w:rsidDel="00601BE4">
          <w:rPr>
            <w:i/>
            <w:color w:val="000000"/>
            <w:sz w:val="22"/>
            <w:szCs w:val="22"/>
            <w:u w:val="single"/>
            <w:lang w:val="fi-FI"/>
          </w:rPr>
          <w:delText>Biokemija</w:delText>
        </w:r>
      </w:del>
    </w:p>
    <w:p w14:paraId="5297994F" w14:textId="3DE29EFC" w:rsidR="00444D75" w:rsidRPr="004A59B1" w:rsidDel="00601BE4" w:rsidRDefault="00444D75" w:rsidP="00B029D2">
      <w:pPr>
        <w:pStyle w:val="Text"/>
        <w:widowControl w:val="0"/>
        <w:spacing w:before="0"/>
        <w:jc w:val="left"/>
        <w:rPr>
          <w:del w:id="981" w:author="Author"/>
          <w:rFonts w:eastAsia="MS Mincho"/>
          <w:color w:val="000000"/>
          <w:sz w:val="22"/>
          <w:szCs w:val="22"/>
          <w:lang w:val="fi-FI"/>
        </w:rPr>
      </w:pPr>
      <w:del w:id="982" w:author="Author">
        <w:r w:rsidRPr="004A59B1" w:rsidDel="00601BE4">
          <w:rPr>
            <w:color w:val="000000"/>
            <w:sz w:val="22"/>
            <w:szCs w:val="22"/>
            <w:lang w:val="fi-FI"/>
          </w:rPr>
          <w:delText xml:space="preserve">Pri bolnikih s </w:delText>
        </w:r>
        <w:r w:rsidR="00677326" w:rsidRPr="004A59B1" w:rsidDel="00601BE4">
          <w:rPr>
            <w:color w:val="000000"/>
            <w:sz w:val="22"/>
            <w:szCs w:val="22"/>
            <w:lang w:val="fi-FI"/>
          </w:rPr>
          <w:delText>KML</w:delText>
        </w:r>
        <w:r w:rsidRPr="004A59B1" w:rsidDel="00601BE4">
          <w:rPr>
            <w:color w:val="000000"/>
            <w:sz w:val="22"/>
            <w:szCs w:val="22"/>
            <w:lang w:val="fi-FI"/>
          </w:rPr>
          <w:delText xml:space="preserve"> </w:delText>
        </w:r>
        <w:r w:rsidR="00555CC8" w:rsidRPr="004A59B1" w:rsidDel="00601BE4">
          <w:rPr>
            <w:color w:val="000000"/>
            <w:sz w:val="22"/>
            <w:szCs w:val="22"/>
            <w:lang w:val="fi-FI"/>
          </w:rPr>
          <w:delText xml:space="preserve">so opažali </w:delText>
        </w:r>
        <w:r w:rsidRPr="004A59B1" w:rsidDel="00601BE4">
          <w:rPr>
            <w:color w:val="000000"/>
            <w:sz w:val="22"/>
            <w:szCs w:val="22"/>
            <w:lang w:val="fi-FI"/>
          </w:rPr>
          <w:delText xml:space="preserve">močno zvišanje </w:delText>
        </w:r>
        <w:r w:rsidR="00DE7EB6" w:rsidRPr="004A59B1" w:rsidDel="00601BE4">
          <w:rPr>
            <w:color w:val="000000"/>
            <w:sz w:val="22"/>
            <w:szCs w:val="22"/>
            <w:lang w:val="fi-FI"/>
          </w:rPr>
          <w:delText>aminotransferaz</w:delText>
        </w:r>
        <w:r w:rsidR="00555CC8" w:rsidRPr="004A59B1" w:rsidDel="00601BE4">
          <w:rPr>
            <w:color w:val="000000"/>
            <w:sz w:val="22"/>
            <w:szCs w:val="22"/>
            <w:lang w:val="fi-FI"/>
          </w:rPr>
          <w:delText xml:space="preserve"> (&lt;5 %)</w:delText>
        </w:r>
        <w:r w:rsidRPr="004A59B1" w:rsidDel="00601BE4">
          <w:rPr>
            <w:color w:val="000000"/>
            <w:sz w:val="22"/>
            <w:szCs w:val="22"/>
            <w:lang w:val="fi-FI"/>
          </w:rPr>
          <w:delText xml:space="preserve"> ali bilirubina</w:delText>
        </w:r>
        <w:r w:rsidR="00555CC8" w:rsidRPr="004A59B1" w:rsidDel="00601BE4">
          <w:rPr>
            <w:color w:val="000000"/>
            <w:sz w:val="22"/>
            <w:szCs w:val="22"/>
            <w:lang w:val="fi-FI"/>
          </w:rPr>
          <w:delText xml:space="preserve"> (&lt;1 %)</w:delText>
        </w:r>
        <w:r w:rsidR="00FC5090" w:rsidRPr="004A59B1" w:rsidDel="00601BE4">
          <w:rPr>
            <w:color w:val="000000"/>
            <w:sz w:val="22"/>
            <w:szCs w:val="22"/>
            <w:lang w:val="fi-FI"/>
          </w:rPr>
          <w:delText>. N</w:delText>
        </w:r>
        <w:r w:rsidRPr="004A59B1" w:rsidDel="00601BE4">
          <w:rPr>
            <w:color w:val="000000"/>
            <w:sz w:val="22"/>
            <w:szCs w:val="22"/>
            <w:lang w:val="fi-FI"/>
          </w:rPr>
          <w:delText xml:space="preserve">avadno </w:delText>
        </w:r>
        <w:r w:rsidR="00396D2D" w:rsidRPr="004A59B1" w:rsidDel="00601BE4">
          <w:rPr>
            <w:color w:val="000000"/>
            <w:sz w:val="22"/>
            <w:szCs w:val="22"/>
            <w:lang w:val="fi-FI"/>
          </w:rPr>
          <w:delText xml:space="preserve">so to </w:delText>
        </w:r>
        <w:r w:rsidRPr="004A59B1" w:rsidDel="00601BE4">
          <w:rPr>
            <w:color w:val="000000"/>
            <w:sz w:val="22"/>
            <w:szCs w:val="22"/>
            <w:lang w:val="fi-FI"/>
          </w:rPr>
          <w:delText>urejali z zmanjšanjem odmerka ali s prekinitvijo zdravljenja (</w:delText>
        </w:r>
        <w:r w:rsidR="00FC7D64" w:rsidRPr="004A59B1" w:rsidDel="00601BE4">
          <w:rPr>
            <w:color w:val="000000"/>
            <w:sz w:val="22"/>
            <w:szCs w:val="22"/>
            <w:lang w:val="fi-FI"/>
          </w:rPr>
          <w:delText>mediano</w:delText>
        </w:r>
        <w:r w:rsidRPr="004A59B1" w:rsidDel="00601BE4">
          <w:rPr>
            <w:color w:val="000000"/>
            <w:sz w:val="22"/>
            <w:szCs w:val="22"/>
            <w:lang w:val="fi-FI"/>
          </w:rPr>
          <w:delText xml:space="preserve"> trajanje teh epizod je bilo približno en teden). Zaradi jetrnih laboratorijskih nenormalnosti so zdravljenje trajno prekinili pri manj kot </w:delText>
        </w:r>
        <w:r w:rsidR="00FD2281" w:rsidRPr="004A59B1" w:rsidDel="00601BE4">
          <w:rPr>
            <w:color w:val="000000"/>
            <w:sz w:val="22"/>
            <w:szCs w:val="22"/>
            <w:lang w:val="fi-FI"/>
          </w:rPr>
          <w:delText>1</w:delText>
        </w:r>
        <w:r w:rsidRPr="004A59B1" w:rsidDel="00601BE4">
          <w:rPr>
            <w:color w:val="000000"/>
            <w:sz w:val="22"/>
            <w:szCs w:val="22"/>
            <w:lang w:val="fi-FI"/>
          </w:rPr>
          <w:delText xml:space="preserve"> % bolnikov s </w:delText>
        </w:r>
        <w:r w:rsidR="00677326" w:rsidRPr="004A59B1" w:rsidDel="00601BE4">
          <w:rPr>
            <w:color w:val="000000"/>
            <w:sz w:val="22"/>
            <w:szCs w:val="22"/>
            <w:lang w:val="fi-FI"/>
          </w:rPr>
          <w:delText>KML</w:delText>
        </w:r>
        <w:r w:rsidRPr="004A59B1" w:rsidDel="00601BE4">
          <w:rPr>
            <w:color w:val="000000"/>
            <w:sz w:val="22"/>
            <w:szCs w:val="22"/>
            <w:lang w:val="fi-FI"/>
          </w:rPr>
          <w:delText>. Pri bolnikih z GIST (študija B2222) so ugotovili 6,8 % zvišanj ALT (alanin</w:delText>
        </w:r>
        <w:r w:rsidR="00941CAD" w:rsidRPr="004A59B1" w:rsidDel="00601BE4">
          <w:rPr>
            <w:color w:val="000000"/>
            <w:sz w:val="22"/>
            <w:szCs w:val="22"/>
            <w:lang w:val="fi-FI"/>
          </w:rPr>
          <w:delText>-</w:delText>
        </w:r>
        <w:r w:rsidRPr="004A59B1" w:rsidDel="00601BE4">
          <w:rPr>
            <w:color w:val="000000"/>
            <w:sz w:val="22"/>
            <w:szCs w:val="22"/>
            <w:lang w:val="fi-FI"/>
          </w:rPr>
          <w:delText>aminotransferaza) stopnje 3 ali 4 in 4,8 % zvišanj AST (aspartat</w:delText>
        </w:r>
        <w:r w:rsidR="00932482" w:rsidRPr="004A59B1" w:rsidDel="00601BE4">
          <w:rPr>
            <w:color w:val="000000"/>
            <w:sz w:val="22"/>
            <w:szCs w:val="22"/>
            <w:lang w:val="fi-FI"/>
          </w:rPr>
          <w:delText>-</w:delText>
        </w:r>
        <w:r w:rsidRPr="004A59B1" w:rsidDel="00601BE4">
          <w:rPr>
            <w:color w:val="000000"/>
            <w:sz w:val="22"/>
            <w:szCs w:val="22"/>
            <w:lang w:val="fi-FI"/>
          </w:rPr>
          <w:delText>aminotransferaza) stopnje 3 ali 4. Zvišanje bilirubina je bilo pod 3 %.</w:delText>
        </w:r>
      </w:del>
    </w:p>
    <w:p w14:paraId="52979950" w14:textId="39F9FC7E" w:rsidR="00444D75" w:rsidRPr="004A59B1" w:rsidDel="00601BE4" w:rsidRDefault="00444D75" w:rsidP="00B029D2">
      <w:pPr>
        <w:pStyle w:val="TextChar"/>
        <w:widowControl w:val="0"/>
        <w:spacing w:before="0"/>
        <w:jc w:val="left"/>
        <w:rPr>
          <w:del w:id="983" w:author="Author"/>
          <w:color w:val="000000"/>
          <w:sz w:val="22"/>
          <w:szCs w:val="22"/>
          <w:lang w:val="fi-FI"/>
        </w:rPr>
      </w:pPr>
    </w:p>
    <w:p w14:paraId="52979951" w14:textId="62F7BEB4" w:rsidR="00444D75" w:rsidRPr="004A59B1" w:rsidDel="00601BE4" w:rsidRDefault="00444D75" w:rsidP="00B029D2">
      <w:pPr>
        <w:pStyle w:val="TextChar"/>
        <w:widowControl w:val="0"/>
        <w:spacing w:before="0"/>
        <w:jc w:val="left"/>
        <w:rPr>
          <w:del w:id="984" w:author="Author"/>
          <w:color w:val="000000"/>
          <w:sz w:val="22"/>
          <w:szCs w:val="22"/>
          <w:lang w:val="fi-FI"/>
        </w:rPr>
      </w:pPr>
      <w:del w:id="985" w:author="Author">
        <w:r w:rsidRPr="004A59B1" w:rsidDel="00601BE4">
          <w:rPr>
            <w:color w:val="000000"/>
            <w:sz w:val="22"/>
            <w:szCs w:val="22"/>
            <w:lang w:val="fi-FI"/>
          </w:rPr>
          <w:delText>Nekaj je bilo primerov citolitičnega in holestatičnega hepatitisa in odpovedi jeter, nekateri primeri so se končali s smrtjo, vključno z enim bolnikom, ki je jemal velike odmerke paracetamola.</w:delText>
        </w:r>
        <w:bookmarkEnd w:id="547"/>
        <w:bookmarkEnd w:id="548"/>
      </w:del>
    </w:p>
    <w:p w14:paraId="52979952" w14:textId="555BDC9A" w:rsidR="00444D75" w:rsidDel="00601BE4" w:rsidRDefault="00444D75" w:rsidP="00B029D2">
      <w:pPr>
        <w:pStyle w:val="TextChar"/>
        <w:widowControl w:val="0"/>
        <w:spacing w:before="0"/>
        <w:jc w:val="left"/>
        <w:rPr>
          <w:del w:id="986" w:author="Author"/>
          <w:color w:val="000000"/>
          <w:sz w:val="22"/>
          <w:szCs w:val="22"/>
          <w:lang w:val="fi-FI"/>
        </w:rPr>
      </w:pPr>
    </w:p>
    <w:p w14:paraId="52979953" w14:textId="46B84847" w:rsidR="00D15F5C" w:rsidDel="00601BE4" w:rsidRDefault="00D15F5C" w:rsidP="00B029D2">
      <w:pPr>
        <w:keepNext/>
        <w:widowControl w:val="0"/>
        <w:rPr>
          <w:del w:id="987" w:author="Author"/>
          <w:szCs w:val="22"/>
          <w:u w:val="single"/>
          <w:lang w:val="fi-FI"/>
        </w:rPr>
      </w:pPr>
      <w:del w:id="988" w:author="Author">
        <w:r w:rsidRPr="00850486" w:rsidDel="00601BE4">
          <w:rPr>
            <w:szCs w:val="22"/>
            <w:u w:val="single"/>
            <w:lang w:val="fi-FI"/>
          </w:rPr>
          <w:delText>Opis izbranih neželenih učinkov</w:delText>
        </w:r>
      </w:del>
    </w:p>
    <w:p w14:paraId="59753984" w14:textId="26B9AAE1" w:rsidR="00965862" w:rsidRPr="007B52E4" w:rsidDel="00601BE4" w:rsidRDefault="00965862" w:rsidP="00B029D2">
      <w:pPr>
        <w:keepNext/>
        <w:widowControl w:val="0"/>
        <w:rPr>
          <w:del w:id="989" w:author="Author"/>
          <w:iCs/>
          <w:snapToGrid w:val="0"/>
          <w:color w:val="000000"/>
          <w:szCs w:val="22"/>
          <w:lang w:val="pl-PL"/>
        </w:rPr>
      </w:pPr>
    </w:p>
    <w:p w14:paraId="52979954" w14:textId="31FF276B" w:rsidR="00D15F5C" w:rsidRPr="00850486" w:rsidDel="00601BE4" w:rsidRDefault="00D15F5C" w:rsidP="00B029D2">
      <w:pPr>
        <w:keepNext/>
        <w:widowControl w:val="0"/>
        <w:rPr>
          <w:del w:id="990" w:author="Author"/>
          <w:i/>
          <w:sz w:val="18"/>
          <w:szCs w:val="18"/>
          <w:lang w:val="fi-FI"/>
        </w:rPr>
      </w:pPr>
      <w:del w:id="991" w:author="Author">
        <w:r w:rsidRPr="00850486" w:rsidDel="00601BE4">
          <w:rPr>
            <w:i/>
            <w:snapToGrid w:val="0"/>
            <w:color w:val="000000"/>
            <w:szCs w:val="22"/>
            <w:u w:val="single"/>
            <w:lang w:val="pl-PL"/>
          </w:rPr>
          <w:delText>Reaktivacija hepatitisa B</w:delText>
        </w:r>
      </w:del>
    </w:p>
    <w:p w14:paraId="52979955" w14:textId="49457528" w:rsidR="00D15F5C" w:rsidRPr="00850486" w:rsidDel="00601BE4" w:rsidRDefault="00D15F5C" w:rsidP="00B029D2">
      <w:pPr>
        <w:pStyle w:val="TextChar"/>
        <w:widowControl w:val="0"/>
        <w:spacing w:before="0"/>
        <w:jc w:val="left"/>
        <w:rPr>
          <w:del w:id="992" w:author="Author"/>
          <w:color w:val="000000"/>
          <w:sz w:val="22"/>
          <w:szCs w:val="22"/>
          <w:lang w:val="fi-FI"/>
        </w:rPr>
      </w:pPr>
      <w:del w:id="993" w:author="Author">
        <w:r w:rsidRPr="00850486" w:rsidDel="00601BE4">
          <w:rPr>
            <w:color w:val="000000"/>
            <w:sz w:val="22"/>
            <w:szCs w:val="22"/>
            <w:lang w:val="fi-FI"/>
          </w:rPr>
          <w:delText>V zvezi z zaviralci BCR-ABL tirozin-kinaze so poročali o reaktivaciji hepatitisa B. V nekaterih primerih je prišlo do akutne odpovedi jeter ali fulminantnega hepatitisa in posledično do presaditve jeter ali smrtnega izida (glej</w:delText>
        </w:r>
        <w:r w:rsidDel="00601BE4">
          <w:rPr>
            <w:color w:val="000000"/>
            <w:sz w:val="22"/>
            <w:szCs w:val="22"/>
            <w:lang w:val="fi-FI"/>
          </w:rPr>
          <w:delText>te</w:delText>
        </w:r>
        <w:r w:rsidRPr="00850486" w:rsidDel="00601BE4">
          <w:rPr>
            <w:color w:val="000000"/>
            <w:sz w:val="22"/>
            <w:szCs w:val="22"/>
            <w:lang w:val="fi-FI"/>
          </w:rPr>
          <w:delText xml:space="preserve"> poglavje</w:delText>
        </w:r>
        <w:r w:rsidR="00850486" w:rsidDel="00601BE4">
          <w:rPr>
            <w:color w:val="000000"/>
            <w:sz w:val="22"/>
            <w:szCs w:val="22"/>
            <w:lang w:val="fi-FI"/>
          </w:rPr>
          <w:delText> </w:delText>
        </w:r>
        <w:r w:rsidRPr="00850486" w:rsidDel="00601BE4">
          <w:rPr>
            <w:color w:val="000000"/>
            <w:sz w:val="22"/>
            <w:szCs w:val="22"/>
            <w:lang w:val="fi-FI"/>
          </w:rPr>
          <w:delText>4.4).</w:delText>
        </w:r>
      </w:del>
    </w:p>
    <w:p w14:paraId="52979956" w14:textId="08AC4E0F" w:rsidR="00D15F5C" w:rsidRPr="004A59B1" w:rsidDel="00601BE4" w:rsidRDefault="00D15F5C" w:rsidP="00B029D2">
      <w:pPr>
        <w:pStyle w:val="TextChar"/>
        <w:widowControl w:val="0"/>
        <w:spacing w:before="0"/>
        <w:jc w:val="left"/>
        <w:rPr>
          <w:del w:id="994" w:author="Author"/>
          <w:color w:val="000000"/>
          <w:sz w:val="22"/>
          <w:szCs w:val="22"/>
          <w:lang w:val="fi-FI"/>
        </w:rPr>
      </w:pPr>
    </w:p>
    <w:p w14:paraId="52979957" w14:textId="607A65F9" w:rsidR="00DF11AB" w:rsidRPr="004A59B1" w:rsidDel="00601BE4" w:rsidRDefault="00DF11AB" w:rsidP="00B029D2">
      <w:pPr>
        <w:keepNext/>
        <w:widowControl w:val="0"/>
        <w:rPr>
          <w:del w:id="995" w:author="Author"/>
          <w:szCs w:val="22"/>
          <w:u w:val="single"/>
          <w:lang w:val="fi-FI"/>
        </w:rPr>
      </w:pPr>
      <w:del w:id="996" w:author="Author">
        <w:r w:rsidRPr="004A59B1" w:rsidDel="00601BE4">
          <w:rPr>
            <w:szCs w:val="22"/>
            <w:u w:val="single"/>
            <w:lang w:val="fi-FI"/>
          </w:rPr>
          <w:delText>Poročanje o domnevnih neželenih učinkih</w:delText>
        </w:r>
      </w:del>
    </w:p>
    <w:p w14:paraId="21DF93A0" w14:textId="52A6E3D6" w:rsidR="007B52E4" w:rsidDel="00601BE4" w:rsidRDefault="007B52E4" w:rsidP="00B029D2">
      <w:pPr>
        <w:pStyle w:val="EndnoteText"/>
        <w:keepNext/>
        <w:widowControl w:val="0"/>
        <w:tabs>
          <w:tab w:val="clear" w:pos="567"/>
        </w:tabs>
        <w:rPr>
          <w:del w:id="997" w:author="Author"/>
          <w:color w:val="000000"/>
          <w:szCs w:val="22"/>
          <w:lang w:val="pl-PL"/>
        </w:rPr>
      </w:pPr>
    </w:p>
    <w:p w14:paraId="52979958" w14:textId="78342D9F" w:rsidR="00DF11AB" w:rsidRPr="004A59B1" w:rsidDel="00601BE4" w:rsidRDefault="00DF11AB" w:rsidP="00B029D2">
      <w:pPr>
        <w:pStyle w:val="TextChar"/>
        <w:widowControl w:val="0"/>
        <w:spacing w:before="0"/>
        <w:jc w:val="left"/>
        <w:rPr>
          <w:del w:id="998" w:author="Author"/>
          <w:sz w:val="22"/>
          <w:szCs w:val="22"/>
          <w:lang w:val="fi-FI"/>
        </w:rPr>
      </w:pPr>
      <w:del w:id="999" w:author="Author">
        <w:r w:rsidRPr="004A59B1" w:rsidDel="00601BE4">
          <w:rPr>
            <w:sz w:val="22"/>
            <w:szCs w:val="22"/>
            <w:lang w:val="fi-FI"/>
          </w:rPr>
          <w:delTex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delText>
        </w:r>
        <w:r w:rsidRPr="00B24401" w:rsidDel="00601BE4">
          <w:rPr>
            <w:sz w:val="22"/>
            <w:szCs w:val="22"/>
            <w:lang w:val="fi-FI"/>
          </w:rPr>
          <w:delText xml:space="preserve">na </w:delText>
        </w:r>
        <w:r w:rsidRPr="004A59B1" w:rsidDel="00601BE4">
          <w:rPr>
            <w:sz w:val="22"/>
            <w:szCs w:val="22"/>
            <w:shd w:val="clear" w:color="auto" w:fill="D9D9D9"/>
            <w:lang w:val="fi-FI"/>
          </w:rPr>
          <w:delText xml:space="preserve">nacionalni center za poročanje, ki je naveden v </w:delText>
        </w:r>
        <w:r w:rsidR="009948B5" w:rsidDel="00601BE4">
          <w:fldChar w:fldCharType="begin"/>
        </w:r>
        <w:r w:rsidR="009948B5" w:rsidDel="00601BE4">
          <w:delInstrText>HYPERLINK "http://www.ema.europa.eu/docs/en_GB/document_library/Template_or_form/2013/03/WC500139752.doc"</w:delInstrText>
        </w:r>
        <w:r w:rsidR="009948B5" w:rsidDel="00601BE4">
          <w:fldChar w:fldCharType="separate"/>
        </w:r>
        <w:r w:rsidR="009948B5" w:rsidRPr="004A59B1" w:rsidDel="00601BE4">
          <w:rPr>
            <w:rStyle w:val="Hyperlink"/>
            <w:noProof/>
            <w:sz w:val="22"/>
            <w:szCs w:val="22"/>
            <w:shd w:val="pct15" w:color="auto" w:fill="auto"/>
            <w:lang w:val="sl-SI"/>
          </w:rPr>
          <w:delText>Prilogi V</w:delText>
        </w:r>
        <w:r w:rsidR="009948B5" w:rsidDel="00601BE4">
          <w:fldChar w:fldCharType="end"/>
        </w:r>
        <w:r w:rsidR="00B41012" w:rsidRPr="004A59B1" w:rsidDel="00601BE4">
          <w:rPr>
            <w:sz w:val="22"/>
            <w:szCs w:val="22"/>
            <w:shd w:val="clear" w:color="auto" w:fill="D9D9D9"/>
            <w:lang w:val="fi-FI"/>
          </w:rPr>
          <w:delText>.</w:delText>
        </w:r>
      </w:del>
    </w:p>
    <w:p w14:paraId="52979959" w14:textId="04C71F55" w:rsidR="00DF11AB" w:rsidRPr="004A59B1" w:rsidDel="00601BE4" w:rsidRDefault="00DF11AB" w:rsidP="00B029D2">
      <w:pPr>
        <w:pStyle w:val="TextChar"/>
        <w:widowControl w:val="0"/>
        <w:spacing w:before="0"/>
        <w:jc w:val="left"/>
        <w:rPr>
          <w:del w:id="1000" w:author="Author"/>
          <w:color w:val="000000"/>
          <w:sz w:val="22"/>
          <w:szCs w:val="22"/>
          <w:lang w:val="fi-FI"/>
        </w:rPr>
      </w:pPr>
    </w:p>
    <w:p w14:paraId="5297995A" w14:textId="1BA5CD94" w:rsidR="00444D75" w:rsidRPr="004A59B1" w:rsidDel="00601BE4" w:rsidRDefault="00444D75" w:rsidP="00B029D2">
      <w:pPr>
        <w:keepNext/>
        <w:widowControl w:val="0"/>
        <w:tabs>
          <w:tab w:val="clear" w:pos="567"/>
        </w:tabs>
        <w:spacing w:line="240" w:lineRule="auto"/>
        <w:ind w:left="567" w:hanging="567"/>
        <w:rPr>
          <w:del w:id="1001" w:author="Author"/>
          <w:color w:val="000000"/>
          <w:szCs w:val="22"/>
          <w:lang w:val="fi-FI"/>
        </w:rPr>
      </w:pPr>
      <w:del w:id="1002" w:author="Author">
        <w:r w:rsidRPr="004A59B1" w:rsidDel="00601BE4">
          <w:rPr>
            <w:b/>
            <w:color w:val="000000"/>
            <w:szCs w:val="22"/>
            <w:lang w:val="fi-FI"/>
          </w:rPr>
          <w:delText>4.9</w:delText>
        </w:r>
        <w:r w:rsidRPr="004A59B1" w:rsidDel="00601BE4">
          <w:rPr>
            <w:b/>
            <w:color w:val="000000"/>
            <w:szCs w:val="22"/>
            <w:lang w:val="fi-FI"/>
          </w:rPr>
          <w:tab/>
          <w:delText>Preveliko odmerjanje</w:delText>
        </w:r>
      </w:del>
    </w:p>
    <w:p w14:paraId="5297995B" w14:textId="42CC7969" w:rsidR="00444D75" w:rsidRPr="004A59B1" w:rsidDel="00601BE4" w:rsidRDefault="00444D75" w:rsidP="00B029D2">
      <w:pPr>
        <w:keepNext/>
        <w:widowControl w:val="0"/>
        <w:tabs>
          <w:tab w:val="clear" w:pos="567"/>
        </w:tabs>
        <w:spacing w:line="240" w:lineRule="auto"/>
        <w:rPr>
          <w:del w:id="1003" w:author="Author"/>
          <w:color w:val="000000"/>
          <w:szCs w:val="22"/>
          <w:lang w:val="fi-FI"/>
        </w:rPr>
      </w:pPr>
    </w:p>
    <w:p w14:paraId="5297995C" w14:textId="03A5C54D" w:rsidR="008E6FFD" w:rsidRPr="004A59B1" w:rsidDel="00601BE4" w:rsidRDefault="008E6FFD" w:rsidP="00B029D2">
      <w:pPr>
        <w:keepNext/>
        <w:widowControl w:val="0"/>
        <w:tabs>
          <w:tab w:val="clear" w:pos="567"/>
        </w:tabs>
        <w:spacing w:line="240" w:lineRule="auto"/>
        <w:rPr>
          <w:del w:id="1004" w:author="Author"/>
          <w:color w:val="000000"/>
          <w:szCs w:val="22"/>
          <w:lang w:val="fi-FI"/>
        </w:rPr>
      </w:pPr>
      <w:del w:id="1005" w:author="Author">
        <w:r w:rsidRPr="004A59B1" w:rsidDel="00601BE4">
          <w:rPr>
            <w:color w:val="000000"/>
            <w:szCs w:val="22"/>
            <w:lang w:val="fi-FI"/>
          </w:rPr>
          <w:delText>Izkuš</w:delText>
        </w:r>
        <w:r w:rsidR="00962729" w:rsidRPr="004A59B1" w:rsidDel="00601BE4">
          <w:rPr>
            <w:color w:val="000000"/>
            <w:szCs w:val="22"/>
            <w:lang w:val="fi-FI"/>
          </w:rPr>
          <w:delText>e</w:delText>
        </w:r>
        <w:r w:rsidRPr="004A59B1" w:rsidDel="00601BE4">
          <w:rPr>
            <w:color w:val="000000"/>
            <w:szCs w:val="22"/>
            <w:lang w:val="fi-FI"/>
          </w:rPr>
          <w:delText xml:space="preserve">nj z odmerki, večjimi od terapevtskih, </w:delText>
        </w:r>
        <w:r w:rsidR="00962729" w:rsidRPr="004A59B1" w:rsidDel="00601BE4">
          <w:rPr>
            <w:color w:val="000000"/>
            <w:szCs w:val="22"/>
            <w:lang w:val="fi-FI"/>
          </w:rPr>
          <w:delText>ni veliko</w:delText>
        </w:r>
        <w:r w:rsidRPr="004A59B1" w:rsidDel="00601BE4">
          <w:rPr>
            <w:color w:val="000000"/>
            <w:szCs w:val="22"/>
            <w:lang w:val="fi-FI"/>
          </w:rPr>
          <w:delText xml:space="preserve">. V literaturi in spontano so poročali o posameznih primerih prevelikega odmerjanja zdravila Glivec. V primeru prevelikega odmerjanja je treba bolnika opazovati in mu nuditi ustrezno </w:delText>
        </w:r>
        <w:r w:rsidR="00FC7D64" w:rsidRPr="004A59B1" w:rsidDel="00601BE4">
          <w:rPr>
            <w:color w:val="000000"/>
            <w:szCs w:val="22"/>
            <w:lang w:val="fi-FI"/>
          </w:rPr>
          <w:delText>simptomatsko</w:delText>
        </w:r>
        <w:r w:rsidRPr="004A59B1" w:rsidDel="00601BE4">
          <w:rPr>
            <w:color w:val="000000"/>
            <w:szCs w:val="22"/>
            <w:lang w:val="fi-FI"/>
          </w:rPr>
          <w:delText xml:space="preserve"> zdravljenje. V navedenih primerih je bil izid </w:delText>
        </w:r>
        <w:r w:rsidR="00A46BCE" w:rsidRPr="004A59B1" w:rsidDel="00601BE4">
          <w:rPr>
            <w:color w:val="000000"/>
            <w:szCs w:val="22"/>
            <w:lang w:val="fi-FI"/>
          </w:rPr>
          <w:delText xml:space="preserve">prevelikega odmerjanja </w:delText>
        </w:r>
        <w:r w:rsidRPr="004A59B1" w:rsidDel="00601BE4">
          <w:rPr>
            <w:color w:val="000000"/>
            <w:szCs w:val="22"/>
            <w:lang w:val="fi-FI"/>
          </w:rPr>
          <w:delText xml:space="preserve">večinoma </w:delText>
        </w:r>
        <w:r w:rsidR="00A46BCE" w:rsidRPr="004A59B1" w:rsidDel="00601BE4">
          <w:rPr>
            <w:color w:val="000000"/>
            <w:szCs w:val="22"/>
            <w:lang w:val="fi-FI"/>
          </w:rPr>
          <w:delText xml:space="preserve">opisan kot </w:delText>
        </w:r>
        <w:r w:rsidR="0050219E" w:rsidRPr="004A59B1" w:rsidDel="00601BE4">
          <w:rPr>
            <w:color w:val="000000"/>
            <w:szCs w:val="22"/>
            <w:lang w:val="fi-FI"/>
          </w:rPr>
          <w:delText>“</w:delText>
        </w:r>
        <w:r w:rsidRPr="004A59B1" w:rsidDel="00601BE4">
          <w:rPr>
            <w:color w:val="000000"/>
            <w:szCs w:val="22"/>
            <w:lang w:val="fi-FI"/>
          </w:rPr>
          <w:delText>izboljšanje stanja</w:delText>
        </w:r>
        <w:r w:rsidR="0050219E" w:rsidRPr="004A59B1" w:rsidDel="00601BE4">
          <w:rPr>
            <w:color w:val="000000"/>
            <w:szCs w:val="22"/>
            <w:lang w:val="fi-FI"/>
          </w:rPr>
          <w:delText>”</w:delText>
        </w:r>
        <w:r w:rsidRPr="004A59B1" w:rsidDel="00601BE4">
          <w:rPr>
            <w:color w:val="000000"/>
            <w:szCs w:val="22"/>
            <w:lang w:val="fi-FI"/>
          </w:rPr>
          <w:delText xml:space="preserve"> ali </w:delText>
        </w:r>
        <w:r w:rsidR="0050219E" w:rsidRPr="004A59B1" w:rsidDel="00601BE4">
          <w:rPr>
            <w:color w:val="000000"/>
            <w:szCs w:val="22"/>
            <w:lang w:val="fi-FI"/>
          </w:rPr>
          <w:delText>“</w:delText>
        </w:r>
        <w:r w:rsidRPr="004A59B1" w:rsidDel="00601BE4">
          <w:rPr>
            <w:color w:val="000000"/>
            <w:szCs w:val="22"/>
            <w:lang w:val="fi-FI"/>
          </w:rPr>
          <w:delText>okrevanje</w:delText>
        </w:r>
        <w:r w:rsidR="0050219E" w:rsidRPr="004A59B1" w:rsidDel="00601BE4">
          <w:rPr>
            <w:color w:val="000000"/>
            <w:szCs w:val="22"/>
            <w:lang w:val="fi-FI"/>
          </w:rPr>
          <w:delText>”</w:delText>
        </w:r>
        <w:r w:rsidRPr="004A59B1" w:rsidDel="00601BE4">
          <w:rPr>
            <w:color w:val="000000"/>
            <w:szCs w:val="22"/>
            <w:lang w:val="fi-FI"/>
          </w:rPr>
          <w:delText xml:space="preserve">. </w:delText>
        </w:r>
        <w:r w:rsidR="00C3187F" w:rsidRPr="004A59B1" w:rsidDel="00601BE4">
          <w:rPr>
            <w:color w:val="000000"/>
            <w:szCs w:val="22"/>
            <w:lang w:val="fi-FI"/>
          </w:rPr>
          <w:delText xml:space="preserve">V različnih obsegih odmerkov </w:delText>
        </w:r>
        <w:r w:rsidR="00EE6426" w:rsidRPr="004A59B1" w:rsidDel="00601BE4">
          <w:rPr>
            <w:color w:val="000000"/>
            <w:szCs w:val="22"/>
            <w:lang w:val="fi-FI"/>
          </w:rPr>
          <w:delText>so poročali o naslednjih dogodkih:</w:delText>
        </w:r>
      </w:del>
    </w:p>
    <w:p w14:paraId="5297995D" w14:textId="098ED964" w:rsidR="008E6FFD" w:rsidRPr="004A59B1" w:rsidDel="00601BE4" w:rsidRDefault="008E6FFD" w:rsidP="00B029D2">
      <w:pPr>
        <w:keepNext/>
        <w:widowControl w:val="0"/>
        <w:tabs>
          <w:tab w:val="clear" w:pos="567"/>
        </w:tabs>
        <w:spacing w:line="240" w:lineRule="auto"/>
        <w:rPr>
          <w:del w:id="1006" w:author="Author"/>
          <w:color w:val="000000"/>
          <w:szCs w:val="22"/>
          <w:lang w:val="fi-FI"/>
        </w:rPr>
      </w:pPr>
    </w:p>
    <w:p w14:paraId="5297995E" w14:textId="7054F033" w:rsidR="008E6FFD" w:rsidRPr="00F1297D" w:rsidDel="00601BE4" w:rsidRDefault="009B3A61" w:rsidP="00B029D2">
      <w:pPr>
        <w:keepNext/>
        <w:widowControl w:val="0"/>
        <w:tabs>
          <w:tab w:val="clear" w:pos="567"/>
        </w:tabs>
        <w:spacing w:line="240" w:lineRule="auto"/>
        <w:rPr>
          <w:del w:id="1007" w:author="Author"/>
          <w:color w:val="000000"/>
          <w:szCs w:val="22"/>
          <w:u w:val="single"/>
          <w:lang w:val="fi-FI"/>
        </w:rPr>
      </w:pPr>
      <w:del w:id="1008" w:author="Author">
        <w:r w:rsidRPr="00F1297D" w:rsidDel="00601BE4">
          <w:rPr>
            <w:color w:val="000000"/>
            <w:szCs w:val="22"/>
            <w:u w:val="single"/>
            <w:lang w:val="fi-FI"/>
          </w:rPr>
          <w:delText>Odrasla populacija</w:delText>
        </w:r>
      </w:del>
    </w:p>
    <w:p w14:paraId="192F1DAB" w14:textId="058FD974" w:rsidR="007B52E4" w:rsidDel="00601BE4" w:rsidRDefault="007B52E4" w:rsidP="00B029D2">
      <w:pPr>
        <w:pStyle w:val="EndnoteText"/>
        <w:keepNext/>
        <w:widowControl w:val="0"/>
        <w:tabs>
          <w:tab w:val="clear" w:pos="567"/>
        </w:tabs>
        <w:rPr>
          <w:del w:id="1009" w:author="Author"/>
          <w:color w:val="000000"/>
          <w:szCs w:val="22"/>
          <w:lang w:val="pl-PL"/>
        </w:rPr>
      </w:pPr>
    </w:p>
    <w:p w14:paraId="5297995F" w14:textId="30611A4C" w:rsidR="008E6FFD" w:rsidRPr="004A59B1" w:rsidDel="00601BE4" w:rsidRDefault="00C3187F" w:rsidP="00B029D2">
      <w:pPr>
        <w:pStyle w:val="Text"/>
        <w:widowControl w:val="0"/>
        <w:spacing w:before="0"/>
        <w:jc w:val="left"/>
        <w:rPr>
          <w:del w:id="1010" w:author="Author"/>
          <w:color w:val="000000"/>
          <w:sz w:val="22"/>
          <w:szCs w:val="22"/>
          <w:lang w:val="fi-FI"/>
        </w:rPr>
      </w:pPr>
      <w:del w:id="1011" w:author="Author">
        <w:r w:rsidRPr="004A59B1" w:rsidDel="00601BE4">
          <w:rPr>
            <w:color w:val="000000"/>
            <w:sz w:val="22"/>
            <w:szCs w:val="22"/>
            <w:lang w:val="fi-FI"/>
          </w:rPr>
          <w:delText>Odmerki</w:delText>
        </w:r>
        <w:r w:rsidR="009B0919" w:rsidRPr="004A59B1" w:rsidDel="00601BE4">
          <w:rPr>
            <w:color w:val="000000"/>
            <w:sz w:val="22"/>
            <w:szCs w:val="22"/>
            <w:lang w:val="fi-FI"/>
          </w:rPr>
          <w:delText xml:space="preserve"> od</w:delText>
        </w:r>
        <w:r w:rsidRPr="004A59B1" w:rsidDel="00601BE4">
          <w:rPr>
            <w:color w:val="000000"/>
            <w:sz w:val="22"/>
            <w:szCs w:val="22"/>
            <w:lang w:val="fi-FI"/>
          </w:rPr>
          <w:delText xml:space="preserve"> </w:delText>
        </w:r>
        <w:r w:rsidR="008E6FFD" w:rsidRPr="004A59B1" w:rsidDel="00601BE4">
          <w:rPr>
            <w:color w:val="000000"/>
            <w:sz w:val="22"/>
            <w:szCs w:val="22"/>
            <w:lang w:val="fi-FI"/>
          </w:rPr>
          <w:delText>1200</w:delText>
        </w:r>
        <w:r w:rsidR="00C824E3" w:rsidRPr="004A59B1" w:rsidDel="00601BE4">
          <w:rPr>
            <w:color w:val="000000"/>
            <w:sz w:val="22"/>
            <w:szCs w:val="22"/>
            <w:lang w:val="fi-FI"/>
          </w:rPr>
          <w:delText> </w:delText>
        </w:r>
        <w:r w:rsidR="00576E16" w:rsidRPr="004A59B1" w:rsidDel="00601BE4">
          <w:rPr>
            <w:color w:val="000000"/>
            <w:sz w:val="22"/>
            <w:szCs w:val="22"/>
            <w:lang w:val="fi-FI"/>
          </w:rPr>
          <w:delText xml:space="preserve">mg </w:delText>
        </w:r>
        <w:r w:rsidR="009B0919" w:rsidRPr="004A59B1" w:rsidDel="00601BE4">
          <w:rPr>
            <w:color w:val="000000"/>
            <w:sz w:val="22"/>
            <w:szCs w:val="22"/>
            <w:lang w:val="fi-FI"/>
          </w:rPr>
          <w:delText>do</w:delText>
        </w:r>
        <w:r w:rsidR="008E6FFD" w:rsidRPr="004A59B1" w:rsidDel="00601BE4">
          <w:rPr>
            <w:color w:val="000000"/>
            <w:sz w:val="22"/>
            <w:szCs w:val="22"/>
            <w:lang w:val="fi-FI"/>
          </w:rPr>
          <w:delText xml:space="preserve"> 1600 mg (</w:delText>
        </w:r>
        <w:r w:rsidRPr="004A59B1" w:rsidDel="00601BE4">
          <w:rPr>
            <w:color w:val="000000"/>
            <w:sz w:val="22"/>
            <w:szCs w:val="22"/>
            <w:lang w:val="fi-FI"/>
          </w:rPr>
          <w:delText>traj</w:delText>
        </w:r>
        <w:r w:rsidR="00FE17CA" w:rsidRPr="004A59B1" w:rsidDel="00601BE4">
          <w:rPr>
            <w:color w:val="000000"/>
            <w:sz w:val="22"/>
            <w:szCs w:val="22"/>
            <w:lang w:val="fi-FI"/>
          </w:rPr>
          <w:delText>a</w:delText>
        </w:r>
        <w:r w:rsidRPr="004A59B1" w:rsidDel="00601BE4">
          <w:rPr>
            <w:color w:val="000000"/>
            <w:sz w:val="22"/>
            <w:szCs w:val="22"/>
            <w:lang w:val="fi-FI"/>
          </w:rPr>
          <w:delText>nje zdravljenja od 1 do 10 dni)</w:delText>
        </w:r>
        <w:r w:rsidR="008E6FFD" w:rsidRPr="004A59B1" w:rsidDel="00601BE4">
          <w:rPr>
            <w:color w:val="000000"/>
            <w:sz w:val="22"/>
            <w:szCs w:val="22"/>
            <w:lang w:val="fi-FI"/>
          </w:rPr>
          <w:delText xml:space="preserve">: </w:delText>
        </w:r>
        <w:r w:rsidRPr="004A59B1" w:rsidDel="00601BE4">
          <w:rPr>
            <w:color w:val="000000"/>
            <w:sz w:val="22"/>
            <w:szCs w:val="22"/>
            <w:lang w:val="fi-FI"/>
          </w:rPr>
          <w:delText>navzea</w:delText>
        </w:r>
        <w:r w:rsidR="008E6FFD" w:rsidRPr="004A59B1" w:rsidDel="00601BE4">
          <w:rPr>
            <w:color w:val="000000"/>
            <w:sz w:val="22"/>
            <w:szCs w:val="22"/>
            <w:lang w:val="fi-FI"/>
          </w:rPr>
          <w:delText xml:space="preserve">, </w:delText>
        </w:r>
        <w:r w:rsidRPr="004A59B1" w:rsidDel="00601BE4">
          <w:rPr>
            <w:color w:val="000000"/>
            <w:sz w:val="22"/>
            <w:szCs w:val="22"/>
            <w:lang w:val="fi-FI"/>
          </w:rPr>
          <w:delText>bruhanje</w:delText>
        </w:r>
        <w:r w:rsidR="008E6FFD" w:rsidRPr="004A59B1" w:rsidDel="00601BE4">
          <w:rPr>
            <w:color w:val="000000"/>
            <w:sz w:val="22"/>
            <w:szCs w:val="22"/>
            <w:lang w:val="fi-FI"/>
          </w:rPr>
          <w:delText>, d</w:delText>
        </w:r>
        <w:r w:rsidR="00B47D3F" w:rsidRPr="004A59B1" w:rsidDel="00601BE4">
          <w:rPr>
            <w:color w:val="000000"/>
            <w:sz w:val="22"/>
            <w:szCs w:val="22"/>
            <w:lang w:val="fi-FI"/>
          </w:rPr>
          <w:delText>riska</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izpuščaj</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eritem</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edemi</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otekanje</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utrujenost</w:delText>
        </w:r>
        <w:r w:rsidR="008E6FFD" w:rsidRPr="004A59B1" w:rsidDel="00601BE4">
          <w:rPr>
            <w:color w:val="000000"/>
            <w:sz w:val="22"/>
            <w:szCs w:val="22"/>
            <w:lang w:val="fi-FI"/>
          </w:rPr>
          <w:delText>, m</w:delText>
        </w:r>
        <w:r w:rsidR="00B47D3F" w:rsidRPr="004A59B1" w:rsidDel="00601BE4">
          <w:rPr>
            <w:color w:val="000000"/>
            <w:sz w:val="22"/>
            <w:szCs w:val="22"/>
            <w:lang w:val="fi-FI"/>
          </w:rPr>
          <w:delText>išični spazmi</w:delText>
        </w:r>
        <w:r w:rsidR="008E6FFD" w:rsidRPr="004A59B1" w:rsidDel="00601BE4">
          <w:rPr>
            <w:color w:val="000000"/>
            <w:sz w:val="22"/>
            <w:szCs w:val="22"/>
            <w:lang w:val="fi-FI"/>
          </w:rPr>
          <w:delText>, t</w:delText>
        </w:r>
        <w:r w:rsidR="00B47D3F" w:rsidRPr="004A59B1" w:rsidDel="00601BE4">
          <w:rPr>
            <w:color w:val="000000"/>
            <w:sz w:val="22"/>
            <w:szCs w:val="22"/>
            <w:lang w:val="fi-FI"/>
          </w:rPr>
          <w:delText>rombocitopenija</w:delText>
        </w:r>
        <w:r w:rsidR="008E6FFD" w:rsidRPr="004A59B1" w:rsidDel="00601BE4">
          <w:rPr>
            <w:color w:val="000000"/>
            <w:sz w:val="22"/>
            <w:szCs w:val="22"/>
            <w:lang w:val="fi-FI"/>
          </w:rPr>
          <w:delText>, pan</w:delText>
        </w:r>
        <w:r w:rsidR="00B47D3F" w:rsidRPr="004A59B1" w:rsidDel="00601BE4">
          <w:rPr>
            <w:color w:val="000000"/>
            <w:sz w:val="22"/>
            <w:szCs w:val="22"/>
            <w:lang w:val="fi-FI"/>
          </w:rPr>
          <w:delText>citopenija</w:delText>
        </w:r>
        <w:r w:rsidR="008E6FFD" w:rsidRPr="004A59B1" w:rsidDel="00601BE4">
          <w:rPr>
            <w:color w:val="000000"/>
            <w:sz w:val="22"/>
            <w:szCs w:val="22"/>
            <w:lang w:val="fi-FI"/>
          </w:rPr>
          <w:delText xml:space="preserve">, </w:delText>
        </w:r>
        <w:r w:rsidR="00B47D3F" w:rsidRPr="004A59B1" w:rsidDel="00601BE4">
          <w:rPr>
            <w:color w:val="000000"/>
            <w:sz w:val="22"/>
            <w:szCs w:val="22"/>
            <w:lang w:val="fi-FI"/>
          </w:rPr>
          <w:delText>bolečine v trebuhu</w:delText>
        </w:r>
        <w:r w:rsidR="00FE17CA" w:rsidRPr="004A59B1" w:rsidDel="00601BE4">
          <w:rPr>
            <w:color w:val="000000"/>
            <w:sz w:val="22"/>
            <w:szCs w:val="22"/>
            <w:lang w:val="fi-FI"/>
          </w:rPr>
          <w:delText>, glavobol</w:delText>
        </w:r>
        <w:r w:rsidR="008E6FFD" w:rsidRPr="004A59B1" w:rsidDel="00601BE4">
          <w:rPr>
            <w:color w:val="000000"/>
            <w:sz w:val="22"/>
            <w:szCs w:val="22"/>
            <w:lang w:val="fi-FI"/>
          </w:rPr>
          <w:delText xml:space="preserve">, </w:delText>
        </w:r>
        <w:r w:rsidR="00FE17CA" w:rsidRPr="004A59B1" w:rsidDel="00601BE4">
          <w:rPr>
            <w:color w:val="000000"/>
            <w:sz w:val="22"/>
            <w:szCs w:val="22"/>
            <w:lang w:val="fi-FI"/>
          </w:rPr>
          <w:delText xml:space="preserve">zmanjšan </w:delText>
        </w:r>
        <w:r w:rsidR="00937923" w:rsidRPr="004A59B1" w:rsidDel="00601BE4">
          <w:rPr>
            <w:color w:val="000000"/>
            <w:sz w:val="22"/>
            <w:szCs w:val="22"/>
            <w:lang w:val="fi-FI"/>
          </w:rPr>
          <w:delText>tek</w:delText>
        </w:r>
        <w:r w:rsidR="00467BFD" w:rsidRPr="004A59B1" w:rsidDel="00601BE4">
          <w:rPr>
            <w:color w:val="000000"/>
            <w:sz w:val="22"/>
            <w:szCs w:val="22"/>
            <w:lang w:val="fi-FI"/>
          </w:rPr>
          <w:delText>.</w:delText>
        </w:r>
      </w:del>
    </w:p>
    <w:p w14:paraId="52979960" w14:textId="44B1141F" w:rsidR="008E6FFD" w:rsidRPr="004A59B1" w:rsidDel="00601BE4" w:rsidRDefault="00EB2EDB" w:rsidP="00B029D2">
      <w:pPr>
        <w:pStyle w:val="Text"/>
        <w:widowControl w:val="0"/>
        <w:spacing w:before="0"/>
        <w:jc w:val="left"/>
        <w:rPr>
          <w:del w:id="1012" w:author="Author"/>
          <w:color w:val="000000"/>
          <w:sz w:val="22"/>
          <w:szCs w:val="22"/>
          <w:lang w:val="fi-FI"/>
        </w:rPr>
      </w:pPr>
      <w:del w:id="1013" w:author="Author">
        <w:r w:rsidRPr="004A59B1" w:rsidDel="00601BE4">
          <w:rPr>
            <w:color w:val="000000"/>
            <w:sz w:val="22"/>
            <w:szCs w:val="22"/>
            <w:lang w:val="fi-FI"/>
          </w:rPr>
          <w:delText>Odmerki od 1800</w:delText>
        </w:r>
        <w:r w:rsidR="00C824E3" w:rsidRPr="004A59B1" w:rsidDel="00601BE4">
          <w:rPr>
            <w:color w:val="000000"/>
            <w:sz w:val="22"/>
            <w:szCs w:val="22"/>
            <w:lang w:val="fi-FI"/>
          </w:rPr>
          <w:delText> </w:delText>
        </w:r>
        <w:r w:rsidR="00576E16" w:rsidRPr="004A59B1" w:rsidDel="00601BE4">
          <w:rPr>
            <w:color w:val="000000"/>
            <w:sz w:val="22"/>
            <w:szCs w:val="22"/>
            <w:lang w:val="fi-FI"/>
          </w:rPr>
          <w:delText>mg</w:delText>
        </w:r>
        <w:r w:rsidRPr="004A59B1" w:rsidDel="00601BE4">
          <w:rPr>
            <w:color w:val="000000"/>
            <w:sz w:val="22"/>
            <w:szCs w:val="22"/>
            <w:lang w:val="fi-FI"/>
          </w:rPr>
          <w:delText xml:space="preserve"> d</w:delText>
        </w:r>
        <w:r w:rsidR="008E6FFD" w:rsidRPr="004A59B1" w:rsidDel="00601BE4">
          <w:rPr>
            <w:color w:val="000000"/>
            <w:sz w:val="22"/>
            <w:szCs w:val="22"/>
            <w:lang w:val="fi-FI"/>
          </w:rPr>
          <w:delText>o 3200 mg (</w:delText>
        </w:r>
        <w:r w:rsidRPr="004A59B1" w:rsidDel="00601BE4">
          <w:rPr>
            <w:color w:val="000000"/>
            <w:sz w:val="22"/>
            <w:szCs w:val="22"/>
            <w:lang w:val="fi-FI"/>
          </w:rPr>
          <w:delText xml:space="preserve">tudi do </w:delText>
        </w:r>
        <w:r w:rsidR="008E6FFD" w:rsidRPr="004A59B1" w:rsidDel="00601BE4">
          <w:rPr>
            <w:color w:val="000000"/>
            <w:sz w:val="22"/>
            <w:szCs w:val="22"/>
            <w:lang w:val="fi-FI"/>
          </w:rPr>
          <w:delText xml:space="preserve">3200 mg </w:delText>
        </w:r>
        <w:r w:rsidRPr="004A59B1" w:rsidDel="00601BE4">
          <w:rPr>
            <w:color w:val="000000"/>
            <w:sz w:val="22"/>
            <w:szCs w:val="22"/>
            <w:lang w:val="fi-FI"/>
          </w:rPr>
          <w:delText xml:space="preserve">na dan </w:delText>
        </w:r>
        <w:r w:rsidR="008E6FFD" w:rsidRPr="004A59B1" w:rsidDel="00601BE4">
          <w:rPr>
            <w:color w:val="000000"/>
            <w:sz w:val="22"/>
            <w:szCs w:val="22"/>
            <w:lang w:val="fi-FI"/>
          </w:rPr>
          <w:delText>6 d</w:delText>
        </w:r>
        <w:r w:rsidRPr="004A59B1" w:rsidDel="00601BE4">
          <w:rPr>
            <w:color w:val="000000"/>
            <w:sz w:val="22"/>
            <w:szCs w:val="22"/>
            <w:lang w:val="fi-FI"/>
          </w:rPr>
          <w:delText>ni</w:delText>
        </w:r>
        <w:r w:rsidR="008E6FFD" w:rsidRPr="004A59B1" w:rsidDel="00601BE4">
          <w:rPr>
            <w:color w:val="000000"/>
            <w:sz w:val="22"/>
            <w:szCs w:val="22"/>
            <w:lang w:val="fi-FI"/>
          </w:rPr>
          <w:delText xml:space="preserve">): </w:delText>
        </w:r>
        <w:r w:rsidR="009E5F5C" w:rsidRPr="004A59B1" w:rsidDel="00601BE4">
          <w:rPr>
            <w:color w:val="000000"/>
            <w:sz w:val="22"/>
            <w:szCs w:val="22"/>
            <w:lang w:val="fi-FI"/>
          </w:rPr>
          <w:delText>oslabelost</w:delText>
        </w:r>
        <w:r w:rsidR="008E6FFD" w:rsidRPr="004A59B1" w:rsidDel="00601BE4">
          <w:rPr>
            <w:color w:val="000000"/>
            <w:sz w:val="22"/>
            <w:szCs w:val="22"/>
            <w:lang w:val="fi-FI"/>
          </w:rPr>
          <w:delText>, m</w:delText>
        </w:r>
        <w:r w:rsidR="009E5F5C" w:rsidRPr="004A59B1" w:rsidDel="00601BE4">
          <w:rPr>
            <w:color w:val="000000"/>
            <w:sz w:val="22"/>
            <w:szCs w:val="22"/>
            <w:lang w:val="fi-FI"/>
          </w:rPr>
          <w:delText>ialgija</w:delText>
        </w:r>
        <w:r w:rsidR="008E6FFD" w:rsidRPr="004A59B1" w:rsidDel="00601BE4">
          <w:rPr>
            <w:color w:val="000000"/>
            <w:sz w:val="22"/>
            <w:szCs w:val="22"/>
            <w:lang w:val="fi-FI"/>
          </w:rPr>
          <w:delText xml:space="preserve">, </w:delText>
        </w:r>
        <w:r w:rsidR="009E5F5C" w:rsidRPr="004A59B1" w:rsidDel="00601BE4">
          <w:rPr>
            <w:color w:val="000000"/>
            <w:sz w:val="22"/>
            <w:szCs w:val="22"/>
            <w:lang w:val="fi-FI"/>
          </w:rPr>
          <w:delText>zvišana kreatin-kinaza, zvišan bilirubin</w:delText>
        </w:r>
        <w:r w:rsidR="008E6FFD" w:rsidRPr="004A59B1" w:rsidDel="00601BE4">
          <w:rPr>
            <w:color w:val="000000"/>
            <w:sz w:val="22"/>
            <w:szCs w:val="22"/>
            <w:lang w:val="fi-FI"/>
          </w:rPr>
          <w:delText xml:space="preserve">, </w:delText>
        </w:r>
        <w:r w:rsidR="00467BFD" w:rsidRPr="004A59B1" w:rsidDel="00601BE4">
          <w:rPr>
            <w:color w:val="000000"/>
            <w:sz w:val="22"/>
            <w:szCs w:val="22"/>
            <w:lang w:val="fi-FI"/>
          </w:rPr>
          <w:delText>bolečine v prebavilih</w:delText>
        </w:r>
        <w:r w:rsidR="008E6FFD" w:rsidRPr="004A59B1" w:rsidDel="00601BE4">
          <w:rPr>
            <w:color w:val="000000"/>
            <w:sz w:val="22"/>
            <w:szCs w:val="22"/>
            <w:lang w:val="fi-FI"/>
          </w:rPr>
          <w:delText>.</w:delText>
        </w:r>
      </w:del>
    </w:p>
    <w:p w14:paraId="52979961" w14:textId="053DEEFA" w:rsidR="008E6FFD" w:rsidRPr="004A59B1" w:rsidDel="00601BE4" w:rsidRDefault="002E14E8" w:rsidP="00B029D2">
      <w:pPr>
        <w:pStyle w:val="Text"/>
        <w:widowControl w:val="0"/>
        <w:spacing w:before="0"/>
        <w:jc w:val="left"/>
        <w:rPr>
          <w:del w:id="1014" w:author="Author"/>
          <w:color w:val="000000"/>
          <w:sz w:val="22"/>
          <w:szCs w:val="22"/>
          <w:lang w:val="fi-FI"/>
        </w:rPr>
      </w:pPr>
      <w:del w:id="1015" w:author="Author">
        <w:r w:rsidRPr="004A59B1" w:rsidDel="00601BE4">
          <w:rPr>
            <w:color w:val="000000"/>
            <w:sz w:val="22"/>
            <w:szCs w:val="22"/>
            <w:lang w:val="fi-FI"/>
          </w:rPr>
          <w:delText xml:space="preserve">Odmerek </w:delText>
        </w:r>
        <w:r w:rsidR="008E6FFD" w:rsidRPr="004A59B1" w:rsidDel="00601BE4">
          <w:rPr>
            <w:color w:val="000000"/>
            <w:sz w:val="22"/>
            <w:szCs w:val="22"/>
            <w:lang w:val="fi-FI"/>
          </w:rPr>
          <w:delText>6400 mg (</w:delText>
        </w:r>
        <w:r w:rsidRPr="004A59B1" w:rsidDel="00601BE4">
          <w:rPr>
            <w:color w:val="000000"/>
            <w:sz w:val="22"/>
            <w:szCs w:val="22"/>
            <w:lang w:val="fi-FI"/>
          </w:rPr>
          <w:delText>enkraten odmerek</w:delText>
        </w:r>
        <w:r w:rsidR="008E6FFD" w:rsidRPr="004A59B1" w:rsidDel="00601BE4">
          <w:rPr>
            <w:color w:val="000000"/>
            <w:sz w:val="22"/>
            <w:szCs w:val="22"/>
            <w:lang w:val="fi-FI"/>
          </w:rPr>
          <w:delText xml:space="preserve">): </w:delText>
        </w:r>
        <w:r w:rsidRPr="004A59B1" w:rsidDel="00601BE4">
          <w:rPr>
            <w:color w:val="000000"/>
            <w:sz w:val="22"/>
            <w:szCs w:val="22"/>
            <w:lang w:val="fi-FI"/>
          </w:rPr>
          <w:delText xml:space="preserve">V literaturi je opisan en primer pri enem bolniku, pri katerem je prišlo do </w:delText>
        </w:r>
        <w:r w:rsidR="008E6FFD" w:rsidRPr="004A59B1" w:rsidDel="00601BE4">
          <w:rPr>
            <w:color w:val="000000"/>
            <w:sz w:val="22"/>
            <w:szCs w:val="22"/>
            <w:lang w:val="fi-FI"/>
          </w:rPr>
          <w:delText>n</w:delText>
        </w:r>
        <w:r w:rsidRPr="004A59B1" w:rsidDel="00601BE4">
          <w:rPr>
            <w:color w:val="000000"/>
            <w:sz w:val="22"/>
            <w:szCs w:val="22"/>
            <w:lang w:val="fi-FI"/>
          </w:rPr>
          <w:delText>avzee, bruhanja</w:delText>
        </w:r>
        <w:r w:rsidR="008E6FFD" w:rsidRPr="004A59B1" w:rsidDel="00601BE4">
          <w:rPr>
            <w:color w:val="000000"/>
            <w:sz w:val="22"/>
            <w:szCs w:val="22"/>
            <w:lang w:val="fi-FI"/>
          </w:rPr>
          <w:delText xml:space="preserve">, </w:delText>
        </w:r>
        <w:r w:rsidRPr="004A59B1" w:rsidDel="00601BE4">
          <w:rPr>
            <w:color w:val="000000"/>
            <w:sz w:val="22"/>
            <w:szCs w:val="22"/>
            <w:lang w:val="fi-FI"/>
          </w:rPr>
          <w:delText xml:space="preserve">bolečin v trebuhu, zvišane telesne temperature, otekanja v obraz, </w:delText>
        </w:r>
        <w:r w:rsidR="00A55982" w:rsidRPr="004A59B1" w:rsidDel="00601BE4">
          <w:rPr>
            <w:color w:val="000000"/>
            <w:sz w:val="22"/>
            <w:szCs w:val="22"/>
            <w:lang w:val="fi-FI"/>
          </w:rPr>
          <w:delText xml:space="preserve">zmanjšane </w:delText>
        </w:r>
        <w:r w:rsidRPr="004A59B1" w:rsidDel="00601BE4">
          <w:rPr>
            <w:color w:val="000000"/>
            <w:sz w:val="22"/>
            <w:szCs w:val="22"/>
            <w:lang w:val="fi-FI"/>
          </w:rPr>
          <w:delText xml:space="preserve">koncentracije nevtrofilcev in zvišanja </w:delText>
        </w:r>
        <w:r w:rsidR="00DE7EB6" w:rsidRPr="004A59B1" w:rsidDel="00601BE4">
          <w:rPr>
            <w:color w:val="000000"/>
            <w:sz w:val="22"/>
            <w:szCs w:val="22"/>
            <w:lang w:val="fi-FI"/>
          </w:rPr>
          <w:delText>aminotransferaz</w:delText>
        </w:r>
        <w:r w:rsidR="008E6FFD" w:rsidRPr="004A59B1" w:rsidDel="00601BE4">
          <w:rPr>
            <w:color w:val="000000"/>
            <w:sz w:val="22"/>
            <w:szCs w:val="22"/>
            <w:lang w:val="fi-FI"/>
          </w:rPr>
          <w:delText>.</w:delText>
        </w:r>
      </w:del>
    </w:p>
    <w:p w14:paraId="52979962" w14:textId="296E95C7" w:rsidR="008E6FFD" w:rsidRPr="004A59B1" w:rsidDel="00601BE4" w:rsidRDefault="002E14E8" w:rsidP="00B029D2">
      <w:pPr>
        <w:pStyle w:val="Text"/>
        <w:widowControl w:val="0"/>
        <w:spacing w:before="0"/>
        <w:jc w:val="left"/>
        <w:rPr>
          <w:del w:id="1016" w:author="Author"/>
          <w:color w:val="000000"/>
          <w:sz w:val="22"/>
          <w:szCs w:val="22"/>
          <w:lang w:val="fi-FI"/>
        </w:rPr>
      </w:pPr>
      <w:del w:id="1017" w:author="Author">
        <w:r w:rsidRPr="004A59B1" w:rsidDel="00601BE4">
          <w:rPr>
            <w:color w:val="000000"/>
            <w:sz w:val="22"/>
            <w:szCs w:val="22"/>
            <w:lang w:val="fi-FI"/>
          </w:rPr>
          <w:delText xml:space="preserve">Odmerki od </w:delText>
        </w:r>
        <w:r w:rsidR="008E6FFD" w:rsidRPr="004A59B1" w:rsidDel="00601BE4">
          <w:rPr>
            <w:color w:val="000000"/>
            <w:sz w:val="22"/>
            <w:szCs w:val="22"/>
            <w:lang w:val="fi-FI"/>
          </w:rPr>
          <w:delText>8</w:delText>
        </w:r>
        <w:r w:rsidR="009C1B3A" w:rsidRPr="004A59B1" w:rsidDel="00601BE4">
          <w:rPr>
            <w:color w:val="000000"/>
            <w:sz w:val="22"/>
            <w:szCs w:val="22"/>
            <w:lang w:val="fi-FI"/>
          </w:rPr>
          <w:delText> g</w:delText>
        </w:r>
        <w:r w:rsidR="008E6FFD" w:rsidRPr="004A59B1" w:rsidDel="00601BE4">
          <w:rPr>
            <w:color w:val="000000"/>
            <w:sz w:val="22"/>
            <w:szCs w:val="22"/>
            <w:lang w:val="fi-FI"/>
          </w:rPr>
          <w:delText xml:space="preserve"> </w:delText>
        </w:r>
        <w:r w:rsidRPr="004A59B1" w:rsidDel="00601BE4">
          <w:rPr>
            <w:color w:val="000000"/>
            <w:sz w:val="22"/>
            <w:szCs w:val="22"/>
            <w:lang w:val="fi-FI"/>
          </w:rPr>
          <w:delText>d</w:delText>
        </w:r>
        <w:r w:rsidR="008E6FFD" w:rsidRPr="004A59B1" w:rsidDel="00601BE4">
          <w:rPr>
            <w:color w:val="000000"/>
            <w:sz w:val="22"/>
            <w:szCs w:val="22"/>
            <w:lang w:val="fi-FI"/>
          </w:rPr>
          <w:delText>o 10 g (</w:delText>
        </w:r>
        <w:r w:rsidRPr="004A59B1" w:rsidDel="00601BE4">
          <w:rPr>
            <w:color w:val="000000"/>
            <w:sz w:val="22"/>
            <w:szCs w:val="22"/>
            <w:lang w:val="fi-FI"/>
          </w:rPr>
          <w:delText>enkratni odmerki</w:delText>
        </w:r>
        <w:r w:rsidR="008E6FFD" w:rsidRPr="004A59B1" w:rsidDel="00601BE4">
          <w:rPr>
            <w:color w:val="000000"/>
            <w:sz w:val="22"/>
            <w:szCs w:val="22"/>
            <w:lang w:val="fi-FI"/>
          </w:rPr>
          <w:delText xml:space="preserve">): </w:delText>
        </w:r>
        <w:r w:rsidR="0078608C" w:rsidRPr="004A59B1" w:rsidDel="00601BE4">
          <w:rPr>
            <w:color w:val="000000"/>
            <w:sz w:val="22"/>
            <w:szCs w:val="22"/>
            <w:lang w:val="fi-FI"/>
          </w:rPr>
          <w:delText>Opis</w:delText>
        </w:r>
        <w:r w:rsidR="002C0BBB" w:rsidRPr="004A59B1" w:rsidDel="00601BE4">
          <w:rPr>
            <w:color w:val="000000"/>
            <w:sz w:val="22"/>
            <w:szCs w:val="22"/>
            <w:lang w:val="fi-FI"/>
          </w:rPr>
          <w:delText xml:space="preserve">ovali so </w:delText>
        </w:r>
        <w:r w:rsidRPr="004A59B1" w:rsidDel="00601BE4">
          <w:rPr>
            <w:color w:val="000000"/>
            <w:sz w:val="22"/>
            <w:szCs w:val="22"/>
            <w:lang w:val="fi-FI"/>
          </w:rPr>
          <w:delText xml:space="preserve">bruhanje in bolečine v </w:delText>
        </w:r>
        <w:r w:rsidR="0078608C" w:rsidRPr="004A59B1" w:rsidDel="00601BE4">
          <w:rPr>
            <w:color w:val="000000"/>
            <w:sz w:val="22"/>
            <w:szCs w:val="22"/>
            <w:lang w:val="fi-FI"/>
          </w:rPr>
          <w:delText>prebavilih</w:delText>
        </w:r>
        <w:r w:rsidR="008E6FFD" w:rsidRPr="004A59B1" w:rsidDel="00601BE4">
          <w:rPr>
            <w:color w:val="000000"/>
            <w:sz w:val="22"/>
            <w:szCs w:val="22"/>
            <w:lang w:val="fi-FI"/>
          </w:rPr>
          <w:delText>.</w:delText>
        </w:r>
      </w:del>
    </w:p>
    <w:p w14:paraId="52979963" w14:textId="1274A965" w:rsidR="008E6FFD" w:rsidRPr="004A59B1" w:rsidDel="00601BE4" w:rsidRDefault="008E6FFD" w:rsidP="00B029D2">
      <w:pPr>
        <w:widowControl w:val="0"/>
        <w:tabs>
          <w:tab w:val="clear" w:pos="567"/>
        </w:tabs>
        <w:spacing w:line="240" w:lineRule="auto"/>
        <w:rPr>
          <w:del w:id="1018" w:author="Author"/>
          <w:color w:val="000000"/>
          <w:szCs w:val="22"/>
          <w:lang w:val="fi-FI"/>
        </w:rPr>
      </w:pPr>
    </w:p>
    <w:p w14:paraId="52979964" w14:textId="3BC72A72" w:rsidR="008E6FFD" w:rsidRPr="00F1297D" w:rsidDel="00601BE4" w:rsidRDefault="009B3A61" w:rsidP="00B029D2">
      <w:pPr>
        <w:keepNext/>
        <w:widowControl w:val="0"/>
        <w:tabs>
          <w:tab w:val="clear" w:pos="567"/>
        </w:tabs>
        <w:spacing w:line="240" w:lineRule="auto"/>
        <w:rPr>
          <w:del w:id="1019" w:author="Author"/>
          <w:color w:val="000000"/>
          <w:szCs w:val="22"/>
          <w:u w:val="single"/>
          <w:lang w:val="fi-FI"/>
        </w:rPr>
      </w:pPr>
      <w:del w:id="1020" w:author="Author">
        <w:r w:rsidRPr="00F1297D" w:rsidDel="00601BE4">
          <w:rPr>
            <w:color w:val="000000"/>
            <w:szCs w:val="22"/>
            <w:u w:val="single"/>
            <w:lang w:val="fi-FI"/>
          </w:rPr>
          <w:delText>P</w:delText>
        </w:r>
        <w:r w:rsidR="002C0BBB" w:rsidRPr="00F1297D" w:rsidDel="00601BE4">
          <w:rPr>
            <w:color w:val="000000"/>
            <w:szCs w:val="22"/>
            <w:u w:val="single"/>
            <w:lang w:val="fi-FI"/>
          </w:rPr>
          <w:delText>ediatričn</w:delText>
        </w:r>
        <w:r w:rsidRPr="00F1297D" w:rsidDel="00601BE4">
          <w:rPr>
            <w:color w:val="000000"/>
            <w:szCs w:val="22"/>
            <w:u w:val="single"/>
            <w:lang w:val="fi-FI"/>
          </w:rPr>
          <w:delText>a populacija</w:delText>
        </w:r>
      </w:del>
    </w:p>
    <w:p w14:paraId="3F91F9F8" w14:textId="62B42B42" w:rsidR="007B52E4" w:rsidDel="00601BE4" w:rsidRDefault="007B52E4" w:rsidP="00B029D2">
      <w:pPr>
        <w:pStyle w:val="EndnoteText"/>
        <w:keepNext/>
        <w:widowControl w:val="0"/>
        <w:tabs>
          <w:tab w:val="clear" w:pos="567"/>
        </w:tabs>
        <w:rPr>
          <w:del w:id="1021" w:author="Author"/>
          <w:color w:val="000000"/>
          <w:szCs w:val="22"/>
          <w:lang w:val="pl-PL"/>
        </w:rPr>
      </w:pPr>
    </w:p>
    <w:p w14:paraId="52979965" w14:textId="6C80A658" w:rsidR="008E6FFD" w:rsidRPr="004A59B1" w:rsidDel="00601BE4" w:rsidRDefault="002C0BBB" w:rsidP="00B029D2">
      <w:pPr>
        <w:pStyle w:val="Text"/>
        <w:widowControl w:val="0"/>
        <w:spacing w:before="0"/>
        <w:jc w:val="left"/>
        <w:rPr>
          <w:del w:id="1022" w:author="Author"/>
          <w:color w:val="000000"/>
          <w:sz w:val="22"/>
          <w:szCs w:val="22"/>
          <w:lang w:val="fi-FI"/>
        </w:rPr>
      </w:pPr>
      <w:del w:id="1023" w:author="Author">
        <w:r w:rsidRPr="004A59B1" w:rsidDel="00601BE4">
          <w:rPr>
            <w:color w:val="000000"/>
            <w:sz w:val="22"/>
            <w:szCs w:val="22"/>
            <w:lang w:val="fi-FI"/>
          </w:rPr>
          <w:delText xml:space="preserve">Pri enem 3 leta starem dečku, ki je bil izpostavljen enkratnemu odmerku </w:delText>
        </w:r>
        <w:r w:rsidR="008E6FFD" w:rsidRPr="004A59B1" w:rsidDel="00601BE4">
          <w:rPr>
            <w:color w:val="000000"/>
            <w:sz w:val="22"/>
            <w:szCs w:val="22"/>
            <w:lang w:val="fi-FI"/>
          </w:rPr>
          <w:delText>400 </w:delText>
        </w:r>
        <w:r w:rsidRPr="004A59B1" w:rsidDel="00601BE4">
          <w:rPr>
            <w:color w:val="000000"/>
            <w:sz w:val="22"/>
            <w:szCs w:val="22"/>
            <w:lang w:val="fi-FI"/>
          </w:rPr>
          <w:delText xml:space="preserve">mg, je prišlo do bruhanja, driske in anoreksije, pri drugem 3 leta starem dečku, ki je bil izpostavljen enkratnemu odmerku </w:delText>
        </w:r>
        <w:r w:rsidR="008E6FFD" w:rsidRPr="004A59B1" w:rsidDel="00601BE4">
          <w:rPr>
            <w:color w:val="000000"/>
            <w:sz w:val="22"/>
            <w:szCs w:val="22"/>
            <w:lang w:val="fi-FI"/>
          </w:rPr>
          <w:delText>980 </w:delText>
        </w:r>
        <w:r w:rsidRPr="004A59B1" w:rsidDel="00601BE4">
          <w:rPr>
            <w:color w:val="000000"/>
            <w:sz w:val="22"/>
            <w:szCs w:val="22"/>
            <w:lang w:val="fi-FI"/>
          </w:rPr>
          <w:delText xml:space="preserve">mg, pa je prišlo do </w:delText>
        </w:r>
        <w:r w:rsidR="00A55982" w:rsidRPr="004A59B1" w:rsidDel="00601BE4">
          <w:rPr>
            <w:color w:val="000000"/>
            <w:sz w:val="22"/>
            <w:szCs w:val="22"/>
            <w:lang w:val="fi-FI"/>
          </w:rPr>
          <w:delText xml:space="preserve">zmanjšane </w:delText>
        </w:r>
        <w:r w:rsidRPr="004A59B1" w:rsidDel="00601BE4">
          <w:rPr>
            <w:color w:val="000000"/>
            <w:sz w:val="22"/>
            <w:szCs w:val="22"/>
            <w:lang w:val="fi-FI"/>
          </w:rPr>
          <w:delText>koncentracije levkocitov in driske.</w:delText>
        </w:r>
      </w:del>
    </w:p>
    <w:p w14:paraId="52979966" w14:textId="1E7A7D46" w:rsidR="00444D75" w:rsidRPr="004A59B1" w:rsidDel="00601BE4" w:rsidRDefault="00444D75" w:rsidP="00B029D2">
      <w:pPr>
        <w:widowControl w:val="0"/>
        <w:tabs>
          <w:tab w:val="clear" w:pos="567"/>
        </w:tabs>
        <w:spacing w:line="240" w:lineRule="auto"/>
        <w:rPr>
          <w:del w:id="1024" w:author="Author"/>
          <w:color w:val="000000"/>
          <w:szCs w:val="22"/>
          <w:lang w:val="fi-FI"/>
        </w:rPr>
      </w:pPr>
    </w:p>
    <w:p w14:paraId="52979967" w14:textId="06B2029B" w:rsidR="00444D75" w:rsidRPr="004A59B1" w:rsidDel="00601BE4" w:rsidRDefault="00444D75" w:rsidP="00B029D2">
      <w:pPr>
        <w:widowControl w:val="0"/>
        <w:tabs>
          <w:tab w:val="clear" w:pos="567"/>
        </w:tabs>
        <w:spacing w:line="240" w:lineRule="auto"/>
        <w:rPr>
          <w:del w:id="1025" w:author="Author"/>
          <w:color w:val="000000"/>
          <w:szCs w:val="22"/>
          <w:lang w:val="fi-FI"/>
        </w:rPr>
      </w:pPr>
      <w:del w:id="1026" w:author="Author">
        <w:r w:rsidRPr="004A59B1" w:rsidDel="00601BE4">
          <w:rPr>
            <w:color w:val="000000"/>
            <w:szCs w:val="22"/>
            <w:lang w:val="fi-FI"/>
          </w:rPr>
          <w:delText>V primeru prevelikega odmerjanja je treba bolnika opazovati in mu nuditi ustrezno podporno zdravljenje.</w:delText>
        </w:r>
      </w:del>
    </w:p>
    <w:p w14:paraId="52979968" w14:textId="761AB9EA" w:rsidR="00444D75" w:rsidRPr="004A59B1" w:rsidDel="00601BE4" w:rsidRDefault="00444D75" w:rsidP="00B029D2">
      <w:pPr>
        <w:widowControl w:val="0"/>
        <w:tabs>
          <w:tab w:val="clear" w:pos="567"/>
        </w:tabs>
        <w:spacing w:line="240" w:lineRule="auto"/>
        <w:rPr>
          <w:del w:id="1027" w:author="Author"/>
          <w:color w:val="000000"/>
          <w:szCs w:val="22"/>
          <w:lang w:val="fi-FI"/>
        </w:rPr>
      </w:pPr>
    </w:p>
    <w:p w14:paraId="52979969" w14:textId="7A5B3C64" w:rsidR="00444D75" w:rsidRPr="004A59B1" w:rsidDel="00601BE4" w:rsidRDefault="00444D75" w:rsidP="00B029D2">
      <w:pPr>
        <w:widowControl w:val="0"/>
        <w:tabs>
          <w:tab w:val="clear" w:pos="567"/>
        </w:tabs>
        <w:spacing w:line="240" w:lineRule="auto"/>
        <w:rPr>
          <w:del w:id="1028" w:author="Author"/>
          <w:color w:val="000000"/>
          <w:szCs w:val="22"/>
          <w:lang w:val="fi-FI"/>
        </w:rPr>
      </w:pPr>
    </w:p>
    <w:p w14:paraId="5297996A" w14:textId="4C965BAB" w:rsidR="00444D75" w:rsidRPr="004A59B1" w:rsidDel="00601BE4" w:rsidRDefault="00444D75" w:rsidP="00B029D2">
      <w:pPr>
        <w:keepNext/>
        <w:widowControl w:val="0"/>
        <w:tabs>
          <w:tab w:val="clear" w:pos="567"/>
        </w:tabs>
        <w:spacing w:line="240" w:lineRule="auto"/>
        <w:ind w:left="567" w:hanging="567"/>
        <w:rPr>
          <w:del w:id="1029" w:author="Author"/>
          <w:color w:val="000000"/>
          <w:szCs w:val="22"/>
          <w:lang w:val="fi-FI"/>
        </w:rPr>
      </w:pPr>
      <w:del w:id="1030" w:author="Author">
        <w:r w:rsidRPr="004A59B1" w:rsidDel="00601BE4">
          <w:rPr>
            <w:b/>
            <w:color w:val="000000"/>
            <w:szCs w:val="22"/>
            <w:lang w:val="fi-FI"/>
          </w:rPr>
          <w:delText>5.</w:delText>
        </w:r>
        <w:r w:rsidRPr="004A59B1" w:rsidDel="00601BE4">
          <w:rPr>
            <w:b/>
            <w:color w:val="000000"/>
            <w:szCs w:val="22"/>
            <w:lang w:val="fi-FI"/>
          </w:rPr>
          <w:tab/>
          <w:delText>FARMAKOLOŠKE LASTNOSTI</w:delText>
        </w:r>
      </w:del>
    </w:p>
    <w:p w14:paraId="5297996B" w14:textId="3F479FF7" w:rsidR="00444D75" w:rsidRPr="004A59B1" w:rsidDel="00601BE4" w:rsidRDefault="00444D75" w:rsidP="00B029D2">
      <w:pPr>
        <w:keepNext/>
        <w:widowControl w:val="0"/>
        <w:tabs>
          <w:tab w:val="clear" w:pos="567"/>
        </w:tabs>
        <w:spacing w:line="240" w:lineRule="auto"/>
        <w:rPr>
          <w:del w:id="1031" w:author="Author"/>
          <w:color w:val="000000"/>
          <w:szCs w:val="22"/>
          <w:lang w:val="fi-FI"/>
        </w:rPr>
      </w:pPr>
    </w:p>
    <w:p w14:paraId="5297996C" w14:textId="1117B076" w:rsidR="00444D75" w:rsidRPr="004A59B1" w:rsidDel="00601BE4" w:rsidRDefault="00444D75" w:rsidP="00B029D2">
      <w:pPr>
        <w:keepNext/>
        <w:widowControl w:val="0"/>
        <w:tabs>
          <w:tab w:val="clear" w:pos="567"/>
        </w:tabs>
        <w:spacing w:line="240" w:lineRule="auto"/>
        <w:ind w:left="567" w:hanging="567"/>
        <w:rPr>
          <w:del w:id="1032" w:author="Author"/>
          <w:color w:val="000000"/>
          <w:szCs w:val="22"/>
          <w:lang w:val="fi-FI"/>
        </w:rPr>
      </w:pPr>
      <w:del w:id="1033" w:author="Author">
        <w:r w:rsidRPr="004A59B1" w:rsidDel="00601BE4">
          <w:rPr>
            <w:b/>
            <w:color w:val="000000"/>
            <w:szCs w:val="22"/>
            <w:lang w:val="fi-FI"/>
          </w:rPr>
          <w:delText>5.1</w:delText>
        </w:r>
        <w:r w:rsidRPr="004A59B1" w:rsidDel="00601BE4">
          <w:rPr>
            <w:b/>
            <w:color w:val="000000"/>
            <w:szCs w:val="22"/>
            <w:lang w:val="fi-FI"/>
          </w:rPr>
          <w:tab/>
          <w:delText>Farmakodinamične lastnosti</w:delText>
        </w:r>
      </w:del>
    </w:p>
    <w:p w14:paraId="5297996D" w14:textId="54D946A7" w:rsidR="00444D75" w:rsidRPr="004A59B1" w:rsidDel="00601BE4" w:rsidRDefault="00444D75" w:rsidP="00B029D2">
      <w:pPr>
        <w:pStyle w:val="EndnoteText"/>
        <w:keepNext/>
        <w:widowControl w:val="0"/>
        <w:tabs>
          <w:tab w:val="clear" w:pos="567"/>
        </w:tabs>
        <w:rPr>
          <w:del w:id="1034" w:author="Author"/>
          <w:color w:val="000000"/>
          <w:szCs w:val="22"/>
          <w:lang w:val="fi-FI"/>
        </w:rPr>
      </w:pPr>
    </w:p>
    <w:p w14:paraId="5297996E" w14:textId="2761C5F3" w:rsidR="00444D75" w:rsidRPr="004A59B1" w:rsidDel="00601BE4" w:rsidRDefault="00444D75" w:rsidP="00B029D2">
      <w:pPr>
        <w:keepNext/>
        <w:widowControl w:val="0"/>
        <w:tabs>
          <w:tab w:val="clear" w:pos="567"/>
        </w:tabs>
        <w:spacing w:line="240" w:lineRule="auto"/>
        <w:rPr>
          <w:del w:id="1035" w:author="Author"/>
          <w:color w:val="000000"/>
          <w:szCs w:val="22"/>
          <w:lang w:val="fi-FI"/>
        </w:rPr>
      </w:pPr>
      <w:del w:id="1036" w:author="Author">
        <w:r w:rsidRPr="004A59B1" w:rsidDel="00601BE4">
          <w:rPr>
            <w:color w:val="000000"/>
            <w:szCs w:val="22"/>
            <w:lang w:val="fi-FI"/>
          </w:rPr>
          <w:delText xml:space="preserve">Farmakoterapevtska skupina: </w:delText>
        </w:r>
        <w:r w:rsidR="003A0D86" w:rsidDel="00601BE4">
          <w:rPr>
            <w:color w:val="000000"/>
            <w:szCs w:val="22"/>
            <w:lang w:val="fi-FI"/>
          </w:rPr>
          <w:delText xml:space="preserve">Zdravila z delovanjem na novotvorbe, </w:delText>
        </w:r>
        <w:r w:rsidR="00A25067" w:rsidDel="00601BE4">
          <w:rPr>
            <w:color w:val="000000"/>
            <w:szCs w:val="22"/>
            <w:lang w:val="fi-FI"/>
          </w:rPr>
          <w:delText>z</w:delText>
        </w:r>
        <w:r w:rsidR="00A25067" w:rsidRPr="00CA05CB" w:rsidDel="00601BE4">
          <w:rPr>
            <w:color w:val="000000"/>
            <w:szCs w:val="22"/>
            <w:lang w:val="fi-FI"/>
          </w:rPr>
          <w:delText>aviral</w:delText>
        </w:r>
        <w:r w:rsidR="003A0D86" w:rsidDel="00601BE4">
          <w:rPr>
            <w:color w:val="000000"/>
            <w:szCs w:val="22"/>
            <w:lang w:val="fi-FI"/>
          </w:rPr>
          <w:delText>ci</w:delText>
        </w:r>
        <w:r w:rsidR="00A25067" w:rsidRPr="00F1297D" w:rsidDel="00601BE4">
          <w:rPr>
            <w:color w:val="000000"/>
            <w:szCs w:val="22"/>
            <w:lang w:val="fi-FI"/>
          </w:rPr>
          <w:delText xml:space="preserve"> BCR-ABL tirozin kinaze</w:delText>
        </w:r>
        <w:r w:rsidRPr="004A59B1" w:rsidDel="00601BE4">
          <w:rPr>
            <w:color w:val="000000"/>
            <w:szCs w:val="22"/>
            <w:lang w:val="fi-FI"/>
          </w:rPr>
          <w:delText xml:space="preserve">, </w:delText>
        </w:r>
        <w:r w:rsidR="00800E18" w:rsidRPr="004A59B1" w:rsidDel="00601BE4">
          <w:rPr>
            <w:color w:val="000000"/>
            <w:szCs w:val="22"/>
            <w:lang w:val="fi-FI"/>
          </w:rPr>
          <w:delText xml:space="preserve">oznaka </w:delText>
        </w:r>
        <w:r w:rsidRPr="004A59B1" w:rsidDel="00601BE4">
          <w:rPr>
            <w:color w:val="000000"/>
            <w:szCs w:val="22"/>
            <w:lang w:val="fi-FI"/>
          </w:rPr>
          <w:delText>ATC:</w:delText>
        </w:r>
        <w:r w:rsidR="001C4905" w:rsidRPr="004A59B1" w:rsidDel="00601BE4">
          <w:rPr>
            <w:color w:val="000000"/>
            <w:szCs w:val="22"/>
            <w:lang w:val="fi-FI"/>
          </w:rPr>
          <w:delText xml:space="preserve"> </w:delText>
        </w:r>
        <w:r w:rsidR="00A25067" w:rsidRPr="007B52E4" w:rsidDel="00601BE4">
          <w:rPr>
            <w:color w:val="000000"/>
            <w:szCs w:val="22"/>
            <w:lang w:val="fi-FI"/>
          </w:rPr>
          <w:delText>L01EA01</w:delText>
        </w:r>
      </w:del>
    </w:p>
    <w:p w14:paraId="5297996F" w14:textId="6CF3B2A6" w:rsidR="00823778" w:rsidRPr="004A59B1" w:rsidDel="00601BE4" w:rsidRDefault="00823778" w:rsidP="00B029D2">
      <w:pPr>
        <w:pStyle w:val="EndnoteText"/>
        <w:keepNext/>
        <w:widowControl w:val="0"/>
        <w:tabs>
          <w:tab w:val="clear" w:pos="567"/>
        </w:tabs>
        <w:rPr>
          <w:del w:id="1037" w:author="Author"/>
          <w:color w:val="000000"/>
          <w:szCs w:val="22"/>
          <w:u w:val="single"/>
          <w:lang w:val="fi-FI"/>
        </w:rPr>
      </w:pPr>
    </w:p>
    <w:p w14:paraId="52979970" w14:textId="5679C1DF" w:rsidR="00823778" w:rsidRPr="004A59B1" w:rsidDel="00601BE4" w:rsidRDefault="00823778" w:rsidP="00B029D2">
      <w:pPr>
        <w:pStyle w:val="EndnoteText"/>
        <w:keepNext/>
        <w:widowControl w:val="0"/>
        <w:tabs>
          <w:tab w:val="clear" w:pos="567"/>
        </w:tabs>
        <w:rPr>
          <w:del w:id="1038" w:author="Author"/>
          <w:color w:val="000000"/>
          <w:szCs w:val="22"/>
          <w:u w:val="single"/>
          <w:lang w:val="fi-FI"/>
        </w:rPr>
      </w:pPr>
      <w:del w:id="1039" w:author="Author">
        <w:r w:rsidRPr="004A59B1" w:rsidDel="00601BE4">
          <w:rPr>
            <w:color w:val="000000"/>
            <w:szCs w:val="22"/>
            <w:u w:val="single"/>
            <w:lang w:val="fi-FI"/>
          </w:rPr>
          <w:delText>Mehanizem delovanja</w:delText>
        </w:r>
      </w:del>
    </w:p>
    <w:p w14:paraId="7AF9FDF8" w14:textId="180F77A8" w:rsidR="00531414" w:rsidDel="00601BE4" w:rsidRDefault="00531414" w:rsidP="00B029D2">
      <w:pPr>
        <w:pStyle w:val="EndnoteText"/>
        <w:keepNext/>
        <w:widowControl w:val="0"/>
        <w:tabs>
          <w:tab w:val="clear" w:pos="567"/>
        </w:tabs>
        <w:rPr>
          <w:del w:id="1040" w:author="Author"/>
          <w:color w:val="000000"/>
          <w:szCs w:val="22"/>
          <w:lang w:val="pl-PL"/>
        </w:rPr>
      </w:pPr>
    </w:p>
    <w:p w14:paraId="52979971" w14:textId="416E6015" w:rsidR="00823778" w:rsidRPr="004A59B1" w:rsidDel="00601BE4" w:rsidRDefault="00823778" w:rsidP="00B029D2">
      <w:pPr>
        <w:pStyle w:val="EndnoteText"/>
        <w:widowControl w:val="0"/>
        <w:tabs>
          <w:tab w:val="clear" w:pos="567"/>
        </w:tabs>
        <w:rPr>
          <w:del w:id="1041" w:author="Author"/>
          <w:lang w:val="fi-FI"/>
        </w:rPr>
      </w:pPr>
      <w:del w:id="1042" w:author="Author">
        <w:r w:rsidRPr="004A59B1" w:rsidDel="00601BE4">
          <w:rPr>
            <w:lang w:val="fi-FI"/>
          </w:rPr>
          <w:delText xml:space="preserve">Imatinib je majhna molekula in je zaviralec </w:delText>
        </w:r>
        <w:r w:rsidRPr="004A59B1" w:rsidDel="00601BE4">
          <w:rPr>
            <w:color w:val="000000"/>
            <w:szCs w:val="22"/>
            <w:lang w:val="fi-FI"/>
          </w:rPr>
          <w:delText>protein-tirozin-kinaze, ki močno zavira aktivnost Bcr-Abl tirozin-kinaze, pa tudi nekaj receptorskih tirozin-kinaz: pri receptorju Kit, ki je receptor za dejavnik matičnih celic (</w:delText>
        </w:r>
        <w:r w:rsidR="002C590C" w:rsidRPr="004A59B1" w:rsidDel="00601BE4">
          <w:rPr>
            <w:lang w:val="fi-FI"/>
          </w:rPr>
          <w:delText xml:space="preserve">SCF - </w:delText>
        </w:r>
        <w:r w:rsidRPr="00304E94" w:rsidDel="00601BE4">
          <w:rPr>
            <w:i/>
            <w:lang w:val="fi-FI"/>
          </w:rPr>
          <w:delText>stem cell factor</w:delText>
        </w:r>
        <w:r w:rsidRPr="004A59B1" w:rsidDel="00601BE4">
          <w:rPr>
            <w:lang w:val="fi-FI"/>
          </w:rPr>
          <w:delText xml:space="preserve">), ki ga kodira protoonkogen c-Kit, pri receptorjih za diskoidinsko domeno (DDR1 in DDR2), pri receptorju za </w:delText>
        </w:r>
        <w:r w:rsidRPr="004A59B1" w:rsidDel="00601BE4">
          <w:rPr>
            <w:color w:val="000000"/>
            <w:szCs w:val="22"/>
            <w:lang w:val="sl-SI"/>
          </w:rPr>
          <w:delText xml:space="preserve">kolonije stimulirajoči faktor </w:delText>
        </w:r>
        <w:r w:rsidRPr="004A59B1" w:rsidDel="00601BE4">
          <w:rPr>
            <w:lang w:val="fi-FI"/>
          </w:rPr>
          <w:delText xml:space="preserve">(CSF-1R) in pri receptorjih za </w:delText>
        </w:r>
        <w:r w:rsidRPr="004A59B1" w:rsidDel="00601BE4">
          <w:rPr>
            <w:color w:val="000000"/>
            <w:szCs w:val="22"/>
            <w:lang w:val="sl-SI"/>
          </w:rPr>
          <w:delText xml:space="preserve">rastni faktor iz trombocitov alfa in beta </w:delText>
        </w:r>
        <w:r w:rsidRPr="004A59B1" w:rsidDel="00601BE4">
          <w:rPr>
            <w:lang w:val="fi-FI"/>
          </w:rPr>
          <w:delText>(</w:delText>
        </w:r>
        <w:r w:rsidR="002C590C" w:rsidRPr="004A59B1" w:rsidDel="00601BE4">
          <w:rPr>
            <w:lang w:val="fi-FI"/>
          </w:rPr>
          <w:delText>PDGFR-alfa in PDGFR-beta</w:delText>
        </w:r>
        <w:r w:rsidR="002C590C" w:rsidRPr="004A59B1" w:rsidDel="00601BE4">
          <w:rPr>
            <w:color w:val="000000"/>
            <w:szCs w:val="22"/>
            <w:lang w:val="sl-SI"/>
          </w:rPr>
          <w:delText xml:space="preserve"> - </w:delText>
        </w:r>
        <w:r w:rsidRPr="00304E94" w:rsidDel="00601BE4">
          <w:rPr>
            <w:i/>
            <w:color w:val="000000"/>
            <w:szCs w:val="22"/>
            <w:lang w:val="sl-SI"/>
          </w:rPr>
          <w:delText>platelet-derived growth factor</w:delText>
        </w:r>
        <w:r w:rsidRPr="00304E94" w:rsidDel="00601BE4">
          <w:rPr>
            <w:i/>
            <w:lang w:val="fi-FI"/>
          </w:rPr>
          <w:delText xml:space="preserve"> </w:delText>
        </w:r>
        <w:r w:rsidR="002C590C" w:rsidRPr="00304E94" w:rsidDel="00601BE4">
          <w:rPr>
            <w:i/>
            <w:lang w:val="fi-FI"/>
          </w:rPr>
          <w:delText>receptors</w:delText>
        </w:r>
        <w:r w:rsidRPr="004A59B1" w:rsidDel="00601BE4">
          <w:rPr>
            <w:lang w:val="fi-FI"/>
          </w:rPr>
          <w:delText>). Imatinib lahko zavira tudi celične dogodke, ki jih omogoča aktivacija navedenih receptorskih kinaz.</w:delText>
        </w:r>
      </w:del>
    </w:p>
    <w:p w14:paraId="52979972" w14:textId="4268DE45" w:rsidR="00823778" w:rsidRPr="004A59B1" w:rsidDel="00601BE4" w:rsidRDefault="00823778" w:rsidP="00B029D2">
      <w:pPr>
        <w:pStyle w:val="EndnoteText"/>
        <w:widowControl w:val="0"/>
        <w:tabs>
          <w:tab w:val="clear" w:pos="567"/>
        </w:tabs>
        <w:rPr>
          <w:del w:id="1043" w:author="Author"/>
          <w:color w:val="000000"/>
          <w:szCs w:val="22"/>
          <w:lang w:val="fi-FI"/>
        </w:rPr>
      </w:pPr>
    </w:p>
    <w:p w14:paraId="52979973" w14:textId="1548FBD8" w:rsidR="00823778" w:rsidRPr="004A59B1" w:rsidDel="00601BE4" w:rsidRDefault="00823778" w:rsidP="00B029D2">
      <w:pPr>
        <w:pStyle w:val="EndnoteText"/>
        <w:keepNext/>
        <w:widowControl w:val="0"/>
        <w:tabs>
          <w:tab w:val="clear" w:pos="567"/>
        </w:tabs>
        <w:rPr>
          <w:del w:id="1044" w:author="Author"/>
          <w:color w:val="000000"/>
          <w:szCs w:val="22"/>
          <w:u w:val="single"/>
          <w:lang w:val="fi-FI"/>
        </w:rPr>
      </w:pPr>
      <w:del w:id="1045" w:author="Author">
        <w:r w:rsidRPr="004A59B1" w:rsidDel="00601BE4">
          <w:rPr>
            <w:color w:val="000000"/>
            <w:szCs w:val="22"/>
            <w:u w:val="single"/>
            <w:lang w:val="fi-FI"/>
          </w:rPr>
          <w:delText>Farmakodinamični učinki</w:delText>
        </w:r>
      </w:del>
    </w:p>
    <w:p w14:paraId="63911FBB" w14:textId="2BF255B4" w:rsidR="00531414" w:rsidDel="00601BE4" w:rsidRDefault="00531414" w:rsidP="00B029D2">
      <w:pPr>
        <w:pStyle w:val="EndnoteText"/>
        <w:keepNext/>
        <w:widowControl w:val="0"/>
        <w:tabs>
          <w:tab w:val="clear" w:pos="567"/>
        </w:tabs>
        <w:rPr>
          <w:del w:id="1046" w:author="Author"/>
          <w:color w:val="000000"/>
          <w:szCs w:val="22"/>
          <w:lang w:val="pl-PL"/>
        </w:rPr>
      </w:pPr>
    </w:p>
    <w:p w14:paraId="52979974" w14:textId="70C1CB2D" w:rsidR="00444D75" w:rsidRPr="004A59B1" w:rsidDel="00601BE4" w:rsidRDefault="00444D75" w:rsidP="00B029D2">
      <w:pPr>
        <w:pStyle w:val="EndnoteText"/>
        <w:widowControl w:val="0"/>
        <w:tabs>
          <w:tab w:val="clear" w:pos="567"/>
        </w:tabs>
        <w:rPr>
          <w:del w:id="1047" w:author="Author"/>
          <w:color w:val="000000"/>
          <w:szCs w:val="22"/>
          <w:lang w:val="fi-FI"/>
        </w:rPr>
      </w:pPr>
      <w:del w:id="1048" w:author="Author">
        <w:r w:rsidRPr="004A59B1" w:rsidDel="00601BE4">
          <w:rPr>
            <w:color w:val="000000"/>
            <w:szCs w:val="22"/>
            <w:lang w:val="fi-FI"/>
          </w:rPr>
          <w:delText>Imatinib je zaviralec protein-</w:delText>
        </w:r>
        <w:r w:rsidR="00ED0CBA" w:rsidRPr="004A59B1" w:rsidDel="00601BE4">
          <w:rPr>
            <w:color w:val="000000"/>
            <w:szCs w:val="22"/>
            <w:lang w:val="fi-FI"/>
          </w:rPr>
          <w:delText>tirozin-</w:delText>
        </w:r>
        <w:r w:rsidRPr="004A59B1" w:rsidDel="00601BE4">
          <w:rPr>
            <w:color w:val="000000"/>
            <w:szCs w:val="22"/>
            <w:lang w:val="fi-FI"/>
          </w:rPr>
          <w:delText xml:space="preserve">kinaze, ki močno zavira Bcr-Abl </w:delText>
        </w:r>
        <w:r w:rsidR="00ED0CBA" w:rsidRPr="004A59B1" w:rsidDel="00601BE4">
          <w:rPr>
            <w:color w:val="000000"/>
            <w:szCs w:val="22"/>
            <w:lang w:val="fi-FI"/>
          </w:rPr>
          <w:delText>tirozin-</w:delText>
        </w:r>
        <w:r w:rsidRPr="004A59B1" w:rsidDel="00601BE4">
          <w:rPr>
            <w:color w:val="000000"/>
            <w:szCs w:val="22"/>
            <w:lang w:val="fi-FI"/>
          </w:rPr>
          <w:delText xml:space="preserve">kinazo na </w:delText>
        </w:r>
        <w:r w:rsidRPr="004A59B1" w:rsidDel="00601BE4">
          <w:rPr>
            <w:i/>
            <w:color w:val="000000"/>
            <w:szCs w:val="22"/>
            <w:lang w:val="fi-FI"/>
          </w:rPr>
          <w:delText>in vitro</w:delText>
        </w:r>
        <w:r w:rsidRPr="004A59B1" w:rsidDel="00601BE4">
          <w:rPr>
            <w:color w:val="000000"/>
            <w:szCs w:val="22"/>
            <w:lang w:val="fi-FI"/>
          </w:rPr>
          <w:delText xml:space="preserve">, celični in </w:delText>
        </w:r>
        <w:r w:rsidRPr="004A59B1" w:rsidDel="00601BE4">
          <w:rPr>
            <w:i/>
            <w:color w:val="000000"/>
            <w:szCs w:val="22"/>
            <w:lang w:val="fi-FI"/>
          </w:rPr>
          <w:delText xml:space="preserve">in vivo </w:delText>
        </w:r>
        <w:r w:rsidRPr="004A59B1" w:rsidDel="00601BE4">
          <w:rPr>
            <w:color w:val="000000"/>
            <w:szCs w:val="22"/>
            <w:lang w:val="fi-FI"/>
          </w:rPr>
          <w:delText xml:space="preserve">ravni. Spojina selektivno zavira proliferacijo in inducira apoptozo pri Bcr-Abl pozitivnih celičnih linijah, pa tudi pri svežih limfatičnih celicah bolnikov s </w:delText>
        </w:r>
        <w:r w:rsidR="00677326" w:rsidRPr="004A59B1" w:rsidDel="00601BE4">
          <w:rPr>
            <w:color w:val="000000"/>
            <w:szCs w:val="22"/>
            <w:lang w:val="fi-FI"/>
          </w:rPr>
          <w:delText>KML</w:delText>
        </w:r>
        <w:r w:rsidRPr="004A59B1" w:rsidDel="00601BE4">
          <w:rPr>
            <w:color w:val="000000"/>
            <w:szCs w:val="22"/>
            <w:lang w:val="fi-FI"/>
          </w:rPr>
          <w:delText>, s prisotnim kromosomom Philadelphia, in z akutno limfoblastno levkemijo (ALL).</w:delText>
        </w:r>
      </w:del>
    </w:p>
    <w:p w14:paraId="52979975" w14:textId="559C64AC" w:rsidR="00444D75" w:rsidRPr="004A59B1" w:rsidDel="00601BE4" w:rsidRDefault="00444D75" w:rsidP="00B029D2">
      <w:pPr>
        <w:pStyle w:val="EndnoteText"/>
        <w:widowControl w:val="0"/>
        <w:tabs>
          <w:tab w:val="clear" w:pos="567"/>
        </w:tabs>
        <w:rPr>
          <w:del w:id="1049" w:author="Author"/>
          <w:color w:val="000000"/>
          <w:szCs w:val="22"/>
          <w:lang w:val="fi-FI"/>
        </w:rPr>
      </w:pPr>
    </w:p>
    <w:p w14:paraId="52979976" w14:textId="16754B41" w:rsidR="00444D75" w:rsidRPr="004A59B1" w:rsidDel="00601BE4" w:rsidRDefault="00444D75" w:rsidP="00B029D2">
      <w:pPr>
        <w:pStyle w:val="EndnoteText"/>
        <w:widowControl w:val="0"/>
        <w:tabs>
          <w:tab w:val="clear" w:pos="567"/>
        </w:tabs>
        <w:rPr>
          <w:del w:id="1050" w:author="Author"/>
          <w:color w:val="000000"/>
          <w:szCs w:val="22"/>
          <w:lang w:val="fi-FI"/>
        </w:rPr>
      </w:pPr>
      <w:del w:id="1051" w:author="Author">
        <w:r w:rsidRPr="004A59B1" w:rsidDel="00601BE4">
          <w:rPr>
            <w:i/>
            <w:color w:val="000000"/>
            <w:szCs w:val="22"/>
            <w:lang w:val="sl-SI"/>
          </w:rPr>
          <w:delText xml:space="preserve">In vivo </w:delText>
        </w:r>
        <w:r w:rsidRPr="004A59B1" w:rsidDel="00601BE4">
          <w:rPr>
            <w:color w:val="000000"/>
            <w:szCs w:val="22"/>
            <w:lang w:val="sl-SI"/>
          </w:rPr>
          <w:delText>spojina kaže protitumorsko aktivnost, če se uporablja kot edino sredstvo, v živalskih modelih z Bcr-Abl pozitivnimi tumorskimi celicami</w:delText>
        </w:r>
        <w:r w:rsidRPr="004A59B1" w:rsidDel="00601BE4">
          <w:rPr>
            <w:color w:val="000000"/>
            <w:szCs w:val="22"/>
            <w:lang w:val="fi-FI"/>
          </w:rPr>
          <w:delText>.</w:delText>
        </w:r>
      </w:del>
    </w:p>
    <w:p w14:paraId="52979977" w14:textId="2CD4B121" w:rsidR="00444D75" w:rsidRPr="004A59B1" w:rsidDel="00601BE4" w:rsidRDefault="00444D75" w:rsidP="00B029D2">
      <w:pPr>
        <w:pStyle w:val="EndnoteText"/>
        <w:widowControl w:val="0"/>
        <w:tabs>
          <w:tab w:val="clear" w:pos="567"/>
        </w:tabs>
        <w:rPr>
          <w:del w:id="1052" w:author="Author"/>
          <w:color w:val="000000"/>
          <w:szCs w:val="22"/>
          <w:lang w:val="fi-FI"/>
        </w:rPr>
      </w:pPr>
    </w:p>
    <w:p w14:paraId="52979978" w14:textId="51481708" w:rsidR="00444D75" w:rsidRPr="004A59B1" w:rsidDel="00601BE4" w:rsidRDefault="00444D75" w:rsidP="00B029D2">
      <w:pPr>
        <w:pStyle w:val="EndnoteText"/>
        <w:widowControl w:val="0"/>
        <w:tabs>
          <w:tab w:val="clear" w:pos="567"/>
        </w:tabs>
        <w:rPr>
          <w:del w:id="1053" w:author="Author"/>
          <w:color w:val="000000"/>
          <w:szCs w:val="22"/>
          <w:lang w:val="sl-SI"/>
        </w:rPr>
      </w:pPr>
      <w:del w:id="1054" w:author="Author">
        <w:r w:rsidRPr="004A59B1" w:rsidDel="00601BE4">
          <w:rPr>
            <w:color w:val="000000"/>
            <w:szCs w:val="22"/>
            <w:lang w:val="sl-SI"/>
          </w:rPr>
          <w:delText xml:space="preserve">Imatinib je tudi zaviralec receptorskih </w:delText>
        </w:r>
        <w:r w:rsidR="00ED0CBA" w:rsidRPr="004A59B1" w:rsidDel="00601BE4">
          <w:rPr>
            <w:color w:val="000000"/>
            <w:szCs w:val="22"/>
            <w:lang w:val="sl-SI"/>
          </w:rPr>
          <w:delText>tirozin-</w:delText>
        </w:r>
        <w:r w:rsidRPr="004A59B1" w:rsidDel="00601BE4">
          <w:rPr>
            <w:color w:val="000000"/>
            <w:szCs w:val="22"/>
            <w:lang w:val="sl-SI"/>
          </w:rPr>
          <w:delText>kinaz za rastni faktor iz trombocitov (PDGF</w:delText>
        </w:r>
        <w:r w:rsidR="0006776F" w:rsidRPr="004A59B1" w:rsidDel="00601BE4">
          <w:rPr>
            <w:color w:val="000000"/>
            <w:szCs w:val="22"/>
            <w:lang w:val="sl-SI"/>
          </w:rPr>
          <w:delText xml:space="preserve"> </w:delText>
        </w:r>
        <w:r w:rsidRPr="004A59B1" w:rsidDel="00601BE4">
          <w:rPr>
            <w:color w:val="000000"/>
            <w:szCs w:val="22"/>
            <w:lang w:val="sl-SI"/>
          </w:rPr>
          <w:delText>-</w:delText>
        </w:r>
        <w:r w:rsidR="0006776F" w:rsidRPr="004A59B1" w:rsidDel="00601BE4">
          <w:rPr>
            <w:color w:val="000000"/>
            <w:szCs w:val="22"/>
            <w:lang w:val="sl-SI"/>
          </w:rPr>
          <w:delText xml:space="preserve"> </w:delText>
        </w:r>
        <w:r w:rsidRPr="00304E94" w:rsidDel="00601BE4">
          <w:rPr>
            <w:i/>
            <w:color w:val="000000"/>
            <w:szCs w:val="22"/>
            <w:lang w:val="sl-SI"/>
          </w:rPr>
          <w:delText>platelet-derived growth factor</w:delText>
        </w:r>
        <w:r w:rsidRPr="004A59B1" w:rsidDel="00601BE4">
          <w:rPr>
            <w:color w:val="000000"/>
            <w:szCs w:val="22"/>
            <w:lang w:val="sl-SI"/>
          </w:rPr>
          <w:delText>), PDGF-R in dejavnik matičnih celic (SCF</w:delText>
        </w:r>
        <w:r w:rsidR="0006776F" w:rsidRPr="004A59B1" w:rsidDel="00601BE4">
          <w:rPr>
            <w:color w:val="000000"/>
            <w:szCs w:val="22"/>
            <w:lang w:val="sl-SI"/>
          </w:rPr>
          <w:delText xml:space="preserve"> </w:delText>
        </w:r>
        <w:r w:rsidRPr="004A59B1" w:rsidDel="00601BE4">
          <w:rPr>
            <w:color w:val="000000"/>
            <w:szCs w:val="22"/>
            <w:lang w:val="sl-SI"/>
          </w:rPr>
          <w:delText>-</w:delText>
        </w:r>
        <w:r w:rsidR="0006776F" w:rsidRPr="004A59B1" w:rsidDel="00601BE4">
          <w:rPr>
            <w:color w:val="000000"/>
            <w:szCs w:val="22"/>
            <w:lang w:val="sl-SI"/>
          </w:rPr>
          <w:delText xml:space="preserve"> </w:delText>
        </w:r>
        <w:r w:rsidRPr="00304E94" w:rsidDel="00601BE4">
          <w:rPr>
            <w:i/>
            <w:color w:val="000000"/>
            <w:szCs w:val="22"/>
            <w:lang w:val="sl-SI"/>
          </w:rPr>
          <w:delText>stem cell factor</w:delText>
        </w:r>
        <w:r w:rsidRPr="004A59B1" w:rsidDel="00601BE4">
          <w:rPr>
            <w:color w:val="000000"/>
            <w:szCs w:val="22"/>
            <w:lang w:val="sl-SI"/>
          </w:rPr>
          <w:delText xml:space="preserve">), c-Kit, in zavira celične dogodke, ki jih posredujeta PDGF in SCF. </w:delText>
        </w:r>
        <w:r w:rsidRPr="004A59B1" w:rsidDel="00601BE4">
          <w:rPr>
            <w:i/>
            <w:color w:val="000000"/>
            <w:szCs w:val="22"/>
            <w:lang w:val="sl-SI"/>
          </w:rPr>
          <w:delText>In vitro</w:delText>
        </w:r>
        <w:r w:rsidRPr="004A59B1" w:rsidDel="00601BE4">
          <w:rPr>
            <w:color w:val="000000"/>
            <w:szCs w:val="22"/>
            <w:lang w:val="sl-SI"/>
          </w:rPr>
          <w:delText xml:space="preserve"> imatinib zavira proliferacijo in inducira apoptozo v gastrointestinalnih stromalnih tumorskih (GIST) celicah, ki izražajo aktivirajočo mutacijo </w:delText>
        </w:r>
        <w:r w:rsidRPr="004A59B1" w:rsidDel="00601BE4">
          <w:rPr>
            <w:i/>
            <w:color w:val="000000"/>
            <w:szCs w:val="22"/>
            <w:lang w:val="sl-SI"/>
          </w:rPr>
          <w:delText>kit</w:delText>
        </w:r>
        <w:r w:rsidRPr="004A59B1" w:rsidDel="00601BE4">
          <w:rPr>
            <w:color w:val="000000"/>
            <w:szCs w:val="22"/>
            <w:lang w:val="sl-SI"/>
          </w:rPr>
          <w:delText>.</w:delText>
        </w:r>
        <w:r w:rsidR="0071527F" w:rsidRPr="004A59B1" w:rsidDel="00601BE4">
          <w:rPr>
            <w:color w:val="000000"/>
            <w:lang w:val="sl-SI"/>
          </w:rPr>
          <w:delText xml:space="preserve"> Konstitut</w:delText>
        </w:r>
        <w:r w:rsidR="0071527F" w:rsidRPr="004A59B1" w:rsidDel="00601BE4">
          <w:rPr>
            <w:color w:val="000000"/>
            <w:szCs w:val="22"/>
            <w:lang w:val="sl-SI"/>
          </w:rPr>
          <w:delText xml:space="preserve">ivna aktivacija receptorja za rastni faktor iz trombocitov, ali Abl protein-tirozin-kinaze kot posledica združitve različnih sodelujočih proteinov ali konstitutivna tvorba PDGF sta vpleteni v patogenezo </w:delText>
        </w:r>
        <w:r w:rsidR="00E24EC2" w:rsidRPr="004A59B1" w:rsidDel="00601BE4">
          <w:rPr>
            <w:color w:val="000000"/>
            <w:lang w:val="sl-SI"/>
          </w:rPr>
          <w:delText>MDS/MPD</w:delText>
        </w:r>
        <w:r w:rsidR="001E106A" w:rsidRPr="004A59B1" w:rsidDel="00601BE4">
          <w:rPr>
            <w:color w:val="000000"/>
            <w:lang w:val="sl-SI"/>
          </w:rPr>
          <w:delText>, HES/CEL</w:delText>
        </w:r>
        <w:r w:rsidR="00E24EC2" w:rsidRPr="004A59B1" w:rsidDel="00601BE4">
          <w:rPr>
            <w:color w:val="000000"/>
            <w:lang w:val="sl-SI"/>
          </w:rPr>
          <w:delText xml:space="preserve"> in </w:delText>
        </w:r>
        <w:r w:rsidR="0071527F" w:rsidRPr="004A59B1" w:rsidDel="00601BE4">
          <w:rPr>
            <w:color w:val="000000"/>
            <w:szCs w:val="22"/>
            <w:lang w:val="sl-SI"/>
          </w:rPr>
          <w:delText>DFSP. Imatinib zavira signaliziranje in prol</w:delText>
        </w:r>
        <w:r w:rsidR="0071527F" w:rsidRPr="004A59B1" w:rsidDel="00601BE4">
          <w:rPr>
            <w:color w:val="000000"/>
            <w:lang w:val="sl-SI"/>
          </w:rPr>
          <w:delText>iferacijo celic, ki ju povzroča napačno uravnavano delovanje PDGFR in Abl kinaze.</w:delText>
        </w:r>
      </w:del>
    </w:p>
    <w:p w14:paraId="52979979" w14:textId="55A877EE" w:rsidR="00444D75" w:rsidRPr="004A59B1" w:rsidDel="00601BE4" w:rsidRDefault="00444D75" w:rsidP="00B029D2">
      <w:pPr>
        <w:pStyle w:val="EndnoteText"/>
        <w:widowControl w:val="0"/>
        <w:tabs>
          <w:tab w:val="clear" w:pos="567"/>
        </w:tabs>
        <w:rPr>
          <w:del w:id="1055" w:author="Author"/>
          <w:color w:val="000000"/>
          <w:szCs w:val="22"/>
          <w:lang w:val="sl-SI"/>
        </w:rPr>
      </w:pPr>
    </w:p>
    <w:p w14:paraId="5297997A" w14:textId="27A49256" w:rsidR="00444D75" w:rsidRPr="004A59B1" w:rsidDel="00601BE4" w:rsidRDefault="00444D75" w:rsidP="00B029D2">
      <w:pPr>
        <w:pStyle w:val="EndnoteText"/>
        <w:keepNext/>
        <w:widowControl w:val="0"/>
        <w:tabs>
          <w:tab w:val="clear" w:pos="567"/>
        </w:tabs>
        <w:rPr>
          <w:del w:id="1056" w:author="Author"/>
          <w:color w:val="000000"/>
          <w:szCs w:val="22"/>
          <w:lang w:val="sl-SI"/>
        </w:rPr>
      </w:pPr>
      <w:del w:id="1057" w:author="Author">
        <w:r w:rsidRPr="004A59B1" w:rsidDel="00601BE4">
          <w:rPr>
            <w:color w:val="000000"/>
            <w:szCs w:val="22"/>
            <w:u w:val="single"/>
            <w:lang w:val="sl-SI"/>
          </w:rPr>
          <w:delText xml:space="preserve">Klinične študije pri kronični </w:delText>
        </w:r>
        <w:r w:rsidR="00AC3A4B" w:rsidRPr="004A59B1" w:rsidDel="00601BE4">
          <w:rPr>
            <w:color w:val="000000"/>
            <w:szCs w:val="22"/>
            <w:u w:val="single"/>
            <w:lang w:val="sl-SI"/>
          </w:rPr>
          <w:delText xml:space="preserve">mieloični </w:delText>
        </w:r>
        <w:r w:rsidRPr="004A59B1" w:rsidDel="00601BE4">
          <w:rPr>
            <w:color w:val="000000"/>
            <w:szCs w:val="22"/>
            <w:u w:val="single"/>
            <w:lang w:val="sl-SI"/>
          </w:rPr>
          <w:delText>levkemiji</w:delText>
        </w:r>
      </w:del>
    </w:p>
    <w:p w14:paraId="517B46E3" w14:textId="6F8EB89E" w:rsidR="00531414" w:rsidDel="00601BE4" w:rsidRDefault="00531414" w:rsidP="00B029D2">
      <w:pPr>
        <w:pStyle w:val="EndnoteText"/>
        <w:keepNext/>
        <w:widowControl w:val="0"/>
        <w:tabs>
          <w:tab w:val="clear" w:pos="567"/>
        </w:tabs>
        <w:rPr>
          <w:del w:id="1058" w:author="Author"/>
          <w:color w:val="000000"/>
          <w:szCs w:val="22"/>
          <w:lang w:val="pl-PL"/>
        </w:rPr>
      </w:pPr>
    </w:p>
    <w:p w14:paraId="5297997B" w14:textId="51192F95" w:rsidR="00444D75" w:rsidRPr="004A59B1" w:rsidDel="00601BE4" w:rsidRDefault="00444D75" w:rsidP="00B029D2">
      <w:pPr>
        <w:pStyle w:val="EndnoteText"/>
        <w:widowControl w:val="0"/>
        <w:tabs>
          <w:tab w:val="clear" w:pos="567"/>
        </w:tabs>
        <w:rPr>
          <w:del w:id="1059" w:author="Author"/>
          <w:color w:val="000000"/>
          <w:szCs w:val="22"/>
          <w:u w:val="single"/>
          <w:lang w:val="sl-SI"/>
        </w:rPr>
      </w:pPr>
      <w:del w:id="1060" w:author="Author">
        <w:r w:rsidRPr="004A59B1" w:rsidDel="00601BE4">
          <w:rPr>
            <w:color w:val="000000"/>
            <w:szCs w:val="22"/>
            <w:lang w:val="sl-SI"/>
          </w:rPr>
          <w:delText xml:space="preserve">Učinkovitost </w:delText>
        </w:r>
        <w:r w:rsidR="00D81193" w:rsidRPr="004A59B1" w:rsidDel="00601BE4">
          <w:rPr>
            <w:color w:val="000000"/>
            <w:szCs w:val="22"/>
            <w:lang w:val="sl-SI"/>
          </w:rPr>
          <w:delText>zdravila Glivec</w:delText>
        </w:r>
        <w:r w:rsidRPr="004A59B1" w:rsidDel="00601BE4">
          <w:rPr>
            <w:color w:val="000000"/>
            <w:szCs w:val="22"/>
            <w:lang w:val="sl-SI"/>
          </w:rPr>
          <w:delText xml:space="preserve"> temelji na stopnji celotnega hematološkega in citogenetičnega odziva</w:delText>
        </w:r>
        <w:r w:rsidR="00FD2281" w:rsidRPr="004A59B1" w:rsidDel="00601BE4">
          <w:rPr>
            <w:color w:val="000000"/>
            <w:szCs w:val="22"/>
            <w:lang w:val="sl-SI"/>
          </w:rPr>
          <w:delText xml:space="preserve"> ter preživetju brez napredovanja bolezni. Razen za na novo diagnosticirano </w:delText>
        </w:r>
        <w:r w:rsidR="00677326" w:rsidRPr="004A59B1" w:rsidDel="00601BE4">
          <w:rPr>
            <w:color w:val="000000"/>
            <w:szCs w:val="22"/>
            <w:lang w:val="sl-SI"/>
          </w:rPr>
          <w:delText>KML</w:delText>
        </w:r>
        <w:r w:rsidR="00FD2281" w:rsidRPr="004A59B1" w:rsidDel="00601BE4">
          <w:rPr>
            <w:color w:val="000000"/>
            <w:szCs w:val="22"/>
            <w:lang w:val="sl-SI"/>
          </w:rPr>
          <w:delText xml:space="preserve"> v kronični fazi</w:delText>
        </w:r>
        <w:r w:rsidRPr="004A59B1" w:rsidDel="00601BE4">
          <w:rPr>
            <w:color w:val="000000"/>
            <w:szCs w:val="22"/>
            <w:lang w:val="sl-SI"/>
          </w:rPr>
          <w:delText xml:space="preserve"> </w:delText>
        </w:r>
        <w:r w:rsidR="00FD2281" w:rsidRPr="004A59B1" w:rsidDel="00601BE4">
          <w:rPr>
            <w:color w:val="000000"/>
            <w:szCs w:val="22"/>
            <w:lang w:val="sl-SI"/>
          </w:rPr>
          <w:delText>n</w:delText>
        </w:r>
        <w:r w:rsidRPr="004A59B1" w:rsidDel="00601BE4">
          <w:rPr>
            <w:color w:val="000000"/>
            <w:szCs w:val="22"/>
            <w:lang w:val="sl-SI"/>
          </w:rPr>
          <w:delText>i kontroliranih kliničnih preskušanj, ki bi dokazovala klinično koristnost, na primer izboljšanje bolezenskih simptomov ali povečano preživetje.</w:delText>
        </w:r>
      </w:del>
    </w:p>
    <w:p w14:paraId="5297997C" w14:textId="4E433CD9" w:rsidR="00444D75" w:rsidRPr="004A59B1" w:rsidDel="00601BE4" w:rsidRDefault="00444D75" w:rsidP="00B029D2">
      <w:pPr>
        <w:pStyle w:val="EndnoteText"/>
        <w:widowControl w:val="0"/>
        <w:tabs>
          <w:tab w:val="clear" w:pos="567"/>
        </w:tabs>
        <w:rPr>
          <w:del w:id="1061" w:author="Author"/>
          <w:color w:val="000000"/>
          <w:szCs w:val="22"/>
          <w:lang w:val="sl-SI"/>
        </w:rPr>
      </w:pPr>
    </w:p>
    <w:p w14:paraId="5297997D" w14:textId="7902357D" w:rsidR="00444D75" w:rsidRPr="004A59B1" w:rsidDel="00601BE4" w:rsidRDefault="00444D75" w:rsidP="00B029D2">
      <w:pPr>
        <w:pStyle w:val="EndnoteText"/>
        <w:widowControl w:val="0"/>
        <w:tabs>
          <w:tab w:val="clear" w:pos="567"/>
        </w:tabs>
        <w:rPr>
          <w:del w:id="1062" w:author="Author"/>
          <w:color w:val="000000"/>
          <w:szCs w:val="22"/>
          <w:lang w:val="sl-SI"/>
        </w:rPr>
      </w:pPr>
      <w:del w:id="1063" w:author="Author">
        <w:r w:rsidRPr="004A59B1" w:rsidDel="00601BE4">
          <w:rPr>
            <w:color w:val="000000"/>
            <w:szCs w:val="22"/>
            <w:lang w:val="sl-SI"/>
          </w:rPr>
          <w:delText xml:space="preserve">Opravili so tri velike mednarodne odprte nekontrolirane študije druge faze pri bolnikih s </w:delText>
        </w:r>
        <w:r w:rsidR="00677326" w:rsidRPr="004A59B1" w:rsidDel="00601BE4">
          <w:rPr>
            <w:color w:val="000000"/>
            <w:szCs w:val="22"/>
            <w:lang w:val="sl-SI"/>
          </w:rPr>
          <w:delText>KML</w:delText>
        </w:r>
        <w:r w:rsidRPr="004A59B1" w:rsidDel="00601BE4">
          <w:rPr>
            <w:color w:val="000000"/>
            <w:szCs w:val="22"/>
            <w:lang w:val="sl-SI"/>
          </w:rPr>
          <w:delText xml:space="preserve">, s prisotnim kromosomom Philadelphia (Ph+), v napredovali, blastni ali pospešeni fazi bolezni, z drugimi Ph+ levkemijami ali s </w:delText>
        </w:r>
        <w:r w:rsidR="00677326" w:rsidRPr="004A59B1" w:rsidDel="00601BE4">
          <w:rPr>
            <w:color w:val="000000"/>
            <w:szCs w:val="22"/>
            <w:lang w:val="sl-SI"/>
          </w:rPr>
          <w:delText>KML</w:delText>
        </w:r>
        <w:r w:rsidRPr="004A59B1" w:rsidDel="00601BE4">
          <w:rPr>
            <w:color w:val="000000"/>
            <w:szCs w:val="22"/>
            <w:lang w:val="sl-SI"/>
          </w:rPr>
          <w:delText xml:space="preserve"> v kronični fazi, a po predhodnem neuspešnem zdravljenju z interferonom alfa (IFN). Eno veliko odprto, multicentrično, mednarodno randomizirano študijo tretje faze so opravili </w:delText>
        </w:r>
        <w:r w:rsidR="00DE7EB6" w:rsidRPr="004A59B1" w:rsidDel="00601BE4">
          <w:rPr>
            <w:color w:val="000000"/>
            <w:szCs w:val="22"/>
            <w:lang w:val="sl-SI"/>
          </w:rPr>
          <w:delText>pri</w:delText>
        </w:r>
        <w:r w:rsidRPr="004A59B1" w:rsidDel="00601BE4">
          <w:rPr>
            <w:color w:val="000000"/>
            <w:szCs w:val="22"/>
            <w:lang w:val="sl-SI"/>
          </w:rPr>
          <w:delText xml:space="preserve"> bolnikih z na novo diagnosticirano Ph+ </w:delText>
        </w:r>
        <w:r w:rsidR="00677326" w:rsidRPr="004A59B1" w:rsidDel="00601BE4">
          <w:rPr>
            <w:color w:val="000000"/>
            <w:szCs w:val="22"/>
            <w:lang w:val="sl-SI"/>
          </w:rPr>
          <w:delText>KML</w:delText>
        </w:r>
        <w:r w:rsidRPr="004A59B1" w:rsidDel="00601BE4">
          <w:rPr>
            <w:color w:val="000000"/>
            <w:szCs w:val="22"/>
            <w:lang w:val="sl-SI"/>
          </w:rPr>
          <w:delText>. Poleg tega so zdravili otroke v dveh študijah prve faze</w:delText>
        </w:r>
        <w:r w:rsidR="009B43D6" w:rsidRPr="004A59B1" w:rsidDel="00601BE4">
          <w:rPr>
            <w:color w:val="000000"/>
            <w:szCs w:val="22"/>
            <w:lang w:val="sl-SI"/>
          </w:rPr>
          <w:delText xml:space="preserve"> in eni študiji druge faze</w:delText>
        </w:r>
        <w:r w:rsidRPr="004A59B1" w:rsidDel="00601BE4">
          <w:rPr>
            <w:color w:val="000000"/>
            <w:szCs w:val="22"/>
            <w:lang w:val="sl-SI"/>
          </w:rPr>
          <w:delText>.</w:delText>
        </w:r>
      </w:del>
    </w:p>
    <w:p w14:paraId="5297997E" w14:textId="64CAF558" w:rsidR="00444D75" w:rsidRPr="004A59B1" w:rsidDel="00601BE4" w:rsidRDefault="00444D75" w:rsidP="00B029D2">
      <w:pPr>
        <w:pStyle w:val="EndnoteText"/>
        <w:widowControl w:val="0"/>
        <w:tabs>
          <w:tab w:val="clear" w:pos="567"/>
        </w:tabs>
        <w:rPr>
          <w:del w:id="1064" w:author="Author"/>
          <w:color w:val="000000"/>
          <w:szCs w:val="22"/>
          <w:lang w:val="sl-SI"/>
        </w:rPr>
      </w:pPr>
    </w:p>
    <w:p w14:paraId="5297997F" w14:textId="3865FA69" w:rsidR="00444D75" w:rsidRPr="004A59B1" w:rsidDel="00601BE4" w:rsidRDefault="00444D75" w:rsidP="00B029D2">
      <w:pPr>
        <w:pStyle w:val="EndnoteText"/>
        <w:widowControl w:val="0"/>
        <w:tabs>
          <w:tab w:val="clear" w:pos="567"/>
        </w:tabs>
        <w:rPr>
          <w:del w:id="1065" w:author="Author"/>
          <w:color w:val="000000"/>
          <w:szCs w:val="22"/>
          <w:lang w:val="sl-SI"/>
        </w:rPr>
      </w:pPr>
      <w:del w:id="1066" w:author="Author">
        <w:r w:rsidRPr="004A59B1" w:rsidDel="00601BE4">
          <w:rPr>
            <w:color w:val="000000"/>
            <w:szCs w:val="22"/>
            <w:lang w:val="sl-SI"/>
          </w:rPr>
          <w:delText xml:space="preserve">V vseh kliničnih študijah je bilo 38–40 % bolnikov starih </w:delText>
        </w:r>
        <w:r w:rsidRPr="004A59B1" w:rsidDel="00601BE4">
          <w:rPr>
            <w:color w:val="000000"/>
            <w:szCs w:val="22"/>
            <w:lang w:val="sl-SI"/>
          </w:rPr>
          <w:sym w:font="Symbol" w:char="F0B3"/>
        </w:r>
        <w:r w:rsidRPr="004A59B1" w:rsidDel="00601BE4">
          <w:rPr>
            <w:color w:val="000000"/>
            <w:szCs w:val="22"/>
            <w:lang w:val="sl-SI"/>
          </w:rPr>
          <w:delText xml:space="preserve"> 60 let, 10–12 % bolnikov pa je bilo starih </w:delText>
        </w:r>
        <w:r w:rsidRPr="004A59B1" w:rsidDel="00601BE4">
          <w:rPr>
            <w:color w:val="000000"/>
            <w:szCs w:val="22"/>
            <w:lang w:val="sl-SI"/>
          </w:rPr>
          <w:sym w:font="Symbol" w:char="F0B3"/>
        </w:r>
        <w:r w:rsidRPr="004A59B1" w:rsidDel="00601BE4">
          <w:rPr>
            <w:color w:val="000000"/>
            <w:szCs w:val="22"/>
            <w:lang w:val="sl-SI"/>
          </w:rPr>
          <w:delText> 70 let.</w:delText>
        </w:r>
      </w:del>
    </w:p>
    <w:p w14:paraId="52979980" w14:textId="3B445434" w:rsidR="00444D75" w:rsidRPr="004A59B1" w:rsidDel="00601BE4" w:rsidRDefault="00444D75" w:rsidP="00B029D2">
      <w:pPr>
        <w:pStyle w:val="EndnoteText"/>
        <w:widowControl w:val="0"/>
        <w:tabs>
          <w:tab w:val="clear" w:pos="567"/>
        </w:tabs>
        <w:rPr>
          <w:del w:id="1067" w:author="Author"/>
          <w:color w:val="000000"/>
          <w:szCs w:val="22"/>
          <w:lang w:val="sl-SI"/>
        </w:rPr>
      </w:pPr>
    </w:p>
    <w:p w14:paraId="5C8B904D" w14:textId="27B60A9A" w:rsidR="00A25067" w:rsidDel="00601BE4" w:rsidRDefault="00444D75" w:rsidP="00B029D2">
      <w:pPr>
        <w:pStyle w:val="EndnoteText"/>
        <w:keepNext/>
        <w:widowControl w:val="0"/>
        <w:rPr>
          <w:del w:id="1068" w:author="Author"/>
          <w:color w:val="000000"/>
          <w:szCs w:val="22"/>
          <w:lang w:val="sl-SI"/>
        </w:rPr>
      </w:pPr>
      <w:del w:id="1069" w:author="Author">
        <w:r w:rsidRPr="00F1297D" w:rsidDel="00601BE4">
          <w:rPr>
            <w:i/>
            <w:color w:val="000000"/>
            <w:szCs w:val="22"/>
            <w:u w:val="single"/>
            <w:lang w:val="sl-SI"/>
          </w:rPr>
          <w:delText>Kronična faza, na novo diagnosticirana</w:delText>
        </w:r>
      </w:del>
    </w:p>
    <w:p w14:paraId="52979981" w14:textId="1C30FC1F" w:rsidR="00444D75" w:rsidRPr="004A59B1" w:rsidDel="00601BE4" w:rsidRDefault="00444D75" w:rsidP="00B029D2">
      <w:pPr>
        <w:pStyle w:val="EndnoteText"/>
        <w:widowControl w:val="0"/>
        <w:rPr>
          <w:del w:id="1070" w:author="Author"/>
          <w:color w:val="000000"/>
          <w:szCs w:val="22"/>
          <w:lang w:val="sl-SI"/>
        </w:rPr>
      </w:pPr>
      <w:del w:id="1071" w:author="Author">
        <w:r w:rsidRPr="004A59B1" w:rsidDel="00601BE4">
          <w:rPr>
            <w:color w:val="000000"/>
            <w:szCs w:val="22"/>
            <w:lang w:val="sl-SI"/>
          </w:rPr>
          <w:delText>V tej študiji tretje faze</w:delText>
        </w:r>
        <w:r w:rsidR="005642DF" w:rsidRPr="004A59B1" w:rsidDel="00601BE4">
          <w:rPr>
            <w:color w:val="000000"/>
            <w:szCs w:val="22"/>
            <w:lang w:val="sl-SI"/>
          </w:rPr>
          <w:delText xml:space="preserve"> z odraslimi bolniki</w:delText>
        </w:r>
        <w:r w:rsidRPr="004A59B1" w:rsidDel="00601BE4">
          <w:rPr>
            <w:color w:val="000000"/>
            <w:szCs w:val="22"/>
            <w:lang w:val="sl-SI"/>
          </w:rPr>
          <w:delText xml:space="preserve"> so primerjali zdravljenje z </w:delText>
        </w:r>
        <w:r w:rsidR="00D81193" w:rsidRPr="004A59B1" w:rsidDel="00601BE4">
          <w:rPr>
            <w:color w:val="000000"/>
            <w:szCs w:val="22"/>
            <w:lang w:val="sl-SI"/>
          </w:rPr>
          <w:delText>zdravilom Glivec</w:delText>
        </w:r>
        <w:r w:rsidRPr="004A59B1" w:rsidDel="00601BE4">
          <w:rPr>
            <w:color w:val="000000"/>
            <w:szCs w:val="22"/>
            <w:lang w:val="sl-SI"/>
          </w:rPr>
          <w:delText xml:space="preserve"> kot edinim zdravilom na eni strani in s kombinacijo interferona alfa (IFN) s citarabinom (Ara-C) na drugi strani. Bolnikom, pri katerih se je pokazala odsotnost odziva (odsotnost popolnega hematološkega odziva (CHR</w:delText>
        </w:r>
        <w:r w:rsidR="0006776F" w:rsidRPr="004A59B1" w:rsidDel="00601BE4">
          <w:rPr>
            <w:color w:val="000000"/>
            <w:szCs w:val="22"/>
            <w:lang w:val="sl-SI"/>
          </w:rPr>
          <w:delText xml:space="preserve"> </w:delText>
        </w:r>
        <w:r w:rsidRPr="004A59B1" w:rsidDel="00601BE4">
          <w:rPr>
            <w:color w:val="000000"/>
            <w:szCs w:val="22"/>
            <w:lang w:val="sl-SI"/>
          </w:rPr>
          <w:delText>-</w:delText>
        </w:r>
        <w:r w:rsidR="0006776F" w:rsidRPr="004A59B1" w:rsidDel="00601BE4">
          <w:rPr>
            <w:color w:val="000000"/>
            <w:szCs w:val="22"/>
            <w:lang w:val="sl-SI"/>
          </w:rPr>
          <w:delText xml:space="preserve"> </w:delText>
        </w:r>
        <w:r w:rsidRPr="00304E94" w:rsidDel="00601BE4">
          <w:rPr>
            <w:i/>
            <w:color w:val="000000"/>
            <w:szCs w:val="22"/>
            <w:lang w:val="sl-SI"/>
          </w:rPr>
          <w:delText>complete haematological response</w:delText>
        </w:r>
        <w:r w:rsidRPr="004A59B1" w:rsidDel="00601BE4">
          <w:rPr>
            <w:color w:val="000000"/>
            <w:szCs w:val="22"/>
            <w:lang w:val="sl-SI"/>
          </w:rPr>
          <w:delText>) pri 6 mesecih, povečanje WBC, odsotnost pomembnega citogenetičnega odziva (MCyR</w:delText>
        </w:r>
        <w:r w:rsidR="009F487C" w:rsidRPr="004A59B1" w:rsidDel="00601BE4">
          <w:rPr>
            <w:color w:val="000000"/>
            <w:szCs w:val="22"/>
            <w:lang w:val="sl-SI"/>
          </w:rPr>
          <w:delText xml:space="preserve"> - </w:delText>
        </w:r>
        <w:r w:rsidR="009F487C" w:rsidRPr="004A59B1" w:rsidDel="00601BE4">
          <w:rPr>
            <w:i/>
            <w:color w:val="000000"/>
            <w:szCs w:val="22"/>
            <w:lang w:val="sl-SI"/>
          </w:rPr>
          <w:delText>major cytogenetic response</w:delText>
        </w:r>
        <w:r w:rsidRPr="004A59B1" w:rsidDel="00601BE4">
          <w:rPr>
            <w:color w:val="000000"/>
            <w:szCs w:val="22"/>
            <w:lang w:val="sl-SI"/>
          </w:rPr>
          <w:delText xml:space="preserve">) pri 24 mesecih), izguba odziva (izguba CHR ali MCyR) ali težko neprenašanje zdravljenja, je bilo dovoljeno preiti na krak alternativnega zdravljenja. Na kraku z </w:delText>
        </w:r>
        <w:r w:rsidR="00D81193" w:rsidRPr="004A59B1" w:rsidDel="00601BE4">
          <w:rPr>
            <w:color w:val="000000"/>
            <w:szCs w:val="22"/>
            <w:lang w:val="sl-SI"/>
          </w:rPr>
          <w:delText>zdravilom Glivec</w:delText>
        </w:r>
        <w:r w:rsidRPr="004A59B1" w:rsidDel="00601BE4">
          <w:rPr>
            <w:color w:val="000000"/>
            <w:szCs w:val="22"/>
            <w:lang w:val="sl-SI"/>
          </w:rPr>
          <w:delText xml:space="preserve"> so bili bolniki zdravljeni s 400 mg na dan. Na kraku z IFN so bili bolniki zdravljeni 10 dni na mesec s tarčnim odmerkom IFN 5 MIU/m</w:delText>
        </w:r>
        <w:r w:rsidRPr="004A59B1" w:rsidDel="00601BE4">
          <w:rPr>
            <w:color w:val="000000"/>
            <w:szCs w:val="22"/>
            <w:vertAlign w:val="superscript"/>
            <w:lang w:val="sl-SI"/>
          </w:rPr>
          <w:delText>2</w:delText>
        </w:r>
        <w:r w:rsidRPr="004A59B1" w:rsidDel="00601BE4">
          <w:rPr>
            <w:color w:val="000000"/>
            <w:szCs w:val="22"/>
            <w:lang w:val="sl-SI"/>
          </w:rPr>
          <w:delText>/dan subkutano v kombinaciji s subkutanim Ara-C 20 mg/m</w:delText>
        </w:r>
        <w:r w:rsidRPr="004A59B1" w:rsidDel="00601BE4">
          <w:rPr>
            <w:color w:val="000000"/>
            <w:szCs w:val="22"/>
            <w:vertAlign w:val="superscript"/>
            <w:lang w:val="sl-SI"/>
          </w:rPr>
          <w:delText>2</w:delText>
        </w:r>
        <w:r w:rsidRPr="004A59B1" w:rsidDel="00601BE4">
          <w:rPr>
            <w:color w:val="000000"/>
            <w:szCs w:val="22"/>
            <w:lang w:val="sl-SI"/>
          </w:rPr>
          <w:delText>/dan.</w:delText>
        </w:r>
      </w:del>
    </w:p>
    <w:p w14:paraId="52979982" w14:textId="1E44E9FC" w:rsidR="00444D75" w:rsidRPr="004A59B1" w:rsidDel="00601BE4" w:rsidRDefault="00444D75" w:rsidP="00B029D2">
      <w:pPr>
        <w:pStyle w:val="EndnoteText"/>
        <w:widowControl w:val="0"/>
        <w:rPr>
          <w:del w:id="1072" w:author="Author"/>
          <w:color w:val="000000"/>
          <w:szCs w:val="22"/>
          <w:lang w:val="sl-SI"/>
        </w:rPr>
      </w:pPr>
    </w:p>
    <w:p w14:paraId="52979983" w14:textId="38B3C5FC" w:rsidR="00881B84" w:rsidRPr="004A59B1" w:rsidDel="00601BE4" w:rsidRDefault="00444D75" w:rsidP="00B029D2">
      <w:pPr>
        <w:pStyle w:val="EndnoteText"/>
        <w:widowControl w:val="0"/>
        <w:rPr>
          <w:del w:id="1073" w:author="Author"/>
          <w:color w:val="000000"/>
          <w:szCs w:val="22"/>
          <w:lang w:val="sl-SI"/>
        </w:rPr>
      </w:pPr>
      <w:del w:id="1074" w:author="Author">
        <w:r w:rsidRPr="004A59B1" w:rsidDel="00601BE4">
          <w:rPr>
            <w:color w:val="000000"/>
            <w:szCs w:val="22"/>
            <w:lang w:val="sl-SI"/>
          </w:rPr>
          <w:delText xml:space="preserve">Randomiziranih je bilo skupno 1.106 bolnikov, 553 na vsak krak. Izhodiščne značilnosti so bile med obema krakoma dobro uravnovešene. Povprečna starost je bila 51 let (razpon 18–70 let), 21,9 % bolnikov je bilo starih ≥ 60 let. Moških je bilo 59 %, žensk pa 41 %; 89,9 % je bilo belcev, 4,7 % pa črncev. </w:delText>
        </w:r>
        <w:r w:rsidR="00212C01" w:rsidRPr="004A59B1" w:rsidDel="00601BE4">
          <w:rPr>
            <w:color w:val="000000"/>
            <w:szCs w:val="22"/>
            <w:lang w:val="sl-SI"/>
          </w:rPr>
          <w:delText>Sedem</w:delText>
        </w:r>
        <w:r w:rsidR="00740C34" w:rsidRPr="004A59B1" w:rsidDel="00601BE4">
          <w:rPr>
            <w:color w:val="000000"/>
            <w:lang w:val="sl-SI"/>
          </w:rPr>
          <w:delText xml:space="preserve"> let po vključitvi zadnjega bolnika je bilo mediano trajanje zdravljenja </w:delText>
        </w:r>
        <w:r w:rsidR="00FC5090" w:rsidRPr="004A59B1" w:rsidDel="00601BE4">
          <w:rPr>
            <w:color w:val="000000"/>
            <w:lang w:val="sl-SI"/>
          </w:rPr>
          <w:delText>z</w:delText>
        </w:r>
        <w:r w:rsidR="00740C34" w:rsidRPr="004A59B1" w:rsidDel="00601BE4">
          <w:rPr>
            <w:color w:val="000000"/>
            <w:lang w:val="sl-SI"/>
          </w:rPr>
          <w:delText xml:space="preserve"> </w:delText>
        </w:r>
        <w:r w:rsidR="00FC5090" w:rsidRPr="004A59B1" w:rsidDel="00601BE4">
          <w:rPr>
            <w:color w:val="000000"/>
            <w:lang w:val="sl-SI"/>
          </w:rPr>
          <w:delText>zdravili prvega izbora</w:delText>
        </w:r>
        <w:r w:rsidR="00740C34" w:rsidRPr="004A59B1" w:rsidDel="00601BE4">
          <w:rPr>
            <w:color w:val="000000"/>
            <w:lang w:val="sl-SI"/>
          </w:rPr>
          <w:delText xml:space="preserve"> </w:delText>
        </w:r>
        <w:r w:rsidR="00740C34" w:rsidRPr="004A59B1" w:rsidDel="00601BE4">
          <w:rPr>
            <w:color w:val="000000"/>
            <w:szCs w:val="22"/>
            <w:lang w:val="sl-SI"/>
          </w:rPr>
          <w:delText xml:space="preserve">v kraku z </w:delText>
        </w:r>
        <w:r w:rsidR="00FC5090" w:rsidRPr="004A59B1" w:rsidDel="00601BE4">
          <w:rPr>
            <w:color w:val="000000"/>
            <w:szCs w:val="22"/>
            <w:lang w:val="sl-SI"/>
          </w:rPr>
          <w:delText xml:space="preserve">zdravilom </w:delText>
        </w:r>
        <w:r w:rsidR="00740C34" w:rsidRPr="004A59B1" w:rsidDel="00601BE4">
          <w:rPr>
            <w:color w:val="000000"/>
            <w:szCs w:val="22"/>
            <w:lang w:val="sl-SI"/>
          </w:rPr>
          <w:delText>Glivec</w:delText>
        </w:r>
        <w:r w:rsidR="00740C34" w:rsidRPr="004A59B1" w:rsidDel="00601BE4">
          <w:rPr>
            <w:color w:val="000000"/>
            <w:lang w:val="sl-SI"/>
          </w:rPr>
          <w:delText xml:space="preserve"> </w:delText>
        </w:r>
        <w:r w:rsidR="000F3C8B" w:rsidRPr="004A59B1" w:rsidDel="00601BE4">
          <w:rPr>
            <w:color w:val="000000"/>
            <w:lang w:val="sl-SI"/>
          </w:rPr>
          <w:delText>82</w:delText>
        </w:r>
        <w:r w:rsidR="00740C34" w:rsidRPr="004A59B1" w:rsidDel="00601BE4">
          <w:rPr>
            <w:color w:val="000000"/>
            <w:lang w:val="sl-SI"/>
          </w:rPr>
          <w:delText xml:space="preserve"> mesecev, v kraku </w:delText>
        </w:r>
        <w:r w:rsidR="00740C34" w:rsidRPr="004A59B1" w:rsidDel="00601BE4">
          <w:rPr>
            <w:color w:val="000000"/>
            <w:szCs w:val="22"/>
            <w:lang w:val="sl-SI"/>
          </w:rPr>
          <w:delText>z IFN</w:delText>
        </w:r>
        <w:r w:rsidR="00740C34" w:rsidRPr="004A59B1" w:rsidDel="00601BE4">
          <w:rPr>
            <w:color w:val="000000"/>
            <w:lang w:val="sl-SI"/>
          </w:rPr>
          <w:delText xml:space="preserve"> pa 8 mesecev. Mediano trajanje zdravljenja z </w:delText>
        </w:r>
        <w:r w:rsidR="00FC5090" w:rsidRPr="004A59B1" w:rsidDel="00601BE4">
          <w:rPr>
            <w:color w:val="000000"/>
            <w:lang w:val="sl-SI"/>
          </w:rPr>
          <w:delText xml:space="preserve">zdravilom </w:delText>
        </w:r>
        <w:r w:rsidR="00740C34" w:rsidRPr="004A59B1" w:rsidDel="00601BE4">
          <w:rPr>
            <w:color w:val="000000"/>
            <w:lang w:val="sl-SI"/>
          </w:rPr>
          <w:delText>Glivec kot</w:delText>
        </w:r>
        <w:r w:rsidR="00FC5090" w:rsidRPr="004A59B1" w:rsidDel="00601BE4">
          <w:rPr>
            <w:color w:val="000000"/>
            <w:lang w:val="sl-SI"/>
          </w:rPr>
          <w:delText xml:space="preserve"> zdravilom drugega izbora</w:delText>
        </w:r>
        <w:r w:rsidR="00740C34" w:rsidRPr="004A59B1" w:rsidDel="00601BE4">
          <w:rPr>
            <w:color w:val="000000"/>
            <w:lang w:val="sl-SI"/>
          </w:rPr>
          <w:delText xml:space="preserve"> je bilo </w:delText>
        </w:r>
        <w:r w:rsidR="000F3C8B" w:rsidRPr="004A59B1" w:rsidDel="00601BE4">
          <w:rPr>
            <w:color w:val="000000"/>
            <w:lang w:val="sl-SI"/>
          </w:rPr>
          <w:delText>64</w:delText>
        </w:r>
        <w:r w:rsidR="00740C34" w:rsidRPr="004A59B1" w:rsidDel="00601BE4">
          <w:rPr>
            <w:color w:val="000000"/>
            <w:lang w:val="sl-SI"/>
          </w:rPr>
          <w:delText xml:space="preserve"> mesecev. Povprečni odmerek v skupini vseh bolnikov, ki so prejemali </w:delText>
        </w:r>
        <w:r w:rsidR="00FC5090" w:rsidRPr="004A59B1" w:rsidDel="00601BE4">
          <w:rPr>
            <w:color w:val="000000"/>
            <w:lang w:val="sl-SI"/>
          </w:rPr>
          <w:delText xml:space="preserve">zdravilo </w:delText>
        </w:r>
        <w:r w:rsidR="00740C34" w:rsidRPr="004A59B1" w:rsidDel="00601BE4">
          <w:rPr>
            <w:color w:val="000000"/>
            <w:lang w:val="sl-SI"/>
          </w:rPr>
          <w:delText>Glivec kot zdravilo</w:delText>
        </w:r>
        <w:r w:rsidR="00FC5090" w:rsidRPr="004A59B1" w:rsidDel="00601BE4">
          <w:rPr>
            <w:color w:val="000000"/>
            <w:lang w:val="sl-SI"/>
          </w:rPr>
          <w:delText xml:space="preserve"> prvega izbora</w:delText>
        </w:r>
        <w:r w:rsidR="00740C34" w:rsidRPr="004A59B1" w:rsidDel="00601BE4">
          <w:rPr>
            <w:color w:val="000000"/>
            <w:lang w:val="sl-SI"/>
          </w:rPr>
          <w:delText>, je bil</w:delText>
        </w:r>
        <w:r w:rsidR="000F3C8B" w:rsidRPr="004A59B1" w:rsidDel="00601BE4">
          <w:rPr>
            <w:color w:val="000000"/>
            <w:lang w:val="sl-SI"/>
          </w:rPr>
          <w:delText xml:space="preserve"> 406</w:delText>
        </w:r>
        <w:r w:rsidR="00740C34" w:rsidRPr="004A59B1" w:rsidDel="00601BE4">
          <w:rPr>
            <w:color w:val="000000"/>
            <w:lang w:val="sl-SI"/>
          </w:rPr>
          <w:delText> ± </w:delText>
        </w:r>
        <w:r w:rsidR="000F3C8B" w:rsidRPr="004A59B1" w:rsidDel="00601BE4">
          <w:rPr>
            <w:color w:val="000000"/>
            <w:lang w:val="sl-SI"/>
          </w:rPr>
          <w:delText>76</w:delText>
        </w:r>
        <w:r w:rsidR="00740C34" w:rsidRPr="004A59B1" w:rsidDel="00601BE4">
          <w:rPr>
            <w:color w:val="000000"/>
            <w:lang w:val="sl-SI"/>
          </w:rPr>
          <w:delText> mg</w:delText>
        </w:r>
        <w:r w:rsidR="008B4FB4" w:rsidRPr="004A59B1" w:rsidDel="00601BE4">
          <w:rPr>
            <w:color w:val="000000"/>
            <w:lang w:val="sl-SI"/>
          </w:rPr>
          <w:delText xml:space="preserve"> na dan</w:delText>
        </w:r>
        <w:r w:rsidR="00740C34" w:rsidRPr="004A59B1" w:rsidDel="00601BE4">
          <w:rPr>
            <w:color w:val="000000"/>
            <w:lang w:val="sl-SI"/>
          </w:rPr>
          <w:delText>.</w:delText>
        </w:r>
        <w:r w:rsidRPr="004A59B1" w:rsidDel="00601BE4">
          <w:rPr>
            <w:color w:val="000000"/>
            <w:szCs w:val="22"/>
            <w:lang w:val="sl-SI"/>
          </w:rPr>
          <w:delText xml:space="preserve"> </w:delText>
        </w:r>
        <w:r w:rsidR="00BE128B" w:rsidRPr="004A59B1" w:rsidDel="00601BE4">
          <w:rPr>
            <w:color w:val="000000"/>
            <w:szCs w:val="22"/>
            <w:lang w:val="sl-SI"/>
          </w:rPr>
          <w:delText>V študiji je bil p</w:delText>
        </w:r>
        <w:r w:rsidRPr="004A59B1" w:rsidDel="00601BE4">
          <w:rPr>
            <w:color w:val="000000"/>
            <w:szCs w:val="22"/>
            <w:lang w:val="sl-SI"/>
          </w:rPr>
          <w:delText xml:space="preserve">rimarni cilj </w:delText>
        </w:r>
        <w:r w:rsidR="00BE128B" w:rsidRPr="004A59B1" w:rsidDel="00601BE4">
          <w:rPr>
            <w:color w:val="000000"/>
            <w:szCs w:val="22"/>
            <w:lang w:val="sl-SI"/>
          </w:rPr>
          <w:delText>opazovanja</w:delText>
        </w:r>
        <w:r w:rsidRPr="004A59B1" w:rsidDel="00601BE4">
          <w:rPr>
            <w:color w:val="000000"/>
            <w:szCs w:val="22"/>
            <w:lang w:val="sl-SI"/>
          </w:rPr>
          <w:delText xml:space="preserve"> glede učinkovitosti preživetje brez napredovanja bolezni. Napredovanje je bilo definirano kot katerikoli od sledečih dogodkov: napredovanje v pospešeno fazo ali blastno krizo, smrt, izguba </w:delText>
        </w:r>
        <w:r w:rsidR="00BE128B" w:rsidRPr="004A59B1" w:rsidDel="00601BE4">
          <w:rPr>
            <w:color w:val="000000"/>
            <w:szCs w:val="22"/>
            <w:lang w:val="sl-SI"/>
          </w:rPr>
          <w:delText>popolnega hematološkega odziva ali pomembnega citogenetičnega odziva</w:delText>
        </w:r>
        <w:r w:rsidRPr="004A59B1" w:rsidDel="00601BE4">
          <w:rPr>
            <w:color w:val="000000"/>
            <w:szCs w:val="22"/>
            <w:lang w:val="sl-SI"/>
          </w:rPr>
          <w:delText xml:space="preserve">, oziroma pri bolnikih, ki niso dosegli </w:delText>
        </w:r>
        <w:r w:rsidR="00BE128B" w:rsidRPr="004A59B1" w:rsidDel="00601BE4">
          <w:rPr>
            <w:color w:val="000000"/>
            <w:szCs w:val="22"/>
            <w:lang w:val="sl-SI"/>
          </w:rPr>
          <w:delText>popolnega hematološkega odziva</w:delText>
        </w:r>
        <w:r w:rsidRPr="004A59B1" w:rsidDel="00601BE4">
          <w:rPr>
            <w:color w:val="000000"/>
            <w:szCs w:val="22"/>
            <w:lang w:val="sl-SI"/>
          </w:rPr>
          <w:delText>, rast WBC kljub ustreznemu zdravljenju. Pomemben citogenet</w:delText>
        </w:r>
        <w:r w:rsidR="00DE7EB6" w:rsidRPr="004A59B1" w:rsidDel="00601BE4">
          <w:rPr>
            <w:color w:val="000000"/>
            <w:szCs w:val="22"/>
            <w:lang w:val="sl-SI"/>
          </w:rPr>
          <w:delText>ični</w:delText>
        </w:r>
        <w:r w:rsidRPr="004A59B1" w:rsidDel="00601BE4">
          <w:rPr>
            <w:color w:val="000000"/>
            <w:szCs w:val="22"/>
            <w:lang w:val="sl-SI"/>
          </w:rPr>
          <w:delText xml:space="preserve"> odziv, hematološki odziv, molekularni odziv (ovrednotenje minimalne rezidualne bolezni), čas do pospešene faze ali blastne krize in preživetje so poglavitn</w:delText>
        </w:r>
        <w:r w:rsidR="00082E29" w:rsidRPr="004A59B1" w:rsidDel="00601BE4">
          <w:rPr>
            <w:color w:val="000000"/>
            <w:szCs w:val="22"/>
            <w:lang w:val="sl-SI"/>
          </w:rPr>
          <w:delText>i</w:delText>
        </w:r>
        <w:r w:rsidRPr="004A59B1" w:rsidDel="00601BE4">
          <w:rPr>
            <w:color w:val="000000"/>
            <w:szCs w:val="22"/>
            <w:lang w:val="sl-SI"/>
          </w:rPr>
          <w:delText xml:space="preserve"> sekundarn</w:delText>
        </w:r>
        <w:r w:rsidR="00082E29" w:rsidRPr="004A59B1" w:rsidDel="00601BE4">
          <w:rPr>
            <w:color w:val="000000"/>
            <w:szCs w:val="22"/>
            <w:lang w:val="sl-SI"/>
          </w:rPr>
          <w:delText>i</w:delText>
        </w:r>
        <w:r w:rsidRPr="004A59B1" w:rsidDel="00601BE4">
          <w:rPr>
            <w:color w:val="000000"/>
            <w:szCs w:val="22"/>
            <w:lang w:val="sl-SI"/>
          </w:rPr>
          <w:delText xml:space="preserve"> </w:delText>
        </w:r>
        <w:r w:rsidR="00082E29" w:rsidRPr="004A59B1" w:rsidDel="00601BE4">
          <w:rPr>
            <w:color w:val="000000"/>
            <w:szCs w:val="22"/>
            <w:lang w:val="sl-SI"/>
          </w:rPr>
          <w:delText>cilji opazovanja</w:delText>
        </w:r>
        <w:r w:rsidRPr="004A59B1" w:rsidDel="00601BE4">
          <w:rPr>
            <w:color w:val="000000"/>
            <w:szCs w:val="22"/>
            <w:lang w:val="sl-SI"/>
          </w:rPr>
          <w:delText>. Podatke o odzivnosti kaže preglednica </w:delText>
        </w:r>
        <w:r w:rsidR="00106423" w:rsidRPr="004A59B1" w:rsidDel="00601BE4">
          <w:rPr>
            <w:color w:val="000000"/>
            <w:szCs w:val="22"/>
            <w:lang w:val="sl-SI"/>
          </w:rPr>
          <w:delText>2</w:delText>
        </w:r>
        <w:r w:rsidRPr="004A59B1" w:rsidDel="00601BE4">
          <w:rPr>
            <w:color w:val="000000"/>
            <w:szCs w:val="22"/>
            <w:lang w:val="sl-SI"/>
          </w:rPr>
          <w:delText>.</w:delText>
        </w:r>
      </w:del>
    </w:p>
    <w:p w14:paraId="52979984" w14:textId="63BF1D4D" w:rsidR="00444D75" w:rsidRPr="004A59B1" w:rsidDel="00601BE4" w:rsidRDefault="00444D75" w:rsidP="00B029D2">
      <w:pPr>
        <w:pStyle w:val="EndnoteText"/>
        <w:widowControl w:val="0"/>
        <w:rPr>
          <w:del w:id="1075" w:author="Author"/>
          <w:color w:val="000000"/>
          <w:szCs w:val="22"/>
          <w:lang w:val="sl-SI"/>
        </w:rPr>
      </w:pPr>
    </w:p>
    <w:p w14:paraId="52979985" w14:textId="6318CEC7" w:rsidR="00740C34" w:rsidRPr="004A59B1" w:rsidDel="00601BE4" w:rsidRDefault="00740C34" w:rsidP="00B029D2">
      <w:pPr>
        <w:pStyle w:val="EndnoteText"/>
        <w:keepNext/>
        <w:keepLines/>
        <w:widowControl w:val="0"/>
        <w:tabs>
          <w:tab w:val="clear" w:pos="567"/>
          <w:tab w:val="left" w:pos="1134"/>
        </w:tabs>
        <w:rPr>
          <w:del w:id="1076" w:author="Author"/>
          <w:b/>
          <w:color w:val="000000"/>
          <w:szCs w:val="22"/>
          <w:lang w:val="sl-SI"/>
        </w:rPr>
      </w:pPr>
      <w:del w:id="1077" w:author="Author">
        <w:r w:rsidRPr="004A59B1" w:rsidDel="00601BE4">
          <w:rPr>
            <w:b/>
            <w:color w:val="000000"/>
            <w:szCs w:val="22"/>
            <w:lang w:val="sl-SI"/>
          </w:rPr>
          <w:delText>Preglednica </w:delText>
        </w:r>
        <w:r w:rsidR="00106423" w:rsidRPr="004A59B1" w:rsidDel="00601BE4">
          <w:rPr>
            <w:b/>
            <w:color w:val="000000"/>
            <w:szCs w:val="22"/>
            <w:lang w:val="sl-SI"/>
          </w:rPr>
          <w:delText>2</w:delText>
        </w:r>
        <w:r w:rsidRPr="004A59B1" w:rsidDel="00601BE4">
          <w:rPr>
            <w:b/>
            <w:color w:val="000000"/>
            <w:szCs w:val="22"/>
            <w:lang w:val="sl-SI"/>
          </w:rPr>
          <w:tab/>
          <w:delText xml:space="preserve">Odziv v študiji na novo diagnosticirane </w:delText>
        </w:r>
        <w:r w:rsidR="00677326" w:rsidRPr="004A59B1" w:rsidDel="00601BE4">
          <w:rPr>
            <w:b/>
            <w:color w:val="000000"/>
            <w:szCs w:val="22"/>
            <w:lang w:val="sl-SI"/>
          </w:rPr>
          <w:delText>KML</w:delText>
        </w:r>
        <w:r w:rsidRPr="004A59B1" w:rsidDel="00601BE4">
          <w:rPr>
            <w:b/>
            <w:color w:val="000000"/>
            <w:szCs w:val="22"/>
            <w:lang w:val="sl-SI"/>
          </w:rPr>
          <w:delText xml:space="preserve"> (podatki pri </w:delText>
        </w:r>
        <w:r w:rsidR="000F3C8B" w:rsidRPr="004A59B1" w:rsidDel="00601BE4">
          <w:rPr>
            <w:b/>
            <w:color w:val="000000"/>
            <w:szCs w:val="22"/>
            <w:lang w:val="sl-SI"/>
          </w:rPr>
          <w:delText>84</w:delText>
        </w:r>
        <w:r w:rsidRPr="004A59B1" w:rsidDel="00601BE4">
          <w:rPr>
            <w:b/>
            <w:color w:val="000000"/>
            <w:szCs w:val="22"/>
            <w:lang w:val="sl-SI"/>
          </w:rPr>
          <w:delText> mesecih)</w:delText>
        </w:r>
      </w:del>
    </w:p>
    <w:p w14:paraId="52979986" w14:textId="49C1A69F" w:rsidR="008A2E93" w:rsidRPr="004A59B1" w:rsidDel="00601BE4" w:rsidRDefault="008A2E93" w:rsidP="00B029D2">
      <w:pPr>
        <w:pStyle w:val="EndnoteText"/>
        <w:keepNext/>
        <w:keepLines/>
        <w:widowControl w:val="0"/>
        <w:rPr>
          <w:del w:id="1078" w:author="Author"/>
          <w:color w:val="000000"/>
          <w:szCs w:val="22"/>
          <w:lang w:val="sl-SI"/>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8A2E93" w:rsidRPr="004A59B1" w:rsidDel="00601BE4" w14:paraId="5297998A" w14:textId="7197E8C9" w:rsidTr="009C1193">
        <w:trPr>
          <w:cantSplit/>
          <w:del w:id="1079" w:author="Author"/>
        </w:trPr>
        <w:tc>
          <w:tcPr>
            <w:tcW w:w="3794" w:type="dxa"/>
            <w:tcBorders>
              <w:top w:val="single" w:sz="4" w:space="0" w:color="auto"/>
              <w:left w:val="single" w:sz="4" w:space="0" w:color="auto"/>
              <w:bottom w:val="nil"/>
            </w:tcBorders>
          </w:tcPr>
          <w:p w14:paraId="52979987" w14:textId="2522050B" w:rsidR="008A2E93" w:rsidRPr="004A59B1" w:rsidDel="00601BE4" w:rsidRDefault="008A2E93" w:rsidP="00B029D2">
            <w:pPr>
              <w:pStyle w:val="Table"/>
              <w:widowControl w:val="0"/>
              <w:spacing w:before="0" w:after="0"/>
              <w:rPr>
                <w:del w:id="1080" w:author="Author"/>
                <w:rFonts w:ascii="Times New Roman" w:hAnsi="Times New Roman"/>
                <w:color w:val="000000"/>
                <w:sz w:val="22"/>
                <w:szCs w:val="22"/>
                <w:lang w:val="sl-SI"/>
              </w:rPr>
            </w:pPr>
          </w:p>
        </w:tc>
        <w:tc>
          <w:tcPr>
            <w:tcW w:w="2693" w:type="dxa"/>
            <w:tcBorders>
              <w:top w:val="single" w:sz="4" w:space="0" w:color="auto"/>
              <w:bottom w:val="nil"/>
            </w:tcBorders>
          </w:tcPr>
          <w:p w14:paraId="52979988" w14:textId="14D1E904" w:rsidR="008A2E93" w:rsidRPr="004A59B1" w:rsidDel="00601BE4" w:rsidRDefault="008A2E93" w:rsidP="00B029D2">
            <w:pPr>
              <w:pStyle w:val="Table"/>
              <w:widowControl w:val="0"/>
              <w:spacing w:before="0" w:after="0"/>
              <w:jc w:val="center"/>
              <w:rPr>
                <w:del w:id="1081" w:author="Author"/>
                <w:rFonts w:ascii="Times New Roman" w:hAnsi="Times New Roman"/>
                <w:b/>
                <w:color w:val="000000"/>
                <w:sz w:val="22"/>
                <w:szCs w:val="22"/>
              </w:rPr>
            </w:pPr>
            <w:del w:id="1082" w:author="Author">
              <w:r w:rsidRPr="004A59B1" w:rsidDel="00601BE4">
                <w:rPr>
                  <w:rFonts w:ascii="Times New Roman" w:hAnsi="Times New Roman"/>
                  <w:b/>
                  <w:color w:val="000000"/>
                  <w:sz w:val="22"/>
                  <w:szCs w:val="22"/>
                </w:rPr>
                <w:delText>Glivec</w:delText>
              </w:r>
            </w:del>
          </w:p>
        </w:tc>
        <w:tc>
          <w:tcPr>
            <w:tcW w:w="2718" w:type="dxa"/>
            <w:tcBorders>
              <w:top w:val="single" w:sz="4" w:space="0" w:color="auto"/>
              <w:bottom w:val="nil"/>
              <w:right w:val="single" w:sz="4" w:space="0" w:color="auto"/>
            </w:tcBorders>
          </w:tcPr>
          <w:p w14:paraId="52979989" w14:textId="10B7ADEC" w:rsidR="008A2E93" w:rsidRPr="004A59B1" w:rsidDel="00601BE4" w:rsidRDefault="008A2E93" w:rsidP="00B029D2">
            <w:pPr>
              <w:pStyle w:val="Table"/>
              <w:widowControl w:val="0"/>
              <w:spacing w:before="0" w:after="0"/>
              <w:jc w:val="center"/>
              <w:rPr>
                <w:del w:id="1083" w:author="Author"/>
                <w:rFonts w:ascii="Times New Roman" w:hAnsi="Times New Roman"/>
                <w:b/>
                <w:color w:val="000000"/>
                <w:sz w:val="22"/>
                <w:szCs w:val="22"/>
              </w:rPr>
            </w:pPr>
            <w:del w:id="1084" w:author="Author">
              <w:r w:rsidRPr="004A59B1" w:rsidDel="00601BE4">
                <w:rPr>
                  <w:rFonts w:ascii="Times New Roman" w:hAnsi="Times New Roman"/>
                  <w:b/>
                  <w:color w:val="000000"/>
                  <w:sz w:val="22"/>
                  <w:szCs w:val="22"/>
                </w:rPr>
                <w:delText>IFN+Ara-C</w:delText>
              </w:r>
            </w:del>
          </w:p>
        </w:tc>
      </w:tr>
      <w:tr w:rsidR="008A2E93" w:rsidRPr="004A59B1" w:rsidDel="00601BE4" w14:paraId="5297998E" w14:textId="0A8A5293" w:rsidTr="009C1193">
        <w:trPr>
          <w:cantSplit/>
          <w:del w:id="1085" w:author="Author"/>
        </w:trPr>
        <w:tc>
          <w:tcPr>
            <w:tcW w:w="3794" w:type="dxa"/>
            <w:tcBorders>
              <w:top w:val="nil"/>
              <w:left w:val="single" w:sz="4" w:space="0" w:color="auto"/>
              <w:bottom w:val="single" w:sz="4" w:space="0" w:color="auto"/>
            </w:tcBorders>
          </w:tcPr>
          <w:p w14:paraId="5297998B" w14:textId="4B15736D" w:rsidR="008A2E93" w:rsidRPr="004A59B1" w:rsidDel="00601BE4" w:rsidRDefault="008A2E93" w:rsidP="00B029D2">
            <w:pPr>
              <w:pStyle w:val="Table"/>
              <w:widowControl w:val="0"/>
              <w:spacing w:before="0" w:after="0"/>
              <w:rPr>
                <w:del w:id="1086" w:author="Author"/>
                <w:rFonts w:ascii="Times New Roman" w:hAnsi="Times New Roman"/>
                <w:b/>
                <w:color w:val="000000"/>
                <w:sz w:val="22"/>
                <w:szCs w:val="22"/>
              </w:rPr>
            </w:pPr>
            <w:del w:id="1087" w:author="Author">
              <w:r w:rsidRPr="004A59B1" w:rsidDel="00601BE4">
                <w:rPr>
                  <w:rFonts w:ascii="Times New Roman" w:hAnsi="Times New Roman"/>
                  <w:b/>
                  <w:color w:val="000000"/>
                  <w:sz w:val="22"/>
                  <w:szCs w:val="22"/>
                </w:rPr>
                <w:delText>(Najboljše odzivnosti)</w:delText>
              </w:r>
            </w:del>
          </w:p>
        </w:tc>
        <w:tc>
          <w:tcPr>
            <w:tcW w:w="2693" w:type="dxa"/>
            <w:tcBorders>
              <w:top w:val="nil"/>
              <w:bottom w:val="single" w:sz="4" w:space="0" w:color="auto"/>
            </w:tcBorders>
          </w:tcPr>
          <w:p w14:paraId="5297998C" w14:textId="5EAF8C88" w:rsidR="008A2E93" w:rsidRPr="004A59B1" w:rsidDel="00601BE4" w:rsidRDefault="008A2E93" w:rsidP="00B029D2">
            <w:pPr>
              <w:pStyle w:val="Table"/>
              <w:widowControl w:val="0"/>
              <w:spacing w:before="0" w:after="0"/>
              <w:jc w:val="center"/>
              <w:rPr>
                <w:del w:id="1088" w:author="Author"/>
                <w:rFonts w:ascii="Times New Roman" w:hAnsi="Times New Roman"/>
                <w:color w:val="000000"/>
                <w:sz w:val="22"/>
                <w:szCs w:val="22"/>
              </w:rPr>
            </w:pPr>
            <w:del w:id="1089" w:author="Author">
              <w:r w:rsidRPr="004A59B1" w:rsidDel="00601BE4">
                <w:rPr>
                  <w:rFonts w:ascii="Times New Roman" w:hAnsi="Times New Roman"/>
                  <w:color w:val="000000"/>
                  <w:sz w:val="22"/>
                  <w:szCs w:val="22"/>
                </w:rPr>
                <w:delText>n=553</w:delText>
              </w:r>
            </w:del>
          </w:p>
        </w:tc>
        <w:tc>
          <w:tcPr>
            <w:tcW w:w="2718" w:type="dxa"/>
            <w:tcBorders>
              <w:top w:val="nil"/>
              <w:bottom w:val="single" w:sz="4" w:space="0" w:color="auto"/>
              <w:right w:val="single" w:sz="4" w:space="0" w:color="auto"/>
            </w:tcBorders>
          </w:tcPr>
          <w:p w14:paraId="5297998D" w14:textId="4F65AC28" w:rsidR="008A2E93" w:rsidRPr="004A59B1" w:rsidDel="00601BE4" w:rsidRDefault="008A2E93" w:rsidP="00B029D2">
            <w:pPr>
              <w:pStyle w:val="Table"/>
              <w:widowControl w:val="0"/>
              <w:spacing w:before="0" w:after="0"/>
              <w:jc w:val="center"/>
              <w:rPr>
                <w:del w:id="1090" w:author="Author"/>
                <w:rFonts w:ascii="Times New Roman" w:hAnsi="Times New Roman"/>
                <w:color w:val="000000"/>
                <w:sz w:val="22"/>
                <w:szCs w:val="22"/>
              </w:rPr>
            </w:pPr>
            <w:del w:id="1091" w:author="Author">
              <w:r w:rsidRPr="004A59B1" w:rsidDel="00601BE4">
                <w:rPr>
                  <w:rFonts w:ascii="Times New Roman" w:hAnsi="Times New Roman"/>
                  <w:color w:val="000000"/>
                  <w:sz w:val="22"/>
                  <w:szCs w:val="22"/>
                </w:rPr>
                <w:delText>n=553</w:delText>
              </w:r>
            </w:del>
          </w:p>
        </w:tc>
      </w:tr>
      <w:tr w:rsidR="008A2E93" w:rsidRPr="004A59B1" w:rsidDel="00601BE4" w14:paraId="52979992" w14:textId="51A3F917" w:rsidTr="009C1193">
        <w:trPr>
          <w:cantSplit/>
          <w:del w:id="1092" w:author="Author"/>
        </w:trPr>
        <w:tc>
          <w:tcPr>
            <w:tcW w:w="3794" w:type="dxa"/>
            <w:tcBorders>
              <w:top w:val="nil"/>
              <w:left w:val="single" w:sz="4" w:space="0" w:color="auto"/>
            </w:tcBorders>
          </w:tcPr>
          <w:p w14:paraId="5297998F" w14:textId="34020117" w:rsidR="008A2E93" w:rsidRPr="004A59B1" w:rsidDel="00601BE4" w:rsidRDefault="008A2E93" w:rsidP="00B029D2">
            <w:pPr>
              <w:pStyle w:val="Table"/>
              <w:widowControl w:val="0"/>
              <w:spacing w:before="0" w:after="0"/>
              <w:rPr>
                <w:del w:id="1093" w:author="Author"/>
                <w:rFonts w:ascii="Times New Roman" w:hAnsi="Times New Roman"/>
                <w:b/>
                <w:color w:val="000000"/>
                <w:sz w:val="22"/>
                <w:szCs w:val="22"/>
              </w:rPr>
            </w:pPr>
            <w:del w:id="1094" w:author="Author">
              <w:r w:rsidRPr="004A59B1" w:rsidDel="00601BE4">
                <w:rPr>
                  <w:rFonts w:ascii="Times New Roman" w:hAnsi="Times New Roman"/>
                  <w:b/>
                  <w:color w:val="000000"/>
                  <w:sz w:val="22"/>
                  <w:szCs w:val="22"/>
                </w:rPr>
                <w:delText>Hematološki odziv</w:delText>
              </w:r>
            </w:del>
          </w:p>
        </w:tc>
        <w:tc>
          <w:tcPr>
            <w:tcW w:w="2693" w:type="dxa"/>
            <w:tcBorders>
              <w:top w:val="nil"/>
            </w:tcBorders>
          </w:tcPr>
          <w:p w14:paraId="52979990" w14:textId="4BF094AA" w:rsidR="008A2E93" w:rsidRPr="004A59B1" w:rsidDel="00601BE4" w:rsidRDefault="008A2E93" w:rsidP="00B029D2">
            <w:pPr>
              <w:pStyle w:val="Table"/>
              <w:widowControl w:val="0"/>
              <w:spacing w:before="0" w:after="0"/>
              <w:jc w:val="center"/>
              <w:rPr>
                <w:del w:id="1095" w:author="Author"/>
                <w:rFonts w:ascii="Times New Roman" w:hAnsi="Times New Roman"/>
                <w:b/>
                <w:color w:val="000000"/>
                <w:sz w:val="22"/>
                <w:szCs w:val="22"/>
              </w:rPr>
            </w:pPr>
          </w:p>
        </w:tc>
        <w:tc>
          <w:tcPr>
            <w:tcW w:w="2718" w:type="dxa"/>
            <w:tcBorders>
              <w:top w:val="nil"/>
              <w:right w:val="single" w:sz="4" w:space="0" w:color="auto"/>
            </w:tcBorders>
          </w:tcPr>
          <w:p w14:paraId="52979991" w14:textId="67841845" w:rsidR="008A2E93" w:rsidRPr="004A59B1" w:rsidDel="00601BE4" w:rsidRDefault="008A2E93" w:rsidP="00B029D2">
            <w:pPr>
              <w:pStyle w:val="Table"/>
              <w:widowControl w:val="0"/>
              <w:spacing w:before="0" w:after="0"/>
              <w:jc w:val="center"/>
              <w:rPr>
                <w:del w:id="1096" w:author="Author"/>
                <w:rFonts w:ascii="Times New Roman" w:hAnsi="Times New Roman"/>
                <w:b/>
                <w:color w:val="000000"/>
                <w:sz w:val="22"/>
                <w:szCs w:val="22"/>
              </w:rPr>
            </w:pPr>
          </w:p>
        </w:tc>
      </w:tr>
      <w:tr w:rsidR="008A2E93" w:rsidRPr="004A59B1" w:rsidDel="00601BE4" w14:paraId="52979996" w14:textId="31ADE2AA" w:rsidTr="009C1193">
        <w:trPr>
          <w:cantSplit/>
          <w:del w:id="1097" w:author="Author"/>
        </w:trPr>
        <w:tc>
          <w:tcPr>
            <w:tcW w:w="3794" w:type="dxa"/>
            <w:tcBorders>
              <w:top w:val="nil"/>
              <w:left w:val="single" w:sz="4" w:space="0" w:color="auto"/>
            </w:tcBorders>
          </w:tcPr>
          <w:p w14:paraId="52979993" w14:textId="4AFB0B6A" w:rsidR="008A2E93" w:rsidRPr="004A59B1" w:rsidDel="00601BE4" w:rsidRDefault="008A2E93" w:rsidP="00B029D2">
            <w:pPr>
              <w:pStyle w:val="Table"/>
              <w:widowControl w:val="0"/>
              <w:spacing w:before="0" w:after="0"/>
              <w:rPr>
                <w:del w:id="1098" w:author="Author"/>
                <w:rFonts w:ascii="Times New Roman" w:hAnsi="Times New Roman"/>
                <w:color w:val="000000"/>
                <w:sz w:val="22"/>
                <w:szCs w:val="22"/>
                <w:lang w:val="pl-PL"/>
              </w:rPr>
            </w:pPr>
            <w:del w:id="1099" w:author="Author">
              <w:r w:rsidRPr="004A59B1" w:rsidDel="00601BE4">
                <w:rPr>
                  <w:rFonts w:ascii="Times New Roman" w:hAnsi="Times New Roman"/>
                  <w:color w:val="000000"/>
                  <w:sz w:val="22"/>
                  <w:szCs w:val="22"/>
                  <w:lang w:val="pl-PL"/>
                </w:rPr>
                <w:delText>bolniki s popolnim hematološkim odzivom, število (%)</w:delText>
              </w:r>
            </w:del>
          </w:p>
        </w:tc>
        <w:tc>
          <w:tcPr>
            <w:tcW w:w="2693" w:type="dxa"/>
            <w:tcBorders>
              <w:top w:val="nil"/>
            </w:tcBorders>
          </w:tcPr>
          <w:p w14:paraId="52979994" w14:textId="1D1D6794" w:rsidR="008A2E93" w:rsidRPr="004A59B1" w:rsidDel="00601BE4" w:rsidRDefault="008A2E93" w:rsidP="00B029D2">
            <w:pPr>
              <w:pStyle w:val="Table"/>
              <w:widowControl w:val="0"/>
              <w:spacing w:before="0" w:after="0"/>
              <w:jc w:val="center"/>
              <w:rPr>
                <w:del w:id="1100" w:author="Author"/>
                <w:rFonts w:ascii="Times New Roman" w:hAnsi="Times New Roman"/>
                <w:color w:val="000000"/>
                <w:sz w:val="22"/>
                <w:szCs w:val="22"/>
              </w:rPr>
            </w:pPr>
            <w:del w:id="1101" w:author="Author">
              <w:r w:rsidRPr="004A59B1" w:rsidDel="00601BE4">
                <w:rPr>
                  <w:rFonts w:ascii="Times New Roman" w:hAnsi="Times New Roman"/>
                  <w:color w:val="000000"/>
                  <w:sz w:val="22"/>
                  <w:szCs w:val="22"/>
                  <w:lang w:val="en-GB"/>
                </w:rPr>
                <w:delText>534 (96,6 %)*</w:delText>
              </w:r>
            </w:del>
          </w:p>
        </w:tc>
        <w:tc>
          <w:tcPr>
            <w:tcW w:w="2718" w:type="dxa"/>
            <w:tcBorders>
              <w:top w:val="nil"/>
              <w:right w:val="single" w:sz="4" w:space="0" w:color="auto"/>
            </w:tcBorders>
          </w:tcPr>
          <w:p w14:paraId="52979995" w14:textId="127BC7D5" w:rsidR="008A2E93" w:rsidRPr="004A59B1" w:rsidDel="00601BE4" w:rsidRDefault="008A2E93" w:rsidP="00B029D2">
            <w:pPr>
              <w:pStyle w:val="Table"/>
              <w:widowControl w:val="0"/>
              <w:spacing w:before="0" w:after="0"/>
              <w:jc w:val="center"/>
              <w:rPr>
                <w:del w:id="1102" w:author="Author"/>
                <w:rFonts w:ascii="Times New Roman" w:hAnsi="Times New Roman"/>
                <w:color w:val="000000"/>
                <w:sz w:val="22"/>
                <w:szCs w:val="22"/>
              </w:rPr>
            </w:pPr>
            <w:del w:id="1103" w:author="Author">
              <w:r w:rsidRPr="004A59B1" w:rsidDel="00601BE4">
                <w:rPr>
                  <w:rFonts w:ascii="Times New Roman" w:hAnsi="Times New Roman"/>
                  <w:color w:val="000000"/>
                  <w:sz w:val="22"/>
                  <w:szCs w:val="22"/>
                  <w:lang w:val="en-GB"/>
                </w:rPr>
                <w:delText>313 (56,6 %)*</w:delText>
              </w:r>
            </w:del>
          </w:p>
        </w:tc>
      </w:tr>
      <w:tr w:rsidR="008A2E93" w:rsidRPr="004A59B1" w:rsidDel="00601BE4" w14:paraId="5297999A" w14:textId="799EF01E" w:rsidTr="009C1193">
        <w:trPr>
          <w:cantSplit/>
          <w:del w:id="1104" w:author="Author"/>
        </w:trPr>
        <w:tc>
          <w:tcPr>
            <w:tcW w:w="3794" w:type="dxa"/>
            <w:tcBorders>
              <w:left w:val="single" w:sz="4" w:space="0" w:color="auto"/>
            </w:tcBorders>
          </w:tcPr>
          <w:p w14:paraId="52979997" w14:textId="24052352" w:rsidR="008A2E93" w:rsidRPr="004A59B1" w:rsidDel="00601BE4" w:rsidRDefault="008A2E93" w:rsidP="00B029D2">
            <w:pPr>
              <w:pStyle w:val="Table"/>
              <w:widowControl w:val="0"/>
              <w:spacing w:before="0" w:after="0"/>
              <w:rPr>
                <w:del w:id="1105" w:author="Author"/>
                <w:rFonts w:ascii="Times New Roman" w:hAnsi="Times New Roman"/>
                <w:color w:val="000000"/>
                <w:sz w:val="22"/>
                <w:szCs w:val="22"/>
              </w:rPr>
            </w:pPr>
            <w:del w:id="1106" w:author="Author">
              <w:r w:rsidRPr="004A59B1" w:rsidDel="00601BE4">
                <w:rPr>
                  <w:rFonts w:ascii="Times New Roman" w:hAnsi="Times New Roman"/>
                  <w:color w:val="000000"/>
                  <w:sz w:val="22"/>
                  <w:szCs w:val="22"/>
                </w:rPr>
                <w:tab/>
                <w:delText>[95 % interval zaupanja]</w:delText>
              </w:r>
            </w:del>
          </w:p>
        </w:tc>
        <w:tc>
          <w:tcPr>
            <w:tcW w:w="2693" w:type="dxa"/>
          </w:tcPr>
          <w:p w14:paraId="52979998" w14:textId="5CF973F0" w:rsidR="008A2E93" w:rsidRPr="004A59B1" w:rsidDel="00601BE4" w:rsidRDefault="008A2E93" w:rsidP="00B029D2">
            <w:pPr>
              <w:pStyle w:val="Table"/>
              <w:widowControl w:val="0"/>
              <w:spacing w:before="0" w:after="0"/>
              <w:jc w:val="center"/>
              <w:rPr>
                <w:del w:id="1107" w:author="Author"/>
                <w:rFonts w:ascii="Times New Roman" w:hAnsi="Times New Roman"/>
                <w:color w:val="000000"/>
                <w:sz w:val="22"/>
                <w:szCs w:val="22"/>
              </w:rPr>
            </w:pPr>
            <w:del w:id="1108" w:author="Author">
              <w:r w:rsidRPr="004A59B1" w:rsidDel="00601BE4">
                <w:rPr>
                  <w:rFonts w:ascii="Times New Roman" w:hAnsi="Times New Roman"/>
                  <w:color w:val="000000"/>
                  <w:sz w:val="22"/>
                  <w:szCs w:val="22"/>
                  <w:lang w:val="en-GB"/>
                </w:rPr>
                <w:delText>[94,7 %, 97,9 %]</w:delText>
              </w:r>
            </w:del>
          </w:p>
        </w:tc>
        <w:tc>
          <w:tcPr>
            <w:tcW w:w="2718" w:type="dxa"/>
            <w:tcBorders>
              <w:right w:val="single" w:sz="4" w:space="0" w:color="auto"/>
            </w:tcBorders>
          </w:tcPr>
          <w:p w14:paraId="52979999" w14:textId="321C1002" w:rsidR="008A2E93" w:rsidRPr="004A59B1" w:rsidDel="00601BE4" w:rsidRDefault="008A2E93" w:rsidP="00B029D2">
            <w:pPr>
              <w:pStyle w:val="Table"/>
              <w:widowControl w:val="0"/>
              <w:spacing w:before="0" w:after="0"/>
              <w:jc w:val="center"/>
              <w:rPr>
                <w:del w:id="1109" w:author="Author"/>
                <w:rFonts w:ascii="Times New Roman" w:hAnsi="Times New Roman"/>
                <w:color w:val="000000"/>
                <w:sz w:val="22"/>
                <w:szCs w:val="22"/>
              </w:rPr>
            </w:pPr>
            <w:del w:id="1110" w:author="Author">
              <w:r w:rsidRPr="004A59B1" w:rsidDel="00601BE4">
                <w:rPr>
                  <w:rFonts w:ascii="Times New Roman" w:hAnsi="Times New Roman"/>
                  <w:color w:val="000000"/>
                  <w:sz w:val="22"/>
                  <w:szCs w:val="22"/>
                  <w:lang w:val="en-GB"/>
                </w:rPr>
                <w:delText>[52,4 %, 60,8 %]</w:delText>
              </w:r>
            </w:del>
          </w:p>
        </w:tc>
      </w:tr>
      <w:tr w:rsidR="008A2E93" w:rsidRPr="004A59B1" w:rsidDel="00601BE4" w14:paraId="5297999E" w14:textId="58E7987E" w:rsidTr="009C1193">
        <w:trPr>
          <w:cantSplit/>
          <w:del w:id="1111" w:author="Author"/>
        </w:trPr>
        <w:tc>
          <w:tcPr>
            <w:tcW w:w="3794" w:type="dxa"/>
            <w:tcBorders>
              <w:left w:val="single" w:sz="4" w:space="0" w:color="auto"/>
            </w:tcBorders>
          </w:tcPr>
          <w:p w14:paraId="5297999B" w14:textId="616EB578" w:rsidR="008A2E93" w:rsidRPr="004A59B1" w:rsidDel="00601BE4" w:rsidRDefault="008A2E93" w:rsidP="00B029D2">
            <w:pPr>
              <w:pStyle w:val="Table"/>
              <w:widowControl w:val="0"/>
              <w:spacing w:before="0" w:after="0"/>
              <w:rPr>
                <w:del w:id="1112" w:author="Author"/>
                <w:rFonts w:ascii="Times New Roman" w:hAnsi="Times New Roman"/>
                <w:color w:val="000000"/>
                <w:sz w:val="22"/>
                <w:szCs w:val="22"/>
              </w:rPr>
            </w:pPr>
          </w:p>
        </w:tc>
        <w:tc>
          <w:tcPr>
            <w:tcW w:w="2693" w:type="dxa"/>
          </w:tcPr>
          <w:p w14:paraId="5297999C" w14:textId="6F349F1F" w:rsidR="008A2E93" w:rsidRPr="004A59B1" w:rsidDel="00601BE4" w:rsidRDefault="008A2E93" w:rsidP="00B029D2">
            <w:pPr>
              <w:pStyle w:val="Table"/>
              <w:widowControl w:val="0"/>
              <w:spacing w:before="0" w:after="0"/>
              <w:rPr>
                <w:del w:id="1113" w:author="Author"/>
                <w:rFonts w:ascii="Times New Roman" w:hAnsi="Times New Roman"/>
                <w:color w:val="000000"/>
                <w:sz w:val="22"/>
                <w:szCs w:val="22"/>
              </w:rPr>
            </w:pPr>
          </w:p>
        </w:tc>
        <w:tc>
          <w:tcPr>
            <w:tcW w:w="2718" w:type="dxa"/>
            <w:tcBorders>
              <w:right w:val="single" w:sz="4" w:space="0" w:color="auto"/>
            </w:tcBorders>
          </w:tcPr>
          <w:p w14:paraId="5297999D" w14:textId="50C962FE" w:rsidR="008A2E93" w:rsidRPr="004A59B1" w:rsidDel="00601BE4" w:rsidRDefault="008A2E93" w:rsidP="00B029D2">
            <w:pPr>
              <w:pStyle w:val="Table"/>
              <w:widowControl w:val="0"/>
              <w:spacing w:before="0" w:after="0"/>
              <w:rPr>
                <w:del w:id="1114" w:author="Author"/>
                <w:rFonts w:ascii="Times New Roman" w:hAnsi="Times New Roman"/>
                <w:color w:val="000000"/>
                <w:sz w:val="22"/>
                <w:szCs w:val="22"/>
              </w:rPr>
            </w:pPr>
          </w:p>
        </w:tc>
      </w:tr>
      <w:tr w:rsidR="008A2E93" w:rsidRPr="004A59B1" w:rsidDel="00601BE4" w14:paraId="529799A2" w14:textId="4613A667" w:rsidTr="009C1193">
        <w:trPr>
          <w:cantSplit/>
          <w:del w:id="1115" w:author="Author"/>
        </w:trPr>
        <w:tc>
          <w:tcPr>
            <w:tcW w:w="3794" w:type="dxa"/>
            <w:tcBorders>
              <w:left w:val="single" w:sz="4" w:space="0" w:color="auto"/>
            </w:tcBorders>
          </w:tcPr>
          <w:p w14:paraId="5297999F" w14:textId="5D9832E7" w:rsidR="008A2E93" w:rsidRPr="004A59B1" w:rsidDel="00601BE4" w:rsidRDefault="008A2E93" w:rsidP="00B029D2">
            <w:pPr>
              <w:pStyle w:val="Table"/>
              <w:widowControl w:val="0"/>
              <w:spacing w:before="0" w:after="0"/>
              <w:rPr>
                <w:del w:id="1116" w:author="Author"/>
                <w:rFonts w:ascii="Times New Roman" w:hAnsi="Times New Roman"/>
                <w:b/>
                <w:color w:val="000000"/>
                <w:sz w:val="22"/>
                <w:szCs w:val="22"/>
              </w:rPr>
            </w:pPr>
            <w:del w:id="1117" w:author="Author">
              <w:r w:rsidRPr="004A59B1" w:rsidDel="00601BE4">
                <w:rPr>
                  <w:rFonts w:ascii="Times New Roman" w:hAnsi="Times New Roman"/>
                  <w:b/>
                  <w:color w:val="000000"/>
                  <w:sz w:val="22"/>
                  <w:szCs w:val="22"/>
                </w:rPr>
                <w:delText>Citogenetični odziv</w:delText>
              </w:r>
            </w:del>
          </w:p>
        </w:tc>
        <w:tc>
          <w:tcPr>
            <w:tcW w:w="2693" w:type="dxa"/>
          </w:tcPr>
          <w:p w14:paraId="529799A0" w14:textId="32E5AF52" w:rsidR="008A2E93" w:rsidRPr="004A59B1" w:rsidDel="00601BE4" w:rsidRDefault="008A2E93" w:rsidP="00B029D2">
            <w:pPr>
              <w:pStyle w:val="Table"/>
              <w:widowControl w:val="0"/>
              <w:spacing w:before="0" w:after="0"/>
              <w:rPr>
                <w:del w:id="1118" w:author="Author"/>
                <w:rFonts w:ascii="Times New Roman" w:hAnsi="Times New Roman"/>
                <w:b/>
                <w:color w:val="000000"/>
                <w:sz w:val="22"/>
                <w:szCs w:val="22"/>
              </w:rPr>
            </w:pPr>
          </w:p>
        </w:tc>
        <w:tc>
          <w:tcPr>
            <w:tcW w:w="2718" w:type="dxa"/>
            <w:tcBorders>
              <w:right w:val="single" w:sz="4" w:space="0" w:color="auto"/>
            </w:tcBorders>
          </w:tcPr>
          <w:p w14:paraId="529799A1" w14:textId="3083A9BE" w:rsidR="008A2E93" w:rsidRPr="004A59B1" w:rsidDel="00601BE4" w:rsidRDefault="008A2E93" w:rsidP="00B029D2">
            <w:pPr>
              <w:pStyle w:val="Table"/>
              <w:widowControl w:val="0"/>
              <w:spacing w:before="0" w:after="0"/>
              <w:rPr>
                <w:del w:id="1119" w:author="Author"/>
                <w:rFonts w:ascii="Times New Roman" w:hAnsi="Times New Roman"/>
                <w:b/>
                <w:color w:val="000000"/>
                <w:sz w:val="22"/>
                <w:szCs w:val="22"/>
              </w:rPr>
            </w:pPr>
          </w:p>
        </w:tc>
      </w:tr>
      <w:tr w:rsidR="008A2E93" w:rsidRPr="004A59B1" w:rsidDel="00601BE4" w14:paraId="529799A6" w14:textId="34F98AC0" w:rsidTr="009C1193">
        <w:trPr>
          <w:cantSplit/>
          <w:del w:id="1120" w:author="Author"/>
        </w:trPr>
        <w:tc>
          <w:tcPr>
            <w:tcW w:w="3794" w:type="dxa"/>
            <w:tcBorders>
              <w:left w:val="single" w:sz="4" w:space="0" w:color="auto"/>
            </w:tcBorders>
          </w:tcPr>
          <w:p w14:paraId="529799A3" w14:textId="0ADAB1DF" w:rsidR="008A2E93" w:rsidRPr="004A59B1" w:rsidDel="00601BE4" w:rsidRDefault="008A2E93" w:rsidP="00B029D2">
            <w:pPr>
              <w:pStyle w:val="Table"/>
              <w:widowControl w:val="0"/>
              <w:spacing w:before="0" w:after="0"/>
              <w:rPr>
                <w:del w:id="1121" w:author="Author"/>
                <w:rFonts w:ascii="Times New Roman" w:hAnsi="Times New Roman"/>
                <w:color w:val="000000"/>
                <w:sz w:val="22"/>
                <w:szCs w:val="22"/>
                <w:lang w:val="pl-PL"/>
              </w:rPr>
            </w:pPr>
            <w:del w:id="1122" w:author="Author">
              <w:r w:rsidRPr="004A59B1" w:rsidDel="00601BE4">
                <w:rPr>
                  <w:rFonts w:ascii="Times New Roman" w:hAnsi="Times New Roman"/>
                  <w:color w:val="000000"/>
                  <w:sz w:val="22"/>
                  <w:szCs w:val="22"/>
                  <w:lang w:val="pl-PL"/>
                </w:rPr>
                <w:delText>bolniki s pomembnim odzivom, število (%)</w:delText>
              </w:r>
            </w:del>
          </w:p>
        </w:tc>
        <w:tc>
          <w:tcPr>
            <w:tcW w:w="2693" w:type="dxa"/>
          </w:tcPr>
          <w:p w14:paraId="529799A4" w14:textId="5F235025" w:rsidR="008A2E93" w:rsidRPr="004A59B1" w:rsidDel="00601BE4" w:rsidRDefault="008A2E93" w:rsidP="00B029D2">
            <w:pPr>
              <w:pStyle w:val="Table"/>
              <w:widowControl w:val="0"/>
              <w:spacing w:before="0" w:after="0"/>
              <w:jc w:val="center"/>
              <w:rPr>
                <w:del w:id="1123" w:author="Author"/>
                <w:rFonts w:ascii="Times New Roman" w:hAnsi="Times New Roman"/>
                <w:color w:val="000000"/>
                <w:sz w:val="22"/>
                <w:szCs w:val="22"/>
              </w:rPr>
            </w:pPr>
            <w:del w:id="1124" w:author="Author">
              <w:r w:rsidRPr="004A59B1" w:rsidDel="00601BE4">
                <w:rPr>
                  <w:rFonts w:ascii="Times New Roman" w:hAnsi="Times New Roman"/>
                  <w:color w:val="000000"/>
                  <w:sz w:val="22"/>
                  <w:szCs w:val="22"/>
                  <w:lang w:val="en-GB"/>
                </w:rPr>
                <w:delText>490 (88,6 %)*</w:delText>
              </w:r>
            </w:del>
          </w:p>
        </w:tc>
        <w:tc>
          <w:tcPr>
            <w:tcW w:w="2718" w:type="dxa"/>
            <w:tcBorders>
              <w:right w:val="single" w:sz="4" w:space="0" w:color="auto"/>
            </w:tcBorders>
          </w:tcPr>
          <w:p w14:paraId="529799A5" w14:textId="2511BFD8" w:rsidR="008A2E93" w:rsidRPr="004A59B1" w:rsidDel="00601BE4" w:rsidRDefault="008A2E93" w:rsidP="00B029D2">
            <w:pPr>
              <w:pStyle w:val="Table"/>
              <w:widowControl w:val="0"/>
              <w:spacing w:before="0" w:after="0"/>
              <w:jc w:val="center"/>
              <w:rPr>
                <w:del w:id="1125" w:author="Author"/>
                <w:rFonts w:ascii="Times New Roman" w:hAnsi="Times New Roman"/>
                <w:color w:val="000000"/>
                <w:sz w:val="22"/>
                <w:szCs w:val="22"/>
              </w:rPr>
            </w:pPr>
            <w:del w:id="1126" w:author="Author">
              <w:r w:rsidRPr="004A59B1" w:rsidDel="00601BE4">
                <w:rPr>
                  <w:rFonts w:ascii="Times New Roman" w:hAnsi="Times New Roman"/>
                  <w:color w:val="000000"/>
                  <w:sz w:val="22"/>
                  <w:szCs w:val="22"/>
                  <w:lang w:val="en-GB"/>
                </w:rPr>
                <w:delText>129 (23,3 %)*</w:delText>
              </w:r>
            </w:del>
          </w:p>
        </w:tc>
      </w:tr>
      <w:tr w:rsidR="008A2E93" w:rsidRPr="004A59B1" w:rsidDel="00601BE4" w14:paraId="529799AA" w14:textId="3E9B5415" w:rsidTr="009C1193">
        <w:trPr>
          <w:cantSplit/>
          <w:del w:id="1127" w:author="Author"/>
        </w:trPr>
        <w:tc>
          <w:tcPr>
            <w:tcW w:w="3794" w:type="dxa"/>
            <w:tcBorders>
              <w:left w:val="single" w:sz="4" w:space="0" w:color="auto"/>
            </w:tcBorders>
          </w:tcPr>
          <w:p w14:paraId="529799A7" w14:textId="6DA06710" w:rsidR="008A2E93" w:rsidRPr="004A59B1" w:rsidDel="00601BE4" w:rsidRDefault="008A2E93" w:rsidP="00B029D2">
            <w:pPr>
              <w:pStyle w:val="Table"/>
              <w:widowControl w:val="0"/>
              <w:spacing w:before="0" w:after="0"/>
              <w:rPr>
                <w:del w:id="1128" w:author="Author"/>
                <w:rFonts w:ascii="Times New Roman" w:hAnsi="Times New Roman"/>
                <w:color w:val="000000"/>
                <w:sz w:val="22"/>
                <w:szCs w:val="22"/>
              </w:rPr>
            </w:pPr>
            <w:del w:id="1129" w:author="Author">
              <w:r w:rsidRPr="004A59B1" w:rsidDel="00601BE4">
                <w:rPr>
                  <w:rFonts w:ascii="Times New Roman" w:hAnsi="Times New Roman"/>
                  <w:color w:val="000000"/>
                  <w:sz w:val="22"/>
                  <w:szCs w:val="22"/>
                </w:rPr>
                <w:tab/>
                <w:delText>[95 % interval zaupanja]</w:delText>
              </w:r>
            </w:del>
          </w:p>
        </w:tc>
        <w:tc>
          <w:tcPr>
            <w:tcW w:w="2693" w:type="dxa"/>
          </w:tcPr>
          <w:p w14:paraId="529799A8" w14:textId="0E1EF6B9" w:rsidR="008A2E93" w:rsidRPr="004A59B1" w:rsidDel="00601BE4" w:rsidRDefault="008A2E93" w:rsidP="00B029D2">
            <w:pPr>
              <w:pStyle w:val="Table"/>
              <w:widowControl w:val="0"/>
              <w:spacing w:before="0" w:after="0"/>
              <w:jc w:val="center"/>
              <w:rPr>
                <w:del w:id="1130" w:author="Author"/>
                <w:rFonts w:ascii="Times New Roman" w:hAnsi="Times New Roman"/>
                <w:color w:val="000000"/>
                <w:sz w:val="22"/>
                <w:szCs w:val="22"/>
              </w:rPr>
            </w:pPr>
            <w:del w:id="1131" w:author="Author">
              <w:r w:rsidRPr="004A59B1" w:rsidDel="00601BE4">
                <w:rPr>
                  <w:rFonts w:ascii="Times New Roman" w:hAnsi="Times New Roman"/>
                  <w:color w:val="000000"/>
                  <w:sz w:val="22"/>
                  <w:szCs w:val="22"/>
                  <w:lang w:val="en-GB"/>
                </w:rPr>
                <w:delText>[85,7 %, 91,1 %]</w:delText>
              </w:r>
            </w:del>
          </w:p>
        </w:tc>
        <w:tc>
          <w:tcPr>
            <w:tcW w:w="2718" w:type="dxa"/>
            <w:tcBorders>
              <w:right w:val="single" w:sz="4" w:space="0" w:color="auto"/>
            </w:tcBorders>
          </w:tcPr>
          <w:p w14:paraId="529799A9" w14:textId="77CAEAB7" w:rsidR="008A2E93" w:rsidRPr="004A59B1" w:rsidDel="00601BE4" w:rsidRDefault="008A2E93" w:rsidP="00B029D2">
            <w:pPr>
              <w:pStyle w:val="Table"/>
              <w:widowControl w:val="0"/>
              <w:spacing w:before="0" w:after="0"/>
              <w:jc w:val="center"/>
              <w:rPr>
                <w:del w:id="1132" w:author="Author"/>
                <w:rFonts w:ascii="Times New Roman" w:hAnsi="Times New Roman"/>
                <w:color w:val="000000"/>
                <w:sz w:val="22"/>
                <w:szCs w:val="22"/>
              </w:rPr>
            </w:pPr>
            <w:del w:id="1133" w:author="Author">
              <w:r w:rsidRPr="004A59B1" w:rsidDel="00601BE4">
                <w:rPr>
                  <w:rFonts w:ascii="Times New Roman" w:hAnsi="Times New Roman"/>
                  <w:color w:val="000000"/>
                  <w:sz w:val="22"/>
                  <w:szCs w:val="22"/>
                  <w:lang w:val="en-GB"/>
                </w:rPr>
                <w:delText>[19,9 %, 27,1 %]</w:delText>
              </w:r>
            </w:del>
          </w:p>
        </w:tc>
      </w:tr>
      <w:tr w:rsidR="008A2E93" w:rsidRPr="004A59B1" w:rsidDel="00601BE4" w14:paraId="529799AE" w14:textId="09276070" w:rsidTr="009C1193">
        <w:trPr>
          <w:cantSplit/>
          <w:del w:id="1134" w:author="Author"/>
        </w:trPr>
        <w:tc>
          <w:tcPr>
            <w:tcW w:w="3794" w:type="dxa"/>
            <w:tcBorders>
              <w:left w:val="single" w:sz="4" w:space="0" w:color="auto"/>
            </w:tcBorders>
          </w:tcPr>
          <w:p w14:paraId="529799AB" w14:textId="5918E509" w:rsidR="008A2E93" w:rsidRPr="004A59B1" w:rsidDel="00601BE4" w:rsidRDefault="008A2E93" w:rsidP="00B029D2">
            <w:pPr>
              <w:pStyle w:val="Table"/>
              <w:widowControl w:val="0"/>
              <w:spacing w:before="0" w:after="0"/>
              <w:rPr>
                <w:del w:id="1135" w:author="Author"/>
                <w:rFonts w:ascii="Times New Roman" w:hAnsi="Times New Roman"/>
                <w:color w:val="000000"/>
                <w:sz w:val="22"/>
                <w:szCs w:val="22"/>
              </w:rPr>
            </w:pPr>
            <w:del w:id="1136" w:author="Author">
              <w:r w:rsidRPr="004A59B1" w:rsidDel="00601BE4">
                <w:rPr>
                  <w:rFonts w:ascii="Times New Roman" w:hAnsi="Times New Roman"/>
                  <w:color w:val="000000"/>
                  <w:sz w:val="22"/>
                  <w:szCs w:val="22"/>
                </w:rPr>
                <w:tab/>
                <w:delText>bolniki s popolnim citogenetičnim odzivom, število (%)</w:delText>
              </w:r>
            </w:del>
          </w:p>
        </w:tc>
        <w:tc>
          <w:tcPr>
            <w:tcW w:w="2693" w:type="dxa"/>
          </w:tcPr>
          <w:p w14:paraId="529799AC" w14:textId="3B9B770F" w:rsidR="008A2E93" w:rsidRPr="004A59B1" w:rsidDel="00601BE4" w:rsidRDefault="000F3C8B" w:rsidP="00B029D2">
            <w:pPr>
              <w:pStyle w:val="Table"/>
              <w:widowControl w:val="0"/>
              <w:spacing w:before="0" w:after="0"/>
              <w:jc w:val="center"/>
              <w:rPr>
                <w:del w:id="1137" w:author="Author"/>
                <w:rFonts w:ascii="Times New Roman" w:hAnsi="Times New Roman"/>
                <w:color w:val="000000"/>
                <w:sz w:val="22"/>
                <w:szCs w:val="22"/>
              </w:rPr>
            </w:pPr>
            <w:del w:id="1138" w:author="Author">
              <w:r w:rsidRPr="004A59B1" w:rsidDel="00601BE4">
                <w:rPr>
                  <w:rFonts w:ascii="Times New Roman" w:hAnsi="Times New Roman"/>
                  <w:color w:val="000000"/>
                  <w:sz w:val="22"/>
                  <w:szCs w:val="22"/>
                  <w:lang w:val="en-GB"/>
                </w:rPr>
                <w:delText>456 (82,5</w:delText>
              </w:r>
              <w:r w:rsidR="00B241EB" w:rsidRPr="004A59B1" w:rsidDel="00601BE4">
                <w:rPr>
                  <w:rFonts w:ascii="Times New Roman" w:hAnsi="Times New Roman"/>
                  <w:color w:val="000000"/>
                  <w:sz w:val="22"/>
                  <w:szCs w:val="22"/>
                  <w:lang w:val="en-GB"/>
                </w:rPr>
                <w:delText> </w:delText>
              </w:r>
              <w:r w:rsidRPr="004A59B1" w:rsidDel="00601BE4">
                <w:rPr>
                  <w:rFonts w:ascii="Times New Roman" w:hAnsi="Times New Roman"/>
                  <w:color w:val="000000"/>
                  <w:sz w:val="22"/>
                  <w:szCs w:val="22"/>
                  <w:lang w:val="en-GB"/>
                </w:rPr>
                <w:delText>%)*</w:delText>
              </w:r>
            </w:del>
          </w:p>
        </w:tc>
        <w:tc>
          <w:tcPr>
            <w:tcW w:w="2718" w:type="dxa"/>
            <w:tcBorders>
              <w:right w:val="single" w:sz="4" w:space="0" w:color="auto"/>
            </w:tcBorders>
          </w:tcPr>
          <w:p w14:paraId="529799AD" w14:textId="0BB3BB5C" w:rsidR="008A2E93" w:rsidRPr="004A59B1" w:rsidDel="00601BE4" w:rsidRDefault="008A2E93" w:rsidP="00B029D2">
            <w:pPr>
              <w:pStyle w:val="Table"/>
              <w:widowControl w:val="0"/>
              <w:spacing w:before="0" w:after="0"/>
              <w:jc w:val="center"/>
              <w:rPr>
                <w:del w:id="1139" w:author="Author"/>
                <w:rFonts w:ascii="Times New Roman" w:hAnsi="Times New Roman"/>
                <w:color w:val="000000"/>
                <w:sz w:val="22"/>
                <w:szCs w:val="22"/>
              </w:rPr>
            </w:pPr>
            <w:del w:id="1140" w:author="Author">
              <w:r w:rsidRPr="004A59B1" w:rsidDel="00601BE4">
                <w:rPr>
                  <w:rFonts w:ascii="Times New Roman" w:hAnsi="Times New Roman"/>
                  <w:color w:val="000000"/>
                  <w:sz w:val="22"/>
                  <w:szCs w:val="22"/>
                  <w:lang w:val="en-GB"/>
                </w:rPr>
                <w:delText>64 (11,6 %)*</w:delText>
              </w:r>
            </w:del>
          </w:p>
        </w:tc>
      </w:tr>
      <w:tr w:rsidR="008A2E93" w:rsidRPr="004A59B1" w:rsidDel="00601BE4" w14:paraId="529799B2" w14:textId="68BFAF71" w:rsidTr="009C1193">
        <w:trPr>
          <w:cantSplit/>
          <w:del w:id="1141" w:author="Author"/>
        </w:trPr>
        <w:tc>
          <w:tcPr>
            <w:tcW w:w="3794" w:type="dxa"/>
            <w:tcBorders>
              <w:left w:val="single" w:sz="4" w:space="0" w:color="auto"/>
            </w:tcBorders>
          </w:tcPr>
          <w:p w14:paraId="529799AF" w14:textId="36F5C930" w:rsidR="008A2E93" w:rsidRPr="004A59B1" w:rsidDel="00601BE4" w:rsidRDefault="008A2E93" w:rsidP="00B029D2">
            <w:pPr>
              <w:pStyle w:val="Table"/>
              <w:widowControl w:val="0"/>
              <w:spacing w:before="0" w:after="0"/>
              <w:rPr>
                <w:del w:id="1142" w:author="Author"/>
                <w:rFonts w:ascii="Times New Roman" w:hAnsi="Times New Roman"/>
                <w:color w:val="000000"/>
                <w:sz w:val="22"/>
                <w:szCs w:val="22"/>
                <w:lang w:val="pl-PL"/>
              </w:rPr>
            </w:pPr>
            <w:del w:id="1143" w:author="Author">
              <w:r w:rsidRPr="004A59B1" w:rsidDel="00601BE4">
                <w:rPr>
                  <w:rFonts w:ascii="Times New Roman" w:hAnsi="Times New Roman"/>
                  <w:color w:val="000000"/>
                  <w:sz w:val="22"/>
                  <w:szCs w:val="22"/>
                  <w:lang w:val="pl-PL"/>
                </w:rPr>
                <w:tab/>
                <w:delText>bolniki z delnim citogenetičnim odzivom, število (%)</w:delText>
              </w:r>
            </w:del>
          </w:p>
        </w:tc>
        <w:tc>
          <w:tcPr>
            <w:tcW w:w="2693" w:type="dxa"/>
          </w:tcPr>
          <w:p w14:paraId="529799B0" w14:textId="5F6E9A26" w:rsidR="008A2E93" w:rsidRPr="004A59B1" w:rsidDel="00601BE4" w:rsidRDefault="000F3C8B" w:rsidP="00B029D2">
            <w:pPr>
              <w:pStyle w:val="Table"/>
              <w:widowControl w:val="0"/>
              <w:spacing w:before="0" w:after="0"/>
              <w:jc w:val="center"/>
              <w:rPr>
                <w:del w:id="1144" w:author="Author"/>
                <w:rFonts w:ascii="Times New Roman" w:hAnsi="Times New Roman"/>
                <w:color w:val="000000"/>
                <w:sz w:val="22"/>
                <w:szCs w:val="22"/>
              </w:rPr>
            </w:pPr>
            <w:del w:id="1145" w:author="Author">
              <w:r w:rsidRPr="004A59B1" w:rsidDel="00601BE4">
                <w:rPr>
                  <w:rFonts w:ascii="Times New Roman" w:hAnsi="Times New Roman"/>
                  <w:color w:val="000000"/>
                  <w:sz w:val="22"/>
                  <w:szCs w:val="22"/>
                  <w:lang w:val="en-GB"/>
                </w:rPr>
                <w:delText>34 (6,1</w:delText>
              </w:r>
              <w:r w:rsidR="00B241EB" w:rsidRPr="004A59B1" w:rsidDel="00601BE4">
                <w:rPr>
                  <w:rFonts w:ascii="Times New Roman" w:hAnsi="Times New Roman"/>
                  <w:color w:val="000000"/>
                  <w:sz w:val="22"/>
                  <w:szCs w:val="22"/>
                  <w:lang w:val="en-GB"/>
                </w:rPr>
                <w:delText> </w:delText>
              </w:r>
              <w:r w:rsidRPr="004A59B1" w:rsidDel="00601BE4">
                <w:rPr>
                  <w:rFonts w:ascii="Times New Roman" w:hAnsi="Times New Roman"/>
                  <w:color w:val="000000"/>
                  <w:sz w:val="22"/>
                  <w:szCs w:val="22"/>
                  <w:lang w:val="en-GB"/>
                </w:rPr>
                <w:delText>%)</w:delText>
              </w:r>
            </w:del>
          </w:p>
        </w:tc>
        <w:tc>
          <w:tcPr>
            <w:tcW w:w="2718" w:type="dxa"/>
            <w:tcBorders>
              <w:right w:val="single" w:sz="4" w:space="0" w:color="auto"/>
            </w:tcBorders>
          </w:tcPr>
          <w:p w14:paraId="529799B1" w14:textId="2E96C2E6" w:rsidR="008A2E93" w:rsidRPr="004A59B1" w:rsidDel="00601BE4" w:rsidRDefault="008A2E93" w:rsidP="00B029D2">
            <w:pPr>
              <w:pStyle w:val="Table"/>
              <w:widowControl w:val="0"/>
              <w:spacing w:before="0" w:after="0"/>
              <w:jc w:val="center"/>
              <w:rPr>
                <w:del w:id="1146" w:author="Author"/>
                <w:rFonts w:ascii="Times New Roman" w:hAnsi="Times New Roman"/>
                <w:color w:val="000000"/>
                <w:sz w:val="22"/>
                <w:szCs w:val="22"/>
              </w:rPr>
            </w:pPr>
            <w:del w:id="1147" w:author="Author">
              <w:r w:rsidRPr="004A59B1" w:rsidDel="00601BE4">
                <w:rPr>
                  <w:rFonts w:ascii="Times New Roman" w:hAnsi="Times New Roman"/>
                  <w:color w:val="000000"/>
                  <w:sz w:val="22"/>
                  <w:szCs w:val="22"/>
                  <w:lang w:val="en-GB"/>
                </w:rPr>
                <w:delText>65 (11,8 %)</w:delText>
              </w:r>
            </w:del>
          </w:p>
        </w:tc>
      </w:tr>
      <w:tr w:rsidR="008A2E93" w:rsidRPr="004A59B1" w:rsidDel="00601BE4" w14:paraId="529799B6" w14:textId="3E853285" w:rsidTr="009C1193">
        <w:trPr>
          <w:cantSplit/>
          <w:del w:id="1148" w:author="Author"/>
        </w:trPr>
        <w:tc>
          <w:tcPr>
            <w:tcW w:w="3794" w:type="dxa"/>
            <w:tcBorders>
              <w:left w:val="single" w:sz="4" w:space="0" w:color="auto"/>
              <w:bottom w:val="nil"/>
            </w:tcBorders>
          </w:tcPr>
          <w:p w14:paraId="529799B3" w14:textId="1CBA839B" w:rsidR="008A2E93" w:rsidRPr="004A59B1" w:rsidDel="00601BE4" w:rsidRDefault="008A2E93" w:rsidP="00B029D2">
            <w:pPr>
              <w:pStyle w:val="Table"/>
              <w:widowControl w:val="0"/>
              <w:spacing w:before="0" w:after="0"/>
              <w:rPr>
                <w:del w:id="1149" w:author="Author"/>
                <w:rFonts w:ascii="Times New Roman" w:hAnsi="Times New Roman"/>
                <w:color w:val="000000"/>
                <w:sz w:val="22"/>
                <w:szCs w:val="22"/>
              </w:rPr>
            </w:pPr>
          </w:p>
        </w:tc>
        <w:tc>
          <w:tcPr>
            <w:tcW w:w="2693" w:type="dxa"/>
            <w:tcBorders>
              <w:bottom w:val="nil"/>
            </w:tcBorders>
          </w:tcPr>
          <w:p w14:paraId="529799B4" w14:textId="3A5786F5" w:rsidR="008A2E93" w:rsidRPr="004A59B1" w:rsidDel="00601BE4" w:rsidRDefault="008A2E93" w:rsidP="00B029D2">
            <w:pPr>
              <w:pStyle w:val="Table"/>
              <w:widowControl w:val="0"/>
              <w:spacing w:before="0" w:after="0"/>
              <w:rPr>
                <w:del w:id="1150" w:author="Author"/>
                <w:rFonts w:ascii="Times New Roman" w:hAnsi="Times New Roman"/>
                <w:color w:val="000000"/>
                <w:sz w:val="22"/>
                <w:szCs w:val="22"/>
              </w:rPr>
            </w:pPr>
          </w:p>
        </w:tc>
        <w:tc>
          <w:tcPr>
            <w:tcW w:w="2718" w:type="dxa"/>
            <w:tcBorders>
              <w:bottom w:val="nil"/>
              <w:right w:val="single" w:sz="4" w:space="0" w:color="auto"/>
            </w:tcBorders>
          </w:tcPr>
          <w:p w14:paraId="529799B5" w14:textId="4AE140F1" w:rsidR="008A2E93" w:rsidRPr="004A59B1" w:rsidDel="00601BE4" w:rsidRDefault="008A2E93" w:rsidP="00B029D2">
            <w:pPr>
              <w:pStyle w:val="Table"/>
              <w:widowControl w:val="0"/>
              <w:spacing w:before="0" w:after="0"/>
              <w:rPr>
                <w:del w:id="1151" w:author="Author"/>
                <w:rFonts w:ascii="Times New Roman" w:hAnsi="Times New Roman"/>
                <w:color w:val="000000"/>
                <w:sz w:val="22"/>
                <w:szCs w:val="22"/>
              </w:rPr>
            </w:pPr>
          </w:p>
        </w:tc>
      </w:tr>
      <w:tr w:rsidR="008A2E93" w:rsidRPr="004A59B1" w:rsidDel="00601BE4" w14:paraId="529799BA" w14:textId="3A85E6F9" w:rsidTr="009C1193">
        <w:trPr>
          <w:cantSplit/>
          <w:del w:id="1152" w:author="Author"/>
        </w:trPr>
        <w:tc>
          <w:tcPr>
            <w:tcW w:w="3794" w:type="dxa"/>
            <w:tcBorders>
              <w:left w:val="single" w:sz="4" w:space="0" w:color="auto"/>
              <w:bottom w:val="nil"/>
            </w:tcBorders>
          </w:tcPr>
          <w:p w14:paraId="529799B7" w14:textId="23191360" w:rsidR="008A2E93" w:rsidRPr="004A59B1" w:rsidDel="00601BE4" w:rsidRDefault="008A2E93" w:rsidP="00B029D2">
            <w:pPr>
              <w:pStyle w:val="Table"/>
              <w:widowControl w:val="0"/>
              <w:spacing w:before="0" w:after="0"/>
              <w:rPr>
                <w:del w:id="1153" w:author="Author"/>
                <w:rFonts w:ascii="Times New Roman" w:hAnsi="Times New Roman"/>
                <w:color w:val="000000"/>
                <w:sz w:val="22"/>
                <w:szCs w:val="22"/>
              </w:rPr>
            </w:pPr>
            <w:del w:id="1154" w:author="Author">
              <w:r w:rsidRPr="004A59B1" w:rsidDel="00601BE4">
                <w:rPr>
                  <w:rFonts w:ascii="Times New Roman" w:hAnsi="Times New Roman"/>
                  <w:b/>
                  <w:color w:val="000000"/>
                  <w:sz w:val="22"/>
                  <w:szCs w:val="22"/>
                </w:rPr>
                <w:delText>Molekularni odziv</w:delText>
              </w:r>
              <w:r w:rsidR="00017658" w:rsidRPr="004A59B1" w:rsidDel="00601BE4">
                <w:rPr>
                  <w:rFonts w:ascii="Times New Roman" w:hAnsi="Times New Roman"/>
                  <w:color w:val="000000"/>
                  <w:sz w:val="22"/>
                  <w:szCs w:val="22"/>
                  <w:lang w:val="en-GB"/>
                </w:rPr>
                <w:delText>**</w:delText>
              </w:r>
            </w:del>
          </w:p>
        </w:tc>
        <w:tc>
          <w:tcPr>
            <w:tcW w:w="2693" w:type="dxa"/>
            <w:tcBorders>
              <w:bottom w:val="nil"/>
            </w:tcBorders>
          </w:tcPr>
          <w:p w14:paraId="529799B8" w14:textId="1409145B" w:rsidR="008A2E93" w:rsidRPr="004A59B1" w:rsidDel="00601BE4" w:rsidRDefault="008A2E93" w:rsidP="00B029D2">
            <w:pPr>
              <w:pStyle w:val="Table"/>
              <w:widowControl w:val="0"/>
              <w:spacing w:before="0" w:after="0"/>
              <w:rPr>
                <w:del w:id="1155" w:author="Author"/>
                <w:rFonts w:ascii="Times New Roman" w:hAnsi="Times New Roman"/>
                <w:color w:val="000000"/>
                <w:sz w:val="22"/>
                <w:szCs w:val="22"/>
              </w:rPr>
            </w:pPr>
          </w:p>
        </w:tc>
        <w:tc>
          <w:tcPr>
            <w:tcW w:w="2718" w:type="dxa"/>
            <w:tcBorders>
              <w:bottom w:val="nil"/>
              <w:right w:val="single" w:sz="4" w:space="0" w:color="auto"/>
            </w:tcBorders>
          </w:tcPr>
          <w:p w14:paraId="529799B9" w14:textId="3B5EAFAA" w:rsidR="008A2E93" w:rsidRPr="004A59B1" w:rsidDel="00601BE4" w:rsidRDefault="008A2E93" w:rsidP="00B029D2">
            <w:pPr>
              <w:pStyle w:val="Table"/>
              <w:widowControl w:val="0"/>
              <w:spacing w:before="0" w:after="0"/>
              <w:rPr>
                <w:del w:id="1156" w:author="Author"/>
                <w:rFonts w:ascii="Times New Roman" w:hAnsi="Times New Roman"/>
                <w:color w:val="000000"/>
                <w:sz w:val="22"/>
                <w:szCs w:val="22"/>
              </w:rPr>
            </w:pPr>
          </w:p>
        </w:tc>
      </w:tr>
      <w:tr w:rsidR="00B241EB" w:rsidRPr="004A59B1" w:rsidDel="00601BE4" w14:paraId="529799BE" w14:textId="3DE3AF93" w:rsidTr="009C1193">
        <w:trPr>
          <w:cantSplit/>
          <w:del w:id="1157" w:author="Author"/>
        </w:trPr>
        <w:tc>
          <w:tcPr>
            <w:tcW w:w="3794" w:type="dxa"/>
            <w:tcBorders>
              <w:left w:val="single" w:sz="4" w:space="0" w:color="auto"/>
              <w:bottom w:val="nil"/>
            </w:tcBorders>
          </w:tcPr>
          <w:p w14:paraId="529799BB" w14:textId="54BCA175" w:rsidR="00B241EB" w:rsidRPr="004A59B1" w:rsidDel="00601BE4" w:rsidRDefault="00B241EB" w:rsidP="00B029D2">
            <w:pPr>
              <w:pStyle w:val="Table"/>
              <w:widowControl w:val="0"/>
              <w:spacing w:before="0" w:after="0"/>
              <w:rPr>
                <w:del w:id="1158" w:author="Author"/>
                <w:rFonts w:ascii="Times New Roman" w:hAnsi="Times New Roman"/>
                <w:color w:val="000000"/>
                <w:sz w:val="22"/>
                <w:szCs w:val="22"/>
              </w:rPr>
            </w:pPr>
            <w:del w:id="1159" w:author="Author">
              <w:r w:rsidRPr="004A59B1" w:rsidDel="00601BE4">
                <w:rPr>
                  <w:rFonts w:ascii="Times New Roman" w:hAnsi="Times New Roman"/>
                  <w:color w:val="000000"/>
                  <w:sz w:val="22"/>
                  <w:szCs w:val="22"/>
                  <w:lang w:val="en-GB"/>
                </w:rPr>
                <w:delText>pomemben odziv pri 12 mesecih (%)</w:delText>
              </w:r>
            </w:del>
          </w:p>
        </w:tc>
        <w:tc>
          <w:tcPr>
            <w:tcW w:w="2693" w:type="dxa"/>
            <w:tcBorders>
              <w:bottom w:val="nil"/>
            </w:tcBorders>
          </w:tcPr>
          <w:p w14:paraId="529799BC" w14:textId="60315574" w:rsidR="00B241EB" w:rsidRPr="004A59B1" w:rsidDel="00601BE4" w:rsidRDefault="00B241EB" w:rsidP="00B029D2">
            <w:pPr>
              <w:pStyle w:val="Table"/>
              <w:widowControl w:val="0"/>
              <w:spacing w:before="0" w:after="0"/>
              <w:jc w:val="center"/>
              <w:rPr>
                <w:del w:id="1160" w:author="Author"/>
                <w:rFonts w:ascii="Times New Roman" w:hAnsi="Times New Roman"/>
                <w:color w:val="000000"/>
                <w:sz w:val="22"/>
                <w:szCs w:val="22"/>
              </w:rPr>
            </w:pPr>
            <w:del w:id="1161" w:author="Author">
              <w:r w:rsidRPr="004A59B1" w:rsidDel="00601BE4">
                <w:rPr>
                  <w:rFonts w:ascii="Times New Roman" w:hAnsi="Times New Roman"/>
                  <w:color w:val="000000"/>
                  <w:sz w:val="22"/>
                  <w:szCs w:val="22"/>
                  <w:lang w:val="en-GB"/>
                </w:rPr>
                <w:delText>153/305=50,2 %</w:delText>
              </w:r>
            </w:del>
          </w:p>
        </w:tc>
        <w:tc>
          <w:tcPr>
            <w:tcW w:w="2718" w:type="dxa"/>
            <w:tcBorders>
              <w:bottom w:val="nil"/>
              <w:right w:val="single" w:sz="4" w:space="0" w:color="auto"/>
            </w:tcBorders>
          </w:tcPr>
          <w:p w14:paraId="529799BD" w14:textId="4F279DF5" w:rsidR="00B241EB" w:rsidRPr="004A59B1" w:rsidDel="00601BE4" w:rsidRDefault="00B241EB" w:rsidP="00B029D2">
            <w:pPr>
              <w:pStyle w:val="Table"/>
              <w:widowControl w:val="0"/>
              <w:spacing w:before="0" w:after="0"/>
              <w:jc w:val="center"/>
              <w:rPr>
                <w:del w:id="1162" w:author="Author"/>
                <w:rFonts w:ascii="Times New Roman" w:hAnsi="Times New Roman"/>
                <w:color w:val="000000"/>
                <w:sz w:val="22"/>
                <w:szCs w:val="22"/>
              </w:rPr>
            </w:pPr>
            <w:del w:id="1163" w:author="Author">
              <w:r w:rsidRPr="004A59B1" w:rsidDel="00601BE4">
                <w:rPr>
                  <w:rFonts w:ascii="Times New Roman" w:hAnsi="Times New Roman"/>
                  <w:color w:val="000000"/>
                  <w:sz w:val="22"/>
                  <w:szCs w:val="22"/>
                  <w:lang w:val="en-GB"/>
                </w:rPr>
                <w:delText>8/83=9,6 %</w:delText>
              </w:r>
            </w:del>
          </w:p>
        </w:tc>
      </w:tr>
      <w:tr w:rsidR="00B241EB" w:rsidRPr="004A59B1" w:rsidDel="00601BE4" w14:paraId="529799C2" w14:textId="35D757D3" w:rsidTr="009C1193">
        <w:trPr>
          <w:cantSplit/>
          <w:del w:id="1164" w:author="Author"/>
        </w:trPr>
        <w:tc>
          <w:tcPr>
            <w:tcW w:w="3794" w:type="dxa"/>
            <w:tcBorders>
              <w:left w:val="single" w:sz="4" w:space="0" w:color="auto"/>
              <w:bottom w:val="nil"/>
            </w:tcBorders>
          </w:tcPr>
          <w:p w14:paraId="529799BF" w14:textId="6208C3C2" w:rsidR="00B241EB" w:rsidRPr="004A59B1" w:rsidDel="00601BE4" w:rsidRDefault="00B241EB" w:rsidP="00B029D2">
            <w:pPr>
              <w:pStyle w:val="Table"/>
              <w:widowControl w:val="0"/>
              <w:spacing w:before="0" w:after="0"/>
              <w:rPr>
                <w:del w:id="1165" w:author="Author"/>
                <w:rFonts w:ascii="Times New Roman" w:hAnsi="Times New Roman"/>
                <w:color w:val="000000"/>
                <w:sz w:val="22"/>
                <w:szCs w:val="22"/>
              </w:rPr>
            </w:pPr>
            <w:del w:id="1166" w:author="Author">
              <w:r w:rsidRPr="004A59B1" w:rsidDel="00601BE4">
                <w:rPr>
                  <w:rFonts w:ascii="Times New Roman" w:hAnsi="Times New Roman"/>
                  <w:color w:val="000000"/>
                  <w:sz w:val="22"/>
                  <w:szCs w:val="22"/>
                  <w:lang w:val="en-GB"/>
                </w:rPr>
                <w:delText>pomemben odziv pri 24 mesecih (%)</w:delText>
              </w:r>
            </w:del>
          </w:p>
        </w:tc>
        <w:tc>
          <w:tcPr>
            <w:tcW w:w="2693" w:type="dxa"/>
            <w:tcBorders>
              <w:bottom w:val="nil"/>
            </w:tcBorders>
          </w:tcPr>
          <w:p w14:paraId="529799C0" w14:textId="233EC90D" w:rsidR="00B241EB" w:rsidRPr="004A59B1" w:rsidDel="00601BE4" w:rsidRDefault="00B241EB" w:rsidP="00B029D2">
            <w:pPr>
              <w:pStyle w:val="Table"/>
              <w:widowControl w:val="0"/>
              <w:spacing w:before="0" w:after="0"/>
              <w:jc w:val="center"/>
              <w:rPr>
                <w:del w:id="1167" w:author="Author"/>
                <w:rFonts w:ascii="Times New Roman" w:hAnsi="Times New Roman"/>
                <w:color w:val="000000"/>
                <w:sz w:val="22"/>
                <w:szCs w:val="22"/>
              </w:rPr>
            </w:pPr>
            <w:del w:id="1168" w:author="Author">
              <w:r w:rsidRPr="004A59B1" w:rsidDel="00601BE4">
                <w:rPr>
                  <w:rFonts w:ascii="Times New Roman" w:hAnsi="Times New Roman"/>
                  <w:color w:val="000000"/>
                  <w:sz w:val="22"/>
                  <w:szCs w:val="22"/>
                  <w:lang w:val="en-GB"/>
                </w:rPr>
                <w:delText>73/104=70,2 %</w:delText>
              </w:r>
            </w:del>
          </w:p>
        </w:tc>
        <w:tc>
          <w:tcPr>
            <w:tcW w:w="2718" w:type="dxa"/>
            <w:tcBorders>
              <w:bottom w:val="nil"/>
              <w:right w:val="single" w:sz="4" w:space="0" w:color="auto"/>
            </w:tcBorders>
          </w:tcPr>
          <w:p w14:paraId="529799C1" w14:textId="1EC63B22" w:rsidR="00B241EB" w:rsidRPr="004A59B1" w:rsidDel="00601BE4" w:rsidRDefault="00B241EB" w:rsidP="00B029D2">
            <w:pPr>
              <w:pStyle w:val="Table"/>
              <w:widowControl w:val="0"/>
              <w:spacing w:before="0" w:after="0"/>
              <w:jc w:val="center"/>
              <w:rPr>
                <w:del w:id="1169" w:author="Author"/>
                <w:rFonts w:ascii="Times New Roman" w:hAnsi="Times New Roman"/>
                <w:color w:val="000000"/>
                <w:sz w:val="22"/>
                <w:szCs w:val="22"/>
              </w:rPr>
            </w:pPr>
            <w:del w:id="1170" w:author="Author">
              <w:r w:rsidRPr="004A59B1" w:rsidDel="00601BE4">
                <w:rPr>
                  <w:rFonts w:ascii="Times New Roman" w:hAnsi="Times New Roman"/>
                  <w:color w:val="000000"/>
                  <w:sz w:val="22"/>
                  <w:szCs w:val="22"/>
                  <w:lang w:val="en-GB"/>
                </w:rPr>
                <w:delText>3/12=25 %</w:delText>
              </w:r>
            </w:del>
          </w:p>
        </w:tc>
      </w:tr>
      <w:tr w:rsidR="000F3C8B" w:rsidRPr="004A59B1" w:rsidDel="00601BE4" w14:paraId="529799C6" w14:textId="3D39AC8C" w:rsidTr="009C1193">
        <w:trPr>
          <w:cantSplit/>
          <w:del w:id="1171" w:author="Author"/>
        </w:trPr>
        <w:tc>
          <w:tcPr>
            <w:tcW w:w="3794" w:type="dxa"/>
            <w:tcBorders>
              <w:left w:val="single" w:sz="4" w:space="0" w:color="auto"/>
              <w:bottom w:val="nil"/>
            </w:tcBorders>
          </w:tcPr>
          <w:p w14:paraId="529799C3" w14:textId="3EDE5504" w:rsidR="000F3C8B" w:rsidRPr="004A59B1" w:rsidDel="00601BE4" w:rsidRDefault="000F3C8B" w:rsidP="00B029D2">
            <w:pPr>
              <w:pStyle w:val="Table"/>
              <w:widowControl w:val="0"/>
              <w:spacing w:before="0" w:after="0"/>
              <w:rPr>
                <w:del w:id="1172" w:author="Author"/>
                <w:rFonts w:ascii="Times New Roman" w:hAnsi="Times New Roman"/>
                <w:color w:val="000000"/>
                <w:sz w:val="22"/>
                <w:szCs w:val="22"/>
                <w:lang w:val="en-GB"/>
              </w:rPr>
            </w:pPr>
            <w:del w:id="1173" w:author="Author">
              <w:r w:rsidRPr="004A59B1" w:rsidDel="00601BE4">
                <w:rPr>
                  <w:rFonts w:ascii="Times New Roman" w:hAnsi="Times New Roman"/>
                  <w:color w:val="000000"/>
                  <w:sz w:val="22"/>
                  <w:szCs w:val="22"/>
                  <w:lang w:val="en-GB"/>
                </w:rPr>
                <w:delText>pomemben odziv pri 84 mesecih (%)</w:delText>
              </w:r>
            </w:del>
          </w:p>
        </w:tc>
        <w:tc>
          <w:tcPr>
            <w:tcW w:w="2693" w:type="dxa"/>
            <w:tcBorders>
              <w:bottom w:val="nil"/>
            </w:tcBorders>
          </w:tcPr>
          <w:p w14:paraId="529799C4" w14:textId="5EC5A7EB" w:rsidR="000F3C8B" w:rsidRPr="004A59B1" w:rsidDel="00601BE4" w:rsidRDefault="000F3C8B" w:rsidP="00B029D2">
            <w:pPr>
              <w:pStyle w:val="Table"/>
              <w:widowControl w:val="0"/>
              <w:spacing w:before="0" w:after="0"/>
              <w:jc w:val="center"/>
              <w:rPr>
                <w:del w:id="1174" w:author="Author"/>
                <w:rFonts w:ascii="Times New Roman" w:hAnsi="Times New Roman"/>
                <w:color w:val="000000"/>
                <w:sz w:val="22"/>
                <w:szCs w:val="22"/>
                <w:lang w:val="en-GB"/>
              </w:rPr>
            </w:pPr>
            <w:del w:id="1175" w:author="Author">
              <w:r w:rsidRPr="004A59B1" w:rsidDel="00601BE4">
                <w:rPr>
                  <w:rFonts w:ascii="Times New Roman" w:hAnsi="Times New Roman"/>
                  <w:color w:val="000000"/>
                  <w:sz w:val="22"/>
                  <w:szCs w:val="22"/>
                  <w:lang w:val="en-GB"/>
                </w:rPr>
                <w:delText>102/116=87</w:delText>
              </w:r>
              <w:r w:rsidR="00B241EB" w:rsidRPr="004A59B1" w:rsidDel="00601BE4">
                <w:rPr>
                  <w:rFonts w:ascii="Times New Roman" w:hAnsi="Times New Roman"/>
                  <w:color w:val="000000"/>
                  <w:sz w:val="22"/>
                  <w:szCs w:val="22"/>
                  <w:lang w:val="en-GB"/>
                </w:rPr>
                <w:delText>,</w:delText>
              </w:r>
              <w:r w:rsidRPr="004A59B1" w:rsidDel="00601BE4">
                <w:rPr>
                  <w:rFonts w:ascii="Times New Roman" w:hAnsi="Times New Roman"/>
                  <w:color w:val="000000"/>
                  <w:sz w:val="22"/>
                  <w:szCs w:val="22"/>
                  <w:lang w:val="en-GB"/>
                </w:rPr>
                <w:delText>9</w:delText>
              </w:r>
              <w:r w:rsidR="00B241EB" w:rsidRPr="004A59B1" w:rsidDel="00601BE4">
                <w:rPr>
                  <w:rFonts w:ascii="Times New Roman" w:hAnsi="Times New Roman"/>
                  <w:color w:val="000000"/>
                  <w:sz w:val="22"/>
                  <w:szCs w:val="22"/>
                  <w:lang w:val="en-GB"/>
                </w:rPr>
                <w:delText> </w:delText>
              </w:r>
              <w:r w:rsidRPr="004A59B1" w:rsidDel="00601BE4">
                <w:rPr>
                  <w:rFonts w:ascii="Times New Roman" w:hAnsi="Times New Roman"/>
                  <w:color w:val="000000"/>
                  <w:sz w:val="22"/>
                  <w:szCs w:val="22"/>
                  <w:lang w:val="en-GB"/>
                </w:rPr>
                <w:delText>%</w:delText>
              </w:r>
            </w:del>
          </w:p>
        </w:tc>
        <w:tc>
          <w:tcPr>
            <w:tcW w:w="2718" w:type="dxa"/>
            <w:tcBorders>
              <w:bottom w:val="nil"/>
              <w:right w:val="single" w:sz="4" w:space="0" w:color="auto"/>
            </w:tcBorders>
          </w:tcPr>
          <w:p w14:paraId="529799C5" w14:textId="57824FBB" w:rsidR="000F3C8B" w:rsidRPr="004A59B1" w:rsidDel="00601BE4" w:rsidRDefault="000F3C8B" w:rsidP="00B029D2">
            <w:pPr>
              <w:pStyle w:val="Table"/>
              <w:widowControl w:val="0"/>
              <w:spacing w:before="0" w:after="0"/>
              <w:jc w:val="center"/>
              <w:rPr>
                <w:del w:id="1176" w:author="Author"/>
                <w:rFonts w:ascii="Times New Roman" w:hAnsi="Times New Roman"/>
                <w:color w:val="000000"/>
                <w:sz w:val="22"/>
                <w:szCs w:val="22"/>
                <w:lang w:val="en-GB"/>
              </w:rPr>
            </w:pPr>
            <w:del w:id="1177" w:author="Author">
              <w:r w:rsidRPr="004A59B1" w:rsidDel="00601BE4">
                <w:rPr>
                  <w:rFonts w:ascii="Times New Roman" w:hAnsi="Times New Roman"/>
                  <w:color w:val="000000"/>
                  <w:sz w:val="22"/>
                  <w:szCs w:val="22"/>
                  <w:lang w:val="en-GB"/>
                </w:rPr>
                <w:delText>3/4=75</w:delText>
              </w:r>
              <w:r w:rsidR="00B241EB" w:rsidRPr="004A59B1" w:rsidDel="00601BE4">
                <w:rPr>
                  <w:rFonts w:ascii="Times New Roman" w:hAnsi="Times New Roman"/>
                  <w:color w:val="000000"/>
                  <w:sz w:val="22"/>
                  <w:szCs w:val="22"/>
                  <w:lang w:val="en-GB"/>
                </w:rPr>
                <w:delText> </w:delText>
              </w:r>
              <w:r w:rsidRPr="004A59B1" w:rsidDel="00601BE4">
                <w:rPr>
                  <w:rFonts w:ascii="Times New Roman" w:hAnsi="Times New Roman"/>
                  <w:color w:val="000000"/>
                  <w:sz w:val="22"/>
                  <w:szCs w:val="22"/>
                  <w:lang w:val="en-GB"/>
                </w:rPr>
                <w:delText>%</w:delText>
              </w:r>
            </w:del>
          </w:p>
        </w:tc>
      </w:tr>
      <w:tr w:rsidR="008A2E93" w:rsidRPr="004A59B1" w:rsidDel="00601BE4" w14:paraId="529799CD" w14:textId="3100E958" w:rsidTr="009C1193">
        <w:trPr>
          <w:cantSplit/>
          <w:del w:id="1178" w:author="Author"/>
        </w:trPr>
        <w:tc>
          <w:tcPr>
            <w:tcW w:w="9205" w:type="dxa"/>
            <w:gridSpan w:val="3"/>
            <w:tcBorders>
              <w:top w:val="single" w:sz="4" w:space="0" w:color="auto"/>
              <w:left w:val="single" w:sz="4" w:space="0" w:color="auto"/>
              <w:bottom w:val="single" w:sz="4" w:space="0" w:color="auto"/>
              <w:right w:val="single" w:sz="4" w:space="0" w:color="auto"/>
            </w:tcBorders>
          </w:tcPr>
          <w:p w14:paraId="529799C7" w14:textId="32B58F38" w:rsidR="008A2E93" w:rsidRPr="004A59B1" w:rsidDel="00601BE4" w:rsidRDefault="008A2E93" w:rsidP="00B029D2">
            <w:pPr>
              <w:pStyle w:val="Table"/>
              <w:widowControl w:val="0"/>
              <w:spacing w:before="0" w:after="0"/>
              <w:rPr>
                <w:del w:id="1179" w:author="Author"/>
                <w:rFonts w:ascii="Times New Roman" w:hAnsi="Times New Roman"/>
                <w:color w:val="000000"/>
                <w:sz w:val="22"/>
                <w:szCs w:val="22"/>
                <w:lang w:val="en-GB"/>
              </w:rPr>
            </w:pPr>
            <w:del w:id="1180" w:author="Author">
              <w:r w:rsidRPr="004A59B1" w:rsidDel="00601BE4">
                <w:rPr>
                  <w:rFonts w:ascii="Times New Roman" w:hAnsi="Times New Roman"/>
                  <w:color w:val="000000"/>
                  <w:sz w:val="22"/>
                  <w:szCs w:val="22"/>
                </w:rPr>
                <w:delText xml:space="preserve">* p&lt;0,001, </w:delText>
              </w:r>
              <w:r w:rsidRPr="004A59B1" w:rsidDel="00601BE4">
                <w:rPr>
                  <w:rFonts w:ascii="Times New Roman" w:hAnsi="Times New Roman"/>
                  <w:color w:val="000000"/>
                  <w:sz w:val="22"/>
                  <w:szCs w:val="22"/>
                  <w:lang w:val="en-GB"/>
                </w:rPr>
                <w:delText>Fischerjev eksaktni test</w:delText>
              </w:r>
            </w:del>
          </w:p>
          <w:p w14:paraId="529799C8" w14:textId="1A0A6EF1" w:rsidR="008A2E93" w:rsidRPr="004A59B1" w:rsidDel="00601BE4" w:rsidRDefault="008A2E93" w:rsidP="00B029D2">
            <w:pPr>
              <w:pStyle w:val="Table"/>
              <w:widowControl w:val="0"/>
              <w:spacing w:before="0" w:after="0"/>
              <w:rPr>
                <w:del w:id="1181" w:author="Author"/>
                <w:rFonts w:ascii="Times New Roman" w:hAnsi="Times New Roman"/>
                <w:color w:val="000000"/>
                <w:sz w:val="22"/>
                <w:szCs w:val="22"/>
                <w:lang w:val="en-GB"/>
              </w:rPr>
            </w:pPr>
            <w:del w:id="1182" w:author="Author">
              <w:r w:rsidRPr="004A59B1" w:rsidDel="00601BE4">
                <w:rPr>
                  <w:rFonts w:ascii="Times New Roman" w:hAnsi="Times New Roman"/>
                  <w:color w:val="000000"/>
                  <w:sz w:val="22"/>
                  <w:szCs w:val="22"/>
                  <w:lang w:val="en-GB"/>
                </w:rPr>
                <w:delText xml:space="preserve">** </w:delText>
              </w:r>
              <w:r w:rsidR="00574EB9" w:rsidRPr="004A59B1" w:rsidDel="00601BE4">
                <w:rPr>
                  <w:rFonts w:ascii="Times New Roman" w:hAnsi="Times New Roman"/>
                  <w:color w:val="000000"/>
                  <w:sz w:val="22"/>
                  <w:szCs w:val="22"/>
                  <w:lang w:val="en-GB"/>
                </w:rPr>
                <w:delText>odstotek bolnikov z molekularnim odzivom na osnovi dostopnih razpoložljivih vzorcev</w:delText>
              </w:r>
            </w:del>
          </w:p>
          <w:p w14:paraId="529799C9" w14:textId="51B926FF" w:rsidR="008A2E93" w:rsidRPr="004A59B1" w:rsidDel="00601BE4" w:rsidRDefault="008A2E93" w:rsidP="00B029D2">
            <w:pPr>
              <w:pStyle w:val="Table"/>
              <w:widowControl w:val="0"/>
              <w:spacing w:before="0" w:after="0"/>
              <w:rPr>
                <w:del w:id="1183" w:author="Author"/>
                <w:rFonts w:ascii="Times New Roman" w:hAnsi="Times New Roman"/>
                <w:b/>
                <w:color w:val="000000"/>
                <w:sz w:val="22"/>
                <w:szCs w:val="22"/>
                <w:lang w:val="en-GB"/>
              </w:rPr>
            </w:pPr>
            <w:del w:id="1184" w:author="Author">
              <w:r w:rsidRPr="004A59B1" w:rsidDel="00601BE4">
                <w:rPr>
                  <w:rFonts w:ascii="Times New Roman" w:hAnsi="Times New Roman"/>
                  <w:b/>
                  <w:color w:val="000000"/>
                  <w:sz w:val="22"/>
                  <w:szCs w:val="22"/>
                  <w:lang w:val="en-GB"/>
                </w:rPr>
                <w:delText xml:space="preserve">Kriteriji hematološkega odziva (vsi odzivi morajo biti potrjeni po </w:delText>
              </w:r>
              <w:r w:rsidRPr="004A59B1" w:rsidDel="00601BE4">
                <w:rPr>
                  <w:rFonts w:ascii="Times New Roman" w:hAnsi="Times New Roman"/>
                  <w:b/>
                  <w:color w:val="000000"/>
                  <w:sz w:val="22"/>
                  <w:szCs w:val="22"/>
                </w:rPr>
                <w:sym w:font="Symbol" w:char="F0B3"/>
              </w:r>
              <w:r w:rsidRPr="004A59B1" w:rsidDel="00601BE4">
                <w:rPr>
                  <w:rFonts w:ascii="Times New Roman" w:hAnsi="Times New Roman"/>
                  <w:b/>
                  <w:color w:val="000000"/>
                  <w:sz w:val="22"/>
                  <w:szCs w:val="22"/>
                  <w:lang w:val="en-GB"/>
                </w:rPr>
                <w:delText> 4 tednih):</w:delText>
              </w:r>
            </w:del>
          </w:p>
          <w:p w14:paraId="529799CA" w14:textId="2F712027" w:rsidR="008A2E93" w:rsidRPr="004A59B1" w:rsidDel="00601BE4" w:rsidRDefault="008A2E93" w:rsidP="00B029D2">
            <w:pPr>
              <w:pStyle w:val="Table"/>
              <w:widowControl w:val="0"/>
              <w:spacing w:before="0" w:after="0"/>
              <w:rPr>
                <w:del w:id="1185" w:author="Author"/>
                <w:rFonts w:ascii="Times New Roman" w:hAnsi="Times New Roman"/>
                <w:color w:val="000000"/>
                <w:sz w:val="22"/>
                <w:szCs w:val="22"/>
                <w:lang w:val="en-GB"/>
              </w:rPr>
            </w:pPr>
            <w:del w:id="1186" w:author="Author">
              <w:r w:rsidRPr="004A59B1" w:rsidDel="00601BE4">
                <w:rPr>
                  <w:rFonts w:ascii="Times New Roman" w:hAnsi="Times New Roman"/>
                  <w:color w:val="000000"/>
                  <w:sz w:val="22"/>
                  <w:szCs w:val="22"/>
                  <w:lang w:val="en-GB"/>
                </w:rPr>
                <w:delText>WBC &lt; 10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/l, trombociti &lt; 450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/l, mielociti+metamielociti &lt; 5 % v krvi, brez blastov in promielocitov v krvi, bazofilci &lt; 20 %, brez ekstramedularne prizadetosti</w:delText>
              </w:r>
            </w:del>
          </w:p>
          <w:p w14:paraId="529799CB" w14:textId="296707DC" w:rsidR="008A2E93" w:rsidRPr="004A59B1" w:rsidDel="00601BE4" w:rsidRDefault="008A2E93" w:rsidP="00B029D2">
            <w:pPr>
              <w:pStyle w:val="Table"/>
              <w:widowControl w:val="0"/>
              <w:spacing w:before="0" w:after="0"/>
              <w:rPr>
                <w:del w:id="1187" w:author="Author"/>
                <w:rFonts w:ascii="Times New Roman" w:hAnsi="Times New Roman"/>
                <w:color w:val="000000"/>
                <w:sz w:val="22"/>
                <w:szCs w:val="22"/>
                <w:lang w:val="en-GB"/>
              </w:rPr>
            </w:pPr>
            <w:del w:id="1188" w:author="Author">
              <w:r w:rsidRPr="004A59B1" w:rsidDel="00601BE4">
                <w:rPr>
                  <w:rFonts w:ascii="Times New Roman" w:hAnsi="Times New Roman"/>
                  <w:b/>
                  <w:color w:val="000000"/>
                  <w:sz w:val="22"/>
                  <w:szCs w:val="22"/>
                  <w:lang w:val="en-GB"/>
                </w:rPr>
                <w:delText xml:space="preserve">Kriteriji citogenetičnega odziva: </w:delText>
              </w:r>
              <w:r w:rsidRPr="004A59B1" w:rsidDel="00601BE4">
                <w:rPr>
                  <w:rFonts w:ascii="Times New Roman" w:hAnsi="Times New Roman"/>
                  <w:color w:val="000000"/>
                  <w:sz w:val="22"/>
                  <w:szCs w:val="22"/>
                  <w:lang w:val="en-GB"/>
                </w:rPr>
                <w:delText xml:space="preserve">popolni (0 % Ph+ metafaz), delni (1–35 %), manjši (36–65 %) ali minimalni (66–95 %). Pomemben odziv (0–35 %) </w:delText>
              </w:r>
              <w:r w:rsidRPr="004A59B1" w:rsidDel="00601BE4">
                <w:rPr>
                  <w:rFonts w:ascii="Times New Roman" w:hAnsi="Times New Roman"/>
                  <w:color w:val="000000"/>
                  <w:sz w:val="22"/>
                  <w:szCs w:val="22"/>
                  <w:lang w:val="sl-SI"/>
                </w:rPr>
                <w:delText>združuje popolni in delni odziv</w:delText>
              </w:r>
              <w:r w:rsidRPr="004A59B1" w:rsidDel="00601BE4">
                <w:rPr>
                  <w:rFonts w:ascii="Times New Roman" w:hAnsi="Times New Roman"/>
                  <w:color w:val="000000"/>
                  <w:sz w:val="22"/>
                  <w:szCs w:val="22"/>
                  <w:lang w:val="en-GB"/>
                </w:rPr>
                <w:delText>.</w:delText>
              </w:r>
            </w:del>
          </w:p>
          <w:p w14:paraId="529799CC" w14:textId="46291469" w:rsidR="008A2E93" w:rsidRPr="004A59B1" w:rsidDel="00601BE4" w:rsidRDefault="008A2E93" w:rsidP="00B029D2">
            <w:pPr>
              <w:pStyle w:val="Table"/>
              <w:widowControl w:val="0"/>
              <w:spacing w:before="0" w:after="0"/>
              <w:rPr>
                <w:del w:id="1189" w:author="Author"/>
                <w:rFonts w:ascii="Times New Roman" w:hAnsi="Times New Roman"/>
                <w:color w:val="000000"/>
                <w:sz w:val="22"/>
                <w:szCs w:val="22"/>
                <w:lang w:val="en-GB"/>
              </w:rPr>
            </w:pPr>
            <w:del w:id="1190" w:author="Author">
              <w:r w:rsidRPr="004A59B1" w:rsidDel="00601BE4">
                <w:rPr>
                  <w:rFonts w:ascii="Times New Roman" w:hAnsi="Times New Roman"/>
                  <w:b/>
                  <w:color w:val="000000"/>
                  <w:sz w:val="22"/>
                  <w:szCs w:val="22"/>
                  <w:lang w:val="en-GB"/>
                </w:rPr>
                <w:delText>Kriteriji pomembnega molekularnega odziva</w:delText>
              </w:r>
              <w:r w:rsidRPr="004A59B1" w:rsidDel="00601BE4">
                <w:rPr>
                  <w:rFonts w:ascii="Times New Roman" w:hAnsi="Times New Roman"/>
                  <w:color w:val="000000"/>
                  <w:sz w:val="22"/>
                  <w:szCs w:val="22"/>
                  <w:lang w:val="en-GB"/>
                </w:rPr>
                <w:delText>: zmanjšanje količine Bcr-Abl transkriptov v periferni krvi za ≥ 3 logaritme (merjeno s kvantitativno PCR določitvijo reverzne transkriptaze v realnem času) glede na standardizirane izhodiščne vrednosti.</w:delText>
              </w:r>
            </w:del>
          </w:p>
        </w:tc>
      </w:tr>
    </w:tbl>
    <w:p w14:paraId="529799CE" w14:textId="0B04AFB6" w:rsidR="00740C34" w:rsidRPr="004A59B1" w:rsidDel="00601BE4" w:rsidRDefault="00740C34" w:rsidP="00B029D2">
      <w:pPr>
        <w:pStyle w:val="EndnoteText"/>
        <w:widowControl w:val="0"/>
        <w:rPr>
          <w:del w:id="1191" w:author="Author"/>
          <w:color w:val="000000"/>
          <w:szCs w:val="22"/>
          <w:lang w:val="sl-SI"/>
        </w:rPr>
      </w:pPr>
    </w:p>
    <w:p w14:paraId="529799CF" w14:textId="7EF31441" w:rsidR="00B66DDF" w:rsidRPr="004A59B1" w:rsidDel="00601BE4" w:rsidRDefault="00B66DDF" w:rsidP="00B029D2">
      <w:pPr>
        <w:pStyle w:val="EndnoteText"/>
        <w:widowControl w:val="0"/>
        <w:rPr>
          <w:del w:id="1192" w:author="Author"/>
          <w:color w:val="000000"/>
          <w:lang w:val="sl-SI"/>
        </w:rPr>
      </w:pPr>
      <w:del w:id="1193" w:author="Author">
        <w:r w:rsidRPr="004A59B1" w:rsidDel="00601BE4">
          <w:rPr>
            <w:color w:val="000000"/>
            <w:lang w:val="sl-SI"/>
          </w:rPr>
          <w:delText xml:space="preserve">Stopnje popolnega hematološkega odziva, pomembnega citogenetičnega odziva in popolnega citogenetičnega odziva pri zdravljenju </w:delText>
        </w:r>
        <w:r w:rsidR="00FC5090" w:rsidRPr="004A59B1" w:rsidDel="00601BE4">
          <w:rPr>
            <w:color w:val="000000"/>
            <w:lang w:val="sl-SI"/>
          </w:rPr>
          <w:delText>z zdravilom prvega izbora</w:delText>
        </w:r>
        <w:r w:rsidRPr="004A59B1" w:rsidDel="00601BE4">
          <w:rPr>
            <w:color w:val="000000"/>
            <w:lang w:val="sl-SI"/>
          </w:rPr>
          <w:delText xml:space="preserve"> so ocenili po Kaplan-Meierjevi metodi, za katero so izide ne-odzivnosti določili na datum zadnjega pregleda. </w:delText>
        </w:r>
        <w:r w:rsidR="00BE4AB6" w:rsidRPr="004A59B1" w:rsidDel="00601BE4">
          <w:rPr>
            <w:color w:val="000000"/>
            <w:lang w:val="sl-SI"/>
          </w:rPr>
          <w:delText>Na ta način</w:delText>
        </w:r>
        <w:r w:rsidRPr="004A59B1" w:rsidDel="00601BE4">
          <w:rPr>
            <w:color w:val="000000"/>
            <w:lang w:val="sl-SI"/>
          </w:rPr>
          <w:delText xml:space="preserve"> pridobljene ocene kumulativnih stopenj odziva za zdravljenje z </w:delText>
        </w:r>
        <w:r w:rsidR="00FC5090" w:rsidRPr="004A59B1" w:rsidDel="00601BE4">
          <w:rPr>
            <w:color w:val="000000"/>
            <w:lang w:val="sl-SI"/>
          </w:rPr>
          <w:delText xml:space="preserve">zdravilom </w:delText>
        </w:r>
        <w:r w:rsidRPr="004A59B1" w:rsidDel="00601BE4">
          <w:rPr>
            <w:color w:val="000000"/>
            <w:lang w:val="sl-SI"/>
          </w:rPr>
          <w:delText xml:space="preserve">Glivec kot </w:delText>
        </w:r>
        <w:r w:rsidR="00FC5090" w:rsidRPr="004A59B1" w:rsidDel="00601BE4">
          <w:rPr>
            <w:color w:val="000000"/>
            <w:lang w:val="sl-SI"/>
          </w:rPr>
          <w:delText xml:space="preserve">zdravilom prvega izbora </w:delText>
        </w:r>
        <w:r w:rsidR="00BE4AB6" w:rsidRPr="004A59B1" w:rsidDel="00601BE4">
          <w:rPr>
            <w:color w:val="000000"/>
            <w:lang w:val="sl-SI"/>
          </w:rPr>
          <w:delText xml:space="preserve">so med 12. in </w:delText>
        </w:r>
        <w:r w:rsidR="00C90F42" w:rsidRPr="004A59B1" w:rsidDel="00601BE4">
          <w:rPr>
            <w:color w:val="000000"/>
            <w:szCs w:val="22"/>
            <w:lang w:val="sl-SI"/>
          </w:rPr>
          <w:delText>84</w:delText>
        </w:r>
        <w:r w:rsidR="00BE4AB6" w:rsidRPr="004A59B1" w:rsidDel="00601BE4">
          <w:rPr>
            <w:color w:val="000000"/>
            <w:lang w:val="sl-SI"/>
          </w:rPr>
          <w:delText>.</w:delText>
        </w:r>
        <w:r w:rsidR="003E4C10" w:rsidRPr="004A59B1" w:rsidDel="00601BE4">
          <w:rPr>
            <w:color w:val="000000"/>
            <w:lang w:val="sl-SI"/>
          </w:rPr>
          <w:delText> </w:delText>
        </w:r>
        <w:r w:rsidR="00BE4AB6" w:rsidRPr="004A59B1" w:rsidDel="00601BE4">
          <w:rPr>
            <w:color w:val="000000"/>
            <w:lang w:val="sl-SI"/>
          </w:rPr>
          <w:delText xml:space="preserve">mesecem zdravljenja pokazale izboljšanje in sicer: popolni hematološki odziv s 96,4 % na 98,4 % in popolni citogeneteični odziv z </w:delText>
        </w:r>
        <w:r w:rsidR="00EC7934" w:rsidRPr="004A59B1" w:rsidDel="00601BE4">
          <w:rPr>
            <w:color w:val="000000"/>
            <w:lang w:val="sl-SI"/>
          </w:rPr>
          <w:delText>6</w:delText>
        </w:r>
        <w:r w:rsidR="00BE4AB6" w:rsidRPr="004A59B1" w:rsidDel="00601BE4">
          <w:rPr>
            <w:color w:val="000000"/>
            <w:lang w:val="sl-SI"/>
          </w:rPr>
          <w:delText xml:space="preserve">9,5 % na </w:delText>
        </w:r>
        <w:r w:rsidR="00C90F42" w:rsidRPr="004A59B1" w:rsidDel="00601BE4">
          <w:rPr>
            <w:color w:val="000000"/>
            <w:szCs w:val="22"/>
            <w:lang w:val="sl-SI"/>
          </w:rPr>
          <w:delText>87,2</w:delText>
        </w:r>
        <w:r w:rsidR="00BE4AB6" w:rsidRPr="004A59B1" w:rsidDel="00601BE4">
          <w:rPr>
            <w:color w:val="000000"/>
            <w:lang w:val="sl-SI"/>
          </w:rPr>
          <w:delText> %.</w:delText>
        </w:r>
      </w:del>
    </w:p>
    <w:p w14:paraId="529799D0" w14:textId="4E5CFC32" w:rsidR="00B66DDF" w:rsidRPr="004A59B1" w:rsidDel="00601BE4" w:rsidRDefault="00B66DDF" w:rsidP="00B029D2">
      <w:pPr>
        <w:pStyle w:val="EndnoteText"/>
        <w:widowControl w:val="0"/>
        <w:rPr>
          <w:del w:id="1194" w:author="Author"/>
          <w:color w:val="000000"/>
          <w:szCs w:val="22"/>
          <w:lang w:val="sl-SI"/>
        </w:rPr>
      </w:pPr>
    </w:p>
    <w:p w14:paraId="529799D1" w14:textId="56CAF603" w:rsidR="003D68F1" w:rsidRPr="004A59B1" w:rsidDel="00601BE4" w:rsidRDefault="003D68F1" w:rsidP="00B029D2">
      <w:pPr>
        <w:pStyle w:val="EndnoteText"/>
        <w:widowControl w:val="0"/>
        <w:rPr>
          <w:del w:id="1195" w:author="Author"/>
          <w:color w:val="000000"/>
          <w:lang w:val="sl-SI"/>
        </w:rPr>
      </w:pPr>
      <w:del w:id="1196" w:author="Author">
        <w:r w:rsidRPr="004A59B1" w:rsidDel="00601BE4">
          <w:rPr>
            <w:color w:val="000000"/>
            <w:lang w:val="sl-SI"/>
          </w:rPr>
          <w:delText xml:space="preserve">Po </w:delText>
        </w:r>
        <w:r w:rsidR="00C90F42" w:rsidRPr="004A59B1" w:rsidDel="00601BE4">
          <w:rPr>
            <w:color w:val="000000"/>
            <w:lang w:val="sl-SI"/>
          </w:rPr>
          <w:delText>7</w:delText>
        </w:r>
        <w:r w:rsidR="0074624B" w:rsidRPr="004A59B1" w:rsidDel="00601BE4">
          <w:rPr>
            <w:color w:val="000000"/>
            <w:lang w:val="sl-SI"/>
          </w:rPr>
          <w:delText> </w:delText>
        </w:r>
        <w:r w:rsidRPr="004A59B1" w:rsidDel="00601BE4">
          <w:rPr>
            <w:color w:val="000000"/>
            <w:lang w:val="sl-SI"/>
          </w:rPr>
          <w:delText xml:space="preserve">letih spremljanja je bilo v kraku z </w:delText>
        </w:r>
        <w:r w:rsidR="003B3D7A" w:rsidRPr="004A59B1" w:rsidDel="00601BE4">
          <w:rPr>
            <w:color w:val="000000"/>
            <w:lang w:val="sl-SI"/>
          </w:rPr>
          <w:delText xml:space="preserve">zdravilom </w:delText>
        </w:r>
        <w:r w:rsidRPr="004A59B1" w:rsidDel="00601BE4">
          <w:rPr>
            <w:color w:val="000000"/>
            <w:lang w:val="sl-SI"/>
          </w:rPr>
          <w:delText xml:space="preserve">Glivec </w:delText>
        </w:r>
        <w:r w:rsidR="00C90F42" w:rsidRPr="004A59B1" w:rsidDel="00601BE4">
          <w:rPr>
            <w:color w:val="000000"/>
            <w:lang w:val="sl-SI"/>
          </w:rPr>
          <w:delText xml:space="preserve">93 </w:delText>
        </w:r>
        <w:r w:rsidRPr="004A59B1" w:rsidDel="00601BE4">
          <w:rPr>
            <w:color w:val="000000"/>
            <w:lang w:val="sl-SI"/>
          </w:rPr>
          <w:delText>(</w:delText>
        </w:r>
        <w:r w:rsidR="00C90F42" w:rsidRPr="004A59B1" w:rsidDel="00601BE4">
          <w:rPr>
            <w:color w:val="000000"/>
            <w:lang w:val="sl-SI"/>
          </w:rPr>
          <w:delText>16,8</w:delText>
        </w:r>
        <w:r w:rsidRPr="004A59B1" w:rsidDel="00601BE4">
          <w:rPr>
            <w:color w:val="000000"/>
            <w:lang w:val="sl-SI"/>
          </w:rPr>
          <w:delText xml:space="preserve"> %) dogodkov, ki pomenijo napredovanje bolezni: </w:delText>
        </w:r>
        <w:r w:rsidR="00C90F42" w:rsidRPr="004A59B1" w:rsidDel="00601BE4">
          <w:rPr>
            <w:color w:val="000000"/>
            <w:lang w:val="sl-SI"/>
          </w:rPr>
          <w:delText xml:space="preserve">37 </w:delText>
        </w:r>
        <w:r w:rsidRPr="004A59B1" w:rsidDel="00601BE4">
          <w:rPr>
            <w:color w:val="000000"/>
            <w:lang w:val="sl-SI"/>
          </w:rPr>
          <w:delText>(</w:delText>
        </w:r>
        <w:r w:rsidR="00C90F42" w:rsidRPr="004A59B1" w:rsidDel="00601BE4">
          <w:rPr>
            <w:color w:val="000000"/>
            <w:lang w:val="sl-SI"/>
          </w:rPr>
          <w:delText>6,7</w:delText>
        </w:r>
        <w:r w:rsidRPr="004A59B1" w:rsidDel="00601BE4">
          <w:rPr>
            <w:color w:val="000000"/>
            <w:lang w:val="sl-SI"/>
          </w:rPr>
          <w:delText xml:space="preserve"> %) jih je vključevalo napredovanje v pospešeno fazo/blastno krizo, </w:delText>
        </w:r>
        <w:r w:rsidR="007D3893" w:rsidRPr="004A59B1" w:rsidDel="00601BE4">
          <w:rPr>
            <w:color w:val="000000"/>
            <w:lang w:val="sl-SI"/>
          </w:rPr>
          <w:delText>31</w:delText>
        </w:r>
        <w:r w:rsidRPr="004A59B1" w:rsidDel="00601BE4">
          <w:rPr>
            <w:color w:val="000000"/>
            <w:lang w:val="sl-SI"/>
          </w:rPr>
          <w:delText xml:space="preserve"> (</w:delText>
        </w:r>
        <w:r w:rsidR="007D3893" w:rsidRPr="004A59B1" w:rsidDel="00601BE4">
          <w:rPr>
            <w:color w:val="000000"/>
            <w:lang w:val="sl-SI"/>
          </w:rPr>
          <w:delText>5,6</w:delText>
        </w:r>
        <w:r w:rsidRPr="004A59B1" w:rsidDel="00601BE4">
          <w:rPr>
            <w:color w:val="000000"/>
            <w:lang w:val="sl-SI"/>
          </w:rPr>
          <w:delText xml:space="preserve"> %) izgubo pomembnega citogenetičnega odziva, </w:delText>
        </w:r>
        <w:r w:rsidR="007D3893" w:rsidRPr="004A59B1" w:rsidDel="00601BE4">
          <w:rPr>
            <w:color w:val="000000"/>
            <w:lang w:val="sl-SI"/>
          </w:rPr>
          <w:delText xml:space="preserve">15 </w:delText>
        </w:r>
        <w:r w:rsidRPr="004A59B1" w:rsidDel="00601BE4">
          <w:rPr>
            <w:color w:val="000000"/>
            <w:lang w:val="sl-SI"/>
          </w:rPr>
          <w:delText>(</w:delText>
        </w:r>
        <w:r w:rsidR="007D3893" w:rsidRPr="004A59B1" w:rsidDel="00601BE4">
          <w:rPr>
            <w:color w:val="000000"/>
            <w:lang w:val="sl-SI"/>
          </w:rPr>
          <w:delText>2,7</w:delText>
        </w:r>
        <w:r w:rsidRPr="004A59B1" w:rsidDel="00601BE4">
          <w:rPr>
            <w:color w:val="000000"/>
            <w:lang w:val="sl-SI"/>
          </w:rPr>
          <w:delText xml:space="preserve"> %) izgubo popolnega hematološkega odziva ali zvišanje WBC, </w:delText>
        </w:r>
        <w:r w:rsidR="007D3893" w:rsidRPr="004A59B1" w:rsidDel="00601BE4">
          <w:rPr>
            <w:color w:val="000000"/>
            <w:lang w:val="sl-SI"/>
          </w:rPr>
          <w:delText xml:space="preserve">10 </w:delText>
        </w:r>
        <w:r w:rsidRPr="004A59B1" w:rsidDel="00601BE4">
          <w:rPr>
            <w:color w:val="000000"/>
            <w:lang w:val="sl-SI"/>
          </w:rPr>
          <w:delText>(</w:delText>
        </w:r>
        <w:r w:rsidR="007D3893" w:rsidRPr="004A59B1" w:rsidDel="00601BE4">
          <w:rPr>
            <w:color w:val="000000"/>
            <w:lang w:val="sl-SI"/>
          </w:rPr>
          <w:delText>1,8</w:delText>
        </w:r>
        <w:r w:rsidRPr="004A59B1" w:rsidDel="00601BE4">
          <w:rPr>
            <w:color w:val="000000"/>
            <w:lang w:val="sl-SI"/>
          </w:rPr>
          <w:delText xml:space="preserve"> %) pa je bilo smrti brez povezave s </w:delText>
        </w:r>
        <w:r w:rsidR="00677326" w:rsidRPr="004A59B1" w:rsidDel="00601BE4">
          <w:rPr>
            <w:color w:val="000000"/>
            <w:lang w:val="sl-SI"/>
          </w:rPr>
          <w:delText>KML</w:delText>
        </w:r>
        <w:r w:rsidRPr="004A59B1" w:rsidDel="00601BE4">
          <w:rPr>
            <w:color w:val="000000"/>
            <w:lang w:val="sl-SI"/>
          </w:rPr>
          <w:delText xml:space="preserve">. Za razliko od tega je bilo v kraku z IFN+Ara-C </w:delText>
        </w:r>
        <w:r w:rsidR="00E46BC1" w:rsidRPr="004A59B1" w:rsidDel="00601BE4">
          <w:rPr>
            <w:color w:val="000000"/>
            <w:lang w:val="sl-SI"/>
          </w:rPr>
          <w:delText xml:space="preserve">165 </w:delText>
        </w:r>
        <w:r w:rsidRPr="004A59B1" w:rsidDel="00601BE4">
          <w:rPr>
            <w:color w:val="000000"/>
            <w:lang w:val="sl-SI"/>
          </w:rPr>
          <w:delText>(</w:delText>
        </w:r>
        <w:r w:rsidR="00E46BC1" w:rsidRPr="004A59B1" w:rsidDel="00601BE4">
          <w:rPr>
            <w:color w:val="000000"/>
            <w:lang w:val="sl-SI"/>
          </w:rPr>
          <w:delText>29,8</w:delText>
        </w:r>
        <w:r w:rsidRPr="004A59B1" w:rsidDel="00601BE4">
          <w:rPr>
            <w:color w:val="000000"/>
            <w:lang w:val="sl-SI"/>
          </w:rPr>
          <w:delText xml:space="preserve"> %) dogodkov, od tega se jih je </w:delText>
        </w:r>
        <w:r w:rsidR="00E46BC1" w:rsidRPr="004A59B1" w:rsidDel="00601BE4">
          <w:rPr>
            <w:color w:val="000000"/>
            <w:lang w:val="sl-SI"/>
          </w:rPr>
          <w:delText>130</w:delText>
        </w:r>
        <w:r w:rsidR="0074624B" w:rsidRPr="004A59B1" w:rsidDel="00601BE4">
          <w:rPr>
            <w:color w:val="000000"/>
            <w:lang w:val="sl-SI"/>
          </w:rPr>
          <w:delText> </w:delText>
        </w:r>
        <w:r w:rsidRPr="004A59B1" w:rsidDel="00601BE4">
          <w:rPr>
            <w:color w:val="000000"/>
            <w:lang w:val="sl-SI"/>
          </w:rPr>
          <w:delText xml:space="preserve">zgodilo v času zdravljenja z IFN+Ara-C kot </w:delText>
        </w:r>
        <w:r w:rsidR="003B3D7A" w:rsidRPr="004A59B1" w:rsidDel="00601BE4">
          <w:rPr>
            <w:color w:val="000000"/>
            <w:lang w:val="sl-SI"/>
          </w:rPr>
          <w:delText>zdravilom prvega izbora</w:delText>
        </w:r>
        <w:r w:rsidRPr="004A59B1" w:rsidDel="00601BE4">
          <w:rPr>
            <w:color w:val="000000"/>
            <w:lang w:val="sl-SI"/>
          </w:rPr>
          <w:delText>.</w:delText>
        </w:r>
      </w:del>
    </w:p>
    <w:p w14:paraId="529799D2" w14:textId="434CB006" w:rsidR="003D68F1" w:rsidRPr="004A59B1" w:rsidDel="00601BE4" w:rsidRDefault="003D68F1" w:rsidP="00B029D2">
      <w:pPr>
        <w:pStyle w:val="EndnoteText"/>
        <w:widowControl w:val="0"/>
        <w:rPr>
          <w:del w:id="1197" w:author="Author"/>
          <w:color w:val="000000"/>
          <w:szCs w:val="22"/>
          <w:lang w:val="sl-SI"/>
        </w:rPr>
      </w:pPr>
    </w:p>
    <w:p w14:paraId="529799D3" w14:textId="28B95120" w:rsidR="00444D75" w:rsidRPr="004A59B1" w:rsidDel="00601BE4" w:rsidRDefault="00BE1333" w:rsidP="00B029D2">
      <w:pPr>
        <w:pStyle w:val="EndnoteText"/>
        <w:widowControl w:val="0"/>
        <w:rPr>
          <w:del w:id="1198" w:author="Author"/>
          <w:color w:val="000000"/>
          <w:szCs w:val="22"/>
          <w:lang w:val="sl-SI"/>
        </w:rPr>
      </w:pPr>
      <w:del w:id="1199" w:author="Author">
        <w:r w:rsidRPr="004A59B1" w:rsidDel="00601BE4">
          <w:rPr>
            <w:color w:val="000000"/>
            <w:szCs w:val="22"/>
            <w:lang w:val="sl-SI"/>
          </w:rPr>
          <w:delText>O</w:delText>
        </w:r>
        <w:r w:rsidR="00444D75" w:rsidRPr="004A59B1" w:rsidDel="00601BE4">
          <w:rPr>
            <w:color w:val="000000"/>
            <w:szCs w:val="22"/>
            <w:lang w:val="sl-SI"/>
          </w:rPr>
          <w:delText xml:space="preserve">cenjeni odstotek bolnikov, ki niso napredovali v pospešeno fazo ali blastno krizo pri </w:delText>
        </w:r>
        <w:r w:rsidR="0011392C" w:rsidRPr="004A59B1" w:rsidDel="00601BE4">
          <w:rPr>
            <w:color w:val="000000"/>
            <w:szCs w:val="22"/>
            <w:lang w:val="sl-SI"/>
          </w:rPr>
          <w:delText>84</w:delText>
        </w:r>
        <w:r w:rsidR="00444D75" w:rsidRPr="004A59B1" w:rsidDel="00601BE4">
          <w:rPr>
            <w:color w:val="000000"/>
            <w:szCs w:val="22"/>
            <w:lang w:val="sl-SI"/>
          </w:rPr>
          <w:delText xml:space="preserve"> mesecih, </w:delText>
        </w:r>
        <w:r w:rsidRPr="004A59B1" w:rsidDel="00601BE4">
          <w:rPr>
            <w:color w:val="000000"/>
            <w:szCs w:val="22"/>
            <w:lang w:val="sl-SI"/>
          </w:rPr>
          <w:delText xml:space="preserve">je bil </w:delText>
        </w:r>
        <w:r w:rsidR="00444D75" w:rsidRPr="004A59B1" w:rsidDel="00601BE4">
          <w:rPr>
            <w:color w:val="000000"/>
            <w:szCs w:val="22"/>
            <w:lang w:val="sl-SI"/>
          </w:rPr>
          <w:delText xml:space="preserve">bistveno večji na kraku z </w:delText>
        </w:r>
        <w:r w:rsidR="003B3D7A" w:rsidRPr="004A59B1" w:rsidDel="00601BE4">
          <w:rPr>
            <w:color w:val="000000"/>
            <w:szCs w:val="22"/>
            <w:lang w:val="sl-SI"/>
          </w:rPr>
          <w:delText xml:space="preserve">zdravilom </w:delText>
        </w:r>
        <w:r w:rsidR="00444D75" w:rsidRPr="004A59B1" w:rsidDel="00601BE4">
          <w:rPr>
            <w:color w:val="000000"/>
            <w:szCs w:val="22"/>
            <w:lang w:val="sl-SI"/>
          </w:rPr>
          <w:delText>Glivec v primerjavi s krakom z IFN (</w:delText>
        </w:r>
        <w:r w:rsidR="0011392C" w:rsidRPr="004A59B1" w:rsidDel="00601BE4">
          <w:rPr>
            <w:color w:val="000000"/>
            <w:szCs w:val="22"/>
            <w:lang w:val="sl-SI"/>
          </w:rPr>
          <w:delText>92,5</w:delText>
        </w:r>
        <w:r w:rsidR="00444D75" w:rsidRPr="004A59B1" w:rsidDel="00601BE4">
          <w:rPr>
            <w:color w:val="000000"/>
            <w:szCs w:val="22"/>
            <w:lang w:val="sl-SI"/>
          </w:rPr>
          <w:delText xml:space="preserve"> % proti </w:delText>
        </w:r>
        <w:r w:rsidR="0011392C" w:rsidRPr="004A59B1" w:rsidDel="00601BE4">
          <w:rPr>
            <w:color w:val="000000"/>
            <w:szCs w:val="22"/>
            <w:lang w:val="sl-SI"/>
          </w:rPr>
          <w:delText>85,1</w:delText>
        </w:r>
        <w:r w:rsidR="00444D75" w:rsidRPr="004A59B1" w:rsidDel="00601BE4">
          <w:rPr>
            <w:color w:val="000000"/>
            <w:szCs w:val="22"/>
            <w:lang w:val="sl-SI"/>
          </w:rPr>
          <w:delText xml:space="preserve"> %, p &lt; 0,001). </w:delText>
        </w:r>
        <w:r w:rsidR="00881B84" w:rsidRPr="004A59B1" w:rsidDel="00601BE4">
          <w:rPr>
            <w:color w:val="000000"/>
            <w:szCs w:val="22"/>
            <w:lang w:val="sl-SI"/>
          </w:rPr>
          <w:delText xml:space="preserve">Letna stopnja napredovanja </w:delText>
        </w:r>
        <w:r w:rsidR="00F84A66" w:rsidRPr="004A59B1" w:rsidDel="00601BE4">
          <w:rPr>
            <w:color w:val="000000"/>
            <w:szCs w:val="22"/>
            <w:lang w:val="sl-SI"/>
          </w:rPr>
          <w:delText xml:space="preserve">v pospešeno fazo ali blastno krizo </w:delText>
        </w:r>
        <w:r w:rsidR="00881B84" w:rsidRPr="004A59B1" w:rsidDel="00601BE4">
          <w:rPr>
            <w:color w:val="000000"/>
            <w:szCs w:val="22"/>
            <w:lang w:val="sl-SI"/>
          </w:rPr>
          <w:delText xml:space="preserve">je </w:delText>
        </w:r>
        <w:r w:rsidR="00F84A66" w:rsidRPr="004A59B1" w:rsidDel="00601BE4">
          <w:rPr>
            <w:color w:val="000000"/>
            <w:szCs w:val="22"/>
            <w:lang w:val="sl-SI"/>
          </w:rPr>
          <w:delText>upadala s trajanjem zdravljenja in je bila v četrtem in petem letu manj kot 1 % letno.</w:delText>
        </w:r>
        <w:r w:rsidR="00881B84" w:rsidRPr="004A59B1" w:rsidDel="00601BE4">
          <w:rPr>
            <w:color w:val="000000"/>
            <w:lang w:val="sl-SI"/>
          </w:rPr>
          <w:delText xml:space="preserve"> </w:delText>
        </w:r>
        <w:r w:rsidR="00444D75" w:rsidRPr="004A59B1" w:rsidDel="00601BE4">
          <w:rPr>
            <w:color w:val="000000"/>
            <w:szCs w:val="22"/>
            <w:lang w:val="sl-SI"/>
          </w:rPr>
          <w:delText xml:space="preserve">Ocenjeni delež preživelih brez napredovanja bolezni pri </w:delText>
        </w:r>
        <w:r w:rsidR="00750E4F" w:rsidRPr="004A59B1" w:rsidDel="00601BE4">
          <w:rPr>
            <w:color w:val="000000"/>
            <w:szCs w:val="22"/>
            <w:lang w:val="sl-SI"/>
          </w:rPr>
          <w:delText>84</w:delText>
        </w:r>
        <w:r w:rsidR="00444D75" w:rsidRPr="004A59B1" w:rsidDel="00601BE4">
          <w:rPr>
            <w:color w:val="000000"/>
            <w:szCs w:val="22"/>
            <w:lang w:val="sl-SI"/>
          </w:rPr>
          <w:delText xml:space="preserve"> mesecih je bil </w:delText>
        </w:r>
        <w:r w:rsidR="00750E4F" w:rsidRPr="004A59B1" w:rsidDel="00601BE4">
          <w:rPr>
            <w:color w:val="000000"/>
            <w:szCs w:val="22"/>
            <w:lang w:val="sl-SI"/>
          </w:rPr>
          <w:delText>81,2</w:delText>
        </w:r>
        <w:r w:rsidR="00444D75" w:rsidRPr="004A59B1" w:rsidDel="00601BE4">
          <w:rPr>
            <w:color w:val="000000"/>
            <w:szCs w:val="22"/>
            <w:lang w:val="sl-SI"/>
          </w:rPr>
          <w:delText xml:space="preserve"> % na kraku z </w:delText>
        </w:r>
        <w:r w:rsidR="003B3D7A" w:rsidRPr="004A59B1" w:rsidDel="00601BE4">
          <w:rPr>
            <w:color w:val="000000"/>
            <w:szCs w:val="22"/>
            <w:lang w:val="sl-SI"/>
          </w:rPr>
          <w:delText xml:space="preserve">zdravilo </w:delText>
        </w:r>
        <w:r w:rsidR="00444D75" w:rsidRPr="004A59B1" w:rsidDel="00601BE4">
          <w:rPr>
            <w:color w:val="000000"/>
            <w:szCs w:val="22"/>
            <w:lang w:val="sl-SI"/>
          </w:rPr>
          <w:delText xml:space="preserve">Glivec in </w:delText>
        </w:r>
        <w:r w:rsidR="00750E4F" w:rsidRPr="004A59B1" w:rsidDel="00601BE4">
          <w:rPr>
            <w:color w:val="000000"/>
            <w:szCs w:val="22"/>
            <w:lang w:val="sl-SI"/>
          </w:rPr>
          <w:delText>60,6</w:delText>
        </w:r>
        <w:r w:rsidR="00444D75" w:rsidRPr="004A59B1" w:rsidDel="00601BE4">
          <w:rPr>
            <w:color w:val="000000"/>
            <w:szCs w:val="22"/>
            <w:lang w:val="sl-SI"/>
          </w:rPr>
          <w:delText xml:space="preserve"> % na kontrolnem kraku </w:delText>
        </w:r>
        <w:r w:rsidR="003203A4" w:rsidRPr="004A59B1" w:rsidDel="00601BE4">
          <w:rPr>
            <w:color w:val="000000"/>
            <w:lang w:val="sl-SI"/>
          </w:rPr>
          <w:delText xml:space="preserve">(p&lt;0,001). </w:delText>
        </w:r>
        <w:r w:rsidR="00F84A66" w:rsidRPr="004A59B1" w:rsidDel="00601BE4">
          <w:rPr>
            <w:color w:val="000000"/>
            <w:lang w:val="sl-SI"/>
          </w:rPr>
          <w:delText>Tudi l</w:delText>
        </w:r>
        <w:r w:rsidR="003203A4" w:rsidRPr="004A59B1" w:rsidDel="00601BE4">
          <w:rPr>
            <w:color w:val="000000"/>
            <w:lang w:val="sl-SI"/>
          </w:rPr>
          <w:delText xml:space="preserve">etne stopnje </w:delText>
        </w:r>
        <w:r w:rsidR="00F84A66" w:rsidRPr="004A59B1" w:rsidDel="00601BE4">
          <w:rPr>
            <w:color w:val="000000"/>
            <w:lang w:val="sl-SI"/>
          </w:rPr>
          <w:delText xml:space="preserve">kakršnegakoli </w:delText>
        </w:r>
        <w:r w:rsidR="003203A4" w:rsidRPr="004A59B1" w:rsidDel="00601BE4">
          <w:rPr>
            <w:color w:val="000000"/>
            <w:lang w:val="sl-SI"/>
          </w:rPr>
          <w:delText xml:space="preserve">napredovanja bolezni za </w:delText>
        </w:r>
        <w:r w:rsidR="003B3D7A" w:rsidRPr="004A59B1" w:rsidDel="00601BE4">
          <w:rPr>
            <w:color w:val="000000"/>
            <w:lang w:val="sl-SI"/>
          </w:rPr>
          <w:delText xml:space="preserve">zdravilo </w:delText>
        </w:r>
        <w:r w:rsidR="003203A4" w:rsidRPr="004A59B1" w:rsidDel="00601BE4">
          <w:rPr>
            <w:color w:val="000000"/>
            <w:lang w:val="sl-SI"/>
          </w:rPr>
          <w:delText xml:space="preserve">Glivec </w:delText>
        </w:r>
        <w:r w:rsidR="00F84A66" w:rsidRPr="004A59B1" w:rsidDel="00601BE4">
          <w:rPr>
            <w:color w:val="000000"/>
            <w:lang w:val="sl-SI"/>
          </w:rPr>
          <w:delText>so se sčasoma zmanjševale.</w:delText>
        </w:r>
      </w:del>
    </w:p>
    <w:p w14:paraId="529799D4" w14:textId="6869F3BE" w:rsidR="00444D75" w:rsidRPr="004A59B1" w:rsidDel="00601BE4" w:rsidRDefault="00444D75" w:rsidP="00B029D2">
      <w:pPr>
        <w:pStyle w:val="EndnoteText"/>
        <w:widowControl w:val="0"/>
        <w:rPr>
          <w:del w:id="1200" w:author="Author"/>
          <w:color w:val="000000"/>
          <w:szCs w:val="22"/>
          <w:lang w:val="sl-SI"/>
        </w:rPr>
      </w:pPr>
    </w:p>
    <w:p w14:paraId="529799D5" w14:textId="14570967" w:rsidR="00672E27" w:rsidRPr="004A59B1" w:rsidDel="00601BE4" w:rsidRDefault="00672E27" w:rsidP="00B029D2">
      <w:pPr>
        <w:pStyle w:val="EndnoteText"/>
        <w:widowControl w:val="0"/>
        <w:rPr>
          <w:del w:id="1201" w:author="Author"/>
          <w:color w:val="000000"/>
          <w:lang w:val="sl-SI"/>
        </w:rPr>
      </w:pPr>
      <w:del w:id="1202" w:author="Author">
        <w:r w:rsidRPr="004A59B1" w:rsidDel="00601BE4">
          <w:rPr>
            <w:color w:val="000000"/>
            <w:lang w:val="sl-SI"/>
          </w:rPr>
          <w:delText xml:space="preserve">Skupno je umrlo </w:delText>
        </w:r>
        <w:r w:rsidR="00D73CC1" w:rsidRPr="004A59B1" w:rsidDel="00601BE4">
          <w:rPr>
            <w:color w:val="000000"/>
            <w:lang w:val="sl-SI"/>
          </w:rPr>
          <w:delText xml:space="preserve">71 </w:delText>
        </w:r>
        <w:r w:rsidRPr="004A59B1" w:rsidDel="00601BE4">
          <w:rPr>
            <w:color w:val="000000"/>
            <w:lang w:val="sl-SI"/>
          </w:rPr>
          <w:delText>(</w:delText>
        </w:r>
        <w:r w:rsidR="00D73CC1" w:rsidRPr="004A59B1" w:rsidDel="00601BE4">
          <w:rPr>
            <w:color w:val="000000"/>
            <w:lang w:val="sl-SI"/>
          </w:rPr>
          <w:delText>12,8</w:delText>
        </w:r>
        <w:r w:rsidRPr="004A59B1" w:rsidDel="00601BE4">
          <w:rPr>
            <w:color w:val="000000"/>
            <w:lang w:val="sl-SI"/>
          </w:rPr>
          <w:delText xml:space="preserve"> %) bolnikov iz skupine z </w:delText>
        </w:r>
        <w:r w:rsidR="003B3D7A" w:rsidRPr="004A59B1" w:rsidDel="00601BE4">
          <w:rPr>
            <w:color w:val="000000"/>
            <w:lang w:val="sl-SI"/>
          </w:rPr>
          <w:delText xml:space="preserve">zdravilom </w:delText>
        </w:r>
        <w:r w:rsidRPr="004A59B1" w:rsidDel="00601BE4">
          <w:rPr>
            <w:color w:val="000000"/>
            <w:lang w:val="sl-SI"/>
          </w:rPr>
          <w:delText xml:space="preserve">Glivec in </w:delText>
        </w:r>
        <w:r w:rsidR="008109BB" w:rsidRPr="004A59B1" w:rsidDel="00601BE4">
          <w:rPr>
            <w:color w:val="000000"/>
            <w:lang w:val="sl-SI"/>
          </w:rPr>
          <w:delText>85</w:delText>
        </w:r>
        <w:r w:rsidRPr="004A59B1" w:rsidDel="00601BE4">
          <w:rPr>
            <w:color w:val="000000"/>
            <w:lang w:val="sl-SI"/>
          </w:rPr>
          <w:delText xml:space="preserve"> (</w:delText>
        </w:r>
        <w:r w:rsidR="008109BB" w:rsidRPr="004A59B1" w:rsidDel="00601BE4">
          <w:rPr>
            <w:color w:val="000000"/>
            <w:lang w:val="sl-SI"/>
          </w:rPr>
          <w:delText>15,4</w:delText>
        </w:r>
        <w:r w:rsidRPr="004A59B1" w:rsidDel="00601BE4">
          <w:rPr>
            <w:color w:val="000000"/>
            <w:lang w:val="sl-SI"/>
          </w:rPr>
          <w:delText xml:space="preserve"> %) iz skupine z IFN+Ara-C. Po </w:delText>
        </w:r>
        <w:r w:rsidR="008109BB" w:rsidRPr="004A59B1" w:rsidDel="00601BE4">
          <w:rPr>
            <w:color w:val="000000"/>
            <w:lang w:val="sl-SI"/>
          </w:rPr>
          <w:delText>84</w:delText>
        </w:r>
        <w:r w:rsidR="0074624B" w:rsidRPr="004A59B1" w:rsidDel="00601BE4">
          <w:rPr>
            <w:color w:val="000000"/>
            <w:lang w:val="sl-SI"/>
          </w:rPr>
          <w:delText> </w:delText>
        </w:r>
        <w:r w:rsidRPr="004A59B1" w:rsidDel="00601BE4">
          <w:rPr>
            <w:color w:val="000000"/>
            <w:lang w:val="sl-SI"/>
          </w:rPr>
          <w:delText xml:space="preserve">mesecih je ocenjeno celotno preživetje v skupini randomizirani na </w:delText>
        </w:r>
        <w:r w:rsidR="00E36658" w:rsidRPr="004A59B1" w:rsidDel="00601BE4">
          <w:rPr>
            <w:color w:val="000000"/>
            <w:lang w:val="sl-SI"/>
          </w:rPr>
          <w:delText xml:space="preserve">zdravilo </w:delText>
        </w:r>
        <w:r w:rsidRPr="004A59B1" w:rsidDel="00601BE4">
          <w:rPr>
            <w:color w:val="000000"/>
            <w:lang w:val="sl-SI"/>
          </w:rPr>
          <w:delText xml:space="preserve">Glivec </w:delText>
        </w:r>
        <w:r w:rsidR="008109BB" w:rsidRPr="004A59B1" w:rsidDel="00601BE4">
          <w:rPr>
            <w:color w:val="000000"/>
            <w:lang w:val="sl-SI"/>
          </w:rPr>
          <w:delText>86,4</w:delText>
        </w:r>
        <w:r w:rsidRPr="004A59B1" w:rsidDel="00601BE4">
          <w:rPr>
            <w:color w:val="000000"/>
            <w:lang w:val="sl-SI"/>
          </w:rPr>
          <w:delText> % (</w:delText>
        </w:r>
        <w:r w:rsidR="008109BB" w:rsidRPr="004A59B1" w:rsidDel="00601BE4">
          <w:rPr>
            <w:color w:val="000000"/>
            <w:lang w:val="sl-SI"/>
          </w:rPr>
          <w:delText>83, 90</w:delText>
        </w:r>
        <w:r w:rsidRPr="004A59B1" w:rsidDel="00601BE4">
          <w:rPr>
            <w:color w:val="000000"/>
            <w:lang w:val="sl-SI"/>
          </w:rPr>
          <w:delText xml:space="preserve">) v primerjavi z </w:delText>
        </w:r>
        <w:r w:rsidR="008109BB" w:rsidRPr="004A59B1" w:rsidDel="00601BE4">
          <w:rPr>
            <w:color w:val="000000"/>
            <w:lang w:val="sl-SI"/>
          </w:rPr>
          <w:delText>83,3</w:delText>
        </w:r>
        <w:r w:rsidRPr="004A59B1" w:rsidDel="00601BE4">
          <w:rPr>
            <w:color w:val="000000"/>
            <w:lang w:val="sl-SI"/>
          </w:rPr>
          <w:delText> % (</w:delText>
        </w:r>
        <w:r w:rsidR="008109BB" w:rsidRPr="004A59B1" w:rsidDel="00601BE4">
          <w:rPr>
            <w:color w:val="000000"/>
            <w:lang w:val="sl-SI"/>
          </w:rPr>
          <w:delText>80, 87</w:delText>
        </w:r>
        <w:r w:rsidRPr="004A59B1" w:rsidDel="00601BE4">
          <w:rPr>
            <w:color w:val="000000"/>
            <w:lang w:val="sl-SI"/>
          </w:rPr>
          <w:delText>) v skupini randomizirani na IFN+Ara-C (p=0,0</w:delText>
        </w:r>
        <w:r w:rsidR="008109BB" w:rsidRPr="004A59B1" w:rsidDel="00601BE4">
          <w:rPr>
            <w:color w:val="000000"/>
            <w:lang w:val="sl-SI"/>
          </w:rPr>
          <w:delText>73</w:delText>
        </w:r>
        <w:r w:rsidRPr="004A59B1" w:rsidDel="00601BE4">
          <w:rPr>
            <w:color w:val="000000"/>
            <w:lang w:val="sl-SI"/>
          </w:rPr>
          <w:delText>,</w:delText>
        </w:r>
        <w:r w:rsidR="00812E86" w:rsidRPr="004A59B1" w:rsidDel="00601BE4">
          <w:rPr>
            <w:color w:val="000000"/>
            <w:lang w:val="sl-SI"/>
          </w:rPr>
          <w:delText xml:space="preserve"> test</w:delText>
        </w:r>
        <w:r w:rsidRPr="004A59B1" w:rsidDel="00601BE4">
          <w:rPr>
            <w:color w:val="000000"/>
            <w:lang w:val="sl-SI"/>
          </w:rPr>
          <w:delText xml:space="preserve"> log-rank). Na ta opazovani dogodek, ki se veže na čas do dogodka, je močno vplival velik delež bolnikov, ki so z zdravljenja z IFN+Ara-C prešli na </w:delText>
        </w:r>
        <w:r w:rsidR="00E36658" w:rsidRPr="004A59B1" w:rsidDel="00601BE4">
          <w:rPr>
            <w:color w:val="000000"/>
            <w:lang w:val="sl-SI"/>
          </w:rPr>
          <w:delText xml:space="preserve">zdravilo </w:delText>
        </w:r>
        <w:r w:rsidRPr="004A59B1" w:rsidDel="00601BE4">
          <w:rPr>
            <w:color w:val="000000"/>
            <w:lang w:val="sl-SI"/>
          </w:rPr>
          <w:delText xml:space="preserve">Glivec. Vpliv zdravljenja z </w:delText>
        </w:r>
        <w:r w:rsidR="00E36658" w:rsidRPr="004A59B1" w:rsidDel="00601BE4">
          <w:rPr>
            <w:color w:val="000000"/>
            <w:lang w:val="sl-SI"/>
          </w:rPr>
          <w:delText xml:space="preserve">zdravilom </w:delText>
        </w:r>
        <w:r w:rsidRPr="004A59B1" w:rsidDel="00601BE4">
          <w:rPr>
            <w:color w:val="000000"/>
            <w:lang w:val="sl-SI"/>
          </w:rPr>
          <w:delText xml:space="preserve">Glivec na preživetje v kronični fazi pri novo diagnosticirani </w:delText>
        </w:r>
        <w:r w:rsidR="00677326" w:rsidRPr="004A59B1" w:rsidDel="00601BE4">
          <w:rPr>
            <w:color w:val="000000"/>
            <w:lang w:val="sl-SI"/>
          </w:rPr>
          <w:delText>KML</w:delText>
        </w:r>
        <w:r w:rsidRPr="004A59B1" w:rsidDel="00601BE4">
          <w:rPr>
            <w:color w:val="000000"/>
            <w:lang w:val="sl-SI"/>
          </w:rPr>
          <w:delText xml:space="preserve"> so nadalje prei</w:delText>
        </w:r>
        <w:r w:rsidR="0053302C" w:rsidRPr="004A59B1" w:rsidDel="00601BE4">
          <w:rPr>
            <w:color w:val="000000"/>
            <w:lang w:val="sl-SI"/>
          </w:rPr>
          <w:delText>s</w:delText>
        </w:r>
        <w:r w:rsidRPr="004A59B1" w:rsidDel="00601BE4">
          <w:rPr>
            <w:color w:val="000000"/>
            <w:lang w:val="sl-SI"/>
          </w:rPr>
          <w:delText>kovali z retrospektivno analizo zgoraj opisanih podatkov o</w:delText>
        </w:r>
        <w:r w:rsidR="00E36658" w:rsidRPr="004A59B1" w:rsidDel="00601BE4">
          <w:rPr>
            <w:color w:val="000000"/>
            <w:lang w:val="sl-SI"/>
          </w:rPr>
          <w:delText xml:space="preserve"> zdravilu</w:delText>
        </w:r>
        <w:r w:rsidRPr="004A59B1" w:rsidDel="00601BE4">
          <w:rPr>
            <w:color w:val="000000"/>
            <w:lang w:val="sl-SI"/>
          </w:rPr>
          <w:delText xml:space="preserve"> Glivec </w:delText>
        </w:r>
        <w:r w:rsidR="0053302C" w:rsidRPr="004A59B1" w:rsidDel="00601BE4">
          <w:rPr>
            <w:color w:val="000000"/>
            <w:lang w:val="sl-SI"/>
          </w:rPr>
          <w:delText xml:space="preserve">skupaj </w:delText>
        </w:r>
        <w:r w:rsidRPr="004A59B1" w:rsidDel="00601BE4">
          <w:rPr>
            <w:color w:val="000000"/>
            <w:lang w:val="sl-SI"/>
          </w:rPr>
          <w:delText xml:space="preserve">s prvotnimi podatki druge študije faze III, v kateri so </w:delText>
        </w:r>
        <w:r w:rsidR="002C2A87" w:rsidRPr="004A59B1" w:rsidDel="00601BE4">
          <w:rPr>
            <w:color w:val="000000"/>
            <w:lang w:val="sl-SI"/>
          </w:rPr>
          <w:delText xml:space="preserve">uporabljali IFN+Ara-C s povsem </w:delText>
        </w:r>
        <w:r w:rsidRPr="004A59B1" w:rsidDel="00601BE4">
          <w:rPr>
            <w:color w:val="000000"/>
            <w:lang w:val="sl-SI"/>
          </w:rPr>
          <w:delText xml:space="preserve">enakim režimom zdravljenja (n=325). V tej retrospektivni analizi </w:delText>
        </w:r>
        <w:r w:rsidR="0023771F" w:rsidRPr="004A59B1" w:rsidDel="00601BE4">
          <w:rPr>
            <w:color w:val="000000"/>
            <w:lang w:val="sl-SI"/>
          </w:rPr>
          <w:delText xml:space="preserve">se je z vidika celotnega preživetja zdravilo Glivec izkazalo za boljše od </w:delText>
        </w:r>
        <w:r w:rsidRPr="004A59B1" w:rsidDel="00601BE4">
          <w:rPr>
            <w:color w:val="000000"/>
            <w:lang w:val="sl-SI"/>
          </w:rPr>
          <w:delText>IFN+Ara-C (p&lt;0,001): v 42</w:delText>
        </w:r>
        <w:r w:rsidR="0074624B" w:rsidRPr="004A59B1" w:rsidDel="00601BE4">
          <w:rPr>
            <w:color w:val="000000"/>
            <w:lang w:val="sl-SI"/>
          </w:rPr>
          <w:delText> </w:delText>
        </w:r>
        <w:r w:rsidRPr="004A59B1" w:rsidDel="00601BE4">
          <w:rPr>
            <w:color w:val="000000"/>
            <w:lang w:val="sl-SI"/>
          </w:rPr>
          <w:delText xml:space="preserve">mesecih je umrlo 47 (8,5 %) bolnikov z </w:delText>
        </w:r>
        <w:r w:rsidR="0023771F" w:rsidRPr="004A59B1" w:rsidDel="00601BE4">
          <w:rPr>
            <w:color w:val="000000"/>
            <w:lang w:val="sl-SI"/>
          </w:rPr>
          <w:delText xml:space="preserve">zdravilom </w:delText>
        </w:r>
        <w:r w:rsidRPr="004A59B1" w:rsidDel="00601BE4">
          <w:rPr>
            <w:color w:val="000000"/>
            <w:lang w:val="sl-SI"/>
          </w:rPr>
          <w:delText>Glivec in 63 (19,4 %) bolnikov z IFN+Ara-C.</w:delText>
        </w:r>
      </w:del>
    </w:p>
    <w:p w14:paraId="529799D6" w14:textId="6A107754" w:rsidR="00672E27" w:rsidRPr="004A59B1" w:rsidDel="00601BE4" w:rsidRDefault="00672E27" w:rsidP="00B029D2">
      <w:pPr>
        <w:pStyle w:val="EndnoteText"/>
        <w:widowControl w:val="0"/>
        <w:rPr>
          <w:del w:id="1203" w:author="Author"/>
          <w:color w:val="000000"/>
          <w:lang w:val="sl-SI"/>
        </w:rPr>
      </w:pPr>
    </w:p>
    <w:p w14:paraId="529799D7" w14:textId="2AC93A4F" w:rsidR="00672E27" w:rsidRPr="004A59B1" w:rsidDel="00601BE4" w:rsidRDefault="00672E27" w:rsidP="00B029D2">
      <w:pPr>
        <w:pStyle w:val="EndnoteText"/>
        <w:widowControl w:val="0"/>
        <w:rPr>
          <w:del w:id="1204" w:author="Author"/>
          <w:color w:val="000000"/>
          <w:lang w:val="sl-SI"/>
        </w:rPr>
      </w:pPr>
      <w:del w:id="1205" w:author="Author">
        <w:r w:rsidRPr="004A59B1" w:rsidDel="00601BE4">
          <w:rPr>
            <w:color w:val="000000"/>
            <w:lang w:val="sl-SI"/>
          </w:rPr>
          <w:delText xml:space="preserve">Stopnja citogenetičnega </w:delText>
        </w:r>
        <w:r w:rsidR="00E035A5" w:rsidRPr="004A59B1" w:rsidDel="00601BE4">
          <w:rPr>
            <w:color w:val="000000"/>
            <w:lang w:val="sl-SI"/>
          </w:rPr>
          <w:delText xml:space="preserve">in molekularnega </w:delText>
        </w:r>
        <w:r w:rsidRPr="004A59B1" w:rsidDel="00601BE4">
          <w:rPr>
            <w:color w:val="000000"/>
            <w:lang w:val="sl-SI"/>
          </w:rPr>
          <w:delText xml:space="preserve">odziva ima nedvomen učinek na dolgoročni izid pri bolnikih, zdravljenih z </w:delText>
        </w:r>
        <w:r w:rsidR="00E36658" w:rsidRPr="004A59B1" w:rsidDel="00601BE4">
          <w:rPr>
            <w:color w:val="000000"/>
            <w:lang w:val="sl-SI"/>
          </w:rPr>
          <w:delText xml:space="preserve">zdravilom </w:delText>
        </w:r>
        <w:r w:rsidRPr="004A59B1" w:rsidDel="00601BE4">
          <w:rPr>
            <w:color w:val="000000"/>
            <w:lang w:val="sl-SI"/>
          </w:rPr>
          <w:delText>Glivec. Za razliko od bolnikov s popolnim oziroma delnim citogenetičnim odzivom pri 12</w:delText>
        </w:r>
        <w:r w:rsidR="0074624B" w:rsidRPr="004A59B1" w:rsidDel="00601BE4">
          <w:rPr>
            <w:color w:val="000000"/>
            <w:lang w:val="sl-SI"/>
          </w:rPr>
          <w:delText> </w:delText>
        </w:r>
        <w:r w:rsidRPr="004A59B1" w:rsidDel="00601BE4">
          <w:rPr>
            <w:color w:val="000000"/>
            <w:lang w:val="sl-SI"/>
          </w:rPr>
          <w:delText xml:space="preserve">mesecih, od katerih pri </w:delText>
        </w:r>
        <w:r w:rsidR="00734009" w:rsidRPr="004A59B1" w:rsidDel="00601BE4">
          <w:rPr>
            <w:color w:val="000000"/>
            <w:lang w:val="sl-SI"/>
          </w:rPr>
          <w:delText>96</w:delText>
        </w:r>
        <w:r w:rsidRPr="004A59B1" w:rsidDel="00601BE4">
          <w:rPr>
            <w:color w:val="000000"/>
            <w:lang w:val="sl-SI"/>
          </w:rPr>
          <w:delText> %</w:delText>
        </w:r>
        <w:r w:rsidR="002C2A87" w:rsidRPr="004A59B1" w:rsidDel="00601BE4">
          <w:rPr>
            <w:color w:val="000000"/>
            <w:lang w:val="sl-SI"/>
          </w:rPr>
          <w:delText xml:space="preserve"> (za popolni odziv)</w:delText>
        </w:r>
        <w:r w:rsidRPr="004A59B1" w:rsidDel="00601BE4">
          <w:rPr>
            <w:color w:val="000000"/>
            <w:lang w:val="sl-SI"/>
          </w:rPr>
          <w:delText xml:space="preserve"> oziroma 93 % </w:delText>
        </w:r>
        <w:r w:rsidR="002C2A87" w:rsidRPr="004A59B1" w:rsidDel="00601BE4">
          <w:rPr>
            <w:color w:val="000000"/>
            <w:lang w:val="sl-SI"/>
          </w:rPr>
          <w:delText xml:space="preserve">(za delni odziv) </w:delText>
        </w:r>
        <w:r w:rsidRPr="004A59B1" w:rsidDel="00601BE4">
          <w:rPr>
            <w:color w:val="000000"/>
            <w:lang w:val="sl-SI"/>
          </w:rPr>
          <w:delText xml:space="preserve">ni prišlo do napredovanja </w:delText>
        </w:r>
        <w:r w:rsidRPr="004A59B1" w:rsidDel="00601BE4">
          <w:rPr>
            <w:color w:val="000000"/>
            <w:szCs w:val="22"/>
            <w:lang w:val="sl-SI"/>
          </w:rPr>
          <w:delText xml:space="preserve">bolezni v pospešeno fazo/blastno krizo po </w:delText>
        </w:r>
        <w:r w:rsidR="00734009" w:rsidRPr="004A59B1" w:rsidDel="00601BE4">
          <w:rPr>
            <w:color w:val="000000"/>
            <w:szCs w:val="22"/>
            <w:lang w:val="sl-SI"/>
          </w:rPr>
          <w:delText>84</w:delText>
        </w:r>
        <w:r w:rsidR="0074624B" w:rsidRPr="004A59B1" w:rsidDel="00601BE4">
          <w:rPr>
            <w:color w:val="000000"/>
            <w:szCs w:val="22"/>
            <w:lang w:val="sl-SI"/>
          </w:rPr>
          <w:delText> </w:delText>
        </w:r>
        <w:r w:rsidRPr="004A59B1" w:rsidDel="00601BE4">
          <w:rPr>
            <w:color w:val="000000"/>
            <w:szCs w:val="22"/>
            <w:lang w:val="sl-SI"/>
          </w:rPr>
          <w:delText>mesecih, pa od bolnikov</w:delText>
        </w:r>
        <w:r w:rsidR="002C2A87" w:rsidRPr="004A59B1" w:rsidDel="00601BE4">
          <w:rPr>
            <w:color w:val="000000"/>
            <w:szCs w:val="22"/>
            <w:lang w:val="sl-SI"/>
          </w:rPr>
          <w:delText>, ki so bili pri 12</w:delText>
        </w:r>
        <w:r w:rsidR="0074624B" w:rsidRPr="004A59B1" w:rsidDel="00601BE4">
          <w:rPr>
            <w:color w:val="000000"/>
            <w:szCs w:val="22"/>
            <w:lang w:val="sl-SI"/>
          </w:rPr>
          <w:delText> </w:delText>
        </w:r>
        <w:r w:rsidR="002C2A87" w:rsidRPr="004A59B1" w:rsidDel="00601BE4">
          <w:rPr>
            <w:color w:val="000000"/>
            <w:szCs w:val="22"/>
            <w:lang w:val="sl-SI"/>
          </w:rPr>
          <w:delText xml:space="preserve">mesecih </w:delText>
        </w:r>
        <w:r w:rsidRPr="004A59B1" w:rsidDel="00601BE4">
          <w:rPr>
            <w:color w:val="000000"/>
            <w:szCs w:val="22"/>
            <w:lang w:val="sl-SI"/>
          </w:rPr>
          <w:delText>brez pomembnega citogentičnega odziva</w:delText>
        </w:r>
        <w:r w:rsidR="002C2A87" w:rsidRPr="004A59B1" w:rsidDel="00601BE4">
          <w:rPr>
            <w:color w:val="000000"/>
            <w:szCs w:val="22"/>
            <w:lang w:val="sl-SI"/>
          </w:rPr>
          <w:delText>,</w:delText>
        </w:r>
        <w:r w:rsidRPr="004A59B1" w:rsidDel="00601BE4">
          <w:rPr>
            <w:color w:val="000000"/>
            <w:szCs w:val="22"/>
            <w:lang w:val="sl-SI"/>
          </w:rPr>
          <w:delText xml:space="preserve"> le pri </w:delText>
        </w:r>
        <w:r w:rsidRPr="004A59B1" w:rsidDel="00601BE4">
          <w:rPr>
            <w:color w:val="000000"/>
            <w:lang w:val="sl-SI"/>
          </w:rPr>
          <w:delText>81 % ni</w:delText>
        </w:r>
        <w:r w:rsidRPr="004A59B1" w:rsidDel="00601BE4">
          <w:rPr>
            <w:color w:val="000000"/>
            <w:szCs w:val="22"/>
            <w:lang w:val="sl-SI"/>
          </w:rPr>
          <w:delText xml:space="preserve"> prišlo do napredovanja bolezni v napredovalo fazo </w:delText>
        </w:r>
        <w:r w:rsidR="00677326" w:rsidRPr="004A59B1" w:rsidDel="00601BE4">
          <w:rPr>
            <w:color w:val="000000"/>
            <w:szCs w:val="22"/>
            <w:lang w:val="sl-SI"/>
          </w:rPr>
          <w:delText>KML</w:delText>
        </w:r>
        <w:r w:rsidRPr="004A59B1" w:rsidDel="00601BE4">
          <w:rPr>
            <w:color w:val="000000"/>
            <w:szCs w:val="22"/>
            <w:lang w:val="sl-SI"/>
          </w:rPr>
          <w:delText xml:space="preserve"> po </w:delText>
        </w:r>
        <w:r w:rsidR="00734009" w:rsidRPr="004A59B1" w:rsidDel="00601BE4">
          <w:rPr>
            <w:color w:val="000000"/>
            <w:szCs w:val="22"/>
            <w:lang w:val="sl-SI"/>
          </w:rPr>
          <w:delText>84</w:delText>
        </w:r>
        <w:r w:rsidR="0074624B" w:rsidRPr="004A59B1" w:rsidDel="00601BE4">
          <w:rPr>
            <w:color w:val="000000"/>
            <w:szCs w:val="22"/>
            <w:lang w:val="sl-SI"/>
          </w:rPr>
          <w:delText> </w:delText>
        </w:r>
        <w:r w:rsidRPr="004A59B1" w:rsidDel="00601BE4">
          <w:rPr>
            <w:color w:val="000000"/>
            <w:szCs w:val="22"/>
            <w:lang w:val="sl-SI"/>
          </w:rPr>
          <w:delText xml:space="preserve">mesecih </w:delText>
        </w:r>
        <w:r w:rsidRPr="004A59B1" w:rsidDel="00601BE4">
          <w:rPr>
            <w:color w:val="000000"/>
            <w:lang w:val="sl-SI"/>
          </w:rPr>
          <w:delText>(p&lt;0,001 skupno, p=0,2</w:delText>
        </w:r>
        <w:r w:rsidR="00734009" w:rsidRPr="004A59B1" w:rsidDel="00601BE4">
          <w:rPr>
            <w:color w:val="000000"/>
            <w:lang w:val="sl-SI"/>
          </w:rPr>
          <w:delText>5</w:delText>
        </w:r>
        <w:r w:rsidRPr="004A59B1" w:rsidDel="00601BE4">
          <w:rPr>
            <w:color w:val="000000"/>
            <w:lang w:val="sl-SI"/>
          </w:rPr>
          <w:delText xml:space="preserve"> med popolnim in delnim citogenetičnim odzivom). </w:delText>
        </w:r>
        <w:r w:rsidR="00E035A5" w:rsidRPr="004A59B1" w:rsidDel="00601BE4">
          <w:rPr>
            <w:color w:val="000000"/>
            <w:lang w:val="sl-SI"/>
          </w:rPr>
          <w:delText xml:space="preserve">Pri bolnikih </w:delText>
        </w:r>
        <w:r w:rsidR="00E0028B" w:rsidRPr="004A59B1" w:rsidDel="00601BE4">
          <w:rPr>
            <w:color w:val="000000"/>
            <w:lang w:val="sl-SI"/>
          </w:rPr>
          <w:delText>z zmanjšanjem števila transkriptov Bcr-Abl za vsaj 3</w:delText>
        </w:r>
        <w:r w:rsidR="00B1677D" w:rsidRPr="004A59B1" w:rsidDel="00601BE4">
          <w:rPr>
            <w:color w:val="000000"/>
            <w:lang w:val="sl-SI"/>
          </w:rPr>
          <w:delText> </w:delText>
        </w:r>
        <w:r w:rsidR="00E0028B" w:rsidRPr="004A59B1" w:rsidDel="00601BE4">
          <w:rPr>
            <w:color w:val="000000"/>
            <w:lang w:val="sl-SI"/>
          </w:rPr>
          <w:delText>logaritme pri 12</w:delText>
        </w:r>
        <w:r w:rsidR="00B1677D" w:rsidRPr="004A59B1" w:rsidDel="00601BE4">
          <w:rPr>
            <w:color w:val="000000"/>
            <w:lang w:val="sl-SI"/>
          </w:rPr>
          <w:delText> </w:delText>
        </w:r>
        <w:r w:rsidR="00E0028B" w:rsidRPr="004A59B1" w:rsidDel="00601BE4">
          <w:rPr>
            <w:color w:val="000000"/>
            <w:lang w:val="sl-SI"/>
          </w:rPr>
          <w:delText xml:space="preserve">mesecih je bila verjetnost, da bolezen ne napreduje v </w:delText>
        </w:r>
        <w:r w:rsidR="00E0028B" w:rsidRPr="004A59B1" w:rsidDel="00601BE4">
          <w:rPr>
            <w:color w:val="000000"/>
            <w:szCs w:val="22"/>
            <w:lang w:val="sl-SI"/>
          </w:rPr>
          <w:delText xml:space="preserve">pospešeno fazo/blastno krizo, po </w:delText>
        </w:r>
        <w:r w:rsidR="00734009" w:rsidRPr="004A59B1" w:rsidDel="00601BE4">
          <w:rPr>
            <w:color w:val="000000"/>
            <w:szCs w:val="22"/>
            <w:lang w:val="sl-SI"/>
          </w:rPr>
          <w:delText>84</w:delText>
        </w:r>
        <w:r w:rsidR="00B1677D" w:rsidRPr="004A59B1" w:rsidDel="00601BE4">
          <w:rPr>
            <w:color w:val="000000"/>
            <w:szCs w:val="22"/>
            <w:lang w:val="sl-SI"/>
          </w:rPr>
          <w:delText> </w:delText>
        </w:r>
        <w:r w:rsidR="00E0028B" w:rsidRPr="004A59B1" w:rsidDel="00601BE4">
          <w:rPr>
            <w:color w:val="000000"/>
            <w:szCs w:val="22"/>
            <w:lang w:val="sl-SI"/>
          </w:rPr>
          <w:delText xml:space="preserve">mesecih </w:delText>
        </w:r>
        <w:r w:rsidR="00734009" w:rsidRPr="004A59B1" w:rsidDel="00601BE4">
          <w:rPr>
            <w:color w:val="000000"/>
            <w:szCs w:val="22"/>
            <w:lang w:val="sl-SI"/>
          </w:rPr>
          <w:delText>99</w:delText>
        </w:r>
        <w:r w:rsidR="00E0028B" w:rsidRPr="004A59B1" w:rsidDel="00601BE4">
          <w:rPr>
            <w:color w:val="000000"/>
            <w:szCs w:val="22"/>
            <w:lang w:val="sl-SI"/>
          </w:rPr>
          <w:delText xml:space="preserve"> %. Izsledki so bili podobni, če so </w:delText>
        </w:r>
        <w:r w:rsidR="00A303EB" w:rsidRPr="004A59B1" w:rsidDel="00601BE4">
          <w:rPr>
            <w:color w:val="000000"/>
            <w:szCs w:val="22"/>
            <w:lang w:val="sl-SI"/>
          </w:rPr>
          <w:delText>odziv in število transkriptov ocenjevali pri 18</w:delText>
        </w:r>
        <w:r w:rsidR="00B1677D" w:rsidRPr="004A59B1" w:rsidDel="00601BE4">
          <w:rPr>
            <w:color w:val="000000"/>
            <w:szCs w:val="22"/>
            <w:lang w:val="sl-SI"/>
          </w:rPr>
          <w:delText> </w:delText>
        </w:r>
        <w:r w:rsidR="00A303EB" w:rsidRPr="004A59B1" w:rsidDel="00601BE4">
          <w:rPr>
            <w:color w:val="000000"/>
            <w:szCs w:val="22"/>
            <w:lang w:val="sl-SI"/>
          </w:rPr>
          <w:delText>mesecih.</w:delText>
        </w:r>
      </w:del>
    </w:p>
    <w:p w14:paraId="529799D8" w14:textId="04CEB967" w:rsidR="00672E27" w:rsidRPr="004A59B1" w:rsidDel="00601BE4" w:rsidRDefault="00672E27" w:rsidP="00B029D2">
      <w:pPr>
        <w:pStyle w:val="EndnoteText"/>
        <w:widowControl w:val="0"/>
        <w:rPr>
          <w:del w:id="1206" w:author="Author"/>
          <w:color w:val="000000"/>
          <w:lang w:val="sl-SI"/>
        </w:rPr>
      </w:pPr>
    </w:p>
    <w:p w14:paraId="529799D9" w14:textId="2676501C" w:rsidR="00444D75" w:rsidRPr="004A59B1" w:rsidDel="00601BE4" w:rsidRDefault="00444D75" w:rsidP="00B029D2">
      <w:pPr>
        <w:pStyle w:val="EndnoteText"/>
        <w:widowControl w:val="0"/>
        <w:rPr>
          <w:del w:id="1207" w:author="Author"/>
          <w:color w:val="000000"/>
          <w:szCs w:val="22"/>
          <w:lang w:val="sl-SI"/>
        </w:rPr>
      </w:pPr>
      <w:del w:id="1208" w:author="Author">
        <w:r w:rsidRPr="004A59B1" w:rsidDel="00601BE4">
          <w:rPr>
            <w:color w:val="000000"/>
            <w:szCs w:val="22"/>
            <w:lang w:val="sl-SI"/>
          </w:rPr>
          <w:delText xml:space="preserve">V tej študiji so bila dovoljena </w:delText>
        </w:r>
        <w:r w:rsidR="00CF7C31" w:rsidRPr="004A59B1" w:rsidDel="00601BE4">
          <w:rPr>
            <w:color w:val="000000"/>
            <w:szCs w:val="22"/>
            <w:lang w:val="sl-SI"/>
          </w:rPr>
          <w:delText xml:space="preserve">zvečanja </w:delText>
        </w:r>
        <w:r w:rsidRPr="004A59B1" w:rsidDel="00601BE4">
          <w:rPr>
            <w:color w:val="000000"/>
            <w:szCs w:val="22"/>
            <w:lang w:val="sl-SI"/>
          </w:rPr>
          <w:delText xml:space="preserve">odmerka s 400 mg na dan na 600 mg na dan, nato s 600 mg na dan na 800 mg na dan. Po 42 mesecih spremljanja je bila potrjena izguba (v 4 tednih) citogenetičnega odziva pri 11 bolnikih. Od teh 11 bolnikov so 4 bolnikom zvečali odmerek na 800 mg na dan, od njih sta 2 spet dobila citogenetični odziv (1 delnega in 1 popolnega, le-ta je dosegel tudi molekularni odziv), medtem ko je od 7 bolnikov, pri katerih odmerka niso zvečali, le eden spet dobil popolni citogenetični odziv. Odstotni delež nekaterih neželenih reakcij je bil večji pri tistih 40 bolnikih, pri katerih je bil odmerek zvečan na 800 mg na dan, kot pri populaciji bolnikov pred zvečanjem odmerka (n=551). Med pogostejšimi neželenimi reakcijami so bili gastrointestinalne krvavitve, konjunktivitis in zvišanje </w:delText>
        </w:r>
        <w:r w:rsidR="00DE7EB6" w:rsidRPr="004A59B1" w:rsidDel="00601BE4">
          <w:rPr>
            <w:color w:val="000000"/>
            <w:szCs w:val="22"/>
            <w:lang w:val="sl-SI"/>
          </w:rPr>
          <w:delText>aminotransferaz</w:delText>
        </w:r>
        <w:r w:rsidRPr="004A59B1" w:rsidDel="00601BE4">
          <w:rPr>
            <w:color w:val="000000"/>
            <w:szCs w:val="22"/>
            <w:lang w:val="sl-SI"/>
          </w:rPr>
          <w:delText xml:space="preserve"> ali bilirubina. Pri drugih neželenih reakcijah so poročali o manjši ali enaki pogostosti.</w:delText>
        </w:r>
      </w:del>
    </w:p>
    <w:p w14:paraId="529799DA" w14:textId="23EC09E1" w:rsidR="00444D75" w:rsidRPr="004A59B1" w:rsidDel="00601BE4" w:rsidRDefault="00444D75" w:rsidP="00B029D2">
      <w:pPr>
        <w:pStyle w:val="EndnoteText"/>
        <w:widowControl w:val="0"/>
        <w:rPr>
          <w:del w:id="1209" w:author="Author"/>
          <w:color w:val="000000"/>
          <w:szCs w:val="22"/>
          <w:lang w:val="sl-SI"/>
        </w:rPr>
      </w:pPr>
    </w:p>
    <w:p w14:paraId="1FA0A6C7" w14:textId="1191A8B1" w:rsidR="00A25067" w:rsidRPr="00F1297D" w:rsidDel="00601BE4" w:rsidRDefault="00444D75" w:rsidP="00B029D2">
      <w:pPr>
        <w:pStyle w:val="EndnoteText"/>
        <w:keepNext/>
        <w:widowControl w:val="0"/>
        <w:tabs>
          <w:tab w:val="clear" w:pos="567"/>
        </w:tabs>
        <w:rPr>
          <w:del w:id="1210" w:author="Author"/>
          <w:i/>
          <w:color w:val="000000"/>
          <w:szCs w:val="22"/>
          <w:u w:val="single"/>
          <w:lang w:val="sl-SI"/>
        </w:rPr>
      </w:pPr>
      <w:del w:id="1211" w:author="Author">
        <w:r w:rsidRPr="00F1297D" w:rsidDel="00601BE4">
          <w:rPr>
            <w:i/>
            <w:color w:val="000000"/>
            <w:szCs w:val="22"/>
            <w:u w:val="single"/>
            <w:lang w:val="sl-SI"/>
          </w:rPr>
          <w:delText>Kronična faza, neuspeh z interferonom</w:delText>
        </w:r>
      </w:del>
    </w:p>
    <w:p w14:paraId="529799DB" w14:textId="6F4F7D94" w:rsidR="00444D75" w:rsidRPr="004A59B1" w:rsidDel="00601BE4" w:rsidRDefault="00444D75" w:rsidP="00B029D2">
      <w:pPr>
        <w:pStyle w:val="EndnoteText"/>
        <w:widowControl w:val="0"/>
        <w:tabs>
          <w:tab w:val="clear" w:pos="567"/>
        </w:tabs>
        <w:rPr>
          <w:del w:id="1212" w:author="Author"/>
          <w:color w:val="000000"/>
          <w:szCs w:val="22"/>
          <w:lang w:val="sl-SI"/>
        </w:rPr>
      </w:pPr>
      <w:del w:id="1213" w:author="Author">
        <w:r w:rsidRPr="004A59B1" w:rsidDel="00601BE4">
          <w:rPr>
            <w:color w:val="000000"/>
            <w:szCs w:val="22"/>
            <w:lang w:val="sl-SI"/>
          </w:rPr>
          <w:delText>532 </w:delText>
        </w:r>
        <w:r w:rsidR="00794E8C" w:rsidRPr="004A59B1" w:rsidDel="00601BE4">
          <w:rPr>
            <w:color w:val="000000"/>
            <w:szCs w:val="22"/>
            <w:lang w:val="sl-SI"/>
          </w:rPr>
          <w:delText xml:space="preserve">odraslih </w:delText>
        </w:r>
        <w:r w:rsidRPr="004A59B1" w:rsidDel="00601BE4">
          <w:rPr>
            <w:color w:val="000000"/>
            <w:szCs w:val="22"/>
            <w:lang w:val="sl-SI"/>
          </w:rPr>
          <w:delText xml:space="preserve">bolnikov so zdravili z začetnim odmerkom 400 mg. Bolniki so bili razdeljeni v tri glavne kategorije: hematološki neuspeh (29 %), citogenetični neuspeh (35 %) ali neprenašanje interferona (36 %). Povprečno trajanje predhodnega zdravljenja z IFN z odmerki </w:delText>
        </w:r>
        <w:r w:rsidRPr="004A59B1" w:rsidDel="00601BE4">
          <w:rPr>
            <w:color w:val="000000"/>
            <w:szCs w:val="22"/>
          </w:rPr>
          <w:sym w:font="Symbol" w:char="F0B3"/>
        </w:r>
        <w:r w:rsidRPr="004A59B1" w:rsidDel="00601BE4">
          <w:rPr>
            <w:color w:val="000000"/>
            <w:szCs w:val="22"/>
            <w:lang w:val="sl-SI"/>
          </w:rPr>
          <w:delText> 25 x 10</w:delText>
        </w:r>
        <w:r w:rsidRPr="004A59B1" w:rsidDel="00601BE4">
          <w:rPr>
            <w:color w:val="000000"/>
            <w:szCs w:val="22"/>
            <w:vertAlign w:val="superscript"/>
            <w:lang w:val="sl-SI"/>
          </w:rPr>
          <w:delText>6</w:delText>
        </w:r>
        <w:r w:rsidRPr="004A59B1" w:rsidDel="00601BE4">
          <w:rPr>
            <w:color w:val="000000"/>
            <w:szCs w:val="22"/>
            <w:lang w:val="sl-SI"/>
          </w:rPr>
          <w:delText xml:space="preserve"> i.e./teden je bilo 14 mesecev, bolniki pa so bili vsi v pozni kronični fazi s povprečnim časom 32 mesecev od postavitve diagnoze. Primarna učinkovitostna spremenljivka študije je bila stopnja pomembnega citogenetičnega odziva (popolni plus delni odziv, 0 do 35 % Ph+ metafaz v kostnem mozgu).</w:delText>
        </w:r>
      </w:del>
    </w:p>
    <w:p w14:paraId="529799DC" w14:textId="57918A01" w:rsidR="00444D75" w:rsidRPr="004A59B1" w:rsidDel="00601BE4" w:rsidRDefault="00444D75" w:rsidP="00B029D2">
      <w:pPr>
        <w:pStyle w:val="EndnoteText"/>
        <w:widowControl w:val="0"/>
        <w:tabs>
          <w:tab w:val="clear" w:pos="567"/>
        </w:tabs>
        <w:rPr>
          <w:del w:id="1214" w:author="Author"/>
          <w:color w:val="000000"/>
          <w:szCs w:val="22"/>
          <w:lang w:val="sl-SI"/>
        </w:rPr>
      </w:pPr>
    </w:p>
    <w:p w14:paraId="529799DD" w14:textId="58D56CBC" w:rsidR="00444D75" w:rsidRPr="004A59B1" w:rsidDel="00601BE4" w:rsidRDefault="00444D75" w:rsidP="00B029D2">
      <w:pPr>
        <w:pStyle w:val="EndnoteText"/>
        <w:widowControl w:val="0"/>
        <w:tabs>
          <w:tab w:val="clear" w:pos="567"/>
        </w:tabs>
        <w:rPr>
          <w:del w:id="1215" w:author="Author"/>
          <w:color w:val="000000"/>
          <w:szCs w:val="22"/>
          <w:lang w:val="sl-SI"/>
        </w:rPr>
      </w:pPr>
      <w:del w:id="1216" w:author="Author">
        <w:r w:rsidRPr="004A59B1" w:rsidDel="00601BE4">
          <w:rPr>
            <w:color w:val="000000"/>
            <w:szCs w:val="22"/>
            <w:lang w:val="sl-SI"/>
          </w:rPr>
          <w:delText>V tej študiji je 65 % bolnikov doseglo pomemben citogenetični odziv, ki je bil popoln pri 53 % (potrjen pri 43 %) bolnikov (preglednica </w:delText>
        </w:r>
        <w:r w:rsidR="00106423" w:rsidRPr="004A59B1" w:rsidDel="00601BE4">
          <w:rPr>
            <w:color w:val="000000"/>
            <w:szCs w:val="22"/>
            <w:lang w:val="sl-SI"/>
          </w:rPr>
          <w:delText>3</w:delText>
        </w:r>
        <w:r w:rsidRPr="004A59B1" w:rsidDel="00601BE4">
          <w:rPr>
            <w:color w:val="000000"/>
            <w:szCs w:val="22"/>
            <w:lang w:val="sl-SI"/>
          </w:rPr>
          <w:delText>). Popoln hematološki odziv je bil dosežen pri 95 % bolnikov.</w:delText>
        </w:r>
      </w:del>
    </w:p>
    <w:p w14:paraId="529799DE" w14:textId="0EB95087" w:rsidR="00444D75" w:rsidRPr="004A59B1" w:rsidDel="00601BE4" w:rsidRDefault="00444D75" w:rsidP="00B029D2">
      <w:pPr>
        <w:pStyle w:val="EndnoteText"/>
        <w:widowControl w:val="0"/>
        <w:tabs>
          <w:tab w:val="clear" w:pos="567"/>
        </w:tabs>
        <w:rPr>
          <w:del w:id="1217" w:author="Author"/>
          <w:color w:val="000000"/>
          <w:szCs w:val="22"/>
          <w:lang w:val="sl-SI"/>
        </w:rPr>
      </w:pPr>
    </w:p>
    <w:p w14:paraId="07603B18" w14:textId="6709BC5C" w:rsidR="00A25067" w:rsidRPr="00F1297D" w:rsidDel="00601BE4" w:rsidRDefault="00444D75" w:rsidP="00B029D2">
      <w:pPr>
        <w:pStyle w:val="EndnoteText"/>
        <w:keepNext/>
        <w:widowControl w:val="0"/>
        <w:tabs>
          <w:tab w:val="clear" w:pos="567"/>
        </w:tabs>
        <w:rPr>
          <w:del w:id="1218" w:author="Author"/>
          <w:i/>
          <w:color w:val="000000"/>
          <w:szCs w:val="22"/>
          <w:u w:val="single"/>
          <w:lang w:val="sl-SI"/>
        </w:rPr>
      </w:pPr>
      <w:del w:id="1219" w:author="Author">
        <w:r w:rsidRPr="00F1297D" w:rsidDel="00601BE4">
          <w:rPr>
            <w:i/>
            <w:color w:val="000000"/>
            <w:szCs w:val="22"/>
            <w:u w:val="single"/>
            <w:lang w:val="sl-SI"/>
          </w:rPr>
          <w:delText>Pospešena faza</w:delText>
        </w:r>
      </w:del>
    </w:p>
    <w:p w14:paraId="529799DF" w14:textId="396DEFE2" w:rsidR="00444D75" w:rsidRPr="004A59B1" w:rsidDel="00601BE4" w:rsidRDefault="00444D75" w:rsidP="00B029D2">
      <w:pPr>
        <w:pStyle w:val="EndnoteText"/>
        <w:widowControl w:val="0"/>
        <w:tabs>
          <w:tab w:val="clear" w:pos="567"/>
        </w:tabs>
        <w:rPr>
          <w:del w:id="1220" w:author="Author"/>
          <w:color w:val="000000"/>
          <w:szCs w:val="22"/>
          <w:lang w:val="sl-SI"/>
        </w:rPr>
      </w:pPr>
      <w:del w:id="1221" w:author="Author">
        <w:r w:rsidRPr="004A59B1" w:rsidDel="00601BE4">
          <w:rPr>
            <w:color w:val="000000"/>
            <w:szCs w:val="22"/>
            <w:lang w:val="sl-SI"/>
          </w:rPr>
          <w:delText>Vključili so 235 </w:delText>
        </w:r>
        <w:r w:rsidR="00794E8C" w:rsidRPr="004A59B1" w:rsidDel="00601BE4">
          <w:rPr>
            <w:color w:val="000000"/>
            <w:szCs w:val="22"/>
            <w:lang w:val="sl-SI"/>
          </w:rPr>
          <w:delText xml:space="preserve">odraslih </w:delText>
        </w:r>
        <w:r w:rsidRPr="004A59B1" w:rsidDel="00601BE4">
          <w:rPr>
            <w:color w:val="000000"/>
            <w:szCs w:val="22"/>
            <w:lang w:val="sl-SI"/>
          </w:rPr>
          <w:delText>bolnikov s pospešeno fazo bolezni. Prvih 77 bolnikov je začelo zdravljenje z odmerkom 400 mg, pozneje je bil protokol dopolnjen, da je omogočil večje odmerjanje in je preostalih 158 bolnikov začelo s 600 mg.</w:delText>
        </w:r>
      </w:del>
    </w:p>
    <w:p w14:paraId="529799E0" w14:textId="49988086" w:rsidR="00444D75" w:rsidRPr="004A59B1" w:rsidDel="00601BE4" w:rsidRDefault="00444D75" w:rsidP="00B029D2">
      <w:pPr>
        <w:pStyle w:val="EndnoteText"/>
        <w:widowControl w:val="0"/>
        <w:tabs>
          <w:tab w:val="clear" w:pos="567"/>
        </w:tabs>
        <w:rPr>
          <w:del w:id="1222" w:author="Author"/>
          <w:color w:val="000000"/>
          <w:szCs w:val="22"/>
          <w:lang w:val="sl-SI"/>
        </w:rPr>
      </w:pPr>
    </w:p>
    <w:p w14:paraId="529799E1" w14:textId="30227041" w:rsidR="00444D75" w:rsidRPr="004A59B1" w:rsidDel="00601BE4" w:rsidRDefault="00444D75" w:rsidP="00B029D2">
      <w:pPr>
        <w:pStyle w:val="EndnoteText"/>
        <w:widowControl w:val="0"/>
        <w:tabs>
          <w:tab w:val="clear" w:pos="567"/>
        </w:tabs>
        <w:rPr>
          <w:del w:id="1223" w:author="Author"/>
          <w:color w:val="000000"/>
          <w:szCs w:val="22"/>
          <w:lang w:val="sl-SI"/>
        </w:rPr>
      </w:pPr>
      <w:del w:id="1224" w:author="Author">
        <w:r w:rsidRPr="004A59B1" w:rsidDel="00601BE4">
          <w:rPr>
            <w:color w:val="000000"/>
            <w:szCs w:val="22"/>
            <w:lang w:val="sl-SI"/>
          </w:rPr>
          <w:delText xml:space="preserve">Primarna učinkovitostna spremenljivka je bila stopnja hematološkega odziva, opisanega kot popolni hematološki odziv, kot odsotnost vseh znakov levkemije (tj., izginotje blastov iz kostnega mozga in krvi, a brez popolnega okrevanja periferne krvi kot pri popolnem odzivu), ali kot vrnitev v kronično fazo </w:delText>
        </w:r>
        <w:r w:rsidR="00677326" w:rsidRPr="004A59B1" w:rsidDel="00601BE4">
          <w:rPr>
            <w:color w:val="000000"/>
            <w:szCs w:val="22"/>
            <w:lang w:val="sl-SI"/>
          </w:rPr>
          <w:delText>KML</w:delText>
        </w:r>
        <w:r w:rsidRPr="004A59B1" w:rsidDel="00601BE4">
          <w:rPr>
            <w:color w:val="000000"/>
            <w:szCs w:val="22"/>
            <w:lang w:val="sl-SI"/>
          </w:rPr>
          <w:delText>. Potrjeni hematološki odziv je bil dosežen pri 71,5 % bolnikov (preglednica </w:delText>
        </w:r>
        <w:r w:rsidR="00106423" w:rsidRPr="004A59B1" w:rsidDel="00601BE4">
          <w:rPr>
            <w:color w:val="000000"/>
            <w:szCs w:val="22"/>
            <w:lang w:val="sl-SI"/>
          </w:rPr>
          <w:delText>3</w:delText>
        </w:r>
        <w:r w:rsidRPr="004A59B1" w:rsidDel="00601BE4">
          <w:rPr>
            <w:color w:val="000000"/>
            <w:szCs w:val="22"/>
            <w:lang w:val="sl-SI"/>
          </w:rPr>
          <w:delText>). Pri tem je pomembno, da je 27,7 % bolnikov doseglo tudi pomemben citogenetični odziv, ki je bil pri 20,4 % bolnikov popoln (potrjen pri 16 %). Za bolnike, zdravljene s 600 mg, je trenutna ocena medianega preživetja brez napredovanja bolezni in preživetja nasploh 22,9 oziroma 42,5 meseca.</w:delText>
        </w:r>
      </w:del>
    </w:p>
    <w:p w14:paraId="529799E2" w14:textId="34394834" w:rsidR="00444D75" w:rsidRPr="004A59B1" w:rsidDel="00601BE4" w:rsidRDefault="00444D75" w:rsidP="00B029D2">
      <w:pPr>
        <w:pStyle w:val="EndnoteText"/>
        <w:widowControl w:val="0"/>
        <w:tabs>
          <w:tab w:val="clear" w:pos="567"/>
        </w:tabs>
        <w:rPr>
          <w:del w:id="1225" w:author="Author"/>
          <w:color w:val="000000"/>
          <w:szCs w:val="22"/>
          <w:lang w:val="sl-SI"/>
        </w:rPr>
      </w:pPr>
    </w:p>
    <w:p w14:paraId="3AE1B6CC" w14:textId="02DA6DDD" w:rsidR="00C66A8E" w:rsidRPr="00F1297D" w:rsidDel="00601BE4" w:rsidRDefault="00444D75" w:rsidP="00B029D2">
      <w:pPr>
        <w:pStyle w:val="EndnoteText"/>
        <w:keepNext/>
        <w:widowControl w:val="0"/>
        <w:tabs>
          <w:tab w:val="clear" w:pos="567"/>
        </w:tabs>
        <w:rPr>
          <w:del w:id="1226" w:author="Author"/>
          <w:i/>
          <w:color w:val="000000"/>
          <w:szCs w:val="22"/>
          <w:u w:val="single"/>
          <w:lang w:val="sl-SI"/>
        </w:rPr>
      </w:pPr>
      <w:del w:id="1227" w:author="Author">
        <w:r w:rsidRPr="00F1297D" w:rsidDel="00601BE4">
          <w:rPr>
            <w:i/>
            <w:color w:val="000000"/>
            <w:szCs w:val="22"/>
            <w:u w:val="single"/>
            <w:lang w:val="sl-SI"/>
          </w:rPr>
          <w:delText>Mieloidna blastna kriza</w:delText>
        </w:r>
      </w:del>
    </w:p>
    <w:p w14:paraId="529799E3" w14:textId="199FBA19" w:rsidR="00444D75" w:rsidRPr="004A59B1" w:rsidDel="00601BE4" w:rsidRDefault="00444D75" w:rsidP="00B029D2">
      <w:pPr>
        <w:pStyle w:val="EndnoteText"/>
        <w:widowControl w:val="0"/>
        <w:tabs>
          <w:tab w:val="clear" w:pos="567"/>
        </w:tabs>
        <w:rPr>
          <w:del w:id="1228" w:author="Author"/>
          <w:color w:val="000000"/>
          <w:szCs w:val="22"/>
          <w:lang w:val="sl-SI"/>
        </w:rPr>
      </w:pPr>
      <w:del w:id="1229" w:author="Author">
        <w:r w:rsidRPr="004A59B1" w:rsidDel="00601BE4">
          <w:rPr>
            <w:color w:val="000000"/>
            <w:szCs w:val="22"/>
            <w:lang w:val="sl-SI"/>
          </w:rPr>
          <w:delText>Vključili so 260 bolnikov z mieloidno blastno krizo. 95 bolnikov (37 %) je imelo predhodno kemoterapijo za zdravljenje bodisi pospešene faze bodisi blastne krize (»predhodno zdravljeni bolniki«), medtem ko 165 bolnikov (63 %) ni bilo predhodno zdravljenih (»nezdravljeni bolniki«). Prvih 37 bolnikov je začelo zdravljenje s 400 mg, protokol je bil pozneje dopolnjen, tako da je omogočal večje odmerjanje, tako da je preostalih 223 bolnikov začelo zdravljenje s 600 mg.</w:delText>
        </w:r>
      </w:del>
    </w:p>
    <w:p w14:paraId="529799E4" w14:textId="1FB2FF77" w:rsidR="00444D75" w:rsidRPr="004A59B1" w:rsidDel="00601BE4" w:rsidRDefault="00444D75" w:rsidP="00B029D2">
      <w:pPr>
        <w:pStyle w:val="EndnoteText"/>
        <w:widowControl w:val="0"/>
        <w:tabs>
          <w:tab w:val="clear" w:pos="567"/>
        </w:tabs>
        <w:rPr>
          <w:del w:id="1230" w:author="Author"/>
          <w:color w:val="000000"/>
          <w:szCs w:val="22"/>
          <w:lang w:val="sl-SI"/>
        </w:rPr>
      </w:pPr>
    </w:p>
    <w:p w14:paraId="529799E5" w14:textId="58CA9FB5" w:rsidR="00444D75" w:rsidRPr="004A59B1" w:rsidDel="00601BE4" w:rsidRDefault="00444D75" w:rsidP="00B029D2">
      <w:pPr>
        <w:pStyle w:val="EndnoteText"/>
        <w:widowControl w:val="0"/>
        <w:tabs>
          <w:tab w:val="clear" w:pos="567"/>
        </w:tabs>
        <w:rPr>
          <w:del w:id="1231" w:author="Author"/>
          <w:color w:val="000000"/>
          <w:szCs w:val="22"/>
          <w:lang w:val="sl-SI"/>
        </w:rPr>
      </w:pPr>
      <w:del w:id="1232" w:author="Author">
        <w:r w:rsidRPr="004A59B1" w:rsidDel="00601BE4">
          <w:rPr>
            <w:color w:val="000000"/>
            <w:szCs w:val="22"/>
            <w:lang w:val="sl-SI"/>
          </w:rPr>
          <w:delText xml:space="preserve">Primarna učinkovitostna spremenljivka je bila stopnja hematološkega odziva, opisanega bodisi kot popolni hematološki odziv, kot odsotnost dokazov levkemije ali kot vrnitev v kronično fazo </w:delText>
        </w:r>
        <w:r w:rsidR="00677326" w:rsidRPr="004A59B1" w:rsidDel="00601BE4">
          <w:rPr>
            <w:color w:val="000000"/>
            <w:szCs w:val="22"/>
            <w:lang w:val="sl-SI"/>
          </w:rPr>
          <w:delText>KML</w:delText>
        </w:r>
        <w:r w:rsidRPr="004A59B1" w:rsidDel="00601BE4">
          <w:rPr>
            <w:color w:val="000000"/>
            <w:szCs w:val="22"/>
            <w:lang w:val="sl-SI"/>
          </w:rPr>
          <w:delText xml:space="preserve">, pri čemer so uporabljali enaka merila kot pri študiji v pospešeni fazi. V tej študiji je 31 % bolnikov doseglo hematološki odziv (36 % pri predhodno nezdravljenih bolnikih in 22 % pri predhodno zdravljenih bolnikih). Stopnja odziva je bila tudi večja pri bolnikih, zdravljenih s 600 mg (33 %), kot pri bolnikih, zdravljenih s 400 mg (16 %, p=0,0220). Tekoča ocena </w:delText>
        </w:r>
        <w:r w:rsidR="00576E16" w:rsidRPr="004A59B1" w:rsidDel="00601BE4">
          <w:rPr>
            <w:color w:val="000000"/>
            <w:szCs w:val="22"/>
            <w:lang w:val="sl-SI"/>
          </w:rPr>
          <w:delText xml:space="preserve">medianega </w:delText>
        </w:r>
        <w:r w:rsidRPr="004A59B1" w:rsidDel="00601BE4">
          <w:rPr>
            <w:color w:val="000000"/>
            <w:szCs w:val="22"/>
            <w:lang w:val="sl-SI"/>
          </w:rPr>
          <w:delText>preživetja predhodno nezdravljenih in zdravljenih bolnikov je bila 7,7 in 4,7 meseca.</w:delText>
        </w:r>
      </w:del>
    </w:p>
    <w:p w14:paraId="529799E6" w14:textId="705DBF5D" w:rsidR="00444D75" w:rsidRPr="004A59B1" w:rsidDel="00601BE4" w:rsidRDefault="00444D75" w:rsidP="00B029D2">
      <w:pPr>
        <w:pStyle w:val="EndnoteText"/>
        <w:widowControl w:val="0"/>
        <w:tabs>
          <w:tab w:val="clear" w:pos="567"/>
        </w:tabs>
        <w:rPr>
          <w:del w:id="1233" w:author="Author"/>
          <w:color w:val="000000"/>
          <w:szCs w:val="22"/>
          <w:lang w:val="sl-SI"/>
        </w:rPr>
      </w:pPr>
    </w:p>
    <w:p w14:paraId="748FE71A" w14:textId="613F263F" w:rsidR="00C66A8E" w:rsidRPr="00F1297D" w:rsidDel="00601BE4" w:rsidRDefault="00444D75" w:rsidP="00B029D2">
      <w:pPr>
        <w:pStyle w:val="BodyText"/>
        <w:keepNext/>
        <w:widowControl w:val="0"/>
        <w:spacing w:line="240" w:lineRule="auto"/>
        <w:rPr>
          <w:del w:id="1234" w:author="Author"/>
          <w:b w:val="0"/>
          <w:color w:val="000000"/>
          <w:szCs w:val="22"/>
          <w:u w:val="single"/>
          <w:lang w:val="sl-SI"/>
        </w:rPr>
      </w:pPr>
      <w:del w:id="1235" w:author="Author">
        <w:r w:rsidRPr="00F1297D" w:rsidDel="00601BE4">
          <w:rPr>
            <w:b w:val="0"/>
            <w:color w:val="000000"/>
            <w:szCs w:val="22"/>
            <w:u w:val="single"/>
            <w:lang w:val="sl-SI"/>
          </w:rPr>
          <w:delText>Limfoidna blastna kriza</w:delText>
        </w:r>
      </w:del>
    </w:p>
    <w:p w14:paraId="529799E7" w14:textId="39CE902D" w:rsidR="00444D75" w:rsidRPr="004A59B1" w:rsidDel="00601BE4" w:rsidRDefault="00444D75" w:rsidP="00B029D2">
      <w:pPr>
        <w:pStyle w:val="BodyText"/>
        <w:widowControl w:val="0"/>
        <w:spacing w:line="240" w:lineRule="auto"/>
        <w:rPr>
          <w:del w:id="1236" w:author="Author"/>
          <w:b w:val="0"/>
          <w:i w:val="0"/>
          <w:color w:val="000000"/>
          <w:szCs w:val="22"/>
          <w:lang w:val="sl-SI"/>
        </w:rPr>
      </w:pPr>
      <w:del w:id="1237" w:author="Author">
        <w:r w:rsidRPr="004A59B1" w:rsidDel="00601BE4">
          <w:rPr>
            <w:b w:val="0"/>
            <w:i w:val="0"/>
            <w:color w:val="000000"/>
            <w:szCs w:val="22"/>
            <w:lang w:val="sl-SI"/>
          </w:rPr>
          <w:delText>Omejeno število bolnikov so vključili v študije prve faze (n=10). Stopnja hematološkega odziva je bila</w:delText>
        </w:r>
        <w:r w:rsidRPr="004A59B1" w:rsidDel="00601BE4">
          <w:rPr>
            <w:color w:val="000000"/>
            <w:szCs w:val="22"/>
            <w:lang w:val="sl-SI"/>
          </w:rPr>
          <w:delText xml:space="preserve"> </w:delText>
        </w:r>
        <w:r w:rsidRPr="004A59B1" w:rsidDel="00601BE4">
          <w:rPr>
            <w:b w:val="0"/>
            <w:i w:val="0"/>
            <w:color w:val="000000"/>
            <w:szCs w:val="22"/>
            <w:lang w:val="sl-SI"/>
          </w:rPr>
          <w:delText>70 %, njegovo trajanje pa 2–3 mesece.</w:delText>
        </w:r>
      </w:del>
    </w:p>
    <w:p w14:paraId="529799E8" w14:textId="447DCF03" w:rsidR="00444D75" w:rsidRPr="004A59B1" w:rsidDel="00601BE4" w:rsidRDefault="00444D75" w:rsidP="00B029D2">
      <w:pPr>
        <w:pStyle w:val="EndnoteText"/>
        <w:widowControl w:val="0"/>
        <w:tabs>
          <w:tab w:val="clear" w:pos="567"/>
        </w:tabs>
        <w:rPr>
          <w:del w:id="1238" w:author="Author"/>
          <w:color w:val="000000"/>
          <w:szCs w:val="22"/>
          <w:lang w:val="sl-SI"/>
        </w:rPr>
      </w:pPr>
    </w:p>
    <w:p w14:paraId="529799E9" w14:textId="44809D91" w:rsidR="00444D75" w:rsidRPr="004A59B1" w:rsidDel="00601BE4" w:rsidRDefault="00444D75" w:rsidP="00B029D2">
      <w:pPr>
        <w:pStyle w:val="EndnoteText"/>
        <w:keepNext/>
        <w:keepLines/>
        <w:widowControl w:val="0"/>
        <w:tabs>
          <w:tab w:val="clear" w:pos="567"/>
          <w:tab w:val="left" w:pos="1701"/>
        </w:tabs>
        <w:rPr>
          <w:del w:id="1239" w:author="Author"/>
          <w:color w:val="000000"/>
          <w:szCs w:val="22"/>
          <w:lang w:val="sl-SI"/>
        </w:rPr>
      </w:pPr>
      <w:del w:id="1240" w:author="Author">
        <w:r w:rsidRPr="004A59B1" w:rsidDel="00601BE4">
          <w:rPr>
            <w:b/>
            <w:color w:val="000000"/>
            <w:szCs w:val="22"/>
            <w:lang w:val="sl-SI"/>
          </w:rPr>
          <w:delText>Preglednica </w:delText>
        </w:r>
        <w:r w:rsidR="00106423" w:rsidRPr="004A59B1" w:rsidDel="00601BE4">
          <w:rPr>
            <w:b/>
            <w:color w:val="000000"/>
            <w:szCs w:val="22"/>
            <w:lang w:val="sl-SI"/>
          </w:rPr>
          <w:delText>3</w:delText>
        </w:r>
        <w:r w:rsidRPr="004A59B1" w:rsidDel="00601BE4">
          <w:rPr>
            <w:b/>
            <w:color w:val="000000"/>
            <w:szCs w:val="22"/>
            <w:lang w:val="sl-SI"/>
          </w:rPr>
          <w:tab/>
          <w:delText xml:space="preserve">Odziv pri </w:delText>
        </w:r>
        <w:r w:rsidR="00794E8C" w:rsidRPr="004A59B1" w:rsidDel="00601BE4">
          <w:rPr>
            <w:b/>
            <w:color w:val="000000"/>
            <w:szCs w:val="22"/>
            <w:lang w:val="sl-SI"/>
          </w:rPr>
          <w:delText xml:space="preserve">odraslih </w:delText>
        </w:r>
        <w:r w:rsidRPr="004A59B1" w:rsidDel="00601BE4">
          <w:rPr>
            <w:b/>
            <w:color w:val="000000"/>
            <w:szCs w:val="22"/>
            <w:lang w:val="sl-SI"/>
          </w:rPr>
          <w:delText xml:space="preserve">bolnikih s </w:delText>
        </w:r>
        <w:r w:rsidR="00677326" w:rsidRPr="004A59B1" w:rsidDel="00601BE4">
          <w:rPr>
            <w:b/>
            <w:color w:val="000000"/>
            <w:szCs w:val="22"/>
            <w:lang w:val="sl-SI"/>
          </w:rPr>
          <w:delText>KML</w:delText>
        </w:r>
        <w:r w:rsidRPr="004A59B1" w:rsidDel="00601BE4">
          <w:rPr>
            <w:b/>
            <w:color w:val="000000"/>
            <w:szCs w:val="22"/>
            <w:lang w:val="sl-SI"/>
          </w:rPr>
          <w:delText xml:space="preserve"> v kliničnih študijah</w:delText>
        </w:r>
      </w:del>
    </w:p>
    <w:p w14:paraId="529799EA" w14:textId="15299A39" w:rsidR="00444D75" w:rsidRPr="004A59B1" w:rsidDel="00601BE4" w:rsidRDefault="00444D75" w:rsidP="00B029D2">
      <w:pPr>
        <w:pStyle w:val="EndnoteText"/>
        <w:keepNext/>
        <w:keepLines/>
        <w:widowControl w:val="0"/>
        <w:tabs>
          <w:tab w:val="clear" w:pos="567"/>
        </w:tabs>
        <w:rPr>
          <w:del w:id="1241" w:author="Autho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1985"/>
        <w:gridCol w:w="1949"/>
      </w:tblGrid>
      <w:tr w:rsidR="00444D75" w:rsidRPr="004A59B1" w:rsidDel="00601BE4" w14:paraId="529799F8" w14:textId="2BE29BDA" w:rsidTr="009C1193">
        <w:trPr>
          <w:cantSplit/>
          <w:del w:id="1242" w:author="Author"/>
        </w:trPr>
        <w:tc>
          <w:tcPr>
            <w:tcW w:w="3227" w:type="dxa"/>
            <w:tcBorders>
              <w:bottom w:val="nil"/>
            </w:tcBorders>
          </w:tcPr>
          <w:p w14:paraId="529799EB" w14:textId="780E2850" w:rsidR="00444D75" w:rsidRPr="004A59B1" w:rsidDel="00601BE4" w:rsidRDefault="00444D75" w:rsidP="00B029D2">
            <w:pPr>
              <w:pStyle w:val="EndnoteText"/>
              <w:keepNext/>
              <w:keepLines/>
              <w:widowControl w:val="0"/>
              <w:tabs>
                <w:tab w:val="clear" w:pos="567"/>
              </w:tabs>
              <w:rPr>
                <w:del w:id="1243" w:author="Author"/>
                <w:color w:val="000000"/>
                <w:szCs w:val="22"/>
                <w:lang w:val="sl-SI"/>
              </w:rPr>
            </w:pPr>
          </w:p>
        </w:tc>
        <w:tc>
          <w:tcPr>
            <w:tcW w:w="2126" w:type="dxa"/>
            <w:tcBorders>
              <w:bottom w:val="nil"/>
            </w:tcBorders>
          </w:tcPr>
          <w:p w14:paraId="529799EC" w14:textId="35BAA655" w:rsidR="00444D75" w:rsidRPr="004A59B1" w:rsidDel="00601BE4" w:rsidRDefault="00444D75" w:rsidP="00B029D2">
            <w:pPr>
              <w:pStyle w:val="EndnoteText"/>
              <w:keepNext/>
              <w:keepLines/>
              <w:widowControl w:val="0"/>
              <w:tabs>
                <w:tab w:val="clear" w:pos="567"/>
              </w:tabs>
              <w:jc w:val="center"/>
              <w:rPr>
                <w:del w:id="1244" w:author="Author"/>
                <w:color w:val="000000"/>
                <w:szCs w:val="22"/>
                <w:lang w:val="sl-SI"/>
              </w:rPr>
            </w:pPr>
            <w:del w:id="1245" w:author="Author">
              <w:r w:rsidRPr="004A59B1" w:rsidDel="00601BE4">
                <w:rPr>
                  <w:color w:val="000000"/>
                  <w:szCs w:val="22"/>
                  <w:lang w:val="sl-SI"/>
                </w:rPr>
                <w:delText>Študija 0110</w:delText>
              </w:r>
            </w:del>
          </w:p>
          <w:p w14:paraId="529799ED" w14:textId="14FAA238" w:rsidR="00444D75" w:rsidRPr="004A59B1" w:rsidDel="00601BE4" w:rsidRDefault="00444D75" w:rsidP="00B029D2">
            <w:pPr>
              <w:pStyle w:val="EndnoteText"/>
              <w:keepNext/>
              <w:keepLines/>
              <w:widowControl w:val="0"/>
              <w:tabs>
                <w:tab w:val="clear" w:pos="567"/>
              </w:tabs>
              <w:jc w:val="center"/>
              <w:rPr>
                <w:del w:id="1246" w:author="Author"/>
                <w:color w:val="000000"/>
                <w:szCs w:val="22"/>
                <w:lang w:val="sl-SI"/>
              </w:rPr>
            </w:pPr>
            <w:del w:id="1247" w:author="Author">
              <w:r w:rsidRPr="004A59B1" w:rsidDel="00601BE4">
                <w:rPr>
                  <w:color w:val="000000"/>
                  <w:szCs w:val="22"/>
                  <w:lang w:val="sl-SI"/>
                </w:rPr>
                <w:delText>podatki pri 37 mesecih</w:delText>
              </w:r>
            </w:del>
          </w:p>
          <w:p w14:paraId="529799EE" w14:textId="73E4F3FC" w:rsidR="00444D75" w:rsidRPr="004A59B1" w:rsidDel="00601BE4" w:rsidRDefault="00444D75" w:rsidP="00B029D2">
            <w:pPr>
              <w:pStyle w:val="EndnoteText"/>
              <w:keepNext/>
              <w:keepLines/>
              <w:widowControl w:val="0"/>
              <w:tabs>
                <w:tab w:val="clear" w:pos="567"/>
              </w:tabs>
              <w:jc w:val="center"/>
              <w:rPr>
                <w:del w:id="1248" w:author="Author"/>
                <w:color w:val="000000"/>
                <w:szCs w:val="22"/>
                <w:lang w:val="sl-SI"/>
              </w:rPr>
            </w:pPr>
            <w:del w:id="1249" w:author="Author">
              <w:r w:rsidRPr="004A59B1" w:rsidDel="00601BE4">
                <w:rPr>
                  <w:color w:val="000000"/>
                  <w:szCs w:val="22"/>
                  <w:lang w:val="sl-SI"/>
                </w:rPr>
                <w:delText>kronična faza, neuspeh IFN</w:delText>
              </w:r>
            </w:del>
          </w:p>
          <w:p w14:paraId="529799EF" w14:textId="55F3194F" w:rsidR="00444D75" w:rsidRPr="004A59B1" w:rsidDel="00601BE4" w:rsidRDefault="00444D75" w:rsidP="00B029D2">
            <w:pPr>
              <w:pStyle w:val="EndnoteText"/>
              <w:keepNext/>
              <w:keepLines/>
              <w:widowControl w:val="0"/>
              <w:tabs>
                <w:tab w:val="clear" w:pos="567"/>
              </w:tabs>
              <w:jc w:val="center"/>
              <w:rPr>
                <w:del w:id="1250" w:author="Author"/>
                <w:color w:val="000000"/>
                <w:szCs w:val="22"/>
                <w:lang w:val="sl-SI"/>
              </w:rPr>
            </w:pPr>
            <w:del w:id="1251" w:author="Author">
              <w:r w:rsidRPr="004A59B1" w:rsidDel="00601BE4">
                <w:rPr>
                  <w:color w:val="000000"/>
                  <w:szCs w:val="22"/>
                  <w:lang w:val="sl-SI"/>
                </w:rPr>
                <w:delText>(n=532)</w:delText>
              </w:r>
            </w:del>
          </w:p>
        </w:tc>
        <w:tc>
          <w:tcPr>
            <w:tcW w:w="1985" w:type="dxa"/>
            <w:tcBorders>
              <w:bottom w:val="nil"/>
            </w:tcBorders>
          </w:tcPr>
          <w:p w14:paraId="529799F0" w14:textId="3CF9C95C" w:rsidR="00444D75" w:rsidRPr="004A59B1" w:rsidDel="00601BE4" w:rsidRDefault="00444D75" w:rsidP="00B029D2">
            <w:pPr>
              <w:pStyle w:val="EndnoteText"/>
              <w:keepNext/>
              <w:keepLines/>
              <w:widowControl w:val="0"/>
              <w:tabs>
                <w:tab w:val="clear" w:pos="567"/>
              </w:tabs>
              <w:jc w:val="center"/>
              <w:rPr>
                <w:del w:id="1252" w:author="Author"/>
                <w:color w:val="000000"/>
                <w:szCs w:val="22"/>
                <w:lang w:val="sl-SI"/>
              </w:rPr>
            </w:pPr>
            <w:del w:id="1253" w:author="Author">
              <w:r w:rsidRPr="004A59B1" w:rsidDel="00601BE4">
                <w:rPr>
                  <w:color w:val="000000"/>
                  <w:szCs w:val="22"/>
                  <w:lang w:val="sl-SI"/>
                </w:rPr>
                <w:delText>Študija 0109</w:delText>
              </w:r>
            </w:del>
          </w:p>
          <w:p w14:paraId="529799F1" w14:textId="29C47524" w:rsidR="00444D75" w:rsidRPr="004A59B1" w:rsidDel="00601BE4" w:rsidRDefault="00444D75" w:rsidP="00B029D2">
            <w:pPr>
              <w:pStyle w:val="EndnoteText"/>
              <w:keepNext/>
              <w:keepLines/>
              <w:widowControl w:val="0"/>
              <w:tabs>
                <w:tab w:val="clear" w:pos="567"/>
              </w:tabs>
              <w:jc w:val="center"/>
              <w:rPr>
                <w:del w:id="1254" w:author="Author"/>
                <w:color w:val="000000"/>
                <w:szCs w:val="22"/>
                <w:lang w:val="sl-SI"/>
              </w:rPr>
            </w:pPr>
            <w:del w:id="1255" w:author="Author">
              <w:r w:rsidRPr="004A59B1" w:rsidDel="00601BE4">
                <w:rPr>
                  <w:color w:val="000000"/>
                  <w:szCs w:val="22"/>
                  <w:lang w:val="sl-SI"/>
                </w:rPr>
                <w:delText>podatki pri 40,5 meseca</w:delText>
              </w:r>
            </w:del>
          </w:p>
          <w:p w14:paraId="529799F2" w14:textId="448BE43A" w:rsidR="00444D75" w:rsidRPr="004A59B1" w:rsidDel="00601BE4" w:rsidRDefault="00444D75" w:rsidP="00B029D2">
            <w:pPr>
              <w:pStyle w:val="EndnoteText"/>
              <w:keepNext/>
              <w:keepLines/>
              <w:widowControl w:val="0"/>
              <w:tabs>
                <w:tab w:val="clear" w:pos="567"/>
              </w:tabs>
              <w:jc w:val="center"/>
              <w:rPr>
                <w:del w:id="1256" w:author="Author"/>
                <w:color w:val="000000"/>
                <w:szCs w:val="22"/>
                <w:lang w:val="sl-SI"/>
              </w:rPr>
            </w:pPr>
            <w:del w:id="1257" w:author="Author">
              <w:r w:rsidRPr="004A59B1" w:rsidDel="00601BE4">
                <w:rPr>
                  <w:color w:val="000000"/>
                  <w:szCs w:val="22"/>
                  <w:lang w:val="sl-SI"/>
                </w:rPr>
                <w:delText>pospešena faza</w:delText>
              </w:r>
            </w:del>
          </w:p>
          <w:p w14:paraId="529799F3" w14:textId="5A1BDD24" w:rsidR="00444D75" w:rsidRPr="004A59B1" w:rsidDel="00601BE4" w:rsidRDefault="00444D75" w:rsidP="00B029D2">
            <w:pPr>
              <w:pStyle w:val="EndnoteText"/>
              <w:keepNext/>
              <w:keepLines/>
              <w:widowControl w:val="0"/>
              <w:tabs>
                <w:tab w:val="clear" w:pos="567"/>
              </w:tabs>
              <w:jc w:val="center"/>
              <w:rPr>
                <w:del w:id="1258" w:author="Author"/>
                <w:color w:val="000000"/>
                <w:szCs w:val="22"/>
                <w:lang w:val="pt-BR"/>
              </w:rPr>
            </w:pPr>
            <w:del w:id="1259" w:author="Author">
              <w:r w:rsidRPr="004A59B1" w:rsidDel="00601BE4">
                <w:rPr>
                  <w:color w:val="000000"/>
                  <w:szCs w:val="22"/>
                  <w:lang w:val="pt-BR"/>
                </w:rPr>
                <w:delText>(n=235)</w:delText>
              </w:r>
            </w:del>
          </w:p>
        </w:tc>
        <w:tc>
          <w:tcPr>
            <w:tcW w:w="1949" w:type="dxa"/>
            <w:tcBorders>
              <w:bottom w:val="nil"/>
            </w:tcBorders>
          </w:tcPr>
          <w:p w14:paraId="529799F4" w14:textId="5F07A643" w:rsidR="00444D75" w:rsidRPr="004A59B1" w:rsidDel="00601BE4" w:rsidRDefault="00444D75" w:rsidP="00B029D2">
            <w:pPr>
              <w:pStyle w:val="EndnoteText"/>
              <w:keepNext/>
              <w:keepLines/>
              <w:widowControl w:val="0"/>
              <w:tabs>
                <w:tab w:val="clear" w:pos="567"/>
              </w:tabs>
              <w:jc w:val="center"/>
              <w:rPr>
                <w:del w:id="1260" w:author="Author"/>
                <w:color w:val="000000"/>
                <w:szCs w:val="22"/>
                <w:lang w:val="pl-PL"/>
              </w:rPr>
            </w:pPr>
            <w:del w:id="1261" w:author="Author">
              <w:r w:rsidRPr="004A59B1" w:rsidDel="00601BE4">
                <w:rPr>
                  <w:color w:val="000000"/>
                  <w:szCs w:val="22"/>
                  <w:lang w:val="pl-PL"/>
                </w:rPr>
                <w:delText>Študija 0102</w:delText>
              </w:r>
            </w:del>
          </w:p>
          <w:p w14:paraId="529799F5" w14:textId="749262F7" w:rsidR="00444D75" w:rsidRPr="004A59B1" w:rsidDel="00601BE4" w:rsidRDefault="00444D75" w:rsidP="00B029D2">
            <w:pPr>
              <w:pStyle w:val="EndnoteText"/>
              <w:keepNext/>
              <w:keepLines/>
              <w:widowControl w:val="0"/>
              <w:tabs>
                <w:tab w:val="clear" w:pos="567"/>
              </w:tabs>
              <w:jc w:val="center"/>
              <w:rPr>
                <w:del w:id="1262" w:author="Author"/>
                <w:color w:val="000000"/>
                <w:szCs w:val="22"/>
                <w:lang w:val="sl-SI"/>
              </w:rPr>
            </w:pPr>
            <w:del w:id="1263" w:author="Author">
              <w:r w:rsidRPr="004A59B1" w:rsidDel="00601BE4">
                <w:rPr>
                  <w:color w:val="000000"/>
                  <w:szCs w:val="22"/>
                  <w:lang w:val="sl-SI"/>
                </w:rPr>
                <w:delText>podatki pri 38 mesecih</w:delText>
              </w:r>
            </w:del>
          </w:p>
          <w:p w14:paraId="529799F6" w14:textId="20DFE285" w:rsidR="00444D75" w:rsidRPr="004A59B1" w:rsidDel="00601BE4" w:rsidRDefault="00444D75" w:rsidP="00B029D2">
            <w:pPr>
              <w:pStyle w:val="EndnoteText"/>
              <w:keepNext/>
              <w:keepLines/>
              <w:widowControl w:val="0"/>
              <w:tabs>
                <w:tab w:val="clear" w:pos="567"/>
              </w:tabs>
              <w:jc w:val="center"/>
              <w:rPr>
                <w:del w:id="1264" w:author="Author"/>
                <w:color w:val="000000"/>
                <w:szCs w:val="22"/>
                <w:lang w:val="pl-PL"/>
              </w:rPr>
            </w:pPr>
            <w:del w:id="1265" w:author="Author">
              <w:r w:rsidRPr="004A59B1" w:rsidDel="00601BE4">
                <w:rPr>
                  <w:color w:val="000000"/>
                  <w:szCs w:val="22"/>
                  <w:lang w:val="pl-PL"/>
                </w:rPr>
                <w:delText>mieloidna blastna kriza</w:delText>
              </w:r>
            </w:del>
          </w:p>
          <w:p w14:paraId="529799F7" w14:textId="094B615B" w:rsidR="00444D75" w:rsidRPr="004A59B1" w:rsidDel="00601BE4" w:rsidRDefault="00444D75" w:rsidP="00B029D2">
            <w:pPr>
              <w:pStyle w:val="EndnoteText"/>
              <w:keepNext/>
              <w:keepLines/>
              <w:widowControl w:val="0"/>
              <w:tabs>
                <w:tab w:val="clear" w:pos="567"/>
              </w:tabs>
              <w:jc w:val="center"/>
              <w:rPr>
                <w:del w:id="1266" w:author="Author"/>
                <w:color w:val="000000"/>
                <w:szCs w:val="22"/>
              </w:rPr>
            </w:pPr>
            <w:del w:id="1267" w:author="Author">
              <w:r w:rsidRPr="004A59B1" w:rsidDel="00601BE4">
                <w:rPr>
                  <w:color w:val="000000"/>
                  <w:szCs w:val="22"/>
                </w:rPr>
                <w:delText>(n=260)</w:delText>
              </w:r>
            </w:del>
          </w:p>
        </w:tc>
      </w:tr>
      <w:tr w:rsidR="00444D75" w:rsidRPr="004A59B1" w:rsidDel="00601BE4" w14:paraId="529799FB" w14:textId="25EDC925" w:rsidTr="009C1193">
        <w:trPr>
          <w:cantSplit/>
          <w:del w:id="1268" w:author="Author"/>
        </w:trPr>
        <w:tc>
          <w:tcPr>
            <w:tcW w:w="3227" w:type="dxa"/>
            <w:tcBorders>
              <w:bottom w:val="nil"/>
            </w:tcBorders>
          </w:tcPr>
          <w:p w14:paraId="529799F9" w14:textId="2F81D216" w:rsidR="00444D75" w:rsidRPr="004A59B1" w:rsidDel="00601BE4" w:rsidRDefault="00444D75" w:rsidP="00B029D2">
            <w:pPr>
              <w:pStyle w:val="EndnoteText"/>
              <w:keepNext/>
              <w:keepLines/>
              <w:widowControl w:val="0"/>
              <w:tabs>
                <w:tab w:val="clear" w:pos="567"/>
              </w:tabs>
              <w:rPr>
                <w:del w:id="1269" w:author="Author"/>
                <w:color w:val="000000"/>
                <w:szCs w:val="22"/>
              </w:rPr>
            </w:pPr>
          </w:p>
        </w:tc>
        <w:tc>
          <w:tcPr>
            <w:tcW w:w="6060" w:type="dxa"/>
            <w:gridSpan w:val="3"/>
            <w:tcBorders>
              <w:bottom w:val="nil"/>
            </w:tcBorders>
          </w:tcPr>
          <w:p w14:paraId="529799FA" w14:textId="2059891C" w:rsidR="00444D75" w:rsidRPr="004A59B1" w:rsidDel="00601BE4" w:rsidRDefault="00444D75" w:rsidP="00B029D2">
            <w:pPr>
              <w:pStyle w:val="EndnoteText"/>
              <w:keepNext/>
              <w:keepLines/>
              <w:widowControl w:val="0"/>
              <w:tabs>
                <w:tab w:val="clear" w:pos="567"/>
              </w:tabs>
              <w:jc w:val="center"/>
              <w:rPr>
                <w:del w:id="1270" w:author="Author"/>
                <w:color w:val="000000"/>
                <w:szCs w:val="22"/>
              </w:rPr>
            </w:pPr>
            <w:del w:id="1271" w:author="Author">
              <w:r w:rsidRPr="004A59B1" w:rsidDel="00601BE4">
                <w:rPr>
                  <w:color w:val="000000"/>
                  <w:szCs w:val="22"/>
                </w:rPr>
                <w:delText>% bolnikov (</w:delText>
              </w:r>
              <w:r w:rsidR="009973B4" w:rsidRPr="004A59B1" w:rsidDel="00601BE4">
                <w:rPr>
                  <w:color w:val="000000"/>
                  <w:szCs w:val="22"/>
                </w:rPr>
                <w:delText>IZ</w:delText>
              </w:r>
              <w:r w:rsidR="009973B4" w:rsidRPr="004A59B1" w:rsidDel="00601BE4">
                <w:rPr>
                  <w:color w:val="000000"/>
                  <w:szCs w:val="22"/>
                  <w:vertAlign w:val="subscript"/>
                </w:rPr>
                <w:delText>95 </w:delText>
              </w:r>
              <w:r w:rsidRPr="004A59B1" w:rsidDel="00601BE4">
                <w:rPr>
                  <w:color w:val="000000"/>
                  <w:szCs w:val="22"/>
                  <w:vertAlign w:val="subscript"/>
                </w:rPr>
                <w:delText>%</w:delText>
              </w:r>
              <w:r w:rsidRPr="004A59B1" w:rsidDel="00601BE4">
                <w:rPr>
                  <w:color w:val="000000"/>
                  <w:szCs w:val="22"/>
                </w:rPr>
                <w:delText>)</w:delText>
              </w:r>
            </w:del>
          </w:p>
        </w:tc>
      </w:tr>
      <w:tr w:rsidR="00444D75" w:rsidRPr="004A59B1" w:rsidDel="00601BE4" w14:paraId="52979A00" w14:textId="1D6B16CD" w:rsidTr="009C1193">
        <w:trPr>
          <w:cantSplit/>
          <w:del w:id="1272" w:author="Author"/>
        </w:trPr>
        <w:tc>
          <w:tcPr>
            <w:tcW w:w="3227" w:type="dxa"/>
            <w:tcBorders>
              <w:bottom w:val="nil"/>
            </w:tcBorders>
          </w:tcPr>
          <w:p w14:paraId="529799FC" w14:textId="6E48C35E" w:rsidR="00444D75" w:rsidRPr="004A59B1" w:rsidDel="00601BE4" w:rsidRDefault="00444D75" w:rsidP="00B029D2">
            <w:pPr>
              <w:pStyle w:val="EndnoteText"/>
              <w:keepNext/>
              <w:keepLines/>
              <w:widowControl w:val="0"/>
              <w:tabs>
                <w:tab w:val="clear" w:pos="567"/>
              </w:tabs>
              <w:rPr>
                <w:del w:id="1273" w:author="Author"/>
                <w:color w:val="000000"/>
                <w:szCs w:val="22"/>
              </w:rPr>
            </w:pPr>
            <w:del w:id="1274" w:author="Author">
              <w:r w:rsidRPr="004A59B1" w:rsidDel="00601BE4">
                <w:rPr>
                  <w:color w:val="000000"/>
                  <w:szCs w:val="22"/>
                </w:rPr>
                <w:delText>Hematološki odziv</w:delText>
              </w:r>
              <w:r w:rsidRPr="004A59B1" w:rsidDel="00601BE4">
                <w:rPr>
                  <w:color w:val="000000"/>
                  <w:szCs w:val="22"/>
                  <w:vertAlign w:val="superscript"/>
                </w:rPr>
                <w:delText>1</w:delText>
              </w:r>
            </w:del>
          </w:p>
        </w:tc>
        <w:tc>
          <w:tcPr>
            <w:tcW w:w="2126" w:type="dxa"/>
            <w:tcBorders>
              <w:bottom w:val="nil"/>
            </w:tcBorders>
          </w:tcPr>
          <w:p w14:paraId="529799FD" w14:textId="4120178D" w:rsidR="00444D75" w:rsidRPr="004A59B1" w:rsidDel="00601BE4" w:rsidRDefault="00444D75" w:rsidP="00B029D2">
            <w:pPr>
              <w:pStyle w:val="EndnoteText"/>
              <w:keepNext/>
              <w:keepLines/>
              <w:widowControl w:val="0"/>
              <w:tabs>
                <w:tab w:val="clear" w:pos="567"/>
              </w:tabs>
              <w:jc w:val="center"/>
              <w:rPr>
                <w:del w:id="1275" w:author="Author"/>
                <w:color w:val="000000"/>
                <w:szCs w:val="22"/>
              </w:rPr>
            </w:pPr>
            <w:del w:id="1276" w:author="Author">
              <w:r w:rsidRPr="004A59B1" w:rsidDel="00601BE4">
                <w:rPr>
                  <w:color w:val="000000"/>
                  <w:szCs w:val="22"/>
                </w:rPr>
                <w:delText>95 % (92,3–96,3)</w:delText>
              </w:r>
            </w:del>
          </w:p>
        </w:tc>
        <w:tc>
          <w:tcPr>
            <w:tcW w:w="1985" w:type="dxa"/>
            <w:tcBorders>
              <w:bottom w:val="nil"/>
            </w:tcBorders>
          </w:tcPr>
          <w:p w14:paraId="529799FE" w14:textId="7E99ECB0" w:rsidR="00444D75" w:rsidRPr="004A59B1" w:rsidDel="00601BE4" w:rsidRDefault="00444D75" w:rsidP="00B029D2">
            <w:pPr>
              <w:pStyle w:val="EndnoteText"/>
              <w:keepNext/>
              <w:keepLines/>
              <w:widowControl w:val="0"/>
              <w:tabs>
                <w:tab w:val="clear" w:pos="567"/>
              </w:tabs>
              <w:jc w:val="center"/>
              <w:rPr>
                <w:del w:id="1277" w:author="Author"/>
                <w:color w:val="000000"/>
                <w:szCs w:val="22"/>
              </w:rPr>
            </w:pPr>
            <w:del w:id="1278" w:author="Author">
              <w:r w:rsidRPr="004A59B1" w:rsidDel="00601BE4">
                <w:rPr>
                  <w:color w:val="000000"/>
                  <w:szCs w:val="22"/>
                </w:rPr>
                <w:delText>71 % (65,3–77,2)</w:delText>
              </w:r>
            </w:del>
          </w:p>
        </w:tc>
        <w:tc>
          <w:tcPr>
            <w:tcW w:w="1949" w:type="dxa"/>
            <w:tcBorders>
              <w:bottom w:val="nil"/>
            </w:tcBorders>
          </w:tcPr>
          <w:p w14:paraId="529799FF" w14:textId="6CE4B7C6" w:rsidR="00444D75" w:rsidRPr="004A59B1" w:rsidDel="00601BE4" w:rsidRDefault="00444D75" w:rsidP="00B029D2">
            <w:pPr>
              <w:pStyle w:val="EndnoteText"/>
              <w:keepNext/>
              <w:keepLines/>
              <w:widowControl w:val="0"/>
              <w:tabs>
                <w:tab w:val="clear" w:pos="567"/>
              </w:tabs>
              <w:jc w:val="center"/>
              <w:rPr>
                <w:del w:id="1279" w:author="Author"/>
                <w:color w:val="000000"/>
                <w:szCs w:val="22"/>
              </w:rPr>
            </w:pPr>
            <w:del w:id="1280" w:author="Author">
              <w:r w:rsidRPr="004A59B1" w:rsidDel="00601BE4">
                <w:rPr>
                  <w:color w:val="000000"/>
                  <w:szCs w:val="22"/>
                </w:rPr>
                <w:delText>31 % (25,2–36,8)</w:delText>
              </w:r>
            </w:del>
          </w:p>
        </w:tc>
      </w:tr>
      <w:tr w:rsidR="00444D75" w:rsidRPr="004A59B1" w:rsidDel="00601BE4" w14:paraId="52979A05" w14:textId="6B253EF1" w:rsidTr="009C1193">
        <w:trPr>
          <w:cantSplit/>
          <w:del w:id="1281" w:author="Author"/>
        </w:trPr>
        <w:tc>
          <w:tcPr>
            <w:tcW w:w="3227" w:type="dxa"/>
            <w:tcBorders>
              <w:top w:val="nil"/>
              <w:bottom w:val="nil"/>
            </w:tcBorders>
          </w:tcPr>
          <w:p w14:paraId="52979A01" w14:textId="1827ACF4" w:rsidR="00444D75" w:rsidRPr="004A59B1" w:rsidDel="00601BE4" w:rsidRDefault="00444D75" w:rsidP="00B029D2">
            <w:pPr>
              <w:pStyle w:val="EndnoteText"/>
              <w:keepNext/>
              <w:keepLines/>
              <w:widowControl w:val="0"/>
              <w:tabs>
                <w:tab w:val="clear" w:pos="567"/>
              </w:tabs>
              <w:ind w:left="284"/>
              <w:rPr>
                <w:del w:id="1282" w:author="Author"/>
                <w:color w:val="000000"/>
                <w:szCs w:val="22"/>
              </w:rPr>
            </w:pPr>
            <w:del w:id="1283" w:author="Author">
              <w:r w:rsidRPr="004A59B1" w:rsidDel="00601BE4">
                <w:rPr>
                  <w:color w:val="000000"/>
                  <w:szCs w:val="22"/>
                </w:rPr>
                <w:delText>popolni hematološki odziv (CHR)</w:delText>
              </w:r>
            </w:del>
          </w:p>
        </w:tc>
        <w:tc>
          <w:tcPr>
            <w:tcW w:w="2126" w:type="dxa"/>
            <w:tcBorders>
              <w:top w:val="nil"/>
              <w:bottom w:val="nil"/>
            </w:tcBorders>
          </w:tcPr>
          <w:p w14:paraId="52979A02" w14:textId="64F6E51D" w:rsidR="00444D75" w:rsidRPr="004A59B1" w:rsidDel="00601BE4" w:rsidRDefault="00444D75" w:rsidP="00B029D2">
            <w:pPr>
              <w:pStyle w:val="EndnoteText"/>
              <w:keepNext/>
              <w:keepLines/>
              <w:widowControl w:val="0"/>
              <w:tabs>
                <w:tab w:val="clear" w:pos="567"/>
              </w:tabs>
              <w:jc w:val="center"/>
              <w:rPr>
                <w:del w:id="1284" w:author="Author"/>
                <w:color w:val="000000"/>
                <w:szCs w:val="22"/>
              </w:rPr>
            </w:pPr>
            <w:del w:id="1285" w:author="Author">
              <w:r w:rsidRPr="004A59B1" w:rsidDel="00601BE4">
                <w:rPr>
                  <w:color w:val="000000"/>
                  <w:szCs w:val="22"/>
                </w:rPr>
                <w:delText>95 %</w:delText>
              </w:r>
            </w:del>
          </w:p>
        </w:tc>
        <w:tc>
          <w:tcPr>
            <w:tcW w:w="1985" w:type="dxa"/>
            <w:tcBorders>
              <w:top w:val="nil"/>
              <w:bottom w:val="nil"/>
            </w:tcBorders>
          </w:tcPr>
          <w:p w14:paraId="52979A03" w14:textId="6AD5B050" w:rsidR="00444D75" w:rsidRPr="004A59B1" w:rsidDel="00601BE4" w:rsidRDefault="00444D75" w:rsidP="00B029D2">
            <w:pPr>
              <w:pStyle w:val="EndnoteText"/>
              <w:keepNext/>
              <w:keepLines/>
              <w:widowControl w:val="0"/>
              <w:tabs>
                <w:tab w:val="clear" w:pos="567"/>
              </w:tabs>
              <w:jc w:val="center"/>
              <w:rPr>
                <w:del w:id="1286" w:author="Author"/>
                <w:color w:val="000000"/>
                <w:szCs w:val="22"/>
              </w:rPr>
            </w:pPr>
            <w:del w:id="1287" w:author="Author">
              <w:r w:rsidRPr="004A59B1" w:rsidDel="00601BE4">
                <w:rPr>
                  <w:color w:val="000000"/>
                  <w:szCs w:val="22"/>
                </w:rPr>
                <w:delText>42 %</w:delText>
              </w:r>
            </w:del>
          </w:p>
        </w:tc>
        <w:tc>
          <w:tcPr>
            <w:tcW w:w="1949" w:type="dxa"/>
            <w:tcBorders>
              <w:top w:val="nil"/>
              <w:bottom w:val="nil"/>
            </w:tcBorders>
          </w:tcPr>
          <w:p w14:paraId="52979A04" w14:textId="1C39A96B" w:rsidR="00444D75" w:rsidRPr="004A59B1" w:rsidDel="00601BE4" w:rsidRDefault="00444D75" w:rsidP="00B029D2">
            <w:pPr>
              <w:pStyle w:val="EndnoteText"/>
              <w:keepNext/>
              <w:keepLines/>
              <w:widowControl w:val="0"/>
              <w:tabs>
                <w:tab w:val="clear" w:pos="567"/>
              </w:tabs>
              <w:jc w:val="center"/>
              <w:rPr>
                <w:del w:id="1288" w:author="Author"/>
                <w:color w:val="000000"/>
                <w:szCs w:val="22"/>
              </w:rPr>
            </w:pPr>
            <w:del w:id="1289" w:author="Author">
              <w:r w:rsidRPr="004A59B1" w:rsidDel="00601BE4">
                <w:rPr>
                  <w:color w:val="000000"/>
                  <w:szCs w:val="22"/>
                </w:rPr>
                <w:delText>8 %</w:delText>
              </w:r>
            </w:del>
          </w:p>
        </w:tc>
      </w:tr>
      <w:tr w:rsidR="00444D75" w:rsidRPr="004A59B1" w:rsidDel="00601BE4" w14:paraId="52979A0A" w14:textId="6CD3A1D7" w:rsidTr="009C1193">
        <w:trPr>
          <w:cantSplit/>
          <w:del w:id="1290" w:author="Author"/>
        </w:trPr>
        <w:tc>
          <w:tcPr>
            <w:tcW w:w="3227" w:type="dxa"/>
            <w:tcBorders>
              <w:top w:val="nil"/>
              <w:bottom w:val="nil"/>
            </w:tcBorders>
          </w:tcPr>
          <w:p w14:paraId="52979A06" w14:textId="24A6D3A4" w:rsidR="00444D75" w:rsidRPr="004A59B1" w:rsidDel="00601BE4" w:rsidRDefault="00444D75" w:rsidP="00B029D2">
            <w:pPr>
              <w:pStyle w:val="EndnoteText"/>
              <w:keepNext/>
              <w:keepLines/>
              <w:widowControl w:val="0"/>
              <w:tabs>
                <w:tab w:val="clear" w:pos="567"/>
              </w:tabs>
              <w:ind w:left="284"/>
              <w:rPr>
                <w:del w:id="1291" w:author="Author"/>
                <w:color w:val="000000"/>
                <w:szCs w:val="22"/>
              </w:rPr>
            </w:pPr>
            <w:del w:id="1292" w:author="Author">
              <w:r w:rsidRPr="004A59B1" w:rsidDel="00601BE4">
                <w:rPr>
                  <w:color w:val="000000"/>
                  <w:szCs w:val="22"/>
                </w:rPr>
                <w:delText>nobenih znakov levkemije (NEL)</w:delText>
              </w:r>
            </w:del>
          </w:p>
        </w:tc>
        <w:tc>
          <w:tcPr>
            <w:tcW w:w="2126" w:type="dxa"/>
            <w:tcBorders>
              <w:top w:val="nil"/>
              <w:bottom w:val="nil"/>
            </w:tcBorders>
          </w:tcPr>
          <w:p w14:paraId="52979A07" w14:textId="62221000" w:rsidR="00444D75" w:rsidRPr="004A59B1" w:rsidDel="00601BE4" w:rsidRDefault="00444D75" w:rsidP="00B029D2">
            <w:pPr>
              <w:pStyle w:val="EndnoteText"/>
              <w:keepNext/>
              <w:keepLines/>
              <w:widowControl w:val="0"/>
              <w:tabs>
                <w:tab w:val="clear" w:pos="567"/>
              </w:tabs>
              <w:jc w:val="center"/>
              <w:rPr>
                <w:del w:id="1293" w:author="Author"/>
                <w:color w:val="000000"/>
                <w:szCs w:val="22"/>
              </w:rPr>
            </w:pPr>
            <w:del w:id="1294" w:author="Author">
              <w:r w:rsidRPr="004A59B1" w:rsidDel="00601BE4">
                <w:rPr>
                  <w:color w:val="000000"/>
                  <w:szCs w:val="22"/>
                </w:rPr>
                <w:delText>se smiselno ne uporablja</w:delText>
              </w:r>
            </w:del>
          </w:p>
        </w:tc>
        <w:tc>
          <w:tcPr>
            <w:tcW w:w="1985" w:type="dxa"/>
            <w:tcBorders>
              <w:top w:val="nil"/>
              <w:bottom w:val="nil"/>
            </w:tcBorders>
          </w:tcPr>
          <w:p w14:paraId="52979A08" w14:textId="7C6DEE50" w:rsidR="00444D75" w:rsidRPr="004A59B1" w:rsidDel="00601BE4" w:rsidRDefault="00444D75" w:rsidP="00B029D2">
            <w:pPr>
              <w:pStyle w:val="EndnoteText"/>
              <w:keepNext/>
              <w:keepLines/>
              <w:widowControl w:val="0"/>
              <w:tabs>
                <w:tab w:val="clear" w:pos="567"/>
              </w:tabs>
              <w:jc w:val="center"/>
              <w:rPr>
                <w:del w:id="1295" w:author="Author"/>
                <w:color w:val="000000"/>
                <w:szCs w:val="22"/>
              </w:rPr>
            </w:pPr>
            <w:del w:id="1296" w:author="Author">
              <w:r w:rsidRPr="004A59B1" w:rsidDel="00601BE4">
                <w:rPr>
                  <w:color w:val="000000"/>
                  <w:szCs w:val="22"/>
                </w:rPr>
                <w:delText>12 %</w:delText>
              </w:r>
            </w:del>
          </w:p>
        </w:tc>
        <w:tc>
          <w:tcPr>
            <w:tcW w:w="1949" w:type="dxa"/>
            <w:tcBorders>
              <w:top w:val="nil"/>
              <w:bottom w:val="nil"/>
            </w:tcBorders>
          </w:tcPr>
          <w:p w14:paraId="52979A09" w14:textId="15E427B2" w:rsidR="00444D75" w:rsidRPr="004A59B1" w:rsidDel="00601BE4" w:rsidRDefault="00444D75" w:rsidP="00B029D2">
            <w:pPr>
              <w:pStyle w:val="EndnoteText"/>
              <w:keepNext/>
              <w:keepLines/>
              <w:widowControl w:val="0"/>
              <w:tabs>
                <w:tab w:val="clear" w:pos="567"/>
              </w:tabs>
              <w:jc w:val="center"/>
              <w:rPr>
                <w:del w:id="1297" w:author="Author"/>
                <w:color w:val="000000"/>
                <w:szCs w:val="22"/>
              </w:rPr>
            </w:pPr>
            <w:del w:id="1298" w:author="Author">
              <w:r w:rsidRPr="004A59B1" w:rsidDel="00601BE4">
                <w:rPr>
                  <w:color w:val="000000"/>
                  <w:szCs w:val="22"/>
                </w:rPr>
                <w:delText>5 %</w:delText>
              </w:r>
            </w:del>
          </w:p>
        </w:tc>
      </w:tr>
      <w:tr w:rsidR="00444D75" w:rsidRPr="004A59B1" w:rsidDel="00601BE4" w14:paraId="52979A0F" w14:textId="732EA24B" w:rsidTr="009C1193">
        <w:trPr>
          <w:cantSplit/>
          <w:del w:id="1299" w:author="Author"/>
        </w:trPr>
        <w:tc>
          <w:tcPr>
            <w:tcW w:w="3227" w:type="dxa"/>
            <w:tcBorders>
              <w:top w:val="nil"/>
              <w:bottom w:val="nil"/>
            </w:tcBorders>
          </w:tcPr>
          <w:p w14:paraId="52979A0B" w14:textId="7ED9B515" w:rsidR="00444D75" w:rsidRPr="004A59B1" w:rsidDel="00601BE4" w:rsidRDefault="00444D75" w:rsidP="00B029D2">
            <w:pPr>
              <w:pStyle w:val="EndnoteText"/>
              <w:keepNext/>
              <w:keepLines/>
              <w:widowControl w:val="0"/>
              <w:tabs>
                <w:tab w:val="clear" w:pos="567"/>
              </w:tabs>
              <w:ind w:left="284"/>
              <w:rPr>
                <w:del w:id="1300" w:author="Author"/>
                <w:color w:val="000000"/>
                <w:szCs w:val="22"/>
              </w:rPr>
            </w:pPr>
            <w:del w:id="1301" w:author="Author">
              <w:r w:rsidRPr="004A59B1" w:rsidDel="00601BE4">
                <w:rPr>
                  <w:color w:val="000000"/>
                  <w:szCs w:val="22"/>
                </w:rPr>
                <w:delText>vrnitev v kronično fazo (RTC)</w:delText>
              </w:r>
            </w:del>
          </w:p>
        </w:tc>
        <w:tc>
          <w:tcPr>
            <w:tcW w:w="2126" w:type="dxa"/>
            <w:tcBorders>
              <w:top w:val="nil"/>
              <w:bottom w:val="nil"/>
            </w:tcBorders>
          </w:tcPr>
          <w:p w14:paraId="52979A0C" w14:textId="3329B5C9" w:rsidR="00444D75" w:rsidRPr="004A59B1" w:rsidDel="00601BE4" w:rsidRDefault="00444D75" w:rsidP="00B029D2">
            <w:pPr>
              <w:pStyle w:val="EndnoteText"/>
              <w:keepNext/>
              <w:keepLines/>
              <w:widowControl w:val="0"/>
              <w:tabs>
                <w:tab w:val="clear" w:pos="567"/>
              </w:tabs>
              <w:jc w:val="center"/>
              <w:rPr>
                <w:del w:id="1302" w:author="Author"/>
                <w:color w:val="000000"/>
                <w:szCs w:val="22"/>
              </w:rPr>
            </w:pPr>
            <w:del w:id="1303" w:author="Author">
              <w:r w:rsidRPr="004A59B1" w:rsidDel="00601BE4">
                <w:rPr>
                  <w:color w:val="000000"/>
                  <w:szCs w:val="22"/>
                </w:rPr>
                <w:delText>se smiselno ne uporablja</w:delText>
              </w:r>
            </w:del>
          </w:p>
        </w:tc>
        <w:tc>
          <w:tcPr>
            <w:tcW w:w="1985" w:type="dxa"/>
            <w:tcBorders>
              <w:top w:val="nil"/>
              <w:bottom w:val="nil"/>
            </w:tcBorders>
          </w:tcPr>
          <w:p w14:paraId="52979A0D" w14:textId="5B6D306E" w:rsidR="00444D75" w:rsidRPr="004A59B1" w:rsidDel="00601BE4" w:rsidRDefault="00444D75" w:rsidP="00B029D2">
            <w:pPr>
              <w:pStyle w:val="EndnoteText"/>
              <w:keepNext/>
              <w:keepLines/>
              <w:widowControl w:val="0"/>
              <w:tabs>
                <w:tab w:val="clear" w:pos="567"/>
              </w:tabs>
              <w:jc w:val="center"/>
              <w:rPr>
                <w:del w:id="1304" w:author="Author"/>
                <w:color w:val="000000"/>
                <w:szCs w:val="22"/>
              </w:rPr>
            </w:pPr>
            <w:del w:id="1305" w:author="Author">
              <w:r w:rsidRPr="004A59B1" w:rsidDel="00601BE4">
                <w:rPr>
                  <w:color w:val="000000"/>
                  <w:szCs w:val="22"/>
                </w:rPr>
                <w:delText>17 %</w:delText>
              </w:r>
            </w:del>
          </w:p>
        </w:tc>
        <w:tc>
          <w:tcPr>
            <w:tcW w:w="1949" w:type="dxa"/>
            <w:tcBorders>
              <w:top w:val="nil"/>
              <w:bottom w:val="nil"/>
            </w:tcBorders>
          </w:tcPr>
          <w:p w14:paraId="52979A0E" w14:textId="0842511E" w:rsidR="00444D75" w:rsidRPr="004A59B1" w:rsidDel="00601BE4" w:rsidRDefault="00444D75" w:rsidP="00B029D2">
            <w:pPr>
              <w:pStyle w:val="EndnoteText"/>
              <w:keepNext/>
              <w:keepLines/>
              <w:widowControl w:val="0"/>
              <w:tabs>
                <w:tab w:val="clear" w:pos="567"/>
              </w:tabs>
              <w:jc w:val="center"/>
              <w:rPr>
                <w:del w:id="1306" w:author="Author"/>
                <w:color w:val="000000"/>
                <w:szCs w:val="22"/>
              </w:rPr>
            </w:pPr>
            <w:del w:id="1307" w:author="Author">
              <w:r w:rsidRPr="004A59B1" w:rsidDel="00601BE4">
                <w:rPr>
                  <w:color w:val="000000"/>
                  <w:szCs w:val="22"/>
                </w:rPr>
                <w:delText>18 %</w:delText>
              </w:r>
            </w:del>
          </w:p>
        </w:tc>
      </w:tr>
      <w:tr w:rsidR="00444D75" w:rsidRPr="004A59B1" w:rsidDel="00601BE4" w14:paraId="52979A14" w14:textId="7F6D1D09" w:rsidTr="009C1193">
        <w:trPr>
          <w:cantSplit/>
          <w:del w:id="1308" w:author="Author"/>
        </w:trPr>
        <w:tc>
          <w:tcPr>
            <w:tcW w:w="3227" w:type="dxa"/>
            <w:tcBorders>
              <w:bottom w:val="nil"/>
            </w:tcBorders>
          </w:tcPr>
          <w:p w14:paraId="52979A10" w14:textId="5F5C7041" w:rsidR="00444D75" w:rsidRPr="004A59B1" w:rsidDel="00601BE4" w:rsidRDefault="00444D75" w:rsidP="00B029D2">
            <w:pPr>
              <w:pStyle w:val="EndnoteText"/>
              <w:keepNext/>
              <w:keepLines/>
              <w:widowControl w:val="0"/>
              <w:tabs>
                <w:tab w:val="clear" w:pos="567"/>
              </w:tabs>
              <w:rPr>
                <w:del w:id="1309" w:author="Author"/>
                <w:color w:val="000000"/>
                <w:szCs w:val="22"/>
              </w:rPr>
            </w:pPr>
            <w:del w:id="1310" w:author="Author">
              <w:r w:rsidRPr="004A59B1" w:rsidDel="00601BE4">
                <w:rPr>
                  <w:color w:val="000000"/>
                  <w:szCs w:val="22"/>
                </w:rPr>
                <w:delText>Pomemben citogenetični odziv</w:delText>
              </w:r>
              <w:r w:rsidRPr="004A59B1" w:rsidDel="00601BE4">
                <w:rPr>
                  <w:color w:val="000000"/>
                  <w:szCs w:val="22"/>
                  <w:vertAlign w:val="superscript"/>
                </w:rPr>
                <w:delText>2</w:delText>
              </w:r>
            </w:del>
          </w:p>
        </w:tc>
        <w:tc>
          <w:tcPr>
            <w:tcW w:w="2126" w:type="dxa"/>
            <w:tcBorders>
              <w:bottom w:val="nil"/>
            </w:tcBorders>
          </w:tcPr>
          <w:p w14:paraId="52979A11" w14:textId="7AB0826E" w:rsidR="00444D75" w:rsidRPr="004A59B1" w:rsidDel="00601BE4" w:rsidRDefault="00444D75" w:rsidP="00B029D2">
            <w:pPr>
              <w:pStyle w:val="EndnoteText"/>
              <w:keepNext/>
              <w:keepLines/>
              <w:widowControl w:val="0"/>
              <w:tabs>
                <w:tab w:val="clear" w:pos="567"/>
              </w:tabs>
              <w:jc w:val="center"/>
              <w:rPr>
                <w:del w:id="1311" w:author="Author"/>
                <w:color w:val="000000"/>
                <w:szCs w:val="22"/>
              </w:rPr>
            </w:pPr>
            <w:del w:id="1312" w:author="Author">
              <w:r w:rsidRPr="004A59B1" w:rsidDel="00601BE4">
                <w:rPr>
                  <w:color w:val="000000"/>
                  <w:szCs w:val="22"/>
                </w:rPr>
                <w:delText>65 % (61,2–69,5)</w:delText>
              </w:r>
            </w:del>
          </w:p>
        </w:tc>
        <w:tc>
          <w:tcPr>
            <w:tcW w:w="1985" w:type="dxa"/>
            <w:tcBorders>
              <w:bottom w:val="nil"/>
            </w:tcBorders>
          </w:tcPr>
          <w:p w14:paraId="52979A12" w14:textId="77C13B00" w:rsidR="00444D75" w:rsidRPr="004A59B1" w:rsidDel="00601BE4" w:rsidRDefault="00444D75" w:rsidP="00B029D2">
            <w:pPr>
              <w:pStyle w:val="EndnoteText"/>
              <w:keepNext/>
              <w:keepLines/>
              <w:widowControl w:val="0"/>
              <w:tabs>
                <w:tab w:val="clear" w:pos="567"/>
              </w:tabs>
              <w:jc w:val="center"/>
              <w:rPr>
                <w:del w:id="1313" w:author="Author"/>
                <w:color w:val="000000"/>
                <w:szCs w:val="22"/>
              </w:rPr>
            </w:pPr>
            <w:del w:id="1314" w:author="Author">
              <w:r w:rsidRPr="004A59B1" w:rsidDel="00601BE4">
                <w:rPr>
                  <w:color w:val="000000"/>
                  <w:szCs w:val="22"/>
                </w:rPr>
                <w:delText>28 % (22,0–33,9)</w:delText>
              </w:r>
            </w:del>
          </w:p>
        </w:tc>
        <w:tc>
          <w:tcPr>
            <w:tcW w:w="1949" w:type="dxa"/>
            <w:tcBorders>
              <w:bottom w:val="nil"/>
            </w:tcBorders>
          </w:tcPr>
          <w:p w14:paraId="52979A13" w14:textId="3ECDFCEE" w:rsidR="00444D75" w:rsidRPr="004A59B1" w:rsidDel="00601BE4" w:rsidRDefault="00444D75" w:rsidP="00B029D2">
            <w:pPr>
              <w:pStyle w:val="EndnoteText"/>
              <w:keepNext/>
              <w:keepLines/>
              <w:widowControl w:val="0"/>
              <w:tabs>
                <w:tab w:val="clear" w:pos="567"/>
              </w:tabs>
              <w:jc w:val="center"/>
              <w:rPr>
                <w:del w:id="1315" w:author="Author"/>
                <w:color w:val="000000"/>
                <w:szCs w:val="22"/>
              </w:rPr>
            </w:pPr>
            <w:del w:id="1316" w:author="Author">
              <w:r w:rsidRPr="004A59B1" w:rsidDel="00601BE4">
                <w:rPr>
                  <w:color w:val="000000"/>
                  <w:szCs w:val="22"/>
                </w:rPr>
                <w:delText>15 % (11,2–20,4)</w:delText>
              </w:r>
            </w:del>
          </w:p>
        </w:tc>
      </w:tr>
      <w:tr w:rsidR="00444D75" w:rsidRPr="004A59B1" w:rsidDel="00601BE4" w14:paraId="52979A19" w14:textId="0A11CB19" w:rsidTr="009C1193">
        <w:trPr>
          <w:cantSplit/>
          <w:del w:id="1317" w:author="Author"/>
        </w:trPr>
        <w:tc>
          <w:tcPr>
            <w:tcW w:w="3227" w:type="dxa"/>
            <w:tcBorders>
              <w:top w:val="nil"/>
              <w:bottom w:val="nil"/>
            </w:tcBorders>
          </w:tcPr>
          <w:p w14:paraId="52979A15" w14:textId="4CB483BE" w:rsidR="00444D75" w:rsidRPr="004A59B1" w:rsidDel="00601BE4" w:rsidRDefault="00444D75" w:rsidP="00B029D2">
            <w:pPr>
              <w:pStyle w:val="EndnoteText"/>
              <w:keepNext/>
              <w:keepLines/>
              <w:widowControl w:val="0"/>
              <w:tabs>
                <w:tab w:val="clear" w:pos="567"/>
              </w:tabs>
              <w:ind w:left="284"/>
              <w:rPr>
                <w:del w:id="1318" w:author="Author"/>
                <w:color w:val="000000"/>
                <w:szCs w:val="22"/>
              </w:rPr>
            </w:pPr>
            <w:del w:id="1319" w:author="Author">
              <w:r w:rsidRPr="004A59B1" w:rsidDel="00601BE4">
                <w:rPr>
                  <w:color w:val="000000"/>
                  <w:szCs w:val="22"/>
                </w:rPr>
                <w:delText>popoln</w:delText>
              </w:r>
            </w:del>
          </w:p>
        </w:tc>
        <w:tc>
          <w:tcPr>
            <w:tcW w:w="2126" w:type="dxa"/>
            <w:tcBorders>
              <w:top w:val="nil"/>
              <w:bottom w:val="nil"/>
            </w:tcBorders>
          </w:tcPr>
          <w:p w14:paraId="52979A16" w14:textId="58DC9D4A" w:rsidR="00444D75" w:rsidRPr="004A59B1" w:rsidDel="00601BE4" w:rsidRDefault="00444D75" w:rsidP="00B029D2">
            <w:pPr>
              <w:pStyle w:val="EndnoteText"/>
              <w:keepNext/>
              <w:keepLines/>
              <w:widowControl w:val="0"/>
              <w:tabs>
                <w:tab w:val="clear" w:pos="567"/>
              </w:tabs>
              <w:jc w:val="center"/>
              <w:rPr>
                <w:del w:id="1320" w:author="Author"/>
                <w:color w:val="000000"/>
                <w:szCs w:val="22"/>
              </w:rPr>
            </w:pPr>
            <w:del w:id="1321" w:author="Author">
              <w:r w:rsidRPr="004A59B1" w:rsidDel="00601BE4">
                <w:rPr>
                  <w:color w:val="000000"/>
                  <w:szCs w:val="22"/>
                </w:rPr>
                <w:delText>53 %</w:delText>
              </w:r>
            </w:del>
          </w:p>
        </w:tc>
        <w:tc>
          <w:tcPr>
            <w:tcW w:w="1985" w:type="dxa"/>
            <w:tcBorders>
              <w:top w:val="nil"/>
              <w:bottom w:val="nil"/>
            </w:tcBorders>
          </w:tcPr>
          <w:p w14:paraId="52979A17" w14:textId="4A80CA06" w:rsidR="00444D75" w:rsidRPr="004A59B1" w:rsidDel="00601BE4" w:rsidRDefault="00444D75" w:rsidP="00B029D2">
            <w:pPr>
              <w:pStyle w:val="EndnoteText"/>
              <w:keepNext/>
              <w:keepLines/>
              <w:widowControl w:val="0"/>
              <w:tabs>
                <w:tab w:val="clear" w:pos="567"/>
              </w:tabs>
              <w:jc w:val="center"/>
              <w:rPr>
                <w:del w:id="1322" w:author="Author"/>
                <w:color w:val="000000"/>
                <w:szCs w:val="22"/>
              </w:rPr>
            </w:pPr>
            <w:del w:id="1323" w:author="Author">
              <w:r w:rsidRPr="004A59B1" w:rsidDel="00601BE4">
                <w:rPr>
                  <w:color w:val="000000"/>
                  <w:szCs w:val="22"/>
                </w:rPr>
                <w:delText>20 %</w:delText>
              </w:r>
            </w:del>
          </w:p>
        </w:tc>
        <w:tc>
          <w:tcPr>
            <w:tcW w:w="1949" w:type="dxa"/>
            <w:tcBorders>
              <w:top w:val="nil"/>
              <w:bottom w:val="nil"/>
            </w:tcBorders>
          </w:tcPr>
          <w:p w14:paraId="52979A18" w14:textId="42D8967B" w:rsidR="00444D75" w:rsidRPr="004A59B1" w:rsidDel="00601BE4" w:rsidRDefault="00444D75" w:rsidP="00B029D2">
            <w:pPr>
              <w:pStyle w:val="EndnoteText"/>
              <w:keepNext/>
              <w:keepLines/>
              <w:widowControl w:val="0"/>
              <w:tabs>
                <w:tab w:val="clear" w:pos="567"/>
              </w:tabs>
              <w:jc w:val="center"/>
              <w:rPr>
                <w:del w:id="1324" w:author="Author"/>
                <w:color w:val="000000"/>
                <w:szCs w:val="22"/>
              </w:rPr>
            </w:pPr>
            <w:del w:id="1325" w:author="Author">
              <w:r w:rsidRPr="004A59B1" w:rsidDel="00601BE4">
                <w:rPr>
                  <w:color w:val="000000"/>
                  <w:szCs w:val="22"/>
                </w:rPr>
                <w:delText>7 %</w:delText>
              </w:r>
            </w:del>
          </w:p>
        </w:tc>
      </w:tr>
      <w:tr w:rsidR="00444D75" w:rsidRPr="004A59B1" w:rsidDel="00601BE4" w14:paraId="52979A1E" w14:textId="449965CF" w:rsidTr="009C1193">
        <w:trPr>
          <w:cantSplit/>
          <w:del w:id="1326" w:author="Author"/>
        </w:trPr>
        <w:tc>
          <w:tcPr>
            <w:tcW w:w="3227" w:type="dxa"/>
            <w:tcBorders>
              <w:top w:val="nil"/>
              <w:bottom w:val="nil"/>
            </w:tcBorders>
          </w:tcPr>
          <w:p w14:paraId="52979A1A" w14:textId="37CA9D9B" w:rsidR="00444D75" w:rsidRPr="004A59B1" w:rsidDel="00601BE4" w:rsidRDefault="00444D75" w:rsidP="00B029D2">
            <w:pPr>
              <w:pStyle w:val="BodyTextIndent2"/>
              <w:keepNext/>
              <w:keepLines/>
              <w:widowControl w:val="0"/>
              <w:tabs>
                <w:tab w:val="clear" w:pos="567"/>
              </w:tabs>
              <w:spacing w:line="240" w:lineRule="auto"/>
              <w:ind w:left="284" w:firstLine="0"/>
              <w:jc w:val="left"/>
              <w:rPr>
                <w:del w:id="1327" w:author="Author"/>
                <w:b w:val="0"/>
                <w:color w:val="000000"/>
                <w:szCs w:val="22"/>
              </w:rPr>
            </w:pPr>
            <w:del w:id="1328" w:author="Author">
              <w:r w:rsidRPr="004A59B1" w:rsidDel="00601BE4">
                <w:rPr>
                  <w:b w:val="0"/>
                  <w:color w:val="000000"/>
                  <w:szCs w:val="22"/>
                </w:rPr>
                <w:delText>(potrjen</w:delText>
              </w:r>
              <w:r w:rsidRPr="004A59B1" w:rsidDel="00601BE4">
                <w:rPr>
                  <w:b w:val="0"/>
                  <w:color w:val="000000"/>
                  <w:szCs w:val="22"/>
                  <w:vertAlign w:val="superscript"/>
                </w:rPr>
                <w:delText>3</w:delText>
              </w:r>
              <w:r w:rsidRPr="004A59B1" w:rsidDel="00601BE4">
                <w:rPr>
                  <w:b w:val="0"/>
                  <w:color w:val="000000"/>
                  <w:szCs w:val="22"/>
                </w:rPr>
                <w:delText>) [95 %</w:delText>
              </w:r>
              <w:r w:rsidRPr="004A59B1" w:rsidDel="00601BE4">
                <w:rPr>
                  <w:b w:val="0"/>
                  <w:color w:val="000000"/>
                  <w:szCs w:val="22"/>
                </w:rPr>
                <w:noBreakHyphen/>
                <w:delText>ni interval zaupanja]</w:delText>
              </w:r>
            </w:del>
          </w:p>
        </w:tc>
        <w:tc>
          <w:tcPr>
            <w:tcW w:w="2126" w:type="dxa"/>
            <w:tcBorders>
              <w:top w:val="nil"/>
              <w:bottom w:val="nil"/>
            </w:tcBorders>
          </w:tcPr>
          <w:p w14:paraId="52979A1B" w14:textId="586C14C1" w:rsidR="00444D75" w:rsidRPr="004A59B1" w:rsidDel="00601BE4" w:rsidRDefault="00444D75" w:rsidP="00B029D2">
            <w:pPr>
              <w:pStyle w:val="BodyTextIndent2"/>
              <w:keepNext/>
              <w:keepLines/>
              <w:widowControl w:val="0"/>
              <w:tabs>
                <w:tab w:val="clear" w:pos="567"/>
              </w:tabs>
              <w:spacing w:line="240" w:lineRule="auto"/>
              <w:jc w:val="center"/>
              <w:rPr>
                <w:del w:id="1329" w:author="Author"/>
                <w:b w:val="0"/>
                <w:color w:val="000000"/>
                <w:szCs w:val="22"/>
              </w:rPr>
            </w:pPr>
            <w:del w:id="1330" w:author="Author">
              <w:r w:rsidRPr="004A59B1" w:rsidDel="00601BE4">
                <w:rPr>
                  <w:b w:val="0"/>
                  <w:color w:val="000000"/>
                  <w:szCs w:val="22"/>
                </w:rPr>
                <w:delText>(43 %) [38,6–47,2]</w:delText>
              </w:r>
            </w:del>
          </w:p>
        </w:tc>
        <w:tc>
          <w:tcPr>
            <w:tcW w:w="1985" w:type="dxa"/>
            <w:tcBorders>
              <w:top w:val="nil"/>
              <w:bottom w:val="nil"/>
            </w:tcBorders>
          </w:tcPr>
          <w:p w14:paraId="52979A1C" w14:textId="4F78301B" w:rsidR="00444D75" w:rsidRPr="004A59B1" w:rsidDel="00601BE4" w:rsidRDefault="00444D75" w:rsidP="00B029D2">
            <w:pPr>
              <w:pStyle w:val="BodyTextIndent2"/>
              <w:keepNext/>
              <w:keepLines/>
              <w:widowControl w:val="0"/>
              <w:tabs>
                <w:tab w:val="clear" w:pos="567"/>
              </w:tabs>
              <w:spacing w:line="240" w:lineRule="auto"/>
              <w:jc w:val="center"/>
              <w:rPr>
                <w:del w:id="1331" w:author="Author"/>
                <w:b w:val="0"/>
                <w:color w:val="000000"/>
                <w:szCs w:val="22"/>
              </w:rPr>
            </w:pPr>
            <w:del w:id="1332" w:author="Author">
              <w:r w:rsidRPr="004A59B1" w:rsidDel="00601BE4">
                <w:rPr>
                  <w:b w:val="0"/>
                  <w:color w:val="000000"/>
                  <w:szCs w:val="22"/>
                </w:rPr>
                <w:delText>(16 %) [11,3–21,0]</w:delText>
              </w:r>
            </w:del>
          </w:p>
        </w:tc>
        <w:tc>
          <w:tcPr>
            <w:tcW w:w="1949" w:type="dxa"/>
            <w:tcBorders>
              <w:top w:val="nil"/>
              <w:bottom w:val="nil"/>
            </w:tcBorders>
          </w:tcPr>
          <w:p w14:paraId="52979A1D" w14:textId="64C3BF93" w:rsidR="00444D75" w:rsidRPr="004A59B1" w:rsidDel="00601BE4" w:rsidRDefault="00444D75" w:rsidP="00B029D2">
            <w:pPr>
              <w:pStyle w:val="BodyTextIndent2"/>
              <w:keepNext/>
              <w:keepLines/>
              <w:widowControl w:val="0"/>
              <w:tabs>
                <w:tab w:val="clear" w:pos="567"/>
              </w:tabs>
              <w:spacing w:line="240" w:lineRule="auto"/>
              <w:jc w:val="center"/>
              <w:rPr>
                <w:del w:id="1333" w:author="Author"/>
                <w:b w:val="0"/>
                <w:color w:val="000000"/>
                <w:szCs w:val="22"/>
              </w:rPr>
            </w:pPr>
            <w:del w:id="1334" w:author="Author">
              <w:r w:rsidRPr="004A59B1" w:rsidDel="00601BE4">
                <w:rPr>
                  <w:b w:val="0"/>
                  <w:color w:val="000000"/>
                  <w:szCs w:val="22"/>
                </w:rPr>
                <w:delText>(2 %) [0,6–4,4]]</w:delText>
              </w:r>
            </w:del>
          </w:p>
        </w:tc>
      </w:tr>
      <w:tr w:rsidR="00444D75" w:rsidRPr="004A59B1" w:rsidDel="00601BE4" w14:paraId="52979A23" w14:textId="59494BEF" w:rsidTr="009C1193">
        <w:trPr>
          <w:cantSplit/>
          <w:del w:id="1335" w:author="Author"/>
        </w:trPr>
        <w:tc>
          <w:tcPr>
            <w:tcW w:w="3227" w:type="dxa"/>
            <w:tcBorders>
              <w:top w:val="nil"/>
              <w:bottom w:val="nil"/>
            </w:tcBorders>
          </w:tcPr>
          <w:p w14:paraId="52979A1F" w14:textId="75083691" w:rsidR="00444D75" w:rsidRPr="004A59B1" w:rsidDel="00601BE4" w:rsidRDefault="00444D75" w:rsidP="00B029D2">
            <w:pPr>
              <w:pStyle w:val="EndnoteText"/>
              <w:keepNext/>
              <w:keepLines/>
              <w:widowControl w:val="0"/>
              <w:tabs>
                <w:tab w:val="clear" w:pos="567"/>
              </w:tabs>
              <w:ind w:left="284"/>
              <w:rPr>
                <w:del w:id="1336" w:author="Author"/>
                <w:color w:val="000000"/>
                <w:szCs w:val="22"/>
              </w:rPr>
            </w:pPr>
            <w:del w:id="1337" w:author="Author">
              <w:r w:rsidRPr="004A59B1" w:rsidDel="00601BE4">
                <w:rPr>
                  <w:color w:val="000000"/>
                  <w:szCs w:val="22"/>
                </w:rPr>
                <w:delText>delen</w:delText>
              </w:r>
            </w:del>
          </w:p>
        </w:tc>
        <w:tc>
          <w:tcPr>
            <w:tcW w:w="2126" w:type="dxa"/>
            <w:tcBorders>
              <w:top w:val="nil"/>
              <w:bottom w:val="nil"/>
            </w:tcBorders>
          </w:tcPr>
          <w:p w14:paraId="52979A20" w14:textId="5C22DCA0" w:rsidR="00444D75" w:rsidRPr="004A59B1" w:rsidDel="00601BE4" w:rsidRDefault="00444D75" w:rsidP="00B029D2">
            <w:pPr>
              <w:pStyle w:val="EndnoteText"/>
              <w:keepNext/>
              <w:keepLines/>
              <w:widowControl w:val="0"/>
              <w:tabs>
                <w:tab w:val="clear" w:pos="567"/>
              </w:tabs>
              <w:jc w:val="center"/>
              <w:rPr>
                <w:del w:id="1338" w:author="Author"/>
                <w:color w:val="000000"/>
                <w:szCs w:val="22"/>
              </w:rPr>
            </w:pPr>
            <w:del w:id="1339" w:author="Author">
              <w:r w:rsidRPr="004A59B1" w:rsidDel="00601BE4">
                <w:rPr>
                  <w:color w:val="000000"/>
                  <w:szCs w:val="22"/>
                </w:rPr>
                <w:delText>12 %</w:delText>
              </w:r>
            </w:del>
          </w:p>
        </w:tc>
        <w:tc>
          <w:tcPr>
            <w:tcW w:w="1985" w:type="dxa"/>
            <w:tcBorders>
              <w:top w:val="nil"/>
              <w:bottom w:val="nil"/>
            </w:tcBorders>
          </w:tcPr>
          <w:p w14:paraId="52979A21" w14:textId="26C35780" w:rsidR="00444D75" w:rsidRPr="004A59B1" w:rsidDel="00601BE4" w:rsidRDefault="00444D75" w:rsidP="00B029D2">
            <w:pPr>
              <w:pStyle w:val="EndnoteText"/>
              <w:keepNext/>
              <w:keepLines/>
              <w:widowControl w:val="0"/>
              <w:tabs>
                <w:tab w:val="clear" w:pos="567"/>
              </w:tabs>
              <w:jc w:val="center"/>
              <w:rPr>
                <w:del w:id="1340" w:author="Author"/>
                <w:color w:val="000000"/>
                <w:szCs w:val="22"/>
              </w:rPr>
            </w:pPr>
            <w:del w:id="1341" w:author="Author">
              <w:r w:rsidRPr="004A59B1" w:rsidDel="00601BE4">
                <w:rPr>
                  <w:color w:val="000000"/>
                  <w:szCs w:val="22"/>
                </w:rPr>
                <w:delText>7 %</w:delText>
              </w:r>
            </w:del>
          </w:p>
        </w:tc>
        <w:tc>
          <w:tcPr>
            <w:tcW w:w="1949" w:type="dxa"/>
            <w:tcBorders>
              <w:top w:val="nil"/>
              <w:bottom w:val="nil"/>
            </w:tcBorders>
          </w:tcPr>
          <w:p w14:paraId="52979A22" w14:textId="422324D8" w:rsidR="00444D75" w:rsidRPr="004A59B1" w:rsidDel="00601BE4" w:rsidRDefault="00444D75" w:rsidP="00B029D2">
            <w:pPr>
              <w:pStyle w:val="EndnoteText"/>
              <w:keepNext/>
              <w:keepLines/>
              <w:widowControl w:val="0"/>
              <w:tabs>
                <w:tab w:val="clear" w:pos="567"/>
              </w:tabs>
              <w:jc w:val="center"/>
              <w:rPr>
                <w:del w:id="1342" w:author="Author"/>
                <w:color w:val="000000"/>
                <w:szCs w:val="22"/>
              </w:rPr>
            </w:pPr>
            <w:del w:id="1343" w:author="Author">
              <w:r w:rsidRPr="004A59B1" w:rsidDel="00601BE4">
                <w:rPr>
                  <w:color w:val="000000"/>
                  <w:szCs w:val="22"/>
                </w:rPr>
                <w:delText>8 %</w:delText>
              </w:r>
            </w:del>
          </w:p>
        </w:tc>
      </w:tr>
      <w:tr w:rsidR="00444D75" w:rsidRPr="00623EA0" w:rsidDel="00601BE4" w14:paraId="52979A2C" w14:textId="76DE3FF6" w:rsidTr="009C1193">
        <w:trPr>
          <w:cantSplit/>
          <w:del w:id="1344" w:author="Author"/>
        </w:trPr>
        <w:tc>
          <w:tcPr>
            <w:tcW w:w="9287" w:type="dxa"/>
            <w:gridSpan w:val="4"/>
            <w:tcBorders>
              <w:top w:val="single" w:sz="4" w:space="0" w:color="auto"/>
              <w:bottom w:val="single" w:sz="4" w:space="0" w:color="auto"/>
            </w:tcBorders>
          </w:tcPr>
          <w:p w14:paraId="52979A24" w14:textId="239EEB44" w:rsidR="00444D75" w:rsidRPr="004A59B1" w:rsidDel="00601BE4" w:rsidRDefault="00444D75" w:rsidP="00B029D2">
            <w:pPr>
              <w:pStyle w:val="Table"/>
              <w:widowControl w:val="0"/>
              <w:spacing w:before="0" w:after="0"/>
              <w:rPr>
                <w:del w:id="1345" w:author="Author"/>
                <w:rFonts w:ascii="Times New Roman" w:hAnsi="Times New Roman"/>
                <w:b/>
                <w:color w:val="000000"/>
                <w:sz w:val="22"/>
                <w:szCs w:val="22"/>
                <w:lang w:val="en-GB"/>
              </w:rPr>
            </w:pPr>
            <w:del w:id="1346" w:author="Author">
              <w:r w:rsidRPr="004A59B1" w:rsidDel="00601BE4">
                <w:rPr>
                  <w:rFonts w:ascii="Times New Roman" w:hAnsi="Times New Roman"/>
                  <w:b/>
                  <w:color w:val="000000"/>
                  <w:sz w:val="22"/>
                  <w:szCs w:val="22"/>
                  <w:vertAlign w:val="superscript"/>
                  <w:lang w:val="en-GB"/>
                </w:rPr>
                <w:delText>1</w:delText>
              </w:r>
              <w:r w:rsidRPr="004A59B1" w:rsidDel="00601BE4">
                <w:rPr>
                  <w:rFonts w:ascii="Times New Roman" w:hAnsi="Times New Roman"/>
                  <w:b/>
                  <w:color w:val="000000"/>
                  <w:sz w:val="22"/>
                  <w:szCs w:val="22"/>
                  <w:lang w:val="sl-SI"/>
                </w:rPr>
                <w:delText xml:space="preserve">Kriteriji hematološkega odziva (vsi odzivi morajo biti potrjeni po </w:delText>
              </w:r>
              <w:r w:rsidRPr="004A59B1" w:rsidDel="00601BE4">
                <w:rPr>
                  <w:rFonts w:ascii="Times New Roman" w:hAnsi="Times New Roman"/>
                  <w:b/>
                  <w:color w:val="000000"/>
                  <w:sz w:val="22"/>
                  <w:szCs w:val="22"/>
                  <w:lang w:val="sl-SI"/>
                </w:rPr>
                <w:sym w:font="Symbol" w:char="F0B3"/>
              </w:r>
              <w:r w:rsidRPr="004A59B1" w:rsidDel="00601BE4">
                <w:rPr>
                  <w:rFonts w:ascii="Times New Roman" w:hAnsi="Times New Roman"/>
                  <w:b/>
                  <w:color w:val="000000"/>
                  <w:sz w:val="22"/>
                  <w:szCs w:val="22"/>
                  <w:lang w:val="sl-SI"/>
                </w:rPr>
                <w:delText> 4 tednih</w:delText>
              </w:r>
              <w:r w:rsidRPr="004A59B1" w:rsidDel="00601BE4">
                <w:rPr>
                  <w:rFonts w:ascii="Times New Roman" w:hAnsi="Times New Roman"/>
                  <w:b/>
                  <w:color w:val="000000"/>
                  <w:sz w:val="22"/>
                  <w:szCs w:val="22"/>
                  <w:lang w:val="en-GB"/>
                </w:rPr>
                <w:delText>):</w:delText>
              </w:r>
            </w:del>
          </w:p>
          <w:p w14:paraId="52979A25" w14:textId="2BC55B9D" w:rsidR="00444D75" w:rsidRPr="004A59B1" w:rsidDel="00601BE4" w:rsidRDefault="00444D75" w:rsidP="00B029D2">
            <w:pPr>
              <w:pStyle w:val="Table"/>
              <w:widowControl w:val="0"/>
              <w:tabs>
                <w:tab w:val="clear" w:pos="284"/>
              </w:tabs>
              <w:spacing w:before="0" w:after="0"/>
              <w:ind w:left="567" w:hanging="567"/>
              <w:rPr>
                <w:del w:id="1347" w:author="Author"/>
                <w:rFonts w:ascii="Times New Roman" w:hAnsi="Times New Roman"/>
                <w:color w:val="000000"/>
                <w:sz w:val="22"/>
                <w:szCs w:val="22"/>
                <w:lang w:val="en-GB"/>
              </w:rPr>
            </w:pPr>
            <w:del w:id="1348" w:author="Author">
              <w:r w:rsidRPr="004A59B1" w:rsidDel="00601BE4">
                <w:rPr>
                  <w:rFonts w:ascii="Times New Roman" w:hAnsi="Times New Roman"/>
                  <w:color w:val="000000"/>
                  <w:sz w:val="22"/>
                  <w:szCs w:val="22"/>
                  <w:lang w:val="en-GB"/>
                </w:rPr>
                <w:delText>CHR</w:delText>
              </w:r>
              <w:r w:rsidRPr="004A59B1" w:rsidDel="00601BE4">
                <w:rPr>
                  <w:rFonts w:ascii="Times New Roman" w:hAnsi="Times New Roman"/>
                  <w:color w:val="000000"/>
                  <w:sz w:val="22"/>
                  <w:szCs w:val="22"/>
                  <w:lang w:val="en-GB"/>
                </w:rPr>
                <w:tab/>
              </w:r>
              <w:r w:rsidRPr="004A59B1" w:rsidDel="00601BE4">
                <w:rPr>
                  <w:rFonts w:ascii="Times New Roman" w:hAnsi="Times New Roman"/>
                  <w:color w:val="000000"/>
                  <w:sz w:val="22"/>
                  <w:szCs w:val="22"/>
                  <w:lang w:val="sl-SI"/>
                </w:rPr>
                <w:delText xml:space="preserve">študija </w:delText>
              </w:r>
              <w:r w:rsidRPr="004A59B1" w:rsidDel="00601BE4">
                <w:rPr>
                  <w:rFonts w:ascii="Times New Roman" w:hAnsi="Times New Roman"/>
                  <w:color w:val="000000"/>
                  <w:sz w:val="22"/>
                  <w:szCs w:val="22"/>
                  <w:lang w:val="en-GB"/>
                </w:rPr>
                <w:delText>0110 [WBC &lt; 10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/l, trombociti &lt; 450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 xml:space="preserve">/l, mielociti+metamielociti &lt; 5 % v krvi, </w:delText>
              </w:r>
              <w:r w:rsidRPr="004A59B1" w:rsidDel="00601BE4">
                <w:rPr>
                  <w:rFonts w:ascii="Times New Roman" w:hAnsi="Times New Roman"/>
                  <w:color w:val="000000"/>
                  <w:sz w:val="22"/>
                  <w:szCs w:val="22"/>
                  <w:lang w:val="sl-SI"/>
                </w:rPr>
                <w:delText>brez blastov in promielocitov v krvi</w:delText>
              </w:r>
              <w:r w:rsidRPr="004A59B1" w:rsidDel="00601BE4">
                <w:rPr>
                  <w:rFonts w:ascii="Times New Roman" w:hAnsi="Times New Roman"/>
                  <w:color w:val="000000"/>
                  <w:sz w:val="22"/>
                  <w:szCs w:val="22"/>
                  <w:lang w:val="en-GB"/>
                </w:rPr>
                <w:delText xml:space="preserve">, bazofilci &lt; 20 %, </w:delText>
              </w:r>
              <w:r w:rsidRPr="004A59B1" w:rsidDel="00601BE4">
                <w:rPr>
                  <w:rFonts w:ascii="Times New Roman" w:hAnsi="Times New Roman"/>
                  <w:color w:val="000000"/>
                  <w:sz w:val="22"/>
                  <w:szCs w:val="22"/>
                  <w:lang w:val="sl-SI"/>
                </w:rPr>
                <w:delText>brez prizadetosti zunaj kostnega mozga</w:delText>
              </w:r>
              <w:r w:rsidRPr="004A59B1" w:rsidDel="00601BE4">
                <w:rPr>
                  <w:rFonts w:ascii="Times New Roman" w:hAnsi="Times New Roman"/>
                  <w:color w:val="000000"/>
                  <w:sz w:val="22"/>
                  <w:szCs w:val="22"/>
                  <w:lang w:val="en-GB"/>
                </w:rPr>
                <w:delText xml:space="preserve">] </w:delText>
              </w:r>
              <w:r w:rsidRPr="004A59B1" w:rsidDel="00601BE4">
                <w:rPr>
                  <w:rFonts w:ascii="Times New Roman" w:hAnsi="Times New Roman"/>
                  <w:color w:val="000000"/>
                  <w:sz w:val="22"/>
                  <w:szCs w:val="22"/>
                  <w:lang w:val="sl-SI"/>
                </w:rPr>
                <w:delText xml:space="preserve">in v študijah </w:delText>
              </w:r>
              <w:r w:rsidRPr="004A59B1" w:rsidDel="00601BE4">
                <w:rPr>
                  <w:rFonts w:ascii="Times New Roman" w:hAnsi="Times New Roman"/>
                  <w:color w:val="000000"/>
                  <w:sz w:val="22"/>
                  <w:szCs w:val="22"/>
                  <w:lang w:val="en-GB"/>
                </w:rPr>
                <w:delText>0102 in 0109 [A</w:delText>
              </w:r>
              <w:r w:rsidR="00746E65" w:rsidRPr="004A59B1" w:rsidDel="00601BE4">
                <w:rPr>
                  <w:rFonts w:ascii="Times New Roman" w:hAnsi="Times New Roman"/>
                  <w:color w:val="000000"/>
                  <w:sz w:val="22"/>
                  <w:szCs w:val="22"/>
                  <w:lang w:val="en-GB"/>
                </w:rPr>
                <w:delText>N</w:delText>
              </w:r>
              <w:r w:rsidR="00CD756F" w:rsidRPr="004A59B1" w:rsidDel="00601BE4">
                <w:rPr>
                  <w:rFonts w:ascii="Times New Roman" w:hAnsi="Times New Roman"/>
                  <w:color w:val="000000"/>
                  <w:sz w:val="22"/>
                  <w:szCs w:val="22"/>
                  <w:lang w:val="en-GB"/>
                </w:rPr>
                <w:delText>C</w:delText>
              </w:r>
              <w:r w:rsidRPr="004A59B1" w:rsidDel="00601BE4">
                <w:rPr>
                  <w:rFonts w:ascii="Times New Roman" w:hAnsi="Times New Roman"/>
                  <w:color w:val="000000"/>
                  <w:sz w:val="22"/>
                  <w:szCs w:val="22"/>
                  <w:lang w:val="en-GB"/>
                </w:rPr>
                <w:delText xml:space="preserve"> </w:delText>
              </w:r>
              <w:r w:rsidRPr="004A59B1" w:rsidDel="00601BE4">
                <w:rPr>
                  <w:rFonts w:ascii="Times New Roman" w:hAnsi="Times New Roman"/>
                  <w:color w:val="000000"/>
                  <w:sz w:val="22"/>
                  <w:szCs w:val="22"/>
                  <w:lang w:val="en-GB"/>
                </w:rPr>
                <w:sym w:font="Symbol" w:char="F0B3"/>
              </w:r>
              <w:r w:rsidRPr="004A59B1" w:rsidDel="00601BE4">
                <w:rPr>
                  <w:rFonts w:ascii="Times New Roman" w:hAnsi="Times New Roman"/>
                  <w:color w:val="000000"/>
                  <w:sz w:val="22"/>
                  <w:szCs w:val="22"/>
                  <w:lang w:val="en-GB"/>
                </w:rPr>
                <w:delText> 1,5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 xml:space="preserve">/l, trombociti </w:delText>
              </w:r>
              <w:r w:rsidRPr="004A59B1" w:rsidDel="00601BE4">
                <w:rPr>
                  <w:rFonts w:ascii="Times New Roman" w:hAnsi="Times New Roman"/>
                  <w:color w:val="000000"/>
                  <w:sz w:val="22"/>
                  <w:szCs w:val="22"/>
                  <w:lang w:val="en-GB"/>
                </w:rPr>
                <w:sym w:font="Symbol" w:char="F0B3"/>
              </w:r>
              <w:r w:rsidRPr="004A59B1" w:rsidDel="00601BE4">
                <w:rPr>
                  <w:rFonts w:ascii="Times New Roman" w:hAnsi="Times New Roman"/>
                  <w:color w:val="000000"/>
                  <w:sz w:val="22"/>
                  <w:szCs w:val="22"/>
                  <w:lang w:val="en-GB"/>
                </w:rPr>
                <w:delText> 100 x 10</w:delText>
              </w:r>
              <w:r w:rsidRPr="004A59B1" w:rsidDel="00601BE4">
                <w:rPr>
                  <w:rFonts w:ascii="Times New Roman" w:hAnsi="Times New Roman"/>
                  <w:color w:val="000000"/>
                  <w:sz w:val="22"/>
                  <w:szCs w:val="22"/>
                  <w:vertAlign w:val="superscript"/>
                  <w:lang w:val="en-GB"/>
                </w:rPr>
                <w:delText>9</w:delText>
              </w:r>
              <w:r w:rsidRPr="004A59B1" w:rsidDel="00601BE4">
                <w:rPr>
                  <w:rFonts w:ascii="Times New Roman" w:hAnsi="Times New Roman"/>
                  <w:color w:val="000000"/>
                  <w:sz w:val="22"/>
                  <w:szCs w:val="22"/>
                  <w:lang w:val="en-GB"/>
                </w:rPr>
                <w:delText xml:space="preserve">/l, </w:delText>
              </w:r>
              <w:r w:rsidRPr="004A59B1" w:rsidDel="00601BE4">
                <w:rPr>
                  <w:rFonts w:ascii="Times New Roman" w:hAnsi="Times New Roman"/>
                  <w:color w:val="000000"/>
                  <w:sz w:val="22"/>
                  <w:szCs w:val="22"/>
                  <w:lang w:val="sl-SI"/>
                </w:rPr>
                <w:delText>brez blastov v krvi</w:delText>
              </w:r>
              <w:r w:rsidRPr="004A59B1" w:rsidDel="00601BE4">
                <w:rPr>
                  <w:rFonts w:ascii="Times New Roman" w:hAnsi="Times New Roman"/>
                  <w:color w:val="000000"/>
                  <w:sz w:val="22"/>
                  <w:szCs w:val="22"/>
                  <w:lang w:val="en-GB"/>
                </w:rPr>
                <w:delText xml:space="preserve">, </w:delText>
              </w:r>
              <w:r w:rsidRPr="004A59B1" w:rsidDel="00601BE4">
                <w:rPr>
                  <w:rFonts w:ascii="Times New Roman" w:hAnsi="Times New Roman"/>
                  <w:color w:val="000000"/>
                  <w:sz w:val="22"/>
                  <w:szCs w:val="22"/>
                  <w:lang w:val="sl-SI"/>
                </w:rPr>
                <w:delText xml:space="preserve">BM blasti </w:delText>
              </w:r>
              <w:r w:rsidRPr="004A59B1" w:rsidDel="00601BE4">
                <w:rPr>
                  <w:rFonts w:ascii="Times New Roman" w:hAnsi="Times New Roman"/>
                  <w:color w:val="000000"/>
                  <w:sz w:val="22"/>
                  <w:szCs w:val="22"/>
                  <w:lang w:val="en-GB"/>
                </w:rPr>
                <w:delText xml:space="preserve">&lt; 5 % </w:delText>
              </w:r>
              <w:r w:rsidRPr="004A59B1" w:rsidDel="00601BE4">
                <w:rPr>
                  <w:rFonts w:ascii="Times New Roman" w:hAnsi="Times New Roman"/>
                  <w:color w:val="000000"/>
                  <w:sz w:val="22"/>
                  <w:szCs w:val="22"/>
                  <w:lang w:val="sl-SI"/>
                </w:rPr>
                <w:delText xml:space="preserve">in brez </w:delText>
              </w:r>
              <w:r w:rsidR="00FC7D64" w:rsidRPr="004A59B1" w:rsidDel="00601BE4">
                <w:rPr>
                  <w:rFonts w:ascii="Times New Roman" w:hAnsi="Times New Roman"/>
                  <w:color w:val="000000"/>
                  <w:sz w:val="22"/>
                  <w:szCs w:val="22"/>
                  <w:lang w:val="sl-SI"/>
                </w:rPr>
                <w:delText>bolezni</w:delText>
              </w:r>
              <w:r w:rsidRPr="004A59B1" w:rsidDel="00601BE4">
                <w:rPr>
                  <w:rFonts w:ascii="Times New Roman" w:hAnsi="Times New Roman"/>
                  <w:color w:val="000000"/>
                  <w:sz w:val="22"/>
                  <w:szCs w:val="22"/>
                  <w:lang w:val="sl-SI"/>
                </w:rPr>
                <w:delText xml:space="preserve"> zunaj kostnega mozga</w:delText>
              </w:r>
              <w:r w:rsidRPr="004A59B1" w:rsidDel="00601BE4">
                <w:rPr>
                  <w:rFonts w:ascii="Times New Roman" w:hAnsi="Times New Roman"/>
                  <w:color w:val="000000"/>
                  <w:sz w:val="22"/>
                  <w:szCs w:val="22"/>
                  <w:lang w:val="en-GB"/>
                </w:rPr>
                <w:delText>]</w:delText>
              </w:r>
            </w:del>
          </w:p>
          <w:p w14:paraId="52979A26" w14:textId="5F70B29A" w:rsidR="00444D75" w:rsidRPr="004A59B1" w:rsidDel="00601BE4" w:rsidRDefault="00444D75" w:rsidP="00B029D2">
            <w:pPr>
              <w:pStyle w:val="Table"/>
              <w:widowControl w:val="0"/>
              <w:spacing w:before="0" w:after="0"/>
              <w:ind w:left="284" w:hanging="284"/>
              <w:rPr>
                <w:del w:id="1349" w:author="Author"/>
                <w:rFonts w:ascii="Times New Roman" w:hAnsi="Times New Roman"/>
                <w:color w:val="000000"/>
                <w:sz w:val="22"/>
                <w:szCs w:val="22"/>
                <w:lang w:val="it-IT"/>
              </w:rPr>
            </w:pPr>
            <w:del w:id="1350" w:author="Author">
              <w:r w:rsidRPr="004A59B1" w:rsidDel="00601BE4">
                <w:rPr>
                  <w:rFonts w:ascii="Times New Roman" w:hAnsi="Times New Roman"/>
                  <w:color w:val="000000"/>
                  <w:sz w:val="22"/>
                  <w:szCs w:val="22"/>
                  <w:lang w:val="it-IT"/>
                </w:rPr>
                <w:delText>NEL</w:delText>
              </w:r>
              <w:r w:rsidRPr="004A59B1" w:rsidDel="00601BE4">
                <w:rPr>
                  <w:rFonts w:ascii="Times New Roman" w:hAnsi="Times New Roman"/>
                  <w:color w:val="000000"/>
                  <w:sz w:val="22"/>
                  <w:szCs w:val="22"/>
                  <w:lang w:val="it-IT"/>
                </w:rPr>
                <w:tab/>
              </w:r>
              <w:r w:rsidRPr="004A59B1" w:rsidDel="00601BE4">
                <w:rPr>
                  <w:rFonts w:ascii="Times New Roman" w:hAnsi="Times New Roman"/>
                  <w:color w:val="000000"/>
                  <w:sz w:val="22"/>
                  <w:szCs w:val="22"/>
                  <w:lang w:val="sl-SI"/>
                </w:rPr>
                <w:delText>enaki kriteriji kot za CHR, a A</w:delText>
              </w:r>
              <w:r w:rsidR="00746E65" w:rsidRPr="004A59B1" w:rsidDel="00601BE4">
                <w:rPr>
                  <w:rFonts w:ascii="Times New Roman" w:hAnsi="Times New Roman"/>
                  <w:color w:val="000000"/>
                  <w:sz w:val="22"/>
                  <w:szCs w:val="22"/>
                  <w:lang w:val="sl-SI"/>
                </w:rPr>
                <w:delText>N</w:delText>
              </w:r>
              <w:r w:rsidR="00CD756F" w:rsidRPr="004A59B1" w:rsidDel="00601BE4">
                <w:rPr>
                  <w:rFonts w:ascii="Times New Roman" w:hAnsi="Times New Roman"/>
                  <w:color w:val="000000"/>
                  <w:sz w:val="22"/>
                  <w:szCs w:val="22"/>
                  <w:lang w:val="sl-SI"/>
                </w:rPr>
                <w:delText>C</w:delText>
              </w:r>
              <w:r w:rsidRPr="004A59B1" w:rsidDel="00601BE4">
                <w:rPr>
                  <w:rFonts w:ascii="Times New Roman" w:hAnsi="Times New Roman"/>
                  <w:color w:val="000000"/>
                  <w:sz w:val="22"/>
                  <w:szCs w:val="22"/>
                  <w:lang w:val="sl-SI"/>
                </w:rPr>
                <w:delText xml:space="preserve"> </w:delText>
              </w:r>
              <w:r w:rsidRPr="004A59B1" w:rsidDel="00601BE4">
                <w:rPr>
                  <w:rFonts w:ascii="Times New Roman" w:hAnsi="Times New Roman"/>
                  <w:color w:val="000000"/>
                  <w:sz w:val="22"/>
                  <w:szCs w:val="22"/>
                  <w:lang w:val="en-GB"/>
                </w:rPr>
                <w:sym w:font="Symbol" w:char="F0B3"/>
              </w:r>
              <w:r w:rsidRPr="004A59B1" w:rsidDel="00601BE4">
                <w:rPr>
                  <w:rFonts w:ascii="Times New Roman" w:hAnsi="Times New Roman"/>
                  <w:color w:val="000000"/>
                  <w:sz w:val="22"/>
                  <w:szCs w:val="22"/>
                  <w:lang w:val="it-IT"/>
                </w:rPr>
                <w:delText> 1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 xml:space="preserve">/l in trombociti </w:delText>
              </w:r>
              <w:r w:rsidRPr="004A59B1" w:rsidDel="00601BE4">
                <w:rPr>
                  <w:rFonts w:ascii="Times New Roman" w:hAnsi="Times New Roman"/>
                  <w:color w:val="000000"/>
                  <w:sz w:val="22"/>
                  <w:szCs w:val="22"/>
                  <w:lang w:val="en-GB"/>
                </w:rPr>
                <w:sym w:font="Symbol" w:char="F0B3"/>
              </w:r>
              <w:r w:rsidRPr="004A59B1" w:rsidDel="00601BE4">
                <w:rPr>
                  <w:rFonts w:ascii="Times New Roman" w:hAnsi="Times New Roman"/>
                  <w:color w:val="000000"/>
                  <w:sz w:val="22"/>
                  <w:szCs w:val="22"/>
                  <w:lang w:val="it-IT"/>
                </w:rPr>
                <w:delText> 20 x 10</w:delText>
              </w:r>
              <w:r w:rsidRPr="004A59B1" w:rsidDel="00601BE4">
                <w:rPr>
                  <w:rFonts w:ascii="Times New Roman" w:hAnsi="Times New Roman"/>
                  <w:color w:val="000000"/>
                  <w:sz w:val="22"/>
                  <w:szCs w:val="22"/>
                  <w:vertAlign w:val="superscript"/>
                  <w:lang w:val="it-IT"/>
                </w:rPr>
                <w:delText>9</w:delText>
              </w:r>
              <w:r w:rsidRPr="004A59B1" w:rsidDel="00601BE4">
                <w:rPr>
                  <w:rFonts w:ascii="Times New Roman" w:hAnsi="Times New Roman"/>
                  <w:color w:val="000000"/>
                  <w:sz w:val="22"/>
                  <w:szCs w:val="22"/>
                  <w:lang w:val="it-IT"/>
                </w:rPr>
                <w:delText>/l (samo 0102 in 0109)</w:delText>
              </w:r>
            </w:del>
          </w:p>
          <w:p w14:paraId="52979A27" w14:textId="5A50AB95" w:rsidR="00444D75" w:rsidRPr="004A59B1" w:rsidDel="00601BE4" w:rsidRDefault="00444D75" w:rsidP="00B029D2">
            <w:pPr>
              <w:pStyle w:val="Table"/>
              <w:widowControl w:val="0"/>
              <w:tabs>
                <w:tab w:val="clear" w:pos="284"/>
              </w:tabs>
              <w:spacing w:before="0" w:after="0"/>
              <w:ind w:left="567" w:hanging="567"/>
              <w:rPr>
                <w:del w:id="1351" w:author="Author"/>
                <w:rFonts w:ascii="Times New Roman" w:hAnsi="Times New Roman"/>
                <w:color w:val="000000"/>
                <w:sz w:val="22"/>
                <w:szCs w:val="22"/>
                <w:lang w:val="it-IT"/>
              </w:rPr>
            </w:pPr>
            <w:del w:id="1352" w:author="Author">
              <w:r w:rsidRPr="004A59B1" w:rsidDel="00601BE4">
                <w:rPr>
                  <w:rFonts w:ascii="Times New Roman" w:hAnsi="Times New Roman"/>
                  <w:color w:val="000000"/>
                  <w:sz w:val="22"/>
                  <w:szCs w:val="22"/>
                  <w:lang w:val="it-IT"/>
                </w:rPr>
                <w:delText>RTC</w:delText>
              </w:r>
              <w:r w:rsidRPr="004A59B1" w:rsidDel="00601BE4">
                <w:rPr>
                  <w:rFonts w:ascii="Times New Roman" w:hAnsi="Times New Roman"/>
                  <w:color w:val="000000"/>
                  <w:sz w:val="22"/>
                  <w:szCs w:val="22"/>
                  <w:lang w:val="it-IT"/>
                </w:rPr>
                <w:tab/>
                <w:delText xml:space="preserve">&lt; 15 % </w:delText>
              </w:r>
              <w:r w:rsidRPr="004A59B1" w:rsidDel="00601BE4">
                <w:rPr>
                  <w:rFonts w:ascii="Times New Roman" w:hAnsi="Times New Roman"/>
                  <w:color w:val="000000"/>
                  <w:sz w:val="22"/>
                  <w:szCs w:val="22"/>
                  <w:lang w:val="sl-SI"/>
                </w:rPr>
                <w:delText>blastov v BM in PB</w:delText>
              </w:r>
              <w:r w:rsidRPr="004A59B1" w:rsidDel="00601BE4">
                <w:rPr>
                  <w:rFonts w:ascii="Times New Roman" w:hAnsi="Times New Roman"/>
                  <w:color w:val="000000"/>
                  <w:sz w:val="22"/>
                  <w:szCs w:val="22"/>
                  <w:lang w:val="it-IT"/>
                </w:rPr>
                <w:delText xml:space="preserve">, &lt; 30 % </w:delText>
              </w:r>
              <w:r w:rsidRPr="004A59B1" w:rsidDel="00601BE4">
                <w:rPr>
                  <w:rFonts w:ascii="Times New Roman" w:hAnsi="Times New Roman"/>
                  <w:color w:val="000000"/>
                  <w:sz w:val="22"/>
                  <w:szCs w:val="22"/>
                  <w:lang w:val="sl-SI"/>
                </w:rPr>
                <w:delText>blastov+promielocitov v BM in PB</w:delText>
              </w:r>
              <w:r w:rsidRPr="004A59B1" w:rsidDel="00601BE4">
                <w:rPr>
                  <w:rFonts w:ascii="Times New Roman" w:hAnsi="Times New Roman"/>
                  <w:color w:val="000000"/>
                  <w:sz w:val="22"/>
                  <w:szCs w:val="22"/>
                  <w:lang w:val="it-IT"/>
                </w:rPr>
                <w:delText xml:space="preserve">, &lt; 20 % bazofilcev v PB, </w:delText>
              </w:r>
              <w:r w:rsidRPr="004A59B1" w:rsidDel="00601BE4">
                <w:rPr>
                  <w:rFonts w:ascii="Times New Roman" w:hAnsi="Times New Roman"/>
                  <w:color w:val="000000"/>
                  <w:sz w:val="22"/>
                  <w:szCs w:val="22"/>
                  <w:lang w:val="sl-SI"/>
                </w:rPr>
                <w:delText xml:space="preserve">brez </w:delText>
              </w:r>
              <w:r w:rsidR="00FC7D64" w:rsidRPr="004A59B1" w:rsidDel="00601BE4">
                <w:rPr>
                  <w:rFonts w:ascii="Times New Roman" w:hAnsi="Times New Roman"/>
                  <w:color w:val="000000"/>
                  <w:sz w:val="22"/>
                  <w:szCs w:val="22"/>
                  <w:lang w:val="sl-SI"/>
                </w:rPr>
                <w:delText>bolezni</w:delText>
              </w:r>
              <w:r w:rsidRPr="004A59B1" w:rsidDel="00601BE4">
                <w:rPr>
                  <w:rFonts w:ascii="Times New Roman" w:hAnsi="Times New Roman"/>
                  <w:color w:val="000000"/>
                  <w:sz w:val="22"/>
                  <w:szCs w:val="22"/>
                  <w:lang w:val="sl-SI"/>
                </w:rPr>
                <w:delText xml:space="preserve"> zunaj kostnega mozga, razen v vranici in jetrih </w:delText>
              </w:r>
              <w:r w:rsidRPr="004A59B1" w:rsidDel="00601BE4">
                <w:rPr>
                  <w:rFonts w:ascii="Times New Roman" w:hAnsi="Times New Roman"/>
                  <w:color w:val="000000"/>
                  <w:sz w:val="22"/>
                  <w:szCs w:val="22"/>
                  <w:lang w:val="it-IT"/>
                </w:rPr>
                <w:delText>(samo za 0102 in 0109).</w:delText>
              </w:r>
            </w:del>
          </w:p>
          <w:p w14:paraId="52979A28" w14:textId="3EAC5BB4" w:rsidR="00444D75" w:rsidRPr="004A59B1" w:rsidDel="00601BE4" w:rsidRDefault="00444D75" w:rsidP="00B029D2">
            <w:pPr>
              <w:pStyle w:val="Table"/>
              <w:widowControl w:val="0"/>
              <w:tabs>
                <w:tab w:val="clear" w:pos="284"/>
              </w:tabs>
              <w:spacing w:before="0" w:after="0"/>
              <w:ind w:left="567" w:hanging="567"/>
              <w:rPr>
                <w:del w:id="1353" w:author="Author"/>
                <w:rFonts w:ascii="Times New Roman" w:hAnsi="Times New Roman"/>
                <w:color w:val="000000"/>
                <w:sz w:val="22"/>
                <w:szCs w:val="22"/>
                <w:lang w:val="it-IT"/>
              </w:rPr>
            </w:pPr>
            <w:del w:id="1354" w:author="Author">
              <w:r w:rsidRPr="004A59B1" w:rsidDel="00601BE4">
                <w:rPr>
                  <w:rFonts w:ascii="Times New Roman" w:hAnsi="Times New Roman"/>
                  <w:color w:val="000000"/>
                  <w:sz w:val="22"/>
                  <w:szCs w:val="22"/>
                  <w:lang w:val="it-IT"/>
                </w:rPr>
                <w:delText>BM = kostni mozeg, PB = periferna kri</w:delText>
              </w:r>
            </w:del>
          </w:p>
          <w:p w14:paraId="52979A29" w14:textId="1BC1ED2B" w:rsidR="00444D75" w:rsidRPr="004A59B1" w:rsidDel="00601BE4" w:rsidRDefault="00444D75" w:rsidP="00B029D2">
            <w:pPr>
              <w:pStyle w:val="Table"/>
              <w:widowControl w:val="0"/>
              <w:spacing w:before="0" w:after="0"/>
              <w:rPr>
                <w:del w:id="1355" w:author="Author"/>
                <w:rFonts w:ascii="Times New Roman" w:hAnsi="Times New Roman"/>
                <w:color w:val="000000"/>
                <w:sz w:val="22"/>
                <w:szCs w:val="22"/>
                <w:lang w:val="it-IT"/>
              </w:rPr>
            </w:pPr>
            <w:del w:id="1356" w:author="Author">
              <w:r w:rsidRPr="004A59B1" w:rsidDel="00601BE4">
                <w:rPr>
                  <w:rFonts w:ascii="Times New Roman" w:hAnsi="Times New Roman"/>
                  <w:b/>
                  <w:color w:val="000000"/>
                  <w:sz w:val="22"/>
                  <w:szCs w:val="22"/>
                  <w:vertAlign w:val="superscript"/>
                  <w:lang w:val="it-IT"/>
                </w:rPr>
                <w:delText xml:space="preserve">2 </w:delText>
              </w:r>
              <w:r w:rsidRPr="004A59B1" w:rsidDel="00601BE4">
                <w:rPr>
                  <w:rFonts w:ascii="Times New Roman" w:hAnsi="Times New Roman"/>
                  <w:b/>
                  <w:color w:val="000000"/>
                  <w:sz w:val="22"/>
                  <w:szCs w:val="22"/>
                  <w:lang w:val="it-IT"/>
                </w:rPr>
                <w:delText>Kriteriji citogenetičnega odziva:</w:delText>
              </w:r>
            </w:del>
          </w:p>
          <w:p w14:paraId="52979A2A" w14:textId="76770E0A" w:rsidR="00444D75" w:rsidRPr="004A59B1" w:rsidDel="00601BE4" w:rsidRDefault="00444D75" w:rsidP="00B029D2">
            <w:pPr>
              <w:pStyle w:val="EndnoteText"/>
              <w:keepNext/>
              <w:keepLines/>
              <w:widowControl w:val="0"/>
              <w:tabs>
                <w:tab w:val="clear" w:pos="567"/>
              </w:tabs>
              <w:rPr>
                <w:del w:id="1357" w:author="Author"/>
                <w:color w:val="000000"/>
                <w:szCs w:val="22"/>
                <w:lang w:val="it-IT"/>
              </w:rPr>
            </w:pPr>
            <w:del w:id="1358" w:author="Author">
              <w:r w:rsidRPr="004A59B1" w:rsidDel="00601BE4">
                <w:rPr>
                  <w:color w:val="000000"/>
                  <w:szCs w:val="22"/>
                  <w:lang w:val="sl-SI"/>
                </w:rPr>
                <w:delText>Pomemben odziv združuje tako popolne kot delne odzive</w:delText>
              </w:r>
              <w:r w:rsidRPr="004A59B1" w:rsidDel="00601BE4">
                <w:rPr>
                  <w:color w:val="000000"/>
                  <w:szCs w:val="22"/>
                  <w:lang w:val="it-IT"/>
                </w:rPr>
                <w:delText>: popoln (0 % Ph+ metafaz), delen (1–35 %)</w:delText>
              </w:r>
            </w:del>
          </w:p>
          <w:p w14:paraId="52979A2B" w14:textId="7D8F207C" w:rsidR="00444D75" w:rsidRPr="004A59B1" w:rsidDel="00601BE4" w:rsidRDefault="00444D75" w:rsidP="00B029D2">
            <w:pPr>
              <w:keepNext/>
              <w:keepLines/>
              <w:widowControl w:val="0"/>
              <w:spacing w:line="240" w:lineRule="auto"/>
              <w:rPr>
                <w:del w:id="1359" w:author="Author"/>
                <w:color w:val="000000"/>
                <w:szCs w:val="22"/>
                <w:lang w:val="sl-SI"/>
              </w:rPr>
            </w:pPr>
            <w:del w:id="1360" w:author="Author">
              <w:r w:rsidRPr="004A59B1" w:rsidDel="00601BE4">
                <w:rPr>
                  <w:color w:val="000000"/>
                  <w:szCs w:val="22"/>
                  <w:vertAlign w:val="superscript"/>
                  <w:lang w:val="it-IT"/>
                </w:rPr>
                <w:delText>3</w:delText>
              </w:r>
              <w:r w:rsidRPr="004A59B1" w:rsidDel="00601BE4">
                <w:rPr>
                  <w:color w:val="000000"/>
                  <w:szCs w:val="22"/>
                  <w:lang w:val="sl-SI"/>
                </w:rPr>
                <w:delText>Popoln citogenetični odziv, potrjen z drugo citogenetično oceno kostnega mozga, opravljeno vsaj en mesec po prvi študiji kostnega mozga</w:delText>
              </w:r>
              <w:r w:rsidRPr="004A59B1" w:rsidDel="00601BE4">
                <w:rPr>
                  <w:color w:val="000000"/>
                  <w:szCs w:val="22"/>
                  <w:lang w:val="it-IT"/>
                </w:rPr>
                <w:delText>.</w:delText>
              </w:r>
            </w:del>
          </w:p>
        </w:tc>
      </w:tr>
    </w:tbl>
    <w:p w14:paraId="52979A2D" w14:textId="4748B794" w:rsidR="00444D75" w:rsidRPr="004A59B1" w:rsidDel="00601BE4" w:rsidRDefault="00444D75" w:rsidP="00B029D2">
      <w:pPr>
        <w:pStyle w:val="EndnoteText"/>
        <w:widowControl w:val="0"/>
        <w:tabs>
          <w:tab w:val="clear" w:pos="567"/>
        </w:tabs>
        <w:rPr>
          <w:del w:id="1361" w:author="Author"/>
          <w:color w:val="000000"/>
          <w:szCs w:val="22"/>
          <w:lang w:val="it-IT"/>
        </w:rPr>
      </w:pPr>
    </w:p>
    <w:p w14:paraId="5BA4C08C" w14:textId="03E1E004" w:rsidR="00C66A8E" w:rsidDel="00601BE4" w:rsidRDefault="00794E8C" w:rsidP="00B029D2">
      <w:pPr>
        <w:pStyle w:val="EndnoteText"/>
        <w:keepNext/>
        <w:widowControl w:val="0"/>
        <w:rPr>
          <w:del w:id="1362" w:author="Author"/>
          <w:color w:val="000000"/>
          <w:szCs w:val="22"/>
          <w:lang w:val="it-IT"/>
        </w:rPr>
      </w:pPr>
      <w:del w:id="1363" w:author="Author">
        <w:r w:rsidRPr="00F1297D" w:rsidDel="00601BE4">
          <w:rPr>
            <w:i/>
            <w:color w:val="000000"/>
            <w:szCs w:val="22"/>
            <w:u w:val="single"/>
            <w:lang w:val="sl-SI"/>
          </w:rPr>
          <w:delText>Pediatričn</w:delText>
        </w:r>
        <w:r w:rsidR="00C66A8E" w:rsidRPr="00F1297D" w:rsidDel="00601BE4">
          <w:rPr>
            <w:i/>
            <w:color w:val="000000"/>
            <w:szCs w:val="22"/>
            <w:u w:val="single"/>
            <w:lang w:val="sl-SI"/>
          </w:rPr>
          <w:delText>a populacija</w:delText>
        </w:r>
      </w:del>
    </w:p>
    <w:p w14:paraId="52979A2E" w14:textId="3266D1CE" w:rsidR="00794E8C" w:rsidRPr="004A59B1" w:rsidDel="00601BE4" w:rsidRDefault="00794E8C" w:rsidP="00B029D2">
      <w:pPr>
        <w:pStyle w:val="EndnoteText"/>
        <w:widowControl w:val="0"/>
        <w:rPr>
          <w:del w:id="1364" w:author="Author"/>
          <w:color w:val="000000"/>
          <w:szCs w:val="22"/>
          <w:lang w:val="sl-SI"/>
        </w:rPr>
      </w:pPr>
      <w:del w:id="1365" w:author="Author">
        <w:r w:rsidRPr="004A59B1" w:rsidDel="00601BE4">
          <w:rPr>
            <w:color w:val="000000"/>
            <w:szCs w:val="22"/>
            <w:lang w:val="sl-SI"/>
          </w:rPr>
          <w:delText xml:space="preserve">V preskušanje stopnjevanja odmerka prve faze so vključili skupaj 26 pediatričnih bolnikov, starih </w:delText>
        </w:r>
        <w:r w:rsidRPr="004A59B1" w:rsidDel="00601BE4">
          <w:rPr>
            <w:color w:val="000000"/>
            <w:szCs w:val="22"/>
            <w:lang w:val="it-IT"/>
          </w:rPr>
          <w:delText xml:space="preserve">&lt; 18 let, </w:delText>
        </w:r>
        <w:r w:rsidRPr="004A59B1" w:rsidDel="00601BE4">
          <w:rPr>
            <w:color w:val="000000"/>
            <w:szCs w:val="22"/>
            <w:lang w:val="sl-SI"/>
          </w:rPr>
          <w:delText xml:space="preserve">bodisi s kronično fazo </w:delText>
        </w:r>
        <w:r w:rsidR="00677326" w:rsidRPr="004A59B1" w:rsidDel="00601BE4">
          <w:rPr>
            <w:color w:val="000000"/>
            <w:szCs w:val="22"/>
            <w:lang w:val="sl-SI"/>
          </w:rPr>
          <w:delText>KML</w:delText>
        </w:r>
        <w:r w:rsidRPr="004A59B1" w:rsidDel="00601BE4">
          <w:rPr>
            <w:color w:val="000000"/>
            <w:szCs w:val="22"/>
            <w:lang w:val="sl-SI"/>
          </w:rPr>
          <w:delText xml:space="preserve"> (n=11) bodisi s </w:delText>
        </w:r>
        <w:r w:rsidR="00677326" w:rsidRPr="004A59B1" w:rsidDel="00601BE4">
          <w:rPr>
            <w:color w:val="000000"/>
            <w:szCs w:val="22"/>
            <w:lang w:val="sl-SI"/>
          </w:rPr>
          <w:delText>KML</w:delText>
        </w:r>
        <w:r w:rsidRPr="004A59B1" w:rsidDel="00601BE4">
          <w:rPr>
            <w:color w:val="000000"/>
            <w:szCs w:val="22"/>
            <w:lang w:val="sl-SI"/>
          </w:rPr>
          <w:delText xml:space="preserve"> v blastni krizi ali Ph+ akutnimi levkemijami (n=15). To je bila skupina že prej močno zdravljenih bolnikov, saj jih je pred začetkom </w:delText>
        </w:r>
        <w:r w:rsidR="00576E16" w:rsidRPr="004A59B1" w:rsidDel="00601BE4">
          <w:rPr>
            <w:color w:val="000000"/>
            <w:szCs w:val="22"/>
            <w:lang w:val="sl-SI"/>
          </w:rPr>
          <w:delText xml:space="preserve">preizkušanja </w:delText>
        </w:r>
        <w:r w:rsidRPr="004A59B1" w:rsidDel="00601BE4">
          <w:rPr>
            <w:color w:val="000000"/>
            <w:szCs w:val="22"/>
            <w:lang w:val="sl-SI"/>
          </w:rPr>
          <w:delText xml:space="preserve">46 % </w:delText>
        </w:r>
        <w:r w:rsidR="00F069A5" w:rsidRPr="004A59B1" w:rsidDel="00601BE4">
          <w:rPr>
            <w:color w:val="000000"/>
            <w:szCs w:val="22"/>
            <w:lang w:val="sl-SI"/>
          </w:rPr>
          <w:delText xml:space="preserve">imelo presaditev kostnega mozga </w:delText>
        </w:r>
        <w:r w:rsidR="00CF7C31" w:rsidRPr="004A59B1" w:rsidDel="00601BE4">
          <w:rPr>
            <w:color w:val="000000"/>
            <w:szCs w:val="22"/>
            <w:lang w:val="sl-SI"/>
          </w:rPr>
          <w:delText>(</w:delText>
        </w:r>
        <w:r w:rsidRPr="004A59B1" w:rsidDel="00601BE4">
          <w:rPr>
            <w:color w:val="000000"/>
            <w:szCs w:val="22"/>
            <w:lang w:val="sl-SI"/>
          </w:rPr>
          <w:delText>BMT</w:delText>
        </w:r>
        <w:r w:rsidR="00FA6899" w:rsidRPr="004A59B1" w:rsidDel="00601BE4">
          <w:rPr>
            <w:color w:val="000000"/>
            <w:szCs w:val="22"/>
            <w:lang w:val="sl-SI"/>
          </w:rPr>
          <w:delText xml:space="preserve"> </w:delText>
        </w:r>
        <w:r w:rsidR="00F069A5" w:rsidRPr="004A59B1" w:rsidDel="00601BE4">
          <w:rPr>
            <w:color w:val="000000"/>
            <w:szCs w:val="22"/>
            <w:lang w:val="sl-SI"/>
          </w:rPr>
          <w:delText>-</w:delText>
        </w:r>
        <w:r w:rsidR="00F069A5" w:rsidRPr="004A59B1" w:rsidDel="00601BE4">
          <w:rPr>
            <w:i/>
            <w:lang w:val="sl-SI"/>
          </w:rPr>
          <w:delText xml:space="preserve"> bone marrow transplantation)</w:delText>
        </w:r>
        <w:r w:rsidRPr="004A59B1" w:rsidDel="00601BE4">
          <w:rPr>
            <w:color w:val="000000"/>
            <w:szCs w:val="22"/>
            <w:lang w:val="sl-SI"/>
          </w:rPr>
          <w:delText xml:space="preserve">, 73 % pa kemoterapijo z več zdravili. Bolniki so bili zdravljeni z odmerki </w:delText>
        </w:r>
        <w:r w:rsidR="00D81193" w:rsidRPr="004A59B1" w:rsidDel="00601BE4">
          <w:rPr>
            <w:color w:val="000000"/>
            <w:szCs w:val="22"/>
            <w:lang w:val="sl-SI"/>
          </w:rPr>
          <w:delText>zdravila Glivec</w:delText>
        </w:r>
        <w:r w:rsidRPr="004A59B1" w:rsidDel="00601BE4">
          <w:rPr>
            <w:color w:val="000000"/>
            <w:szCs w:val="22"/>
            <w:lang w:val="sl-SI"/>
          </w:rPr>
          <w:delText xml:space="preserve"> 260 mg/m</w:delText>
        </w:r>
        <w:r w:rsidRPr="004A59B1" w:rsidDel="00601BE4">
          <w:rPr>
            <w:color w:val="000000"/>
            <w:szCs w:val="22"/>
            <w:vertAlign w:val="superscript"/>
            <w:lang w:val="sl-SI"/>
          </w:rPr>
          <w:delText>2</w:delText>
        </w:r>
        <w:r w:rsidRPr="004A59B1" w:rsidDel="00601BE4">
          <w:rPr>
            <w:color w:val="000000"/>
            <w:szCs w:val="22"/>
            <w:lang w:val="sl-SI"/>
          </w:rPr>
          <w:delText>/dan (n=5), 340 mg/m</w:delText>
        </w:r>
        <w:r w:rsidRPr="004A59B1" w:rsidDel="00601BE4">
          <w:rPr>
            <w:color w:val="000000"/>
            <w:szCs w:val="22"/>
            <w:vertAlign w:val="superscript"/>
            <w:lang w:val="sl-SI"/>
          </w:rPr>
          <w:delText>2</w:delText>
        </w:r>
        <w:r w:rsidRPr="004A59B1" w:rsidDel="00601BE4">
          <w:rPr>
            <w:color w:val="000000"/>
            <w:szCs w:val="22"/>
            <w:lang w:val="sl-SI"/>
          </w:rPr>
          <w:delText>/dan (n=9), 440 mg/m</w:delText>
        </w:r>
        <w:r w:rsidRPr="004A59B1" w:rsidDel="00601BE4">
          <w:rPr>
            <w:color w:val="000000"/>
            <w:szCs w:val="22"/>
            <w:vertAlign w:val="superscript"/>
            <w:lang w:val="sl-SI"/>
          </w:rPr>
          <w:delText>2</w:delText>
        </w:r>
        <w:r w:rsidRPr="004A59B1" w:rsidDel="00601BE4">
          <w:rPr>
            <w:color w:val="000000"/>
            <w:szCs w:val="22"/>
            <w:lang w:val="sl-SI"/>
          </w:rPr>
          <w:delText>/dan (n=7) in 570 mg/m</w:delText>
        </w:r>
        <w:r w:rsidRPr="004A59B1" w:rsidDel="00601BE4">
          <w:rPr>
            <w:color w:val="000000"/>
            <w:szCs w:val="22"/>
            <w:vertAlign w:val="superscript"/>
            <w:lang w:val="sl-SI"/>
          </w:rPr>
          <w:delText>2</w:delText>
        </w:r>
        <w:r w:rsidRPr="004A59B1" w:rsidDel="00601BE4">
          <w:rPr>
            <w:color w:val="000000"/>
            <w:szCs w:val="22"/>
            <w:lang w:val="sl-SI"/>
          </w:rPr>
          <w:delText xml:space="preserve">/dan (n=5). Od 9 bolnikov s kronično fazo </w:delText>
        </w:r>
        <w:r w:rsidR="00677326" w:rsidRPr="004A59B1" w:rsidDel="00601BE4">
          <w:rPr>
            <w:color w:val="000000"/>
            <w:szCs w:val="22"/>
            <w:lang w:val="sl-SI"/>
          </w:rPr>
          <w:delText>KML</w:delText>
        </w:r>
        <w:r w:rsidRPr="004A59B1" w:rsidDel="00601BE4">
          <w:rPr>
            <w:color w:val="000000"/>
            <w:szCs w:val="22"/>
            <w:lang w:val="sl-SI"/>
          </w:rPr>
          <w:delText xml:space="preserve"> in razpoložljivimi citogenetičnimi podatki so 4 (44 %) in 3 (33 %) bolniki dosegli popolni oziroma delni citogenetični odziv pri 77</w:delText>
        </w:r>
        <w:r w:rsidRPr="004A59B1" w:rsidDel="00601BE4">
          <w:rPr>
            <w:color w:val="000000"/>
            <w:szCs w:val="22"/>
            <w:lang w:val="sl-SI"/>
          </w:rPr>
          <w:noBreakHyphen/>
          <w:delText>odstotni stopnji MCyR.</w:delText>
        </w:r>
      </w:del>
    </w:p>
    <w:p w14:paraId="52979A2F" w14:textId="2D8B97E4" w:rsidR="00794E8C" w:rsidRPr="004A59B1" w:rsidDel="00601BE4" w:rsidRDefault="00794E8C" w:rsidP="00B029D2">
      <w:pPr>
        <w:pStyle w:val="EndnoteText"/>
        <w:widowControl w:val="0"/>
        <w:rPr>
          <w:del w:id="1366" w:author="Author"/>
          <w:color w:val="000000"/>
          <w:szCs w:val="22"/>
          <w:lang w:val="sl-SI"/>
        </w:rPr>
      </w:pPr>
    </w:p>
    <w:p w14:paraId="52979A30" w14:textId="2333017E" w:rsidR="00794E8C" w:rsidRPr="004A59B1" w:rsidDel="00601BE4" w:rsidRDefault="00794E8C" w:rsidP="00B029D2">
      <w:pPr>
        <w:pStyle w:val="EndnoteText"/>
        <w:widowControl w:val="0"/>
        <w:rPr>
          <w:del w:id="1367" w:author="Author"/>
          <w:color w:val="000000"/>
          <w:szCs w:val="22"/>
          <w:lang w:val="sl-SI"/>
        </w:rPr>
      </w:pPr>
      <w:del w:id="1368" w:author="Author">
        <w:r w:rsidRPr="004A59B1" w:rsidDel="00601BE4">
          <w:rPr>
            <w:color w:val="000000"/>
            <w:szCs w:val="22"/>
            <w:lang w:val="sl-SI"/>
          </w:rPr>
          <w:delText xml:space="preserve">V odprto, multicentrično preskušanje faze II z eno skupino so vključili skupno 51 pediatričnih bolnikov z na novo diagnosticirano in nezdravljeno </w:delText>
        </w:r>
        <w:r w:rsidR="00677326" w:rsidRPr="004A59B1" w:rsidDel="00601BE4">
          <w:rPr>
            <w:color w:val="000000"/>
            <w:szCs w:val="22"/>
            <w:lang w:val="sl-SI"/>
          </w:rPr>
          <w:delText>KML</w:delText>
        </w:r>
        <w:r w:rsidRPr="004A59B1" w:rsidDel="00601BE4">
          <w:rPr>
            <w:color w:val="000000"/>
            <w:szCs w:val="22"/>
            <w:lang w:val="sl-SI"/>
          </w:rPr>
          <w:delText xml:space="preserve"> v kronični fazi. Bolniki so bili zdravljeni z odmerki </w:delText>
        </w:r>
        <w:r w:rsidR="00D81193" w:rsidRPr="004A59B1" w:rsidDel="00601BE4">
          <w:rPr>
            <w:color w:val="000000"/>
            <w:szCs w:val="22"/>
            <w:lang w:val="sl-SI"/>
          </w:rPr>
          <w:delText>zdravila Glivec</w:delText>
        </w:r>
        <w:r w:rsidRPr="004A59B1" w:rsidDel="00601BE4">
          <w:rPr>
            <w:color w:val="000000"/>
            <w:szCs w:val="22"/>
            <w:lang w:val="sl-SI"/>
          </w:rPr>
          <w:delText xml:space="preserve"> 340 mg/m</w:delText>
        </w:r>
        <w:r w:rsidRPr="004A59B1" w:rsidDel="00601BE4">
          <w:rPr>
            <w:color w:val="000000"/>
            <w:szCs w:val="22"/>
            <w:vertAlign w:val="superscript"/>
            <w:lang w:val="sl-SI"/>
          </w:rPr>
          <w:delText>2</w:delText>
        </w:r>
        <w:r w:rsidRPr="004A59B1" w:rsidDel="00601BE4">
          <w:rPr>
            <w:color w:val="000000"/>
            <w:szCs w:val="22"/>
            <w:lang w:val="sl-SI"/>
          </w:rPr>
          <w:delText xml:space="preserve">/dan brez prekinitev; toksičnih učinkov, zaradi katerih bi zmanjševali odmerjanje, ni bilo. Zdravljenje z </w:delText>
        </w:r>
        <w:r w:rsidR="00D81193" w:rsidRPr="004A59B1" w:rsidDel="00601BE4">
          <w:rPr>
            <w:color w:val="000000"/>
            <w:szCs w:val="22"/>
            <w:lang w:val="sl-SI"/>
          </w:rPr>
          <w:delText>zdravilom Glivec</w:delText>
        </w:r>
        <w:r w:rsidRPr="004A59B1" w:rsidDel="00601BE4">
          <w:rPr>
            <w:color w:val="000000"/>
            <w:szCs w:val="22"/>
            <w:lang w:val="sl-SI"/>
          </w:rPr>
          <w:delText xml:space="preserve"> povzroči hiter odziv pri na novo diagnosticiranih pediatričnih bolnikih s popolnim hematološkim odzivom 78 % po 8 tednih zdravljenja. Ob veliki stopnji popolnega hematološkega odziva je prišlo tudi do popolnega citogenetičnega odziva (CCyR</w:delText>
        </w:r>
        <w:r w:rsidR="009F487C" w:rsidRPr="004A59B1" w:rsidDel="00601BE4">
          <w:rPr>
            <w:color w:val="000000"/>
            <w:szCs w:val="22"/>
            <w:lang w:val="sl-SI"/>
          </w:rPr>
          <w:delText xml:space="preserve"> - </w:delText>
        </w:r>
        <w:r w:rsidR="009F487C" w:rsidRPr="00304E94" w:rsidDel="00601BE4">
          <w:rPr>
            <w:i/>
            <w:color w:val="000000"/>
            <w:szCs w:val="22"/>
            <w:lang w:val="sl-SI"/>
          </w:rPr>
          <w:delText>complete cytogenetic response</w:delText>
        </w:r>
        <w:r w:rsidRPr="004A59B1" w:rsidDel="00601BE4">
          <w:rPr>
            <w:color w:val="000000"/>
            <w:szCs w:val="22"/>
            <w:lang w:val="sl-SI"/>
          </w:rPr>
          <w:delText>) v 65 %, kar je primerljivo z zabeleženimi rezultati pri odraslih. Poleg tega so zabeležili tudi delen citogenetični odziv (PCyR</w:delText>
        </w:r>
        <w:r w:rsidR="009F487C" w:rsidRPr="004A59B1" w:rsidDel="00601BE4">
          <w:rPr>
            <w:color w:val="000000"/>
            <w:szCs w:val="22"/>
            <w:lang w:val="sl-SI"/>
          </w:rPr>
          <w:delText xml:space="preserve"> - </w:delText>
        </w:r>
        <w:r w:rsidR="009F487C" w:rsidRPr="00304E94" w:rsidDel="00601BE4">
          <w:rPr>
            <w:i/>
            <w:color w:val="000000"/>
            <w:szCs w:val="22"/>
            <w:lang w:val="sl-SI"/>
          </w:rPr>
          <w:delText>partial cytogenetic response</w:delText>
        </w:r>
        <w:r w:rsidRPr="004A59B1" w:rsidDel="00601BE4">
          <w:rPr>
            <w:color w:val="000000"/>
            <w:szCs w:val="22"/>
            <w:lang w:val="sl-SI"/>
          </w:rPr>
          <w:delText xml:space="preserve">) pri 16 % bolnikov ob 81 % s pomembnim citogentičnim odzivom. Večina bolnikov, ki je dosegla popolni citogenetični odziv, ga je dosegla med 3. in 10. mesecem </w:delText>
        </w:r>
        <w:r w:rsidR="00F069A5" w:rsidRPr="004A59B1" w:rsidDel="00601BE4">
          <w:rPr>
            <w:color w:val="000000"/>
            <w:szCs w:val="22"/>
            <w:lang w:val="sl-SI"/>
          </w:rPr>
          <w:delText>z medianim</w:delText>
        </w:r>
        <w:r w:rsidRPr="004A59B1" w:rsidDel="00601BE4">
          <w:rPr>
            <w:color w:val="000000"/>
            <w:szCs w:val="22"/>
            <w:lang w:val="sl-SI"/>
          </w:rPr>
          <w:delText xml:space="preserve"> časom do odziva 5,6 meseca glede na Kaplan-Meierjevo oceno.</w:delText>
        </w:r>
      </w:del>
    </w:p>
    <w:p w14:paraId="52979A31" w14:textId="76CD0C65" w:rsidR="009B3A61" w:rsidRPr="004A59B1" w:rsidDel="00601BE4" w:rsidRDefault="009B3A61" w:rsidP="00B029D2">
      <w:pPr>
        <w:widowControl w:val="0"/>
        <w:tabs>
          <w:tab w:val="clear" w:pos="567"/>
        </w:tabs>
        <w:autoSpaceDE w:val="0"/>
        <w:autoSpaceDN w:val="0"/>
        <w:adjustRightInd w:val="0"/>
        <w:spacing w:line="240" w:lineRule="auto"/>
        <w:rPr>
          <w:del w:id="1369" w:author="Author"/>
          <w:color w:val="000000"/>
          <w:lang w:val="sl-SI"/>
        </w:rPr>
      </w:pPr>
    </w:p>
    <w:p w14:paraId="52979A32" w14:textId="5EB27E19" w:rsidR="003F00F3" w:rsidRPr="004A59B1" w:rsidDel="00601BE4" w:rsidRDefault="003F00F3" w:rsidP="00B029D2">
      <w:pPr>
        <w:widowControl w:val="0"/>
        <w:rPr>
          <w:del w:id="1370" w:author="Author"/>
          <w:color w:val="000000"/>
          <w:lang w:val="sl-SI"/>
        </w:rPr>
      </w:pPr>
      <w:del w:id="1371" w:author="Author">
        <w:r w:rsidRPr="004A59B1" w:rsidDel="00601BE4">
          <w:rPr>
            <w:color w:val="000000"/>
            <w:lang w:val="sl-SI"/>
          </w:rPr>
          <w:delText xml:space="preserve">Evropska agencija za zdravila je odstopila od </w:delText>
        </w:r>
        <w:r w:rsidR="00C66A8E" w:rsidDel="00601BE4">
          <w:rPr>
            <w:color w:val="000000"/>
            <w:lang w:val="sl-SI"/>
          </w:rPr>
          <w:delText>zahteve</w:delText>
        </w:r>
        <w:r w:rsidRPr="004A59B1" w:rsidDel="00601BE4">
          <w:rPr>
            <w:color w:val="000000"/>
            <w:lang w:val="sl-SI"/>
          </w:rPr>
          <w:delText xml:space="preserve"> za predložitev rezultatov študij z zdravilom Glivec za vse </w:delText>
        </w:r>
        <w:r w:rsidR="00C66A8E" w:rsidDel="00601BE4">
          <w:rPr>
            <w:color w:val="000000"/>
            <w:lang w:val="sl-SI"/>
          </w:rPr>
          <w:delText>pod</w:delText>
        </w:r>
        <w:r w:rsidRPr="004A59B1" w:rsidDel="00601BE4">
          <w:rPr>
            <w:color w:val="000000"/>
            <w:lang w:val="sl-SI"/>
          </w:rPr>
          <w:delText>skupine pediatrične populacije</w:delText>
        </w:r>
        <w:r w:rsidR="001B319E" w:rsidRPr="004A59B1" w:rsidDel="00601BE4">
          <w:rPr>
            <w:color w:val="000000"/>
            <w:lang w:val="sl-SI"/>
          </w:rPr>
          <w:delText xml:space="preserve"> s </w:delText>
        </w:r>
        <w:r w:rsidR="001B319E" w:rsidRPr="004A59B1" w:rsidDel="00601BE4">
          <w:rPr>
            <w:color w:val="000000"/>
            <w:szCs w:val="22"/>
            <w:lang w:val="sl-SI"/>
          </w:rPr>
          <w:delText xml:space="preserve">kronično mieloično levkemijo s prisotnim kromosomom Philadelphia (s translokacijo bcr-abl) </w:delText>
        </w:r>
        <w:r w:rsidR="001B319E" w:rsidRPr="004A59B1" w:rsidDel="00601BE4">
          <w:rPr>
            <w:color w:val="000000"/>
            <w:lang w:val="sl-SI"/>
          </w:rPr>
          <w:delText>(za podatke o uporabi pri pediatrični populaciji glejte poglavje 4.2).</w:delText>
        </w:r>
      </w:del>
    </w:p>
    <w:p w14:paraId="52979A33" w14:textId="009C7867" w:rsidR="0071527F" w:rsidRPr="004A59B1" w:rsidDel="00601BE4" w:rsidRDefault="0071527F" w:rsidP="00B029D2">
      <w:pPr>
        <w:pStyle w:val="EndnoteText"/>
        <w:widowControl w:val="0"/>
        <w:rPr>
          <w:del w:id="1372" w:author="Author"/>
          <w:color w:val="000000"/>
          <w:szCs w:val="22"/>
          <w:u w:val="single"/>
          <w:lang w:val="sl-SI"/>
        </w:rPr>
      </w:pPr>
    </w:p>
    <w:p w14:paraId="52979A34" w14:textId="2647F300" w:rsidR="0071527F" w:rsidRPr="004A59B1" w:rsidDel="00601BE4" w:rsidRDefault="0071527F" w:rsidP="00B029D2">
      <w:pPr>
        <w:pStyle w:val="EndnoteText"/>
        <w:keepNext/>
        <w:widowControl w:val="0"/>
        <w:rPr>
          <w:del w:id="1373" w:author="Author"/>
          <w:color w:val="000000"/>
          <w:szCs w:val="22"/>
          <w:u w:val="single"/>
          <w:lang w:val="sl-SI"/>
        </w:rPr>
      </w:pPr>
      <w:del w:id="1374" w:author="Author">
        <w:r w:rsidRPr="004A59B1" w:rsidDel="00601BE4">
          <w:rPr>
            <w:color w:val="000000"/>
            <w:szCs w:val="22"/>
            <w:u w:val="single"/>
            <w:lang w:val="sl-SI"/>
          </w:rPr>
          <w:delText>Klinične študije pri Ph+ ALL</w:delText>
        </w:r>
      </w:del>
    </w:p>
    <w:p w14:paraId="1A3890B5" w14:textId="314206A7" w:rsidR="00531414" w:rsidDel="00601BE4" w:rsidRDefault="00531414" w:rsidP="00B029D2">
      <w:pPr>
        <w:pStyle w:val="EndnoteText"/>
        <w:keepNext/>
        <w:widowControl w:val="0"/>
        <w:tabs>
          <w:tab w:val="clear" w:pos="567"/>
        </w:tabs>
        <w:rPr>
          <w:del w:id="1375" w:author="Author"/>
          <w:color w:val="000000"/>
          <w:szCs w:val="22"/>
          <w:lang w:val="pl-PL"/>
        </w:rPr>
      </w:pPr>
    </w:p>
    <w:p w14:paraId="1B2F2309" w14:textId="5AA558E5" w:rsidR="00C66A8E" w:rsidRPr="00F1297D" w:rsidDel="00601BE4" w:rsidRDefault="0071527F" w:rsidP="00B029D2">
      <w:pPr>
        <w:pStyle w:val="EndnoteText"/>
        <w:keepNext/>
        <w:widowControl w:val="0"/>
        <w:tabs>
          <w:tab w:val="clear" w:pos="567"/>
        </w:tabs>
        <w:rPr>
          <w:del w:id="1376" w:author="Author"/>
          <w:i/>
          <w:color w:val="000000"/>
          <w:szCs w:val="22"/>
          <w:u w:val="single"/>
          <w:lang w:val="sl-SI"/>
        </w:rPr>
      </w:pPr>
      <w:del w:id="1377" w:author="Author">
        <w:r w:rsidRPr="00F1297D" w:rsidDel="00601BE4">
          <w:rPr>
            <w:i/>
            <w:color w:val="000000"/>
            <w:szCs w:val="22"/>
            <w:u w:val="single"/>
            <w:lang w:val="sl-SI"/>
          </w:rPr>
          <w:delText>Novo odkrita Ph+ ALL</w:delText>
        </w:r>
      </w:del>
    </w:p>
    <w:p w14:paraId="52979A35" w14:textId="229DB7E7" w:rsidR="0071527F" w:rsidRPr="004A59B1" w:rsidDel="00601BE4" w:rsidRDefault="0071527F" w:rsidP="00B029D2">
      <w:pPr>
        <w:pStyle w:val="EndnoteText"/>
        <w:widowControl w:val="0"/>
        <w:tabs>
          <w:tab w:val="clear" w:pos="567"/>
        </w:tabs>
        <w:rPr>
          <w:del w:id="1378" w:author="Author"/>
          <w:rFonts w:eastAsia="MS Mincho"/>
          <w:color w:val="000000"/>
          <w:szCs w:val="22"/>
          <w:lang w:val="sl-SI" w:eastAsia="ja-JP"/>
        </w:rPr>
      </w:pPr>
      <w:del w:id="1379" w:author="Author">
        <w:r w:rsidRPr="004A59B1" w:rsidDel="00601BE4">
          <w:rPr>
            <w:color w:val="000000"/>
            <w:szCs w:val="22"/>
            <w:lang w:val="sl-SI"/>
          </w:rPr>
          <w:delText>V kontrolirani študiji (ADE10) imatiniba v primerjavi z indukcijo s kemoterapijo pri 55 bolnikih z novo odkrito boleznijo, ki so bili stari 55 let ali več, je imatinib kot edino zdravilo povzročil značilno večji delež bolnikov s popolnim hematološkim odzivom kot kemoterapija (96,3 % v primerjavi s 50 %; p=0,0001). Ko so imatinib uporabili kot reševalno zdravljenje pri bolnikih, pri katerih ni bilo odziva ali pa je bil odziv na kemoterapijo slab, je 9 bolnikov od 11 (81,8 %) doseglo popolni hematološki odziv. Ta klinični učinek je bil povezan z večjim zmanjšanjem količine transkriptov bcr-abl pri bolnikih, zdravljenih z imatinibom, kot pri skupini, zdravljeni s kemoterapijo po 2 tednih zdravljenja (p=0,02). Vsi bolniki so prejeli imatinib in konsolidacijsko kemoterapijo po indukciji (glejte preglednico </w:delText>
        </w:r>
        <w:r w:rsidR="00106423" w:rsidRPr="004A59B1" w:rsidDel="00601BE4">
          <w:rPr>
            <w:color w:val="000000"/>
            <w:szCs w:val="22"/>
            <w:lang w:val="sl-SI"/>
          </w:rPr>
          <w:delText>4</w:delText>
        </w:r>
        <w:r w:rsidRPr="004A59B1" w:rsidDel="00601BE4">
          <w:rPr>
            <w:color w:val="000000"/>
            <w:szCs w:val="22"/>
            <w:lang w:val="sl-SI"/>
          </w:rPr>
          <w:delText xml:space="preserve">). Ravni transkriptov bcr-abl so bile po 8 tednih v obeh krakih enake. Kot je bilo pričakovati glede na načrt </w:delText>
        </w:r>
        <w:r w:rsidR="00F64413" w:rsidRPr="004A59B1" w:rsidDel="00601BE4">
          <w:rPr>
            <w:color w:val="000000"/>
            <w:szCs w:val="22"/>
            <w:lang w:val="sl-SI"/>
          </w:rPr>
          <w:delText>študije</w:delText>
        </w:r>
        <w:r w:rsidRPr="004A59B1" w:rsidDel="00601BE4">
          <w:rPr>
            <w:color w:val="000000"/>
            <w:szCs w:val="22"/>
            <w:lang w:val="sl-SI"/>
          </w:rPr>
          <w:delText xml:space="preserve">, ni bilo nobene razlike v trajanju remisij, preživetju brez bolezni ali preživetju nasploh, čeprav so imeli bolniki s popolnim molekularnim odzivom in tisti z minimalno rezidualno boleznijo boljši izid glede trajanja remisije </w:delText>
        </w:r>
        <w:r w:rsidRPr="004A59B1" w:rsidDel="00601BE4">
          <w:rPr>
            <w:rFonts w:eastAsia="MS Mincho"/>
            <w:color w:val="000000"/>
            <w:szCs w:val="22"/>
            <w:lang w:val="sl-SI" w:eastAsia="ja-JP"/>
          </w:rPr>
          <w:delText>(p=0,01)</w:delText>
        </w:r>
        <w:r w:rsidRPr="004A59B1" w:rsidDel="00601BE4">
          <w:rPr>
            <w:color w:val="000000"/>
            <w:szCs w:val="22"/>
            <w:lang w:val="sl-SI"/>
          </w:rPr>
          <w:delText xml:space="preserve"> in preživetja brez bolezni </w:delText>
        </w:r>
        <w:r w:rsidRPr="004A59B1" w:rsidDel="00601BE4">
          <w:rPr>
            <w:rFonts w:eastAsia="MS Mincho"/>
            <w:color w:val="000000"/>
            <w:szCs w:val="22"/>
            <w:lang w:val="sl-SI" w:eastAsia="ja-JP"/>
          </w:rPr>
          <w:delText>(p=0,02).</w:delText>
        </w:r>
      </w:del>
    </w:p>
    <w:p w14:paraId="52979A36" w14:textId="17A4D1B7" w:rsidR="0071527F" w:rsidRPr="004A59B1" w:rsidDel="00601BE4" w:rsidRDefault="0071527F" w:rsidP="00B029D2">
      <w:pPr>
        <w:pStyle w:val="EndnoteText"/>
        <w:widowControl w:val="0"/>
        <w:tabs>
          <w:tab w:val="clear" w:pos="567"/>
        </w:tabs>
        <w:rPr>
          <w:del w:id="1380" w:author="Author"/>
          <w:color w:val="000000"/>
          <w:szCs w:val="22"/>
          <w:lang w:val="sl-SI"/>
        </w:rPr>
      </w:pPr>
    </w:p>
    <w:p w14:paraId="52979A37" w14:textId="7678D379" w:rsidR="0071527F" w:rsidRPr="004A59B1" w:rsidDel="00601BE4" w:rsidRDefault="0071527F" w:rsidP="00B029D2">
      <w:pPr>
        <w:pStyle w:val="EndnoteText"/>
        <w:widowControl w:val="0"/>
        <w:rPr>
          <w:del w:id="1381" w:author="Author"/>
          <w:color w:val="000000"/>
          <w:szCs w:val="22"/>
          <w:lang w:val="sl-SI"/>
        </w:rPr>
      </w:pPr>
      <w:del w:id="1382" w:author="Author">
        <w:r w:rsidRPr="004A59B1" w:rsidDel="00601BE4">
          <w:rPr>
            <w:color w:val="000000"/>
            <w:szCs w:val="22"/>
            <w:lang w:val="sl-SI"/>
          </w:rPr>
          <w:delText xml:space="preserve">Pri populaciji 211 bolnikov z novo odkrito Ph+ ALL iz štirih nekontroliranih kliničnih </w:delText>
        </w:r>
        <w:r w:rsidR="00F64413" w:rsidRPr="004A59B1" w:rsidDel="00601BE4">
          <w:rPr>
            <w:color w:val="000000"/>
            <w:szCs w:val="22"/>
            <w:lang w:val="sl-SI"/>
          </w:rPr>
          <w:delText>študij</w:delText>
        </w:r>
        <w:r w:rsidRPr="004A59B1" w:rsidDel="00601BE4">
          <w:rPr>
            <w:color w:val="000000"/>
            <w:szCs w:val="22"/>
            <w:lang w:val="sl-SI"/>
          </w:rPr>
          <w:delText xml:space="preserve"> (AAU02, ADE04, AJP01 in AUS01) se rezultati ujemajo z zgoraj opisanimi. Imatinib je v kombinaciji z indukcijo s kemoterapijo (glejte preglednico </w:delText>
        </w:r>
        <w:r w:rsidR="00106423" w:rsidRPr="004A59B1" w:rsidDel="00601BE4">
          <w:rPr>
            <w:color w:val="000000"/>
            <w:szCs w:val="22"/>
            <w:lang w:val="sl-SI"/>
          </w:rPr>
          <w:delText>4</w:delText>
        </w:r>
        <w:r w:rsidRPr="004A59B1" w:rsidDel="00601BE4">
          <w:rPr>
            <w:color w:val="000000"/>
            <w:szCs w:val="22"/>
            <w:lang w:val="sl-SI"/>
          </w:rPr>
          <w:delText>) povzročil popolni hematološki odziv pri 93 % (147 od 158 </w:delText>
        </w:r>
        <w:r w:rsidR="00FC0527" w:rsidRPr="004A59B1" w:rsidDel="00601BE4">
          <w:rPr>
            <w:color w:val="000000"/>
            <w:szCs w:val="22"/>
            <w:lang w:val="sl-SI"/>
          </w:rPr>
          <w:delText>za oceno primernih</w:delText>
        </w:r>
        <w:r w:rsidRPr="004A59B1" w:rsidDel="00601BE4">
          <w:rPr>
            <w:color w:val="000000"/>
            <w:szCs w:val="22"/>
            <w:lang w:val="sl-SI"/>
          </w:rPr>
          <w:delText xml:space="preserve"> bolnikov) in pomembni citogenetični odziv pri 90 % (19 od 21 </w:delText>
        </w:r>
        <w:r w:rsidR="00FC0527" w:rsidRPr="004A59B1" w:rsidDel="00601BE4">
          <w:rPr>
            <w:color w:val="000000"/>
            <w:szCs w:val="22"/>
            <w:lang w:val="sl-SI"/>
          </w:rPr>
          <w:delText>za oceno primernih</w:delText>
        </w:r>
        <w:r w:rsidRPr="004A59B1" w:rsidDel="00601BE4">
          <w:rPr>
            <w:color w:val="000000"/>
            <w:szCs w:val="22"/>
            <w:lang w:val="sl-SI"/>
          </w:rPr>
          <w:delText xml:space="preserve"> bolnikov). Delež bolnikov s popolnim molekularnim odzivom je bil 48 % (49 od 102 </w:delText>
        </w:r>
        <w:r w:rsidR="00FC0527" w:rsidRPr="004A59B1" w:rsidDel="00601BE4">
          <w:rPr>
            <w:color w:val="000000"/>
            <w:szCs w:val="22"/>
            <w:lang w:val="sl-SI"/>
          </w:rPr>
          <w:delText>za oceno primernih</w:delText>
        </w:r>
        <w:r w:rsidRPr="004A59B1" w:rsidDel="00601BE4">
          <w:rPr>
            <w:color w:val="000000"/>
            <w:szCs w:val="22"/>
            <w:lang w:val="sl-SI"/>
          </w:rPr>
          <w:delText xml:space="preserve"> bolnikov). V dveh študijah (AJP01 in AUS01) sta preživetje brez bolezni (</w:delText>
        </w:r>
        <w:r w:rsidR="00F64413" w:rsidRPr="004A59B1" w:rsidDel="00601BE4">
          <w:rPr>
            <w:color w:val="000000"/>
            <w:szCs w:val="22"/>
            <w:lang w:val="sl-SI"/>
          </w:rPr>
          <w:delText xml:space="preserve">DSF - </w:delText>
        </w:r>
        <w:r w:rsidRPr="00304E94" w:rsidDel="00601BE4">
          <w:rPr>
            <w:i/>
            <w:color w:val="000000"/>
            <w:szCs w:val="22"/>
            <w:lang w:val="sl-SI"/>
          </w:rPr>
          <w:delText>disease-free survival</w:delText>
        </w:r>
        <w:r w:rsidR="00DE7EB6" w:rsidRPr="004A59B1" w:rsidDel="00601BE4">
          <w:rPr>
            <w:color w:val="000000"/>
            <w:szCs w:val="22"/>
            <w:lang w:val="sl-SI"/>
          </w:rPr>
          <w:delText>)</w:delText>
        </w:r>
        <w:r w:rsidRPr="004A59B1" w:rsidDel="00601BE4">
          <w:rPr>
            <w:color w:val="000000"/>
            <w:szCs w:val="22"/>
            <w:lang w:val="sl-SI"/>
          </w:rPr>
          <w:delText xml:space="preserve"> in celokupno preživetje (</w:delText>
        </w:r>
        <w:r w:rsidR="00F64413" w:rsidRPr="004A59B1" w:rsidDel="00601BE4">
          <w:rPr>
            <w:color w:val="000000"/>
            <w:szCs w:val="22"/>
            <w:lang w:val="sl-SI"/>
          </w:rPr>
          <w:delText xml:space="preserve">OS - </w:delText>
        </w:r>
        <w:r w:rsidRPr="00304E94" w:rsidDel="00601BE4">
          <w:rPr>
            <w:i/>
            <w:color w:val="000000"/>
            <w:szCs w:val="22"/>
            <w:lang w:val="sl-SI"/>
          </w:rPr>
          <w:delText>overall survival</w:delText>
        </w:r>
        <w:r w:rsidRPr="004A59B1" w:rsidDel="00601BE4">
          <w:rPr>
            <w:color w:val="000000"/>
            <w:szCs w:val="22"/>
            <w:lang w:val="sl-SI"/>
          </w:rPr>
          <w:delText xml:space="preserve">) </w:delText>
        </w:r>
        <w:r w:rsidR="00F069A5" w:rsidRPr="004A59B1" w:rsidDel="00601BE4">
          <w:rPr>
            <w:color w:val="000000"/>
            <w:szCs w:val="22"/>
            <w:lang w:val="sl-SI"/>
          </w:rPr>
          <w:delText>konstantno</w:delText>
        </w:r>
        <w:r w:rsidRPr="004A59B1" w:rsidDel="00601BE4">
          <w:rPr>
            <w:color w:val="000000"/>
            <w:szCs w:val="22"/>
            <w:lang w:val="sl-SI"/>
          </w:rPr>
          <w:delText xml:space="preserve"> presegala 1 leto in sta bila daljša kot pri zgodovinskih kontrolah (DFS p&lt;0,001; OS p&lt;0,0001).</w:delText>
        </w:r>
      </w:del>
    </w:p>
    <w:p w14:paraId="52979A38" w14:textId="1455C963" w:rsidR="00266FD9" w:rsidRPr="004A59B1" w:rsidDel="00601BE4" w:rsidRDefault="00266FD9" w:rsidP="00B029D2">
      <w:pPr>
        <w:pStyle w:val="EndnoteText"/>
        <w:widowControl w:val="0"/>
        <w:rPr>
          <w:del w:id="1383" w:author="Author"/>
          <w:color w:val="000000"/>
          <w:szCs w:val="22"/>
          <w:lang w:val="sl-SI"/>
        </w:rPr>
      </w:pPr>
    </w:p>
    <w:p w14:paraId="52979A39" w14:textId="39D3C36B" w:rsidR="00266FD9" w:rsidRPr="004A59B1" w:rsidDel="00601BE4" w:rsidRDefault="00266FD9" w:rsidP="00B029D2">
      <w:pPr>
        <w:pStyle w:val="EndnoteText"/>
        <w:keepNext/>
        <w:keepLines/>
        <w:widowControl w:val="0"/>
        <w:rPr>
          <w:del w:id="1384" w:author="Author"/>
          <w:b/>
          <w:bCs/>
          <w:color w:val="000000"/>
          <w:szCs w:val="22"/>
          <w:lang w:val="sl-SI"/>
        </w:rPr>
      </w:pPr>
      <w:del w:id="1385" w:author="Author">
        <w:r w:rsidRPr="004A59B1" w:rsidDel="00601BE4">
          <w:rPr>
            <w:b/>
            <w:bCs/>
            <w:color w:val="000000"/>
            <w:szCs w:val="22"/>
            <w:lang w:val="sl-SI"/>
          </w:rPr>
          <w:delText>Preglednica </w:delText>
        </w:r>
        <w:r w:rsidR="00106423" w:rsidRPr="004A59B1" w:rsidDel="00601BE4">
          <w:rPr>
            <w:b/>
            <w:bCs/>
            <w:color w:val="000000"/>
            <w:szCs w:val="22"/>
            <w:lang w:val="sl-SI"/>
          </w:rPr>
          <w:delText>4</w:delText>
        </w:r>
        <w:r w:rsidRPr="004A59B1" w:rsidDel="00601BE4">
          <w:rPr>
            <w:b/>
            <w:bCs/>
            <w:color w:val="000000"/>
            <w:szCs w:val="22"/>
            <w:lang w:val="sl-SI"/>
          </w:rPr>
          <w:tab/>
          <w:delText>K</w:delText>
        </w:r>
        <w:r w:rsidRPr="004A59B1" w:rsidDel="00601BE4">
          <w:rPr>
            <w:b/>
            <w:color w:val="000000"/>
            <w:szCs w:val="22"/>
            <w:lang w:val="sl-SI"/>
          </w:rPr>
          <w:delText>emoterapevtske sheme, uporabljene v kombinaciji z imatinibom</w:delText>
        </w:r>
      </w:del>
    </w:p>
    <w:p w14:paraId="52979A3A" w14:textId="0BFCC387" w:rsidR="00266FD9" w:rsidRPr="004A59B1" w:rsidDel="00601BE4" w:rsidRDefault="00266FD9" w:rsidP="00B029D2">
      <w:pPr>
        <w:pStyle w:val="EndnoteText"/>
        <w:keepNext/>
        <w:keepLines/>
        <w:widowControl w:val="0"/>
        <w:rPr>
          <w:del w:id="1386" w:author="Author"/>
          <w:color w:val="000000"/>
          <w:szCs w:val="22"/>
          <w:lang w:val="sl-S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266FD9" w:rsidRPr="004A59B1" w:rsidDel="00601BE4" w14:paraId="52979A3D" w14:textId="0ABDC73E" w:rsidTr="008F282C">
        <w:trPr>
          <w:cantSplit/>
          <w:del w:id="1387" w:author="Author"/>
        </w:trPr>
        <w:tc>
          <w:tcPr>
            <w:tcW w:w="2148" w:type="dxa"/>
            <w:tcBorders>
              <w:top w:val="single" w:sz="4" w:space="0" w:color="auto"/>
              <w:bottom w:val="single" w:sz="4" w:space="0" w:color="auto"/>
            </w:tcBorders>
            <w:shd w:val="clear" w:color="auto" w:fill="auto"/>
          </w:tcPr>
          <w:p w14:paraId="52979A3B" w14:textId="4C4216B8" w:rsidR="00266FD9" w:rsidRPr="004A59B1" w:rsidDel="00601BE4" w:rsidRDefault="00266FD9" w:rsidP="00B029D2">
            <w:pPr>
              <w:pStyle w:val="Table"/>
              <w:widowControl w:val="0"/>
              <w:spacing w:before="0" w:after="0"/>
              <w:rPr>
                <w:del w:id="1388" w:author="Author"/>
                <w:rFonts w:ascii="Times New Roman" w:hAnsi="Times New Roman"/>
                <w:color w:val="000000"/>
                <w:sz w:val="22"/>
                <w:szCs w:val="22"/>
              </w:rPr>
            </w:pPr>
            <w:del w:id="1389" w:author="Author">
              <w:r w:rsidRPr="004A59B1" w:rsidDel="00601BE4">
                <w:rPr>
                  <w:rFonts w:ascii="Times New Roman" w:hAnsi="Times New Roman"/>
                  <w:b/>
                  <w:color w:val="000000"/>
                  <w:sz w:val="22"/>
                  <w:szCs w:val="22"/>
                  <w:lang w:val="sl-SI"/>
                </w:rPr>
                <w:delText>Študija</w:delText>
              </w:r>
              <w:r w:rsidRPr="004A59B1" w:rsidDel="00601BE4">
                <w:rPr>
                  <w:rFonts w:ascii="Times New Roman" w:hAnsi="Times New Roman"/>
                  <w:b/>
                  <w:color w:val="000000"/>
                  <w:sz w:val="22"/>
                  <w:szCs w:val="22"/>
                </w:rPr>
                <w:delText xml:space="preserve"> ADE10</w:delText>
              </w:r>
            </w:del>
          </w:p>
        </w:tc>
        <w:tc>
          <w:tcPr>
            <w:tcW w:w="6732" w:type="dxa"/>
            <w:gridSpan w:val="4"/>
            <w:tcBorders>
              <w:top w:val="single" w:sz="4" w:space="0" w:color="auto"/>
              <w:bottom w:val="single" w:sz="4" w:space="0" w:color="auto"/>
            </w:tcBorders>
            <w:shd w:val="clear" w:color="auto" w:fill="auto"/>
          </w:tcPr>
          <w:p w14:paraId="52979A3C" w14:textId="1E6E5BA0" w:rsidR="00266FD9" w:rsidRPr="004A59B1" w:rsidDel="00601BE4" w:rsidRDefault="00266FD9" w:rsidP="00B029D2">
            <w:pPr>
              <w:pStyle w:val="Table"/>
              <w:widowControl w:val="0"/>
              <w:spacing w:before="0" w:after="0"/>
              <w:rPr>
                <w:del w:id="1390" w:author="Author"/>
                <w:rFonts w:ascii="Times New Roman" w:hAnsi="Times New Roman"/>
                <w:color w:val="000000"/>
                <w:sz w:val="22"/>
                <w:szCs w:val="22"/>
              </w:rPr>
            </w:pPr>
          </w:p>
        </w:tc>
      </w:tr>
      <w:tr w:rsidR="00266FD9" w:rsidRPr="004A59B1" w:rsidDel="00601BE4" w14:paraId="52979A42" w14:textId="7FD6183C" w:rsidTr="008F282C">
        <w:trPr>
          <w:cantSplit/>
          <w:del w:id="1391" w:author="Author"/>
        </w:trPr>
        <w:tc>
          <w:tcPr>
            <w:tcW w:w="2148" w:type="dxa"/>
            <w:tcBorders>
              <w:top w:val="single" w:sz="4" w:space="0" w:color="auto"/>
              <w:bottom w:val="single" w:sz="4" w:space="0" w:color="auto"/>
            </w:tcBorders>
            <w:shd w:val="clear" w:color="auto" w:fill="auto"/>
          </w:tcPr>
          <w:p w14:paraId="52979A3E" w14:textId="3D001043" w:rsidR="00266FD9" w:rsidRPr="004A59B1" w:rsidDel="00601BE4" w:rsidRDefault="00266FD9" w:rsidP="00B029D2">
            <w:pPr>
              <w:pStyle w:val="Table"/>
              <w:widowControl w:val="0"/>
              <w:spacing w:before="0" w:after="0"/>
              <w:rPr>
                <w:del w:id="1392" w:author="Author"/>
                <w:rFonts w:ascii="Times New Roman" w:hAnsi="Times New Roman"/>
                <w:color w:val="000000"/>
                <w:sz w:val="22"/>
                <w:szCs w:val="22"/>
              </w:rPr>
            </w:pPr>
            <w:del w:id="1393" w:author="Author">
              <w:r w:rsidRPr="004A59B1" w:rsidDel="00601BE4">
                <w:rPr>
                  <w:rFonts w:ascii="Times New Roman" w:hAnsi="Times New Roman"/>
                  <w:color w:val="000000"/>
                  <w:sz w:val="22"/>
                  <w:szCs w:val="22"/>
                </w:rPr>
                <w:delText>predhodna faza</w:delText>
              </w:r>
            </w:del>
          </w:p>
        </w:tc>
        <w:tc>
          <w:tcPr>
            <w:tcW w:w="6732" w:type="dxa"/>
            <w:gridSpan w:val="4"/>
            <w:tcBorders>
              <w:top w:val="single" w:sz="4" w:space="0" w:color="auto"/>
              <w:bottom w:val="single" w:sz="4" w:space="0" w:color="auto"/>
            </w:tcBorders>
            <w:shd w:val="clear" w:color="auto" w:fill="auto"/>
          </w:tcPr>
          <w:p w14:paraId="52979A3F" w14:textId="5B1C2937" w:rsidR="00E349F7" w:rsidRPr="004A59B1" w:rsidDel="00601BE4" w:rsidRDefault="00266FD9" w:rsidP="00B029D2">
            <w:pPr>
              <w:pStyle w:val="Table"/>
              <w:widowControl w:val="0"/>
              <w:spacing w:before="0" w:after="0"/>
              <w:rPr>
                <w:del w:id="1394" w:author="Author"/>
                <w:rFonts w:ascii="Times New Roman" w:hAnsi="Times New Roman"/>
                <w:color w:val="000000"/>
                <w:sz w:val="22"/>
                <w:szCs w:val="22"/>
                <w:lang w:val="es-ES"/>
              </w:rPr>
            </w:pPr>
            <w:del w:id="1395" w:author="Author">
              <w:r w:rsidRPr="004A59B1" w:rsidDel="00601BE4">
                <w:rPr>
                  <w:rFonts w:ascii="Times New Roman" w:hAnsi="Times New Roman"/>
                  <w:color w:val="000000"/>
                  <w:sz w:val="22"/>
                  <w:szCs w:val="22"/>
                  <w:lang w:val="es-ES"/>
                </w:rPr>
                <w:delText>DEX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1.-5. dan;</w:delText>
              </w:r>
            </w:del>
          </w:p>
          <w:p w14:paraId="52979A40" w14:textId="2E6732E0" w:rsidR="00E349F7" w:rsidRPr="004A59B1" w:rsidDel="00601BE4" w:rsidRDefault="00266FD9" w:rsidP="00B029D2">
            <w:pPr>
              <w:pStyle w:val="Table"/>
              <w:widowControl w:val="0"/>
              <w:spacing w:before="0" w:after="0"/>
              <w:rPr>
                <w:del w:id="1396" w:author="Author"/>
                <w:rFonts w:ascii="Times New Roman" w:hAnsi="Times New Roman"/>
                <w:color w:val="000000"/>
                <w:sz w:val="22"/>
                <w:szCs w:val="22"/>
                <w:lang w:val="es-ES"/>
              </w:rPr>
            </w:pPr>
            <w:del w:id="1397" w:author="Author">
              <w:r w:rsidRPr="004A59B1" w:rsidDel="00601BE4">
                <w:rPr>
                  <w:rFonts w:ascii="Times New Roman" w:hAnsi="Times New Roman"/>
                  <w:color w:val="000000"/>
                  <w:sz w:val="22"/>
                  <w:szCs w:val="22"/>
                  <w:lang w:val="es-ES"/>
                </w:rPr>
                <w:delText>CP 200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3., 4., 5. dan;</w:delText>
              </w:r>
            </w:del>
          </w:p>
          <w:p w14:paraId="52979A41" w14:textId="4A1AC3CB" w:rsidR="00266FD9" w:rsidRPr="004A59B1" w:rsidDel="00601BE4" w:rsidRDefault="00266FD9" w:rsidP="00B029D2">
            <w:pPr>
              <w:pStyle w:val="Table"/>
              <w:widowControl w:val="0"/>
              <w:spacing w:before="0" w:after="0"/>
              <w:rPr>
                <w:del w:id="1398" w:author="Author"/>
                <w:rFonts w:ascii="Times New Roman" w:hAnsi="Times New Roman"/>
                <w:color w:val="000000"/>
                <w:sz w:val="22"/>
                <w:szCs w:val="22"/>
              </w:rPr>
            </w:pPr>
            <w:del w:id="1399" w:author="Author">
              <w:r w:rsidRPr="004A59B1" w:rsidDel="00601BE4">
                <w:rPr>
                  <w:rFonts w:ascii="Times New Roman" w:hAnsi="Times New Roman"/>
                  <w:color w:val="000000"/>
                  <w:sz w:val="22"/>
                  <w:szCs w:val="22"/>
                </w:rPr>
                <w:delText>MTX 12 mg intratekalno, 1. dan</w:delText>
              </w:r>
            </w:del>
          </w:p>
        </w:tc>
      </w:tr>
      <w:tr w:rsidR="00266FD9" w:rsidRPr="00623EA0" w:rsidDel="00601BE4" w14:paraId="52979A49" w14:textId="7B0E94FD" w:rsidTr="008F282C">
        <w:trPr>
          <w:cantSplit/>
          <w:del w:id="1400" w:author="Author"/>
        </w:trPr>
        <w:tc>
          <w:tcPr>
            <w:tcW w:w="2148" w:type="dxa"/>
            <w:tcBorders>
              <w:top w:val="single" w:sz="4" w:space="0" w:color="auto"/>
              <w:bottom w:val="single" w:sz="4" w:space="0" w:color="auto"/>
            </w:tcBorders>
            <w:shd w:val="clear" w:color="auto" w:fill="auto"/>
          </w:tcPr>
          <w:p w14:paraId="52979A43" w14:textId="0E01BEFE" w:rsidR="00266FD9" w:rsidRPr="004A59B1" w:rsidDel="00601BE4" w:rsidRDefault="00266FD9" w:rsidP="00B029D2">
            <w:pPr>
              <w:pStyle w:val="Table"/>
              <w:keepNext w:val="0"/>
              <w:widowControl w:val="0"/>
              <w:spacing w:before="0" w:after="0"/>
              <w:rPr>
                <w:del w:id="1401" w:author="Author"/>
                <w:rFonts w:ascii="Times New Roman" w:hAnsi="Times New Roman"/>
                <w:color w:val="000000"/>
                <w:sz w:val="22"/>
                <w:szCs w:val="22"/>
              </w:rPr>
            </w:pPr>
            <w:del w:id="1402" w:author="Author">
              <w:r w:rsidRPr="004A59B1" w:rsidDel="00601BE4">
                <w:rPr>
                  <w:rFonts w:ascii="Times New Roman" w:hAnsi="Times New Roman"/>
                  <w:color w:val="000000"/>
                  <w:sz w:val="22"/>
                  <w:szCs w:val="22"/>
                  <w:lang w:val="en-GB"/>
                </w:rPr>
                <w:delText>indukcija remisije</w:delText>
              </w:r>
            </w:del>
          </w:p>
        </w:tc>
        <w:tc>
          <w:tcPr>
            <w:tcW w:w="6732" w:type="dxa"/>
            <w:gridSpan w:val="4"/>
            <w:tcBorders>
              <w:top w:val="single" w:sz="4" w:space="0" w:color="auto"/>
              <w:bottom w:val="single" w:sz="4" w:space="0" w:color="auto"/>
            </w:tcBorders>
            <w:shd w:val="clear" w:color="auto" w:fill="auto"/>
          </w:tcPr>
          <w:p w14:paraId="52979A44" w14:textId="1E3309CF" w:rsidR="00E349F7" w:rsidRPr="004A59B1" w:rsidDel="00601BE4" w:rsidRDefault="00266FD9" w:rsidP="00B029D2">
            <w:pPr>
              <w:pStyle w:val="Table"/>
              <w:keepNext w:val="0"/>
              <w:widowControl w:val="0"/>
              <w:spacing w:before="0" w:after="0"/>
              <w:rPr>
                <w:del w:id="1403" w:author="Author"/>
                <w:rFonts w:ascii="Times New Roman" w:hAnsi="Times New Roman"/>
                <w:color w:val="000000"/>
                <w:sz w:val="22"/>
                <w:szCs w:val="22"/>
                <w:lang w:val="es-ES"/>
              </w:rPr>
            </w:pPr>
            <w:del w:id="1404" w:author="Author">
              <w:r w:rsidRPr="004A59B1" w:rsidDel="00601BE4">
                <w:rPr>
                  <w:rFonts w:ascii="Times New Roman" w:hAnsi="Times New Roman"/>
                  <w:color w:val="000000"/>
                  <w:sz w:val="22"/>
                  <w:szCs w:val="22"/>
                  <w:lang w:val="es-ES"/>
                </w:rPr>
                <w:delText>DEX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6.-7., 13.-16. dan;</w:delText>
              </w:r>
            </w:del>
          </w:p>
          <w:p w14:paraId="52979A45" w14:textId="14378EB1" w:rsidR="00E349F7" w:rsidRPr="000F0235" w:rsidDel="00601BE4" w:rsidRDefault="00266FD9" w:rsidP="00B029D2">
            <w:pPr>
              <w:pStyle w:val="Table"/>
              <w:keepNext w:val="0"/>
              <w:widowControl w:val="0"/>
              <w:spacing w:before="0" w:after="0"/>
              <w:rPr>
                <w:del w:id="1405" w:author="Author"/>
                <w:rFonts w:ascii="Times New Roman" w:hAnsi="Times New Roman"/>
                <w:color w:val="000000"/>
                <w:sz w:val="22"/>
                <w:szCs w:val="22"/>
                <w:lang w:val="de-CH"/>
              </w:rPr>
            </w:pPr>
            <w:del w:id="1406" w:author="Author">
              <w:r w:rsidRPr="000F0235" w:rsidDel="00601BE4">
                <w:rPr>
                  <w:rFonts w:ascii="Times New Roman" w:hAnsi="Times New Roman"/>
                  <w:color w:val="000000"/>
                  <w:sz w:val="22"/>
                  <w:szCs w:val="22"/>
                  <w:lang w:val="de-CH"/>
                </w:rPr>
                <w:delText>VCR 1 mg i.v., 7. in 14. dan;</w:delText>
              </w:r>
            </w:del>
          </w:p>
          <w:p w14:paraId="52979A46" w14:textId="187610E9" w:rsidR="00E349F7" w:rsidRPr="004A59B1" w:rsidDel="00601BE4" w:rsidRDefault="00266FD9" w:rsidP="00B029D2">
            <w:pPr>
              <w:pStyle w:val="Table"/>
              <w:keepNext w:val="0"/>
              <w:widowControl w:val="0"/>
              <w:spacing w:before="0" w:after="0"/>
              <w:rPr>
                <w:del w:id="1407" w:author="Author"/>
                <w:rFonts w:ascii="Times New Roman" w:hAnsi="Times New Roman"/>
                <w:color w:val="000000"/>
                <w:sz w:val="22"/>
                <w:szCs w:val="22"/>
                <w:lang w:val="es-ES"/>
              </w:rPr>
            </w:pPr>
            <w:del w:id="1408" w:author="Author">
              <w:r w:rsidRPr="004A59B1" w:rsidDel="00601BE4">
                <w:rPr>
                  <w:rFonts w:ascii="Times New Roman" w:hAnsi="Times New Roman"/>
                  <w:color w:val="000000"/>
                  <w:sz w:val="22"/>
                  <w:szCs w:val="22"/>
                  <w:lang w:val="es-ES"/>
                </w:rPr>
                <w:delText>IDA 8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(0,5 ur</w:delText>
              </w:r>
              <w:r w:rsidR="00493AF0" w:rsidRPr="004A59B1" w:rsidDel="00601BE4">
                <w:rPr>
                  <w:rFonts w:ascii="Times New Roman" w:hAnsi="Times New Roman"/>
                  <w:color w:val="000000"/>
                  <w:sz w:val="22"/>
                  <w:szCs w:val="22"/>
                  <w:lang w:val="es-ES"/>
                </w:rPr>
                <w:delText>e</w:delText>
              </w:r>
              <w:r w:rsidRPr="004A59B1" w:rsidDel="00601BE4">
                <w:rPr>
                  <w:rFonts w:ascii="Times New Roman" w:hAnsi="Times New Roman"/>
                  <w:color w:val="000000"/>
                  <w:sz w:val="22"/>
                  <w:szCs w:val="22"/>
                  <w:lang w:val="es-ES"/>
                </w:rPr>
                <w:delText>), 7., 8., 14., 15. dan;</w:delText>
              </w:r>
            </w:del>
          </w:p>
          <w:p w14:paraId="52979A47" w14:textId="454758A4" w:rsidR="00E349F7" w:rsidRPr="004A59B1" w:rsidDel="00601BE4" w:rsidRDefault="00266FD9" w:rsidP="00B029D2">
            <w:pPr>
              <w:pStyle w:val="Table"/>
              <w:keepNext w:val="0"/>
              <w:widowControl w:val="0"/>
              <w:spacing w:before="0" w:after="0"/>
              <w:rPr>
                <w:del w:id="1409" w:author="Author"/>
                <w:rFonts w:ascii="Times New Roman" w:hAnsi="Times New Roman"/>
                <w:color w:val="000000"/>
                <w:sz w:val="22"/>
                <w:szCs w:val="22"/>
                <w:lang w:val="es-ES"/>
              </w:rPr>
            </w:pPr>
            <w:del w:id="1410" w:author="Author">
              <w:r w:rsidRPr="004A59B1" w:rsidDel="00601BE4">
                <w:rPr>
                  <w:rFonts w:ascii="Times New Roman" w:hAnsi="Times New Roman"/>
                  <w:color w:val="000000"/>
                  <w:sz w:val="22"/>
                  <w:szCs w:val="22"/>
                  <w:lang w:val="es-ES"/>
                </w:rPr>
                <w:delText>CP 500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i.v.(1 ura) 1. dan;</w:delText>
              </w:r>
            </w:del>
          </w:p>
          <w:p w14:paraId="52979A48" w14:textId="0535C68C" w:rsidR="00266FD9" w:rsidRPr="004A59B1" w:rsidDel="00601BE4" w:rsidRDefault="00266FD9" w:rsidP="00B029D2">
            <w:pPr>
              <w:pStyle w:val="Table"/>
              <w:keepNext w:val="0"/>
              <w:widowControl w:val="0"/>
              <w:spacing w:before="0" w:after="0"/>
              <w:rPr>
                <w:del w:id="1411" w:author="Author"/>
                <w:rFonts w:ascii="Times New Roman" w:hAnsi="Times New Roman"/>
                <w:color w:val="000000"/>
                <w:sz w:val="22"/>
                <w:szCs w:val="22"/>
                <w:lang w:val="es-ES"/>
              </w:rPr>
            </w:pPr>
            <w:del w:id="1412" w:author="Author">
              <w:r w:rsidRPr="004A59B1" w:rsidDel="00601BE4">
                <w:rPr>
                  <w:rFonts w:ascii="Times New Roman" w:hAnsi="Times New Roman"/>
                  <w:color w:val="000000"/>
                  <w:sz w:val="22"/>
                  <w:szCs w:val="22"/>
                  <w:lang w:val="es-ES"/>
                </w:rPr>
                <w:delText>Ara-C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22.-25., 29.-32. dan</w:delText>
              </w:r>
            </w:del>
          </w:p>
        </w:tc>
      </w:tr>
      <w:tr w:rsidR="00266FD9" w:rsidRPr="00E40BFE" w:rsidDel="00601BE4" w14:paraId="52979A4D" w14:textId="77C3B27C" w:rsidTr="008F282C">
        <w:trPr>
          <w:cantSplit/>
          <w:del w:id="1413" w:author="Author"/>
        </w:trPr>
        <w:tc>
          <w:tcPr>
            <w:tcW w:w="2148" w:type="dxa"/>
            <w:tcBorders>
              <w:top w:val="single" w:sz="4" w:space="0" w:color="auto"/>
              <w:bottom w:val="single" w:sz="4" w:space="0" w:color="auto"/>
            </w:tcBorders>
            <w:shd w:val="clear" w:color="auto" w:fill="auto"/>
          </w:tcPr>
          <w:p w14:paraId="52979A4A" w14:textId="58EE411C" w:rsidR="00266FD9" w:rsidRPr="004A59B1" w:rsidDel="00601BE4" w:rsidRDefault="00266FD9" w:rsidP="00B029D2">
            <w:pPr>
              <w:pStyle w:val="Table"/>
              <w:keepNext w:val="0"/>
              <w:widowControl w:val="0"/>
              <w:spacing w:before="0" w:after="0"/>
              <w:rPr>
                <w:del w:id="1414" w:author="Author"/>
                <w:rFonts w:ascii="Times New Roman" w:hAnsi="Times New Roman"/>
                <w:color w:val="000000"/>
                <w:sz w:val="22"/>
                <w:szCs w:val="22"/>
                <w:lang w:val="pl-PL"/>
              </w:rPr>
            </w:pPr>
            <w:del w:id="1415" w:author="Author">
              <w:r w:rsidRPr="004A59B1" w:rsidDel="00601BE4">
                <w:rPr>
                  <w:rFonts w:ascii="Times New Roman" w:hAnsi="Times New Roman"/>
                  <w:color w:val="000000"/>
                  <w:sz w:val="22"/>
                  <w:szCs w:val="22"/>
                  <w:lang w:val="pl-PL"/>
                </w:rPr>
                <w:delText>konsolidacijska terapija I, III, V</w:delText>
              </w:r>
            </w:del>
          </w:p>
        </w:tc>
        <w:tc>
          <w:tcPr>
            <w:tcW w:w="6732" w:type="dxa"/>
            <w:gridSpan w:val="4"/>
            <w:tcBorders>
              <w:top w:val="single" w:sz="4" w:space="0" w:color="auto"/>
              <w:bottom w:val="single" w:sz="4" w:space="0" w:color="auto"/>
            </w:tcBorders>
            <w:shd w:val="clear" w:color="auto" w:fill="auto"/>
          </w:tcPr>
          <w:p w14:paraId="52979A4B" w14:textId="354EEDB6" w:rsidR="00E349F7" w:rsidRPr="004A59B1" w:rsidDel="00601BE4" w:rsidRDefault="00266FD9" w:rsidP="00B029D2">
            <w:pPr>
              <w:pStyle w:val="Table"/>
              <w:keepNext w:val="0"/>
              <w:widowControl w:val="0"/>
              <w:spacing w:before="0" w:after="0"/>
              <w:rPr>
                <w:del w:id="1416" w:author="Author"/>
                <w:rFonts w:ascii="Times New Roman" w:hAnsi="Times New Roman"/>
                <w:color w:val="000000"/>
                <w:sz w:val="22"/>
                <w:szCs w:val="22"/>
                <w:lang w:val="pl-PL"/>
              </w:rPr>
            </w:pPr>
            <w:del w:id="1417" w:author="Author">
              <w:r w:rsidRPr="004A59B1" w:rsidDel="00601BE4">
                <w:rPr>
                  <w:rFonts w:ascii="Times New Roman" w:hAnsi="Times New Roman"/>
                  <w:color w:val="000000"/>
                  <w:sz w:val="22"/>
                  <w:szCs w:val="22"/>
                  <w:lang w:val="pl-PL"/>
                </w:rPr>
                <w:delText>MTX 500 mg/m</w:delText>
              </w:r>
              <w:r w:rsidRPr="004A59B1" w:rsidDel="00601BE4">
                <w:rPr>
                  <w:rFonts w:ascii="Times New Roman" w:hAnsi="Times New Roman"/>
                  <w:color w:val="000000"/>
                  <w:sz w:val="22"/>
                  <w:szCs w:val="22"/>
                  <w:vertAlign w:val="superscript"/>
                  <w:lang w:val="pl-PL"/>
                </w:rPr>
                <w:delText>2</w:delText>
              </w:r>
              <w:r w:rsidRPr="004A59B1" w:rsidDel="00601BE4">
                <w:rPr>
                  <w:rFonts w:ascii="Times New Roman" w:hAnsi="Times New Roman"/>
                  <w:color w:val="000000"/>
                  <w:sz w:val="22"/>
                  <w:szCs w:val="22"/>
                  <w:lang w:val="pl-PL"/>
                </w:rPr>
                <w:delText xml:space="preserve"> i.v. (24 ur), 1., 15. dan;</w:delText>
              </w:r>
            </w:del>
          </w:p>
          <w:p w14:paraId="52979A4C" w14:textId="4A7EA66E" w:rsidR="00266FD9" w:rsidRPr="004A59B1" w:rsidDel="00601BE4" w:rsidRDefault="00266FD9" w:rsidP="00B029D2">
            <w:pPr>
              <w:pStyle w:val="Table"/>
              <w:keepNext w:val="0"/>
              <w:widowControl w:val="0"/>
              <w:spacing w:before="0" w:after="0"/>
              <w:rPr>
                <w:del w:id="1418" w:author="Author"/>
                <w:rFonts w:ascii="Times New Roman" w:hAnsi="Times New Roman"/>
                <w:color w:val="000000"/>
                <w:sz w:val="22"/>
                <w:szCs w:val="22"/>
                <w:lang w:val="pl-PL"/>
              </w:rPr>
            </w:pPr>
            <w:del w:id="1419" w:author="Author">
              <w:r w:rsidRPr="004A59B1" w:rsidDel="00601BE4">
                <w:rPr>
                  <w:rFonts w:ascii="Times New Roman" w:hAnsi="Times New Roman"/>
                  <w:color w:val="000000"/>
                  <w:sz w:val="22"/>
                  <w:szCs w:val="22"/>
                  <w:lang w:val="pl-PL"/>
                </w:rPr>
                <w:delText>6-MP 25 mg/m</w:delText>
              </w:r>
              <w:r w:rsidRPr="004A59B1" w:rsidDel="00601BE4">
                <w:rPr>
                  <w:rFonts w:ascii="Times New Roman" w:hAnsi="Times New Roman"/>
                  <w:color w:val="000000"/>
                  <w:sz w:val="22"/>
                  <w:szCs w:val="22"/>
                  <w:vertAlign w:val="superscript"/>
                  <w:lang w:val="pl-PL"/>
                </w:rPr>
                <w:delText>2</w:delText>
              </w:r>
              <w:r w:rsidRPr="004A59B1" w:rsidDel="00601BE4">
                <w:rPr>
                  <w:rFonts w:ascii="Times New Roman" w:hAnsi="Times New Roman"/>
                  <w:color w:val="000000"/>
                  <w:sz w:val="22"/>
                  <w:szCs w:val="22"/>
                  <w:lang w:val="pl-PL"/>
                </w:rPr>
                <w:delText xml:space="preserve"> peroralno, 1.-20. dan</w:delText>
              </w:r>
            </w:del>
          </w:p>
        </w:tc>
      </w:tr>
      <w:tr w:rsidR="00266FD9" w:rsidRPr="00E40BFE" w:rsidDel="00601BE4" w14:paraId="52979A51" w14:textId="5C8D68C6" w:rsidTr="008F282C">
        <w:trPr>
          <w:cantSplit/>
          <w:del w:id="1420" w:author="Author"/>
        </w:trPr>
        <w:tc>
          <w:tcPr>
            <w:tcW w:w="2148" w:type="dxa"/>
            <w:tcBorders>
              <w:top w:val="single" w:sz="4" w:space="0" w:color="auto"/>
              <w:bottom w:val="single" w:sz="4" w:space="0" w:color="auto"/>
            </w:tcBorders>
            <w:shd w:val="clear" w:color="auto" w:fill="auto"/>
          </w:tcPr>
          <w:p w14:paraId="52979A4E" w14:textId="2961BE17" w:rsidR="00266FD9" w:rsidRPr="004A59B1" w:rsidDel="00601BE4" w:rsidRDefault="00266FD9" w:rsidP="00B029D2">
            <w:pPr>
              <w:pStyle w:val="Table"/>
              <w:keepNext w:val="0"/>
              <w:widowControl w:val="0"/>
              <w:spacing w:before="0" w:after="0"/>
              <w:rPr>
                <w:del w:id="1421" w:author="Author"/>
                <w:rFonts w:ascii="Times New Roman" w:hAnsi="Times New Roman"/>
                <w:color w:val="000000"/>
                <w:sz w:val="22"/>
                <w:szCs w:val="22"/>
              </w:rPr>
            </w:pPr>
            <w:del w:id="1422" w:author="Author">
              <w:r w:rsidRPr="004A59B1" w:rsidDel="00601BE4">
                <w:rPr>
                  <w:rFonts w:ascii="Times New Roman" w:hAnsi="Times New Roman"/>
                  <w:color w:val="000000"/>
                  <w:sz w:val="22"/>
                  <w:szCs w:val="22"/>
                  <w:lang w:val="de-DE"/>
                </w:rPr>
                <w:delText xml:space="preserve">konsolidacijska terapija </w:delText>
              </w:r>
              <w:r w:rsidRPr="004A59B1" w:rsidDel="00601BE4">
                <w:rPr>
                  <w:rFonts w:ascii="Times New Roman" w:hAnsi="Times New Roman"/>
                  <w:color w:val="000000"/>
                  <w:sz w:val="22"/>
                  <w:szCs w:val="22"/>
                </w:rPr>
                <w:delText>II, IV</w:delText>
              </w:r>
            </w:del>
          </w:p>
        </w:tc>
        <w:tc>
          <w:tcPr>
            <w:tcW w:w="6732" w:type="dxa"/>
            <w:gridSpan w:val="4"/>
            <w:tcBorders>
              <w:top w:val="single" w:sz="4" w:space="0" w:color="auto"/>
              <w:bottom w:val="single" w:sz="4" w:space="0" w:color="auto"/>
            </w:tcBorders>
            <w:shd w:val="clear" w:color="auto" w:fill="auto"/>
          </w:tcPr>
          <w:p w14:paraId="52979A4F" w14:textId="576E6B5E" w:rsidR="00E349F7" w:rsidRPr="004A59B1" w:rsidDel="00601BE4" w:rsidRDefault="00266FD9" w:rsidP="00B029D2">
            <w:pPr>
              <w:pStyle w:val="Table"/>
              <w:keepNext w:val="0"/>
              <w:widowControl w:val="0"/>
              <w:spacing w:before="0" w:after="0"/>
              <w:rPr>
                <w:del w:id="1423" w:author="Author"/>
                <w:rFonts w:ascii="Times New Roman" w:hAnsi="Times New Roman"/>
                <w:color w:val="000000"/>
                <w:sz w:val="22"/>
                <w:szCs w:val="22"/>
                <w:lang w:val="es-ES"/>
              </w:rPr>
            </w:pPr>
            <w:del w:id="1424" w:author="Author">
              <w:r w:rsidRPr="004A59B1" w:rsidDel="00601BE4">
                <w:rPr>
                  <w:rFonts w:ascii="Times New Roman" w:hAnsi="Times New Roman"/>
                  <w:color w:val="000000"/>
                  <w:sz w:val="22"/>
                  <w:szCs w:val="22"/>
                  <w:lang w:val="es-ES"/>
                </w:rPr>
                <w:delText>Ara-C 75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1.-5. dan;</w:delText>
              </w:r>
            </w:del>
          </w:p>
          <w:p w14:paraId="52979A50" w14:textId="23B11C0A" w:rsidR="00266FD9" w:rsidRPr="004A59B1" w:rsidDel="00601BE4" w:rsidRDefault="00266FD9" w:rsidP="00B029D2">
            <w:pPr>
              <w:pStyle w:val="Table"/>
              <w:keepNext w:val="0"/>
              <w:widowControl w:val="0"/>
              <w:spacing w:before="0" w:after="0"/>
              <w:rPr>
                <w:del w:id="1425" w:author="Author"/>
                <w:rFonts w:ascii="Times New Roman" w:hAnsi="Times New Roman"/>
                <w:color w:val="000000"/>
                <w:sz w:val="22"/>
                <w:szCs w:val="22"/>
                <w:lang w:val="es-ES"/>
              </w:rPr>
            </w:pPr>
            <w:del w:id="1426" w:author="Author">
              <w:r w:rsidRPr="004A59B1" w:rsidDel="00601BE4">
                <w:rPr>
                  <w:rFonts w:ascii="Times New Roman" w:hAnsi="Times New Roman"/>
                  <w:color w:val="000000"/>
                  <w:sz w:val="22"/>
                  <w:szCs w:val="22"/>
                  <w:lang w:val="es-ES"/>
                </w:rPr>
                <w:delText>VM26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1.-5. dan</w:delText>
              </w:r>
            </w:del>
          </w:p>
        </w:tc>
      </w:tr>
      <w:tr w:rsidR="00266FD9" w:rsidRPr="004A59B1" w:rsidDel="00601BE4" w14:paraId="52979A57" w14:textId="1EF2926B" w:rsidTr="008F282C">
        <w:trPr>
          <w:cantSplit/>
          <w:del w:id="1427" w:author="Author"/>
        </w:trPr>
        <w:tc>
          <w:tcPr>
            <w:tcW w:w="2148" w:type="dxa"/>
            <w:tcBorders>
              <w:top w:val="single" w:sz="4" w:space="0" w:color="auto"/>
              <w:bottom w:val="single" w:sz="4" w:space="0" w:color="auto"/>
            </w:tcBorders>
            <w:shd w:val="clear" w:color="auto" w:fill="auto"/>
          </w:tcPr>
          <w:p w14:paraId="52979A52" w14:textId="74C6614D" w:rsidR="00266FD9" w:rsidRPr="004A59B1" w:rsidDel="00601BE4" w:rsidRDefault="00266FD9" w:rsidP="00B029D2">
            <w:pPr>
              <w:pStyle w:val="Table"/>
              <w:widowControl w:val="0"/>
              <w:spacing w:before="0" w:after="0"/>
              <w:rPr>
                <w:del w:id="1428" w:author="Author"/>
                <w:rFonts w:ascii="Times New Roman" w:hAnsi="Times New Roman"/>
                <w:b/>
                <w:color w:val="000000"/>
                <w:sz w:val="22"/>
                <w:szCs w:val="22"/>
              </w:rPr>
            </w:pPr>
            <w:del w:id="1429" w:author="Author">
              <w:r w:rsidRPr="004A59B1" w:rsidDel="00601BE4">
                <w:rPr>
                  <w:rFonts w:ascii="Times New Roman" w:hAnsi="Times New Roman"/>
                  <w:b/>
                  <w:color w:val="000000"/>
                  <w:sz w:val="22"/>
                  <w:szCs w:val="22"/>
                  <w:lang w:val="pt-BR"/>
                </w:rPr>
                <w:delText xml:space="preserve">Študija </w:delText>
              </w:r>
              <w:r w:rsidRPr="004A59B1" w:rsidDel="00601BE4">
                <w:rPr>
                  <w:rFonts w:ascii="Times New Roman" w:hAnsi="Times New Roman"/>
                  <w:b/>
                  <w:color w:val="000000"/>
                  <w:sz w:val="22"/>
                  <w:szCs w:val="22"/>
                </w:rPr>
                <w:delText>AAU02</w:delText>
              </w:r>
            </w:del>
          </w:p>
        </w:tc>
        <w:tc>
          <w:tcPr>
            <w:tcW w:w="2652" w:type="dxa"/>
            <w:tcBorders>
              <w:top w:val="single" w:sz="4" w:space="0" w:color="auto"/>
              <w:bottom w:val="single" w:sz="4" w:space="0" w:color="auto"/>
            </w:tcBorders>
            <w:shd w:val="clear" w:color="auto" w:fill="auto"/>
          </w:tcPr>
          <w:p w14:paraId="52979A53" w14:textId="798FBF3B" w:rsidR="00266FD9" w:rsidRPr="004A59B1" w:rsidDel="00601BE4" w:rsidRDefault="00266FD9" w:rsidP="00B029D2">
            <w:pPr>
              <w:pStyle w:val="Table"/>
              <w:widowControl w:val="0"/>
              <w:spacing w:before="0" w:after="0"/>
              <w:rPr>
                <w:del w:id="1430"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52979A54" w14:textId="1AA828CE" w:rsidR="00266FD9" w:rsidRPr="004A59B1" w:rsidDel="00601BE4" w:rsidRDefault="00266FD9" w:rsidP="00B029D2">
            <w:pPr>
              <w:pStyle w:val="Table"/>
              <w:widowControl w:val="0"/>
              <w:spacing w:before="0" w:after="0"/>
              <w:rPr>
                <w:del w:id="1431"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52979A55" w14:textId="40322FBE" w:rsidR="00266FD9" w:rsidRPr="004A59B1" w:rsidDel="00601BE4" w:rsidRDefault="00266FD9" w:rsidP="00B029D2">
            <w:pPr>
              <w:pStyle w:val="Table"/>
              <w:widowControl w:val="0"/>
              <w:spacing w:before="0" w:after="0"/>
              <w:rPr>
                <w:del w:id="1432"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2979A56" w14:textId="605E5BBF" w:rsidR="00266FD9" w:rsidRPr="004A59B1" w:rsidDel="00601BE4" w:rsidRDefault="00266FD9" w:rsidP="00B029D2">
            <w:pPr>
              <w:pStyle w:val="Table"/>
              <w:widowControl w:val="0"/>
              <w:spacing w:before="0" w:after="0"/>
              <w:rPr>
                <w:del w:id="1433" w:author="Author"/>
                <w:rFonts w:ascii="Times New Roman" w:hAnsi="Times New Roman"/>
                <w:color w:val="000000"/>
                <w:sz w:val="22"/>
                <w:szCs w:val="22"/>
              </w:rPr>
            </w:pPr>
          </w:p>
        </w:tc>
      </w:tr>
      <w:tr w:rsidR="00266FD9" w:rsidRPr="003F08F9" w:rsidDel="00601BE4" w14:paraId="52979A61" w14:textId="1F892ED9" w:rsidTr="008F282C">
        <w:trPr>
          <w:cantSplit/>
          <w:del w:id="1434" w:author="Author"/>
        </w:trPr>
        <w:tc>
          <w:tcPr>
            <w:tcW w:w="2148" w:type="dxa"/>
            <w:tcBorders>
              <w:top w:val="single" w:sz="4" w:space="0" w:color="auto"/>
              <w:bottom w:val="single" w:sz="4" w:space="0" w:color="auto"/>
            </w:tcBorders>
            <w:shd w:val="clear" w:color="auto" w:fill="auto"/>
          </w:tcPr>
          <w:p w14:paraId="52979A58" w14:textId="0B82958C" w:rsidR="00266FD9" w:rsidRPr="004A59B1" w:rsidDel="00601BE4" w:rsidRDefault="00266FD9" w:rsidP="00B029D2">
            <w:pPr>
              <w:pStyle w:val="Table"/>
              <w:keepNext w:val="0"/>
              <w:widowControl w:val="0"/>
              <w:spacing w:before="0" w:after="0"/>
              <w:rPr>
                <w:del w:id="1435" w:author="Author"/>
                <w:rFonts w:ascii="Times New Roman" w:hAnsi="Times New Roman"/>
                <w:color w:val="000000"/>
                <w:sz w:val="22"/>
                <w:szCs w:val="22"/>
                <w:lang w:val="en-GB"/>
              </w:rPr>
            </w:pPr>
            <w:del w:id="1436" w:author="Author">
              <w:r w:rsidRPr="004A59B1" w:rsidDel="00601BE4">
                <w:rPr>
                  <w:rFonts w:ascii="Times New Roman" w:hAnsi="Times New Roman"/>
                  <w:color w:val="000000"/>
                  <w:sz w:val="22"/>
                  <w:szCs w:val="22"/>
                  <w:lang w:val="en-GB"/>
                </w:rPr>
                <w:delText>indukcijsko zdravljenje (novo odkrita Ph+ ALL)</w:delText>
              </w:r>
            </w:del>
          </w:p>
        </w:tc>
        <w:tc>
          <w:tcPr>
            <w:tcW w:w="6732" w:type="dxa"/>
            <w:gridSpan w:val="4"/>
            <w:tcBorders>
              <w:top w:val="single" w:sz="4" w:space="0" w:color="auto"/>
              <w:bottom w:val="single" w:sz="4" w:space="0" w:color="auto"/>
            </w:tcBorders>
            <w:shd w:val="clear" w:color="auto" w:fill="auto"/>
          </w:tcPr>
          <w:p w14:paraId="52979A59" w14:textId="21598AEB" w:rsidR="00E349F7" w:rsidRPr="004A59B1" w:rsidDel="00601BE4" w:rsidRDefault="00266FD9" w:rsidP="00B029D2">
            <w:pPr>
              <w:pStyle w:val="Table"/>
              <w:keepNext w:val="0"/>
              <w:widowControl w:val="0"/>
              <w:spacing w:before="0" w:after="0"/>
              <w:rPr>
                <w:del w:id="1437" w:author="Author"/>
                <w:rFonts w:ascii="Times New Roman" w:hAnsi="Times New Roman"/>
                <w:color w:val="000000"/>
                <w:sz w:val="22"/>
                <w:szCs w:val="22"/>
                <w:lang w:val="es-ES"/>
              </w:rPr>
            </w:pPr>
            <w:del w:id="1438" w:author="Author">
              <w:r w:rsidRPr="004A59B1" w:rsidDel="00601BE4">
                <w:rPr>
                  <w:rFonts w:ascii="Times New Roman" w:hAnsi="Times New Roman"/>
                  <w:color w:val="000000"/>
                  <w:sz w:val="22"/>
                  <w:szCs w:val="22"/>
                  <w:lang w:val="es-ES"/>
                </w:rPr>
                <w:delText>daunorubicin 30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1.-3., 15.-16. dan;</w:delText>
              </w:r>
            </w:del>
          </w:p>
          <w:p w14:paraId="52979A5A" w14:textId="5B077567" w:rsidR="00E349F7" w:rsidRPr="004A59B1" w:rsidDel="00601BE4" w:rsidRDefault="00266FD9" w:rsidP="00B029D2">
            <w:pPr>
              <w:pStyle w:val="Table"/>
              <w:keepNext w:val="0"/>
              <w:widowControl w:val="0"/>
              <w:spacing w:before="0" w:after="0"/>
              <w:rPr>
                <w:del w:id="1439" w:author="Author"/>
                <w:rFonts w:ascii="Times New Roman" w:hAnsi="Times New Roman"/>
                <w:color w:val="000000"/>
                <w:sz w:val="22"/>
                <w:szCs w:val="22"/>
                <w:lang w:val="es-ES"/>
              </w:rPr>
            </w:pPr>
            <w:del w:id="1440" w:author="Author">
              <w:r w:rsidRPr="004A59B1" w:rsidDel="00601BE4">
                <w:rPr>
                  <w:rFonts w:ascii="Times New Roman" w:hAnsi="Times New Roman"/>
                  <w:color w:val="000000"/>
                  <w:sz w:val="22"/>
                  <w:szCs w:val="22"/>
                  <w:lang w:val="es-ES"/>
                </w:rPr>
                <w:delText>VCR skupni odmerek 2 mg i.v., 1., 8., 15., 22. dan;</w:delText>
              </w:r>
            </w:del>
          </w:p>
          <w:p w14:paraId="52979A5B" w14:textId="05DE005C" w:rsidR="00E349F7" w:rsidRPr="004A59B1" w:rsidDel="00601BE4" w:rsidRDefault="00266FD9" w:rsidP="00B029D2">
            <w:pPr>
              <w:pStyle w:val="Table"/>
              <w:keepNext w:val="0"/>
              <w:widowControl w:val="0"/>
              <w:spacing w:before="0" w:after="0"/>
              <w:rPr>
                <w:del w:id="1441" w:author="Author"/>
                <w:rFonts w:ascii="Times New Roman" w:hAnsi="Times New Roman"/>
                <w:color w:val="000000"/>
                <w:sz w:val="22"/>
                <w:szCs w:val="22"/>
                <w:lang w:val="es-ES"/>
              </w:rPr>
            </w:pPr>
            <w:del w:id="1442" w:author="Author">
              <w:r w:rsidRPr="004A59B1" w:rsidDel="00601BE4">
                <w:rPr>
                  <w:rFonts w:ascii="Times New Roman" w:hAnsi="Times New Roman"/>
                  <w:color w:val="000000"/>
                  <w:sz w:val="22"/>
                  <w:szCs w:val="22"/>
                  <w:lang w:val="es-ES"/>
                </w:rPr>
                <w:delText>CP 750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8. dan;</w:delText>
              </w:r>
            </w:del>
          </w:p>
          <w:p w14:paraId="52979A5C" w14:textId="36BDC097" w:rsidR="00E349F7" w:rsidRPr="004A59B1" w:rsidDel="00601BE4" w:rsidRDefault="00266FD9" w:rsidP="00B029D2">
            <w:pPr>
              <w:pStyle w:val="Table"/>
              <w:keepNext w:val="0"/>
              <w:widowControl w:val="0"/>
              <w:spacing w:before="0" w:after="0"/>
              <w:rPr>
                <w:del w:id="1443" w:author="Author"/>
                <w:rFonts w:ascii="Times New Roman" w:hAnsi="Times New Roman"/>
                <w:color w:val="000000"/>
                <w:sz w:val="22"/>
                <w:szCs w:val="22"/>
                <w:lang w:val="es-ES"/>
              </w:rPr>
            </w:pPr>
            <w:del w:id="1444" w:author="Author">
              <w:r w:rsidRPr="004A59B1" w:rsidDel="00601BE4">
                <w:rPr>
                  <w:rFonts w:ascii="Times New Roman" w:hAnsi="Times New Roman"/>
                  <w:color w:val="000000"/>
                  <w:sz w:val="22"/>
                  <w:szCs w:val="22"/>
                  <w:lang w:val="es-ES"/>
                </w:rPr>
                <w:delText>prednizon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1.-7., 15.-21. dan;</w:delText>
              </w:r>
            </w:del>
          </w:p>
          <w:p w14:paraId="52979A5D" w14:textId="504AFC6E" w:rsidR="00E349F7" w:rsidRPr="004A59B1" w:rsidDel="00601BE4" w:rsidRDefault="00266FD9" w:rsidP="00B029D2">
            <w:pPr>
              <w:pStyle w:val="Table"/>
              <w:keepNext w:val="0"/>
              <w:widowControl w:val="0"/>
              <w:spacing w:before="0" w:after="0"/>
              <w:rPr>
                <w:del w:id="1445" w:author="Author"/>
                <w:rFonts w:ascii="Times New Roman" w:hAnsi="Times New Roman"/>
                <w:color w:val="000000"/>
                <w:sz w:val="22"/>
                <w:szCs w:val="22"/>
                <w:lang w:val="es-ES"/>
              </w:rPr>
            </w:pPr>
            <w:del w:id="1446" w:author="Author">
              <w:r w:rsidRPr="004A59B1" w:rsidDel="00601BE4">
                <w:rPr>
                  <w:rFonts w:ascii="Times New Roman" w:hAnsi="Times New Roman"/>
                  <w:color w:val="000000"/>
                  <w:sz w:val="22"/>
                  <w:szCs w:val="22"/>
                  <w:lang w:val="es-ES"/>
                </w:rPr>
                <w:delText>IDA 9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1.-28. dan;</w:delText>
              </w:r>
            </w:del>
          </w:p>
          <w:p w14:paraId="52979A5E" w14:textId="3D31A68E" w:rsidR="00E349F7" w:rsidRPr="004A59B1" w:rsidDel="00601BE4" w:rsidRDefault="00266FD9" w:rsidP="00B029D2">
            <w:pPr>
              <w:pStyle w:val="Table"/>
              <w:keepNext w:val="0"/>
              <w:widowControl w:val="0"/>
              <w:spacing w:before="0" w:after="0"/>
              <w:rPr>
                <w:del w:id="1447" w:author="Author"/>
                <w:rFonts w:ascii="Times New Roman" w:hAnsi="Times New Roman"/>
                <w:color w:val="000000"/>
                <w:sz w:val="22"/>
                <w:szCs w:val="22"/>
                <w:lang w:val="es-ES"/>
              </w:rPr>
            </w:pPr>
            <w:del w:id="1448" w:author="Author">
              <w:r w:rsidRPr="004A59B1" w:rsidDel="00601BE4">
                <w:rPr>
                  <w:rFonts w:ascii="Times New Roman" w:hAnsi="Times New Roman"/>
                  <w:color w:val="000000"/>
                  <w:sz w:val="22"/>
                  <w:szCs w:val="22"/>
                  <w:lang w:val="es-ES"/>
                </w:rPr>
                <w:delText>MTX 15 mg intratekalno,1., 8., 15., 22. dan;</w:delText>
              </w:r>
            </w:del>
          </w:p>
          <w:p w14:paraId="52979A5F" w14:textId="1479BFB4" w:rsidR="00E349F7" w:rsidRPr="004A59B1" w:rsidDel="00601BE4" w:rsidRDefault="00266FD9" w:rsidP="00B029D2">
            <w:pPr>
              <w:pStyle w:val="Table"/>
              <w:keepNext w:val="0"/>
              <w:widowControl w:val="0"/>
              <w:spacing w:before="0" w:after="0"/>
              <w:rPr>
                <w:del w:id="1449" w:author="Author"/>
                <w:rFonts w:ascii="Times New Roman" w:hAnsi="Times New Roman"/>
                <w:color w:val="000000"/>
                <w:sz w:val="22"/>
                <w:szCs w:val="22"/>
                <w:lang w:val="es-ES"/>
              </w:rPr>
            </w:pPr>
            <w:del w:id="1450" w:author="Author">
              <w:r w:rsidRPr="004A59B1" w:rsidDel="00601BE4">
                <w:rPr>
                  <w:rFonts w:ascii="Times New Roman" w:hAnsi="Times New Roman"/>
                  <w:color w:val="000000"/>
                  <w:sz w:val="22"/>
                  <w:szCs w:val="22"/>
                  <w:lang w:val="es-ES"/>
                </w:rPr>
                <w:delText>Ara-C 40 mg intratekalno, 1., 8., 15., 22. dan;</w:delText>
              </w:r>
            </w:del>
          </w:p>
          <w:p w14:paraId="52979A60" w14:textId="793FCC2F" w:rsidR="00266FD9" w:rsidRPr="00E70AD4" w:rsidDel="00601BE4" w:rsidRDefault="00266FD9" w:rsidP="00B029D2">
            <w:pPr>
              <w:pStyle w:val="Table"/>
              <w:keepNext w:val="0"/>
              <w:widowControl w:val="0"/>
              <w:spacing w:before="0" w:after="0"/>
              <w:rPr>
                <w:del w:id="1451" w:author="Author"/>
                <w:rFonts w:ascii="Times New Roman" w:hAnsi="Times New Roman"/>
                <w:color w:val="000000"/>
                <w:sz w:val="22"/>
                <w:szCs w:val="22"/>
                <w:lang w:val="es-ES"/>
              </w:rPr>
            </w:pPr>
            <w:del w:id="1452" w:author="Author">
              <w:r w:rsidRPr="00E70AD4" w:rsidDel="00601BE4">
                <w:rPr>
                  <w:rFonts w:ascii="Times New Roman" w:hAnsi="Times New Roman"/>
                  <w:color w:val="000000"/>
                  <w:sz w:val="22"/>
                  <w:szCs w:val="22"/>
                  <w:lang w:val="es-ES"/>
                </w:rPr>
                <w:delText>metilprednizolon 40 mg intratekalno, 1., 8., 15., 22. dan</w:delText>
              </w:r>
            </w:del>
          </w:p>
        </w:tc>
      </w:tr>
      <w:tr w:rsidR="00266FD9" w:rsidRPr="00E40BFE" w:rsidDel="00601BE4" w14:paraId="52979A67" w14:textId="7DA1E8E3" w:rsidTr="008F282C">
        <w:trPr>
          <w:cantSplit/>
          <w:del w:id="1453" w:author="Author"/>
        </w:trPr>
        <w:tc>
          <w:tcPr>
            <w:tcW w:w="2148" w:type="dxa"/>
            <w:tcBorders>
              <w:top w:val="single" w:sz="4" w:space="0" w:color="auto"/>
              <w:bottom w:val="single" w:sz="4" w:space="0" w:color="auto"/>
            </w:tcBorders>
            <w:shd w:val="clear" w:color="auto" w:fill="auto"/>
          </w:tcPr>
          <w:p w14:paraId="52979A62" w14:textId="0D449595" w:rsidR="00266FD9" w:rsidRPr="007B52E4" w:rsidDel="00601BE4" w:rsidRDefault="00266FD9" w:rsidP="00B029D2">
            <w:pPr>
              <w:pStyle w:val="Table"/>
              <w:keepNext w:val="0"/>
              <w:widowControl w:val="0"/>
              <w:spacing w:before="0" w:after="0"/>
              <w:rPr>
                <w:del w:id="1454" w:author="Author"/>
                <w:rFonts w:ascii="Times New Roman" w:hAnsi="Times New Roman"/>
                <w:color w:val="000000"/>
                <w:sz w:val="22"/>
                <w:szCs w:val="22"/>
                <w:lang w:val="pt-PT"/>
              </w:rPr>
            </w:pPr>
            <w:del w:id="1455" w:author="Author">
              <w:r w:rsidRPr="007B52E4" w:rsidDel="00601BE4">
                <w:rPr>
                  <w:rFonts w:ascii="Times New Roman" w:hAnsi="Times New Roman"/>
                  <w:color w:val="000000"/>
                  <w:sz w:val="22"/>
                  <w:szCs w:val="22"/>
                  <w:lang w:val="pt-PT"/>
                </w:rPr>
                <w:delText>konsolidacija (novo odkrita Ph+ ALL)</w:delText>
              </w:r>
            </w:del>
          </w:p>
        </w:tc>
        <w:tc>
          <w:tcPr>
            <w:tcW w:w="6732" w:type="dxa"/>
            <w:gridSpan w:val="4"/>
            <w:tcBorders>
              <w:top w:val="single" w:sz="4" w:space="0" w:color="auto"/>
              <w:bottom w:val="single" w:sz="4" w:space="0" w:color="auto"/>
            </w:tcBorders>
            <w:shd w:val="clear" w:color="auto" w:fill="auto"/>
          </w:tcPr>
          <w:p w14:paraId="52979A63" w14:textId="41CCFE2F" w:rsidR="00E349F7" w:rsidRPr="004A59B1" w:rsidDel="00601BE4" w:rsidRDefault="00266FD9" w:rsidP="00B029D2">
            <w:pPr>
              <w:pStyle w:val="Table"/>
              <w:keepNext w:val="0"/>
              <w:widowControl w:val="0"/>
              <w:spacing w:before="0" w:after="0"/>
              <w:rPr>
                <w:del w:id="1456" w:author="Author"/>
                <w:rFonts w:ascii="Times New Roman" w:hAnsi="Times New Roman"/>
                <w:color w:val="000000"/>
                <w:sz w:val="22"/>
                <w:szCs w:val="22"/>
                <w:lang w:val="es-ES"/>
              </w:rPr>
            </w:pPr>
            <w:del w:id="1457" w:author="Author">
              <w:r w:rsidRPr="004A59B1" w:rsidDel="00601BE4">
                <w:rPr>
                  <w:rFonts w:ascii="Times New Roman" w:hAnsi="Times New Roman"/>
                  <w:color w:val="000000"/>
                  <w:sz w:val="22"/>
                  <w:szCs w:val="22"/>
                  <w:lang w:val="es-ES"/>
                </w:rPr>
                <w:delText>Ara-C 1.000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/12 ur i.v.(3 ure), 1.-4. dan;</w:delText>
              </w:r>
            </w:del>
          </w:p>
          <w:p w14:paraId="52979A64" w14:textId="1CBC032B" w:rsidR="00E349F7" w:rsidRPr="004A59B1" w:rsidDel="00601BE4" w:rsidRDefault="00266FD9" w:rsidP="00B029D2">
            <w:pPr>
              <w:pStyle w:val="Table"/>
              <w:keepNext w:val="0"/>
              <w:widowControl w:val="0"/>
              <w:spacing w:before="0" w:after="0"/>
              <w:rPr>
                <w:del w:id="1458" w:author="Author"/>
                <w:rFonts w:ascii="Times New Roman" w:hAnsi="Times New Roman"/>
                <w:color w:val="000000"/>
                <w:sz w:val="22"/>
                <w:szCs w:val="22"/>
                <w:lang w:val="es-ES"/>
              </w:rPr>
            </w:pPr>
            <w:del w:id="1459" w:author="Author">
              <w:r w:rsidRPr="004A59B1" w:rsidDel="00601BE4">
                <w:rPr>
                  <w:rFonts w:ascii="Times New Roman" w:hAnsi="Times New Roman"/>
                  <w:color w:val="000000"/>
                  <w:sz w:val="22"/>
                  <w:szCs w:val="22"/>
                  <w:lang w:val="es-ES"/>
                </w:rPr>
                <w:delText>mitoksantron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3.-5. dan;</w:delText>
              </w:r>
            </w:del>
          </w:p>
          <w:p w14:paraId="52979A65" w14:textId="656F04B3" w:rsidR="00E349F7" w:rsidRPr="004A59B1" w:rsidDel="00601BE4" w:rsidRDefault="00266FD9" w:rsidP="00B029D2">
            <w:pPr>
              <w:pStyle w:val="Table"/>
              <w:keepNext w:val="0"/>
              <w:widowControl w:val="0"/>
              <w:spacing w:before="0" w:after="0"/>
              <w:rPr>
                <w:del w:id="1460" w:author="Author"/>
                <w:rFonts w:ascii="Times New Roman" w:hAnsi="Times New Roman"/>
                <w:color w:val="000000"/>
                <w:sz w:val="22"/>
                <w:szCs w:val="22"/>
                <w:lang w:val="es-ES"/>
              </w:rPr>
            </w:pPr>
            <w:del w:id="1461" w:author="Author">
              <w:r w:rsidRPr="004A59B1" w:rsidDel="00601BE4">
                <w:rPr>
                  <w:rFonts w:ascii="Times New Roman" w:hAnsi="Times New Roman"/>
                  <w:color w:val="000000"/>
                  <w:sz w:val="22"/>
                  <w:szCs w:val="22"/>
                  <w:lang w:val="es-ES"/>
                </w:rPr>
                <w:delText>MTX 15 mg intratekalno, 1.dan;</w:delText>
              </w:r>
            </w:del>
          </w:p>
          <w:p w14:paraId="52979A66" w14:textId="724935CD" w:rsidR="00266FD9" w:rsidRPr="004A59B1" w:rsidDel="00601BE4" w:rsidRDefault="00266FD9" w:rsidP="00B029D2">
            <w:pPr>
              <w:pStyle w:val="Table"/>
              <w:keepNext w:val="0"/>
              <w:widowControl w:val="0"/>
              <w:spacing w:before="0" w:after="0"/>
              <w:rPr>
                <w:del w:id="1462" w:author="Author"/>
                <w:rFonts w:ascii="Times New Roman" w:hAnsi="Times New Roman"/>
                <w:color w:val="000000"/>
                <w:sz w:val="22"/>
                <w:szCs w:val="22"/>
                <w:lang w:val="es-ES"/>
              </w:rPr>
            </w:pPr>
            <w:del w:id="1463" w:author="Author">
              <w:r w:rsidRPr="004A59B1" w:rsidDel="00601BE4">
                <w:rPr>
                  <w:rFonts w:ascii="Times New Roman" w:hAnsi="Times New Roman"/>
                  <w:color w:val="000000"/>
                  <w:sz w:val="22"/>
                  <w:szCs w:val="22"/>
                  <w:lang w:val="es-ES"/>
                </w:rPr>
                <w:delText>metilprednizolon 40 mg intratekalno, 1. dan</w:delText>
              </w:r>
            </w:del>
          </w:p>
        </w:tc>
      </w:tr>
      <w:tr w:rsidR="00266FD9" w:rsidRPr="004A59B1" w:rsidDel="00601BE4" w14:paraId="52979A6C" w14:textId="4589BFF5" w:rsidTr="008F282C">
        <w:trPr>
          <w:cantSplit/>
          <w:del w:id="1464" w:author="Author"/>
        </w:trPr>
        <w:tc>
          <w:tcPr>
            <w:tcW w:w="4800" w:type="dxa"/>
            <w:gridSpan w:val="2"/>
            <w:tcBorders>
              <w:top w:val="single" w:sz="4" w:space="0" w:color="auto"/>
              <w:bottom w:val="single" w:sz="4" w:space="0" w:color="auto"/>
            </w:tcBorders>
            <w:shd w:val="clear" w:color="auto" w:fill="auto"/>
          </w:tcPr>
          <w:p w14:paraId="52979A68" w14:textId="46806052" w:rsidR="00266FD9" w:rsidRPr="004A59B1" w:rsidDel="00601BE4" w:rsidRDefault="00266FD9" w:rsidP="00B029D2">
            <w:pPr>
              <w:pStyle w:val="Table"/>
              <w:widowControl w:val="0"/>
              <w:spacing w:before="0" w:after="0"/>
              <w:rPr>
                <w:del w:id="1465" w:author="Author"/>
                <w:rFonts w:ascii="Times New Roman" w:hAnsi="Times New Roman"/>
                <w:b/>
                <w:color w:val="000000"/>
                <w:sz w:val="22"/>
                <w:szCs w:val="22"/>
              </w:rPr>
            </w:pPr>
            <w:del w:id="1466" w:author="Author">
              <w:r w:rsidRPr="004A59B1" w:rsidDel="00601BE4">
                <w:rPr>
                  <w:rFonts w:ascii="Times New Roman" w:hAnsi="Times New Roman"/>
                  <w:b/>
                  <w:color w:val="000000"/>
                  <w:sz w:val="22"/>
                  <w:szCs w:val="22"/>
                  <w:lang w:val="de-DE"/>
                </w:rPr>
                <w:delText>Študija</w:delText>
              </w:r>
              <w:r w:rsidRPr="004A59B1" w:rsidDel="00601BE4">
                <w:rPr>
                  <w:rFonts w:ascii="Times New Roman" w:hAnsi="Times New Roman"/>
                  <w:b/>
                  <w:color w:val="000000"/>
                  <w:sz w:val="22"/>
                  <w:szCs w:val="22"/>
                </w:rPr>
                <w:delText xml:space="preserve"> ADE04</w:delText>
              </w:r>
            </w:del>
          </w:p>
        </w:tc>
        <w:tc>
          <w:tcPr>
            <w:tcW w:w="1080" w:type="dxa"/>
            <w:tcBorders>
              <w:top w:val="single" w:sz="4" w:space="0" w:color="auto"/>
              <w:bottom w:val="single" w:sz="4" w:space="0" w:color="auto"/>
            </w:tcBorders>
          </w:tcPr>
          <w:p w14:paraId="52979A69" w14:textId="45FC0760" w:rsidR="00266FD9" w:rsidRPr="004A59B1" w:rsidDel="00601BE4" w:rsidRDefault="00266FD9" w:rsidP="00B029D2">
            <w:pPr>
              <w:pStyle w:val="Table"/>
              <w:widowControl w:val="0"/>
              <w:spacing w:before="0" w:after="0"/>
              <w:rPr>
                <w:del w:id="1467"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52979A6A" w14:textId="70B3C2B1" w:rsidR="00266FD9" w:rsidRPr="004A59B1" w:rsidDel="00601BE4" w:rsidRDefault="00266FD9" w:rsidP="00B029D2">
            <w:pPr>
              <w:pStyle w:val="Table"/>
              <w:widowControl w:val="0"/>
              <w:spacing w:before="0" w:after="0"/>
              <w:rPr>
                <w:del w:id="1468"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2979A6B" w14:textId="3B40F1D1" w:rsidR="00266FD9" w:rsidRPr="004A59B1" w:rsidDel="00601BE4" w:rsidRDefault="00266FD9" w:rsidP="00B029D2">
            <w:pPr>
              <w:pStyle w:val="Table"/>
              <w:widowControl w:val="0"/>
              <w:spacing w:before="0" w:after="0"/>
              <w:rPr>
                <w:del w:id="1469" w:author="Author"/>
                <w:rFonts w:ascii="Times New Roman" w:hAnsi="Times New Roman"/>
                <w:color w:val="000000"/>
                <w:sz w:val="22"/>
                <w:szCs w:val="22"/>
              </w:rPr>
            </w:pPr>
          </w:p>
        </w:tc>
      </w:tr>
      <w:tr w:rsidR="00266FD9" w:rsidRPr="004A59B1" w:rsidDel="00601BE4" w14:paraId="52979A71" w14:textId="30F03B0D" w:rsidTr="008F282C">
        <w:trPr>
          <w:cantSplit/>
          <w:del w:id="1470" w:author="Author"/>
        </w:trPr>
        <w:tc>
          <w:tcPr>
            <w:tcW w:w="2148" w:type="dxa"/>
            <w:tcBorders>
              <w:top w:val="single" w:sz="4" w:space="0" w:color="auto"/>
              <w:bottom w:val="single" w:sz="4" w:space="0" w:color="auto"/>
            </w:tcBorders>
            <w:shd w:val="clear" w:color="auto" w:fill="auto"/>
          </w:tcPr>
          <w:p w14:paraId="52979A6D" w14:textId="25030845" w:rsidR="00266FD9" w:rsidRPr="004A59B1" w:rsidDel="00601BE4" w:rsidRDefault="00266FD9" w:rsidP="00B029D2">
            <w:pPr>
              <w:pStyle w:val="Table"/>
              <w:keepNext w:val="0"/>
              <w:widowControl w:val="0"/>
              <w:spacing w:before="0" w:after="0"/>
              <w:rPr>
                <w:del w:id="1471" w:author="Author"/>
                <w:rFonts w:ascii="Times New Roman" w:hAnsi="Times New Roman"/>
                <w:color w:val="000000"/>
                <w:sz w:val="22"/>
                <w:szCs w:val="22"/>
              </w:rPr>
            </w:pPr>
            <w:del w:id="1472" w:author="Author">
              <w:r w:rsidRPr="004A59B1" w:rsidDel="00601BE4">
                <w:rPr>
                  <w:rFonts w:ascii="Times New Roman" w:hAnsi="Times New Roman"/>
                  <w:color w:val="000000"/>
                  <w:sz w:val="22"/>
                  <w:szCs w:val="22"/>
                </w:rPr>
                <w:delText>predhodna faza</w:delText>
              </w:r>
            </w:del>
          </w:p>
        </w:tc>
        <w:tc>
          <w:tcPr>
            <w:tcW w:w="6732" w:type="dxa"/>
            <w:gridSpan w:val="4"/>
            <w:tcBorders>
              <w:top w:val="single" w:sz="4" w:space="0" w:color="auto"/>
              <w:bottom w:val="single" w:sz="4" w:space="0" w:color="auto"/>
            </w:tcBorders>
            <w:shd w:val="clear" w:color="auto" w:fill="auto"/>
          </w:tcPr>
          <w:p w14:paraId="52979A6E" w14:textId="7C499145" w:rsidR="00A62537" w:rsidRPr="004A59B1" w:rsidDel="00601BE4" w:rsidRDefault="00266FD9" w:rsidP="00B029D2">
            <w:pPr>
              <w:pStyle w:val="Table"/>
              <w:keepNext w:val="0"/>
              <w:widowControl w:val="0"/>
              <w:spacing w:before="0" w:after="0"/>
              <w:rPr>
                <w:del w:id="1473" w:author="Author"/>
                <w:rFonts w:ascii="Times New Roman" w:hAnsi="Times New Roman"/>
                <w:color w:val="000000"/>
                <w:sz w:val="22"/>
                <w:szCs w:val="22"/>
                <w:lang w:val="es-ES"/>
              </w:rPr>
            </w:pPr>
            <w:del w:id="1474" w:author="Author">
              <w:r w:rsidRPr="004A59B1" w:rsidDel="00601BE4">
                <w:rPr>
                  <w:rFonts w:ascii="Times New Roman" w:hAnsi="Times New Roman"/>
                  <w:color w:val="000000"/>
                  <w:sz w:val="22"/>
                  <w:szCs w:val="22"/>
                  <w:lang w:val="es-ES"/>
                </w:rPr>
                <w:delText>DEX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1.-5. dan;</w:delText>
              </w:r>
            </w:del>
          </w:p>
          <w:p w14:paraId="52979A6F" w14:textId="47E3EA37" w:rsidR="00A62537" w:rsidRPr="004A59B1" w:rsidDel="00601BE4" w:rsidRDefault="00266FD9" w:rsidP="00B029D2">
            <w:pPr>
              <w:pStyle w:val="Table"/>
              <w:keepNext w:val="0"/>
              <w:widowControl w:val="0"/>
              <w:spacing w:before="0" w:after="0"/>
              <w:rPr>
                <w:del w:id="1475" w:author="Author"/>
                <w:rFonts w:ascii="Times New Roman" w:hAnsi="Times New Roman"/>
                <w:color w:val="000000"/>
                <w:sz w:val="22"/>
                <w:szCs w:val="22"/>
                <w:lang w:val="es-ES"/>
              </w:rPr>
            </w:pPr>
            <w:del w:id="1476" w:author="Author">
              <w:r w:rsidRPr="004A59B1" w:rsidDel="00601BE4">
                <w:rPr>
                  <w:rFonts w:ascii="Times New Roman" w:hAnsi="Times New Roman"/>
                  <w:color w:val="000000"/>
                  <w:sz w:val="22"/>
                  <w:szCs w:val="22"/>
                  <w:lang w:val="es-ES"/>
                </w:rPr>
                <w:delText>CP 200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3.-5. dan;</w:delText>
              </w:r>
            </w:del>
          </w:p>
          <w:p w14:paraId="52979A70" w14:textId="5D48123B" w:rsidR="00266FD9" w:rsidRPr="004A59B1" w:rsidDel="00601BE4" w:rsidRDefault="00266FD9" w:rsidP="00B029D2">
            <w:pPr>
              <w:pStyle w:val="Table"/>
              <w:keepNext w:val="0"/>
              <w:widowControl w:val="0"/>
              <w:spacing w:before="0" w:after="0"/>
              <w:rPr>
                <w:del w:id="1477" w:author="Author"/>
                <w:rFonts w:ascii="Times New Roman" w:hAnsi="Times New Roman"/>
                <w:color w:val="000000"/>
                <w:sz w:val="22"/>
                <w:szCs w:val="22"/>
              </w:rPr>
            </w:pPr>
            <w:del w:id="1478" w:author="Author">
              <w:r w:rsidRPr="004A59B1" w:rsidDel="00601BE4">
                <w:rPr>
                  <w:rFonts w:ascii="Times New Roman" w:hAnsi="Times New Roman"/>
                  <w:color w:val="000000"/>
                  <w:sz w:val="22"/>
                  <w:szCs w:val="22"/>
                </w:rPr>
                <w:delText>MTX 15 mg intratekalno, 1. dan</w:delText>
              </w:r>
            </w:del>
          </w:p>
        </w:tc>
      </w:tr>
      <w:tr w:rsidR="00266FD9" w:rsidRPr="00623EA0" w:rsidDel="00601BE4" w14:paraId="52979A76" w14:textId="1DA7A50C" w:rsidTr="008F282C">
        <w:trPr>
          <w:cantSplit/>
          <w:del w:id="1479" w:author="Author"/>
        </w:trPr>
        <w:tc>
          <w:tcPr>
            <w:tcW w:w="2148" w:type="dxa"/>
            <w:tcBorders>
              <w:top w:val="single" w:sz="4" w:space="0" w:color="auto"/>
              <w:bottom w:val="single" w:sz="4" w:space="0" w:color="auto"/>
            </w:tcBorders>
            <w:shd w:val="clear" w:color="auto" w:fill="auto"/>
          </w:tcPr>
          <w:p w14:paraId="52979A72" w14:textId="6A9C8729" w:rsidR="00266FD9" w:rsidRPr="004A59B1" w:rsidDel="00601BE4" w:rsidRDefault="00266FD9" w:rsidP="00B029D2">
            <w:pPr>
              <w:pStyle w:val="Table"/>
              <w:keepNext w:val="0"/>
              <w:widowControl w:val="0"/>
              <w:spacing w:before="0" w:after="0"/>
              <w:rPr>
                <w:del w:id="1480" w:author="Author"/>
                <w:rFonts w:ascii="Times New Roman" w:hAnsi="Times New Roman"/>
                <w:color w:val="000000"/>
                <w:sz w:val="22"/>
                <w:szCs w:val="22"/>
              </w:rPr>
            </w:pPr>
            <w:del w:id="1481" w:author="Author">
              <w:r w:rsidRPr="004A59B1" w:rsidDel="00601BE4">
                <w:rPr>
                  <w:rFonts w:ascii="Times New Roman" w:hAnsi="Times New Roman"/>
                  <w:color w:val="000000"/>
                  <w:sz w:val="22"/>
                  <w:szCs w:val="22"/>
                </w:rPr>
                <w:delText>indukcijsko zdravljenje I</w:delText>
              </w:r>
            </w:del>
          </w:p>
        </w:tc>
        <w:tc>
          <w:tcPr>
            <w:tcW w:w="6732" w:type="dxa"/>
            <w:gridSpan w:val="4"/>
            <w:tcBorders>
              <w:top w:val="single" w:sz="4" w:space="0" w:color="auto"/>
              <w:bottom w:val="single" w:sz="4" w:space="0" w:color="auto"/>
            </w:tcBorders>
            <w:shd w:val="clear" w:color="auto" w:fill="auto"/>
          </w:tcPr>
          <w:p w14:paraId="52979A73" w14:textId="4591719E" w:rsidR="00A62537" w:rsidRPr="004A59B1" w:rsidDel="00601BE4" w:rsidRDefault="00266FD9" w:rsidP="00B029D2">
            <w:pPr>
              <w:pStyle w:val="Table"/>
              <w:keepNext w:val="0"/>
              <w:widowControl w:val="0"/>
              <w:spacing w:before="0" w:after="0"/>
              <w:rPr>
                <w:del w:id="1482" w:author="Author"/>
                <w:rFonts w:ascii="Times New Roman" w:hAnsi="Times New Roman"/>
                <w:color w:val="000000"/>
                <w:sz w:val="22"/>
                <w:szCs w:val="22"/>
                <w:lang w:val="es-ES"/>
              </w:rPr>
            </w:pPr>
            <w:del w:id="1483" w:author="Author">
              <w:r w:rsidRPr="004A59B1" w:rsidDel="00601BE4">
                <w:rPr>
                  <w:rFonts w:ascii="Times New Roman" w:hAnsi="Times New Roman"/>
                  <w:color w:val="000000"/>
                  <w:sz w:val="22"/>
                  <w:szCs w:val="22"/>
                  <w:lang w:val="es-ES"/>
                </w:rPr>
                <w:delText>DEX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1.-5. dan;</w:delText>
              </w:r>
            </w:del>
          </w:p>
          <w:p w14:paraId="52979A74" w14:textId="33626A0E" w:rsidR="00A62537" w:rsidRPr="004A59B1" w:rsidDel="00601BE4" w:rsidRDefault="00266FD9" w:rsidP="00B029D2">
            <w:pPr>
              <w:pStyle w:val="Table"/>
              <w:keepNext w:val="0"/>
              <w:widowControl w:val="0"/>
              <w:spacing w:before="0" w:after="0"/>
              <w:rPr>
                <w:del w:id="1484" w:author="Author"/>
                <w:rFonts w:ascii="Times New Roman" w:hAnsi="Times New Roman"/>
                <w:color w:val="000000"/>
                <w:sz w:val="22"/>
                <w:szCs w:val="22"/>
                <w:lang w:val="es-ES"/>
              </w:rPr>
            </w:pPr>
            <w:del w:id="1485" w:author="Author">
              <w:r w:rsidRPr="004A59B1" w:rsidDel="00601BE4">
                <w:rPr>
                  <w:rFonts w:ascii="Times New Roman" w:hAnsi="Times New Roman"/>
                  <w:color w:val="000000"/>
                  <w:sz w:val="22"/>
                  <w:szCs w:val="22"/>
                  <w:lang w:val="es-ES"/>
                </w:rPr>
                <w:delText>VCR 2 mg i.v., 6., 13., 20. dan;</w:delText>
              </w:r>
            </w:del>
          </w:p>
          <w:p w14:paraId="52979A75" w14:textId="66B3E010" w:rsidR="00266FD9" w:rsidRPr="004A59B1" w:rsidDel="00601BE4" w:rsidRDefault="00266FD9" w:rsidP="00B029D2">
            <w:pPr>
              <w:pStyle w:val="Table"/>
              <w:keepNext w:val="0"/>
              <w:widowControl w:val="0"/>
              <w:spacing w:before="0" w:after="0"/>
              <w:rPr>
                <w:del w:id="1486" w:author="Author"/>
                <w:rFonts w:ascii="Times New Roman" w:hAnsi="Times New Roman"/>
                <w:color w:val="000000"/>
                <w:sz w:val="22"/>
                <w:szCs w:val="22"/>
                <w:lang w:val="es-ES"/>
              </w:rPr>
            </w:pPr>
            <w:del w:id="1487" w:author="Author">
              <w:r w:rsidRPr="004A59B1" w:rsidDel="00601BE4">
                <w:rPr>
                  <w:rFonts w:ascii="Times New Roman" w:hAnsi="Times New Roman"/>
                  <w:color w:val="000000"/>
                  <w:sz w:val="22"/>
                  <w:szCs w:val="22"/>
                  <w:lang w:val="es-ES"/>
                </w:rPr>
                <w:delText>daunorubicin 45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6.-7., 13.-14. dan</w:delText>
              </w:r>
            </w:del>
          </w:p>
        </w:tc>
      </w:tr>
      <w:tr w:rsidR="00266FD9" w:rsidRPr="004A59B1" w:rsidDel="00601BE4" w14:paraId="52979A7B" w14:textId="62DEE451" w:rsidTr="008F282C">
        <w:trPr>
          <w:cantSplit/>
          <w:del w:id="1488" w:author="Author"/>
        </w:trPr>
        <w:tc>
          <w:tcPr>
            <w:tcW w:w="2148" w:type="dxa"/>
            <w:tcBorders>
              <w:top w:val="single" w:sz="4" w:space="0" w:color="auto"/>
              <w:bottom w:val="single" w:sz="4" w:space="0" w:color="auto"/>
            </w:tcBorders>
            <w:shd w:val="clear" w:color="auto" w:fill="auto"/>
          </w:tcPr>
          <w:p w14:paraId="52979A77" w14:textId="43B5FA1F" w:rsidR="00266FD9" w:rsidRPr="004A59B1" w:rsidDel="00601BE4" w:rsidRDefault="00266FD9" w:rsidP="00B029D2">
            <w:pPr>
              <w:pStyle w:val="Table"/>
              <w:keepNext w:val="0"/>
              <w:widowControl w:val="0"/>
              <w:spacing w:before="0" w:after="0"/>
              <w:rPr>
                <w:del w:id="1489" w:author="Author"/>
                <w:rFonts w:ascii="Times New Roman" w:hAnsi="Times New Roman"/>
                <w:color w:val="000000"/>
                <w:sz w:val="22"/>
                <w:szCs w:val="22"/>
              </w:rPr>
            </w:pPr>
            <w:del w:id="1490" w:author="Author">
              <w:r w:rsidRPr="004A59B1" w:rsidDel="00601BE4">
                <w:rPr>
                  <w:rFonts w:ascii="Times New Roman" w:hAnsi="Times New Roman"/>
                  <w:color w:val="000000"/>
                  <w:sz w:val="22"/>
                  <w:szCs w:val="22"/>
                </w:rPr>
                <w:delText>indukcijsko zdravljenje II</w:delText>
              </w:r>
            </w:del>
          </w:p>
        </w:tc>
        <w:tc>
          <w:tcPr>
            <w:tcW w:w="6732" w:type="dxa"/>
            <w:gridSpan w:val="4"/>
            <w:tcBorders>
              <w:top w:val="single" w:sz="4" w:space="0" w:color="auto"/>
              <w:bottom w:val="single" w:sz="4" w:space="0" w:color="auto"/>
            </w:tcBorders>
            <w:shd w:val="clear" w:color="auto" w:fill="auto"/>
          </w:tcPr>
          <w:p w14:paraId="52979A78" w14:textId="66825AAC" w:rsidR="00A62537" w:rsidRPr="004A59B1" w:rsidDel="00601BE4" w:rsidRDefault="00266FD9" w:rsidP="00B029D2">
            <w:pPr>
              <w:pStyle w:val="Table"/>
              <w:keepNext w:val="0"/>
              <w:widowControl w:val="0"/>
              <w:spacing w:before="0" w:after="0"/>
              <w:rPr>
                <w:del w:id="1491" w:author="Author"/>
                <w:rFonts w:ascii="Times New Roman" w:hAnsi="Times New Roman"/>
                <w:color w:val="000000"/>
                <w:sz w:val="22"/>
                <w:szCs w:val="22"/>
                <w:lang w:val="es-ES"/>
              </w:rPr>
            </w:pPr>
            <w:del w:id="1492" w:author="Author">
              <w:r w:rsidRPr="004A59B1" w:rsidDel="00601BE4">
                <w:rPr>
                  <w:rFonts w:ascii="Times New Roman" w:hAnsi="Times New Roman"/>
                  <w:color w:val="000000"/>
                  <w:sz w:val="22"/>
                  <w:szCs w:val="22"/>
                  <w:lang w:val="es-ES"/>
                </w:rPr>
                <w:delText>CP 1 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26., 46. dan;</w:delText>
              </w:r>
            </w:del>
          </w:p>
          <w:p w14:paraId="52979A79" w14:textId="558853C6" w:rsidR="00A62537" w:rsidRPr="004A59B1" w:rsidDel="00601BE4" w:rsidRDefault="00266FD9" w:rsidP="00B029D2">
            <w:pPr>
              <w:pStyle w:val="Table"/>
              <w:keepNext w:val="0"/>
              <w:widowControl w:val="0"/>
              <w:spacing w:before="0" w:after="0"/>
              <w:rPr>
                <w:del w:id="1493" w:author="Author"/>
                <w:rFonts w:ascii="Times New Roman" w:hAnsi="Times New Roman"/>
                <w:color w:val="000000"/>
                <w:sz w:val="22"/>
                <w:szCs w:val="22"/>
                <w:lang w:val="es-ES"/>
              </w:rPr>
            </w:pPr>
            <w:del w:id="1494" w:author="Author">
              <w:r w:rsidRPr="004A59B1" w:rsidDel="00601BE4">
                <w:rPr>
                  <w:rFonts w:ascii="Times New Roman" w:hAnsi="Times New Roman"/>
                  <w:color w:val="000000"/>
                  <w:sz w:val="22"/>
                  <w:szCs w:val="22"/>
                  <w:lang w:val="es-ES"/>
                </w:rPr>
                <w:delText>Ara-C 75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28.-31., 35.-38., 42.-45. dan;</w:delText>
              </w:r>
            </w:del>
          </w:p>
          <w:p w14:paraId="52979A7A" w14:textId="76883825" w:rsidR="00266FD9" w:rsidRPr="004A59B1" w:rsidDel="00601BE4" w:rsidRDefault="00266FD9" w:rsidP="00B029D2">
            <w:pPr>
              <w:pStyle w:val="Table"/>
              <w:keepNext w:val="0"/>
              <w:widowControl w:val="0"/>
              <w:spacing w:before="0" w:after="0"/>
              <w:rPr>
                <w:del w:id="1495" w:author="Author"/>
                <w:rFonts w:ascii="Times New Roman" w:hAnsi="Times New Roman"/>
                <w:color w:val="000000"/>
                <w:sz w:val="22"/>
                <w:szCs w:val="22"/>
                <w:lang w:val="es-ES"/>
              </w:rPr>
            </w:pPr>
            <w:del w:id="1496" w:author="Author">
              <w:r w:rsidRPr="004A59B1" w:rsidDel="00601BE4">
                <w:rPr>
                  <w:rFonts w:ascii="Times New Roman" w:hAnsi="Times New Roman"/>
                  <w:color w:val="000000"/>
                  <w:sz w:val="22"/>
                  <w:szCs w:val="22"/>
                  <w:lang w:val="es-ES"/>
                </w:rPr>
                <w:delText>6-MP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26.-46. dan</w:delText>
              </w:r>
            </w:del>
          </w:p>
        </w:tc>
      </w:tr>
      <w:tr w:rsidR="00266FD9" w:rsidRPr="00E40BFE" w:rsidDel="00601BE4" w14:paraId="52979A82" w14:textId="0A6E2F93" w:rsidTr="0070542C">
        <w:trPr>
          <w:cantSplit/>
          <w:del w:id="1497" w:author="Author"/>
        </w:trPr>
        <w:tc>
          <w:tcPr>
            <w:tcW w:w="2148" w:type="dxa"/>
            <w:tcBorders>
              <w:top w:val="nil"/>
              <w:bottom w:val="single" w:sz="4" w:space="0" w:color="auto"/>
            </w:tcBorders>
            <w:shd w:val="clear" w:color="auto" w:fill="auto"/>
          </w:tcPr>
          <w:p w14:paraId="52979A7C" w14:textId="610E67A5" w:rsidR="00266FD9" w:rsidRPr="004A59B1" w:rsidDel="00601BE4" w:rsidRDefault="00266FD9" w:rsidP="00B029D2">
            <w:pPr>
              <w:pStyle w:val="Table"/>
              <w:keepNext w:val="0"/>
              <w:widowControl w:val="0"/>
              <w:spacing w:before="0" w:after="0"/>
              <w:rPr>
                <w:del w:id="1498" w:author="Author"/>
                <w:rFonts w:ascii="Times New Roman" w:hAnsi="Times New Roman"/>
                <w:color w:val="000000"/>
                <w:sz w:val="22"/>
                <w:szCs w:val="22"/>
              </w:rPr>
            </w:pPr>
            <w:del w:id="1499" w:author="Author">
              <w:r w:rsidRPr="004A59B1" w:rsidDel="00601BE4">
                <w:rPr>
                  <w:rFonts w:ascii="Times New Roman" w:hAnsi="Times New Roman"/>
                  <w:color w:val="000000"/>
                  <w:sz w:val="22"/>
                  <w:szCs w:val="22"/>
                  <w:lang w:val="pl-PL"/>
                </w:rPr>
                <w:delText>k</w:delText>
              </w:r>
              <w:r w:rsidRPr="004A59B1" w:rsidDel="00601BE4">
                <w:rPr>
                  <w:rFonts w:ascii="Times New Roman" w:hAnsi="Times New Roman"/>
                  <w:color w:val="000000"/>
                  <w:sz w:val="22"/>
                  <w:szCs w:val="22"/>
                </w:rPr>
                <w:delText>onsolidacijsko zdravljenje</w:delText>
              </w:r>
            </w:del>
          </w:p>
        </w:tc>
        <w:tc>
          <w:tcPr>
            <w:tcW w:w="6732" w:type="dxa"/>
            <w:gridSpan w:val="4"/>
            <w:tcBorders>
              <w:top w:val="nil"/>
              <w:bottom w:val="single" w:sz="4" w:space="0" w:color="auto"/>
            </w:tcBorders>
            <w:shd w:val="clear" w:color="auto" w:fill="auto"/>
          </w:tcPr>
          <w:p w14:paraId="52979A7D" w14:textId="24D234EB" w:rsidR="00A62537" w:rsidRPr="004A59B1" w:rsidDel="00601BE4" w:rsidRDefault="00266FD9" w:rsidP="00B029D2">
            <w:pPr>
              <w:pStyle w:val="Table"/>
              <w:keepNext w:val="0"/>
              <w:widowControl w:val="0"/>
              <w:spacing w:before="0" w:after="0"/>
              <w:rPr>
                <w:del w:id="1500" w:author="Author"/>
                <w:rFonts w:ascii="Times New Roman" w:hAnsi="Times New Roman"/>
                <w:color w:val="000000"/>
                <w:sz w:val="22"/>
                <w:szCs w:val="22"/>
                <w:lang w:val="es-ES"/>
              </w:rPr>
            </w:pPr>
            <w:del w:id="1501" w:author="Author">
              <w:r w:rsidRPr="004A59B1" w:rsidDel="00601BE4">
                <w:rPr>
                  <w:rFonts w:ascii="Times New Roman" w:hAnsi="Times New Roman"/>
                  <w:color w:val="000000"/>
                  <w:sz w:val="22"/>
                  <w:szCs w:val="22"/>
                  <w:lang w:val="es-ES"/>
                </w:rPr>
                <w:delText>DEX 10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1.-5. dan;</w:delText>
              </w:r>
            </w:del>
          </w:p>
          <w:p w14:paraId="52979A7E" w14:textId="755D79A2" w:rsidR="00A62537" w:rsidRPr="004A59B1" w:rsidDel="00601BE4" w:rsidRDefault="00266FD9" w:rsidP="00B029D2">
            <w:pPr>
              <w:pStyle w:val="Table"/>
              <w:keepNext w:val="0"/>
              <w:widowControl w:val="0"/>
              <w:spacing w:before="0" w:after="0"/>
              <w:rPr>
                <w:del w:id="1502" w:author="Author"/>
                <w:rFonts w:ascii="Times New Roman" w:hAnsi="Times New Roman"/>
                <w:color w:val="000000"/>
                <w:sz w:val="22"/>
                <w:szCs w:val="22"/>
                <w:lang w:val="es-ES"/>
              </w:rPr>
            </w:pPr>
            <w:del w:id="1503" w:author="Author">
              <w:r w:rsidRPr="004A59B1" w:rsidDel="00601BE4">
                <w:rPr>
                  <w:rFonts w:ascii="Times New Roman" w:hAnsi="Times New Roman"/>
                  <w:color w:val="000000"/>
                  <w:sz w:val="22"/>
                  <w:szCs w:val="22"/>
                  <w:lang w:val="es-ES"/>
                </w:rPr>
                <w:delText>vindezin 3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dan;</w:delText>
              </w:r>
            </w:del>
          </w:p>
          <w:p w14:paraId="52979A7F" w14:textId="60A69491" w:rsidR="00A62537" w:rsidRPr="004A59B1" w:rsidDel="00601BE4" w:rsidRDefault="00266FD9" w:rsidP="00B029D2">
            <w:pPr>
              <w:pStyle w:val="Table"/>
              <w:keepNext w:val="0"/>
              <w:widowControl w:val="0"/>
              <w:spacing w:before="0" w:after="0"/>
              <w:rPr>
                <w:del w:id="1504" w:author="Author"/>
                <w:rFonts w:ascii="Times New Roman" w:hAnsi="Times New Roman"/>
                <w:color w:val="000000"/>
                <w:sz w:val="22"/>
                <w:szCs w:val="22"/>
                <w:lang w:val="es-ES"/>
              </w:rPr>
            </w:pPr>
            <w:del w:id="1505" w:author="Author">
              <w:r w:rsidRPr="004A59B1" w:rsidDel="00601BE4">
                <w:rPr>
                  <w:rFonts w:ascii="Times New Roman" w:hAnsi="Times New Roman"/>
                  <w:color w:val="000000"/>
                  <w:sz w:val="22"/>
                  <w:szCs w:val="22"/>
                  <w:lang w:val="es-ES"/>
                </w:rPr>
                <w:delText>MTX 1,5 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(24 ur), 1. dan;</w:delText>
              </w:r>
            </w:del>
          </w:p>
          <w:p w14:paraId="52979A80" w14:textId="1AC8E03F" w:rsidR="00A62537" w:rsidRPr="004A59B1" w:rsidDel="00601BE4" w:rsidRDefault="00266FD9" w:rsidP="00B029D2">
            <w:pPr>
              <w:pStyle w:val="Table"/>
              <w:keepNext w:val="0"/>
              <w:widowControl w:val="0"/>
              <w:spacing w:before="0" w:after="0"/>
              <w:rPr>
                <w:del w:id="1506" w:author="Author"/>
                <w:rFonts w:ascii="Times New Roman" w:hAnsi="Times New Roman"/>
                <w:color w:val="000000"/>
                <w:sz w:val="22"/>
                <w:szCs w:val="22"/>
                <w:lang w:val="es-ES"/>
              </w:rPr>
            </w:pPr>
            <w:del w:id="1507" w:author="Author">
              <w:r w:rsidRPr="004A59B1" w:rsidDel="00601BE4">
                <w:rPr>
                  <w:rFonts w:ascii="Times New Roman" w:hAnsi="Times New Roman"/>
                  <w:color w:val="000000"/>
                  <w:sz w:val="22"/>
                  <w:szCs w:val="22"/>
                  <w:lang w:val="es-ES"/>
                </w:rPr>
                <w:delText>etopozid 250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4.-5. dan;</w:delText>
              </w:r>
            </w:del>
          </w:p>
          <w:p w14:paraId="52979A81" w14:textId="5E374C12" w:rsidR="00266FD9" w:rsidRPr="004A59B1" w:rsidDel="00601BE4" w:rsidRDefault="00266FD9" w:rsidP="00B029D2">
            <w:pPr>
              <w:pStyle w:val="Table"/>
              <w:keepNext w:val="0"/>
              <w:widowControl w:val="0"/>
              <w:spacing w:before="0" w:after="0"/>
              <w:rPr>
                <w:del w:id="1508" w:author="Author"/>
                <w:rFonts w:ascii="Times New Roman" w:hAnsi="Times New Roman"/>
                <w:color w:val="000000"/>
                <w:sz w:val="22"/>
                <w:szCs w:val="22"/>
                <w:lang w:val="es-ES"/>
              </w:rPr>
            </w:pPr>
            <w:del w:id="1509" w:author="Author">
              <w:r w:rsidRPr="004A59B1" w:rsidDel="00601BE4">
                <w:rPr>
                  <w:rFonts w:ascii="Times New Roman" w:hAnsi="Times New Roman"/>
                  <w:color w:val="000000"/>
                  <w:sz w:val="22"/>
                  <w:szCs w:val="22"/>
                  <w:lang w:val="es-ES"/>
                </w:rPr>
                <w:delText>Ara-C 2x 2 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(3 ure, na 12 ur), 5. dan</w:delText>
              </w:r>
            </w:del>
          </w:p>
        </w:tc>
      </w:tr>
      <w:tr w:rsidR="00266FD9" w:rsidRPr="004A59B1" w:rsidDel="00601BE4" w14:paraId="52979A88" w14:textId="12D044FC" w:rsidTr="0070542C">
        <w:trPr>
          <w:cantSplit/>
          <w:del w:id="1510" w:author="Author"/>
        </w:trPr>
        <w:tc>
          <w:tcPr>
            <w:tcW w:w="2148" w:type="dxa"/>
            <w:tcBorders>
              <w:top w:val="single" w:sz="4" w:space="0" w:color="auto"/>
              <w:bottom w:val="single" w:sz="4" w:space="0" w:color="auto"/>
            </w:tcBorders>
            <w:shd w:val="clear" w:color="auto" w:fill="auto"/>
          </w:tcPr>
          <w:p w14:paraId="52979A83" w14:textId="39E8938A" w:rsidR="00266FD9" w:rsidRPr="004A59B1" w:rsidDel="00601BE4" w:rsidRDefault="00266FD9" w:rsidP="00B029D2">
            <w:pPr>
              <w:pStyle w:val="Table"/>
              <w:widowControl w:val="0"/>
              <w:spacing w:before="0" w:after="0"/>
              <w:rPr>
                <w:del w:id="1511" w:author="Author"/>
                <w:rFonts w:ascii="Times New Roman" w:hAnsi="Times New Roman"/>
                <w:b/>
                <w:color w:val="000000"/>
                <w:sz w:val="22"/>
                <w:szCs w:val="22"/>
              </w:rPr>
            </w:pPr>
            <w:del w:id="1512" w:author="Author">
              <w:r w:rsidRPr="004A59B1" w:rsidDel="00601BE4">
                <w:rPr>
                  <w:rFonts w:ascii="Times New Roman" w:hAnsi="Times New Roman"/>
                  <w:b/>
                  <w:color w:val="000000"/>
                  <w:sz w:val="22"/>
                  <w:szCs w:val="22"/>
                </w:rPr>
                <w:delText>Študija AJP01</w:delText>
              </w:r>
            </w:del>
          </w:p>
        </w:tc>
        <w:tc>
          <w:tcPr>
            <w:tcW w:w="2652" w:type="dxa"/>
            <w:tcBorders>
              <w:top w:val="single" w:sz="4" w:space="0" w:color="auto"/>
              <w:bottom w:val="single" w:sz="4" w:space="0" w:color="auto"/>
            </w:tcBorders>
            <w:shd w:val="clear" w:color="auto" w:fill="auto"/>
          </w:tcPr>
          <w:p w14:paraId="52979A84" w14:textId="2A70E0F6" w:rsidR="00266FD9" w:rsidRPr="004A59B1" w:rsidDel="00601BE4" w:rsidRDefault="00266FD9" w:rsidP="00B029D2">
            <w:pPr>
              <w:pStyle w:val="Table"/>
              <w:widowControl w:val="0"/>
              <w:spacing w:before="0" w:after="0"/>
              <w:rPr>
                <w:del w:id="1513"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52979A85" w14:textId="47731050" w:rsidR="00266FD9" w:rsidRPr="004A59B1" w:rsidDel="00601BE4" w:rsidRDefault="00266FD9" w:rsidP="00B029D2">
            <w:pPr>
              <w:pStyle w:val="Table"/>
              <w:widowControl w:val="0"/>
              <w:spacing w:before="0" w:after="0"/>
              <w:rPr>
                <w:del w:id="1514"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52979A86" w14:textId="2445A9D3" w:rsidR="00266FD9" w:rsidRPr="004A59B1" w:rsidDel="00601BE4" w:rsidRDefault="00266FD9" w:rsidP="00B029D2">
            <w:pPr>
              <w:pStyle w:val="Table"/>
              <w:widowControl w:val="0"/>
              <w:spacing w:before="0" w:after="0"/>
              <w:rPr>
                <w:del w:id="1515"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2979A87" w14:textId="1F90D88C" w:rsidR="00266FD9" w:rsidRPr="004A59B1" w:rsidDel="00601BE4" w:rsidRDefault="00266FD9" w:rsidP="00B029D2">
            <w:pPr>
              <w:pStyle w:val="Table"/>
              <w:widowControl w:val="0"/>
              <w:spacing w:before="0" w:after="0"/>
              <w:rPr>
                <w:del w:id="1516" w:author="Author"/>
                <w:rFonts w:ascii="Times New Roman" w:hAnsi="Times New Roman"/>
                <w:color w:val="000000"/>
                <w:sz w:val="22"/>
                <w:szCs w:val="22"/>
              </w:rPr>
            </w:pPr>
          </w:p>
        </w:tc>
      </w:tr>
      <w:tr w:rsidR="00266FD9" w:rsidRPr="004A59B1" w:rsidDel="00601BE4" w14:paraId="52979A8E" w14:textId="31DBFDFF" w:rsidTr="0070542C">
        <w:trPr>
          <w:cantSplit/>
          <w:del w:id="1517" w:author="Author"/>
        </w:trPr>
        <w:tc>
          <w:tcPr>
            <w:tcW w:w="2148" w:type="dxa"/>
            <w:tcBorders>
              <w:top w:val="single" w:sz="4" w:space="0" w:color="auto"/>
              <w:bottom w:val="single" w:sz="4" w:space="0" w:color="auto"/>
            </w:tcBorders>
            <w:shd w:val="clear" w:color="auto" w:fill="auto"/>
          </w:tcPr>
          <w:p w14:paraId="52979A89" w14:textId="3E3951AE" w:rsidR="00266FD9" w:rsidRPr="004A59B1" w:rsidDel="00601BE4" w:rsidRDefault="00266FD9" w:rsidP="00B029D2">
            <w:pPr>
              <w:pStyle w:val="Table"/>
              <w:keepNext w:val="0"/>
              <w:widowControl w:val="0"/>
              <w:spacing w:before="0" w:after="0"/>
              <w:jc w:val="both"/>
              <w:rPr>
                <w:del w:id="1518" w:author="Author"/>
                <w:rFonts w:ascii="Times New Roman" w:hAnsi="Times New Roman"/>
                <w:color w:val="000000"/>
                <w:sz w:val="22"/>
                <w:szCs w:val="22"/>
              </w:rPr>
            </w:pPr>
            <w:del w:id="1519" w:author="Author">
              <w:r w:rsidRPr="004A59B1" w:rsidDel="00601BE4">
                <w:rPr>
                  <w:rFonts w:ascii="Times New Roman" w:hAnsi="Times New Roman"/>
                  <w:color w:val="000000"/>
                  <w:sz w:val="22"/>
                  <w:szCs w:val="22"/>
                </w:rPr>
                <w:delText>indukcijsko zdravljenje</w:delText>
              </w:r>
            </w:del>
          </w:p>
        </w:tc>
        <w:tc>
          <w:tcPr>
            <w:tcW w:w="6732" w:type="dxa"/>
            <w:gridSpan w:val="4"/>
            <w:tcBorders>
              <w:top w:val="single" w:sz="4" w:space="0" w:color="auto"/>
              <w:bottom w:val="single" w:sz="4" w:space="0" w:color="auto"/>
            </w:tcBorders>
            <w:shd w:val="clear" w:color="auto" w:fill="auto"/>
          </w:tcPr>
          <w:p w14:paraId="52979A8A" w14:textId="3821A5D1" w:rsidR="00A62537" w:rsidRPr="004A59B1" w:rsidDel="00601BE4" w:rsidRDefault="00266FD9" w:rsidP="00B029D2">
            <w:pPr>
              <w:pStyle w:val="Table"/>
              <w:keepNext w:val="0"/>
              <w:widowControl w:val="0"/>
              <w:spacing w:before="0" w:after="0"/>
              <w:rPr>
                <w:del w:id="1520" w:author="Author"/>
                <w:rFonts w:ascii="Times New Roman" w:hAnsi="Times New Roman"/>
                <w:color w:val="000000"/>
                <w:sz w:val="22"/>
                <w:szCs w:val="22"/>
                <w:lang w:val="es-ES"/>
              </w:rPr>
            </w:pPr>
            <w:del w:id="1521" w:author="Author">
              <w:r w:rsidRPr="004A59B1" w:rsidDel="00601BE4">
                <w:rPr>
                  <w:rFonts w:ascii="Times New Roman" w:hAnsi="Times New Roman"/>
                  <w:color w:val="000000"/>
                  <w:sz w:val="22"/>
                  <w:szCs w:val="22"/>
                  <w:lang w:val="es-ES"/>
                </w:rPr>
                <w:delText>CP 1,2 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(3 ure), 1. dan;</w:delText>
              </w:r>
            </w:del>
          </w:p>
          <w:p w14:paraId="52979A8B" w14:textId="067FD9A0" w:rsidR="00A62537" w:rsidRPr="004A59B1" w:rsidDel="00601BE4" w:rsidRDefault="00266FD9" w:rsidP="00B029D2">
            <w:pPr>
              <w:pStyle w:val="Table"/>
              <w:keepNext w:val="0"/>
              <w:widowControl w:val="0"/>
              <w:spacing w:before="0" w:after="0"/>
              <w:rPr>
                <w:del w:id="1522" w:author="Author"/>
                <w:rFonts w:ascii="Times New Roman" w:hAnsi="Times New Roman"/>
                <w:color w:val="000000"/>
                <w:sz w:val="22"/>
                <w:szCs w:val="22"/>
                <w:lang w:val="es-ES"/>
              </w:rPr>
            </w:pPr>
            <w:del w:id="1523" w:author="Author">
              <w:r w:rsidRPr="004A59B1" w:rsidDel="00601BE4">
                <w:rPr>
                  <w:rFonts w:ascii="Times New Roman" w:hAnsi="Times New Roman"/>
                  <w:color w:val="000000"/>
                  <w:sz w:val="22"/>
                  <w:szCs w:val="22"/>
                  <w:lang w:val="es-ES"/>
                </w:rPr>
                <w:delText>daunorubicin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ura), 1.-3. dan;</w:delText>
              </w:r>
            </w:del>
          </w:p>
          <w:p w14:paraId="52979A8C" w14:textId="0FBB4E1B" w:rsidR="00A62537" w:rsidRPr="007B52E4" w:rsidDel="00601BE4" w:rsidRDefault="00266FD9" w:rsidP="00B029D2">
            <w:pPr>
              <w:pStyle w:val="Table"/>
              <w:keepNext w:val="0"/>
              <w:widowControl w:val="0"/>
              <w:spacing w:before="0" w:after="0"/>
              <w:rPr>
                <w:del w:id="1524" w:author="Author"/>
                <w:rFonts w:ascii="Times New Roman" w:hAnsi="Times New Roman"/>
                <w:color w:val="000000"/>
                <w:sz w:val="22"/>
                <w:szCs w:val="22"/>
                <w:lang w:val="nb-NO"/>
              </w:rPr>
            </w:pPr>
            <w:del w:id="1525" w:author="Author">
              <w:r w:rsidRPr="007B52E4" w:rsidDel="00601BE4">
                <w:rPr>
                  <w:rFonts w:ascii="Times New Roman" w:hAnsi="Times New Roman"/>
                  <w:color w:val="000000"/>
                  <w:sz w:val="22"/>
                  <w:szCs w:val="22"/>
                  <w:lang w:val="nb-NO"/>
                </w:rPr>
                <w:delText>vinkristin 1,3 mg/m</w:delText>
              </w:r>
              <w:r w:rsidRPr="007B52E4" w:rsidDel="00601BE4">
                <w:rPr>
                  <w:rFonts w:ascii="Times New Roman" w:hAnsi="Times New Roman"/>
                  <w:color w:val="000000"/>
                  <w:sz w:val="22"/>
                  <w:szCs w:val="22"/>
                  <w:vertAlign w:val="superscript"/>
                  <w:lang w:val="nb-NO"/>
                </w:rPr>
                <w:delText>2</w:delText>
              </w:r>
              <w:r w:rsidRPr="007B52E4" w:rsidDel="00601BE4">
                <w:rPr>
                  <w:rFonts w:ascii="Times New Roman" w:hAnsi="Times New Roman"/>
                  <w:color w:val="000000"/>
                  <w:sz w:val="22"/>
                  <w:szCs w:val="22"/>
                  <w:lang w:val="nb-NO"/>
                </w:rPr>
                <w:delText xml:space="preserve"> i.v., 1., 8., 15., 21. dan;</w:delText>
              </w:r>
            </w:del>
          </w:p>
          <w:p w14:paraId="52979A8D" w14:textId="578203E3" w:rsidR="00266FD9" w:rsidRPr="004A59B1" w:rsidDel="00601BE4" w:rsidRDefault="00266FD9" w:rsidP="00B029D2">
            <w:pPr>
              <w:pStyle w:val="Table"/>
              <w:keepNext w:val="0"/>
              <w:widowControl w:val="0"/>
              <w:spacing w:before="0" w:after="0"/>
              <w:rPr>
                <w:del w:id="1526" w:author="Author"/>
                <w:rFonts w:ascii="Times New Roman" w:hAnsi="Times New Roman"/>
                <w:color w:val="000000"/>
                <w:sz w:val="22"/>
                <w:szCs w:val="22"/>
                <w:lang w:val="es-ES"/>
              </w:rPr>
            </w:pPr>
            <w:del w:id="1527" w:author="Author">
              <w:r w:rsidRPr="004A59B1" w:rsidDel="00601BE4">
                <w:rPr>
                  <w:rFonts w:ascii="Times New Roman" w:hAnsi="Times New Roman"/>
                  <w:color w:val="000000"/>
                  <w:sz w:val="22"/>
                  <w:szCs w:val="22"/>
                  <w:lang w:val="es-ES"/>
                </w:rPr>
                <w:delText>prednizolon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/dan peroralno</w:delText>
              </w:r>
            </w:del>
          </w:p>
        </w:tc>
      </w:tr>
      <w:tr w:rsidR="00266FD9" w:rsidRPr="004A59B1" w:rsidDel="00601BE4" w14:paraId="52979A91" w14:textId="4C8B3A7B" w:rsidTr="008F282C">
        <w:trPr>
          <w:cantSplit/>
          <w:del w:id="1528" w:author="Author"/>
        </w:trPr>
        <w:tc>
          <w:tcPr>
            <w:tcW w:w="2148" w:type="dxa"/>
            <w:tcBorders>
              <w:top w:val="single" w:sz="4" w:space="0" w:color="auto"/>
              <w:bottom w:val="single" w:sz="4" w:space="0" w:color="auto"/>
            </w:tcBorders>
            <w:shd w:val="clear" w:color="auto" w:fill="auto"/>
          </w:tcPr>
          <w:p w14:paraId="52979A8F" w14:textId="62BCB86E" w:rsidR="00266FD9" w:rsidRPr="004A59B1" w:rsidDel="00601BE4" w:rsidRDefault="00266FD9" w:rsidP="00B029D2">
            <w:pPr>
              <w:pStyle w:val="Table"/>
              <w:keepNext w:val="0"/>
              <w:widowControl w:val="0"/>
              <w:tabs>
                <w:tab w:val="left" w:pos="0"/>
              </w:tabs>
              <w:spacing w:before="0" w:after="0"/>
              <w:rPr>
                <w:del w:id="1529" w:author="Author"/>
                <w:rFonts w:ascii="Times New Roman" w:hAnsi="Times New Roman"/>
                <w:color w:val="000000"/>
                <w:sz w:val="22"/>
                <w:szCs w:val="22"/>
              </w:rPr>
            </w:pPr>
            <w:del w:id="1530" w:author="Author">
              <w:r w:rsidRPr="004A59B1" w:rsidDel="00601BE4">
                <w:rPr>
                  <w:rFonts w:ascii="Times New Roman" w:hAnsi="Times New Roman"/>
                  <w:color w:val="000000"/>
                  <w:sz w:val="22"/>
                  <w:szCs w:val="22"/>
                </w:rPr>
                <w:delText>konsolidacijsko zdravljenje</w:delText>
              </w:r>
            </w:del>
          </w:p>
        </w:tc>
        <w:tc>
          <w:tcPr>
            <w:tcW w:w="6732" w:type="dxa"/>
            <w:gridSpan w:val="4"/>
            <w:tcBorders>
              <w:top w:val="single" w:sz="4" w:space="0" w:color="auto"/>
              <w:bottom w:val="single" w:sz="4" w:space="0" w:color="auto"/>
            </w:tcBorders>
            <w:shd w:val="clear" w:color="auto" w:fill="auto"/>
          </w:tcPr>
          <w:p w14:paraId="52979A90" w14:textId="1622B520" w:rsidR="00266FD9" w:rsidRPr="004A59B1" w:rsidDel="00601BE4" w:rsidRDefault="00266FD9" w:rsidP="00B029D2">
            <w:pPr>
              <w:pStyle w:val="Table"/>
              <w:keepNext w:val="0"/>
              <w:widowControl w:val="0"/>
              <w:spacing w:before="0" w:after="0"/>
              <w:rPr>
                <w:del w:id="1531" w:author="Author"/>
                <w:rFonts w:ascii="Times New Roman" w:hAnsi="Times New Roman"/>
                <w:color w:val="000000"/>
                <w:sz w:val="22"/>
                <w:szCs w:val="22"/>
              </w:rPr>
            </w:pPr>
            <w:del w:id="1532" w:author="Author">
              <w:r w:rsidRPr="004A59B1" w:rsidDel="00601BE4">
                <w:rPr>
                  <w:rFonts w:ascii="Times New Roman" w:hAnsi="Times New Roman"/>
                  <w:color w:val="000000"/>
                  <w:sz w:val="22"/>
                  <w:szCs w:val="22"/>
                </w:rPr>
                <w:delText>izmenična kemoterapija: visokoodmerna kemoterapija z MTX 1 g/m</w:delText>
              </w:r>
              <w:r w:rsidRPr="004A59B1" w:rsidDel="00601BE4">
                <w:rPr>
                  <w:rFonts w:ascii="Times New Roman" w:hAnsi="Times New Roman"/>
                  <w:color w:val="000000"/>
                  <w:sz w:val="22"/>
                  <w:szCs w:val="22"/>
                  <w:vertAlign w:val="superscript"/>
                </w:rPr>
                <w:delText>2</w:delText>
              </w:r>
              <w:r w:rsidRPr="004A59B1" w:rsidDel="00601BE4">
                <w:rPr>
                  <w:rFonts w:ascii="Times New Roman" w:hAnsi="Times New Roman"/>
                  <w:color w:val="000000"/>
                  <w:sz w:val="22"/>
                  <w:szCs w:val="22"/>
                </w:rPr>
                <w:delText xml:space="preserve"> i.v. (24 ur), 1.dan in Ara-C 2 g/m</w:delText>
              </w:r>
              <w:r w:rsidRPr="004A59B1" w:rsidDel="00601BE4">
                <w:rPr>
                  <w:rFonts w:ascii="Times New Roman" w:hAnsi="Times New Roman"/>
                  <w:color w:val="000000"/>
                  <w:sz w:val="22"/>
                  <w:szCs w:val="22"/>
                  <w:vertAlign w:val="superscript"/>
                </w:rPr>
                <w:delText>2</w:delText>
              </w:r>
              <w:r w:rsidRPr="004A59B1" w:rsidDel="00601BE4">
                <w:rPr>
                  <w:rFonts w:ascii="Times New Roman" w:hAnsi="Times New Roman"/>
                  <w:color w:val="000000"/>
                  <w:sz w:val="22"/>
                  <w:szCs w:val="22"/>
                </w:rPr>
                <w:delText xml:space="preserve"> i.v. (na 12 ur), 2.-3. dan, v 4 ciklusih</w:delText>
              </w:r>
            </w:del>
          </w:p>
        </w:tc>
      </w:tr>
      <w:tr w:rsidR="00266FD9" w:rsidRPr="004A59B1" w:rsidDel="00601BE4" w14:paraId="52979A95" w14:textId="77C7810C" w:rsidTr="008F282C">
        <w:trPr>
          <w:cantSplit/>
          <w:del w:id="1533" w:author="Author"/>
        </w:trPr>
        <w:tc>
          <w:tcPr>
            <w:tcW w:w="2148" w:type="dxa"/>
            <w:tcBorders>
              <w:top w:val="single" w:sz="4" w:space="0" w:color="auto"/>
              <w:bottom w:val="single" w:sz="4" w:space="0" w:color="auto"/>
            </w:tcBorders>
            <w:shd w:val="clear" w:color="auto" w:fill="auto"/>
          </w:tcPr>
          <w:p w14:paraId="52979A92" w14:textId="44420D7D" w:rsidR="00266FD9" w:rsidRPr="004A59B1" w:rsidDel="00601BE4" w:rsidRDefault="00266FD9" w:rsidP="00B029D2">
            <w:pPr>
              <w:pStyle w:val="Table"/>
              <w:keepNext w:val="0"/>
              <w:widowControl w:val="0"/>
              <w:tabs>
                <w:tab w:val="left" w:pos="0"/>
              </w:tabs>
              <w:spacing w:before="0" w:after="0"/>
              <w:rPr>
                <w:del w:id="1534" w:author="Author"/>
                <w:rFonts w:ascii="Times New Roman" w:hAnsi="Times New Roman"/>
                <w:color w:val="000000"/>
                <w:sz w:val="22"/>
                <w:szCs w:val="22"/>
              </w:rPr>
            </w:pPr>
            <w:del w:id="1535" w:author="Author">
              <w:r w:rsidRPr="004A59B1" w:rsidDel="00601BE4">
                <w:rPr>
                  <w:rFonts w:ascii="Times New Roman" w:hAnsi="Times New Roman"/>
                  <w:color w:val="000000"/>
                  <w:sz w:val="22"/>
                  <w:szCs w:val="22"/>
                  <w:lang w:val="en-GB"/>
                </w:rPr>
                <w:delText>vzdrževanje</w:delText>
              </w:r>
            </w:del>
          </w:p>
        </w:tc>
        <w:tc>
          <w:tcPr>
            <w:tcW w:w="6732" w:type="dxa"/>
            <w:gridSpan w:val="4"/>
            <w:tcBorders>
              <w:top w:val="single" w:sz="4" w:space="0" w:color="auto"/>
              <w:bottom w:val="single" w:sz="4" w:space="0" w:color="auto"/>
            </w:tcBorders>
            <w:shd w:val="clear" w:color="auto" w:fill="auto"/>
          </w:tcPr>
          <w:p w14:paraId="52979A93" w14:textId="3FEF1F33" w:rsidR="00A62537" w:rsidRPr="004A59B1" w:rsidDel="00601BE4" w:rsidRDefault="00266FD9" w:rsidP="00B029D2">
            <w:pPr>
              <w:pStyle w:val="Table"/>
              <w:keepNext w:val="0"/>
              <w:widowControl w:val="0"/>
              <w:spacing w:before="0" w:after="0"/>
              <w:rPr>
                <w:del w:id="1536" w:author="Author"/>
                <w:rFonts w:ascii="Times New Roman" w:hAnsi="Times New Roman"/>
                <w:color w:val="000000"/>
                <w:sz w:val="22"/>
                <w:szCs w:val="22"/>
                <w:lang w:val="es-ES"/>
              </w:rPr>
            </w:pPr>
            <w:del w:id="1537" w:author="Author">
              <w:r w:rsidRPr="004A59B1" w:rsidDel="00601BE4">
                <w:rPr>
                  <w:rFonts w:ascii="Times New Roman" w:hAnsi="Times New Roman"/>
                  <w:color w:val="000000"/>
                  <w:sz w:val="22"/>
                  <w:szCs w:val="22"/>
                  <w:lang w:val="es-ES"/>
                </w:rPr>
                <w:delText>VCR 1,3 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i.v., 1. dan;</w:delText>
              </w:r>
            </w:del>
          </w:p>
          <w:p w14:paraId="52979A94" w14:textId="1F96D073" w:rsidR="00266FD9" w:rsidRPr="004A59B1" w:rsidDel="00601BE4" w:rsidRDefault="00266FD9" w:rsidP="00B029D2">
            <w:pPr>
              <w:pStyle w:val="Table"/>
              <w:keepNext w:val="0"/>
              <w:widowControl w:val="0"/>
              <w:spacing w:before="0" w:after="0"/>
              <w:rPr>
                <w:del w:id="1538" w:author="Author"/>
                <w:rFonts w:ascii="Times New Roman" w:hAnsi="Times New Roman"/>
                <w:color w:val="000000"/>
                <w:sz w:val="22"/>
                <w:szCs w:val="22"/>
                <w:lang w:val="es-ES"/>
              </w:rPr>
            </w:pPr>
            <w:del w:id="1539" w:author="Author">
              <w:r w:rsidRPr="004A59B1" w:rsidDel="00601BE4">
                <w:rPr>
                  <w:rFonts w:ascii="Times New Roman" w:hAnsi="Times New Roman"/>
                  <w:color w:val="000000"/>
                  <w:sz w:val="22"/>
                  <w:szCs w:val="22"/>
                  <w:lang w:val="es-ES"/>
                </w:rPr>
                <w:delText>prednizolon 60 mg/m</w:delText>
              </w:r>
              <w:r w:rsidRPr="004A59B1" w:rsidDel="00601BE4">
                <w:rPr>
                  <w:rFonts w:ascii="Times New Roman" w:hAnsi="Times New Roman"/>
                  <w:color w:val="000000"/>
                  <w:sz w:val="22"/>
                  <w:szCs w:val="22"/>
                  <w:vertAlign w:val="superscript"/>
                  <w:lang w:val="es-ES"/>
                </w:rPr>
                <w:delText>2</w:delText>
              </w:r>
              <w:r w:rsidRPr="004A59B1" w:rsidDel="00601BE4">
                <w:rPr>
                  <w:rFonts w:ascii="Times New Roman" w:hAnsi="Times New Roman"/>
                  <w:color w:val="000000"/>
                  <w:sz w:val="22"/>
                  <w:szCs w:val="22"/>
                  <w:lang w:val="es-ES"/>
                </w:rPr>
                <w:delText xml:space="preserve"> peroralno, 1.-5. dan</w:delText>
              </w:r>
            </w:del>
          </w:p>
        </w:tc>
      </w:tr>
      <w:tr w:rsidR="00266FD9" w:rsidRPr="004A59B1" w:rsidDel="00601BE4" w14:paraId="52979A9A" w14:textId="615768B4" w:rsidTr="008F282C">
        <w:trPr>
          <w:cantSplit/>
          <w:del w:id="1540" w:author="Author"/>
        </w:trPr>
        <w:tc>
          <w:tcPr>
            <w:tcW w:w="4800" w:type="dxa"/>
            <w:gridSpan w:val="2"/>
            <w:tcBorders>
              <w:top w:val="single" w:sz="4" w:space="0" w:color="auto"/>
              <w:bottom w:val="single" w:sz="4" w:space="0" w:color="auto"/>
            </w:tcBorders>
            <w:shd w:val="clear" w:color="auto" w:fill="auto"/>
          </w:tcPr>
          <w:p w14:paraId="52979A96" w14:textId="463DC47A" w:rsidR="00266FD9" w:rsidRPr="004A59B1" w:rsidDel="00601BE4" w:rsidRDefault="00266FD9" w:rsidP="00B029D2">
            <w:pPr>
              <w:pStyle w:val="Table"/>
              <w:widowControl w:val="0"/>
              <w:spacing w:before="0" w:after="0"/>
              <w:rPr>
                <w:del w:id="1541" w:author="Author"/>
                <w:rFonts w:ascii="Times New Roman" w:hAnsi="Times New Roman"/>
                <w:color w:val="000000"/>
                <w:sz w:val="22"/>
                <w:szCs w:val="22"/>
              </w:rPr>
            </w:pPr>
            <w:del w:id="1542" w:author="Author">
              <w:r w:rsidRPr="004A59B1" w:rsidDel="00601BE4">
                <w:rPr>
                  <w:rFonts w:ascii="Times New Roman" w:hAnsi="Times New Roman"/>
                  <w:b/>
                  <w:color w:val="000000"/>
                  <w:sz w:val="22"/>
                  <w:szCs w:val="22"/>
                  <w:lang w:val="en-GB"/>
                </w:rPr>
                <w:delText xml:space="preserve">Študija </w:delText>
              </w:r>
              <w:r w:rsidRPr="004A59B1" w:rsidDel="00601BE4">
                <w:rPr>
                  <w:rFonts w:ascii="Times New Roman" w:hAnsi="Times New Roman"/>
                  <w:b/>
                  <w:color w:val="000000"/>
                  <w:sz w:val="22"/>
                  <w:szCs w:val="22"/>
                </w:rPr>
                <w:delText>AUS01</w:delText>
              </w:r>
            </w:del>
          </w:p>
        </w:tc>
        <w:tc>
          <w:tcPr>
            <w:tcW w:w="1080" w:type="dxa"/>
            <w:tcBorders>
              <w:top w:val="single" w:sz="4" w:space="0" w:color="auto"/>
              <w:bottom w:val="single" w:sz="4" w:space="0" w:color="auto"/>
            </w:tcBorders>
          </w:tcPr>
          <w:p w14:paraId="52979A97" w14:textId="4AA75E67" w:rsidR="00266FD9" w:rsidRPr="004A59B1" w:rsidDel="00601BE4" w:rsidRDefault="00266FD9" w:rsidP="00B029D2">
            <w:pPr>
              <w:pStyle w:val="Table"/>
              <w:widowControl w:val="0"/>
              <w:spacing w:before="0" w:after="0"/>
              <w:rPr>
                <w:del w:id="1543"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52979A98" w14:textId="11DD6658" w:rsidR="00266FD9" w:rsidRPr="004A59B1" w:rsidDel="00601BE4" w:rsidRDefault="00266FD9" w:rsidP="00B029D2">
            <w:pPr>
              <w:pStyle w:val="Table"/>
              <w:widowControl w:val="0"/>
              <w:spacing w:before="0" w:after="0"/>
              <w:rPr>
                <w:del w:id="1544"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2979A99" w14:textId="75ABF809" w:rsidR="00266FD9" w:rsidRPr="004A59B1" w:rsidDel="00601BE4" w:rsidRDefault="00266FD9" w:rsidP="00B029D2">
            <w:pPr>
              <w:pStyle w:val="Table"/>
              <w:widowControl w:val="0"/>
              <w:spacing w:before="0" w:after="0"/>
              <w:rPr>
                <w:del w:id="1545" w:author="Author"/>
                <w:rFonts w:ascii="Times New Roman" w:hAnsi="Times New Roman"/>
                <w:color w:val="000000"/>
                <w:sz w:val="22"/>
                <w:szCs w:val="22"/>
              </w:rPr>
            </w:pPr>
          </w:p>
        </w:tc>
      </w:tr>
      <w:tr w:rsidR="00266FD9" w:rsidRPr="00623EA0" w:rsidDel="00601BE4" w14:paraId="52979AA0" w14:textId="2937E0AA" w:rsidTr="008F282C">
        <w:trPr>
          <w:cantSplit/>
          <w:del w:id="1546" w:author="Author"/>
        </w:trPr>
        <w:tc>
          <w:tcPr>
            <w:tcW w:w="2148" w:type="dxa"/>
            <w:tcBorders>
              <w:top w:val="single" w:sz="4" w:space="0" w:color="auto"/>
              <w:bottom w:val="single" w:sz="4" w:space="0" w:color="auto"/>
            </w:tcBorders>
            <w:shd w:val="clear" w:color="auto" w:fill="auto"/>
          </w:tcPr>
          <w:p w14:paraId="52979A9B" w14:textId="72615469" w:rsidR="00266FD9" w:rsidRPr="004A59B1" w:rsidDel="00601BE4" w:rsidRDefault="00266FD9" w:rsidP="00B029D2">
            <w:pPr>
              <w:pStyle w:val="Table"/>
              <w:keepNext w:val="0"/>
              <w:widowControl w:val="0"/>
              <w:spacing w:before="0" w:after="0"/>
              <w:rPr>
                <w:del w:id="1547" w:author="Author"/>
                <w:rFonts w:ascii="Times New Roman" w:hAnsi="Times New Roman"/>
                <w:color w:val="000000"/>
                <w:sz w:val="22"/>
                <w:szCs w:val="22"/>
              </w:rPr>
            </w:pPr>
            <w:del w:id="1548" w:author="Author">
              <w:r w:rsidRPr="004A59B1" w:rsidDel="00601BE4">
                <w:rPr>
                  <w:rFonts w:ascii="Times New Roman" w:hAnsi="Times New Roman"/>
                  <w:color w:val="000000"/>
                  <w:sz w:val="22"/>
                  <w:szCs w:val="22"/>
                </w:rPr>
                <w:delText>indukcijsko-konsolidacijsko zdravljenje</w:delText>
              </w:r>
            </w:del>
          </w:p>
        </w:tc>
        <w:tc>
          <w:tcPr>
            <w:tcW w:w="6732" w:type="dxa"/>
            <w:gridSpan w:val="4"/>
            <w:tcBorders>
              <w:top w:val="single" w:sz="4" w:space="0" w:color="auto"/>
              <w:bottom w:val="single" w:sz="4" w:space="0" w:color="auto"/>
            </w:tcBorders>
            <w:shd w:val="clear" w:color="auto" w:fill="auto"/>
          </w:tcPr>
          <w:p w14:paraId="52979A9C" w14:textId="5E9C2B19" w:rsidR="00A62537" w:rsidRPr="000A3F76" w:rsidDel="00601BE4" w:rsidRDefault="00266FD9" w:rsidP="00B029D2">
            <w:pPr>
              <w:pStyle w:val="Table"/>
              <w:keepNext w:val="0"/>
              <w:widowControl w:val="0"/>
              <w:spacing w:before="0" w:after="0"/>
              <w:rPr>
                <w:del w:id="1549" w:author="Author"/>
                <w:rFonts w:ascii="Times New Roman" w:hAnsi="Times New Roman"/>
                <w:color w:val="000000"/>
                <w:sz w:val="22"/>
                <w:szCs w:val="22"/>
              </w:rPr>
            </w:pPr>
            <w:del w:id="1550" w:author="Author">
              <w:r w:rsidRPr="000A3F76" w:rsidDel="00601BE4">
                <w:rPr>
                  <w:rFonts w:ascii="Times New Roman" w:hAnsi="Times New Roman"/>
                  <w:color w:val="000000"/>
                  <w:sz w:val="22"/>
                  <w:szCs w:val="22"/>
                </w:rPr>
                <w:delText>hyper-CVAD shema: CP 300 mg/m</w:delText>
              </w:r>
              <w:r w:rsidRPr="000A3F76" w:rsidDel="00601BE4">
                <w:rPr>
                  <w:rFonts w:ascii="Times New Roman" w:hAnsi="Times New Roman"/>
                  <w:color w:val="000000"/>
                  <w:sz w:val="22"/>
                  <w:szCs w:val="22"/>
                  <w:vertAlign w:val="superscript"/>
                </w:rPr>
                <w:delText>2</w:delText>
              </w:r>
              <w:r w:rsidRPr="000A3F76" w:rsidDel="00601BE4">
                <w:rPr>
                  <w:rFonts w:ascii="Times New Roman" w:hAnsi="Times New Roman"/>
                  <w:color w:val="000000"/>
                  <w:sz w:val="22"/>
                  <w:szCs w:val="22"/>
                </w:rPr>
                <w:delText xml:space="preserve"> i.v. (3 ure, na 12 ur), 1.-3. dan;</w:delText>
              </w:r>
            </w:del>
          </w:p>
          <w:p w14:paraId="52979A9D" w14:textId="12EFEA35" w:rsidR="00A62537" w:rsidRPr="000F0235" w:rsidDel="00601BE4" w:rsidRDefault="00266FD9" w:rsidP="00B029D2">
            <w:pPr>
              <w:pStyle w:val="Table"/>
              <w:keepNext w:val="0"/>
              <w:widowControl w:val="0"/>
              <w:spacing w:before="0" w:after="0"/>
              <w:rPr>
                <w:del w:id="1551" w:author="Author"/>
                <w:rFonts w:ascii="Times New Roman" w:hAnsi="Times New Roman"/>
                <w:color w:val="000000"/>
                <w:sz w:val="22"/>
                <w:szCs w:val="22"/>
                <w:lang w:val="de-CH"/>
              </w:rPr>
            </w:pPr>
            <w:del w:id="1552" w:author="Author">
              <w:r w:rsidRPr="000F0235" w:rsidDel="00601BE4">
                <w:rPr>
                  <w:rFonts w:ascii="Times New Roman" w:hAnsi="Times New Roman"/>
                  <w:color w:val="000000"/>
                  <w:sz w:val="22"/>
                  <w:szCs w:val="22"/>
                  <w:lang w:val="de-CH"/>
                </w:rPr>
                <w:delText>vinkristin 2 mg i.v., 4., 11. dan;</w:delText>
              </w:r>
            </w:del>
          </w:p>
          <w:p w14:paraId="52979A9E" w14:textId="5B161E31" w:rsidR="00A62537" w:rsidRPr="007B52E4" w:rsidDel="00601BE4" w:rsidRDefault="00266FD9" w:rsidP="00B029D2">
            <w:pPr>
              <w:pStyle w:val="Table"/>
              <w:keepNext w:val="0"/>
              <w:widowControl w:val="0"/>
              <w:spacing w:before="0" w:after="0"/>
              <w:rPr>
                <w:del w:id="1553" w:author="Author"/>
                <w:rFonts w:ascii="Times New Roman" w:hAnsi="Times New Roman"/>
                <w:color w:val="000000"/>
                <w:sz w:val="22"/>
                <w:szCs w:val="22"/>
                <w:lang w:val="da-DK"/>
              </w:rPr>
            </w:pPr>
            <w:del w:id="1554" w:author="Author">
              <w:r w:rsidRPr="007B52E4" w:rsidDel="00601BE4">
                <w:rPr>
                  <w:rFonts w:ascii="Times New Roman" w:hAnsi="Times New Roman"/>
                  <w:color w:val="000000"/>
                  <w:sz w:val="22"/>
                  <w:szCs w:val="22"/>
                  <w:lang w:val="da-DK"/>
                </w:rPr>
                <w:delText>doksorubicin 50 mg/m</w:delText>
              </w:r>
              <w:r w:rsidRPr="007B52E4" w:rsidDel="00601BE4">
                <w:rPr>
                  <w:rFonts w:ascii="Times New Roman" w:hAnsi="Times New Roman"/>
                  <w:color w:val="000000"/>
                  <w:sz w:val="22"/>
                  <w:szCs w:val="22"/>
                  <w:vertAlign w:val="superscript"/>
                  <w:lang w:val="da-DK"/>
                </w:rPr>
                <w:delText>2</w:delText>
              </w:r>
              <w:r w:rsidRPr="007B52E4" w:rsidDel="00601BE4">
                <w:rPr>
                  <w:rFonts w:ascii="Times New Roman" w:hAnsi="Times New Roman"/>
                  <w:color w:val="000000"/>
                  <w:sz w:val="22"/>
                  <w:szCs w:val="22"/>
                  <w:lang w:val="da-DK"/>
                </w:rPr>
                <w:delText xml:space="preserve"> i.v. (24 ur), 4. dan;</w:delText>
              </w:r>
            </w:del>
          </w:p>
          <w:p w14:paraId="52979A9F" w14:textId="19B754AB" w:rsidR="00266FD9" w:rsidRPr="007B52E4" w:rsidDel="00601BE4" w:rsidRDefault="00266FD9" w:rsidP="00B029D2">
            <w:pPr>
              <w:pStyle w:val="Table"/>
              <w:keepNext w:val="0"/>
              <w:widowControl w:val="0"/>
              <w:spacing w:before="0" w:after="0"/>
              <w:rPr>
                <w:del w:id="1555" w:author="Author"/>
                <w:rFonts w:ascii="Times New Roman" w:hAnsi="Times New Roman"/>
                <w:color w:val="000000"/>
                <w:sz w:val="22"/>
                <w:szCs w:val="22"/>
                <w:lang w:val="da-DK"/>
              </w:rPr>
            </w:pPr>
            <w:del w:id="1556" w:author="Author">
              <w:r w:rsidRPr="007B52E4" w:rsidDel="00601BE4">
                <w:rPr>
                  <w:rFonts w:ascii="Times New Roman" w:hAnsi="Times New Roman"/>
                  <w:color w:val="000000"/>
                  <w:sz w:val="22"/>
                  <w:szCs w:val="22"/>
                  <w:lang w:val="da-DK"/>
                </w:rPr>
                <w:delText>DEX 40 mg/dan 1.-4. in 11.-14. dan, izmenjaje z MTX 1 g/m</w:delText>
              </w:r>
              <w:r w:rsidRPr="007B52E4" w:rsidDel="00601BE4">
                <w:rPr>
                  <w:rFonts w:ascii="Times New Roman" w:hAnsi="Times New Roman"/>
                  <w:color w:val="000000"/>
                  <w:sz w:val="22"/>
                  <w:szCs w:val="22"/>
                  <w:vertAlign w:val="superscript"/>
                  <w:lang w:val="da-DK"/>
                </w:rPr>
                <w:delText>2</w:delText>
              </w:r>
              <w:r w:rsidRPr="007B52E4" w:rsidDel="00601BE4">
                <w:rPr>
                  <w:rFonts w:ascii="Times New Roman" w:hAnsi="Times New Roman"/>
                  <w:color w:val="000000"/>
                  <w:sz w:val="22"/>
                  <w:szCs w:val="22"/>
                  <w:lang w:val="da-DK"/>
                </w:rPr>
                <w:delText xml:space="preserve"> i.v. (24 ur), 1. dan, Ara-C 1 g/m</w:delText>
              </w:r>
              <w:r w:rsidRPr="007B52E4" w:rsidDel="00601BE4">
                <w:rPr>
                  <w:rFonts w:ascii="Times New Roman" w:hAnsi="Times New Roman"/>
                  <w:color w:val="000000"/>
                  <w:sz w:val="22"/>
                  <w:szCs w:val="22"/>
                  <w:vertAlign w:val="superscript"/>
                  <w:lang w:val="da-DK"/>
                </w:rPr>
                <w:delText>2</w:delText>
              </w:r>
              <w:r w:rsidRPr="007B52E4" w:rsidDel="00601BE4">
                <w:rPr>
                  <w:rFonts w:ascii="Times New Roman" w:hAnsi="Times New Roman"/>
                  <w:color w:val="000000"/>
                  <w:sz w:val="22"/>
                  <w:szCs w:val="22"/>
                  <w:lang w:val="da-DK"/>
                </w:rPr>
                <w:delText xml:space="preserve"> i.v. (2 uri, na 12 ur), 2.-3. dan (skupno 8 kur)</w:delText>
              </w:r>
            </w:del>
          </w:p>
        </w:tc>
      </w:tr>
      <w:tr w:rsidR="00266FD9" w:rsidRPr="00E40BFE" w:rsidDel="00601BE4" w14:paraId="52979AA4" w14:textId="3EF8AF86" w:rsidTr="008F282C">
        <w:trPr>
          <w:cantSplit/>
          <w:del w:id="1557" w:author="Author"/>
        </w:trPr>
        <w:tc>
          <w:tcPr>
            <w:tcW w:w="2148" w:type="dxa"/>
            <w:tcBorders>
              <w:top w:val="single" w:sz="4" w:space="0" w:color="auto"/>
              <w:bottom w:val="single" w:sz="4" w:space="0" w:color="auto"/>
            </w:tcBorders>
            <w:shd w:val="clear" w:color="auto" w:fill="auto"/>
          </w:tcPr>
          <w:p w14:paraId="52979AA1" w14:textId="6447D5C5" w:rsidR="00266FD9" w:rsidRPr="004A59B1" w:rsidDel="00601BE4" w:rsidRDefault="00266FD9" w:rsidP="00B029D2">
            <w:pPr>
              <w:pStyle w:val="Table"/>
              <w:keepNext w:val="0"/>
              <w:widowControl w:val="0"/>
              <w:spacing w:before="0" w:after="0"/>
              <w:rPr>
                <w:del w:id="1558" w:author="Author"/>
                <w:rFonts w:ascii="Times New Roman" w:hAnsi="Times New Roman"/>
                <w:color w:val="000000"/>
                <w:sz w:val="22"/>
                <w:szCs w:val="22"/>
              </w:rPr>
            </w:pPr>
            <w:del w:id="1559" w:author="Author">
              <w:r w:rsidRPr="004A59B1" w:rsidDel="00601BE4">
                <w:rPr>
                  <w:rFonts w:ascii="Times New Roman" w:hAnsi="Times New Roman"/>
                  <w:color w:val="000000"/>
                  <w:sz w:val="22"/>
                  <w:szCs w:val="22"/>
                  <w:lang w:val="en-GB"/>
                </w:rPr>
                <w:delText>vzdrževanje</w:delText>
              </w:r>
            </w:del>
          </w:p>
        </w:tc>
        <w:tc>
          <w:tcPr>
            <w:tcW w:w="6732" w:type="dxa"/>
            <w:gridSpan w:val="4"/>
            <w:tcBorders>
              <w:top w:val="single" w:sz="4" w:space="0" w:color="auto"/>
              <w:bottom w:val="single" w:sz="4" w:space="0" w:color="auto"/>
            </w:tcBorders>
            <w:shd w:val="clear" w:color="auto" w:fill="auto"/>
          </w:tcPr>
          <w:p w14:paraId="52979AA2" w14:textId="784FAD41" w:rsidR="00A62537" w:rsidRPr="004A59B1" w:rsidDel="00601BE4" w:rsidRDefault="00266FD9" w:rsidP="00B029D2">
            <w:pPr>
              <w:pStyle w:val="Table"/>
              <w:keepNext w:val="0"/>
              <w:widowControl w:val="0"/>
              <w:spacing w:before="0" w:after="0"/>
              <w:rPr>
                <w:del w:id="1560" w:author="Author"/>
                <w:rFonts w:ascii="Times New Roman" w:hAnsi="Times New Roman"/>
                <w:color w:val="000000"/>
                <w:sz w:val="22"/>
                <w:szCs w:val="22"/>
              </w:rPr>
            </w:pPr>
            <w:del w:id="1561" w:author="Author">
              <w:r w:rsidRPr="004A59B1" w:rsidDel="00601BE4">
                <w:rPr>
                  <w:rFonts w:ascii="Times New Roman" w:hAnsi="Times New Roman"/>
                  <w:color w:val="000000"/>
                  <w:sz w:val="22"/>
                  <w:szCs w:val="22"/>
                </w:rPr>
                <w:delText>VCR 2 mg i.v. mesečno v obdobju 13 mesecev;</w:delText>
              </w:r>
            </w:del>
          </w:p>
          <w:p w14:paraId="52979AA3" w14:textId="2CBF38F4" w:rsidR="00266FD9" w:rsidRPr="007B52E4" w:rsidDel="00601BE4" w:rsidRDefault="00266FD9" w:rsidP="00B029D2">
            <w:pPr>
              <w:pStyle w:val="Table"/>
              <w:keepNext w:val="0"/>
              <w:widowControl w:val="0"/>
              <w:spacing w:before="0" w:after="0"/>
              <w:rPr>
                <w:del w:id="1562" w:author="Author"/>
                <w:rFonts w:ascii="Times New Roman" w:hAnsi="Times New Roman"/>
                <w:color w:val="000000"/>
                <w:sz w:val="22"/>
                <w:szCs w:val="22"/>
                <w:lang w:val="pt-PT"/>
              </w:rPr>
            </w:pPr>
            <w:del w:id="1563" w:author="Author">
              <w:r w:rsidRPr="007B52E4" w:rsidDel="00601BE4">
                <w:rPr>
                  <w:rFonts w:ascii="Times New Roman" w:hAnsi="Times New Roman"/>
                  <w:color w:val="000000"/>
                  <w:sz w:val="22"/>
                  <w:szCs w:val="22"/>
                  <w:lang w:val="pt-PT"/>
                </w:rPr>
                <w:delText>prednizolon 200 mg peroralno, 5 dni na mesec v obdobju 13 mesecev</w:delText>
              </w:r>
            </w:del>
          </w:p>
        </w:tc>
      </w:tr>
      <w:tr w:rsidR="00266FD9" w:rsidRPr="00E40BFE" w:rsidDel="00601BE4" w14:paraId="52979AA6" w14:textId="2795B9D6" w:rsidTr="008F282C">
        <w:trPr>
          <w:cantSplit/>
          <w:del w:id="1564" w:author="Author"/>
        </w:trPr>
        <w:tc>
          <w:tcPr>
            <w:tcW w:w="8880" w:type="dxa"/>
            <w:gridSpan w:val="5"/>
            <w:tcBorders>
              <w:top w:val="single" w:sz="4" w:space="0" w:color="auto"/>
              <w:bottom w:val="single" w:sz="4" w:space="0" w:color="auto"/>
            </w:tcBorders>
            <w:shd w:val="clear" w:color="auto" w:fill="auto"/>
          </w:tcPr>
          <w:p w14:paraId="52979AA5" w14:textId="35EEDCB4" w:rsidR="00266FD9" w:rsidRPr="007B52E4" w:rsidDel="00601BE4" w:rsidRDefault="00266FD9" w:rsidP="00B029D2">
            <w:pPr>
              <w:pStyle w:val="Table"/>
              <w:keepNext w:val="0"/>
              <w:widowControl w:val="0"/>
              <w:spacing w:before="0" w:after="0"/>
              <w:rPr>
                <w:del w:id="1565" w:author="Author"/>
                <w:rFonts w:ascii="Times New Roman" w:hAnsi="Times New Roman"/>
                <w:color w:val="000000"/>
                <w:sz w:val="22"/>
                <w:szCs w:val="22"/>
                <w:lang w:val="pt-PT"/>
              </w:rPr>
            </w:pPr>
            <w:del w:id="1566" w:author="Author">
              <w:r w:rsidRPr="007B52E4" w:rsidDel="00601BE4">
                <w:rPr>
                  <w:rFonts w:ascii="Times New Roman" w:hAnsi="Times New Roman"/>
                  <w:color w:val="000000"/>
                  <w:sz w:val="22"/>
                  <w:szCs w:val="22"/>
                  <w:lang w:val="pt-PT"/>
                </w:rPr>
                <w:delText>Vse terapevtske sheme vključujejo aplikacijo kortikosteroidov za zaščito centralnega živčnega sistema.</w:delText>
              </w:r>
            </w:del>
          </w:p>
        </w:tc>
      </w:tr>
      <w:tr w:rsidR="00266FD9" w:rsidRPr="00E40BFE" w:rsidDel="00601BE4" w14:paraId="52979AA8" w14:textId="0DAA8128" w:rsidTr="008F282C">
        <w:trPr>
          <w:cantSplit/>
          <w:del w:id="1567" w:author="Author"/>
        </w:trPr>
        <w:tc>
          <w:tcPr>
            <w:tcW w:w="8880" w:type="dxa"/>
            <w:gridSpan w:val="5"/>
            <w:tcBorders>
              <w:top w:val="single" w:sz="4" w:space="0" w:color="auto"/>
              <w:bottom w:val="single" w:sz="4" w:space="0" w:color="auto"/>
            </w:tcBorders>
            <w:shd w:val="clear" w:color="auto" w:fill="auto"/>
          </w:tcPr>
          <w:p w14:paraId="52979AA7" w14:textId="48CD7912" w:rsidR="00266FD9" w:rsidRPr="007B52E4" w:rsidDel="00601BE4" w:rsidRDefault="00266FD9" w:rsidP="00B029D2">
            <w:pPr>
              <w:pStyle w:val="Table"/>
              <w:keepNext w:val="0"/>
              <w:widowControl w:val="0"/>
              <w:spacing w:before="0" w:after="0"/>
              <w:rPr>
                <w:del w:id="1568" w:author="Author"/>
                <w:rFonts w:ascii="Times New Roman" w:hAnsi="Times New Roman"/>
                <w:color w:val="000000"/>
                <w:sz w:val="22"/>
                <w:szCs w:val="22"/>
                <w:lang w:val="pt-PT"/>
              </w:rPr>
            </w:pPr>
            <w:del w:id="1569" w:author="Author">
              <w:r w:rsidRPr="007B52E4" w:rsidDel="00601BE4">
                <w:rPr>
                  <w:rFonts w:ascii="Times New Roman" w:hAnsi="Times New Roman"/>
                  <w:color w:val="000000"/>
                  <w:sz w:val="22"/>
                  <w:szCs w:val="22"/>
                  <w:lang w:val="pt-PT"/>
                </w:rPr>
                <w:delText>Ara-C: citozin arabinozid; CP: ciklofosfamid; DEX: deksametazon; MTX: metotreksat; 6-MP: 6-merkaptopurin; VM26: tenipozid; VCR: vinkristin; IDA: idarubicin; i.v.: intravensko</w:delText>
              </w:r>
            </w:del>
          </w:p>
        </w:tc>
      </w:tr>
    </w:tbl>
    <w:p w14:paraId="52979AA9" w14:textId="6129984C" w:rsidR="00266FD9" w:rsidRPr="004A59B1" w:rsidDel="00601BE4" w:rsidRDefault="00266FD9" w:rsidP="00B029D2">
      <w:pPr>
        <w:pStyle w:val="Text"/>
        <w:widowControl w:val="0"/>
        <w:spacing w:before="0"/>
        <w:jc w:val="left"/>
        <w:rPr>
          <w:del w:id="1570" w:author="Author"/>
          <w:color w:val="000000"/>
          <w:sz w:val="22"/>
          <w:szCs w:val="22"/>
          <w:lang w:val="sl-SI"/>
        </w:rPr>
      </w:pPr>
    </w:p>
    <w:p w14:paraId="009EB182" w14:textId="43536FC8" w:rsidR="008610F1" w:rsidDel="00601BE4" w:rsidRDefault="00275074" w:rsidP="00B029D2">
      <w:pPr>
        <w:pStyle w:val="EndnoteText"/>
        <w:keepNext/>
        <w:widowControl w:val="0"/>
        <w:rPr>
          <w:del w:id="1571" w:author="Author"/>
          <w:color w:val="000000"/>
          <w:lang w:val="sl-SI"/>
        </w:rPr>
      </w:pPr>
      <w:del w:id="1572" w:author="Author">
        <w:r w:rsidRPr="00F1297D" w:rsidDel="00601BE4">
          <w:rPr>
            <w:i/>
            <w:color w:val="000000"/>
            <w:u w:val="single"/>
            <w:lang w:val="sl-SI"/>
          </w:rPr>
          <w:delText>Pediatričn</w:delText>
        </w:r>
        <w:r w:rsidR="008610F1" w:rsidRPr="00F1297D" w:rsidDel="00601BE4">
          <w:rPr>
            <w:i/>
            <w:color w:val="000000"/>
            <w:u w:val="single"/>
            <w:lang w:val="sl-SI"/>
          </w:rPr>
          <w:delText>a populacija</w:delText>
        </w:r>
      </w:del>
    </w:p>
    <w:p w14:paraId="52979AAA" w14:textId="4DDC6B43" w:rsidR="00275074" w:rsidRPr="004A59B1" w:rsidDel="00601BE4" w:rsidRDefault="00275074" w:rsidP="00B029D2">
      <w:pPr>
        <w:pStyle w:val="EndnoteText"/>
        <w:widowControl w:val="0"/>
        <w:rPr>
          <w:del w:id="1573" w:author="Author"/>
          <w:color w:val="000000"/>
          <w:lang w:val="sl-SI"/>
        </w:rPr>
      </w:pPr>
      <w:del w:id="1574" w:author="Author">
        <w:r w:rsidRPr="004A59B1" w:rsidDel="00601BE4">
          <w:rPr>
            <w:lang w:val="sl-SI"/>
          </w:rPr>
          <w:delText xml:space="preserve">V </w:delText>
        </w:r>
        <w:r w:rsidR="00957229" w:rsidRPr="004A59B1" w:rsidDel="00601BE4">
          <w:rPr>
            <w:lang w:val="sl-SI"/>
          </w:rPr>
          <w:delText xml:space="preserve">odprto, </w:delText>
        </w:r>
        <w:r w:rsidR="002644EC" w:rsidRPr="004A59B1" w:rsidDel="00601BE4">
          <w:rPr>
            <w:lang w:val="sl-SI"/>
          </w:rPr>
          <w:delText xml:space="preserve">nerandomizirano, </w:delText>
        </w:r>
        <w:r w:rsidR="00957229" w:rsidRPr="004A59B1" w:rsidDel="00601BE4">
          <w:rPr>
            <w:lang w:val="sl-SI"/>
          </w:rPr>
          <w:delText xml:space="preserve">multicentrično </w:delText>
        </w:r>
        <w:r w:rsidR="00CF7C31" w:rsidRPr="004A59B1" w:rsidDel="00601BE4">
          <w:rPr>
            <w:lang w:val="sl-SI"/>
          </w:rPr>
          <w:delText>pre</w:delText>
        </w:r>
        <w:r w:rsidR="00E308B2" w:rsidRPr="004A59B1" w:rsidDel="00601BE4">
          <w:rPr>
            <w:lang w:val="sl-SI"/>
          </w:rPr>
          <w:delText>iz</w:delText>
        </w:r>
        <w:r w:rsidR="00CF7C31" w:rsidRPr="004A59B1" w:rsidDel="00601BE4">
          <w:rPr>
            <w:lang w:val="sl-SI"/>
          </w:rPr>
          <w:delText xml:space="preserve">kušanje </w:delText>
        </w:r>
        <w:r w:rsidR="002644EC" w:rsidRPr="004A59B1" w:rsidDel="00601BE4">
          <w:rPr>
            <w:lang w:val="sl-SI"/>
          </w:rPr>
          <w:delText xml:space="preserve">faze III z oznako </w:delText>
        </w:r>
        <w:r w:rsidRPr="004A59B1" w:rsidDel="00601BE4">
          <w:rPr>
            <w:color w:val="000000"/>
            <w:lang w:val="sl-SI"/>
          </w:rPr>
          <w:delText xml:space="preserve">I2301 </w:delText>
        </w:r>
        <w:r w:rsidR="002644EC" w:rsidRPr="004A59B1" w:rsidDel="00601BE4">
          <w:rPr>
            <w:color w:val="000000"/>
            <w:lang w:val="sl-SI"/>
          </w:rPr>
          <w:delText xml:space="preserve">in z zaporednimi kohortami </w:delText>
        </w:r>
        <w:r w:rsidRPr="004A59B1" w:rsidDel="00601BE4">
          <w:rPr>
            <w:color w:val="000000"/>
            <w:lang w:val="sl-SI"/>
          </w:rPr>
          <w:delText xml:space="preserve">so vključili skupno </w:delText>
        </w:r>
        <w:r w:rsidR="00957229" w:rsidRPr="004A59B1" w:rsidDel="00601BE4">
          <w:rPr>
            <w:color w:val="000000"/>
            <w:lang w:val="sl-SI"/>
          </w:rPr>
          <w:delText xml:space="preserve">93 otrok, mladostnikov in mladih odraslih </w:delText>
        </w:r>
        <w:r w:rsidRPr="004A59B1" w:rsidDel="00601BE4">
          <w:rPr>
            <w:color w:val="000000"/>
            <w:lang w:val="sl-SI"/>
          </w:rPr>
          <w:delText>(</w:delText>
        </w:r>
        <w:r w:rsidR="00957229" w:rsidRPr="004A59B1" w:rsidDel="00601BE4">
          <w:rPr>
            <w:color w:val="000000"/>
            <w:lang w:val="sl-SI"/>
          </w:rPr>
          <w:delText xml:space="preserve">starih od </w:delText>
        </w:r>
        <w:r w:rsidRPr="004A59B1" w:rsidDel="00601BE4">
          <w:rPr>
            <w:color w:val="000000"/>
            <w:lang w:val="sl-SI"/>
          </w:rPr>
          <w:delText>1</w:delText>
        </w:r>
        <w:r w:rsidR="00957229" w:rsidRPr="004A59B1" w:rsidDel="00601BE4">
          <w:rPr>
            <w:color w:val="000000"/>
            <w:lang w:val="sl-SI"/>
          </w:rPr>
          <w:delText xml:space="preserve"> do </w:delText>
        </w:r>
        <w:r w:rsidRPr="004A59B1" w:rsidDel="00601BE4">
          <w:rPr>
            <w:color w:val="000000"/>
            <w:lang w:val="sl-SI"/>
          </w:rPr>
          <w:delText>22 </w:delText>
        </w:r>
        <w:r w:rsidR="00957229" w:rsidRPr="004A59B1" w:rsidDel="00601BE4">
          <w:rPr>
            <w:color w:val="000000"/>
            <w:lang w:val="sl-SI"/>
          </w:rPr>
          <w:delText>let</w:delText>
        </w:r>
        <w:r w:rsidRPr="004A59B1" w:rsidDel="00601BE4">
          <w:rPr>
            <w:color w:val="000000"/>
            <w:lang w:val="sl-SI"/>
          </w:rPr>
          <w:delText xml:space="preserve">) </w:delText>
        </w:r>
        <w:r w:rsidR="00957229" w:rsidRPr="004A59B1" w:rsidDel="00601BE4">
          <w:rPr>
            <w:color w:val="000000"/>
            <w:lang w:val="sl-SI"/>
          </w:rPr>
          <w:delText xml:space="preserve">s </w:delText>
        </w:r>
        <w:r w:rsidRPr="004A59B1" w:rsidDel="00601BE4">
          <w:rPr>
            <w:color w:val="000000"/>
            <w:lang w:val="sl-SI"/>
          </w:rPr>
          <w:delText xml:space="preserve">Ph+ ALL </w:delText>
        </w:r>
        <w:r w:rsidR="002644EC" w:rsidRPr="004A59B1" w:rsidDel="00601BE4">
          <w:rPr>
            <w:color w:val="000000"/>
            <w:lang w:val="sl-SI"/>
          </w:rPr>
          <w:delText xml:space="preserve">in jih zdravili z zdravilom </w:delText>
        </w:r>
        <w:r w:rsidRPr="004A59B1" w:rsidDel="00601BE4">
          <w:rPr>
            <w:color w:val="000000"/>
            <w:lang w:val="sl-SI"/>
          </w:rPr>
          <w:delText>Glivec (340 mg/m</w:delText>
        </w:r>
        <w:r w:rsidRPr="004A59B1" w:rsidDel="00601BE4">
          <w:rPr>
            <w:color w:val="000000"/>
            <w:vertAlign w:val="superscript"/>
            <w:lang w:val="sl-SI"/>
          </w:rPr>
          <w:delText>2</w:delText>
        </w:r>
        <w:r w:rsidRPr="004A59B1" w:rsidDel="00601BE4">
          <w:rPr>
            <w:color w:val="000000"/>
            <w:lang w:val="sl-SI"/>
          </w:rPr>
          <w:delText>/da</w:delText>
        </w:r>
        <w:r w:rsidR="002644EC" w:rsidRPr="004A59B1" w:rsidDel="00601BE4">
          <w:rPr>
            <w:color w:val="000000"/>
            <w:lang w:val="sl-SI"/>
          </w:rPr>
          <w:delText>n</w:delText>
        </w:r>
        <w:r w:rsidRPr="004A59B1" w:rsidDel="00601BE4">
          <w:rPr>
            <w:color w:val="000000"/>
            <w:lang w:val="sl-SI"/>
          </w:rPr>
          <w:delText xml:space="preserve">) </w:delText>
        </w:r>
        <w:r w:rsidR="002644EC" w:rsidRPr="004A59B1" w:rsidDel="00601BE4">
          <w:rPr>
            <w:color w:val="000000"/>
            <w:lang w:val="sl-SI"/>
          </w:rPr>
          <w:delText>v kombinaciji z intenzivno kemoterapijo po indukcijskem zdravljenju</w:delText>
        </w:r>
        <w:r w:rsidRPr="004A59B1" w:rsidDel="00601BE4">
          <w:rPr>
            <w:color w:val="000000"/>
            <w:lang w:val="sl-SI"/>
          </w:rPr>
          <w:delText xml:space="preserve">. </w:delText>
        </w:r>
        <w:r w:rsidR="002644EC" w:rsidRPr="004A59B1" w:rsidDel="00601BE4">
          <w:rPr>
            <w:color w:val="000000"/>
            <w:lang w:val="sl-SI"/>
          </w:rPr>
          <w:delText>Bolnikom v kohortah 1</w:delText>
        </w:r>
        <w:r w:rsidR="00C80401" w:rsidRPr="004A59B1" w:rsidDel="00601BE4">
          <w:rPr>
            <w:color w:val="000000"/>
            <w:lang w:val="sl-SI"/>
          </w:rPr>
          <w:noBreakHyphen/>
        </w:r>
        <w:r w:rsidR="002644EC" w:rsidRPr="004A59B1" w:rsidDel="00601BE4">
          <w:rPr>
            <w:color w:val="000000"/>
            <w:lang w:val="sl-SI"/>
          </w:rPr>
          <w:delText xml:space="preserve">5 so zdravilo </w:delText>
        </w:r>
        <w:r w:rsidRPr="004A59B1" w:rsidDel="00601BE4">
          <w:rPr>
            <w:color w:val="000000"/>
            <w:lang w:val="sl-SI"/>
          </w:rPr>
          <w:delText>G</w:delText>
        </w:r>
        <w:r w:rsidR="002644EC" w:rsidRPr="004A59B1" w:rsidDel="00601BE4">
          <w:rPr>
            <w:color w:val="000000"/>
            <w:lang w:val="sl-SI"/>
          </w:rPr>
          <w:delText>l</w:delText>
        </w:r>
        <w:r w:rsidRPr="004A59B1" w:rsidDel="00601BE4">
          <w:rPr>
            <w:color w:val="000000"/>
            <w:lang w:val="sl-SI"/>
          </w:rPr>
          <w:delText xml:space="preserve">ivec </w:delText>
        </w:r>
        <w:r w:rsidR="002644EC" w:rsidRPr="004A59B1" w:rsidDel="00601BE4">
          <w:rPr>
            <w:color w:val="000000"/>
            <w:lang w:val="sl-SI"/>
          </w:rPr>
          <w:delText>odmerjali intermitentno, pri čemer je bilo v vsaki nadaljnji kohorti trajanje zdravljenja daljše, začetek zdravljenja z zdravilom Glivec pa zgodn</w:delText>
        </w:r>
        <w:r w:rsidR="00E94324" w:rsidRPr="004A59B1" w:rsidDel="00601BE4">
          <w:rPr>
            <w:color w:val="000000"/>
            <w:lang w:val="sl-SI"/>
          </w:rPr>
          <w:delText>e</w:delText>
        </w:r>
        <w:r w:rsidR="002644EC" w:rsidRPr="004A59B1" w:rsidDel="00601BE4">
          <w:rPr>
            <w:color w:val="000000"/>
            <w:lang w:val="sl-SI"/>
          </w:rPr>
          <w:delText>jš</w:delText>
        </w:r>
        <w:r w:rsidR="00E94324" w:rsidRPr="004A59B1" w:rsidDel="00601BE4">
          <w:rPr>
            <w:color w:val="000000"/>
            <w:lang w:val="sl-SI"/>
          </w:rPr>
          <w:delText>i</w:delText>
        </w:r>
        <w:r w:rsidR="002644EC" w:rsidRPr="004A59B1" w:rsidDel="00601BE4">
          <w:rPr>
            <w:color w:val="000000"/>
            <w:lang w:val="sl-SI"/>
          </w:rPr>
          <w:delText xml:space="preserve">, tako da </w:delText>
        </w:r>
        <w:r w:rsidR="003F7A0D" w:rsidRPr="004A59B1" w:rsidDel="00601BE4">
          <w:rPr>
            <w:color w:val="000000"/>
            <w:lang w:val="sl-SI"/>
          </w:rPr>
          <w:delText>je bila v 1. </w:delText>
        </w:r>
        <w:r w:rsidR="002644EC" w:rsidRPr="004A59B1" w:rsidDel="00601BE4">
          <w:rPr>
            <w:color w:val="000000"/>
            <w:lang w:val="sl-SI"/>
          </w:rPr>
          <w:delText xml:space="preserve">kohorti </w:delText>
        </w:r>
        <w:r w:rsidR="003F7A0D" w:rsidRPr="004A59B1" w:rsidDel="00601BE4">
          <w:rPr>
            <w:color w:val="000000"/>
            <w:lang w:val="sl-SI"/>
          </w:rPr>
          <w:delText xml:space="preserve">intenzivnost zdravljenja z zdravilom Glivec najnižja, v 5. kohorti pa najvišja </w:delText>
        </w:r>
        <w:r w:rsidRPr="004A59B1" w:rsidDel="00601BE4">
          <w:rPr>
            <w:color w:val="000000"/>
            <w:lang w:val="sl-SI"/>
          </w:rPr>
          <w:delText>(</w:delText>
        </w:r>
        <w:r w:rsidR="003F7A0D" w:rsidRPr="004A59B1" w:rsidDel="00601BE4">
          <w:rPr>
            <w:color w:val="000000"/>
            <w:lang w:val="sl-SI"/>
          </w:rPr>
          <w:delText>najdaljše trajanje zdravljenja glede na število dni neprekinjenega enkrat dnevnega odmerjanja zdravila Glivec</w:delText>
        </w:r>
        <w:r w:rsidR="00281880" w:rsidRPr="004A59B1" w:rsidDel="00601BE4">
          <w:rPr>
            <w:color w:val="000000"/>
            <w:lang w:val="sl-SI"/>
          </w:rPr>
          <w:delText xml:space="preserve"> pri prvem poteku kemoterapije</w:delText>
        </w:r>
        <w:r w:rsidRPr="004A59B1" w:rsidDel="00601BE4">
          <w:rPr>
            <w:color w:val="000000"/>
            <w:lang w:val="sl-SI"/>
          </w:rPr>
          <w:delText xml:space="preserve">). </w:delText>
        </w:r>
        <w:r w:rsidR="00281880" w:rsidRPr="004A59B1" w:rsidDel="00601BE4">
          <w:rPr>
            <w:color w:val="000000"/>
            <w:lang w:val="sl-SI"/>
          </w:rPr>
          <w:delText>Pri bolnikih v 5. kohorti (n=50) je neprekinjena vsakodnevna izpostavljenost zdravilu Glivec zgodaj v poteku zdravljenja v kombinaciji s kemoterapijo povečala delež bolnikov s 4-letnim preživetjem brez dogodkov (EFS -</w:delText>
        </w:r>
        <w:r w:rsidRPr="004A59B1" w:rsidDel="00601BE4">
          <w:rPr>
            <w:color w:val="000000"/>
            <w:lang w:val="sl-SI"/>
          </w:rPr>
          <w:delText xml:space="preserve"> </w:delText>
        </w:r>
        <w:r w:rsidR="00281880" w:rsidRPr="00304E94" w:rsidDel="00601BE4">
          <w:rPr>
            <w:i/>
            <w:color w:val="000000"/>
            <w:lang w:val="sl-SI"/>
          </w:rPr>
          <w:delText>event-free survival</w:delText>
        </w:r>
        <w:r w:rsidRPr="004A59B1" w:rsidDel="00601BE4">
          <w:rPr>
            <w:color w:val="000000"/>
            <w:lang w:val="sl-SI"/>
          </w:rPr>
          <w:delText xml:space="preserve">) </w:delText>
        </w:r>
        <w:r w:rsidR="00281880" w:rsidRPr="004A59B1" w:rsidDel="00601BE4">
          <w:rPr>
            <w:color w:val="000000"/>
            <w:lang w:val="sl-SI"/>
          </w:rPr>
          <w:delText xml:space="preserve">v primerjavi z zgodovinskimi kontrolami </w:delText>
        </w:r>
        <w:r w:rsidRPr="004A59B1" w:rsidDel="00601BE4">
          <w:rPr>
            <w:color w:val="000000"/>
            <w:lang w:val="sl-SI"/>
          </w:rPr>
          <w:delText xml:space="preserve">(n=120), </w:delText>
        </w:r>
        <w:r w:rsidR="00F069A5" w:rsidRPr="004A59B1" w:rsidDel="00601BE4">
          <w:rPr>
            <w:color w:val="000000"/>
            <w:lang w:val="sl-SI"/>
          </w:rPr>
          <w:delText xml:space="preserve">kjer so bolniki prejeli </w:delText>
        </w:r>
        <w:r w:rsidRPr="004A59B1" w:rsidDel="00601BE4">
          <w:rPr>
            <w:color w:val="000000"/>
            <w:lang w:val="sl-SI"/>
          </w:rPr>
          <w:delText>standard</w:delText>
        </w:r>
        <w:r w:rsidR="00281880" w:rsidRPr="004A59B1" w:rsidDel="00601BE4">
          <w:rPr>
            <w:color w:val="000000"/>
            <w:lang w:val="sl-SI"/>
          </w:rPr>
          <w:delText xml:space="preserve">no kemoterapijo brez zdravila </w:delText>
        </w:r>
        <w:r w:rsidRPr="004A59B1" w:rsidDel="00601BE4">
          <w:rPr>
            <w:color w:val="000000"/>
            <w:lang w:val="sl-SI"/>
          </w:rPr>
          <w:delText>Glivec (69</w:delText>
        </w:r>
        <w:r w:rsidR="00281880" w:rsidRPr="004A59B1" w:rsidDel="00601BE4">
          <w:rPr>
            <w:color w:val="000000"/>
            <w:lang w:val="sl-SI"/>
          </w:rPr>
          <w:delText>,</w:delText>
        </w:r>
        <w:r w:rsidRPr="004A59B1" w:rsidDel="00601BE4">
          <w:rPr>
            <w:color w:val="000000"/>
            <w:lang w:val="sl-SI"/>
          </w:rPr>
          <w:delText>6</w:delText>
        </w:r>
        <w:r w:rsidR="00281880" w:rsidRPr="004A59B1" w:rsidDel="00601BE4">
          <w:rPr>
            <w:color w:val="000000"/>
            <w:lang w:val="sl-SI"/>
          </w:rPr>
          <w:delText> </w:delText>
        </w:r>
        <w:r w:rsidRPr="004A59B1" w:rsidDel="00601BE4">
          <w:rPr>
            <w:color w:val="000000"/>
            <w:lang w:val="sl-SI"/>
          </w:rPr>
          <w:delText>% v</w:delText>
        </w:r>
        <w:r w:rsidR="00281880" w:rsidRPr="004A59B1" w:rsidDel="00601BE4">
          <w:rPr>
            <w:color w:val="000000"/>
            <w:lang w:val="sl-SI"/>
          </w:rPr>
          <w:delText xml:space="preserve"> primerjavi z </w:delText>
        </w:r>
        <w:r w:rsidRPr="004A59B1" w:rsidDel="00601BE4">
          <w:rPr>
            <w:color w:val="000000"/>
            <w:lang w:val="sl-SI"/>
          </w:rPr>
          <w:delText>31</w:delText>
        </w:r>
        <w:r w:rsidR="00281880" w:rsidRPr="004A59B1" w:rsidDel="00601BE4">
          <w:rPr>
            <w:color w:val="000000"/>
            <w:lang w:val="sl-SI"/>
          </w:rPr>
          <w:delText>,</w:delText>
        </w:r>
        <w:r w:rsidRPr="004A59B1" w:rsidDel="00601BE4">
          <w:rPr>
            <w:color w:val="000000"/>
            <w:lang w:val="sl-SI"/>
          </w:rPr>
          <w:delText>6</w:delText>
        </w:r>
        <w:r w:rsidR="00281880" w:rsidRPr="004A59B1" w:rsidDel="00601BE4">
          <w:rPr>
            <w:color w:val="000000"/>
            <w:lang w:val="sl-SI"/>
          </w:rPr>
          <w:delText> </w:delText>
        </w:r>
        <w:r w:rsidRPr="004A59B1" w:rsidDel="00601BE4">
          <w:rPr>
            <w:color w:val="000000"/>
            <w:lang w:val="sl-SI"/>
          </w:rPr>
          <w:delText>%</w:delText>
        </w:r>
        <w:r w:rsidR="00281880" w:rsidRPr="004A59B1" w:rsidDel="00601BE4">
          <w:rPr>
            <w:color w:val="000000"/>
            <w:lang w:val="sl-SI"/>
          </w:rPr>
          <w:delText>)</w:delText>
        </w:r>
        <w:r w:rsidRPr="004A59B1" w:rsidDel="00601BE4">
          <w:rPr>
            <w:color w:val="000000"/>
            <w:lang w:val="sl-SI"/>
          </w:rPr>
          <w:delText xml:space="preserve">. </w:delText>
        </w:r>
        <w:r w:rsidR="00281880" w:rsidRPr="004A59B1" w:rsidDel="00601BE4">
          <w:rPr>
            <w:color w:val="000000"/>
            <w:lang w:val="sl-SI"/>
          </w:rPr>
          <w:delText xml:space="preserve">Ocenjen delež bolnikov s </w:delText>
        </w:r>
        <w:r w:rsidRPr="004A59B1" w:rsidDel="00601BE4">
          <w:rPr>
            <w:color w:val="000000"/>
            <w:lang w:val="sl-SI"/>
          </w:rPr>
          <w:delText>4-</w:delText>
        </w:r>
        <w:r w:rsidR="00281880" w:rsidRPr="004A59B1" w:rsidDel="00601BE4">
          <w:rPr>
            <w:color w:val="000000"/>
            <w:lang w:val="sl-SI"/>
          </w:rPr>
          <w:delText>letnim celokupnim preživetjem (</w:delText>
        </w:r>
        <w:r w:rsidRPr="004A59B1" w:rsidDel="00601BE4">
          <w:rPr>
            <w:color w:val="000000"/>
            <w:lang w:val="sl-SI"/>
          </w:rPr>
          <w:delText>OS</w:delText>
        </w:r>
        <w:r w:rsidR="00281880" w:rsidRPr="004A59B1" w:rsidDel="00601BE4">
          <w:rPr>
            <w:color w:val="000000"/>
            <w:lang w:val="sl-SI"/>
          </w:rPr>
          <w:delText xml:space="preserve"> -</w:delText>
        </w:r>
        <w:r w:rsidRPr="004A59B1" w:rsidDel="00601BE4">
          <w:rPr>
            <w:color w:val="000000"/>
            <w:lang w:val="sl-SI"/>
          </w:rPr>
          <w:delText xml:space="preserve"> </w:delText>
        </w:r>
        <w:r w:rsidR="00281880" w:rsidRPr="00304E94" w:rsidDel="00601BE4">
          <w:rPr>
            <w:i/>
            <w:color w:val="000000"/>
            <w:lang w:val="sl-SI"/>
          </w:rPr>
          <w:delText>overall survival</w:delText>
        </w:r>
        <w:r w:rsidR="00281880" w:rsidRPr="004A59B1" w:rsidDel="00601BE4">
          <w:rPr>
            <w:color w:val="000000"/>
            <w:lang w:val="sl-SI"/>
          </w:rPr>
          <w:delText xml:space="preserve">) v 5. kohorti </w:delText>
        </w:r>
        <w:r w:rsidR="00A764DE" w:rsidRPr="004A59B1" w:rsidDel="00601BE4">
          <w:rPr>
            <w:color w:val="000000"/>
            <w:lang w:val="sl-SI"/>
          </w:rPr>
          <w:delText xml:space="preserve">je bil </w:delText>
        </w:r>
        <w:r w:rsidRPr="004A59B1" w:rsidDel="00601BE4">
          <w:rPr>
            <w:color w:val="000000"/>
            <w:lang w:val="sl-SI"/>
          </w:rPr>
          <w:delText>83</w:delText>
        </w:r>
        <w:r w:rsidR="00A764DE" w:rsidRPr="004A59B1" w:rsidDel="00601BE4">
          <w:rPr>
            <w:color w:val="000000"/>
            <w:lang w:val="sl-SI"/>
          </w:rPr>
          <w:delText>,</w:delText>
        </w:r>
        <w:r w:rsidRPr="004A59B1" w:rsidDel="00601BE4">
          <w:rPr>
            <w:color w:val="000000"/>
            <w:lang w:val="sl-SI"/>
          </w:rPr>
          <w:delText>6</w:delText>
        </w:r>
        <w:r w:rsidR="00A764DE" w:rsidRPr="004A59B1" w:rsidDel="00601BE4">
          <w:rPr>
            <w:color w:val="000000"/>
            <w:lang w:val="sl-SI"/>
          </w:rPr>
          <w:delText> </w:delText>
        </w:r>
        <w:r w:rsidRPr="004A59B1" w:rsidDel="00601BE4">
          <w:rPr>
            <w:color w:val="000000"/>
            <w:lang w:val="sl-SI"/>
          </w:rPr>
          <w:delText xml:space="preserve">% </w:delText>
        </w:r>
        <w:r w:rsidR="00A764DE" w:rsidRPr="004A59B1" w:rsidDel="00601BE4">
          <w:rPr>
            <w:color w:val="000000"/>
            <w:lang w:val="sl-SI"/>
          </w:rPr>
          <w:delText xml:space="preserve">v primerjavi s </w:delText>
        </w:r>
        <w:r w:rsidRPr="004A59B1" w:rsidDel="00601BE4">
          <w:rPr>
            <w:color w:val="000000"/>
            <w:lang w:val="sl-SI"/>
          </w:rPr>
          <w:delText>44</w:delText>
        </w:r>
        <w:r w:rsidR="00A764DE" w:rsidRPr="004A59B1" w:rsidDel="00601BE4">
          <w:rPr>
            <w:color w:val="000000"/>
            <w:lang w:val="sl-SI"/>
          </w:rPr>
          <w:delText>,</w:delText>
        </w:r>
        <w:r w:rsidRPr="004A59B1" w:rsidDel="00601BE4">
          <w:rPr>
            <w:color w:val="000000"/>
            <w:lang w:val="sl-SI"/>
          </w:rPr>
          <w:delText>8</w:delText>
        </w:r>
        <w:r w:rsidR="00A764DE" w:rsidRPr="004A59B1" w:rsidDel="00601BE4">
          <w:rPr>
            <w:color w:val="000000"/>
            <w:lang w:val="sl-SI"/>
          </w:rPr>
          <w:delText> </w:delText>
        </w:r>
        <w:r w:rsidRPr="004A59B1" w:rsidDel="00601BE4">
          <w:rPr>
            <w:color w:val="000000"/>
            <w:lang w:val="sl-SI"/>
          </w:rPr>
          <w:delText xml:space="preserve">% </w:delText>
        </w:r>
        <w:r w:rsidR="00A764DE" w:rsidRPr="004A59B1" w:rsidDel="00601BE4">
          <w:rPr>
            <w:color w:val="000000"/>
            <w:lang w:val="sl-SI"/>
          </w:rPr>
          <w:delText>pri zgodovinskih kontrolah</w:delText>
        </w:r>
        <w:r w:rsidRPr="004A59B1" w:rsidDel="00601BE4">
          <w:rPr>
            <w:color w:val="000000"/>
            <w:lang w:val="sl-SI"/>
          </w:rPr>
          <w:delText>. 20</w:delText>
        </w:r>
        <w:r w:rsidR="00A764DE" w:rsidRPr="004A59B1" w:rsidDel="00601BE4">
          <w:rPr>
            <w:color w:val="000000"/>
            <w:lang w:val="sl-SI"/>
          </w:rPr>
          <w:delText xml:space="preserve"> od </w:delText>
        </w:r>
        <w:r w:rsidRPr="004A59B1" w:rsidDel="00601BE4">
          <w:rPr>
            <w:color w:val="000000"/>
            <w:lang w:val="sl-SI"/>
          </w:rPr>
          <w:delText>50</w:delText>
        </w:r>
        <w:r w:rsidR="00A764DE" w:rsidRPr="004A59B1" w:rsidDel="00601BE4">
          <w:rPr>
            <w:color w:val="000000"/>
            <w:lang w:val="sl-SI"/>
          </w:rPr>
          <w:delText> bolniko</w:delText>
        </w:r>
        <w:r w:rsidR="007D70C5" w:rsidRPr="004A59B1" w:rsidDel="00601BE4">
          <w:rPr>
            <w:color w:val="000000"/>
            <w:lang w:val="sl-SI"/>
          </w:rPr>
          <w:delText>m</w:delText>
        </w:r>
        <w:r w:rsidR="00A764DE" w:rsidRPr="004A59B1" w:rsidDel="00601BE4">
          <w:rPr>
            <w:color w:val="000000"/>
            <w:lang w:val="sl-SI"/>
          </w:rPr>
          <w:delText xml:space="preserve"> </w:delText>
        </w:r>
        <w:r w:rsidRPr="004A59B1" w:rsidDel="00601BE4">
          <w:rPr>
            <w:color w:val="000000"/>
            <w:lang w:val="sl-SI"/>
          </w:rPr>
          <w:delText>(40</w:delText>
        </w:r>
        <w:r w:rsidR="00A764DE" w:rsidRPr="004A59B1" w:rsidDel="00601BE4">
          <w:rPr>
            <w:color w:val="000000"/>
            <w:lang w:val="sl-SI"/>
          </w:rPr>
          <w:delText> </w:delText>
        </w:r>
        <w:r w:rsidRPr="004A59B1" w:rsidDel="00601BE4">
          <w:rPr>
            <w:color w:val="000000"/>
            <w:lang w:val="sl-SI"/>
          </w:rPr>
          <w:delText xml:space="preserve">%) </w:delText>
        </w:r>
        <w:r w:rsidR="00A764DE" w:rsidRPr="004A59B1" w:rsidDel="00601BE4">
          <w:rPr>
            <w:color w:val="000000"/>
            <w:lang w:val="sl-SI"/>
          </w:rPr>
          <w:delText xml:space="preserve">v 5. kohorti </w:delText>
        </w:r>
        <w:r w:rsidR="009C3E3E" w:rsidRPr="004A59B1" w:rsidDel="00601BE4">
          <w:rPr>
            <w:color w:val="000000"/>
            <w:lang w:val="sl-SI"/>
          </w:rPr>
          <w:delText>so presadili krvotvorne matične celice.</w:delText>
        </w:r>
      </w:del>
    </w:p>
    <w:p w14:paraId="52979AAB" w14:textId="1C0BD5B0" w:rsidR="00275074" w:rsidRPr="004A59B1" w:rsidDel="00601BE4" w:rsidRDefault="00275074" w:rsidP="00B029D2">
      <w:pPr>
        <w:pStyle w:val="EndnoteText"/>
        <w:widowControl w:val="0"/>
        <w:rPr>
          <w:del w:id="1575" w:author="Author"/>
          <w:color w:val="000000"/>
          <w:lang w:val="sl-SI"/>
        </w:rPr>
      </w:pPr>
    </w:p>
    <w:p w14:paraId="52979AAC" w14:textId="474B1EE0" w:rsidR="00275074" w:rsidRPr="004A59B1" w:rsidDel="00601BE4" w:rsidRDefault="00E43497" w:rsidP="00B029D2">
      <w:pPr>
        <w:pStyle w:val="EndnoteText"/>
        <w:keepNext/>
        <w:keepLines/>
        <w:widowControl w:val="0"/>
        <w:tabs>
          <w:tab w:val="clear" w:pos="567"/>
        </w:tabs>
        <w:ind w:left="1701" w:hanging="1701"/>
        <w:rPr>
          <w:del w:id="1576" w:author="Author"/>
          <w:b/>
          <w:color w:val="000000"/>
          <w:lang w:val="sl-SI"/>
        </w:rPr>
      </w:pPr>
      <w:del w:id="1577" w:author="Author">
        <w:r w:rsidRPr="004A59B1" w:rsidDel="00601BE4">
          <w:rPr>
            <w:b/>
            <w:color w:val="000000"/>
            <w:lang w:val="sl-SI"/>
          </w:rPr>
          <w:delText>Preglednica</w:delText>
        </w:r>
        <w:r w:rsidR="00275074" w:rsidRPr="004A59B1" w:rsidDel="00601BE4">
          <w:rPr>
            <w:b/>
            <w:color w:val="000000"/>
            <w:lang w:val="sl-SI"/>
          </w:rPr>
          <w:delText> </w:delText>
        </w:r>
        <w:r w:rsidR="00106423" w:rsidRPr="004A59B1" w:rsidDel="00601BE4">
          <w:rPr>
            <w:b/>
            <w:color w:val="000000"/>
            <w:lang w:val="sl-SI"/>
          </w:rPr>
          <w:delText>5</w:delText>
        </w:r>
        <w:r w:rsidR="00275074" w:rsidRPr="004A59B1" w:rsidDel="00601BE4">
          <w:rPr>
            <w:b/>
            <w:color w:val="000000"/>
            <w:lang w:val="sl-SI"/>
          </w:rPr>
          <w:tab/>
        </w:r>
        <w:r w:rsidRPr="004A59B1" w:rsidDel="00601BE4">
          <w:rPr>
            <w:b/>
            <w:bCs/>
            <w:color w:val="000000"/>
            <w:szCs w:val="22"/>
            <w:lang w:val="sl-SI"/>
          </w:rPr>
          <w:delText>K</w:delText>
        </w:r>
        <w:r w:rsidRPr="004A59B1" w:rsidDel="00601BE4">
          <w:rPr>
            <w:b/>
            <w:color w:val="000000"/>
            <w:szCs w:val="22"/>
            <w:lang w:val="sl-SI"/>
          </w:rPr>
          <w:delText>emoterapevtske sheme, uporabljene v kombinaciji z imatinibom</w:delText>
        </w:r>
        <w:r w:rsidRPr="004A59B1" w:rsidDel="00601BE4">
          <w:rPr>
            <w:b/>
            <w:color w:val="000000"/>
            <w:lang w:val="sl-SI"/>
          </w:rPr>
          <w:delText xml:space="preserve"> v študiji </w:delText>
        </w:r>
        <w:r w:rsidR="00275074" w:rsidRPr="004A59B1" w:rsidDel="00601BE4">
          <w:rPr>
            <w:b/>
            <w:color w:val="000000"/>
            <w:lang w:val="sl-SI"/>
          </w:rPr>
          <w:delText>I2301</w:delText>
        </w:r>
      </w:del>
    </w:p>
    <w:p w14:paraId="52979AAD" w14:textId="27EC521D" w:rsidR="00275074" w:rsidRPr="004A59B1" w:rsidDel="00601BE4" w:rsidRDefault="00275074" w:rsidP="00B029D2">
      <w:pPr>
        <w:pStyle w:val="EndnoteText"/>
        <w:keepNext/>
        <w:keepLines/>
        <w:widowControl w:val="0"/>
        <w:rPr>
          <w:del w:id="1578" w:author="Autho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728"/>
      </w:tblGrid>
      <w:tr w:rsidR="00CE28EE" w:rsidRPr="00E40BFE" w:rsidDel="00601BE4" w14:paraId="52979AB6" w14:textId="298C11D2" w:rsidTr="008F282C">
        <w:trPr>
          <w:cantSplit/>
          <w:del w:id="1579" w:author="Author"/>
        </w:trPr>
        <w:tc>
          <w:tcPr>
            <w:tcW w:w="2358" w:type="dxa"/>
            <w:shd w:val="clear" w:color="auto" w:fill="auto"/>
          </w:tcPr>
          <w:p w14:paraId="52979AAE" w14:textId="7CABE2BE" w:rsidR="00275074" w:rsidRPr="004A59B1" w:rsidDel="00601BE4" w:rsidRDefault="00B26E57" w:rsidP="00B029D2">
            <w:pPr>
              <w:pStyle w:val="EndnoteText"/>
              <w:keepNext/>
              <w:keepLines/>
              <w:widowControl w:val="0"/>
              <w:rPr>
                <w:del w:id="1580" w:author="Author"/>
                <w:color w:val="000000"/>
              </w:rPr>
            </w:pPr>
            <w:del w:id="1581" w:author="Author">
              <w:r w:rsidRPr="004A59B1" w:rsidDel="00601BE4">
                <w:rPr>
                  <w:color w:val="000000"/>
                </w:rPr>
                <w:delText>1. konsolidacijski blok</w:delText>
              </w:r>
            </w:del>
          </w:p>
          <w:p w14:paraId="52979AAF" w14:textId="5E6FA878" w:rsidR="00275074" w:rsidRPr="004A59B1" w:rsidDel="00601BE4" w:rsidRDefault="00275074" w:rsidP="00B029D2">
            <w:pPr>
              <w:pStyle w:val="EndnoteText"/>
              <w:keepNext/>
              <w:keepLines/>
              <w:widowControl w:val="0"/>
              <w:rPr>
                <w:del w:id="1582" w:author="Author"/>
                <w:color w:val="000000"/>
              </w:rPr>
            </w:pPr>
            <w:del w:id="1583" w:author="Author">
              <w:r w:rsidRPr="004A59B1" w:rsidDel="00601BE4">
                <w:rPr>
                  <w:color w:val="000000"/>
                </w:rPr>
                <w:delText>(3 </w:delText>
              </w:r>
              <w:r w:rsidR="00B26E57" w:rsidRPr="004A59B1" w:rsidDel="00601BE4">
                <w:rPr>
                  <w:color w:val="000000"/>
                </w:rPr>
                <w:delText>tedne</w:delText>
              </w:r>
              <w:r w:rsidRPr="004A59B1" w:rsidDel="00601BE4">
                <w:rPr>
                  <w:color w:val="000000"/>
                </w:rPr>
                <w:delText>)</w:delText>
              </w:r>
            </w:del>
          </w:p>
        </w:tc>
        <w:tc>
          <w:tcPr>
            <w:tcW w:w="6929" w:type="dxa"/>
            <w:shd w:val="clear" w:color="auto" w:fill="auto"/>
          </w:tcPr>
          <w:p w14:paraId="52979AB0" w14:textId="4820FE83" w:rsidR="00275074" w:rsidRPr="004A59B1" w:rsidDel="00601BE4" w:rsidRDefault="00275074" w:rsidP="00B029D2">
            <w:pPr>
              <w:pStyle w:val="EndnoteText"/>
              <w:keepNext/>
              <w:keepLines/>
              <w:widowControl w:val="0"/>
              <w:rPr>
                <w:del w:id="1584" w:author="Author"/>
                <w:color w:val="000000"/>
                <w:lang w:val="es-ES"/>
              </w:rPr>
            </w:pPr>
            <w:del w:id="1585" w:author="Author">
              <w:r w:rsidRPr="004A59B1" w:rsidDel="00601BE4">
                <w:rPr>
                  <w:color w:val="000000"/>
                  <w:lang w:val="es-ES"/>
                </w:rPr>
                <w:delText>VP-16 (100 mg/m</w:delText>
              </w:r>
              <w:r w:rsidRPr="004A59B1" w:rsidDel="00601BE4">
                <w:rPr>
                  <w:color w:val="000000"/>
                  <w:vertAlign w:val="superscript"/>
                  <w:lang w:val="es-ES"/>
                </w:rPr>
                <w:delText>2</w:delText>
              </w:r>
              <w:r w:rsidRPr="004A59B1" w:rsidDel="00601BE4">
                <w:rPr>
                  <w:color w:val="000000"/>
                  <w:lang w:val="es-ES"/>
                </w:rPr>
                <w:delText>/da</w:delText>
              </w:r>
              <w:r w:rsidR="00B26E57" w:rsidRPr="004A59B1" w:rsidDel="00601BE4">
                <w:rPr>
                  <w:color w:val="000000"/>
                  <w:lang w:val="es-ES"/>
                </w:rPr>
                <w:delText>n</w:delText>
              </w:r>
              <w:r w:rsidRPr="004A59B1" w:rsidDel="00601BE4">
                <w:rPr>
                  <w:color w:val="000000"/>
                  <w:lang w:val="es-ES"/>
                </w:rPr>
                <w:delText xml:space="preserve">, </w:delText>
              </w:r>
              <w:r w:rsidR="00B26E57" w:rsidRPr="004A59B1" w:rsidDel="00601BE4">
                <w:rPr>
                  <w:color w:val="000000"/>
                  <w:lang w:val="es-ES"/>
                </w:rPr>
                <w:delText xml:space="preserve">i.v. </w:delText>
              </w:r>
              <w:r w:rsidRPr="004A59B1" w:rsidDel="00601BE4">
                <w:rPr>
                  <w:color w:val="000000"/>
                  <w:lang w:val="es-ES"/>
                </w:rPr>
                <w:delText>): 1</w:delText>
              </w:r>
              <w:r w:rsidR="00B26E57" w:rsidRPr="004A59B1" w:rsidDel="00601BE4">
                <w:rPr>
                  <w:color w:val="000000"/>
                  <w:lang w:val="es-ES"/>
                </w:rPr>
                <w:delText>.</w:delText>
              </w:r>
              <w:r w:rsidRPr="004A59B1" w:rsidDel="00601BE4">
                <w:rPr>
                  <w:color w:val="000000"/>
                  <w:lang w:val="es-ES"/>
                </w:rPr>
                <w:noBreakHyphen/>
                <w:delText>5</w:delText>
              </w:r>
              <w:r w:rsidR="00B26E57" w:rsidRPr="004A59B1" w:rsidDel="00601BE4">
                <w:rPr>
                  <w:color w:val="000000"/>
                  <w:lang w:val="es-ES"/>
                </w:rPr>
                <w:delText>. dan</w:delText>
              </w:r>
            </w:del>
          </w:p>
          <w:p w14:paraId="52979AB1" w14:textId="259C008E" w:rsidR="00275074" w:rsidRPr="004A59B1" w:rsidDel="00601BE4" w:rsidRDefault="00B26E57" w:rsidP="00B029D2">
            <w:pPr>
              <w:pStyle w:val="EndnoteText"/>
              <w:keepNext/>
              <w:keepLines/>
              <w:widowControl w:val="0"/>
              <w:rPr>
                <w:del w:id="1586" w:author="Author"/>
                <w:color w:val="000000"/>
                <w:lang w:val="es-ES"/>
              </w:rPr>
            </w:pPr>
            <w:del w:id="1587" w:author="Author">
              <w:r w:rsidRPr="004A59B1" w:rsidDel="00601BE4">
                <w:rPr>
                  <w:color w:val="000000"/>
                  <w:lang w:val="es-ES"/>
                </w:rPr>
                <w:delText>i</w:delText>
              </w:r>
              <w:r w:rsidR="00275074" w:rsidRPr="004A59B1" w:rsidDel="00601BE4">
                <w:rPr>
                  <w:color w:val="000000"/>
                  <w:lang w:val="es-ES"/>
                </w:rPr>
                <w:delText>fosfamid (1</w:delText>
              </w:r>
              <w:r w:rsidRPr="004A59B1" w:rsidDel="00601BE4">
                <w:rPr>
                  <w:color w:val="000000"/>
                  <w:lang w:val="es-ES"/>
                </w:rPr>
                <w:delText>,</w:delText>
              </w:r>
              <w:r w:rsidR="00275074" w:rsidRPr="004A59B1" w:rsidDel="00601BE4">
                <w:rPr>
                  <w:color w:val="000000"/>
                  <w:lang w:val="es-ES"/>
                </w:rPr>
                <w:delText>8 g/m</w:delText>
              </w:r>
              <w:r w:rsidR="00275074" w:rsidRPr="004A59B1" w:rsidDel="00601BE4">
                <w:rPr>
                  <w:color w:val="000000"/>
                  <w:vertAlign w:val="superscript"/>
                  <w:lang w:val="es-ES"/>
                </w:rPr>
                <w:delText>2</w:delText>
              </w:r>
              <w:r w:rsidR="00275074" w:rsidRPr="004A59B1" w:rsidDel="00601BE4">
                <w:rPr>
                  <w:color w:val="000000"/>
                  <w:lang w:val="es-ES"/>
                </w:rPr>
                <w:delText>/da</w:delText>
              </w:r>
              <w:r w:rsidRPr="004A59B1" w:rsidDel="00601BE4">
                <w:rPr>
                  <w:color w:val="000000"/>
                  <w:lang w:val="es-ES"/>
                </w:rPr>
                <w:delText>n</w:delText>
              </w:r>
              <w:r w:rsidR="00275074" w:rsidRPr="004A59B1" w:rsidDel="00601BE4">
                <w:rPr>
                  <w:color w:val="000000"/>
                  <w:lang w:val="es-ES"/>
                </w:rPr>
                <w:delText xml:space="preserve">, </w:delText>
              </w:r>
              <w:r w:rsidRPr="004A59B1" w:rsidDel="00601BE4">
                <w:rPr>
                  <w:color w:val="000000"/>
                  <w:lang w:val="es-ES"/>
                </w:rPr>
                <w:delText xml:space="preserve">i.v. </w:delText>
              </w:r>
              <w:r w:rsidR="00275074" w:rsidRPr="004A59B1" w:rsidDel="00601BE4">
                <w:rPr>
                  <w:color w:val="000000"/>
                  <w:lang w:val="es-ES"/>
                </w:rPr>
                <w:delText xml:space="preserve">): </w:delText>
              </w:r>
              <w:r w:rsidRPr="004A59B1" w:rsidDel="00601BE4">
                <w:rPr>
                  <w:color w:val="000000"/>
                  <w:lang w:val="es-ES"/>
                </w:rPr>
                <w:delText>1.</w:delText>
              </w:r>
              <w:r w:rsidR="00592BCF" w:rsidRPr="004A59B1" w:rsidDel="00601BE4">
                <w:rPr>
                  <w:color w:val="000000"/>
                  <w:lang w:val="es-ES"/>
                </w:rPr>
                <w:noBreakHyphen/>
              </w:r>
              <w:r w:rsidRPr="004A59B1" w:rsidDel="00601BE4">
                <w:rPr>
                  <w:color w:val="000000"/>
                  <w:lang w:val="es-ES"/>
                </w:rPr>
                <w:delText>5. dan</w:delText>
              </w:r>
            </w:del>
          </w:p>
          <w:p w14:paraId="52979AB2" w14:textId="1750C5C2" w:rsidR="00275074" w:rsidRPr="004A59B1" w:rsidDel="00601BE4" w:rsidRDefault="00275074" w:rsidP="00B029D2">
            <w:pPr>
              <w:pStyle w:val="EndnoteText"/>
              <w:keepNext/>
              <w:keepLines/>
              <w:widowControl w:val="0"/>
              <w:rPr>
                <w:del w:id="1588" w:author="Author"/>
                <w:color w:val="000000"/>
                <w:lang w:val="es-ES"/>
              </w:rPr>
            </w:pPr>
            <w:del w:id="1589" w:author="Author">
              <w:r w:rsidRPr="004A59B1" w:rsidDel="00601BE4">
                <w:rPr>
                  <w:color w:val="000000"/>
                  <w:lang w:val="es-ES"/>
                </w:rPr>
                <w:delText>MESNA (360 mg/m</w:delText>
              </w:r>
              <w:r w:rsidRPr="004A59B1" w:rsidDel="00601BE4">
                <w:rPr>
                  <w:color w:val="000000"/>
                  <w:vertAlign w:val="superscript"/>
                  <w:lang w:val="es-ES"/>
                </w:rPr>
                <w:delText>2</w:delText>
              </w:r>
              <w:r w:rsidRPr="004A59B1" w:rsidDel="00601BE4">
                <w:rPr>
                  <w:color w:val="000000"/>
                  <w:lang w:val="es-ES"/>
                </w:rPr>
                <w:delText>/</w:delText>
              </w:r>
              <w:r w:rsidR="00592BCF" w:rsidRPr="004A59B1" w:rsidDel="00601BE4">
                <w:rPr>
                  <w:color w:val="000000"/>
                  <w:lang w:val="es-ES"/>
                </w:rPr>
                <w:delText>odmerek vsake 3 ure</w:delText>
              </w:r>
              <w:r w:rsidRPr="004A59B1" w:rsidDel="00601BE4">
                <w:rPr>
                  <w:color w:val="000000"/>
                  <w:lang w:val="es-ES"/>
                </w:rPr>
                <w:delText xml:space="preserve">, </w:delText>
              </w:r>
              <w:r w:rsidR="00592BCF" w:rsidRPr="004A59B1" w:rsidDel="00601BE4">
                <w:rPr>
                  <w:color w:val="000000"/>
                  <w:lang w:val="es-ES"/>
                </w:rPr>
                <w:delText xml:space="preserve">x </w:delText>
              </w:r>
              <w:r w:rsidRPr="004A59B1" w:rsidDel="00601BE4">
                <w:rPr>
                  <w:color w:val="000000"/>
                  <w:lang w:val="es-ES"/>
                </w:rPr>
                <w:delText xml:space="preserve">8 </w:delText>
              </w:r>
              <w:r w:rsidR="00592BCF" w:rsidRPr="004A59B1" w:rsidDel="00601BE4">
                <w:rPr>
                  <w:color w:val="000000"/>
                  <w:lang w:val="es-ES"/>
                </w:rPr>
                <w:delText>odmerkov</w:delText>
              </w:r>
              <w:r w:rsidRPr="004A59B1" w:rsidDel="00601BE4">
                <w:rPr>
                  <w:color w:val="000000"/>
                  <w:lang w:val="es-ES"/>
                </w:rPr>
                <w:delText>/da</w:delText>
              </w:r>
              <w:r w:rsidR="00592BCF" w:rsidRPr="004A59B1" w:rsidDel="00601BE4">
                <w:rPr>
                  <w:color w:val="000000"/>
                  <w:lang w:val="es-ES"/>
                </w:rPr>
                <w:delText>n</w:delText>
              </w:r>
              <w:r w:rsidRPr="004A59B1" w:rsidDel="00601BE4">
                <w:rPr>
                  <w:color w:val="000000"/>
                  <w:lang w:val="es-ES"/>
                </w:rPr>
                <w:delText xml:space="preserve">, </w:delText>
              </w:r>
              <w:r w:rsidR="000B6E89" w:rsidRPr="004A59B1" w:rsidDel="00601BE4">
                <w:rPr>
                  <w:color w:val="000000"/>
                  <w:lang w:val="es-ES"/>
                </w:rPr>
                <w:delText>i.v.</w:delText>
              </w:r>
              <w:r w:rsidRPr="004A59B1" w:rsidDel="00601BE4">
                <w:rPr>
                  <w:color w:val="000000"/>
                  <w:lang w:val="es-ES"/>
                </w:rPr>
                <w:delText xml:space="preserve">): </w:delText>
              </w:r>
              <w:r w:rsidR="00B26E57" w:rsidRPr="004A59B1" w:rsidDel="00601BE4">
                <w:rPr>
                  <w:color w:val="000000"/>
                  <w:lang w:val="es-ES"/>
                </w:rPr>
                <w:delText>1.</w:delText>
              </w:r>
              <w:r w:rsidR="00592BCF" w:rsidRPr="004A59B1" w:rsidDel="00601BE4">
                <w:rPr>
                  <w:color w:val="000000"/>
                  <w:lang w:val="es-ES"/>
                </w:rPr>
                <w:noBreakHyphen/>
              </w:r>
              <w:r w:rsidR="00B26E57" w:rsidRPr="004A59B1" w:rsidDel="00601BE4">
                <w:rPr>
                  <w:color w:val="000000"/>
                  <w:lang w:val="es-ES"/>
                </w:rPr>
                <w:delText>5. dan</w:delText>
              </w:r>
            </w:del>
          </w:p>
          <w:p w14:paraId="52979AB3" w14:textId="031D7BAE" w:rsidR="00275074" w:rsidRPr="004A59B1" w:rsidDel="00601BE4" w:rsidRDefault="00275074" w:rsidP="00B029D2">
            <w:pPr>
              <w:pStyle w:val="EndnoteText"/>
              <w:keepNext/>
              <w:keepLines/>
              <w:widowControl w:val="0"/>
              <w:rPr>
                <w:del w:id="1590" w:author="Author"/>
                <w:color w:val="000000"/>
                <w:lang w:val="es-ES"/>
              </w:rPr>
            </w:pPr>
            <w:del w:id="1591"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 xml:space="preserve">g/kg, </w:delText>
              </w:r>
              <w:r w:rsidR="00592BCF" w:rsidRPr="004A59B1" w:rsidDel="00601BE4">
                <w:rPr>
                  <w:color w:val="000000"/>
                  <w:lang w:val="es-ES"/>
                </w:rPr>
                <w:delText>s.c.</w:delText>
              </w:r>
              <w:r w:rsidRPr="004A59B1" w:rsidDel="00601BE4">
                <w:rPr>
                  <w:color w:val="000000"/>
                  <w:lang w:val="es-ES"/>
                </w:rPr>
                <w:delText>): 6</w:delText>
              </w:r>
              <w:r w:rsidR="00592BCF" w:rsidRPr="004A59B1" w:rsidDel="00601BE4">
                <w:rPr>
                  <w:color w:val="000000"/>
                  <w:lang w:val="es-ES"/>
                </w:rPr>
                <w:delText>.</w:delText>
              </w:r>
              <w:r w:rsidRPr="004A59B1" w:rsidDel="00601BE4">
                <w:rPr>
                  <w:color w:val="000000"/>
                  <w:lang w:val="es-ES"/>
                </w:rPr>
                <w:noBreakHyphen/>
                <w:delText>15</w:delText>
              </w:r>
              <w:r w:rsidR="00592BCF" w:rsidRPr="004A59B1" w:rsidDel="00601BE4">
                <w:rPr>
                  <w:color w:val="000000"/>
                  <w:lang w:val="es-ES"/>
                </w:rPr>
                <w:delText xml:space="preserve">. dan oziroma do </w:delText>
              </w:r>
              <w:r w:rsidRPr="004A59B1" w:rsidDel="00601BE4">
                <w:rPr>
                  <w:color w:val="000000"/>
                  <w:lang w:val="es-ES"/>
                </w:rPr>
                <w:delText>ANC &gt; 1500 po</w:delText>
              </w:r>
              <w:r w:rsidR="000B6E89" w:rsidRPr="004A59B1" w:rsidDel="00601BE4">
                <w:rPr>
                  <w:color w:val="000000"/>
                  <w:lang w:val="es-ES"/>
                </w:rPr>
                <w:delText xml:space="preserve"> doseženem najnižjem številu</w:delText>
              </w:r>
            </w:del>
          </w:p>
          <w:p w14:paraId="52979AB4" w14:textId="20F9D0BF" w:rsidR="00275074" w:rsidRPr="007B52E4" w:rsidDel="00601BE4" w:rsidRDefault="00140F55" w:rsidP="00B029D2">
            <w:pPr>
              <w:pStyle w:val="EndnoteText"/>
              <w:keepNext/>
              <w:keepLines/>
              <w:widowControl w:val="0"/>
              <w:rPr>
                <w:del w:id="1592" w:author="Author"/>
                <w:color w:val="000000"/>
                <w:lang w:val="es-ES"/>
              </w:rPr>
            </w:pPr>
            <w:del w:id="1593" w:author="Author">
              <w:r w:rsidRPr="007B52E4" w:rsidDel="00601BE4">
                <w:rPr>
                  <w:color w:val="000000"/>
                  <w:lang w:val="es-ES"/>
                </w:rPr>
                <w:delText>i.t.</w:delText>
              </w:r>
              <w:r w:rsidR="00275074" w:rsidRPr="007B52E4" w:rsidDel="00601BE4">
                <w:rPr>
                  <w:color w:val="000000"/>
                  <w:lang w:val="es-ES"/>
                </w:rPr>
                <w:delText xml:space="preserve"> </w:delText>
              </w:r>
              <w:r w:rsidR="000B6E89" w:rsidRPr="007B52E4" w:rsidDel="00601BE4">
                <w:rPr>
                  <w:color w:val="000000"/>
                  <w:lang w:val="es-ES"/>
                </w:rPr>
                <w:delText>m</w:delText>
              </w:r>
              <w:r w:rsidR="00275074" w:rsidRPr="007B52E4" w:rsidDel="00601BE4">
                <w:rPr>
                  <w:color w:val="000000"/>
                  <w:lang w:val="es-ES"/>
                </w:rPr>
                <w:delText>etotre</w:delText>
              </w:r>
              <w:r w:rsidR="000B6E89" w:rsidRPr="007B52E4" w:rsidDel="00601BE4">
                <w:rPr>
                  <w:color w:val="000000"/>
                  <w:lang w:val="es-ES"/>
                </w:rPr>
                <w:delText>ks</w:delText>
              </w:r>
              <w:r w:rsidR="00275074" w:rsidRPr="007B52E4" w:rsidDel="00601BE4">
                <w:rPr>
                  <w:color w:val="000000"/>
                  <w:lang w:val="es-ES"/>
                </w:rPr>
                <w:delText>at (</w:delText>
              </w:r>
              <w:r w:rsidR="000B6E89" w:rsidRPr="007B52E4" w:rsidDel="00601BE4">
                <w:rPr>
                  <w:color w:val="000000"/>
                  <w:lang w:val="es-ES"/>
                </w:rPr>
                <w:delText>prilagojen na starost</w:delText>
              </w:r>
              <w:r w:rsidR="00275074" w:rsidRPr="007B52E4" w:rsidDel="00601BE4">
                <w:rPr>
                  <w:color w:val="000000"/>
                  <w:lang w:val="es-ES"/>
                </w:rPr>
                <w:delText xml:space="preserve">): </w:delText>
              </w:r>
              <w:r w:rsidR="000B6E89" w:rsidRPr="007B52E4" w:rsidDel="00601BE4">
                <w:rPr>
                  <w:color w:val="000000"/>
                  <w:lang w:val="es-ES"/>
                </w:rPr>
                <w:delText>SAMO 1. dan</w:delText>
              </w:r>
            </w:del>
          </w:p>
          <w:p w14:paraId="52979AB5" w14:textId="21A09BF7" w:rsidR="00275074" w:rsidRPr="007B52E4" w:rsidDel="00601BE4" w:rsidRDefault="000B6E89" w:rsidP="00B029D2">
            <w:pPr>
              <w:pStyle w:val="EndnoteText"/>
              <w:keepNext/>
              <w:keepLines/>
              <w:widowControl w:val="0"/>
              <w:rPr>
                <w:del w:id="1594" w:author="Author"/>
                <w:color w:val="000000"/>
                <w:lang w:val="es-ES"/>
              </w:rPr>
            </w:pPr>
            <w:del w:id="1595" w:author="Author">
              <w:r w:rsidRPr="007B52E4" w:rsidDel="00601BE4">
                <w:rPr>
                  <w:color w:val="000000"/>
                  <w:lang w:val="es-ES"/>
                </w:rPr>
                <w:delText>trojn</w:delText>
              </w:r>
              <w:r w:rsidR="00140F55" w:rsidRPr="007B52E4" w:rsidDel="00601BE4">
                <w:rPr>
                  <w:color w:val="000000"/>
                  <w:lang w:val="es-ES"/>
                </w:rPr>
                <w:delText>o i.t.</w:delText>
              </w:r>
              <w:r w:rsidRPr="007B52E4" w:rsidDel="00601BE4">
                <w:rPr>
                  <w:color w:val="000000"/>
                  <w:lang w:val="es-ES"/>
                </w:rPr>
                <w:delText xml:space="preserve"> zdravljenje </w:delText>
              </w:r>
              <w:r w:rsidR="00275074" w:rsidRPr="007B52E4" w:rsidDel="00601BE4">
                <w:rPr>
                  <w:color w:val="000000"/>
                  <w:lang w:val="es-ES"/>
                </w:rPr>
                <w:delText>(</w:delText>
              </w:r>
              <w:r w:rsidRPr="007B52E4" w:rsidDel="00601BE4">
                <w:rPr>
                  <w:color w:val="000000"/>
                  <w:lang w:val="es-ES"/>
                </w:rPr>
                <w:delText>prilagojeno na starost</w:delText>
              </w:r>
              <w:r w:rsidR="00275074" w:rsidRPr="007B52E4" w:rsidDel="00601BE4">
                <w:rPr>
                  <w:color w:val="000000"/>
                  <w:lang w:val="es-ES"/>
                </w:rPr>
                <w:delText xml:space="preserve">): </w:delText>
              </w:r>
              <w:r w:rsidRPr="007B52E4" w:rsidDel="00601BE4">
                <w:rPr>
                  <w:color w:val="000000"/>
                  <w:lang w:val="es-ES"/>
                </w:rPr>
                <w:delText>8. in 15.</w:delText>
              </w:r>
              <w:r w:rsidR="00330F1D" w:rsidRPr="007B52E4" w:rsidDel="00601BE4">
                <w:rPr>
                  <w:color w:val="000000"/>
                  <w:lang w:val="es-ES"/>
                </w:rPr>
                <w:delText> </w:delText>
              </w:r>
              <w:r w:rsidRPr="007B52E4" w:rsidDel="00601BE4">
                <w:rPr>
                  <w:lang w:val="es-ES"/>
                </w:rPr>
                <w:delText>dan</w:delText>
              </w:r>
            </w:del>
          </w:p>
        </w:tc>
      </w:tr>
      <w:tr w:rsidR="00CE28EE" w:rsidRPr="004A59B1" w:rsidDel="00601BE4" w14:paraId="52979ABE" w14:textId="69CAEECE" w:rsidTr="008F282C">
        <w:trPr>
          <w:cantSplit/>
          <w:del w:id="1596" w:author="Author"/>
        </w:trPr>
        <w:tc>
          <w:tcPr>
            <w:tcW w:w="2358" w:type="dxa"/>
            <w:shd w:val="clear" w:color="auto" w:fill="auto"/>
          </w:tcPr>
          <w:p w14:paraId="52979AB7" w14:textId="4487AA8A" w:rsidR="000B6E89" w:rsidRPr="004A59B1" w:rsidDel="00601BE4" w:rsidRDefault="000B6E89" w:rsidP="00B029D2">
            <w:pPr>
              <w:pStyle w:val="EndnoteText"/>
              <w:widowControl w:val="0"/>
              <w:rPr>
                <w:del w:id="1597" w:author="Author"/>
                <w:color w:val="000000"/>
              </w:rPr>
            </w:pPr>
            <w:del w:id="1598" w:author="Author">
              <w:r w:rsidRPr="004A59B1" w:rsidDel="00601BE4">
                <w:rPr>
                  <w:color w:val="000000"/>
                </w:rPr>
                <w:delText>2. konsolidacijski blok</w:delText>
              </w:r>
            </w:del>
          </w:p>
          <w:p w14:paraId="52979AB8" w14:textId="3EA71929" w:rsidR="00275074" w:rsidRPr="004A59B1" w:rsidDel="00601BE4" w:rsidRDefault="000B6E89" w:rsidP="00B029D2">
            <w:pPr>
              <w:pStyle w:val="EndnoteText"/>
              <w:widowControl w:val="0"/>
              <w:rPr>
                <w:del w:id="1599" w:author="Author"/>
                <w:color w:val="000000"/>
              </w:rPr>
            </w:pPr>
            <w:del w:id="1600" w:author="Author">
              <w:r w:rsidRPr="004A59B1" w:rsidDel="00601BE4">
                <w:rPr>
                  <w:color w:val="000000"/>
                </w:rPr>
                <w:delText>(3 tedne)</w:delText>
              </w:r>
            </w:del>
          </w:p>
        </w:tc>
        <w:tc>
          <w:tcPr>
            <w:tcW w:w="6929" w:type="dxa"/>
            <w:shd w:val="clear" w:color="auto" w:fill="auto"/>
          </w:tcPr>
          <w:p w14:paraId="52979AB9" w14:textId="61A5DD05" w:rsidR="00275074" w:rsidRPr="004A59B1" w:rsidDel="00601BE4" w:rsidRDefault="000B6E89" w:rsidP="00B029D2">
            <w:pPr>
              <w:pStyle w:val="EndnoteText"/>
              <w:widowControl w:val="0"/>
              <w:rPr>
                <w:del w:id="1601" w:author="Author"/>
                <w:color w:val="000000"/>
              </w:rPr>
            </w:pPr>
            <w:del w:id="1602" w:author="Author">
              <w:r w:rsidRPr="004A59B1" w:rsidDel="00601BE4">
                <w:rPr>
                  <w:color w:val="000000"/>
                </w:rPr>
                <w:delText>m</w:delText>
              </w:r>
              <w:r w:rsidR="00275074" w:rsidRPr="004A59B1" w:rsidDel="00601BE4">
                <w:rPr>
                  <w:color w:val="000000"/>
                </w:rPr>
                <w:delText>etotre</w:delText>
              </w:r>
              <w:r w:rsidRPr="004A59B1" w:rsidDel="00601BE4">
                <w:rPr>
                  <w:color w:val="000000"/>
                </w:rPr>
                <w:delText>ks</w:delText>
              </w:r>
              <w:r w:rsidR="00275074" w:rsidRPr="004A59B1" w:rsidDel="00601BE4">
                <w:rPr>
                  <w:color w:val="000000"/>
                </w:rPr>
                <w:delText>at (5 g/m</w:delText>
              </w:r>
              <w:r w:rsidR="00275074" w:rsidRPr="004A59B1" w:rsidDel="00601BE4">
                <w:rPr>
                  <w:color w:val="000000"/>
                  <w:vertAlign w:val="superscript"/>
                </w:rPr>
                <w:delText>2</w:delText>
              </w:r>
              <w:r w:rsidR="00275074" w:rsidRPr="004A59B1" w:rsidDel="00601BE4">
                <w:rPr>
                  <w:color w:val="000000"/>
                </w:rPr>
                <w:delText xml:space="preserve"> </w:delText>
              </w:r>
              <w:r w:rsidR="00140F55" w:rsidRPr="004A59B1" w:rsidDel="00601BE4">
                <w:rPr>
                  <w:color w:val="000000"/>
                </w:rPr>
                <w:delText xml:space="preserve">v času </w:delText>
              </w:r>
              <w:r w:rsidR="00275074" w:rsidRPr="004A59B1" w:rsidDel="00601BE4">
                <w:rPr>
                  <w:color w:val="000000"/>
                </w:rPr>
                <w:delText>24 </w:delText>
              </w:r>
              <w:r w:rsidR="00140F55" w:rsidRPr="004A59B1" w:rsidDel="00601BE4">
                <w:rPr>
                  <w:color w:val="000000"/>
                </w:rPr>
                <w:delText>ur</w:delText>
              </w:r>
              <w:r w:rsidR="00275074" w:rsidRPr="004A59B1" w:rsidDel="00601BE4">
                <w:rPr>
                  <w:color w:val="000000"/>
                </w:rPr>
                <w:delText xml:space="preserve">, </w:delText>
              </w:r>
              <w:r w:rsidR="00B26E57" w:rsidRPr="004A59B1" w:rsidDel="00601BE4">
                <w:rPr>
                  <w:color w:val="000000"/>
                </w:rPr>
                <w:delText>i.v.</w:delText>
              </w:r>
              <w:r w:rsidR="00275074" w:rsidRPr="004A59B1" w:rsidDel="00601BE4">
                <w:rPr>
                  <w:color w:val="000000"/>
                </w:rPr>
                <w:delText xml:space="preserve">): </w:delText>
              </w:r>
              <w:r w:rsidR="00140F55" w:rsidRPr="004A59B1" w:rsidDel="00601BE4">
                <w:rPr>
                  <w:color w:val="000000"/>
                </w:rPr>
                <w:delText>1. dan</w:delText>
              </w:r>
            </w:del>
          </w:p>
          <w:p w14:paraId="52979ABA" w14:textId="0096EAA4" w:rsidR="00275074" w:rsidRPr="004A59B1" w:rsidDel="00601BE4" w:rsidRDefault="00140F55" w:rsidP="00B029D2">
            <w:pPr>
              <w:pStyle w:val="EndnoteText"/>
              <w:widowControl w:val="0"/>
              <w:rPr>
                <w:del w:id="1603" w:author="Author"/>
                <w:color w:val="000000"/>
              </w:rPr>
            </w:pPr>
            <w:del w:id="1604" w:author="Author">
              <w:r w:rsidRPr="004A59B1" w:rsidDel="00601BE4">
                <w:rPr>
                  <w:color w:val="000000"/>
                </w:rPr>
                <w:delText>levk</w:delText>
              </w:r>
              <w:r w:rsidR="00275074" w:rsidRPr="004A59B1" w:rsidDel="00601BE4">
                <w:rPr>
                  <w:color w:val="000000"/>
                </w:rPr>
                <w:delText>ovorin (75 mg/m</w:delText>
              </w:r>
              <w:r w:rsidR="00275074" w:rsidRPr="004A59B1" w:rsidDel="00601BE4">
                <w:rPr>
                  <w:color w:val="000000"/>
                  <w:vertAlign w:val="superscript"/>
                </w:rPr>
                <w:delText>2</w:delText>
              </w:r>
              <w:r w:rsidR="00275074" w:rsidRPr="004A59B1" w:rsidDel="00601BE4">
                <w:rPr>
                  <w:color w:val="000000"/>
                </w:rPr>
                <w:delText xml:space="preserve"> </w:delText>
              </w:r>
              <w:r w:rsidRPr="004A59B1" w:rsidDel="00601BE4">
                <w:rPr>
                  <w:color w:val="000000"/>
                </w:rPr>
                <w:delText xml:space="preserve">36 ur po začetku, </w:delText>
              </w:r>
              <w:r w:rsidR="00B26E57" w:rsidRPr="004A59B1" w:rsidDel="00601BE4">
                <w:rPr>
                  <w:color w:val="000000"/>
                </w:rPr>
                <w:delText>i.v.</w:delText>
              </w:r>
              <w:r w:rsidR="00275074" w:rsidRPr="004A59B1" w:rsidDel="00601BE4">
                <w:rPr>
                  <w:color w:val="000000"/>
                </w:rPr>
                <w:delText>; 15 mg/m</w:delText>
              </w:r>
              <w:r w:rsidR="00275074" w:rsidRPr="004A59B1" w:rsidDel="00601BE4">
                <w:rPr>
                  <w:color w:val="000000"/>
                  <w:vertAlign w:val="superscript"/>
                </w:rPr>
                <w:delText>2</w:delText>
              </w:r>
              <w:r w:rsidR="00275074" w:rsidRPr="004A59B1" w:rsidDel="00601BE4">
                <w:rPr>
                  <w:color w:val="000000"/>
                </w:rPr>
                <w:delText xml:space="preserve"> </w:delText>
              </w:r>
              <w:r w:rsidR="00B26E57" w:rsidRPr="004A59B1" w:rsidDel="00601BE4">
                <w:rPr>
                  <w:color w:val="000000"/>
                </w:rPr>
                <w:delText xml:space="preserve">i.v. </w:delText>
              </w:r>
              <w:r w:rsidRPr="004A59B1" w:rsidDel="00601BE4">
                <w:rPr>
                  <w:color w:val="000000"/>
                </w:rPr>
                <w:delText xml:space="preserve">ali peroralno vsakih 6 ur </w:delText>
              </w:r>
              <w:r w:rsidR="00275074" w:rsidRPr="004A59B1" w:rsidDel="00601BE4">
                <w:rPr>
                  <w:color w:val="000000"/>
                </w:rPr>
                <w:delText>x 6 </w:delText>
              </w:r>
              <w:r w:rsidRPr="004A59B1" w:rsidDel="00601BE4">
                <w:rPr>
                  <w:color w:val="000000"/>
                </w:rPr>
                <w:delText>odmerkov</w:delText>
              </w:r>
              <w:r w:rsidR="00275074" w:rsidRPr="004A59B1" w:rsidDel="00601BE4">
                <w:rPr>
                  <w:color w:val="000000"/>
                </w:rPr>
                <w:delText>)</w:delText>
              </w:r>
              <w:r w:rsidRPr="004A59B1" w:rsidDel="00601BE4">
                <w:rPr>
                  <w:color w:val="000000"/>
                </w:rPr>
                <w:delText xml:space="preserve"> </w:delText>
              </w:r>
              <w:r w:rsidR="00275074" w:rsidRPr="004A59B1" w:rsidDel="00601BE4">
                <w:rPr>
                  <w:color w:val="000000"/>
                </w:rPr>
                <w:delText>iii:</w:delText>
              </w:r>
              <w:r w:rsidR="00E27D72" w:rsidRPr="004A59B1" w:rsidDel="00601BE4">
                <w:rPr>
                  <w:color w:val="000000"/>
                </w:rPr>
                <w:delText xml:space="preserve"> </w:delText>
              </w:r>
              <w:r w:rsidRPr="004A59B1" w:rsidDel="00601BE4">
                <w:rPr>
                  <w:color w:val="000000"/>
                </w:rPr>
                <w:delText>2. in 3.</w:delText>
              </w:r>
              <w:r w:rsidR="00330F1D" w:rsidRPr="004A59B1" w:rsidDel="00601BE4">
                <w:rPr>
                  <w:color w:val="000000"/>
                </w:rPr>
                <w:delText> </w:delText>
              </w:r>
              <w:r w:rsidRPr="004A59B1" w:rsidDel="00601BE4">
                <w:delText>dan</w:delText>
              </w:r>
            </w:del>
          </w:p>
          <w:p w14:paraId="52979ABB" w14:textId="1E3F6676" w:rsidR="00275074" w:rsidRPr="004A59B1" w:rsidDel="00601BE4" w:rsidRDefault="005441CC" w:rsidP="00B029D2">
            <w:pPr>
              <w:pStyle w:val="EndnoteText"/>
              <w:widowControl w:val="0"/>
              <w:rPr>
                <w:del w:id="1605" w:author="Author"/>
                <w:color w:val="000000"/>
              </w:rPr>
            </w:pPr>
            <w:del w:id="1606" w:author="Author">
              <w:r w:rsidRPr="004A59B1" w:rsidDel="00601BE4">
                <w:rPr>
                  <w:color w:val="000000"/>
                </w:rPr>
                <w:delText>trojno i.t. zdravljenje</w:delText>
              </w:r>
              <w:r w:rsidR="00275074" w:rsidRPr="004A59B1" w:rsidDel="00601BE4">
                <w:rPr>
                  <w:color w:val="000000"/>
                </w:rPr>
                <w:delText xml:space="preserve"> (</w:delText>
              </w:r>
              <w:r w:rsidRPr="004A59B1" w:rsidDel="00601BE4">
                <w:rPr>
                  <w:color w:val="000000"/>
                </w:rPr>
                <w:delText>prilagojeno na starost)</w:delText>
              </w:r>
              <w:r w:rsidR="00275074" w:rsidRPr="004A59B1" w:rsidDel="00601BE4">
                <w:rPr>
                  <w:color w:val="000000"/>
                </w:rPr>
                <w:delText xml:space="preserve">: </w:delText>
              </w:r>
              <w:r w:rsidRPr="004A59B1" w:rsidDel="00601BE4">
                <w:rPr>
                  <w:color w:val="000000"/>
                </w:rPr>
                <w:delText>1. </w:delText>
              </w:r>
              <w:r w:rsidR="00275074" w:rsidRPr="004A59B1" w:rsidDel="00601BE4">
                <w:rPr>
                  <w:color w:val="000000"/>
                </w:rPr>
                <w:delText>da</w:delText>
              </w:r>
              <w:r w:rsidRPr="004A59B1" w:rsidDel="00601BE4">
                <w:rPr>
                  <w:color w:val="000000"/>
                </w:rPr>
                <w:delText>n</w:delText>
              </w:r>
            </w:del>
          </w:p>
          <w:p w14:paraId="52979ABC" w14:textId="09FF6AF6" w:rsidR="00275074" w:rsidRPr="00304E94" w:rsidDel="00601BE4" w:rsidRDefault="00275074" w:rsidP="00B029D2">
            <w:pPr>
              <w:pStyle w:val="EndnoteText"/>
              <w:widowControl w:val="0"/>
              <w:rPr>
                <w:del w:id="1607" w:author="Author"/>
                <w:color w:val="000000"/>
              </w:rPr>
            </w:pPr>
            <w:del w:id="1608" w:author="Author">
              <w:r w:rsidRPr="00304E94" w:rsidDel="00601BE4">
                <w:rPr>
                  <w:color w:val="000000"/>
                </w:rPr>
                <w:delText>ARA-C (3 g/m</w:delText>
              </w:r>
              <w:r w:rsidRPr="00304E94" w:rsidDel="00601BE4">
                <w:rPr>
                  <w:color w:val="000000"/>
                  <w:vertAlign w:val="superscript"/>
                </w:rPr>
                <w:delText>2</w:delText>
              </w:r>
              <w:r w:rsidRPr="00304E94" w:rsidDel="00601BE4">
                <w:rPr>
                  <w:color w:val="000000"/>
                </w:rPr>
                <w:delText>/</w:delText>
              </w:r>
              <w:r w:rsidR="005441CC" w:rsidRPr="00304E94" w:rsidDel="00601BE4">
                <w:rPr>
                  <w:color w:val="000000"/>
                </w:rPr>
                <w:delText>odmer</w:delText>
              </w:r>
              <w:r w:rsidR="007D70C5" w:rsidRPr="00304E94" w:rsidDel="00601BE4">
                <w:rPr>
                  <w:color w:val="000000"/>
                </w:rPr>
                <w:delText>ek</w:delText>
              </w:r>
              <w:r w:rsidR="005441CC" w:rsidRPr="00304E94" w:rsidDel="00601BE4">
                <w:rPr>
                  <w:color w:val="000000"/>
                </w:rPr>
                <w:delText xml:space="preserve"> vsakih </w:delText>
              </w:r>
              <w:r w:rsidRPr="00304E94" w:rsidDel="00601BE4">
                <w:rPr>
                  <w:color w:val="000000"/>
                </w:rPr>
                <w:delText>12 </w:delText>
              </w:r>
              <w:r w:rsidR="005441CC" w:rsidRPr="00304E94" w:rsidDel="00601BE4">
                <w:rPr>
                  <w:color w:val="000000"/>
                </w:rPr>
                <w:delText>ur</w:delText>
              </w:r>
              <w:r w:rsidRPr="00304E94" w:rsidDel="00601BE4">
                <w:rPr>
                  <w:color w:val="000000"/>
                </w:rPr>
                <w:delText xml:space="preserve"> x 4, </w:delText>
              </w:r>
              <w:r w:rsidR="00B26E57" w:rsidRPr="00304E94" w:rsidDel="00601BE4">
                <w:rPr>
                  <w:color w:val="000000"/>
                </w:rPr>
                <w:delText>i.v.</w:delText>
              </w:r>
              <w:r w:rsidRPr="00304E94" w:rsidDel="00601BE4">
                <w:rPr>
                  <w:color w:val="000000"/>
                </w:rPr>
                <w:delText>):2</w:delText>
              </w:r>
              <w:r w:rsidR="005441CC" w:rsidRPr="00304E94" w:rsidDel="00601BE4">
                <w:rPr>
                  <w:color w:val="000000"/>
                </w:rPr>
                <w:delText>. in 3. dan</w:delText>
              </w:r>
            </w:del>
          </w:p>
          <w:p w14:paraId="52979ABD" w14:textId="324DB2A3" w:rsidR="00275074" w:rsidRPr="004A59B1" w:rsidDel="00601BE4" w:rsidRDefault="00275074" w:rsidP="00B029D2">
            <w:pPr>
              <w:pStyle w:val="EndnoteText"/>
              <w:widowControl w:val="0"/>
              <w:rPr>
                <w:del w:id="1609" w:author="Author"/>
                <w:color w:val="000000"/>
              </w:rPr>
            </w:pPr>
            <w:del w:id="1610" w:author="Author">
              <w:r w:rsidRPr="004A59B1" w:rsidDel="00601BE4">
                <w:rPr>
                  <w:color w:val="000000"/>
                </w:rPr>
                <w:delText xml:space="preserve">G-CSF (5 μg/kg, </w:delText>
              </w:r>
              <w:r w:rsidR="005441CC" w:rsidRPr="004A59B1" w:rsidDel="00601BE4">
                <w:rPr>
                  <w:color w:val="000000"/>
                </w:rPr>
                <w:delText>s.c.</w:delText>
              </w:r>
              <w:r w:rsidRPr="004A59B1" w:rsidDel="00601BE4">
                <w:rPr>
                  <w:color w:val="000000"/>
                </w:rPr>
                <w:delText>): 4</w:delText>
              </w:r>
              <w:r w:rsidR="005441CC" w:rsidRPr="004A59B1" w:rsidDel="00601BE4">
                <w:rPr>
                  <w:color w:val="000000"/>
                </w:rPr>
                <w:delText>.</w:delText>
              </w:r>
              <w:r w:rsidRPr="004A59B1" w:rsidDel="00601BE4">
                <w:rPr>
                  <w:color w:val="000000"/>
                </w:rPr>
                <w:delText>-13</w:delText>
              </w:r>
              <w:r w:rsidR="005441CC" w:rsidRPr="004A59B1" w:rsidDel="00601BE4">
                <w:rPr>
                  <w:color w:val="000000"/>
                </w:rPr>
                <w:delText>.</w:delText>
              </w:r>
              <w:r w:rsidR="00330F1D" w:rsidRPr="004A59B1" w:rsidDel="00601BE4">
                <w:rPr>
                  <w:color w:val="000000"/>
                </w:rPr>
                <w:delText> </w:delText>
              </w:r>
              <w:r w:rsidR="005441CC" w:rsidRPr="004A59B1" w:rsidDel="00601BE4">
                <w:delText xml:space="preserve">dan oziroma </w:delText>
              </w:r>
              <w:r w:rsidR="005441CC" w:rsidRPr="004A59B1" w:rsidDel="00601BE4">
                <w:rPr>
                  <w:color w:val="000000"/>
                </w:rPr>
                <w:delText>do ANC &gt; 1500 po doseženem najnižjem številu</w:delText>
              </w:r>
            </w:del>
          </w:p>
        </w:tc>
      </w:tr>
      <w:tr w:rsidR="00CE28EE" w:rsidRPr="00843884" w:rsidDel="00601BE4" w14:paraId="52979AC8" w14:textId="521057D8" w:rsidTr="008F282C">
        <w:trPr>
          <w:cantSplit/>
          <w:del w:id="1611" w:author="Author"/>
        </w:trPr>
        <w:tc>
          <w:tcPr>
            <w:tcW w:w="2358" w:type="dxa"/>
            <w:shd w:val="clear" w:color="auto" w:fill="auto"/>
          </w:tcPr>
          <w:p w14:paraId="52979ABF" w14:textId="670F7ACA" w:rsidR="00275074" w:rsidRPr="004A59B1" w:rsidDel="00601BE4" w:rsidRDefault="005441CC" w:rsidP="00B029D2">
            <w:pPr>
              <w:pStyle w:val="EndnoteText"/>
              <w:widowControl w:val="0"/>
              <w:rPr>
                <w:del w:id="1612" w:author="Author"/>
                <w:color w:val="000000"/>
              </w:rPr>
            </w:pPr>
            <w:del w:id="1613" w:author="Author">
              <w:r w:rsidRPr="004A59B1" w:rsidDel="00601BE4">
                <w:rPr>
                  <w:color w:val="000000"/>
                </w:rPr>
                <w:delText xml:space="preserve">1. reindukcijski </w:delText>
              </w:r>
              <w:r w:rsidR="00275074" w:rsidRPr="004A59B1" w:rsidDel="00601BE4">
                <w:rPr>
                  <w:color w:val="000000"/>
                </w:rPr>
                <w:delText>blok</w:delText>
              </w:r>
            </w:del>
          </w:p>
          <w:p w14:paraId="52979AC0" w14:textId="27BBA245" w:rsidR="00275074" w:rsidRPr="004A59B1" w:rsidDel="00601BE4" w:rsidRDefault="00275074" w:rsidP="00B029D2">
            <w:pPr>
              <w:pStyle w:val="EndnoteText"/>
              <w:widowControl w:val="0"/>
              <w:rPr>
                <w:del w:id="1614" w:author="Author"/>
                <w:color w:val="000000"/>
              </w:rPr>
            </w:pPr>
            <w:del w:id="1615" w:author="Author">
              <w:r w:rsidRPr="004A59B1" w:rsidDel="00601BE4">
                <w:rPr>
                  <w:color w:val="000000"/>
                </w:rPr>
                <w:delText>(3 </w:delText>
              </w:r>
              <w:r w:rsidR="005441CC" w:rsidRPr="004A59B1" w:rsidDel="00601BE4">
                <w:rPr>
                  <w:color w:val="000000"/>
                </w:rPr>
                <w:delText>tedne</w:delText>
              </w:r>
              <w:r w:rsidRPr="004A59B1" w:rsidDel="00601BE4">
                <w:rPr>
                  <w:color w:val="000000"/>
                </w:rPr>
                <w:delText>)</w:delText>
              </w:r>
            </w:del>
          </w:p>
        </w:tc>
        <w:tc>
          <w:tcPr>
            <w:tcW w:w="6929" w:type="dxa"/>
            <w:shd w:val="clear" w:color="auto" w:fill="auto"/>
          </w:tcPr>
          <w:p w14:paraId="52979AC1" w14:textId="495EA72B" w:rsidR="00275074" w:rsidRPr="003F2EE1" w:rsidDel="00601BE4" w:rsidRDefault="005441CC" w:rsidP="00B029D2">
            <w:pPr>
              <w:pStyle w:val="EndnoteText"/>
              <w:widowControl w:val="0"/>
              <w:rPr>
                <w:del w:id="1616" w:author="Author"/>
                <w:color w:val="000000"/>
                <w:lang w:val="de-CH"/>
              </w:rPr>
            </w:pPr>
            <w:del w:id="1617" w:author="Author">
              <w:r w:rsidRPr="003F2EE1" w:rsidDel="00601BE4">
                <w:rPr>
                  <w:color w:val="000000"/>
                  <w:lang w:val="de-CH"/>
                </w:rPr>
                <w:delText>VCR (1,</w:delText>
              </w:r>
              <w:r w:rsidR="00275074" w:rsidRPr="003F2EE1" w:rsidDel="00601BE4">
                <w:rPr>
                  <w:color w:val="000000"/>
                  <w:lang w:val="de-CH"/>
                </w:rPr>
                <w:delText>5 mg/m</w:delText>
              </w:r>
              <w:r w:rsidR="00275074" w:rsidRPr="003F2EE1" w:rsidDel="00601BE4">
                <w:rPr>
                  <w:color w:val="000000"/>
                  <w:vertAlign w:val="superscript"/>
                  <w:lang w:val="de-CH"/>
                </w:rPr>
                <w:delText>2</w:delText>
              </w:r>
              <w:r w:rsidR="00275074" w:rsidRPr="003F2EE1" w:rsidDel="00601BE4">
                <w:rPr>
                  <w:color w:val="000000"/>
                  <w:lang w:val="de-CH"/>
                </w:rPr>
                <w:delText>/da</w:delText>
              </w:r>
              <w:r w:rsidRPr="003F2EE1" w:rsidDel="00601BE4">
                <w:rPr>
                  <w:color w:val="000000"/>
                  <w:lang w:val="de-CH"/>
                </w:rPr>
                <w:delText>n</w:delText>
              </w:r>
              <w:r w:rsidR="00275074" w:rsidRPr="003F2EE1" w:rsidDel="00601BE4">
                <w:rPr>
                  <w:color w:val="000000"/>
                  <w:lang w:val="de-CH"/>
                </w:rPr>
                <w:delText xml:space="preserve">, </w:delText>
              </w:r>
              <w:r w:rsidR="00B26E57" w:rsidRPr="003F2EE1" w:rsidDel="00601BE4">
                <w:rPr>
                  <w:color w:val="000000"/>
                  <w:lang w:val="de-CH"/>
                </w:rPr>
                <w:delText>i.v.</w:delText>
              </w:r>
              <w:r w:rsidR="00275074" w:rsidRPr="003F2EE1" w:rsidDel="00601BE4">
                <w:rPr>
                  <w:color w:val="000000"/>
                  <w:lang w:val="de-CH"/>
                </w:rPr>
                <w:delText>):1</w:delText>
              </w:r>
              <w:r w:rsidRPr="003F2EE1" w:rsidDel="00601BE4">
                <w:rPr>
                  <w:color w:val="000000"/>
                  <w:lang w:val="de-CH"/>
                </w:rPr>
                <w:delText>.</w:delText>
              </w:r>
              <w:r w:rsidR="00275074" w:rsidRPr="003F2EE1" w:rsidDel="00601BE4">
                <w:rPr>
                  <w:color w:val="000000"/>
                  <w:lang w:val="de-CH"/>
                </w:rPr>
                <w:delText>, 8</w:delText>
              </w:r>
              <w:r w:rsidRPr="003F2EE1" w:rsidDel="00601BE4">
                <w:rPr>
                  <w:color w:val="000000"/>
                  <w:lang w:val="de-CH"/>
                </w:rPr>
                <w:delText>. in 1</w:delText>
              </w:r>
              <w:r w:rsidR="00275074" w:rsidRPr="003F2EE1" w:rsidDel="00601BE4">
                <w:rPr>
                  <w:color w:val="000000"/>
                  <w:lang w:val="de-CH"/>
                </w:rPr>
                <w:delText>5</w:delText>
              </w:r>
              <w:r w:rsidRPr="003F2EE1" w:rsidDel="00601BE4">
                <w:rPr>
                  <w:color w:val="000000"/>
                  <w:lang w:val="de-CH"/>
                </w:rPr>
                <w:delText>. dan</w:delText>
              </w:r>
            </w:del>
          </w:p>
          <w:p w14:paraId="52979AC2" w14:textId="262B6928" w:rsidR="00275074" w:rsidRPr="003F2EE1" w:rsidDel="00601BE4" w:rsidRDefault="00275074" w:rsidP="00B029D2">
            <w:pPr>
              <w:pStyle w:val="EndnoteText"/>
              <w:widowControl w:val="0"/>
              <w:rPr>
                <w:del w:id="1618" w:author="Author"/>
                <w:color w:val="000000"/>
                <w:lang w:val="de-CH"/>
              </w:rPr>
            </w:pPr>
            <w:del w:id="1619" w:author="Author">
              <w:r w:rsidRPr="003F2EE1" w:rsidDel="00601BE4">
                <w:rPr>
                  <w:color w:val="000000"/>
                  <w:lang w:val="de-CH"/>
                </w:rPr>
                <w:delText>DAUN (45 mg/m</w:delText>
              </w:r>
              <w:r w:rsidRPr="003F2EE1" w:rsidDel="00601BE4">
                <w:rPr>
                  <w:color w:val="000000"/>
                  <w:vertAlign w:val="superscript"/>
                  <w:lang w:val="de-CH"/>
                </w:rPr>
                <w:delText>2</w:delText>
              </w:r>
              <w:r w:rsidRPr="003F2EE1" w:rsidDel="00601BE4">
                <w:rPr>
                  <w:color w:val="000000"/>
                  <w:lang w:val="de-CH"/>
                </w:rPr>
                <w:delText>/da</w:delText>
              </w:r>
              <w:r w:rsidR="005441CC" w:rsidRPr="003F2EE1" w:rsidDel="00601BE4">
                <w:rPr>
                  <w:color w:val="000000"/>
                  <w:lang w:val="de-CH"/>
                </w:rPr>
                <w:delText>n</w:delText>
              </w:r>
              <w:r w:rsidRPr="003F2EE1" w:rsidDel="00601BE4">
                <w:rPr>
                  <w:color w:val="000000"/>
                  <w:lang w:val="de-CH"/>
                </w:rPr>
                <w:delText xml:space="preserve"> bolus, </w:delText>
              </w:r>
              <w:r w:rsidR="00B26E57" w:rsidRPr="003F2EE1" w:rsidDel="00601BE4">
                <w:rPr>
                  <w:color w:val="000000"/>
                  <w:lang w:val="de-CH"/>
                </w:rPr>
                <w:delText>i.v.</w:delText>
              </w:r>
              <w:r w:rsidRPr="003F2EE1" w:rsidDel="00601BE4">
                <w:rPr>
                  <w:color w:val="000000"/>
                  <w:lang w:val="de-CH"/>
                </w:rPr>
                <w:delText xml:space="preserve">): </w:delText>
              </w:r>
              <w:r w:rsidR="00CE28EE" w:rsidRPr="003F2EE1" w:rsidDel="00601BE4">
                <w:rPr>
                  <w:color w:val="000000"/>
                  <w:lang w:val="de-CH"/>
                </w:rPr>
                <w:delText>1. in 2. dan</w:delText>
              </w:r>
            </w:del>
          </w:p>
          <w:p w14:paraId="52979AC3" w14:textId="0720ED67" w:rsidR="00275074" w:rsidRPr="003F2EE1" w:rsidDel="00601BE4" w:rsidRDefault="00275074" w:rsidP="00B029D2">
            <w:pPr>
              <w:pStyle w:val="EndnoteText"/>
              <w:widowControl w:val="0"/>
              <w:rPr>
                <w:del w:id="1620" w:author="Author"/>
                <w:color w:val="000000"/>
                <w:lang w:val="de-CH"/>
              </w:rPr>
            </w:pPr>
            <w:del w:id="1621" w:author="Author">
              <w:r w:rsidRPr="003F2EE1" w:rsidDel="00601BE4">
                <w:rPr>
                  <w:color w:val="000000"/>
                  <w:lang w:val="de-CH"/>
                </w:rPr>
                <w:delText>CPM (250 mg/m</w:delText>
              </w:r>
              <w:r w:rsidRPr="003F2EE1" w:rsidDel="00601BE4">
                <w:rPr>
                  <w:color w:val="000000"/>
                  <w:vertAlign w:val="superscript"/>
                  <w:lang w:val="de-CH"/>
                </w:rPr>
                <w:delText>2</w:delText>
              </w:r>
              <w:r w:rsidRPr="003F2EE1" w:rsidDel="00601BE4">
                <w:rPr>
                  <w:color w:val="000000"/>
                  <w:lang w:val="de-CH"/>
                </w:rPr>
                <w:delText>/</w:delText>
              </w:r>
              <w:r w:rsidR="00CE28EE" w:rsidRPr="003F2EE1" w:rsidDel="00601BE4">
                <w:rPr>
                  <w:color w:val="000000"/>
                  <w:lang w:val="de-CH"/>
                </w:rPr>
                <w:delText xml:space="preserve">odmerek vsakih 12 ur </w:delText>
              </w:r>
              <w:r w:rsidRPr="003F2EE1" w:rsidDel="00601BE4">
                <w:rPr>
                  <w:color w:val="000000"/>
                  <w:lang w:val="de-CH"/>
                </w:rPr>
                <w:delText>x 4 </w:delText>
              </w:r>
              <w:r w:rsidR="00CE28EE" w:rsidRPr="003F2EE1" w:rsidDel="00601BE4">
                <w:rPr>
                  <w:color w:val="000000"/>
                  <w:lang w:val="de-CH"/>
                </w:rPr>
                <w:delText>odmerki</w:delText>
              </w:r>
              <w:r w:rsidRPr="003F2EE1" w:rsidDel="00601BE4">
                <w:rPr>
                  <w:color w:val="000000"/>
                  <w:lang w:val="de-CH"/>
                </w:rPr>
                <w:delText xml:space="preserve">, </w:delText>
              </w:r>
              <w:r w:rsidR="00B26E57" w:rsidRPr="003F2EE1" w:rsidDel="00601BE4">
                <w:rPr>
                  <w:color w:val="000000"/>
                  <w:lang w:val="de-CH"/>
                </w:rPr>
                <w:delText>i.v.</w:delText>
              </w:r>
              <w:r w:rsidRPr="003F2EE1" w:rsidDel="00601BE4">
                <w:rPr>
                  <w:color w:val="000000"/>
                  <w:lang w:val="de-CH"/>
                </w:rPr>
                <w:delText>): 3</w:delText>
              </w:r>
              <w:r w:rsidR="00CE28EE" w:rsidRPr="003F2EE1" w:rsidDel="00601BE4">
                <w:rPr>
                  <w:color w:val="000000"/>
                  <w:lang w:val="de-CH"/>
                </w:rPr>
                <w:delText>. in 4. dan</w:delText>
              </w:r>
            </w:del>
          </w:p>
          <w:p w14:paraId="52979AC4" w14:textId="37FCA36D" w:rsidR="00275074" w:rsidRPr="004A59B1" w:rsidDel="00601BE4" w:rsidRDefault="00CE28EE" w:rsidP="00B029D2">
            <w:pPr>
              <w:pStyle w:val="EndnoteText"/>
              <w:widowControl w:val="0"/>
              <w:rPr>
                <w:del w:id="1622" w:author="Author"/>
                <w:color w:val="000000"/>
                <w:lang w:val="es-ES"/>
              </w:rPr>
            </w:pPr>
            <w:del w:id="1623" w:author="Author">
              <w:r w:rsidRPr="004A59B1" w:rsidDel="00601BE4">
                <w:rPr>
                  <w:color w:val="000000"/>
                  <w:lang w:val="es-ES"/>
                </w:rPr>
                <w:delText>PEG-ASP (2500 i.e.</w:delText>
              </w:r>
              <w:r w:rsidR="00275074" w:rsidRPr="004A59B1" w:rsidDel="00601BE4">
                <w:rPr>
                  <w:color w:val="000000"/>
                  <w:lang w:val="es-ES"/>
                </w:rPr>
                <w:delText>/m</w:delText>
              </w:r>
              <w:r w:rsidR="00275074" w:rsidRPr="004A59B1" w:rsidDel="00601BE4">
                <w:rPr>
                  <w:color w:val="000000"/>
                  <w:vertAlign w:val="superscript"/>
                  <w:lang w:val="es-ES"/>
                </w:rPr>
                <w:delText>2</w:delText>
              </w:r>
              <w:r w:rsidR="00275074" w:rsidRPr="004A59B1" w:rsidDel="00601BE4">
                <w:rPr>
                  <w:color w:val="000000"/>
                  <w:lang w:val="es-ES"/>
                </w:rPr>
                <w:delText>,</w:delText>
              </w:r>
              <w:r w:rsidRPr="004A59B1" w:rsidDel="00601BE4">
                <w:rPr>
                  <w:color w:val="000000"/>
                  <w:lang w:val="es-ES"/>
                </w:rPr>
                <w:delText>i.m.</w:delText>
              </w:r>
              <w:r w:rsidR="00275074" w:rsidRPr="004A59B1" w:rsidDel="00601BE4">
                <w:rPr>
                  <w:color w:val="000000"/>
                  <w:lang w:val="es-ES"/>
                </w:rPr>
                <w:delText xml:space="preserve">): </w:delText>
              </w:r>
              <w:r w:rsidRPr="004A59B1" w:rsidDel="00601BE4">
                <w:rPr>
                  <w:color w:val="000000"/>
                  <w:lang w:val="es-ES"/>
                </w:rPr>
                <w:delText>4. dan</w:delText>
              </w:r>
            </w:del>
          </w:p>
          <w:p w14:paraId="52979AC5" w14:textId="463103FB" w:rsidR="00275074" w:rsidRPr="004A59B1" w:rsidDel="00601BE4" w:rsidRDefault="00275074" w:rsidP="00B029D2">
            <w:pPr>
              <w:pStyle w:val="EndnoteText"/>
              <w:widowControl w:val="0"/>
              <w:rPr>
                <w:del w:id="1624" w:author="Author"/>
                <w:color w:val="000000"/>
                <w:lang w:val="es-ES"/>
              </w:rPr>
            </w:pPr>
            <w:del w:id="1625"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 xml:space="preserve">g/kg, </w:delText>
              </w:r>
              <w:r w:rsidR="00CE28EE" w:rsidRPr="004A59B1" w:rsidDel="00601BE4">
                <w:rPr>
                  <w:color w:val="000000"/>
                  <w:lang w:val="es-ES"/>
                </w:rPr>
                <w:delText>s.c</w:delText>
              </w:r>
              <w:r w:rsidR="00330F1D" w:rsidRPr="004A59B1" w:rsidDel="00601BE4">
                <w:rPr>
                  <w:color w:val="000000"/>
                  <w:lang w:val="es-ES"/>
                </w:rPr>
                <w:delText>.</w:delText>
              </w:r>
              <w:r w:rsidR="00CE28EE" w:rsidRPr="004A59B1" w:rsidDel="00601BE4">
                <w:rPr>
                  <w:color w:val="000000"/>
                  <w:lang w:val="es-ES"/>
                </w:rPr>
                <w:delText>)</w:delText>
              </w:r>
              <w:r w:rsidRPr="004A59B1" w:rsidDel="00601BE4">
                <w:rPr>
                  <w:color w:val="000000"/>
                  <w:lang w:val="es-ES"/>
                </w:rPr>
                <w:delText>: 5</w:delText>
              </w:r>
              <w:r w:rsidR="00CE28EE" w:rsidRPr="004A59B1" w:rsidDel="00601BE4">
                <w:rPr>
                  <w:color w:val="000000"/>
                  <w:lang w:val="es-ES"/>
                </w:rPr>
                <w:delText>.</w:delText>
              </w:r>
              <w:r w:rsidRPr="004A59B1" w:rsidDel="00601BE4">
                <w:rPr>
                  <w:color w:val="000000"/>
                  <w:lang w:val="es-ES"/>
                </w:rPr>
                <w:noBreakHyphen/>
                <w:delText>14</w:delText>
              </w:r>
              <w:r w:rsidR="00CE28EE" w:rsidRPr="004A59B1" w:rsidDel="00601BE4">
                <w:rPr>
                  <w:color w:val="000000"/>
                  <w:lang w:val="es-ES"/>
                </w:rPr>
                <w:delText>. dan o</w:delText>
              </w:r>
              <w:r w:rsidR="00CE28EE" w:rsidRPr="004A59B1" w:rsidDel="00601BE4">
                <w:rPr>
                  <w:lang w:val="es-ES"/>
                </w:rPr>
                <w:delText xml:space="preserve">ziroma </w:delText>
              </w:r>
              <w:r w:rsidR="00CE28EE" w:rsidRPr="004A59B1" w:rsidDel="00601BE4">
                <w:rPr>
                  <w:color w:val="000000"/>
                  <w:lang w:val="es-ES"/>
                </w:rPr>
                <w:delText>do ANC &gt; 1500 po doseženem najnižjem številu</w:delText>
              </w:r>
            </w:del>
          </w:p>
          <w:p w14:paraId="52979AC6" w14:textId="382ED7ED" w:rsidR="00CE28EE" w:rsidRPr="004A59B1" w:rsidDel="00601BE4" w:rsidRDefault="00CE28EE" w:rsidP="00B029D2">
            <w:pPr>
              <w:pStyle w:val="EndnoteText"/>
              <w:widowControl w:val="0"/>
              <w:rPr>
                <w:del w:id="1626" w:author="Author"/>
                <w:color w:val="000000"/>
                <w:lang w:val="es-ES"/>
              </w:rPr>
            </w:pPr>
            <w:del w:id="1627" w:author="Author">
              <w:r w:rsidRPr="004A59B1" w:rsidDel="00601BE4">
                <w:rPr>
                  <w:color w:val="000000"/>
                  <w:lang w:val="es-ES"/>
                </w:rPr>
                <w:delText xml:space="preserve">trojno i.t. zdravljenje </w:delText>
              </w:r>
              <w:r w:rsidR="00275074" w:rsidRPr="004A59B1" w:rsidDel="00601BE4">
                <w:rPr>
                  <w:color w:val="000000"/>
                  <w:lang w:val="es-ES"/>
                </w:rPr>
                <w:delText>(</w:delText>
              </w:r>
              <w:r w:rsidRPr="004A59B1" w:rsidDel="00601BE4">
                <w:rPr>
                  <w:color w:val="000000"/>
                  <w:lang w:val="es-ES"/>
                </w:rPr>
                <w:delText>prilagojeno na starost</w:delText>
              </w:r>
              <w:r w:rsidR="00275074" w:rsidRPr="004A59B1" w:rsidDel="00601BE4">
                <w:rPr>
                  <w:color w:val="000000"/>
                  <w:lang w:val="es-ES"/>
                </w:rPr>
                <w:delText xml:space="preserve">): </w:delText>
              </w:r>
              <w:r w:rsidRPr="004A59B1" w:rsidDel="00601BE4">
                <w:rPr>
                  <w:color w:val="000000"/>
                  <w:lang w:val="es-ES"/>
                </w:rPr>
                <w:delText>1. in 15. dan</w:delText>
              </w:r>
            </w:del>
          </w:p>
          <w:p w14:paraId="52979AC7" w14:textId="4CE6EC9E" w:rsidR="00275074" w:rsidRPr="004A59B1" w:rsidDel="00601BE4" w:rsidRDefault="00275074" w:rsidP="00B029D2">
            <w:pPr>
              <w:pStyle w:val="EndnoteText"/>
              <w:widowControl w:val="0"/>
              <w:rPr>
                <w:del w:id="1628" w:author="Author"/>
                <w:color w:val="000000"/>
                <w:lang w:val="es-ES"/>
              </w:rPr>
            </w:pPr>
            <w:del w:id="1629" w:author="Author">
              <w:r w:rsidRPr="004A59B1" w:rsidDel="00601BE4">
                <w:rPr>
                  <w:color w:val="000000"/>
                  <w:lang w:val="es-ES"/>
                </w:rPr>
                <w:delText>DEX (6 mg/m</w:delText>
              </w:r>
              <w:r w:rsidRPr="004A59B1" w:rsidDel="00601BE4">
                <w:rPr>
                  <w:color w:val="000000"/>
                  <w:vertAlign w:val="superscript"/>
                  <w:lang w:val="es-ES"/>
                </w:rPr>
                <w:delText>2</w:delText>
              </w:r>
              <w:r w:rsidRPr="004A59B1" w:rsidDel="00601BE4">
                <w:rPr>
                  <w:color w:val="000000"/>
                  <w:lang w:val="es-ES"/>
                </w:rPr>
                <w:delText>/da</w:delText>
              </w:r>
              <w:r w:rsidR="00CE28EE" w:rsidRPr="004A59B1" w:rsidDel="00601BE4">
                <w:rPr>
                  <w:color w:val="000000"/>
                  <w:lang w:val="es-ES"/>
                </w:rPr>
                <w:delText>n</w:delText>
              </w:r>
              <w:r w:rsidRPr="004A59B1" w:rsidDel="00601BE4">
                <w:rPr>
                  <w:color w:val="000000"/>
                  <w:lang w:val="es-ES"/>
                </w:rPr>
                <w:delText xml:space="preserve">, </w:delText>
              </w:r>
              <w:r w:rsidR="00CE28EE" w:rsidRPr="004A59B1" w:rsidDel="00601BE4">
                <w:rPr>
                  <w:color w:val="000000"/>
                  <w:lang w:val="es-ES"/>
                </w:rPr>
                <w:delText>peroralno</w:delText>
              </w:r>
              <w:r w:rsidRPr="004A59B1" w:rsidDel="00601BE4">
                <w:rPr>
                  <w:color w:val="000000"/>
                  <w:lang w:val="es-ES"/>
                </w:rPr>
                <w:delText>): 1</w:delText>
              </w:r>
              <w:r w:rsidR="00CE28EE" w:rsidRPr="004A59B1" w:rsidDel="00601BE4">
                <w:rPr>
                  <w:color w:val="000000"/>
                  <w:lang w:val="es-ES"/>
                </w:rPr>
                <w:delText>.</w:delText>
              </w:r>
              <w:r w:rsidRPr="004A59B1" w:rsidDel="00601BE4">
                <w:rPr>
                  <w:color w:val="000000"/>
                  <w:lang w:val="es-ES"/>
                </w:rPr>
                <w:noBreakHyphen/>
                <w:delText>7</w:delText>
              </w:r>
              <w:r w:rsidR="00CE28EE" w:rsidRPr="004A59B1" w:rsidDel="00601BE4">
                <w:rPr>
                  <w:color w:val="000000"/>
                  <w:lang w:val="es-ES"/>
                </w:rPr>
                <w:delText xml:space="preserve">. dan in </w:delText>
              </w:r>
              <w:r w:rsidRPr="004A59B1" w:rsidDel="00601BE4">
                <w:rPr>
                  <w:color w:val="000000"/>
                  <w:lang w:val="es-ES"/>
                </w:rPr>
                <w:delText>15</w:delText>
              </w:r>
              <w:r w:rsidR="00CE28EE" w:rsidRPr="004A59B1" w:rsidDel="00601BE4">
                <w:rPr>
                  <w:color w:val="000000"/>
                  <w:lang w:val="es-ES"/>
                </w:rPr>
                <w:delText>.</w:delText>
              </w:r>
              <w:r w:rsidRPr="004A59B1" w:rsidDel="00601BE4">
                <w:rPr>
                  <w:color w:val="000000"/>
                  <w:lang w:val="es-ES"/>
                </w:rPr>
                <w:noBreakHyphen/>
                <w:delText>21</w:delText>
              </w:r>
              <w:r w:rsidR="00CE28EE" w:rsidRPr="004A59B1" w:rsidDel="00601BE4">
                <w:rPr>
                  <w:color w:val="000000"/>
                  <w:lang w:val="es-ES"/>
                </w:rPr>
                <w:delText>. dan</w:delText>
              </w:r>
            </w:del>
          </w:p>
        </w:tc>
      </w:tr>
      <w:tr w:rsidR="00CE28EE" w:rsidRPr="00E40BFE" w:rsidDel="00601BE4" w14:paraId="52979AD4" w14:textId="15BAC05F" w:rsidTr="008F282C">
        <w:trPr>
          <w:cantSplit/>
          <w:del w:id="1630" w:author="Author"/>
        </w:trPr>
        <w:tc>
          <w:tcPr>
            <w:tcW w:w="2358" w:type="dxa"/>
            <w:shd w:val="clear" w:color="auto" w:fill="auto"/>
          </w:tcPr>
          <w:p w14:paraId="52979AC9" w14:textId="176420B4" w:rsidR="00275074" w:rsidRPr="004A59B1" w:rsidDel="00601BE4" w:rsidRDefault="00CE28EE" w:rsidP="00B029D2">
            <w:pPr>
              <w:pStyle w:val="EndnoteText"/>
              <w:widowControl w:val="0"/>
              <w:rPr>
                <w:del w:id="1631" w:author="Author"/>
                <w:color w:val="000000"/>
              </w:rPr>
            </w:pPr>
            <w:del w:id="1632" w:author="Author">
              <w:r w:rsidRPr="004A59B1" w:rsidDel="00601BE4">
                <w:rPr>
                  <w:color w:val="000000"/>
                </w:rPr>
                <w:delText xml:space="preserve">1. intenzifikacijski blok </w:delText>
              </w:r>
            </w:del>
          </w:p>
          <w:p w14:paraId="52979ACA" w14:textId="60B8B6EF" w:rsidR="00275074" w:rsidRPr="004A59B1" w:rsidDel="00601BE4" w:rsidRDefault="00275074" w:rsidP="00B029D2">
            <w:pPr>
              <w:pStyle w:val="EndnoteText"/>
              <w:widowControl w:val="0"/>
              <w:rPr>
                <w:del w:id="1633" w:author="Author"/>
                <w:color w:val="000000"/>
              </w:rPr>
            </w:pPr>
            <w:del w:id="1634" w:author="Author">
              <w:r w:rsidRPr="004A59B1" w:rsidDel="00601BE4">
                <w:rPr>
                  <w:color w:val="000000"/>
                </w:rPr>
                <w:delText>(9 </w:delText>
              </w:r>
              <w:r w:rsidR="00B1157B" w:rsidRPr="004A59B1" w:rsidDel="00601BE4">
                <w:rPr>
                  <w:color w:val="000000"/>
                </w:rPr>
                <w:delText>te</w:delText>
              </w:r>
              <w:r w:rsidR="00CE28EE" w:rsidRPr="004A59B1" w:rsidDel="00601BE4">
                <w:rPr>
                  <w:color w:val="000000"/>
                </w:rPr>
                <w:delText>d</w:delText>
              </w:r>
              <w:r w:rsidR="00B1157B" w:rsidRPr="004A59B1" w:rsidDel="00601BE4">
                <w:rPr>
                  <w:color w:val="000000"/>
                </w:rPr>
                <w:delText>n</w:delText>
              </w:r>
              <w:r w:rsidR="00CE28EE" w:rsidRPr="004A59B1" w:rsidDel="00601BE4">
                <w:rPr>
                  <w:color w:val="000000"/>
                </w:rPr>
                <w:delText>ov</w:delText>
              </w:r>
              <w:r w:rsidRPr="004A59B1" w:rsidDel="00601BE4">
                <w:rPr>
                  <w:color w:val="000000"/>
                </w:rPr>
                <w:delText>)</w:delText>
              </w:r>
            </w:del>
          </w:p>
        </w:tc>
        <w:tc>
          <w:tcPr>
            <w:tcW w:w="6929" w:type="dxa"/>
            <w:shd w:val="clear" w:color="auto" w:fill="auto"/>
          </w:tcPr>
          <w:p w14:paraId="52979ACB" w14:textId="1D892F7A" w:rsidR="00275074" w:rsidRPr="000F0235" w:rsidDel="00601BE4" w:rsidRDefault="00CE28EE" w:rsidP="00B029D2">
            <w:pPr>
              <w:pStyle w:val="EndnoteText"/>
              <w:widowControl w:val="0"/>
              <w:rPr>
                <w:del w:id="1635" w:author="Author"/>
                <w:color w:val="000000"/>
                <w:lang w:val="de-CH"/>
              </w:rPr>
            </w:pPr>
            <w:del w:id="1636" w:author="Author">
              <w:r w:rsidRPr="000F0235" w:rsidDel="00601BE4">
                <w:rPr>
                  <w:color w:val="000000"/>
                  <w:lang w:val="de-CH"/>
                </w:rPr>
                <w:delText>m</w:delText>
              </w:r>
              <w:r w:rsidR="00275074" w:rsidRPr="000F0235" w:rsidDel="00601BE4">
                <w:rPr>
                  <w:color w:val="000000"/>
                  <w:lang w:val="de-CH"/>
                </w:rPr>
                <w:delText>etotre</w:delText>
              </w:r>
              <w:r w:rsidRPr="000F0235" w:rsidDel="00601BE4">
                <w:rPr>
                  <w:color w:val="000000"/>
                  <w:lang w:val="de-CH"/>
                </w:rPr>
                <w:delText>ks</w:delText>
              </w:r>
              <w:r w:rsidR="00275074" w:rsidRPr="000F0235" w:rsidDel="00601BE4">
                <w:rPr>
                  <w:color w:val="000000"/>
                  <w:lang w:val="de-CH"/>
                </w:rPr>
                <w:delText>at (5 g/m</w:delText>
              </w:r>
              <w:r w:rsidR="00275074" w:rsidRPr="000F0235" w:rsidDel="00601BE4">
                <w:rPr>
                  <w:color w:val="000000"/>
                  <w:vertAlign w:val="superscript"/>
                  <w:lang w:val="de-CH"/>
                </w:rPr>
                <w:delText>2</w:delText>
              </w:r>
              <w:r w:rsidR="00275074" w:rsidRPr="000F0235" w:rsidDel="00601BE4">
                <w:rPr>
                  <w:color w:val="000000"/>
                  <w:lang w:val="de-CH"/>
                </w:rPr>
                <w:delText xml:space="preserve"> </w:delText>
              </w:r>
              <w:r w:rsidR="00E27D72" w:rsidRPr="000F0235" w:rsidDel="00601BE4">
                <w:rPr>
                  <w:color w:val="000000"/>
                  <w:lang w:val="de-CH"/>
                </w:rPr>
                <w:delText>v času 24 ur</w:delText>
              </w:r>
              <w:r w:rsidR="00275074" w:rsidRPr="000F0235" w:rsidDel="00601BE4">
                <w:rPr>
                  <w:color w:val="000000"/>
                  <w:lang w:val="de-CH"/>
                </w:rPr>
                <w:delText xml:space="preserve">, </w:delText>
              </w:r>
              <w:r w:rsidR="00E27D72" w:rsidRPr="000F0235" w:rsidDel="00601BE4">
                <w:rPr>
                  <w:color w:val="000000"/>
                  <w:lang w:val="de-CH"/>
                </w:rPr>
                <w:delText>i.v.</w:delText>
              </w:r>
              <w:r w:rsidR="00275074" w:rsidRPr="000F0235" w:rsidDel="00601BE4">
                <w:rPr>
                  <w:color w:val="000000"/>
                  <w:lang w:val="de-CH"/>
                </w:rPr>
                <w:delText>): 1</w:delText>
              </w:r>
              <w:r w:rsidR="00E27D72" w:rsidRPr="000F0235" w:rsidDel="00601BE4">
                <w:rPr>
                  <w:color w:val="000000"/>
                  <w:lang w:val="de-CH"/>
                </w:rPr>
                <w:delText xml:space="preserve">. in </w:delText>
              </w:r>
              <w:r w:rsidR="00275074" w:rsidRPr="000F0235" w:rsidDel="00601BE4">
                <w:rPr>
                  <w:color w:val="000000"/>
                  <w:lang w:val="de-CH"/>
                </w:rPr>
                <w:delText>15</w:delText>
              </w:r>
              <w:r w:rsidR="00E27D72" w:rsidRPr="000F0235" w:rsidDel="00601BE4">
                <w:rPr>
                  <w:color w:val="000000"/>
                  <w:lang w:val="de-CH"/>
                </w:rPr>
                <w:delText>. dan</w:delText>
              </w:r>
            </w:del>
          </w:p>
          <w:p w14:paraId="52979ACC" w14:textId="13E84933" w:rsidR="00275074" w:rsidRPr="000F0235" w:rsidDel="00601BE4" w:rsidRDefault="00E27D72" w:rsidP="00B029D2">
            <w:pPr>
              <w:pStyle w:val="EndnoteText"/>
              <w:widowControl w:val="0"/>
              <w:rPr>
                <w:del w:id="1637" w:author="Author"/>
                <w:color w:val="000000"/>
                <w:lang w:val="de-CH"/>
              </w:rPr>
            </w:pPr>
            <w:del w:id="1638" w:author="Author">
              <w:r w:rsidRPr="000F0235" w:rsidDel="00601BE4">
                <w:rPr>
                  <w:color w:val="000000"/>
                  <w:lang w:val="de-CH"/>
                </w:rPr>
                <w:delText>l</w:delText>
              </w:r>
              <w:r w:rsidR="00275074" w:rsidRPr="000F0235" w:rsidDel="00601BE4">
                <w:rPr>
                  <w:color w:val="000000"/>
                  <w:lang w:val="de-CH"/>
                </w:rPr>
                <w:delText>e</w:delText>
              </w:r>
              <w:r w:rsidRPr="000F0235" w:rsidDel="00601BE4">
                <w:rPr>
                  <w:color w:val="000000"/>
                  <w:lang w:val="de-CH"/>
                </w:rPr>
                <w:delText>vk</w:delText>
              </w:r>
              <w:r w:rsidR="00275074" w:rsidRPr="000F0235" w:rsidDel="00601BE4">
                <w:rPr>
                  <w:color w:val="000000"/>
                  <w:lang w:val="de-CH"/>
                </w:rPr>
                <w:delText>ovorin (75 mg/m</w:delText>
              </w:r>
              <w:r w:rsidR="00275074" w:rsidRPr="000F0235" w:rsidDel="00601BE4">
                <w:rPr>
                  <w:color w:val="000000"/>
                  <w:vertAlign w:val="superscript"/>
                  <w:lang w:val="de-CH"/>
                </w:rPr>
                <w:delText>2</w:delText>
              </w:r>
              <w:r w:rsidR="00275074" w:rsidRPr="000F0235" w:rsidDel="00601BE4">
                <w:rPr>
                  <w:color w:val="000000"/>
                  <w:lang w:val="de-CH"/>
                </w:rPr>
                <w:delText xml:space="preserve"> 36</w:delText>
              </w:r>
              <w:r w:rsidRPr="000F0235" w:rsidDel="00601BE4">
                <w:rPr>
                  <w:color w:val="000000"/>
                  <w:lang w:val="de-CH"/>
                </w:rPr>
                <w:delText> ur po začetku</w:delText>
              </w:r>
              <w:r w:rsidR="00275074" w:rsidRPr="000F0235" w:rsidDel="00601BE4">
                <w:rPr>
                  <w:color w:val="000000"/>
                  <w:lang w:val="de-CH"/>
                </w:rPr>
                <w:delText xml:space="preserve">, </w:delText>
              </w:r>
              <w:r w:rsidR="00B26E57" w:rsidRPr="000F0235" w:rsidDel="00601BE4">
                <w:rPr>
                  <w:color w:val="000000"/>
                  <w:lang w:val="de-CH"/>
                </w:rPr>
                <w:delText>i.v.</w:delText>
              </w:r>
              <w:r w:rsidR="00275074" w:rsidRPr="000F0235" w:rsidDel="00601BE4">
                <w:rPr>
                  <w:color w:val="000000"/>
                  <w:lang w:val="de-CH"/>
                </w:rPr>
                <w:delText>; 15 mg/m</w:delText>
              </w:r>
              <w:r w:rsidR="00275074" w:rsidRPr="000F0235" w:rsidDel="00601BE4">
                <w:rPr>
                  <w:color w:val="000000"/>
                  <w:vertAlign w:val="superscript"/>
                  <w:lang w:val="de-CH"/>
                </w:rPr>
                <w:delText>2</w:delText>
              </w:r>
              <w:r w:rsidR="00275074" w:rsidRPr="000F0235" w:rsidDel="00601BE4">
                <w:rPr>
                  <w:color w:val="000000"/>
                  <w:lang w:val="de-CH"/>
                </w:rPr>
                <w:delText xml:space="preserve"> </w:delText>
              </w:r>
              <w:r w:rsidR="00B26E57" w:rsidRPr="000F0235" w:rsidDel="00601BE4">
                <w:rPr>
                  <w:color w:val="000000"/>
                  <w:lang w:val="de-CH"/>
                </w:rPr>
                <w:delText xml:space="preserve">i.v. </w:delText>
              </w:r>
              <w:r w:rsidRPr="000F0235" w:rsidDel="00601BE4">
                <w:rPr>
                  <w:color w:val="000000"/>
                  <w:lang w:val="de-CH"/>
                </w:rPr>
                <w:delText>ali peroralno vsakih 6 ur x 6 odmerkov) iii: 2., 3., 16. in 17. dan</w:delText>
              </w:r>
            </w:del>
          </w:p>
          <w:p w14:paraId="52979ACD" w14:textId="0BD31FE8" w:rsidR="00E27D72" w:rsidRPr="000F0235" w:rsidDel="00601BE4" w:rsidRDefault="00E27D72" w:rsidP="00B029D2">
            <w:pPr>
              <w:pStyle w:val="EndnoteText"/>
              <w:widowControl w:val="0"/>
              <w:rPr>
                <w:del w:id="1639" w:author="Author"/>
                <w:color w:val="000000"/>
                <w:lang w:val="de-CH"/>
              </w:rPr>
            </w:pPr>
            <w:del w:id="1640" w:author="Author">
              <w:r w:rsidRPr="000F0235" w:rsidDel="00601BE4">
                <w:rPr>
                  <w:color w:val="000000"/>
                  <w:lang w:val="de-CH"/>
                </w:rPr>
                <w:delText>trojno i.t. zdravljenje (prilagojeno na starost): 1. in 22. dan</w:delText>
              </w:r>
            </w:del>
          </w:p>
          <w:p w14:paraId="52979ACE" w14:textId="3D30A503" w:rsidR="00275074" w:rsidRPr="004A59B1" w:rsidDel="00601BE4" w:rsidRDefault="00275074" w:rsidP="00B029D2">
            <w:pPr>
              <w:pStyle w:val="EndnoteText"/>
              <w:widowControl w:val="0"/>
              <w:rPr>
                <w:del w:id="1641" w:author="Author"/>
                <w:color w:val="000000"/>
                <w:lang w:val="es-ES"/>
              </w:rPr>
            </w:pPr>
            <w:del w:id="1642" w:author="Author">
              <w:r w:rsidRPr="004A59B1" w:rsidDel="00601BE4">
                <w:rPr>
                  <w:color w:val="000000"/>
                  <w:lang w:val="es-ES"/>
                </w:rPr>
                <w:delText>VP-16 (100 mg/m</w:delText>
              </w:r>
              <w:r w:rsidRPr="004A59B1" w:rsidDel="00601BE4">
                <w:rPr>
                  <w:color w:val="000000"/>
                  <w:vertAlign w:val="superscript"/>
                  <w:lang w:val="es-ES"/>
                </w:rPr>
                <w:delText>2</w:delText>
              </w:r>
              <w:r w:rsidRPr="004A59B1" w:rsidDel="00601BE4">
                <w:rPr>
                  <w:color w:val="000000"/>
                  <w:lang w:val="es-ES"/>
                </w:rPr>
                <w:delText>/da</w:delText>
              </w:r>
              <w:r w:rsidR="00E27D72" w:rsidRPr="004A59B1" w:rsidDel="00601BE4">
                <w:rPr>
                  <w:color w:val="000000"/>
                  <w:lang w:val="es-ES"/>
                </w:rPr>
                <w:delText>n</w:delText>
              </w:r>
              <w:r w:rsidRPr="004A59B1" w:rsidDel="00601BE4">
                <w:rPr>
                  <w:color w:val="000000"/>
                  <w:lang w:val="es-ES"/>
                </w:rPr>
                <w:delText xml:space="preserve">, </w:delText>
              </w:r>
              <w:r w:rsidR="00B26E57" w:rsidRPr="004A59B1" w:rsidDel="00601BE4">
                <w:rPr>
                  <w:color w:val="000000"/>
                  <w:lang w:val="es-ES"/>
                </w:rPr>
                <w:delText>i.v.</w:delText>
              </w:r>
              <w:r w:rsidR="00E27D72" w:rsidRPr="004A59B1" w:rsidDel="00601BE4">
                <w:rPr>
                  <w:color w:val="000000"/>
                  <w:lang w:val="es-ES"/>
                </w:rPr>
                <w:delText xml:space="preserve">): </w:delText>
              </w:r>
              <w:r w:rsidRPr="004A59B1" w:rsidDel="00601BE4">
                <w:rPr>
                  <w:color w:val="000000"/>
                  <w:lang w:val="es-ES"/>
                </w:rPr>
                <w:delText>22</w:delText>
              </w:r>
              <w:r w:rsidR="00E27D72" w:rsidRPr="004A59B1" w:rsidDel="00601BE4">
                <w:rPr>
                  <w:color w:val="000000"/>
                  <w:lang w:val="es-ES"/>
                </w:rPr>
                <w:delText>.</w:delText>
              </w:r>
              <w:r w:rsidRPr="004A59B1" w:rsidDel="00601BE4">
                <w:rPr>
                  <w:color w:val="000000"/>
                  <w:lang w:val="es-ES"/>
                </w:rPr>
                <w:noBreakHyphen/>
                <w:delText>26</w:delText>
              </w:r>
              <w:r w:rsidR="00E27D72" w:rsidRPr="004A59B1" w:rsidDel="00601BE4">
                <w:rPr>
                  <w:color w:val="000000"/>
                  <w:lang w:val="es-ES"/>
                </w:rPr>
                <w:delText>. dan</w:delText>
              </w:r>
            </w:del>
          </w:p>
          <w:p w14:paraId="52979ACF" w14:textId="1BA93108" w:rsidR="00275074" w:rsidRPr="004A59B1" w:rsidDel="00601BE4" w:rsidRDefault="00275074" w:rsidP="00B029D2">
            <w:pPr>
              <w:pStyle w:val="EndnoteText"/>
              <w:widowControl w:val="0"/>
              <w:rPr>
                <w:del w:id="1643" w:author="Author"/>
                <w:color w:val="000000"/>
                <w:lang w:val="es-ES"/>
              </w:rPr>
            </w:pPr>
            <w:del w:id="1644" w:author="Author">
              <w:r w:rsidRPr="004A59B1" w:rsidDel="00601BE4">
                <w:rPr>
                  <w:color w:val="000000"/>
                  <w:lang w:val="es-ES"/>
                </w:rPr>
                <w:delText>CPM (300 mg/m</w:delText>
              </w:r>
              <w:r w:rsidRPr="004A59B1" w:rsidDel="00601BE4">
                <w:rPr>
                  <w:color w:val="000000"/>
                  <w:vertAlign w:val="superscript"/>
                  <w:lang w:val="es-ES"/>
                </w:rPr>
                <w:delText>2</w:delText>
              </w:r>
              <w:r w:rsidRPr="004A59B1" w:rsidDel="00601BE4">
                <w:rPr>
                  <w:color w:val="000000"/>
                  <w:lang w:val="es-ES"/>
                </w:rPr>
                <w:delText>/da</w:delText>
              </w:r>
              <w:r w:rsidR="00E27D72" w:rsidRPr="004A59B1" w:rsidDel="00601BE4">
                <w:rPr>
                  <w:color w:val="000000"/>
                  <w:lang w:val="es-ES"/>
                </w:rPr>
                <w:delText>n</w:delText>
              </w:r>
              <w:r w:rsidRPr="004A59B1" w:rsidDel="00601BE4">
                <w:rPr>
                  <w:color w:val="000000"/>
                  <w:lang w:val="es-ES"/>
                </w:rPr>
                <w:delText xml:space="preserve">, </w:delText>
              </w:r>
              <w:r w:rsidR="00B26E57" w:rsidRPr="004A59B1" w:rsidDel="00601BE4">
                <w:rPr>
                  <w:color w:val="000000"/>
                  <w:lang w:val="es-ES"/>
                </w:rPr>
                <w:delText>i.v.</w:delText>
              </w:r>
              <w:r w:rsidRPr="004A59B1" w:rsidDel="00601BE4">
                <w:rPr>
                  <w:color w:val="000000"/>
                  <w:lang w:val="es-ES"/>
                </w:rPr>
                <w:delText xml:space="preserve">): </w:delText>
              </w:r>
              <w:r w:rsidR="00E27D72" w:rsidRPr="004A59B1" w:rsidDel="00601BE4">
                <w:rPr>
                  <w:color w:val="000000"/>
                  <w:lang w:val="es-ES"/>
                </w:rPr>
                <w:delText>22.</w:delText>
              </w:r>
              <w:r w:rsidR="00E27D72" w:rsidRPr="004A59B1" w:rsidDel="00601BE4">
                <w:rPr>
                  <w:color w:val="000000"/>
                  <w:lang w:val="es-ES"/>
                </w:rPr>
                <w:noBreakHyphen/>
                <w:delText>26. dan</w:delText>
              </w:r>
            </w:del>
          </w:p>
          <w:p w14:paraId="52979AD0" w14:textId="306E170C" w:rsidR="00275074" w:rsidRPr="004A59B1" w:rsidDel="00601BE4" w:rsidRDefault="00275074" w:rsidP="00B029D2">
            <w:pPr>
              <w:pStyle w:val="EndnoteText"/>
              <w:widowControl w:val="0"/>
              <w:rPr>
                <w:del w:id="1645" w:author="Author"/>
                <w:color w:val="000000"/>
                <w:lang w:val="es-ES"/>
              </w:rPr>
            </w:pPr>
            <w:del w:id="1646" w:author="Author">
              <w:r w:rsidRPr="004A59B1" w:rsidDel="00601BE4">
                <w:rPr>
                  <w:color w:val="000000"/>
                  <w:lang w:val="es-ES"/>
                </w:rPr>
                <w:delText>MESNA (150 mg/m</w:delText>
              </w:r>
              <w:r w:rsidRPr="004A59B1" w:rsidDel="00601BE4">
                <w:rPr>
                  <w:color w:val="000000"/>
                  <w:vertAlign w:val="superscript"/>
                  <w:lang w:val="es-ES"/>
                </w:rPr>
                <w:delText>2</w:delText>
              </w:r>
              <w:r w:rsidRPr="004A59B1" w:rsidDel="00601BE4">
                <w:rPr>
                  <w:color w:val="000000"/>
                  <w:lang w:val="es-ES"/>
                </w:rPr>
                <w:delText>/da</w:delText>
              </w:r>
              <w:r w:rsidR="00E27D72" w:rsidRPr="004A59B1" w:rsidDel="00601BE4">
                <w:rPr>
                  <w:color w:val="000000"/>
                  <w:lang w:val="es-ES"/>
                </w:rPr>
                <w:delText>n</w:delText>
              </w:r>
              <w:r w:rsidRPr="004A59B1" w:rsidDel="00601BE4">
                <w:rPr>
                  <w:color w:val="000000"/>
                  <w:lang w:val="es-ES"/>
                </w:rPr>
                <w:delText xml:space="preserve">, </w:delText>
              </w:r>
              <w:r w:rsidR="00B26E57" w:rsidRPr="004A59B1" w:rsidDel="00601BE4">
                <w:rPr>
                  <w:color w:val="000000"/>
                  <w:lang w:val="es-ES"/>
                </w:rPr>
                <w:delText>i.v.</w:delText>
              </w:r>
              <w:r w:rsidRPr="004A59B1" w:rsidDel="00601BE4">
                <w:rPr>
                  <w:color w:val="000000"/>
                  <w:lang w:val="es-ES"/>
                </w:rPr>
                <w:delText xml:space="preserve">): </w:delText>
              </w:r>
              <w:r w:rsidR="00E27D72" w:rsidRPr="004A59B1" w:rsidDel="00601BE4">
                <w:rPr>
                  <w:color w:val="000000"/>
                  <w:lang w:val="es-ES"/>
                </w:rPr>
                <w:delText>22.</w:delText>
              </w:r>
              <w:r w:rsidR="00E27D72" w:rsidRPr="004A59B1" w:rsidDel="00601BE4">
                <w:rPr>
                  <w:color w:val="000000"/>
                  <w:lang w:val="es-ES"/>
                </w:rPr>
                <w:noBreakHyphen/>
                <w:delText>26. dan</w:delText>
              </w:r>
            </w:del>
          </w:p>
          <w:p w14:paraId="52979AD1" w14:textId="14F9716E" w:rsidR="00275074" w:rsidRPr="004A59B1" w:rsidDel="00601BE4" w:rsidRDefault="00275074" w:rsidP="00B029D2">
            <w:pPr>
              <w:pStyle w:val="EndnoteText"/>
              <w:widowControl w:val="0"/>
              <w:rPr>
                <w:del w:id="1647" w:author="Author"/>
                <w:color w:val="000000"/>
                <w:lang w:val="es-ES"/>
              </w:rPr>
            </w:pPr>
            <w:del w:id="1648"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 xml:space="preserve">g/kg, </w:delText>
              </w:r>
              <w:r w:rsidR="00E27D72" w:rsidRPr="004A59B1" w:rsidDel="00601BE4">
                <w:rPr>
                  <w:color w:val="000000"/>
                  <w:lang w:val="es-ES"/>
                </w:rPr>
                <w:delText>s.c.)</w:delText>
              </w:r>
              <w:r w:rsidRPr="004A59B1" w:rsidDel="00601BE4">
                <w:rPr>
                  <w:color w:val="000000"/>
                  <w:lang w:val="es-ES"/>
                </w:rPr>
                <w:delText>:27</w:delText>
              </w:r>
              <w:r w:rsidR="00E27D72" w:rsidRPr="004A59B1" w:rsidDel="00601BE4">
                <w:rPr>
                  <w:color w:val="000000"/>
                  <w:lang w:val="es-ES"/>
                </w:rPr>
                <w:delText>.</w:delText>
              </w:r>
              <w:r w:rsidRPr="004A59B1" w:rsidDel="00601BE4">
                <w:rPr>
                  <w:color w:val="000000"/>
                  <w:lang w:val="es-ES"/>
                </w:rPr>
                <w:delText>-36</w:delText>
              </w:r>
              <w:r w:rsidR="00E27D72" w:rsidRPr="004A59B1" w:rsidDel="00601BE4">
                <w:rPr>
                  <w:color w:val="000000"/>
                  <w:lang w:val="es-ES"/>
                </w:rPr>
                <w:delText>. dan o</w:delText>
              </w:r>
              <w:r w:rsidR="00E27D72" w:rsidRPr="004A59B1" w:rsidDel="00601BE4">
                <w:rPr>
                  <w:lang w:val="es-ES"/>
                </w:rPr>
                <w:delText xml:space="preserve">ziroma </w:delText>
              </w:r>
              <w:r w:rsidR="00E27D72" w:rsidRPr="004A59B1" w:rsidDel="00601BE4">
                <w:rPr>
                  <w:color w:val="000000"/>
                  <w:lang w:val="es-ES"/>
                </w:rPr>
                <w:delText>do ANC &gt; 1500 po doseženem najnižjem številu</w:delText>
              </w:r>
            </w:del>
          </w:p>
          <w:p w14:paraId="52979AD2" w14:textId="48D50681" w:rsidR="00275074" w:rsidRPr="004A59B1" w:rsidDel="00601BE4" w:rsidRDefault="00275074" w:rsidP="00B029D2">
            <w:pPr>
              <w:pStyle w:val="EndnoteText"/>
              <w:widowControl w:val="0"/>
              <w:rPr>
                <w:del w:id="1649" w:author="Author"/>
                <w:color w:val="000000"/>
                <w:lang w:val="es-ES"/>
              </w:rPr>
            </w:pPr>
            <w:del w:id="1650" w:author="Author">
              <w:r w:rsidRPr="004A59B1" w:rsidDel="00601BE4">
                <w:rPr>
                  <w:color w:val="000000"/>
                  <w:lang w:val="es-ES"/>
                </w:rPr>
                <w:delText>ARA-C (3 g/m</w:delText>
              </w:r>
              <w:r w:rsidRPr="004A59B1" w:rsidDel="00601BE4">
                <w:rPr>
                  <w:color w:val="000000"/>
                  <w:vertAlign w:val="superscript"/>
                  <w:lang w:val="es-ES"/>
                </w:rPr>
                <w:delText>2</w:delText>
              </w:r>
              <w:r w:rsidRPr="004A59B1" w:rsidDel="00601BE4">
                <w:rPr>
                  <w:color w:val="000000"/>
                  <w:lang w:val="es-ES"/>
                </w:rPr>
                <w:delText xml:space="preserve">, </w:delText>
              </w:r>
              <w:r w:rsidR="00E27D72" w:rsidRPr="004A59B1" w:rsidDel="00601BE4">
                <w:rPr>
                  <w:color w:val="000000"/>
                  <w:lang w:val="es-ES"/>
                </w:rPr>
                <w:delText>vsakih 1</w:delText>
              </w:r>
              <w:r w:rsidRPr="004A59B1" w:rsidDel="00601BE4">
                <w:rPr>
                  <w:color w:val="000000"/>
                  <w:lang w:val="es-ES"/>
                </w:rPr>
                <w:delText>2</w:delText>
              </w:r>
              <w:r w:rsidR="00E27D72" w:rsidRPr="004A59B1" w:rsidDel="00601BE4">
                <w:rPr>
                  <w:color w:val="000000"/>
                  <w:lang w:val="es-ES"/>
                </w:rPr>
                <w:delText> ur</w:delText>
              </w:r>
              <w:r w:rsidRPr="004A59B1" w:rsidDel="00601BE4">
                <w:rPr>
                  <w:color w:val="000000"/>
                  <w:lang w:val="es-ES"/>
                </w:rPr>
                <w:delText xml:space="preserve">, </w:delText>
              </w:r>
              <w:r w:rsidR="00E27D72" w:rsidRPr="004A59B1" w:rsidDel="00601BE4">
                <w:rPr>
                  <w:color w:val="000000"/>
                  <w:lang w:val="es-ES"/>
                </w:rPr>
                <w:delText>i.v.)</w:delText>
              </w:r>
              <w:r w:rsidRPr="004A59B1" w:rsidDel="00601BE4">
                <w:rPr>
                  <w:color w:val="000000"/>
                  <w:lang w:val="es-ES"/>
                </w:rPr>
                <w:delText>: 43</w:delText>
              </w:r>
              <w:r w:rsidR="00E27D72" w:rsidRPr="004A59B1" w:rsidDel="00601BE4">
                <w:rPr>
                  <w:color w:val="000000"/>
                  <w:lang w:val="es-ES"/>
                </w:rPr>
                <w:delText xml:space="preserve">. in </w:delText>
              </w:r>
              <w:r w:rsidRPr="004A59B1" w:rsidDel="00601BE4">
                <w:rPr>
                  <w:color w:val="000000"/>
                  <w:lang w:val="es-ES"/>
                </w:rPr>
                <w:delText>44</w:delText>
              </w:r>
              <w:r w:rsidR="00E27D72" w:rsidRPr="004A59B1" w:rsidDel="00601BE4">
                <w:rPr>
                  <w:color w:val="000000"/>
                  <w:lang w:val="es-ES"/>
                </w:rPr>
                <w:delText>. dan</w:delText>
              </w:r>
            </w:del>
          </w:p>
          <w:p w14:paraId="52979AD3" w14:textId="764A26AD" w:rsidR="00275074" w:rsidRPr="004A59B1" w:rsidDel="00601BE4" w:rsidRDefault="00275074" w:rsidP="00B029D2">
            <w:pPr>
              <w:pStyle w:val="EndnoteText"/>
              <w:widowControl w:val="0"/>
              <w:rPr>
                <w:del w:id="1651" w:author="Author"/>
                <w:color w:val="000000"/>
                <w:lang w:val="es-ES"/>
              </w:rPr>
            </w:pPr>
            <w:del w:id="1652" w:author="Author">
              <w:r w:rsidRPr="004A59B1" w:rsidDel="00601BE4">
                <w:rPr>
                  <w:color w:val="000000"/>
                  <w:lang w:val="es-ES"/>
                </w:rPr>
                <w:delText>L-ASP (6000 </w:delText>
              </w:r>
              <w:r w:rsidR="00E27D72" w:rsidRPr="004A59B1" w:rsidDel="00601BE4">
                <w:rPr>
                  <w:color w:val="000000"/>
                  <w:lang w:val="es-ES"/>
                </w:rPr>
                <w:delText>i.e.</w:delText>
              </w:r>
              <w:r w:rsidRPr="004A59B1" w:rsidDel="00601BE4">
                <w:rPr>
                  <w:color w:val="000000"/>
                  <w:lang w:val="es-ES"/>
                </w:rPr>
                <w:delText>/m</w:delText>
              </w:r>
              <w:r w:rsidRPr="004A59B1" w:rsidDel="00601BE4">
                <w:rPr>
                  <w:color w:val="000000"/>
                  <w:vertAlign w:val="superscript"/>
                  <w:lang w:val="es-ES"/>
                </w:rPr>
                <w:delText>2</w:delText>
              </w:r>
              <w:r w:rsidRPr="004A59B1" w:rsidDel="00601BE4">
                <w:rPr>
                  <w:color w:val="000000"/>
                  <w:lang w:val="es-ES"/>
                </w:rPr>
                <w:delText xml:space="preserve">, </w:delText>
              </w:r>
              <w:r w:rsidR="00E27D72" w:rsidRPr="004A59B1" w:rsidDel="00601BE4">
                <w:rPr>
                  <w:color w:val="000000"/>
                  <w:lang w:val="es-ES"/>
                </w:rPr>
                <w:delText>i.m.</w:delText>
              </w:r>
              <w:r w:rsidRPr="004A59B1" w:rsidDel="00601BE4">
                <w:rPr>
                  <w:color w:val="000000"/>
                  <w:lang w:val="es-ES"/>
                </w:rPr>
                <w:delText>): 44</w:delText>
              </w:r>
              <w:r w:rsidR="00E27D72" w:rsidRPr="004A59B1" w:rsidDel="00601BE4">
                <w:rPr>
                  <w:color w:val="000000"/>
                  <w:lang w:val="es-ES"/>
                </w:rPr>
                <w:delText>. dan</w:delText>
              </w:r>
            </w:del>
          </w:p>
        </w:tc>
      </w:tr>
      <w:tr w:rsidR="00CE28EE" w:rsidRPr="00843884" w:rsidDel="00601BE4" w14:paraId="52979ADE" w14:textId="1B29EDDD" w:rsidTr="008F282C">
        <w:trPr>
          <w:cantSplit/>
          <w:del w:id="1653" w:author="Author"/>
        </w:trPr>
        <w:tc>
          <w:tcPr>
            <w:tcW w:w="2358" w:type="dxa"/>
            <w:shd w:val="clear" w:color="auto" w:fill="auto"/>
          </w:tcPr>
          <w:p w14:paraId="52979AD5" w14:textId="33631D08" w:rsidR="00BC25DB" w:rsidRPr="004A59B1" w:rsidDel="00601BE4" w:rsidRDefault="00B1157B" w:rsidP="00B029D2">
            <w:pPr>
              <w:pStyle w:val="EndnoteText"/>
              <w:widowControl w:val="0"/>
              <w:rPr>
                <w:del w:id="1654" w:author="Author"/>
                <w:color w:val="000000"/>
              </w:rPr>
            </w:pPr>
            <w:del w:id="1655" w:author="Author">
              <w:r w:rsidRPr="004A59B1" w:rsidDel="00601BE4">
                <w:rPr>
                  <w:color w:val="000000"/>
                </w:rPr>
                <w:delText>2</w:delText>
              </w:r>
              <w:r w:rsidR="00BC25DB" w:rsidRPr="004A59B1" w:rsidDel="00601BE4">
                <w:rPr>
                  <w:color w:val="000000"/>
                </w:rPr>
                <w:delText>. reindukcijski blok</w:delText>
              </w:r>
            </w:del>
          </w:p>
          <w:p w14:paraId="52979AD6" w14:textId="2E0CE923" w:rsidR="00275074" w:rsidRPr="004A59B1" w:rsidDel="00601BE4" w:rsidRDefault="00BC25DB" w:rsidP="00B029D2">
            <w:pPr>
              <w:pStyle w:val="EndnoteText"/>
              <w:widowControl w:val="0"/>
              <w:rPr>
                <w:del w:id="1656" w:author="Author"/>
                <w:color w:val="000000"/>
              </w:rPr>
            </w:pPr>
            <w:del w:id="1657" w:author="Author">
              <w:r w:rsidRPr="004A59B1" w:rsidDel="00601BE4">
                <w:rPr>
                  <w:color w:val="000000"/>
                </w:rPr>
                <w:delText>(3 tedne)</w:delText>
              </w:r>
            </w:del>
          </w:p>
        </w:tc>
        <w:tc>
          <w:tcPr>
            <w:tcW w:w="6929" w:type="dxa"/>
            <w:shd w:val="clear" w:color="auto" w:fill="auto"/>
          </w:tcPr>
          <w:p w14:paraId="52979AD7" w14:textId="4116ADCF" w:rsidR="00275074" w:rsidRPr="003F2EE1" w:rsidDel="00601BE4" w:rsidRDefault="00BC25DB" w:rsidP="00B029D2">
            <w:pPr>
              <w:pStyle w:val="EndnoteText"/>
              <w:widowControl w:val="0"/>
              <w:rPr>
                <w:del w:id="1658" w:author="Author"/>
                <w:color w:val="000000"/>
                <w:lang w:val="de-CH"/>
              </w:rPr>
            </w:pPr>
            <w:del w:id="1659" w:author="Author">
              <w:r w:rsidRPr="003F2EE1" w:rsidDel="00601BE4">
                <w:rPr>
                  <w:color w:val="000000"/>
                  <w:lang w:val="de-CH"/>
                </w:rPr>
                <w:delText>VCR (1,</w:delText>
              </w:r>
              <w:r w:rsidR="00275074" w:rsidRPr="003F2EE1" w:rsidDel="00601BE4">
                <w:rPr>
                  <w:color w:val="000000"/>
                  <w:lang w:val="de-CH"/>
                </w:rPr>
                <w:delText>5 mg/m</w:delText>
              </w:r>
              <w:r w:rsidR="00275074" w:rsidRPr="003F2EE1" w:rsidDel="00601BE4">
                <w:rPr>
                  <w:color w:val="000000"/>
                  <w:vertAlign w:val="superscript"/>
                  <w:lang w:val="de-CH"/>
                </w:rPr>
                <w:delText>2</w:delText>
              </w:r>
              <w:r w:rsidR="00275074" w:rsidRPr="003F2EE1" w:rsidDel="00601BE4">
                <w:rPr>
                  <w:color w:val="000000"/>
                  <w:lang w:val="de-CH"/>
                </w:rPr>
                <w:delText>/da</w:delText>
              </w:r>
              <w:r w:rsidRPr="003F2EE1" w:rsidDel="00601BE4">
                <w:rPr>
                  <w:color w:val="000000"/>
                  <w:lang w:val="de-CH"/>
                </w:rPr>
                <w:delText>n</w:delText>
              </w:r>
              <w:r w:rsidR="00275074" w:rsidRPr="003F2EE1" w:rsidDel="00601BE4">
                <w:rPr>
                  <w:color w:val="000000"/>
                  <w:lang w:val="de-CH"/>
                </w:rPr>
                <w:delText xml:space="preserve">, </w:delText>
              </w:r>
              <w:r w:rsidR="00B26E57" w:rsidRPr="003F2EE1" w:rsidDel="00601BE4">
                <w:rPr>
                  <w:color w:val="000000"/>
                  <w:lang w:val="de-CH"/>
                </w:rPr>
                <w:delText>i.v.</w:delText>
              </w:r>
              <w:r w:rsidRPr="003F2EE1" w:rsidDel="00601BE4">
                <w:rPr>
                  <w:color w:val="000000"/>
                  <w:lang w:val="de-CH"/>
                </w:rPr>
                <w:delText xml:space="preserve">): </w:delText>
              </w:r>
              <w:r w:rsidR="00275074" w:rsidRPr="003F2EE1" w:rsidDel="00601BE4">
                <w:rPr>
                  <w:color w:val="000000"/>
                  <w:lang w:val="de-CH"/>
                </w:rPr>
                <w:delText>1</w:delText>
              </w:r>
              <w:r w:rsidRPr="003F2EE1" w:rsidDel="00601BE4">
                <w:rPr>
                  <w:color w:val="000000"/>
                  <w:lang w:val="de-CH"/>
                </w:rPr>
                <w:delText>.</w:delText>
              </w:r>
              <w:r w:rsidR="00275074" w:rsidRPr="003F2EE1" w:rsidDel="00601BE4">
                <w:rPr>
                  <w:color w:val="000000"/>
                  <w:lang w:val="de-CH"/>
                </w:rPr>
                <w:delText>, 8</w:delText>
              </w:r>
              <w:r w:rsidRPr="003F2EE1" w:rsidDel="00601BE4">
                <w:rPr>
                  <w:color w:val="000000"/>
                  <w:lang w:val="de-CH"/>
                </w:rPr>
                <w:delText>. in</w:delText>
              </w:r>
              <w:r w:rsidR="00275074" w:rsidRPr="003F2EE1" w:rsidDel="00601BE4">
                <w:rPr>
                  <w:color w:val="000000"/>
                  <w:lang w:val="de-CH"/>
                </w:rPr>
                <w:delText xml:space="preserve"> 15</w:delText>
              </w:r>
              <w:r w:rsidRPr="003F2EE1" w:rsidDel="00601BE4">
                <w:rPr>
                  <w:color w:val="000000"/>
                  <w:lang w:val="de-CH"/>
                </w:rPr>
                <w:delText>. dan</w:delText>
              </w:r>
            </w:del>
          </w:p>
          <w:p w14:paraId="52979AD8" w14:textId="5CDCE390" w:rsidR="00275074" w:rsidRPr="003F2EE1" w:rsidDel="00601BE4" w:rsidRDefault="00275074" w:rsidP="00B029D2">
            <w:pPr>
              <w:pStyle w:val="EndnoteText"/>
              <w:widowControl w:val="0"/>
              <w:rPr>
                <w:del w:id="1660" w:author="Author"/>
                <w:color w:val="000000"/>
                <w:lang w:val="de-CH"/>
              </w:rPr>
            </w:pPr>
            <w:del w:id="1661" w:author="Author">
              <w:r w:rsidRPr="003F2EE1" w:rsidDel="00601BE4">
                <w:rPr>
                  <w:color w:val="000000"/>
                  <w:lang w:val="de-CH"/>
                </w:rPr>
                <w:delText>DAUN (45 mg/m</w:delText>
              </w:r>
              <w:r w:rsidRPr="003F2EE1" w:rsidDel="00601BE4">
                <w:rPr>
                  <w:color w:val="000000"/>
                  <w:vertAlign w:val="superscript"/>
                  <w:lang w:val="de-CH"/>
                </w:rPr>
                <w:delText>2</w:delText>
              </w:r>
              <w:r w:rsidRPr="003F2EE1" w:rsidDel="00601BE4">
                <w:rPr>
                  <w:color w:val="000000"/>
                  <w:lang w:val="de-CH"/>
                </w:rPr>
                <w:delText>/da</w:delText>
              </w:r>
              <w:r w:rsidR="002E2E6E" w:rsidRPr="003F2EE1" w:rsidDel="00601BE4">
                <w:rPr>
                  <w:color w:val="000000"/>
                  <w:lang w:val="de-CH"/>
                </w:rPr>
                <w:delText>n</w:delText>
              </w:r>
              <w:r w:rsidRPr="003F2EE1" w:rsidDel="00601BE4">
                <w:rPr>
                  <w:color w:val="000000"/>
                  <w:lang w:val="de-CH"/>
                </w:rPr>
                <w:delText xml:space="preserve"> bolus, </w:delText>
              </w:r>
              <w:r w:rsidR="00B26E57" w:rsidRPr="003F2EE1" w:rsidDel="00601BE4">
                <w:rPr>
                  <w:color w:val="000000"/>
                  <w:lang w:val="de-CH"/>
                </w:rPr>
                <w:delText>i.v.</w:delText>
              </w:r>
              <w:r w:rsidRPr="003F2EE1" w:rsidDel="00601BE4">
                <w:rPr>
                  <w:color w:val="000000"/>
                  <w:lang w:val="de-CH"/>
                </w:rPr>
                <w:delText>): 1</w:delText>
              </w:r>
              <w:r w:rsidR="002E2E6E" w:rsidRPr="003F2EE1" w:rsidDel="00601BE4">
                <w:rPr>
                  <w:color w:val="000000"/>
                  <w:lang w:val="de-CH"/>
                </w:rPr>
                <w:delText>. in</w:delText>
              </w:r>
              <w:r w:rsidRPr="003F2EE1" w:rsidDel="00601BE4">
                <w:rPr>
                  <w:color w:val="000000"/>
                  <w:lang w:val="de-CH"/>
                </w:rPr>
                <w:delText xml:space="preserve"> 2</w:delText>
              </w:r>
              <w:r w:rsidR="002E2E6E" w:rsidRPr="003F2EE1" w:rsidDel="00601BE4">
                <w:rPr>
                  <w:color w:val="000000"/>
                  <w:lang w:val="de-CH"/>
                </w:rPr>
                <w:delText>. dan</w:delText>
              </w:r>
            </w:del>
          </w:p>
          <w:p w14:paraId="52979AD9" w14:textId="6CC9FAED" w:rsidR="00275074" w:rsidRPr="003F2EE1" w:rsidDel="00601BE4" w:rsidRDefault="00275074" w:rsidP="00B029D2">
            <w:pPr>
              <w:pStyle w:val="EndnoteText"/>
              <w:widowControl w:val="0"/>
              <w:rPr>
                <w:del w:id="1662" w:author="Author"/>
                <w:color w:val="000000"/>
                <w:lang w:val="de-CH"/>
              </w:rPr>
            </w:pPr>
            <w:del w:id="1663" w:author="Author">
              <w:r w:rsidRPr="003F2EE1" w:rsidDel="00601BE4">
                <w:rPr>
                  <w:color w:val="000000"/>
                  <w:lang w:val="de-CH"/>
                </w:rPr>
                <w:delText>CPM (250 mg/m</w:delText>
              </w:r>
              <w:r w:rsidRPr="003F2EE1" w:rsidDel="00601BE4">
                <w:rPr>
                  <w:color w:val="000000"/>
                  <w:vertAlign w:val="superscript"/>
                  <w:lang w:val="de-CH"/>
                </w:rPr>
                <w:delText>2</w:delText>
              </w:r>
              <w:r w:rsidRPr="003F2EE1" w:rsidDel="00601BE4">
                <w:rPr>
                  <w:color w:val="000000"/>
                  <w:lang w:val="de-CH"/>
                </w:rPr>
                <w:delText>/</w:delText>
              </w:r>
              <w:r w:rsidR="002E2E6E" w:rsidRPr="003F2EE1" w:rsidDel="00601BE4">
                <w:rPr>
                  <w:color w:val="000000"/>
                  <w:lang w:val="de-CH"/>
                </w:rPr>
                <w:delText>odmerek vsakih 1</w:delText>
              </w:r>
              <w:r w:rsidRPr="003F2EE1" w:rsidDel="00601BE4">
                <w:rPr>
                  <w:color w:val="000000"/>
                  <w:lang w:val="de-CH"/>
                </w:rPr>
                <w:delText>2</w:delText>
              </w:r>
              <w:r w:rsidR="002E2E6E" w:rsidRPr="003F2EE1" w:rsidDel="00601BE4">
                <w:rPr>
                  <w:color w:val="000000"/>
                  <w:lang w:val="de-CH"/>
                </w:rPr>
                <w:delText xml:space="preserve"> ur </w:delText>
              </w:r>
              <w:r w:rsidRPr="003F2EE1" w:rsidDel="00601BE4">
                <w:rPr>
                  <w:color w:val="000000"/>
                  <w:lang w:val="de-CH"/>
                </w:rPr>
                <w:delText xml:space="preserve">x 4 </w:delText>
              </w:r>
              <w:r w:rsidR="002E2E6E" w:rsidRPr="003F2EE1" w:rsidDel="00601BE4">
                <w:rPr>
                  <w:color w:val="000000"/>
                  <w:lang w:val="de-CH"/>
                </w:rPr>
                <w:delText>odmerki</w:delText>
              </w:r>
              <w:r w:rsidRPr="003F2EE1" w:rsidDel="00601BE4">
                <w:rPr>
                  <w:color w:val="000000"/>
                  <w:lang w:val="de-CH"/>
                </w:rPr>
                <w:delText>, i</w:delText>
              </w:r>
              <w:r w:rsidR="002E2E6E" w:rsidRPr="003F2EE1" w:rsidDel="00601BE4">
                <w:rPr>
                  <w:color w:val="000000"/>
                  <w:lang w:val="de-CH"/>
                </w:rPr>
                <w:delText>.v.</w:delText>
              </w:r>
              <w:r w:rsidRPr="003F2EE1" w:rsidDel="00601BE4">
                <w:rPr>
                  <w:color w:val="000000"/>
                  <w:lang w:val="de-CH"/>
                </w:rPr>
                <w:delText xml:space="preserve">): </w:delText>
              </w:r>
              <w:r w:rsidR="002E2E6E" w:rsidRPr="003F2EE1" w:rsidDel="00601BE4">
                <w:rPr>
                  <w:color w:val="000000"/>
                  <w:lang w:val="de-CH"/>
                </w:rPr>
                <w:delText xml:space="preserve">3. in </w:delText>
              </w:r>
              <w:r w:rsidRPr="003F2EE1" w:rsidDel="00601BE4">
                <w:rPr>
                  <w:color w:val="000000"/>
                  <w:lang w:val="de-CH"/>
                </w:rPr>
                <w:delText>4</w:delText>
              </w:r>
              <w:r w:rsidR="002E2E6E" w:rsidRPr="003F2EE1" w:rsidDel="00601BE4">
                <w:rPr>
                  <w:color w:val="000000"/>
                  <w:lang w:val="de-CH"/>
                </w:rPr>
                <w:delText>. dan</w:delText>
              </w:r>
            </w:del>
          </w:p>
          <w:p w14:paraId="52979ADA" w14:textId="35990FC0" w:rsidR="00275074" w:rsidRPr="004A59B1" w:rsidDel="00601BE4" w:rsidRDefault="00275074" w:rsidP="00B029D2">
            <w:pPr>
              <w:pStyle w:val="EndnoteText"/>
              <w:widowControl w:val="0"/>
              <w:rPr>
                <w:del w:id="1664" w:author="Author"/>
                <w:color w:val="000000"/>
                <w:lang w:val="es-ES"/>
              </w:rPr>
            </w:pPr>
            <w:del w:id="1665" w:author="Author">
              <w:r w:rsidRPr="004A59B1" w:rsidDel="00601BE4">
                <w:rPr>
                  <w:color w:val="000000"/>
                  <w:lang w:val="es-ES"/>
                </w:rPr>
                <w:delText>PEG-ASP (2500 </w:delText>
              </w:r>
              <w:r w:rsidR="002E2E6E" w:rsidRPr="004A59B1" w:rsidDel="00601BE4">
                <w:rPr>
                  <w:color w:val="000000"/>
                  <w:lang w:val="es-ES"/>
                </w:rPr>
                <w:delText>i.e.</w:delText>
              </w:r>
              <w:r w:rsidRPr="004A59B1" w:rsidDel="00601BE4">
                <w:rPr>
                  <w:color w:val="000000"/>
                  <w:lang w:val="es-ES"/>
                </w:rPr>
                <w:delText>/m</w:delText>
              </w:r>
              <w:r w:rsidRPr="004A59B1" w:rsidDel="00601BE4">
                <w:rPr>
                  <w:color w:val="000000"/>
                  <w:vertAlign w:val="superscript"/>
                  <w:lang w:val="es-ES"/>
                </w:rPr>
                <w:delText>2</w:delText>
              </w:r>
              <w:r w:rsidRPr="004A59B1" w:rsidDel="00601BE4">
                <w:rPr>
                  <w:color w:val="000000"/>
                  <w:lang w:val="es-ES"/>
                </w:rPr>
                <w:delText xml:space="preserve">, </w:delText>
              </w:r>
              <w:r w:rsidR="002E2E6E" w:rsidRPr="004A59B1" w:rsidDel="00601BE4">
                <w:rPr>
                  <w:color w:val="000000"/>
                  <w:lang w:val="es-ES"/>
                </w:rPr>
                <w:delText>i.m.</w:delText>
              </w:r>
              <w:r w:rsidRPr="004A59B1" w:rsidDel="00601BE4">
                <w:rPr>
                  <w:color w:val="000000"/>
                  <w:lang w:val="es-ES"/>
                </w:rPr>
                <w:delText>):</w:delText>
              </w:r>
              <w:r w:rsidR="00DB4413" w:rsidRPr="004A59B1" w:rsidDel="00601BE4">
                <w:rPr>
                  <w:color w:val="000000"/>
                  <w:lang w:val="es-ES"/>
                </w:rPr>
                <w:delText xml:space="preserve"> </w:delText>
              </w:r>
              <w:r w:rsidRPr="004A59B1" w:rsidDel="00601BE4">
                <w:rPr>
                  <w:color w:val="000000"/>
                  <w:lang w:val="es-ES"/>
                </w:rPr>
                <w:delText>4</w:delText>
              </w:r>
              <w:r w:rsidR="002E2E6E" w:rsidRPr="004A59B1" w:rsidDel="00601BE4">
                <w:rPr>
                  <w:color w:val="000000"/>
                  <w:lang w:val="es-ES"/>
                </w:rPr>
                <w:delText>. dan</w:delText>
              </w:r>
            </w:del>
          </w:p>
          <w:p w14:paraId="52979ADB" w14:textId="7DFB4ACE" w:rsidR="00275074" w:rsidRPr="004A59B1" w:rsidDel="00601BE4" w:rsidRDefault="00275074" w:rsidP="00B029D2">
            <w:pPr>
              <w:pStyle w:val="EndnoteText"/>
              <w:widowControl w:val="0"/>
              <w:rPr>
                <w:del w:id="1666" w:author="Author"/>
                <w:color w:val="000000"/>
                <w:lang w:val="es-ES"/>
              </w:rPr>
            </w:pPr>
            <w:del w:id="1667"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 xml:space="preserve">g/kg, </w:delText>
              </w:r>
              <w:r w:rsidR="002E2E6E" w:rsidRPr="004A59B1" w:rsidDel="00601BE4">
                <w:rPr>
                  <w:color w:val="000000"/>
                  <w:lang w:val="es-ES"/>
                </w:rPr>
                <w:delText>s.c.</w:delText>
              </w:r>
              <w:r w:rsidRPr="004A59B1" w:rsidDel="00601BE4">
                <w:rPr>
                  <w:color w:val="000000"/>
                  <w:lang w:val="es-ES"/>
                </w:rPr>
                <w:delText>):5</w:delText>
              </w:r>
              <w:r w:rsidR="002E2E6E" w:rsidRPr="004A59B1" w:rsidDel="00601BE4">
                <w:rPr>
                  <w:color w:val="000000"/>
                  <w:lang w:val="es-ES"/>
                </w:rPr>
                <w:delText>.</w:delText>
              </w:r>
              <w:r w:rsidRPr="004A59B1" w:rsidDel="00601BE4">
                <w:rPr>
                  <w:color w:val="000000"/>
                  <w:lang w:val="es-ES"/>
                </w:rPr>
                <w:delText>-14</w:delText>
              </w:r>
              <w:r w:rsidR="002E2E6E" w:rsidRPr="004A59B1" w:rsidDel="00601BE4">
                <w:rPr>
                  <w:color w:val="000000"/>
                  <w:lang w:val="es-ES"/>
                </w:rPr>
                <w:delText>. dan o</w:delText>
              </w:r>
              <w:r w:rsidR="002E2E6E" w:rsidRPr="004A59B1" w:rsidDel="00601BE4">
                <w:rPr>
                  <w:lang w:val="es-ES"/>
                </w:rPr>
                <w:delText xml:space="preserve">ziroma </w:delText>
              </w:r>
              <w:r w:rsidR="002E2E6E" w:rsidRPr="004A59B1" w:rsidDel="00601BE4">
                <w:rPr>
                  <w:color w:val="000000"/>
                  <w:lang w:val="es-ES"/>
                </w:rPr>
                <w:delText>do ANC &gt; 1500 po doseženem najnižjem številu</w:delText>
              </w:r>
            </w:del>
          </w:p>
          <w:p w14:paraId="52979ADC" w14:textId="2DDC4C7E" w:rsidR="000F6CC9" w:rsidRPr="004A59B1" w:rsidDel="00601BE4" w:rsidRDefault="000F6CC9" w:rsidP="00B029D2">
            <w:pPr>
              <w:pStyle w:val="EndnoteText"/>
              <w:widowControl w:val="0"/>
              <w:rPr>
                <w:del w:id="1668" w:author="Author"/>
                <w:color w:val="000000"/>
                <w:lang w:val="es-ES"/>
              </w:rPr>
            </w:pPr>
            <w:del w:id="1669" w:author="Author">
              <w:r w:rsidRPr="004A59B1" w:rsidDel="00601BE4">
                <w:rPr>
                  <w:color w:val="000000"/>
                  <w:lang w:val="es-ES"/>
                </w:rPr>
                <w:delText>trojno i.t. zdravljenje (prilagojeno na starost): 1. in 15.</w:delText>
              </w:r>
              <w:r w:rsidR="004273CC" w:rsidRPr="004A59B1" w:rsidDel="00601BE4">
                <w:rPr>
                  <w:color w:val="000000"/>
                  <w:lang w:val="es-ES"/>
                </w:rPr>
                <w:delText> </w:delText>
              </w:r>
              <w:r w:rsidRPr="004A59B1" w:rsidDel="00601BE4">
                <w:rPr>
                  <w:lang w:val="es-ES"/>
                </w:rPr>
                <w:delText>dan</w:delText>
              </w:r>
            </w:del>
          </w:p>
          <w:p w14:paraId="52979ADD" w14:textId="024B3B2D" w:rsidR="00275074" w:rsidRPr="004A59B1" w:rsidDel="00601BE4" w:rsidRDefault="00275074" w:rsidP="00B029D2">
            <w:pPr>
              <w:pStyle w:val="EndnoteText"/>
              <w:widowControl w:val="0"/>
              <w:rPr>
                <w:del w:id="1670" w:author="Author"/>
                <w:color w:val="000000"/>
                <w:lang w:val="es-ES"/>
              </w:rPr>
            </w:pPr>
            <w:del w:id="1671" w:author="Author">
              <w:r w:rsidRPr="004A59B1" w:rsidDel="00601BE4">
                <w:rPr>
                  <w:color w:val="000000"/>
                  <w:lang w:val="es-ES"/>
                </w:rPr>
                <w:delText>DEX (6 mg/m</w:delText>
              </w:r>
              <w:r w:rsidRPr="004A59B1" w:rsidDel="00601BE4">
                <w:rPr>
                  <w:color w:val="000000"/>
                  <w:vertAlign w:val="superscript"/>
                  <w:lang w:val="es-ES"/>
                </w:rPr>
                <w:delText>2</w:delText>
              </w:r>
              <w:r w:rsidRPr="004A59B1" w:rsidDel="00601BE4">
                <w:rPr>
                  <w:color w:val="000000"/>
                  <w:lang w:val="es-ES"/>
                </w:rPr>
                <w:delText>/da</w:delText>
              </w:r>
              <w:r w:rsidR="000F6CC9" w:rsidRPr="004A59B1" w:rsidDel="00601BE4">
                <w:rPr>
                  <w:color w:val="000000"/>
                  <w:lang w:val="es-ES"/>
                </w:rPr>
                <w:delText>n</w:delText>
              </w:r>
              <w:r w:rsidRPr="004A59B1" w:rsidDel="00601BE4">
                <w:rPr>
                  <w:color w:val="000000"/>
                  <w:lang w:val="es-ES"/>
                </w:rPr>
                <w:delText xml:space="preserve">, </w:delText>
              </w:r>
              <w:r w:rsidR="000F6CC9" w:rsidRPr="004A59B1" w:rsidDel="00601BE4">
                <w:rPr>
                  <w:color w:val="000000"/>
                  <w:lang w:val="es-ES"/>
                </w:rPr>
                <w:delText>peroralno</w:delText>
              </w:r>
              <w:r w:rsidRPr="004A59B1" w:rsidDel="00601BE4">
                <w:rPr>
                  <w:color w:val="000000"/>
                  <w:lang w:val="es-ES"/>
                </w:rPr>
                <w:delText>):</w:delText>
              </w:r>
              <w:r w:rsidR="000F6CC9" w:rsidRPr="004A59B1" w:rsidDel="00601BE4">
                <w:rPr>
                  <w:color w:val="000000"/>
                  <w:lang w:val="es-ES"/>
                </w:rPr>
                <w:delText xml:space="preserve"> </w:delText>
              </w:r>
              <w:r w:rsidRPr="004A59B1" w:rsidDel="00601BE4">
                <w:rPr>
                  <w:color w:val="000000"/>
                  <w:lang w:val="es-ES"/>
                </w:rPr>
                <w:delText>1</w:delText>
              </w:r>
              <w:r w:rsidR="000F6CC9" w:rsidRPr="004A59B1" w:rsidDel="00601BE4">
                <w:rPr>
                  <w:color w:val="000000"/>
                  <w:lang w:val="es-ES"/>
                </w:rPr>
                <w:delText>.</w:delText>
              </w:r>
              <w:r w:rsidRPr="004A59B1" w:rsidDel="00601BE4">
                <w:rPr>
                  <w:color w:val="000000"/>
                  <w:lang w:val="es-ES"/>
                </w:rPr>
                <w:noBreakHyphen/>
                <w:delText>7</w:delText>
              </w:r>
              <w:r w:rsidR="000F6CC9" w:rsidRPr="004A59B1" w:rsidDel="00601BE4">
                <w:rPr>
                  <w:color w:val="000000"/>
                  <w:lang w:val="es-ES"/>
                </w:rPr>
                <w:delText xml:space="preserve">. dan in </w:delText>
              </w:r>
              <w:r w:rsidRPr="004A59B1" w:rsidDel="00601BE4">
                <w:rPr>
                  <w:color w:val="000000"/>
                  <w:lang w:val="es-ES"/>
                </w:rPr>
                <w:delText>15</w:delText>
              </w:r>
              <w:r w:rsidR="000F6CC9" w:rsidRPr="004A59B1" w:rsidDel="00601BE4">
                <w:rPr>
                  <w:color w:val="000000"/>
                  <w:lang w:val="es-ES"/>
                </w:rPr>
                <w:delText>.</w:delText>
              </w:r>
              <w:r w:rsidRPr="004A59B1" w:rsidDel="00601BE4">
                <w:rPr>
                  <w:color w:val="000000"/>
                  <w:lang w:val="es-ES"/>
                </w:rPr>
                <w:noBreakHyphen/>
                <w:delText>21</w:delText>
              </w:r>
              <w:r w:rsidR="000F6CC9" w:rsidRPr="004A59B1" w:rsidDel="00601BE4">
                <w:rPr>
                  <w:color w:val="000000"/>
                  <w:lang w:val="es-ES"/>
                </w:rPr>
                <w:delText>. dan</w:delText>
              </w:r>
            </w:del>
          </w:p>
        </w:tc>
      </w:tr>
      <w:tr w:rsidR="00CE28EE" w:rsidRPr="00E40BFE" w:rsidDel="00601BE4" w14:paraId="52979AEA" w14:textId="2EB13CA8" w:rsidTr="008F282C">
        <w:trPr>
          <w:cantSplit/>
          <w:del w:id="1672" w:author="Author"/>
        </w:trPr>
        <w:tc>
          <w:tcPr>
            <w:tcW w:w="2358" w:type="dxa"/>
            <w:shd w:val="clear" w:color="auto" w:fill="auto"/>
          </w:tcPr>
          <w:p w14:paraId="52979ADF" w14:textId="64FAE985" w:rsidR="00B1157B" w:rsidRPr="004A59B1" w:rsidDel="00601BE4" w:rsidRDefault="00B1157B" w:rsidP="00B029D2">
            <w:pPr>
              <w:pStyle w:val="EndnoteText"/>
              <w:widowControl w:val="0"/>
              <w:rPr>
                <w:del w:id="1673" w:author="Author"/>
                <w:color w:val="000000"/>
              </w:rPr>
            </w:pPr>
            <w:del w:id="1674" w:author="Author">
              <w:r w:rsidRPr="004A59B1" w:rsidDel="00601BE4">
                <w:rPr>
                  <w:color w:val="000000"/>
                </w:rPr>
                <w:delText xml:space="preserve">2. intenzifikacijski blok </w:delText>
              </w:r>
            </w:del>
          </w:p>
          <w:p w14:paraId="52979AE0" w14:textId="329D1E99" w:rsidR="00275074" w:rsidRPr="004A59B1" w:rsidDel="00601BE4" w:rsidRDefault="00B1157B" w:rsidP="00B029D2">
            <w:pPr>
              <w:pStyle w:val="EndnoteText"/>
              <w:widowControl w:val="0"/>
              <w:rPr>
                <w:del w:id="1675" w:author="Author"/>
                <w:color w:val="000000"/>
              </w:rPr>
            </w:pPr>
            <w:del w:id="1676" w:author="Author">
              <w:r w:rsidRPr="004A59B1" w:rsidDel="00601BE4">
                <w:rPr>
                  <w:color w:val="000000"/>
                </w:rPr>
                <w:delText>(9 tednov)</w:delText>
              </w:r>
            </w:del>
          </w:p>
        </w:tc>
        <w:tc>
          <w:tcPr>
            <w:tcW w:w="6929" w:type="dxa"/>
            <w:shd w:val="clear" w:color="auto" w:fill="auto"/>
          </w:tcPr>
          <w:p w14:paraId="52979AE1" w14:textId="6E31A001" w:rsidR="00275074" w:rsidRPr="000F0235" w:rsidDel="00601BE4" w:rsidRDefault="00B1157B" w:rsidP="00B029D2">
            <w:pPr>
              <w:pStyle w:val="EndnoteText"/>
              <w:widowControl w:val="0"/>
              <w:rPr>
                <w:del w:id="1677" w:author="Author"/>
                <w:color w:val="000000"/>
                <w:lang w:val="de-CH"/>
              </w:rPr>
            </w:pPr>
            <w:del w:id="1678" w:author="Author">
              <w:r w:rsidRPr="000F0235" w:rsidDel="00601BE4">
                <w:rPr>
                  <w:color w:val="000000"/>
                  <w:lang w:val="de-CH"/>
                </w:rPr>
                <w:delText>met</w:delText>
              </w:r>
              <w:r w:rsidR="00275074" w:rsidRPr="000F0235" w:rsidDel="00601BE4">
                <w:rPr>
                  <w:color w:val="000000"/>
                  <w:lang w:val="de-CH"/>
                </w:rPr>
                <w:delText>otre</w:delText>
              </w:r>
              <w:r w:rsidRPr="000F0235" w:rsidDel="00601BE4">
                <w:rPr>
                  <w:color w:val="000000"/>
                  <w:lang w:val="de-CH"/>
                </w:rPr>
                <w:delText>ks</w:delText>
              </w:r>
              <w:r w:rsidR="00275074" w:rsidRPr="000F0235" w:rsidDel="00601BE4">
                <w:rPr>
                  <w:color w:val="000000"/>
                  <w:lang w:val="de-CH"/>
                </w:rPr>
                <w:delText>at (5 g/m</w:delText>
              </w:r>
              <w:r w:rsidR="00275074" w:rsidRPr="000F0235" w:rsidDel="00601BE4">
                <w:rPr>
                  <w:color w:val="000000"/>
                  <w:vertAlign w:val="superscript"/>
                  <w:lang w:val="de-CH"/>
                </w:rPr>
                <w:delText>2</w:delText>
              </w:r>
              <w:r w:rsidR="00275074" w:rsidRPr="000F0235" w:rsidDel="00601BE4">
                <w:rPr>
                  <w:color w:val="000000"/>
                  <w:lang w:val="de-CH"/>
                </w:rPr>
                <w:delText xml:space="preserve"> </w:delText>
              </w:r>
              <w:r w:rsidRPr="000F0235" w:rsidDel="00601BE4">
                <w:rPr>
                  <w:color w:val="000000"/>
                  <w:lang w:val="de-CH"/>
                </w:rPr>
                <w:delText>v času 24 ur, i.v.): 1. in 15. dan</w:delText>
              </w:r>
            </w:del>
          </w:p>
          <w:p w14:paraId="52979AE2" w14:textId="64AF5B8F" w:rsidR="00B1157B" w:rsidRPr="000F0235" w:rsidDel="00601BE4" w:rsidRDefault="00B1157B" w:rsidP="00B029D2">
            <w:pPr>
              <w:pStyle w:val="EndnoteText"/>
              <w:widowControl w:val="0"/>
              <w:rPr>
                <w:del w:id="1679" w:author="Author"/>
                <w:color w:val="000000"/>
                <w:lang w:val="de-CH"/>
              </w:rPr>
            </w:pPr>
            <w:del w:id="1680" w:author="Author">
              <w:r w:rsidRPr="000F0235" w:rsidDel="00601BE4">
                <w:rPr>
                  <w:color w:val="000000"/>
                  <w:lang w:val="de-CH"/>
                </w:rPr>
                <w:delText>levkovorin (75 mg/m</w:delText>
              </w:r>
              <w:r w:rsidRPr="000F0235" w:rsidDel="00601BE4">
                <w:rPr>
                  <w:color w:val="000000"/>
                  <w:vertAlign w:val="superscript"/>
                  <w:lang w:val="de-CH"/>
                </w:rPr>
                <w:delText>2</w:delText>
              </w:r>
              <w:r w:rsidRPr="000F0235" w:rsidDel="00601BE4">
                <w:rPr>
                  <w:color w:val="000000"/>
                  <w:lang w:val="de-CH"/>
                </w:rPr>
                <w:delText xml:space="preserve"> 36 ur po začetku, i.v.; 15 mg/m</w:delText>
              </w:r>
              <w:r w:rsidRPr="000F0235" w:rsidDel="00601BE4">
                <w:rPr>
                  <w:color w:val="000000"/>
                  <w:vertAlign w:val="superscript"/>
                  <w:lang w:val="de-CH"/>
                </w:rPr>
                <w:delText>2</w:delText>
              </w:r>
              <w:r w:rsidRPr="000F0235" w:rsidDel="00601BE4">
                <w:rPr>
                  <w:color w:val="000000"/>
                  <w:lang w:val="de-CH"/>
                </w:rPr>
                <w:delText xml:space="preserve"> i.v. ali peroralno vsakih 6 ur x 6 odmerkov) iii: </w:delText>
              </w:r>
              <w:r w:rsidR="0027774D" w:rsidRPr="000F0235" w:rsidDel="00601BE4">
                <w:rPr>
                  <w:color w:val="000000"/>
                  <w:lang w:val="de-CH"/>
                </w:rPr>
                <w:delText xml:space="preserve">2., </w:delText>
              </w:r>
              <w:r w:rsidRPr="000F0235" w:rsidDel="00601BE4">
                <w:rPr>
                  <w:color w:val="000000"/>
                  <w:lang w:val="de-CH"/>
                </w:rPr>
                <w:delText>3.</w:delText>
              </w:r>
              <w:r w:rsidR="0027774D" w:rsidRPr="000F0235" w:rsidDel="00601BE4">
                <w:rPr>
                  <w:color w:val="000000"/>
                  <w:lang w:val="de-CH"/>
                </w:rPr>
                <w:delText>, 16. in 17. </w:delText>
              </w:r>
              <w:r w:rsidRPr="000F0235" w:rsidDel="00601BE4">
                <w:rPr>
                  <w:lang w:val="de-CH"/>
                </w:rPr>
                <w:delText>dan</w:delText>
              </w:r>
            </w:del>
          </w:p>
          <w:p w14:paraId="52979AE3" w14:textId="2FBF1876" w:rsidR="0027774D" w:rsidRPr="000F0235" w:rsidDel="00601BE4" w:rsidRDefault="0027774D" w:rsidP="00B029D2">
            <w:pPr>
              <w:pStyle w:val="EndnoteText"/>
              <w:widowControl w:val="0"/>
              <w:rPr>
                <w:del w:id="1681" w:author="Author"/>
                <w:color w:val="000000"/>
                <w:lang w:val="de-CH"/>
              </w:rPr>
            </w:pPr>
            <w:del w:id="1682" w:author="Author">
              <w:r w:rsidRPr="000F0235" w:rsidDel="00601BE4">
                <w:rPr>
                  <w:color w:val="000000"/>
                  <w:lang w:val="de-CH"/>
                </w:rPr>
                <w:delText>trojno i.t. zdravljenje (prilagojeno na starost): 1. in 22.</w:delText>
              </w:r>
              <w:r w:rsidR="00330F1D" w:rsidRPr="000F0235" w:rsidDel="00601BE4">
                <w:rPr>
                  <w:color w:val="000000"/>
                  <w:lang w:val="de-CH"/>
                </w:rPr>
                <w:delText> </w:delText>
              </w:r>
              <w:r w:rsidRPr="000F0235" w:rsidDel="00601BE4">
                <w:rPr>
                  <w:lang w:val="de-CH"/>
                </w:rPr>
                <w:delText>dan</w:delText>
              </w:r>
            </w:del>
          </w:p>
          <w:p w14:paraId="52979AE4" w14:textId="3307170C" w:rsidR="0027774D" w:rsidRPr="004A59B1" w:rsidDel="00601BE4" w:rsidRDefault="0027774D" w:rsidP="00B029D2">
            <w:pPr>
              <w:pStyle w:val="EndnoteText"/>
              <w:widowControl w:val="0"/>
              <w:rPr>
                <w:del w:id="1683" w:author="Author"/>
                <w:color w:val="000000"/>
                <w:lang w:val="es-ES"/>
              </w:rPr>
            </w:pPr>
            <w:del w:id="1684" w:author="Author">
              <w:r w:rsidRPr="004A59B1" w:rsidDel="00601BE4">
                <w:rPr>
                  <w:color w:val="000000"/>
                  <w:lang w:val="es-ES"/>
                </w:rPr>
                <w:delText>VP-16 (100 mg/m</w:delText>
              </w:r>
              <w:r w:rsidRPr="004A59B1" w:rsidDel="00601BE4">
                <w:rPr>
                  <w:color w:val="000000"/>
                  <w:vertAlign w:val="superscript"/>
                  <w:lang w:val="es-ES"/>
                </w:rPr>
                <w:delText>2</w:delText>
              </w:r>
              <w:r w:rsidRPr="004A59B1" w:rsidDel="00601BE4">
                <w:rPr>
                  <w:color w:val="000000"/>
                  <w:lang w:val="es-ES"/>
                </w:rPr>
                <w:delText>/dan, i.v.): 22.</w:delText>
              </w:r>
              <w:r w:rsidRPr="004A59B1" w:rsidDel="00601BE4">
                <w:rPr>
                  <w:color w:val="000000"/>
                  <w:lang w:val="es-ES"/>
                </w:rPr>
                <w:noBreakHyphen/>
                <w:delText>26. dan</w:delText>
              </w:r>
            </w:del>
          </w:p>
          <w:p w14:paraId="52979AE5" w14:textId="61149F37" w:rsidR="0027774D" w:rsidRPr="004A59B1" w:rsidDel="00601BE4" w:rsidRDefault="0027774D" w:rsidP="00B029D2">
            <w:pPr>
              <w:pStyle w:val="EndnoteText"/>
              <w:widowControl w:val="0"/>
              <w:rPr>
                <w:del w:id="1685" w:author="Author"/>
                <w:color w:val="000000"/>
                <w:lang w:val="es-ES"/>
              </w:rPr>
            </w:pPr>
            <w:del w:id="1686" w:author="Author">
              <w:r w:rsidRPr="004A59B1" w:rsidDel="00601BE4">
                <w:rPr>
                  <w:color w:val="000000"/>
                  <w:lang w:val="es-ES"/>
                </w:rPr>
                <w:delText>CPM (300 mg/m</w:delText>
              </w:r>
              <w:r w:rsidRPr="004A59B1" w:rsidDel="00601BE4">
                <w:rPr>
                  <w:color w:val="000000"/>
                  <w:vertAlign w:val="superscript"/>
                  <w:lang w:val="es-ES"/>
                </w:rPr>
                <w:delText>2</w:delText>
              </w:r>
              <w:r w:rsidRPr="004A59B1" w:rsidDel="00601BE4">
                <w:rPr>
                  <w:color w:val="000000"/>
                  <w:lang w:val="es-ES"/>
                </w:rPr>
                <w:delText>/dan, i.v.): 22.</w:delText>
              </w:r>
              <w:r w:rsidRPr="004A59B1" w:rsidDel="00601BE4">
                <w:rPr>
                  <w:color w:val="000000"/>
                  <w:lang w:val="es-ES"/>
                </w:rPr>
                <w:noBreakHyphen/>
                <w:delText>26. dan</w:delText>
              </w:r>
            </w:del>
          </w:p>
          <w:p w14:paraId="52979AE6" w14:textId="2AC45BA5" w:rsidR="0027774D" w:rsidRPr="004A59B1" w:rsidDel="00601BE4" w:rsidRDefault="0027774D" w:rsidP="00B029D2">
            <w:pPr>
              <w:pStyle w:val="EndnoteText"/>
              <w:widowControl w:val="0"/>
              <w:rPr>
                <w:del w:id="1687" w:author="Author"/>
                <w:color w:val="000000"/>
                <w:lang w:val="es-ES"/>
              </w:rPr>
            </w:pPr>
            <w:del w:id="1688" w:author="Author">
              <w:r w:rsidRPr="004A59B1" w:rsidDel="00601BE4">
                <w:rPr>
                  <w:color w:val="000000"/>
                  <w:lang w:val="es-ES"/>
                </w:rPr>
                <w:delText>MESNA (150 mg/m</w:delText>
              </w:r>
              <w:r w:rsidRPr="004A59B1" w:rsidDel="00601BE4">
                <w:rPr>
                  <w:color w:val="000000"/>
                  <w:vertAlign w:val="superscript"/>
                  <w:lang w:val="es-ES"/>
                </w:rPr>
                <w:delText>2</w:delText>
              </w:r>
              <w:r w:rsidRPr="004A59B1" w:rsidDel="00601BE4">
                <w:rPr>
                  <w:color w:val="000000"/>
                  <w:lang w:val="es-ES"/>
                </w:rPr>
                <w:delText>/dan, i.v.): 22.</w:delText>
              </w:r>
              <w:r w:rsidRPr="004A59B1" w:rsidDel="00601BE4">
                <w:rPr>
                  <w:color w:val="000000"/>
                  <w:lang w:val="es-ES"/>
                </w:rPr>
                <w:noBreakHyphen/>
                <w:delText>26. dan</w:delText>
              </w:r>
            </w:del>
          </w:p>
          <w:p w14:paraId="52979AE7" w14:textId="35A416C8" w:rsidR="0027774D" w:rsidRPr="004A59B1" w:rsidDel="00601BE4" w:rsidRDefault="0027774D" w:rsidP="00B029D2">
            <w:pPr>
              <w:pStyle w:val="EndnoteText"/>
              <w:widowControl w:val="0"/>
              <w:rPr>
                <w:del w:id="1689" w:author="Author"/>
                <w:color w:val="000000"/>
                <w:lang w:val="es-ES"/>
              </w:rPr>
            </w:pPr>
            <w:del w:id="1690"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g/kg, s.c.):</w:delText>
              </w:r>
              <w:r w:rsidR="00DB4413" w:rsidRPr="004A59B1" w:rsidDel="00601BE4">
                <w:rPr>
                  <w:color w:val="000000"/>
                  <w:lang w:val="es-ES"/>
                </w:rPr>
                <w:delText xml:space="preserve"> </w:delText>
              </w:r>
              <w:r w:rsidRPr="004A59B1" w:rsidDel="00601BE4">
                <w:rPr>
                  <w:color w:val="000000"/>
                  <w:lang w:val="es-ES"/>
                </w:rPr>
                <w:delText>27.-36. dan o</w:delText>
              </w:r>
              <w:r w:rsidRPr="004A59B1" w:rsidDel="00601BE4">
                <w:rPr>
                  <w:lang w:val="es-ES"/>
                </w:rPr>
                <w:delText xml:space="preserve">ziroma </w:delText>
              </w:r>
              <w:r w:rsidRPr="004A59B1" w:rsidDel="00601BE4">
                <w:rPr>
                  <w:color w:val="000000"/>
                  <w:lang w:val="es-ES"/>
                </w:rPr>
                <w:delText>do ANC &gt; 1500 po doseženem najnižjem številu</w:delText>
              </w:r>
            </w:del>
          </w:p>
          <w:p w14:paraId="52979AE8" w14:textId="739EC0F4" w:rsidR="0027774D" w:rsidRPr="004A59B1" w:rsidDel="00601BE4" w:rsidRDefault="0027774D" w:rsidP="00B029D2">
            <w:pPr>
              <w:pStyle w:val="EndnoteText"/>
              <w:widowControl w:val="0"/>
              <w:rPr>
                <w:del w:id="1691" w:author="Author"/>
                <w:color w:val="000000"/>
                <w:lang w:val="es-ES"/>
              </w:rPr>
            </w:pPr>
            <w:del w:id="1692" w:author="Author">
              <w:r w:rsidRPr="004A59B1" w:rsidDel="00601BE4">
                <w:rPr>
                  <w:color w:val="000000"/>
                  <w:lang w:val="es-ES"/>
                </w:rPr>
                <w:delText>ARA-C (3 g/m</w:delText>
              </w:r>
              <w:r w:rsidRPr="004A59B1" w:rsidDel="00601BE4">
                <w:rPr>
                  <w:color w:val="000000"/>
                  <w:vertAlign w:val="superscript"/>
                  <w:lang w:val="es-ES"/>
                </w:rPr>
                <w:delText>2</w:delText>
              </w:r>
              <w:r w:rsidRPr="004A59B1" w:rsidDel="00601BE4">
                <w:rPr>
                  <w:color w:val="000000"/>
                  <w:lang w:val="es-ES"/>
                </w:rPr>
                <w:delText>, vsakih 12 ur, i.v.): 43. in 44. dan</w:delText>
              </w:r>
            </w:del>
          </w:p>
          <w:p w14:paraId="52979AE9" w14:textId="79D2FFEE" w:rsidR="00275074" w:rsidRPr="004A59B1" w:rsidDel="00601BE4" w:rsidRDefault="0027774D" w:rsidP="00B029D2">
            <w:pPr>
              <w:pStyle w:val="EndnoteText"/>
              <w:widowControl w:val="0"/>
              <w:rPr>
                <w:del w:id="1693" w:author="Author"/>
                <w:color w:val="000000"/>
                <w:lang w:val="es-ES"/>
              </w:rPr>
            </w:pPr>
            <w:del w:id="1694" w:author="Author">
              <w:r w:rsidRPr="004A59B1" w:rsidDel="00601BE4">
                <w:rPr>
                  <w:color w:val="000000"/>
                  <w:lang w:val="es-ES"/>
                </w:rPr>
                <w:delText>L-ASP (6000 i.e./m</w:delText>
              </w:r>
              <w:r w:rsidRPr="004A59B1" w:rsidDel="00601BE4">
                <w:rPr>
                  <w:color w:val="000000"/>
                  <w:vertAlign w:val="superscript"/>
                  <w:lang w:val="es-ES"/>
                </w:rPr>
                <w:delText>2</w:delText>
              </w:r>
              <w:r w:rsidRPr="004A59B1" w:rsidDel="00601BE4">
                <w:rPr>
                  <w:color w:val="000000"/>
                  <w:lang w:val="es-ES"/>
                </w:rPr>
                <w:delText xml:space="preserve">, i.m.): 44. dan </w:delText>
              </w:r>
            </w:del>
          </w:p>
        </w:tc>
      </w:tr>
      <w:tr w:rsidR="00CE28EE" w:rsidRPr="00843884" w:rsidDel="00601BE4" w14:paraId="52979AF9" w14:textId="183A997F" w:rsidTr="008F282C">
        <w:trPr>
          <w:cantSplit/>
          <w:del w:id="1695" w:author="Author"/>
        </w:trPr>
        <w:tc>
          <w:tcPr>
            <w:tcW w:w="2358" w:type="dxa"/>
            <w:shd w:val="clear" w:color="auto" w:fill="auto"/>
          </w:tcPr>
          <w:p w14:paraId="52979AEB" w14:textId="60C7242B" w:rsidR="00275074" w:rsidRPr="004A59B1" w:rsidDel="00601BE4" w:rsidRDefault="0027774D" w:rsidP="00B029D2">
            <w:pPr>
              <w:pStyle w:val="EndnoteText"/>
              <w:widowControl w:val="0"/>
              <w:rPr>
                <w:del w:id="1696" w:author="Author"/>
                <w:color w:val="000000"/>
                <w:lang w:val="es-ES"/>
              </w:rPr>
            </w:pPr>
            <w:del w:id="1697" w:author="Author">
              <w:r w:rsidRPr="004A59B1" w:rsidDel="00601BE4">
                <w:rPr>
                  <w:color w:val="000000"/>
                  <w:lang w:val="es-ES"/>
                </w:rPr>
                <w:delText>vzdrževalno zdravljenje</w:delText>
              </w:r>
            </w:del>
          </w:p>
          <w:p w14:paraId="52979AEC" w14:textId="78295AC8" w:rsidR="00275074" w:rsidRPr="004A59B1" w:rsidDel="00601BE4" w:rsidRDefault="00275074" w:rsidP="00B029D2">
            <w:pPr>
              <w:pStyle w:val="EndnoteText"/>
              <w:widowControl w:val="0"/>
              <w:rPr>
                <w:del w:id="1698" w:author="Author"/>
                <w:color w:val="000000"/>
                <w:lang w:val="es-ES"/>
              </w:rPr>
            </w:pPr>
            <w:del w:id="1699" w:author="Author">
              <w:r w:rsidRPr="004A59B1" w:rsidDel="00601BE4">
                <w:rPr>
                  <w:color w:val="000000"/>
                  <w:lang w:val="es-ES"/>
                </w:rPr>
                <w:delText>(8-</w:delText>
              </w:r>
              <w:r w:rsidR="0027774D" w:rsidRPr="004A59B1" w:rsidDel="00601BE4">
                <w:rPr>
                  <w:color w:val="000000"/>
                  <w:lang w:val="es-ES"/>
                </w:rPr>
                <w:delText>tedenski ciklusi</w:delText>
              </w:r>
              <w:r w:rsidRPr="004A59B1" w:rsidDel="00601BE4">
                <w:rPr>
                  <w:color w:val="000000"/>
                  <w:lang w:val="es-ES"/>
                </w:rPr>
                <w:delText>)</w:delText>
              </w:r>
            </w:del>
          </w:p>
          <w:p w14:paraId="52979AED" w14:textId="64B8C0A2" w:rsidR="00275074" w:rsidRPr="004A59B1" w:rsidDel="00601BE4" w:rsidRDefault="002C6C4C" w:rsidP="00B029D2">
            <w:pPr>
              <w:pStyle w:val="EndnoteText"/>
              <w:widowControl w:val="0"/>
              <w:rPr>
                <w:del w:id="1700" w:author="Author"/>
                <w:color w:val="000000"/>
                <w:lang w:val="es-ES"/>
              </w:rPr>
            </w:pPr>
            <w:del w:id="1701" w:author="Author">
              <w:r w:rsidRPr="004A59B1" w:rsidDel="00601BE4">
                <w:rPr>
                  <w:color w:val="000000"/>
                  <w:lang w:val="es-ES"/>
                </w:rPr>
                <w:delText>1.</w:delText>
              </w:r>
              <w:r w:rsidRPr="004A59B1" w:rsidDel="00601BE4">
                <w:rPr>
                  <w:color w:val="000000"/>
                  <w:lang w:val="es-ES"/>
                </w:rPr>
                <w:noBreakHyphen/>
              </w:r>
              <w:r w:rsidR="0027774D" w:rsidRPr="004A59B1" w:rsidDel="00601BE4">
                <w:rPr>
                  <w:color w:val="000000"/>
                  <w:lang w:val="es-ES"/>
                </w:rPr>
                <w:delText>4. ciklus</w:delText>
              </w:r>
            </w:del>
          </w:p>
        </w:tc>
        <w:tc>
          <w:tcPr>
            <w:tcW w:w="6929" w:type="dxa"/>
            <w:shd w:val="clear" w:color="auto" w:fill="auto"/>
          </w:tcPr>
          <w:p w14:paraId="52979AEE" w14:textId="0C9B559E" w:rsidR="0027774D" w:rsidRPr="004A59B1" w:rsidDel="00601BE4" w:rsidRDefault="00275074" w:rsidP="00B029D2">
            <w:pPr>
              <w:pStyle w:val="EndnoteText"/>
              <w:widowControl w:val="0"/>
              <w:rPr>
                <w:del w:id="1702" w:author="Author"/>
                <w:color w:val="000000"/>
                <w:lang w:val="es-ES"/>
              </w:rPr>
            </w:pPr>
            <w:del w:id="1703" w:author="Author">
              <w:r w:rsidRPr="004A59B1" w:rsidDel="00601BE4">
                <w:rPr>
                  <w:color w:val="000000"/>
                  <w:lang w:val="es-ES"/>
                </w:rPr>
                <w:delText xml:space="preserve">MTX </w:delText>
              </w:r>
              <w:r w:rsidR="0027774D" w:rsidRPr="004A59B1" w:rsidDel="00601BE4">
                <w:rPr>
                  <w:color w:val="000000"/>
                  <w:lang w:val="es-ES"/>
                </w:rPr>
                <w:delText>(5 g/m2 v času 24 ur, i.v.): 1. dan</w:delText>
              </w:r>
            </w:del>
          </w:p>
          <w:p w14:paraId="52979AEF" w14:textId="7E640C41" w:rsidR="0027774D" w:rsidRPr="004A59B1" w:rsidDel="00601BE4" w:rsidRDefault="0027774D" w:rsidP="00B029D2">
            <w:pPr>
              <w:pStyle w:val="EndnoteText"/>
              <w:widowControl w:val="0"/>
              <w:rPr>
                <w:del w:id="1704" w:author="Author"/>
                <w:color w:val="000000"/>
                <w:lang w:val="es-ES"/>
              </w:rPr>
            </w:pPr>
            <w:del w:id="1705" w:author="Author">
              <w:r w:rsidRPr="004A59B1" w:rsidDel="00601BE4">
                <w:rPr>
                  <w:color w:val="000000"/>
                  <w:lang w:val="es-ES"/>
                </w:rPr>
                <w:delText>levkovorin (75 mg/m2 36 ur po začetku, i.v.; 15 mg/m2 i.v. ali peroralno vsakih 6 ur x 6 odmerkov) iii: 2.</w:delText>
              </w:r>
              <w:r w:rsidR="003363FB" w:rsidRPr="004A59B1" w:rsidDel="00601BE4">
                <w:rPr>
                  <w:color w:val="000000"/>
                  <w:lang w:val="es-ES"/>
                </w:rPr>
                <w:delText xml:space="preserve"> in</w:delText>
              </w:r>
              <w:r w:rsidRPr="004A59B1" w:rsidDel="00601BE4">
                <w:rPr>
                  <w:color w:val="000000"/>
                  <w:lang w:val="es-ES"/>
                </w:rPr>
                <w:delText xml:space="preserve"> 3. dan</w:delText>
              </w:r>
            </w:del>
          </w:p>
          <w:p w14:paraId="52979AF0" w14:textId="5D7C3467" w:rsidR="003363FB" w:rsidRPr="004A59B1" w:rsidDel="00601BE4" w:rsidRDefault="003363FB" w:rsidP="00B029D2">
            <w:pPr>
              <w:pStyle w:val="EndnoteText"/>
              <w:widowControl w:val="0"/>
              <w:rPr>
                <w:del w:id="1706" w:author="Author"/>
                <w:color w:val="000000"/>
                <w:lang w:val="es-ES"/>
              </w:rPr>
            </w:pPr>
            <w:del w:id="1707" w:author="Author">
              <w:r w:rsidRPr="004A59B1" w:rsidDel="00601BE4">
                <w:rPr>
                  <w:color w:val="000000"/>
                  <w:lang w:val="es-ES"/>
                </w:rPr>
                <w:delText>trojno i.t. zdravljenje (prilagojeno na starost): 1. in 29.dan</w:delText>
              </w:r>
            </w:del>
          </w:p>
          <w:p w14:paraId="52979AF1" w14:textId="560F3898" w:rsidR="003363FB" w:rsidRPr="004A59B1" w:rsidDel="00601BE4" w:rsidRDefault="003363FB" w:rsidP="00B029D2">
            <w:pPr>
              <w:pStyle w:val="EndnoteText"/>
              <w:widowControl w:val="0"/>
              <w:rPr>
                <w:del w:id="1708" w:author="Author"/>
                <w:color w:val="000000"/>
                <w:lang w:val="es-ES"/>
              </w:rPr>
            </w:pPr>
            <w:del w:id="1709" w:author="Author">
              <w:r w:rsidRPr="004A59B1" w:rsidDel="00601BE4">
                <w:rPr>
                  <w:color w:val="000000"/>
                  <w:lang w:val="es-ES"/>
                </w:rPr>
                <w:delText>VCR (1,5 mg/m</w:delText>
              </w:r>
              <w:r w:rsidRPr="004A59B1" w:rsidDel="00601BE4">
                <w:rPr>
                  <w:color w:val="000000"/>
                  <w:vertAlign w:val="superscript"/>
                  <w:lang w:val="es-ES"/>
                </w:rPr>
                <w:delText>2</w:delText>
              </w:r>
              <w:r w:rsidRPr="004A59B1" w:rsidDel="00601BE4">
                <w:rPr>
                  <w:color w:val="000000"/>
                  <w:lang w:val="es-ES"/>
                </w:rPr>
                <w:delText>/dan, i.v.): 1. in 29. dan</w:delText>
              </w:r>
            </w:del>
          </w:p>
          <w:p w14:paraId="52979AF2" w14:textId="2E617A47" w:rsidR="00275074" w:rsidRPr="004A59B1" w:rsidDel="00601BE4" w:rsidRDefault="003363FB" w:rsidP="00B029D2">
            <w:pPr>
              <w:pStyle w:val="EndnoteText"/>
              <w:widowControl w:val="0"/>
              <w:rPr>
                <w:del w:id="1710" w:author="Author"/>
                <w:color w:val="000000"/>
                <w:lang w:val="es-ES"/>
              </w:rPr>
            </w:pPr>
            <w:del w:id="1711" w:author="Author">
              <w:r w:rsidRPr="004A59B1" w:rsidDel="00601BE4">
                <w:rPr>
                  <w:color w:val="000000"/>
                  <w:lang w:val="es-ES"/>
                </w:rPr>
                <w:delText>DEX (6 mg/m</w:delText>
              </w:r>
              <w:r w:rsidRPr="004A59B1" w:rsidDel="00601BE4">
                <w:rPr>
                  <w:color w:val="000000"/>
                  <w:vertAlign w:val="superscript"/>
                  <w:lang w:val="es-ES"/>
                </w:rPr>
                <w:delText>2</w:delText>
              </w:r>
              <w:r w:rsidRPr="004A59B1" w:rsidDel="00601BE4">
                <w:rPr>
                  <w:color w:val="000000"/>
                  <w:lang w:val="es-ES"/>
                </w:rPr>
                <w:delText>/dan, peroralno): 1.</w:delText>
              </w:r>
              <w:r w:rsidRPr="004A59B1" w:rsidDel="00601BE4">
                <w:rPr>
                  <w:color w:val="000000"/>
                  <w:lang w:val="es-ES"/>
                </w:rPr>
                <w:noBreakHyphen/>
                <w:delText>5. dan in 29.</w:delText>
              </w:r>
              <w:r w:rsidRPr="004A59B1" w:rsidDel="00601BE4">
                <w:rPr>
                  <w:color w:val="000000"/>
                  <w:lang w:val="es-ES"/>
                </w:rPr>
                <w:noBreakHyphen/>
                <w:delText>33. dan</w:delText>
              </w:r>
            </w:del>
          </w:p>
          <w:p w14:paraId="52979AF3" w14:textId="56179624" w:rsidR="00275074" w:rsidRPr="004A59B1" w:rsidDel="00601BE4" w:rsidRDefault="00275074" w:rsidP="00B029D2">
            <w:pPr>
              <w:pStyle w:val="EndnoteText"/>
              <w:widowControl w:val="0"/>
              <w:rPr>
                <w:del w:id="1712" w:author="Author"/>
                <w:color w:val="000000"/>
                <w:lang w:val="es-ES"/>
              </w:rPr>
            </w:pPr>
            <w:del w:id="1713" w:author="Author">
              <w:r w:rsidRPr="004A59B1" w:rsidDel="00601BE4">
                <w:rPr>
                  <w:color w:val="000000"/>
                  <w:lang w:val="es-ES"/>
                </w:rPr>
                <w:delText>6-MP (75 mg/m</w:delText>
              </w:r>
              <w:r w:rsidRPr="00304E94" w:rsidDel="00601BE4">
                <w:rPr>
                  <w:color w:val="000000"/>
                  <w:vertAlign w:val="superscript"/>
                  <w:lang w:val="es-ES"/>
                </w:rPr>
                <w:delText>2</w:delText>
              </w:r>
              <w:r w:rsidRPr="004A59B1" w:rsidDel="00601BE4">
                <w:rPr>
                  <w:color w:val="000000"/>
                  <w:lang w:val="es-ES"/>
                </w:rPr>
                <w:delText>/da</w:delText>
              </w:r>
              <w:r w:rsidR="003363FB" w:rsidRPr="004A59B1" w:rsidDel="00601BE4">
                <w:rPr>
                  <w:color w:val="000000"/>
                  <w:lang w:val="es-ES"/>
                </w:rPr>
                <w:delText>n</w:delText>
              </w:r>
              <w:r w:rsidRPr="004A59B1" w:rsidDel="00601BE4">
                <w:rPr>
                  <w:color w:val="000000"/>
                  <w:lang w:val="es-ES"/>
                </w:rPr>
                <w:delText xml:space="preserve">, </w:delText>
              </w:r>
              <w:r w:rsidR="003363FB" w:rsidRPr="004A59B1" w:rsidDel="00601BE4">
                <w:rPr>
                  <w:color w:val="000000"/>
                  <w:lang w:val="es-ES"/>
                </w:rPr>
                <w:delText>peroralno</w:delText>
              </w:r>
              <w:r w:rsidRPr="004A59B1" w:rsidDel="00601BE4">
                <w:rPr>
                  <w:color w:val="000000"/>
                  <w:lang w:val="es-ES"/>
                </w:rPr>
                <w:delText>: 8</w:delText>
              </w:r>
              <w:r w:rsidR="003363FB" w:rsidRPr="004A59B1" w:rsidDel="00601BE4">
                <w:rPr>
                  <w:color w:val="000000"/>
                  <w:lang w:val="es-ES"/>
                </w:rPr>
                <w:delText>.</w:delText>
              </w:r>
              <w:r w:rsidRPr="004A59B1" w:rsidDel="00601BE4">
                <w:rPr>
                  <w:color w:val="000000"/>
                  <w:lang w:val="es-ES"/>
                </w:rPr>
                <w:delText>-28</w:delText>
              </w:r>
              <w:r w:rsidR="003363FB" w:rsidRPr="004A59B1" w:rsidDel="00601BE4">
                <w:rPr>
                  <w:color w:val="000000"/>
                  <w:lang w:val="es-ES"/>
                </w:rPr>
                <w:delText>. dan</w:delText>
              </w:r>
            </w:del>
          </w:p>
          <w:p w14:paraId="52979AF4" w14:textId="017BC184" w:rsidR="00275074" w:rsidRPr="004A59B1" w:rsidDel="00601BE4" w:rsidRDefault="003363FB" w:rsidP="00B029D2">
            <w:pPr>
              <w:pStyle w:val="EndnoteText"/>
              <w:widowControl w:val="0"/>
              <w:rPr>
                <w:del w:id="1714" w:author="Author"/>
                <w:color w:val="000000"/>
                <w:lang w:val="es-ES"/>
              </w:rPr>
            </w:pPr>
            <w:del w:id="1715" w:author="Author">
              <w:r w:rsidRPr="004A59B1" w:rsidDel="00601BE4">
                <w:rPr>
                  <w:color w:val="000000"/>
                  <w:lang w:val="es-ES"/>
                </w:rPr>
                <w:delText>metotreksat</w:delText>
              </w:r>
              <w:r w:rsidR="00275074" w:rsidRPr="004A59B1" w:rsidDel="00601BE4">
                <w:rPr>
                  <w:color w:val="000000"/>
                  <w:lang w:val="es-ES"/>
                </w:rPr>
                <w:delText xml:space="preserve"> (20 mg/m</w:delText>
              </w:r>
              <w:r w:rsidR="00275074" w:rsidRPr="004A59B1" w:rsidDel="00601BE4">
                <w:rPr>
                  <w:color w:val="000000"/>
                  <w:vertAlign w:val="superscript"/>
                  <w:lang w:val="es-ES"/>
                </w:rPr>
                <w:delText>2</w:delText>
              </w:r>
              <w:r w:rsidR="00275074" w:rsidRPr="004A59B1" w:rsidDel="00601BE4">
                <w:rPr>
                  <w:color w:val="000000"/>
                  <w:lang w:val="es-ES"/>
                </w:rPr>
                <w:delText>/</w:delText>
              </w:r>
              <w:r w:rsidRPr="004A59B1" w:rsidDel="00601BE4">
                <w:rPr>
                  <w:color w:val="000000"/>
                  <w:lang w:val="es-ES"/>
                </w:rPr>
                <w:delText>teden</w:delText>
              </w:r>
              <w:r w:rsidR="00275074" w:rsidRPr="004A59B1" w:rsidDel="00601BE4">
                <w:rPr>
                  <w:color w:val="000000"/>
                  <w:lang w:val="es-ES"/>
                </w:rPr>
                <w:delText xml:space="preserve">, </w:delText>
              </w:r>
              <w:r w:rsidR="00C83230" w:rsidRPr="004A59B1" w:rsidDel="00601BE4">
                <w:rPr>
                  <w:color w:val="000000"/>
                  <w:lang w:val="es-ES"/>
                </w:rPr>
                <w:delText>peroralno</w:delText>
              </w:r>
              <w:r w:rsidR="00275074" w:rsidRPr="004A59B1" w:rsidDel="00601BE4">
                <w:rPr>
                  <w:color w:val="000000"/>
                  <w:lang w:val="es-ES"/>
                </w:rPr>
                <w:delText>):8</w:delText>
              </w:r>
              <w:r w:rsidR="00C83230" w:rsidRPr="004A59B1" w:rsidDel="00601BE4">
                <w:rPr>
                  <w:color w:val="000000"/>
                  <w:lang w:val="es-ES"/>
                </w:rPr>
                <w:delText>.</w:delText>
              </w:r>
              <w:r w:rsidR="00275074" w:rsidRPr="004A59B1" w:rsidDel="00601BE4">
                <w:rPr>
                  <w:color w:val="000000"/>
                  <w:lang w:val="es-ES"/>
                </w:rPr>
                <w:delText>, 15</w:delText>
              </w:r>
              <w:r w:rsidR="00C83230" w:rsidRPr="004A59B1" w:rsidDel="00601BE4">
                <w:rPr>
                  <w:color w:val="000000"/>
                  <w:lang w:val="es-ES"/>
                </w:rPr>
                <w:delText>. in</w:delText>
              </w:r>
              <w:r w:rsidR="00275074" w:rsidRPr="004A59B1" w:rsidDel="00601BE4">
                <w:rPr>
                  <w:color w:val="000000"/>
                  <w:lang w:val="es-ES"/>
                </w:rPr>
                <w:delText xml:space="preserve"> 22</w:delText>
              </w:r>
              <w:r w:rsidR="00C83230" w:rsidRPr="004A59B1" w:rsidDel="00601BE4">
                <w:rPr>
                  <w:color w:val="000000"/>
                  <w:lang w:val="es-ES"/>
                </w:rPr>
                <w:delText>. dan</w:delText>
              </w:r>
            </w:del>
          </w:p>
          <w:p w14:paraId="52979AF5" w14:textId="4A1D63C3" w:rsidR="00C83230" w:rsidRPr="004A59B1" w:rsidDel="00601BE4" w:rsidRDefault="00C83230" w:rsidP="00B029D2">
            <w:pPr>
              <w:pStyle w:val="EndnoteText"/>
              <w:widowControl w:val="0"/>
              <w:rPr>
                <w:del w:id="1716" w:author="Author"/>
                <w:color w:val="000000"/>
                <w:lang w:val="es-ES"/>
              </w:rPr>
            </w:pPr>
            <w:del w:id="1717" w:author="Author">
              <w:r w:rsidRPr="004A59B1" w:rsidDel="00601BE4">
                <w:rPr>
                  <w:color w:val="000000"/>
                  <w:lang w:val="es-ES"/>
                </w:rPr>
                <w:delText>VP-16 (100 mg/m</w:delText>
              </w:r>
              <w:r w:rsidRPr="004A59B1" w:rsidDel="00601BE4">
                <w:rPr>
                  <w:color w:val="000000"/>
                  <w:vertAlign w:val="superscript"/>
                  <w:lang w:val="es-ES"/>
                </w:rPr>
                <w:delText>2</w:delText>
              </w:r>
              <w:r w:rsidRPr="004A59B1" w:rsidDel="00601BE4">
                <w:rPr>
                  <w:color w:val="000000"/>
                  <w:lang w:val="es-ES"/>
                </w:rPr>
                <w:delText xml:space="preserve"> i.v.): 29.</w:delText>
              </w:r>
              <w:r w:rsidRPr="004A59B1" w:rsidDel="00601BE4">
                <w:rPr>
                  <w:color w:val="000000"/>
                  <w:lang w:val="es-ES"/>
                </w:rPr>
                <w:noBreakHyphen/>
                <w:delText>33. dan</w:delText>
              </w:r>
            </w:del>
          </w:p>
          <w:p w14:paraId="52979AF6" w14:textId="70D7AA9D" w:rsidR="00C83230" w:rsidRPr="004A59B1" w:rsidDel="00601BE4" w:rsidRDefault="00C83230" w:rsidP="00B029D2">
            <w:pPr>
              <w:pStyle w:val="EndnoteText"/>
              <w:widowControl w:val="0"/>
              <w:rPr>
                <w:del w:id="1718" w:author="Author"/>
                <w:color w:val="000000"/>
                <w:lang w:val="es-ES"/>
              </w:rPr>
            </w:pPr>
            <w:del w:id="1719" w:author="Author">
              <w:r w:rsidRPr="004A59B1" w:rsidDel="00601BE4">
                <w:rPr>
                  <w:color w:val="000000"/>
                  <w:lang w:val="es-ES"/>
                </w:rPr>
                <w:delText>CPM (300 mg/m</w:delText>
              </w:r>
              <w:r w:rsidRPr="004A59B1" w:rsidDel="00601BE4">
                <w:rPr>
                  <w:color w:val="000000"/>
                  <w:vertAlign w:val="superscript"/>
                  <w:lang w:val="es-ES"/>
                </w:rPr>
                <w:delText>2</w:delText>
              </w:r>
              <w:r w:rsidRPr="004A59B1" w:rsidDel="00601BE4">
                <w:rPr>
                  <w:color w:val="000000"/>
                  <w:lang w:val="es-ES"/>
                </w:rPr>
                <w:delText xml:space="preserve"> i.v.): 29.</w:delText>
              </w:r>
              <w:r w:rsidRPr="004A59B1" w:rsidDel="00601BE4">
                <w:rPr>
                  <w:color w:val="000000"/>
                  <w:lang w:val="es-ES"/>
                </w:rPr>
                <w:noBreakHyphen/>
                <w:delText>33. dan</w:delText>
              </w:r>
            </w:del>
          </w:p>
          <w:p w14:paraId="52979AF7" w14:textId="3AF67DDA" w:rsidR="00C83230" w:rsidRPr="004A59B1" w:rsidDel="00601BE4" w:rsidRDefault="00C83230" w:rsidP="00B029D2">
            <w:pPr>
              <w:pStyle w:val="EndnoteText"/>
              <w:widowControl w:val="0"/>
              <w:rPr>
                <w:del w:id="1720" w:author="Author"/>
                <w:color w:val="000000"/>
                <w:lang w:val="es-ES"/>
              </w:rPr>
            </w:pPr>
            <w:del w:id="1721" w:author="Author">
              <w:r w:rsidRPr="004A59B1" w:rsidDel="00601BE4">
                <w:rPr>
                  <w:color w:val="000000"/>
                  <w:lang w:val="es-ES"/>
                </w:rPr>
                <w:delText>M</w:delText>
              </w:r>
              <w:r w:rsidR="00A10F80" w:rsidRPr="004A59B1" w:rsidDel="00601BE4">
                <w:rPr>
                  <w:color w:val="000000"/>
                  <w:lang w:val="es-ES"/>
                </w:rPr>
                <w:delText>ESNA</w:delText>
              </w:r>
              <w:r w:rsidRPr="004A59B1" w:rsidDel="00601BE4">
                <w:rPr>
                  <w:color w:val="000000"/>
                  <w:lang w:val="es-ES"/>
                </w:rPr>
                <w:delText xml:space="preserve"> i.v.: 29.</w:delText>
              </w:r>
              <w:r w:rsidRPr="004A59B1" w:rsidDel="00601BE4">
                <w:rPr>
                  <w:color w:val="000000"/>
                  <w:lang w:val="es-ES"/>
                </w:rPr>
                <w:noBreakHyphen/>
                <w:delText>33. dan</w:delText>
              </w:r>
            </w:del>
          </w:p>
          <w:p w14:paraId="52979AF8" w14:textId="79B10C87" w:rsidR="00275074" w:rsidRPr="004A59B1" w:rsidDel="00601BE4" w:rsidRDefault="00275074" w:rsidP="00B029D2">
            <w:pPr>
              <w:pStyle w:val="EndnoteText"/>
              <w:widowControl w:val="0"/>
              <w:rPr>
                <w:del w:id="1722" w:author="Author"/>
                <w:color w:val="000000"/>
                <w:lang w:val="es-ES"/>
              </w:rPr>
            </w:pPr>
            <w:del w:id="1723" w:author="Author">
              <w:r w:rsidRPr="004A59B1" w:rsidDel="00601BE4">
                <w:rPr>
                  <w:color w:val="000000"/>
                  <w:lang w:val="es-ES"/>
                </w:rPr>
                <w:delText>G-CSF (5 </w:delText>
              </w:r>
              <w:r w:rsidRPr="004A59B1" w:rsidDel="00601BE4">
                <w:rPr>
                  <w:color w:val="000000"/>
                </w:rPr>
                <w:delText>μ</w:delText>
              </w:r>
              <w:r w:rsidRPr="004A59B1" w:rsidDel="00601BE4">
                <w:rPr>
                  <w:color w:val="000000"/>
                  <w:lang w:val="es-ES"/>
                </w:rPr>
                <w:delText xml:space="preserve">g/kg, </w:delText>
              </w:r>
              <w:r w:rsidR="00C83230" w:rsidRPr="004A59B1" w:rsidDel="00601BE4">
                <w:rPr>
                  <w:color w:val="000000"/>
                  <w:lang w:val="es-ES"/>
                </w:rPr>
                <w:delText>s.c.)</w:delText>
              </w:r>
              <w:r w:rsidRPr="004A59B1" w:rsidDel="00601BE4">
                <w:rPr>
                  <w:color w:val="000000"/>
                  <w:lang w:val="es-ES"/>
                </w:rPr>
                <w:delText>: 34</w:delText>
              </w:r>
              <w:r w:rsidR="00C83230" w:rsidRPr="004A59B1" w:rsidDel="00601BE4">
                <w:rPr>
                  <w:color w:val="000000"/>
                  <w:lang w:val="es-ES"/>
                </w:rPr>
                <w:delText>.</w:delText>
              </w:r>
              <w:r w:rsidRPr="004A59B1" w:rsidDel="00601BE4">
                <w:rPr>
                  <w:color w:val="000000"/>
                  <w:lang w:val="es-ES"/>
                </w:rPr>
                <w:noBreakHyphen/>
                <w:delText>43</w:delText>
              </w:r>
              <w:r w:rsidR="00C83230" w:rsidRPr="004A59B1" w:rsidDel="00601BE4">
                <w:rPr>
                  <w:color w:val="000000"/>
                  <w:lang w:val="es-ES"/>
                </w:rPr>
                <w:delText>. dan</w:delText>
              </w:r>
            </w:del>
          </w:p>
        </w:tc>
      </w:tr>
      <w:tr w:rsidR="00CE28EE" w:rsidRPr="00623EA0" w:rsidDel="00601BE4" w14:paraId="52979B04" w14:textId="71032EEB" w:rsidTr="008F282C">
        <w:trPr>
          <w:cantSplit/>
          <w:del w:id="1724" w:author="Author"/>
        </w:trPr>
        <w:tc>
          <w:tcPr>
            <w:tcW w:w="2358" w:type="dxa"/>
            <w:shd w:val="clear" w:color="auto" w:fill="auto"/>
          </w:tcPr>
          <w:p w14:paraId="52979AFA" w14:textId="1CC318EF" w:rsidR="004F6F36" w:rsidRPr="004A59B1" w:rsidDel="00601BE4" w:rsidRDefault="004F6F36" w:rsidP="00B029D2">
            <w:pPr>
              <w:pStyle w:val="EndnoteText"/>
              <w:widowControl w:val="0"/>
              <w:rPr>
                <w:del w:id="1725" w:author="Author"/>
                <w:color w:val="000000"/>
                <w:lang w:val="es-ES"/>
              </w:rPr>
            </w:pPr>
            <w:del w:id="1726" w:author="Author">
              <w:r w:rsidRPr="004A59B1" w:rsidDel="00601BE4">
                <w:rPr>
                  <w:color w:val="000000"/>
                  <w:lang w:val="es-ES"/>
                </w:rPr>
                <w:delText>vzdrževalno zdravljenje</w:delText>
              </w:r>
            </w:del>
          </w:p>
          <w:p w14:paraId="52979AFB" w14:textId="3489AF68" w:rsidR="004F6F36" w:rsidRPr="004A59B1" w:rsidDel="00601BE4" w:rsidRDefault="004F6F36" w:rsidP="00B029D2">
            <w:pPr>
              <w:pStyle w:val="EndnoteText"/>
              <w:widowControl w:val="0"/>
              <w:rPr>
                <w:del w:id="1727" w:author="Author"/>
                <w:color w:val="000000"/>
                <w:lang w:val="es-ES"/>
              </w:rPr>
            </w:pPr>
            <w:del w:id="1728" w:author="Author">
              <w:r w:rsidRPr="004A59B1" w:rsidDel="00601BE4">
                <w:rPr>
                  <w:color w:val="000000"/>
                  <w:lang w:val="es-ES"/>
                </w:rPr>
                <w:delText>(8-tedenski ciklusi)</w:delText>
              </w:r>
            </w:del>
          </w:p>
          <w:p w14:paraId="52979AFC" w14:textId="20FEC4F1" w:rsidR="00275074" w:rsidRPr="004A59B1" w:rsidDel="00601BE4" w:rsidRDefault="004F6F36" w:rsidP="00B029D2">
            <w:pPr>
              <w:pStyle w:val="EndnoteText"/>
              <w:widowControl w:val="0"/>
              <w:rPr>
                <w:del w:id="1729" w:author="Author"/>
                <w:color w:val="000000"/>
                <w:lang w:val="es-ES"/>
              </w:rPr>
            </w:pPr>
            <w:del w:id="1730" w:author="Author">
              <w:r w:rsidRPr="004A59B1" w:rsidDel="00601BE4">
                <w:rPr>
                  <w:color w:val="000000"/>
                  <w:lang w:val="es-ES"/>
                </w:rPr>
                <w:delText>5. ciklus</w:delText>
              </w:r>
            </w:del>
          </w:p>
        </w:tc>
        <w:tc>
          <w:tcPr>
            <w:tcW w:w="6929" w:type="dxa"/>
            <w:shd w:val="clear" w:color="auto" w:fill="auto"/>
          </w:tcPr>
          <w:p w14:paraId="52979AFD" w14:textId="7CB3ACD9" w:rsidR="00275074" w:rsidRPr="004A59B1" w:rsidDel="00601BE4" w:rsidRDefault="004F6F36" w:rsidP="00B029D2">
            <w:pPr>
              <w:pStyle w:val="EndnoteText"/>
              <w:widowControl w:val="0"/>
              <w:rPr>
                <w:del w:id="1731" w:author="Author"/>
                <w:color w:val="000000"/>
                <w:lang w:val="es-ES"/>
              </w:rPr>
            </w:pPr>
            <w:del w:id="1732" w:author="Author">
              <w:r w:rsidRPr="004A59B1" w:rsidDel="00601BE4">
                <w:rPr>
                  <w:color w:val="000000"/>
                  <w:lang w:val="es-ES"/>
                </w:rPr>
                <w:delText xml:space="preserve">obsevanje glave </w:delText>
              </w:r>
              <w:r w:rsidR="00275074" w:rsidRPr="004A59B1" w:rsidDel="00601BE4">
                <w:rPr>
                  <w:color w:val="000000"/>
                  <w:lang w:val="es-ES"/>
                </w:rPr>
                <w:delText>(</w:delText>
              </w:r>
              <w:r w:rsidRPr="004A59B1" w:rsidDel="00601BE4">
                <w:rPr>
                  <w:color w:val="000000"/>
                  <w:lang w:val="es-ES"/>
                </w:rPr>
                <w:delText>samo 5. blok</w:delText>
              </w:r>
              <w:r w:rsidR="00275074" w:rsidRPr="004A59B1" w:rsidDel="00601BE4">
                <w:rPr>
                  <w:color w:val="000000"/>
                  <w:lang w:val="es-ES"/>
                </w:rPr>
                <w:delText>)</w:delText>
              </w:r>
            </w:del>
          </w:p>
          <w:p w14:paraId="52979AFE" w14:textId="1A1E2412" w:rsidR="00275074" w:rsidRPr="004A59B1" w:rsidDel="00601BE4" w:rsidRDefault="00275074" w:rsidP="00B029D2">
            <w:pPr>
              <w:pStyle w:val="EndnoteText"/>
              <w:widowControl w:val="0"/>
              <w:rPr>
                <w:del w:id="1733" w:author="Author"/>
                <w:color w:val="000000"/>
                <w:lang w:val="es-ES"/>
              </w:rPr>
            </w:pPr>
            <w:del w:id="1734" w:author="Author">
              <w:r w:rsidRPr="004A59B1" w:rsidDel="00601BE4">
                <w:rPr>
                  <w:color w:val="000000"/>
                  <w:lang w:val="es-ES"/>
                </w:rPr>
                <w:delText xml:space="preserve">12 Gy </w:delText>
              </w:r>
              <w:r w:rsidR="004F6F36" w:rsidRPr="004A59B1" w:rsidDel="00601BE4">
                <w:rPr>
                  <w:color w:val="000000"/>
                  <w:lang w:val="es-ES"/>
                </w:rPr>
                <w:delText xml:space="preserve">v 8 frakcijah </w:delText>
              </w:r>
              <w:r w:rsidR="00820E0C" w:rsidRPr="004A59B1" w:rsidDel="00601BE4">
                <w:rPr>
                  <w:color w:val="000000"/>
                  <w:lang w:val="es-ES"/>
                </w:rPr>
                <w:delText>za vse bolnike, ki imajo ob postavitvi diagnoze CNS1 in CNS2</w:delText>
              </w:r>
            </w:del>
          </w:p>
          <w:p w14:paraId="52979AFF" w14:textId="4DFC7182" w:rsidR="00275074" w:rsidRPr="004A59B1" w:rsidDel="00601BE4" w:rsidRDefault="00275074" w:rsidP="00B029D2">
            <w:pPr>
              <w:pStyle w:val="EndnoteText"/>
              <w:widowControl w:val="0"/>
              <w:rPr>
                <w:del w:id="1735" w:author="Author"/>
                <w:color w:val="000000"/>
                <w:lang w:val="es-ES"/>
              </w:rPr>
            </w:pPr>
            <w:del w:id="1736" w:author="Author">
              <w:r w:rsidRPr="004A59B1" w:rsidDel="00601BE4">
                <w:rPr>
                  <w:color w:val="000000"/>
                  <w:lang w:val="es-ES"/>
                </w:rPr>
                <w:delText xml:space="preserve">18 Gy </w:delText>
              </w:r>
              <w:r w:rsidR="00820E0C" w:rsidRPr="004A59B1" w:rsidDel="00601BE4">
                <w:rPr>
                  <w:color w:val="000000"/>
                  <w:lang w:val="es-ES"/>
                </w:rPr>
                <w:delText xml:space="preserve">v </w:delText>
              </w:r>
              <w:r w:rsidRPr="004A59B1" w:rsidDel="00601BE4">
                <w:rPr>
                  <w:color w:val="000000"/>
                  <w:lang w:val="es-ES"/>
                </w:rPr>
                <w:delText>10 fra</w:delText>
              </w:r>
              <w:r w:rsidR="00820E0C" w:rsidRPr="004A59B1" w:rsidDel="00601BE4">
                <w:rPr>
                  <w:color w:val="000000"/>
                  <w:lang w:val="es-ES"/>
                </w:rPr>
                <w:delText>kcijah za bolnike, ki imajo ob postavitvi diagnoze CNS3</w:delText>
              </w:r>
            </w:del>
          </w:p>
          <w:p w14:paraId="52979B00" w14:textId="5F1294DD" w:rsidR="00820E0C" w:rsidRPr="004A59B1" w:rsidDel="00601BE4" w:rsidRDefault="00820E0C" w:rsidP="00B029D2">
            <w:pPr>
              <w:pStyle w:val="EndnoteText"/>
              <w:widowControl w:val="0"/>
              <w:rPr>
                <w:del w:id="1737" w:author="Author"/>
                <w:color w:val="000000"/>
                <w:lang w:val="es-ES"/>
              </w:rPr>
            </w:pPr>
            <w:del w:id="1738" w:author="Author">
              <w:r w:rsidRPr="004A59B1" w:rsidDel="00601BE4">
                <w:rPr>
                  <w:color w:val="000000"/>
                  <w:lang w:val="es-ES"/>
                </w:rPr>
                <w:delText>VCR (1,5 mg/m</w:delText>
              </w:r>
              <w:r w:rsidRPr="004A59B1" w:rsidDel="00601BE4">
                <w:rPr>
                  <w:color w:val="000000"/>
                  <w:vertAlign w:val="superscript"/>
                  <w:lang w:val="es-ES"/>
                </w:rPr>
                <w:delText>2</w:delText>
              </w:r>
              <w:r w:rsidRPr="004A59B1" w:rsidDel="00601BE4">
                <w:rPr>
                  <w:color w:val="000000"/>
                  <w:lang w:val="es-ES"/>
                </w:rPr>
                <w:delText>/dan, i.v.): 1. in 29. dan</w:delText>
              </w:r>
            </w:del>
          </w:p>
          <w:p w14:paraId="52979B01" w14:textId="6F342909" w:rsidR="00820E0C" w:rsidRPr="004A59B1" w:rsidDel="00601BE4" w:rsidRDefault="00820E0C" w:rsidP="00B029D2">
            <w:pPr>
              <w:pStyle w:val="EndnoteText"/>
              <w:widowControl w:val="0"/>
              <w:rPr>
                <w:del w:id="1739" w:author="Author"/>
                <w:color w:val="000000"/>
                <w:lang w:val="es-ES"/>
              </w:rPr>
            </w:pPr>
            <w:del w:id="1740" w:author="Author">
              <w:r w:rsidRPr="004A59B1" w:rsidDel="00601BE4">
                <w:rPr>
                  <w:color w:val="000000"/>
                  <w:lang w:val="es-ES"/>
                </w:rPr>
                <w:delText>DEX (6 mg/m</w:delText>
              </w:r>
              <w:r w:rsidRPr="004A59B1" w:rsidDel="00601BE4">
                <w:rPr>
                  <w:color w:val="000000"/>
                  <w:vertAlign w:val="superscript"/>
                  <w:lang w:val="es-ES"/>
                </w:rPr>
                <w:delText>2</w:delText>
              </w:r>
              <w:r w:rsidRPr="004A59B1" w:rsidDel="00601BE4">
                <w:rPr>
                  <w:color w:val="000000"/>
                  <w:lang w:val="es-ES"/>
                </w:rPr>
                <w:delText>/dan, peroralno): 1.</w:delText>
              </w:r>
              <w:r w:rsidRPr="004A59B1" w:rsidDel="00601BE4">
                <w:rPr>
                  <w:color w:val="000000"/>
                  <w:lang w:val="es-ES"/>
                </w:rPr>
                <w:noBreakHyphen/>
                <w:delText>5. dan in 29.</w:delText>
              </w:r>
              <w:r w:rsidRPr="004A59B1" w:rsidDel="00601BE4">
                <w:rPr>
                  <w:color w:val="000000"/>
                  <w:lang w:val="es-ES"/>
                </w:rPr>
                <w:noBreakHyphen/>
                <w:delText>33. dan</w:delText>
              </w:r>
            </w:del>
          </w:p>
          <w:p w14:paraId="52979B02" w14:textId="72F83324" w:rsidR="00275074" w:rsidRPr="004A59B1" w:rsidDel="00601BE4" w:rsidRDefault="00275074" w:rsidP="00B029D2">
            <w:pPr>
              <w:pStyle w:val="EndnoteText"/>
              <w:widowControl w:val="0"/>
              <w:rPr>
                <w:del w:id="1741" w:author="Author"/>
                <w:color w:val="000000"/>
                <w:lang w:val="es-ES"/>
              </w:rPr>
            </w:pPr>
            <w:del w:id="1742" w:author="Author">
              <w:r w:rsidRPr="004A59B1" w:rsidDel="00601BE4">
                <w:rPr>
                  <w:color w:val="000000"/>
                  <w:lang w:val="es-ES"/>
                </w:rPr>
                <w:delText>6-MP (75 mg/m</w:delText>
              </w:r>
              <w:r w:rsidRPr="004A59B1" w:rsidDel="00601BE4">
                <w:rPr>
                  <w:color w:val="000000"/>
                  <w:vertAlign w:val="superscript"/>
                  <w:lang w:val="es-ES"/>
                </w:rPr>
                <w:delText>2</w:delText>
              </w:r>
              <w:r w:rsidRPr="004A59B1" w:rsidDel="00601BE4">
                <w:rPr>
                  <w:color w:val="000000"/>
                  <w:lang w:val="es-ES"/>
                </w:rPr>
                <w:delText>/da</w:delText>
              </w:r>
              <w:r w:rsidR="00820E0C" w:rsidRPr="004A59B1" w:rsidDel="00601BE4">
                <w:rPr>
                  <w:color w:val="000000"/>
                  <w:lang w:val="es-ES"/>
                </w:rPr>
                <w:delText>n</w:delText>
              </w:r>
              <w:r w:rsidRPr="004A59B1" w:rsidDel="00601BE4">
                <w:rPr>
                  <w:color w:val="000000"/>
                  <w:lang w:val="es-ES"/>
                </w:rPr>
                <w:delText xml:space="preserve">, </w:delText>
              </w:r>
              <w:r w:rsidR="00820E0C" w:rsidRPr="004A59B1" w:rsidDel="00601BE4">
                <w:rPr>
                  <w:color w:val="000000"/>
                  <w:lang w:val="es-ES"/>
                </w:rPr>
                <w:delText>peroralno</w:delText>
              </w:r>
              <w:r w:rsidRPr="004A59B1" w:rsidDel="00601BE4">
                <w:rPr>
                  <w:color w:val="000000"/>
                  <w:lang w:val="es-ES"/>
                </w:rPr>
                <w:delText>): 11</w:delText>
              </w:r>
              <w:r w:rsidR="00820E0C" w:rsidRPr="004A59B1" w:rsidDel="00601BE4">
                <w:rPr>
                  <w:color w:val="000000"/>
                  <w:lang w:val="es-ES"/>
                </w:rPr>
                <w:delText>.</w:delText>
              </w:r>
              <w:r w:rsidRPr="004A59B1" w:rsidDel="00601BE4">
                <w:rPr>
                  <w:color w:val="000000"/>
                  <w:lang w:val="es-ES"/>
                </w:rPr>
                <w:noBreakHyphen/>
                <w:delText>56</w:delText>
              </w:r>
              <w:r w:rsidR="00820E0C" w:rsidRPr="004A59B1" w:rsidDel="00601BE4">
                <w:rPr>
                  <w:color w:val="000000"/>
                  <w:lang w:val="es-ES"/>
                </w:rPr>
                <w:delText>. dan</w:delText>
              </w:r>
              <w:r w:rsidRPr="004A59B1" w:rsidDel="00601BE4">
                <w:rPr>
                  <w:color w:val="000000"/>
                  <w:lang w:val="es-ES"/>
                </w:rPr>
                <w:delText xml:space="preserve"> (</w:delText>
              </w:r>
              <w:r w:rsidR="00E3070E" w:rsidRPr="004A59B1" w:rsidDel="00601BE4">
                <w:rPr>
                  <w:color w:val="000000"/>
                  <w:lang w:val="es-ES"/>
                </w:rPr>
                <w:delText xml:space="preserve">prekiniti </w:delText>
              </w:r>
              <w:r w:rsidRPr="004A59B1" w:rsidDel="00601BE4">
                <w:rPr>
                  <w:color w:val="000000"/>
                  <w:lang w:val="es-ES"/>
                </w:rPr>
                <w:delText xml:space="preserve">6-MP </w:delText>
              </w:r>
              <w:r w:rsidR="00E3070E" w:rsidRPr="004A59B1" w:rsidDel="00601BE4">
                <w:rPr>
                  <w:color w:val="000000"/>
                  <w:lang w:val="es-ES"/>
                </w:rPr>
                <w:delText xml:space="preserve">na </w:delText>
              </w:r>
              <w:r w:rsidRPr="004A59B1" w:rsidDel="00601BE4">
                <w:rPr>
                  <w:color w:val="000000"/>
                  <w:lang w:val="es-ES"/>
                </w:rPr>
                <w:delText>6</w:delText>
              </w:r>
              <w:r w:rsidR="00E3070E" w:rsidRPr="004A59B1" w:rsidDel="00601BE4">
                <w:rPr>
                  <w:color w:val="000000"/>
                  <w:lang w:val="es-ES"/>
                </w:rPr>
                <w:delText>.</w:delText>
              </w:r>
              <w:r w:rsidRPr="004A59B1" w:rsidDel="00601BE4">
                <w:rPr>
                  <w:color w:val="000000"/>
                  <w:lang w:val="es-ES"/>
                </w:rPr>
                <w:noBreakHyphen/>
                <w:delText>10</w:delText>
              </w:r>
              <w:r w:rsidR="00E3070E" w:rsidRPr="004A59B1" w:rsidDel="00601BE4">
                <w:rPr>
                  <w:color w:val="000000"/>
                  <w:lang w:val="es-ES"/>
                </w:rPr>
                <w:delText>.</w:delText>
              </w:r>
              <w:r w:rsidRPr="004A59B1" w:rsidDel="00601BE4">
                <w:rPr>
                  <w:color w:val="000000"/>
                  <w:lang w:val="es-ES"/>
                </w:rPr>
                <w:delText> da</w:delText>
              </w:r>
              <w:r w:rsidR="00E3070E" w:rsidRPr="004A59B1" w:rsidDel="00601BE4">
                <w:rPr>
                  <w:color w:val="000000"/>
                  <w:lang w:val="es-ES"/>
                </w:rPr>
                <w:delText>n</w:delText>
              </w:r>
              <w:r w:rsidRPr="004A59B1" w:rsidDel="00601BE4">
                <w:rPr>
                  <w:color w:val="000000"/>
                  <w:lang w:val="es-ES"/>
                </w:rPr>
                <w:delText xml:space="preserve"> </w:delText>
              </w:r>
              <w:r w:rsidR="00E3070E" w:rsidRPr="004A59B1" w:rsidDel="00601BE4">
                <w:rPr>
                  <w:color w:val="000000"/>
                  <w:lang w:val="es-ES"/>
                </w:rPr>
                <w:delText xml:space="preserve">obsevanja glave z začetkom štetja na 1. dan 5. ciklusa; ponovno začeti </w:delText>
              </w:r>
              <w:r w:rsidRPr="004A59B1" w:rsidDel="00601BE4">
                <w:rPr>
                  <w:color w:val="000000"/>
                  <w:lang w:val="es-ES"/>
                </w:rPr>
                <w:delText xml:space="preserve">6-MP </w:delText>
              </w:r>
              <w:r w:rsidR="00E3070E" w:rsidRPr="004A59B1" w:rsidDel="00601BE4">
                <w:rPr>
                  <w:color w:val="000000"/>
                  <w:lang w:val="es-ES"/>
                </w:rPr>
                <w:delText>na 1. dan po zaključenem obsevanju glave</w:delText>
              </w:r>
              <w:r w:rsidRPr="004A59B1" w:rsidDel="00601BE4">
                <w:rPr>
                  <w:color w:val="000000"/>
                  <w:lang w:val="es-ES"/>
                </w:rPr>
                <w:delText>.)</w:delText>
              </w:r>
            </w:del>
          </w:p>
          <w:p w14:paraId="52979B03" w14:textId="6DC671A8" w:rsidR="00275074" w:rsidRPr="003F2EE1" w:rsidDel="00601BE4" w:rsidRDefault="004B1160" w:rsidP="00B029D2">
            <w:pPr>
              <w:pStyle w:val="EndnoteText"/>
              <w:widowControl w:val="0"/>
              <w:rPr>
                <w:del w:id="1743" w:author="Author"/>
                <w:color w:val="000000"/>
                <w:lang w:val="de-CH"/>
              </w:rPr>
            </w:pPr>
            <w:del w:id="1744" w:author="Author">
              <w:r w:rsidRPr="003F2EE1" w:rsidDel="00601BE4">
                <w:rPr>
                  <w:color w:val="000000"/>
                  <w:lang w:val="de-CH"/>
                </w:rPr>
                <w:delText>metotreksat (20 mg/m</w:delText>
              </w:r>
              <w:r w:rsidRPr="003F2EE1" w:rsidDel="00601BE4">
                <w:rPr>
                  <w:color w:val="000000"/>
                  <w:vertAlign w:val="superscript"/>
                  <w:lang w:val="de-CH"/>
                </w:rPr>
                <w:delText>2</w:delText>
              </w:r>
              <w:r w:rsidRPr="003F2EE1" w:rsidDel="00601BE4">
                <w:rPr>
                  <w:color w:val="000000"/>
                  <w:lang w:val="de-CH"/>
                </w:rPr>
                <w:delText>/teden, peroralno):</w:delText>
              </w:r>
              <w:r w:rsidR="002C6C4C" w:rsidRPr="003F2EE1" w:rsidDel="00601BE4">
                <w:rPr>
                  <w:color w:val="000000"/>
                  <w:lang w:val="de-CH"/>
                </w:rPr>
                <w:delText xml:space="preserve"> </w:delText>
              </w:r>
              <w:r w:rsidRPr="003F2EE1" w:rsidDel="00601BE4">
                <w:rPr>
                  <w:color w:val="000000"/>
                  <w:lang w:val="de-CH"/>
                </w:rPr>
                <w:delText>8., 15., 22., 29., 36., 43. in 50. dan</w:delText>
              </w:r>
            </w:del>
          </w:p>
        </w:tc>
      </w:tr>
      <w:tr w:rsidR="00CE28EE" w:rsidRPr="00623EA0" w:rsidDel="00601BE4" w14:paraId="52979B0C" w14:textId="4BC1CDE4" w:rsidTr="008F282C">
        <w:trPr>
          <w:cantSplit/>
          <w:del w:id="1745" w:author="Author"/>
        </w:trPr>
        <w:tc>
          <w:tcPr>
            <w:tcW w:w="2358" w:type="dxa"/>
            <w:shd w:val="clear" w:color="auto" w:fill="auto"/>
          </w:tcPr>
          <w:p w14:paraId="52979B05" w14:textId="06971C92" w:rsidR="002C6C4C" w:rsidRPr="000F0235" w:rsidDel="00601BE4" w:rsidRDefault="002C6C4C" w:rsidP="00B029D2">
            <w:pPr>
              <w:pStyle w:val="EndnoteText"/>
              <w:keepNext/>
              <w:keepLines/>
              <w:widowControl w:val="0"/>
              <w:rPr>
                <w:del w:id="1746" w:author="Author"/>
                <w:color w:val="000000"/>
                <w:lang w:val="de-CH"/>
              </w:rPr>
            </w:pPr>
            <w:del w:id="1747" w:author="Author">
              <w:r w:rsidRPr="000F0235" w:rsidDel="00601BE4">
                <w:rPr>
                  <w:color w:val="000000"/>
                  <w:lang w:val="de-CH"/>
                </w:rPr>
                <w:delText>vzdrževalno zdravljenje</w:delText>
              </w:r>
            </w:del>
          </w:p>
          <w:p w14:paraId="52979B06" w14:textId="3B4C5EDB" w:rsidR="002C6C4C" w:rsidRPr="000F0235" w:rsidDel="00601BE4" w:rsidRDefault="002C6C4C" w:rsidP="00B029D2">
            <w:pPr>
              <w:pStyle w:val="EndnoteText"/>
              <w:keepNext/>
              <w:keepLines/>
              <w:widowControl w:val="0"/>
              <w:rPr>
                <w:del w:id="1748" w:author="Author"/>
                <w:color w:val="000000"/>
                <w:lang w:val="de-CH"/>
              </w:rPr>
            </w:pPr>
            <w:del w:id="1749" w:author="Author">
              <w:r w:rsidRPr="000F0235" w:rsidDel="00601BE4">
                <w:rPr>
                  <w:color w:val="000000"/>
                  <w:lang w:val="de-CH"/>
                </w:rPr>
                <w:delText>(8-tedenski ciklusi)</w:delText>
              </w:r>
            </w:del>
          </w:p>
          <w:p w14:paraId="52979B07" w14:textId="489A25BC" w:rsidR="00275074" w:rsidRPr="000F0235" w:rsidDel="00601BE4" w:rsidRDefault="002C6C4C" w:rsidP="00B029D2">
            <w:pPr>
              <w:pStyle w:val="EndnoteText"/>
              <w:keepNext/>
              <w:keepLines/>
              <w:widowControl w:val="0"/>
              <w:rPr>
                <w:del w:id="1750" w:author="Author"/>
                <w:color w:val="000000"/>
                <w:lang w:val="de-CH"/>
              </w:rPr>
            </w:pPr>
            <w:del w:id="1751" w:author="Author">
              <w:r w:rsidRPr="000F0235" w:rsidDel="00601BE4">
                <w:rPr>
                  <w:color w:val="000000"/>
                  <w:lang w:val="de-CH"/>
                </w:rPr>
                <w:delText>6.</w:delText>
              </w:r>
              <w:r w:rsidRPr="000F0235" w:rsidDel="00601BE4">
                <w:rPr>
                  <w:color w:val="000000"/>
                  <w:lang w:val="de-CH"/>
                </w:rPr>
                <w:noBreakHyphen/>
                <w:delText xml:space="preserve">12. ciklus </w:delText>
              </w:r>
            </w:del>
          </w:p>
        </w:tc>
        <w:tc>
          <w:tcPr>
            <w:tcW w:w="6929" w:type="dxa"/>
            <w:shd w:val="clear" w:color="auto" w:fill="auto"/>
          </w:tcPr>
          <w:p w14:paraId="52979B08" w14:textId="1C98C7BF" w:rsidR="002C6C4C" w:rsidRPr="004A59B1" w:rsidDel="00601BE4" w:rsidRDefault="002C6C4C" w:rsidP="00B029D2">
            <w:pPr>
              <w:pStyle w:val="EndnoteText"/>
              <w:keepNext/>
              <w:keepLines/>
              <w:widowControl w:val="0"/>
              <w:rPr>
                <w:del w:id="1752" w:author="Author"/>
                <w:color w:val="000000"/>
                <w:lang w:val="es-ES"/>
              </w:rPr>
            </w:pPr>
            <w:del w:id="1753" w:author="Author">
              <w:r w:rsidRPr="004A59B1" w:rsidDel="00601BE4">
                <w:rPr>
                  <w:color w:val="000000"/>
                  <w:lang w:val="es-ES"/>
                </w:rPr>
                <w:delText>VCR (1,5 mg/m</w:delText>
              </w:r>
              <w:r w:rsidRPr="004A59B1" w:rsidDel="00601BE4">
                <w:rPr>
                  <w:color w:val="000000"/>
                  <w:vertAlign w:val="superscript"/>
                  <w:lang w:val="es-ES"/>
                </w:rPr>
                <w:delText>2</w:delText>
              </w:r>
              <w:r w:rsidRPr="004A59B1" w:rsidDel="00601BE4">
                <w:rPr>
                  <w:color w:val="000000"/>
                  <w:lang w:val="es-ES"/>
                </w:rPr>
                <w:delText>/dan, i.v.): 1. in 29. dan</w:delText>
              </w:r>
            </w:del>
          </w:p>
          <w:p w14:paraId="52979B09" w14:textId="474D9BE8" w:rsidR="002C6C4C" w:rsidRPr="004A59B1" w:rsidDel="00601BE4" w:rsidRDefault="002C6C4C" w:rsidP="00B029D2">
            <w:pPr>
              <w:pStyle w:val="EndnoteText"/>
              <w:keepNext/>
              <w:keepLines/>
              <w:widowControl w:val="0"/>
              <w:rPr>
                <w:del w:id="1754" w:author="Author"/>
                <w:color w:val="000000"/>
                <w:lang w:val="es-ES"/>
              </w:rPr>
            </w:pPr>
            <w:del w:id="1755" w:author="Author">
              <w:r w:rsidRPr="004A59B1" w:rsidDel="00601BE4">
                <w:rPr>
                  <w:color w:val="000000"/>
                  <w:lang w:val="es-ES"/>
                </w:rPr>
                <w:delText>DEX (6 mg/m</w:delText>
              </w:r>
              <w:r w:rsidRPr="004A59B1" w:rsidDel="00601BE4">
                <w:rPr>
                  <w:color w:val="000000"/>
                  <w:vertAlign w:val="superscript"/>
                  <w:lang w:val="es-ES"/>
                </w:rPr>
                <w:delText>2</w:delText>
              </w:r>
              <w:r w:rsidRPr="004A59B1" w:rsidDel="00601BE4">
                <w:rPr>
                  <w:color w:val="000000"/>
                  <w:lang w:val="es-ES"/>
                </w:rPr>
                <w:delText>/dan, peroralno): 1.</w:delText>
              </w:r>
              <w:r w:rsidRPr="004A59B1" w:rsidDel="00601BE4">
                <w:rPr>
                  <w:color w:val="000000"/>
                  <w:lang w:val="es-ES"/>
                </w:rPr>
                <w:noBreakHyphen/>
                <w:delText>5. dan in 29.</w:delText>
              </w:r>
              <w:r w:rsidRPr="004A59B1" w:rsidDel="00601BE4">
                <w:rPr>
                  <w:color w:val="000000"/>
                  <w:lang w:val="es-ES"/>
                </w:rPr>
                <w:noBreakHyphen/>
                <w:delText>33. dan</w:delText>
              </w:r>
            </w:del>
          </w:p>
          <w:p w14:paraId="52979B0A" w14:textId="7D378B90" w:rsidR="002C6C4C" w:rsidRPr="004A59B1" w:rsidDel="00601BE4" w:rsidRDefault="002C6C4C" w:rsidP="00B029D2">
            <w:pPr>
              <w:pStyle w:val="EndnoteText"/>
              <w:keepNext/>
              <w:keepLines/>
              <w:widowControl w:val="0"/>
              <w:rPr>
                <w:del w:id="1756" w:author="Author"/>
                <w:color w:val="000000"/>
                <w:lang w:val="es-ES"/>
              </w:rPr>
            </w:pPr>
            <w:del w:id="1757" w:author="Author">
              <w:r w:rsidRPr="004A59B1" w:rsidDel="00601BE4">
                <w:rPr>
                  <w:color w:val="000000"/>
                  <w:lang w:val="es-ES"/>
                </w:rPr>
                <w:delText>6-MP (75 mg/m</w:delText>
              </w:r>
              <w:r w:rsidRPr="004A59B1" w:rsidDel="00601BE4">
                <w:rPr>
                  <w:color w:val="000000"/>
                  <w:vertAlign w:val="superscript"/>
                  <w:lang w:val="es-ES"/>
                </w:rPr>
                <w:delText>2</w:delText>
              </w:r>
              <w:r w:rsidRPr="004A59B1" w:rsidDel="00601BE4">
                <w:rPr>
                  <w:color w:val="000000"/>
                  <w:lang w:val="es-ES"/>
                </w:rPr>
                <w:delText>/dan, peroralno</w:delText>
              </w:r>
              <w:r w:rsidR="007D70C5" w:rsidRPr="004A59B1" w:rsidDel="00601BE4">
                <w:rPr>
                  <w:color w:val="000000"/>
                  <w:lang w:val="es-ES"/>
                </w:rPr>
                <w:delText>)</w:delText>
              </w:r>
              <w:r w:rsidRPr="004A59B1" w:rsidDel="00601BE4">
                <w:rPr>
                  <w:color w:val="000000"/>
                  <w:lang w:val="es-ES"/>
                </w:rPr>
                <w:delText>: 1.-5</w:delText>
              </w:r>
              <w:r w:rsidR="00C04078" w:rsidRPr="004A59B1" w:rsidDel="00601BE4">
                <w:rPr>
                  <w:color w:val="000000"/>
                  <w:lang w:val="es-ES"/>
                </w:rPr>
                <w:delText>6</w:delText>
              </w:r>
              <w:r w:rsidRPr="004A59B1" w:rsidDel="00601BE4">
                <w:rPr>
                  <w:color w:val="000000"/>
                  <w:lang w:val="es-ES"/>
                </w:rPr>
                <w:delText>. dan</w:delText>
              </w:r>
            </w:del>
          </w:p>
          <w:p w14:paraId="52979B0B" w14:textId="7807512B" w:rsidR="00275074" w:rsidRPr="007B52E4" w:rsidDel="00601BE4" w:rsidRDefault="002C6C4C" w:rsidP="00B029D2">
            <w:pPr>
              <w:pStyle w:val="EndnoteText"/>
              <w:keepNext/>
              <w:keepLines/>
              <w:widowControl w:val="0"/>
              <w:rPr>
                <w:del w:id="1758" w:author="Author"/>
                <w:color w:val="000000"/>
                <w:lang w:val="es-ES"/>
              </w:rPr>
            </w:pPr>
            <w:del w:id="1759" w:author="Author">
              <w:r w:rsidRPr="007B52E4" w:rsidDel="00601BE4">
                <w:rPr>
                  <w:color w:val="000000"/>
                  <w:lang w:val="es-ES"/>
                </w:rPr>
                <w:delText>metotreksat (20 mg/m</w:delText>
              </w:r>
              <w:r w:rsidRPr="007B52E4" w:rsidDel="00601BE4">
                <w:rPr>
                  <w:color w:val="000000"/>
                  <w:vertAlign w:val="superscript"/>
                  <w:lang w:val="es-ES"/>
                </w:rPr>
                <w:delText>2</w:delText>
              </w:r>
              <w:r w:rsidRPr="007B52E4" w:rsidDel="00601BE4">
                <w:rPr>
                  <w:color w:val="000000"/>
                  <w:lang w:val="es-ES"/>
                </w:rPr>
                <w:delText>/teden, peroralno): 1., 8., 15., 22., 29., 36., 43. in 50. dan</w:delText>
              </w:r>
            </w:del>
          </w:p>
        </w:tc>
      </w:tr>
    </w:tbl>
    <w:p w14:paraId="52979B0D" w14:textId="69A005A4" w:rsidR="00275074" w:rsidRPr="007B52E4" w:rsidDel="00601BE4" w:rsidRDefault="00275074" w:rsidP="00B029D2">
      <w:pPr>
        <w:pStyle w:val="EndnoteText"/>
        <w:keepNext/>
        <w:keepLines/>
        <w:widowControl w:val="0"/>
        <w:rPr>
          <w:del w:id="1760" w:author="Author"/>
          <w:color w:val="000000"/>
          <w:szCs w:val="22"/>
          <w:lang w:val="es-ES"/>
        </w:rPr>
      </w:pPr>
      <w:del w:id="1761" w:author="Author">
        <w:r w:rsidRPr="007B52E4" w:rsidDel="00601BE4">
          <w:rPr>
            <w:color w:val="000000"/>
            <w:szCs w:val="22"/>
            <w:lang w:val="es-ES"/>
          </w:rPr>
          <w:delText xml:space="preserve">G-CSF = </w:delText>
        </w:r>
        <w:r w:rsidR="00AC5324" w:rsidRPr="007B52E4" w:rsidDel="00601BE4">
          <w:rPr>
            <w:color w:val="000000"/>
            <w:szCs w:val="22"/>
            <w:lang w:val="es-ES"/>
          </w:rPr>
          <w:delText>rastni dejavnik za granulocite (</w:delText>
        </w:r>
        <w:r w:rsidRPr="007B52E4" w:rsidDel="00601BE4">
          <w:rPr>
            <w:i/>
            <w:color w:val="000000"/>
            <w:szCs w:val="22"/>
            <w:lang w:val="es-ES"/>
          </w:rPr>
          <w:delText>granulocyte colony stimulating factor</w:delText>
        </w:r>
        <w:r w:rsidR="00AC5324" w:rsidRPr="007B52E4" w:rsidDel="00601BE4">
          <w:rPr>
            <w:color w:val="000000"/>
            <w:szCs w:val="22"/>
            <w:lang w:val="es-ES"/>
          </w:rPr>
          <w:delText>)</w:delText>
        </w:r>
        <w:r w:rsidRPr="007B52E4" w:rsidDel="00601BE4">
          <w:rPr>
            <w:color w:val="000000"/>
            <w:szCs w:val="22"/>
            <w:lang w:val="es-ES"/>
          </w:rPr>
          <w:delText>, VP-16 = etopo</w:delText>
        </w:r>
        <w:r w:rsidR="00AC5324" w:rsidRPr="007B52E4" w:rsidDel="00601BE4">
          <w:rPr>
            <w:color w:val="000000"/>
            <w:szCs w:val="22"/>
            <w:lang w:val="es-ES"/>
          </w:rPr>
          <w:delText>zid, MTX = met</w:delText>
        </w:r>
        <w:r w:rsidRPr="007B52E4" w:rsidDel="00601BE4">
          <w:rPr>
            <w:color w:val="000000"/>
            <w:szCs w:val="22"/>
            <w:lang w:val="es-ES"/>
          </w:rPr>
          <w:delText>otre</w:delText>
        </w:r>
        <w:r w:rsidR="00AC5324" w:rsidRPr="007B52E4" w:rsidDel="00601BE4">
          <w:rPr>
            <w:color w:val="000000"/>
            <w:szCs w:val="22"/>
            <w:lang w:val="es-ES"/>
          </w:rPr>
          <w:delText>ks</w:delText>
        </w:r>
        <w:r w:rsidRPr="007B52E4" w:rsidDel="00601BE4">
          <w:rPr>
            <w:color w:val="000000"/>
            <w:szCs w:val="22"/>
            <w:lang w:val="es-ES"/>
          </w:rPr>
          <w:delText xml:space="preserve">at, </w:delText>
        </w:r>
        <w:r w:rsidR="00AC5324" w:rsidRPr="007B52E4" w:rsidDel="00601BE4">
          <w:rPr>
            <w:color w:val="000000"/>
            <w:szCs w:val="22"/>
            <w:lang w:val="es-ES"/>
          </w:rPr>
          <w:delText>i.v.</w:delText>
        </w:r>
        <w:r w:rsidRPr="007B52E4" w:rsidDel="00601BE4">
          <w:rPr>
            <w:color w:val="000000"/>
            <w:szCs w:val="22"/>
            <w:lang w:val="es-ES"/>
          </w:rPr>
          <w:delText xml:space="preserve"> = intraven</w:delText>
        </w:r>
        <w:r w:rsidR="00AC5324" w:rsidRPr="007B52E4" w:rsidDel="00601BE4">
          <w:rPr>
            <w:color w:val="000000"/>
            <w:szCs w:val="22"/>
            <w:lang w:val="es-ES"/>
          </w:rPr>
          <w:delText>sko</w:delText>
        </w:r>
        <w:r w:rsidRPr="007B52E4" w:rsidDel="00601BE4">
          <w:rPr>
            <w:color w:val="000000"/>
            <w:szCs w:val="22"/>
            <w:lang w:val="es-ES"/>
          </w:rPr>
          <w:delText xml:space="preserve">, </w:delText>
        </w:r>
        <w:r w:rsidR="00AC5324" w:rsidRPr="007B52E4" w:rsidDel="00601BE4">
          <w:rPr>
            <w:color w:val="000000"/>
            <w:szCs w:val="22"/>
            <w:lang w:val="es-ES"/>
          </w:rPr>
          <w:delText>s.c.</w:delText>
        </w:r>
        <w:r w:rsidRPr="007B52E4" w:rsidDel="00601BE4">
          <w:rPr>
            <w:color w:val="000000"/>
            <w:szCs w:val="22"/>
            <w:lang w:val="es-ES"/>
          </w:rPr>
          <w:delText xml:space="preserve"> = sub</w:delText>
        </w:r>
        <w:r w:rsidR="00AC5324" w:rsidRPr="007B52E4" w:rsidDel="00601BE4">
          <w:rPr>
            <w:color w:val="000000"/>
            <w:szCs w:val="22"/>
            <w:lang w:val="es-ES"/>
          </w:rPr>
          <w:delText>kutano</w:delText>
        </w:r>
        <w:r w:rsidRPr="007B52E4" w:rsidDel="00601BE4">
          <w:rPr>
            <w:color w:val="000000"/>
            <w:szCs w:val="22"/>
            <w:lang w:val="es-ES"/>
          </w:rPr>
          <w:delText>,</w:delText>
        </w:r>
        <w:r w:rsidR="00AC5324" w:rsidRPr="007B52E4" w:rsidDel="00601BE4">
          <w:rPr>
            <w:color w:val="000000"/>
            <w:szCs w:val="22"/>
            <w:lang w:val="es-ES"/>
          </w:rPr>
          <w:delText xml:space="preserve"> i.t.</w:delText>
        </w:r>
        <w:r w:rsidRPr="007B52E4" w:rsidDel="00601BE4">
          <w:rPr>
            <w:color w:val="000000"/>
            <w:szCs w:val="22"/>
            <w:lang w:val="es-ES"/>
          </w:rPr>
          <w:delText xml:space="preserve"> = intra</w:delText>
        </w:r>
        <w:r w:rsidR="00AC5324" w:rsidRPr="007B52E4" w:rsidDel="00601BE4">
          <w:rPr>
            <w:color w:val="000000"/>
            <w:szCs w:val="22"/>
            <w:lang w:val="es-ES"/>
          </w:rPr>
          <w:delText>tekalno</w:delText>
        </w:r>
        <w:r w:rsidRPr="007B52E4" w:rsidDel="00601BE4">
          <w:rPr>
            <w:color w:val="000000"/>
            <w:szCs w:val="22"/>
            <w:lang w:val="es-ES"/>
          </w:rPr>
          <w:delText xml:space="preserve">, </w:delText>
        </w:r>
        <w:r w:rsidR="00AC5324" w:rsidRPr="007B52E4" w:rsidDel="00601BE4">
          <w:rPr>
            <w:color w:val="000000"/>
            <w:szCs w:val="22"/>
            <w:lang w:val="es-ES"/>
          </w:rPr>
          <w:delText>i.m.</w:delText>
        </w:r>
        <w:r w:rsidRPr="007B52E4" w:rsidDel="00601BE4">
          <w:rPr>
            <w:color w:val="000000"/>
            <w:szCs w:val="22"/>
            <w:lang w:val="es-ES"/>
          </w:rPr>
          <w:delText xml:space="preserve"> = intramus</w:delText>
        </w:r>
        <w:r w:rsidR="00AC5324" w:rsidRPr="007B52E4" w:rsidDel="00601BE4">
          <w:rPr>
            <w:color w:val="000000"/>
            <w:szCs w:val="22"/>
            <w:lang w:val="es-ES"/>
          </w:rPr>
          <w:delText>kularno, ARA-C = cit</w:delText>
        </w:r>
        <w:r w:rsidRPr="007B52E4" w:rsidDel="00601BE4">
          <w:rPr>
            <w:color w:val="000000"/>
            <w:szCs w:val="22"/>
            <w:lang w:val="es-ES"/>
          </w:rPr>
          <w:delText>arabin, CPM = c</w:delText>
        </w:r>
        <w:r w:rsidR="00AC5324" w:rsidRPr="007B52E4" w:rsidDel="00601BE4">
          <w:rPr>
            <w:color w:val="000000"/>
            <w:szCs w:val="22"/>
            <w:lang w:val="es-ES"/>
          </w:rPr>
          <w:delText>iklofosfamid</w:delText>
        </w:r>
        <w:r w:rsidRPr="007B52E4" w:rsidDel="00601BE4">
          <w:rPr>
            <w:color w:val="000000"/>
            <w:szCs w:val="22"/>
            <w:lang w:val="es-ES"/>
          </w:rPr>
          <w:delText>, VCR = vin</w:delText>
        </w:r>
        <w:r w:rsidR="00AC5324" w:rsidRPr="007B52E4" w:rsidDel="00601BE4">
          <w:rPr>
            <w:color w:val="000000"/>
            <w:szCs w:val="22"/>
            <w:lang w:val="es-ES"/>
          </w:rPr>
          <w:delText>kristin</w:delText>
        </w:r>
        <w:r w:rsidRPr="007B52E4" w:rsidDel="00601BE4">
          <w:rPr>
            <w:color w:val="000000"/>
            <w:szCs w:val="22"/>
            <w:lang w:val="es-ES"/>
          </w:rPr>
          <w:delText>, DEX = de</w:delText>
        </w:r>
        <w:r w:rsidR="00AC5324" w:rsidRPr="007B52E4" w:rsidDel="00601BE4">
          <w:rPr>
            <w:color w:val="000000"/>
            <w:szCs w:val="22"/>
            <w:lang w:val="es-ES"/>
          </w:rPr>
          <w:delText>ks</w:delText>
        </w:r>
        <w:r w:rsidRPr="007B52E4" w:rsidDel="00601BE4">
          <w:rPr>
            <w:color w:val="000000"/>
            <w:szCs w:val="22"/>
            <w:lang w:val="es-ES"/>
          </w:rPr>
          <w:delText>ameta</w:delText>
        </w:r>
        <w:r w:rsidR="00AC5324" w:rsidRPr="007B52E4" w:rsidDel="00601BE4">
          <w:rPr>
            <w:color w:val="000000"/>
            <w:szCs w:val="22"/>
            <w:lang w:val="es-ES"/>
          </w:rPr>
          <w:delText>zon</w:delText>
        </w:r>
        <w:r w:rsidRPr="007B52E4" w:rsidDel="00601BE4">
          <w:rPr>
            <w:color w:val="000000"/>
            <w:szCs w:val="22"/>
            <w:lang w:val="es-ES"/>
          </w:rPr>
          <w:delText>, DAUN = daunorubicin, 6-MP = 6-mer</w:delText>
        </w:r>
        <w:r w:rsidR="00AC5324" w:rsidRPr="007B52E4" w:rsidDel="00601BE4">
          <w:rPr>
            <w:color w:val="000000"/>
            <w:szCs w:val="22"/>
            <w:lang w:val="es-ES"/>
          </w:rPr>
          <w:delText>k</w:delText>
        </w:r>
        <w:r w:rsidRPr="007B52E4" w:rsidDel="00601BE4">
          <w:rPr>
            <w:color w:val="000000"/>
            <w:szCs w:val="22"/>
            <w:lang w:val="es-ES"/>
          </w:rPr>
          <w:delText>aptopurin, E.Coli L-ASP = L-asparagina</w:delText>
        </w:r>
        <w:r w:rsidR="00AC5324" w:rsidRPr="007B52E4" w:rsidDel="00601BE4">
          <w:rPr>
            <w:color w:val="000000"/>
            <w:szCs w:val="22"/>
            <w:lang w:val="es-ES"/>
          </w:rPr>
          <w:delText>za</w:delText>
        </w:r>
        <w:r w:rsidRPr="007B52E4" w:rsidDel="00601BE4">
          <w:rPr>
            <w:color w:val="000000"/>
            <w:szCs w:val="22"/>
            <w:lang w:val="es-ES"/>
          </w:rPr>
          <w:delText>, PEG-ASP = PEG asparagina</w:delText>
        </w:r>
        <w:r w:rsidR="00AC5324" w:rsidRPr="007B52E4" w:rsidDel="00601BE4">
          <w:rPr>
            <w:color w:val="000000"/>
            <w:szCs w:val="22"/>
            <w:lang w:val="es-ES"/>
          </w:rPr>
          <w:delText>za</w:delText>
        </w:r>
        <w:r w:rsidRPr="007B52E4" w:rsidDel="00601BE4">
          <w:rPr>
            <w:color w:val="000000"/>
            <w:szCs w:val="22"/>
            <w:lang w:val="es-ES"/>
          </w:rPr>
          <w:delText xml:space="preserve">, MESNA= </w:delText>
        </w:r>
        <w:r w:rsidR="00B75CD2" w:rsidRPr="007B52E4" w:rsidDel="00601BE4">
          <w:rPr>
            <w:color w:val="000000"/>
            <w:szCs w:val="22"/>
            <w:lang w:val="es-ES"/>
          </w:rPr>
          <w:delText>natrijev 2-merkaptoetan sulfonat</w:delText>
        </w:r>
        <w:r w:rsidR="00AC5324" w:rsidRPr="007B52E4" w:rsidDel="00601BE4">
          <w:rPr>
            <w:color w:val="000000"/>
            <w:szCs w:val="22"/>
            <w:lang w:val="es-ES"/>
          </w:rPr>
          <w:delText>,</w:delText>
        </w:r>
        <w:r w:rsidRPr="007B52E4" w:rsidDel="00601BE4">
          <w:rPr>
            <w:color w:val="000000"/>
            <w:szCs w:val="22"/>
            <w:lang w:val="es-ES"/>
          </w:rPr>
          <w:delText xml:space="preserve"> iii= </w:delText>
        </w:r>
        <w:r w:rsidR="00AC5324" w:rsidRPr="007B52E4" w:rsidDel="00601BE4">
          <w:rPr>
            <w:color w:val="000000"/>
            <w:szCs w:val="22"/>
            <w:lang w:val="es-ES"/>
          </w:rPr>
          <w:delText xml:space="preserve">oziroma dokler koncentracija </w:delText>
        </w:r>
        <w:r w:rsidRPr="007B52E4" w:rsidDel="00601BE4">
          <w:rPr>
            <w:color w:val="000000"/>
            <w:szCs w:val="22"/>
            <w:lang w:val="es-ES"/>
          </w:rPr>
          <w:delText xml:space="preserve">MTX </w:delText>
        </w:r>
        <w:r w:rsidR="00260530" w:rsidRPr="007B52E4" w:rsidDel="00601BE4">
          <w:rPr>
            <w:color w:val="000000"/>
            <w:szCs w:val="22"/>
            <w:lang w:val="es-ES"/>
          </w:rPr>
          <w:delText xml:space="preserve">ni </w:delText>
        </w:r>
        <w:r w:rsidRPr="007B52E4" w:rsidDel="00601BE4">
          <w:rPr>
            <w:color w:val="000000"/>
            <w:szCs w:val="22"/>
            <w:lang w:val="es-ES"/>
          </w:rPr>
          <w:delText>&lt; 0</w:delText>
        </w:r>
        <w:r w:rsidR="00260530" w:rsidRPr="007B52E4" w:rsidDel="00601BE4">
          <w:rPr>
            <w:color w:val="000000"/>
            <w:szCs w:val="22"/>
            <w:lang w:val="es-ES"/>
          </w:rPr>
          <w:delText>,</w:delText>
        </w:r>
        <w:r w:rsidRPr="007B52E4" w:rsidDel="00601BE4">
          <w:rPr>
            <w:color w:val="000000"/>
            <w:szCs w:val="22"/>
            <w:lang w:val="es-ES"/>
          </w:rPr>
          <w:delText>1 µ</w:delText>
        </w:r>
        <w:r w:rsidR="00D10F98" w:rsidRPr="007B52E4" w:rsidDel="00601BE4">
          <w:rPr>
            <w:color w:val="000000"/>
            <w:szCs w:val="22"/>
            <w:lang w:val="es-ES"/>
          </w:rPr>
          <w:delText>M</w:delText>
        </w:r>
        <w:r w:rsidRPr="007B52E4" w:rsidDel="00601BE4">
          <w:rPr>
            <w:color w:val="000000"/>
            <w:szCs w:val="22"/>
            <w:lang w:val="es-ES"/>
          </w:rPr>
          <w:delText>, Gy= Gray</w:delText>
        </w:r>
      </w:del>
    </w:p>
    <w:p w14:paraId="52979B0E" w14:textId="3B055665" w:rsidR="00275074" w:rsidRPr="007B52E4" w:rsidDel="00601BE4" w:rsidRDefault="00275074" w:rsidP="00B029D2">
      <w:pPr>
        <w:pStyle w:val="EndnoteText"/>
        <w:widowControl w:val="0"/>
        <w:jc w:val="both"/>
        <w:rPr>
          <w:del w:id="1762" w:author="Author"/>
          <w:color w:val="000000"/>
          <w:sz w:val="20"/>
          <w:lang w:val="es-ES"/>
        </w:rPr>
      </w:pPr>
    </w:p>
    <w:p w14:paraId="52979B0F" w14:textId="73A69C14" w:rsidR="00275074" w:rsidRPr="007B52E4" w:rsidDel="00601BE4" w:rsidRDefault="00FD7FD6" w:rsidP="00B029D2">
      <w:pPr>
        <w:pStyle w:val="EndnoteText"/>
        <w:widowControl w:val="0"/>
        <w:rPr>
          <w:del w:id="1763" w:author="Author"/>
          <w:color w:val="000000"/>
          <w:lang w:val="es-ES"/>
        </w:rPr>
      </w:pPr>
      <w:del w:id="1764" w:author="Author">
        <w:r w:rsidRPr="007B52E4" w:rsidDel="00601BE4">
          <w:rPr>
            <w:color w:val="000000"/>
            <w:szCs w:val="22"/>
            <w:lang w:val="es-ES"/>
          </w:rPr>
          <w:delText xml:space="preserve">Študija </w:delText>
        </w:r>
        <w:r w:rsidR="00275074" w:rsidRPr="007B52E4" w:rsidDel="00601BE4">
          <w:rPr>
            <w:color w:val="000000"/>
            <w:szCs w:val="22"/>
            <w:lang w:val="es-ES"/>
          </w:rPr>
          <w:delText xml:space="preserve">AIT07 </w:delText>
        </w:r>
        <w:r w:rsidRPr="007B52E4" w:rsidDel="00601BE4">
          <w:rPr>
            <w:color w:val="000000"/>
            <w:szCs w:val="22"/>
            <w:lang w:val="es-ES"/>
          </w:rPr>
          <w:delText xml:space="preserve">je bila multicentrična, odprta, randomizirana študija faze </w:delText>
        </w:r>
        <w:r w:rsidR="00275074" w:rsidRPr="007B52E4" w:rsidDel="00601BE4">
          <w:rPr>
            <w:color w:val="000000"/>
            <w:szCs w:val="22"/>
            <w:lang w:val="es-ES"/>
          </w:rPr>
          <w:delText>II/III</w:delText>
        </w:r>
        <w:r w:rsidRPr="007B52E4" w:rsidDel="00601BE4">
          <w:rPr>
            <w:color w:val="000000"/>
            <w:szCs w:val="22"/>
            <w:lang w:val="es-ES"/>
          </w:rPr>
          <w:delText xml:space="preserve">, v katero so vključili </w:delText>
        </w:r>
        <w:r w:rsidR="00275074" w:rsidRPr="007B52E4" w:rsidDel="00601BE4">
          <w:rPr>
            <w:color w:val="000000"/>
            <w:szCs w:val="22"/>
            <w:lang w:val="es-ES"/>
          </w:rPr>
          <w:delText>128 </w:delText>
        </w:r>
        <w:r w:rsidRPr="007B52E4" w:rsidDel="00601BE4">
          <w:rPr>
            <w:color w:val="000000"/>
            <w:szCs w:val="22"/>
            <w:lang w:val="es-ES"/>
          </w:rPr>
          <w:delText>bolnikov</w:delText>
        </w:r>
        <w:r w:rsidR="00275074" w:rsidRPr="007B52E4" w:rsidDel="00601BE4">
          <w:rPr>
            <w:color w:val="000000"/>
            <w:szCs w:val="22"/>
            <w:lang w:val="es-ES"/>
          </w:rPr>
          <w:delText xml:space="preserve"> (</w:delText>
        </w:r>
        <w:r w:rsidRPr="007B52E4" w:rsidDel="00601BE4">
          <w:rPr>
            <w:color w:val="000000"/>
            <w:szCs w:val="22"/>
            <w:lang w:val="es-ES"/>
          </w:rPr>
          <w:delText xml:space="preserve">starih od </w:delText>
        </w:r>
        <w:r w:rsidR="00275074" w:rsidRPr="007B52E4" w:rsidDel="00601BE4">
          <w:rPr>
            <w:color w:val="000000"/>
            <w:szCs w:val="22"/>
            <w:lang w:val="es-ES"/>
          </w:rPr>
          <w:delText xml:space="preserve">1 </w:delText>
        </w:r>
        <w:r w:rsidRPr="007B52E4" w:rsidDel="00601BE4">
          <w:rPr>
            <w:color w:val="000000"/>
            <w:szCs w:val="22"/>
            <w:lang w:val="es-ES"/>
          </w:rPr>
          <w:delText>do</w:delText>
        </w:r>
        <w:r w:rsidR="00275074" w:rsidRPr="007B52E4" w:rsidDel="00601BE4">
          <w:rPr>
            <w:color w:val="000000"/>
            <w:szCs w:val="22"/>
            <w:lang w:val="es-ES"/>
          </w:rPr>
          <w:delText xml:space="preserve"> </w:delText>
        </w:r>
        <w:r w:rsidRPr="007B52E4" w:rsidDel="00601BE4">
          <w:rPr>
            <w:color w:val="000000"/>
            <w:szCs w:val="22"/>
            <w:lang w:val="es-ES"/>
          </w:rPr>
          <w:delText xml:space="preserve">manj kot </w:delText>
        </w:r>
        <w:r w:rsidR="00275074" w:rsidRPr="007B52E4" w:rsidDel="00601BE4">
          <w:rPr>
            <w:color w:val="000000"/>
            <w:szCs w:val="22"/>
            <w:lang w:val="es-ES"/>
          </w:rPr>
          <w:delText>18 </w:delText>
        </w:r>
        <w:r w:rsidRPr="007B52E4" w:rsidDel="00601BE4">
          <w:rPr>
            <w:color w:val="000000"/>
            <w:szCs w:val="22"/>
            <w:lang w:val="es-ES"/>
          </w:rPr>
          <w:delText>let</w:delText>
        </w:r>
        <w:r w:rsidR="00275074" w:rsidRPr="007B52E4" w:rsidDel="00601BE4">
          <w:rPr>
            <w:color w:val="000000"/>
            <w:szCs w:val="22"/>
            <w:lang w:val="es-ES"/>
          </w:rPr>
          <w:delText xml:space="preserve">) </w:delText>
        </w:r>
        <w:r w:rsidRPr="007B52E4" w:rsidDel="00601BE4">
          <w:rPr>
            <w:color w:val="000000"/>
            <w:szCs w:val="22"/>
            <w:lang w:val="es-ES"/>
          </w:rPr>
          <w:delText xml:space="preserve">in jih zdravili z </w:delText>
        </w:r>
        <w:r w:rsidR="00275074" w:rsidRPr="007B52E4" w:rsidDel="00601BE4">
          <w:rPr>
            <w:color w:val="000000"/>
            <w:szCs w:val="22"/>
            <w:lang w:val="es-ES"/>
          </w:rPr>
          <w:delText>imatinib</w:delText>
        </w:r>
        <w:r w:rsidRPr="007B52E4" w:rsidDel="00601BE4">
          <w:rPr>
            <w:color w:val="000000"/>
            <w:szCs w:val="22"/>
            <w:lang w:val="es-ES"/>
          </w:rPr>
          <w:delText>om v kombinaciji s kemoterapijo</w:delText>
        </w:r>
        <w:r w:rsidR="00275074" w:rsidRPr="007B52E4" w:rsidDel="00601BE4">
          <w:rPr>
            <w:color w:val="000000"/>
            <w:szCs w:val="22"/>
            <w:lang w:val="es-ES"/>
          </w:rPr>
          <w:delText>.</w:delText>
        </w:r>
        <w:r w:rsidR="00E37B98" w:rsidRPr="007B52E4" w:rsidDel="00601BE4">
          <w:rPr>
            <w:color w:val="000000"/>
            <w:szCs w:val="22"/>
            <w:lang w:val="es-ES"/>
          </w:rPr>
          <w:delText xml:space="preserve"> Kaže, da se p</w:delText>
        </w:r>
        <w:r w:rsidRPr="007B52E4" w:rsidDel="00601BE4">
          <w:rPr>
            <w:color w:val="000000"/>
            <w:szCs w:val="22"/>
            <w:lang w:val="es-ES"/>
          </w:rPr>
          <w:delText xml:space="preserve">odatki o varnosti iz te študije </w:delText>
        </w:r>
        <w:r w:rsidR="00E37B98" w:rsidRPr="007B52E4" w:rsidDel="00601BE4">
          <w:rPr>
            <w:color w:val="000000"/>
            <w:szCs w:val="22"/>
            <w:lang w:val="es-ES"/>
          </w:rPr>
          <w:delText>ujemajo z</w:delText>
        </w:r>
        <w:r w:rsidRPr="007B52E4" w:rsidDel="00601BE4">
          <w:rPr>
            <w:color w:val="000000"/>
            <w:szCs w:val="22"/>
            <w:lang w:val="es-ES"/>
          </w:rPr>
          <w:delText xml:space="preserve"> varnostni</w:delText>
        </w:r>
        <w:r w:rsidR="00E37B98" w:rsidRPr="007B52E4" w:rsidDel="00601BE4">
          <w:rPr>
            <w:color w:val="000000"/>
            <w:szCs w:val="22"/>
            <w:lang w:val="es-ES"/>
          </w:rPr>
          <w:delText>m</w:delText>
        </w:r>
        <w:r w:rsidRPr="007B52E4" w:rsidDel="00601BE4">
          <w:rPr>
            <w:color w:val="000000"/>
            <w:szCs w:val="22"/>
            <w:lang w:val="es-ES"/>
          </w:rPr>
          <w:delText xml:space="preserve"> profil</w:delText>
        </w:r>
        <w:r w:rsidR="00E37B98" w:rsidRPr="007B52E4" w:rsidDel="00601BE4">
          <w:rPr>
            <w:color w:val="000000"/>
            <w:szCs w:val="22"/>
            <w:lang w:val="es-ES"/>
          </w:rPr>
          <w:delText>om</w:delText>
        </w:r>
        <w:r w:rsidRPr="007B52E4" w:rsidDel="00601BE4">
          <w:rPr>
            <w:color w:val="000000"/>
            <w:szCs w:val="22"/>
            <w:lang w:val="es-ES"/>
          </w:rPr>
          <w:delText xml:space="preserve"> imatiniba pri bolnikih s Ph+ ALL</w:delText>
        </w:r>
        <w:r w:rsidR="00275074" w:rsidRPr="007B52E4" w:rsidDel="00601BE4">
          <w:rPr>
            <w:color w:val="000000"/>
            <w:szCs w:val="22"/>
            <w:lang w:val="es-ES"/>
          </w:rPr>
          <w:delText>.</w:delText>
        </w:r>
      </w:del>
    </w:p>
    <w:p w14:paraId="52979B10" w14:textId="59BE8F85" w:rsidR="00275074" w:rsidRPr="004A59B1" w:rsidDel="00601BE4" w:rsidRDefault="00275074" w:rsidP="00B029D2">
      <w:pPr>
        <w:pStyle w:val="Text"/>
        <w:widowControl w:val="0"/>
        <w:spacing w:before="0"/>
        <w:jc w:val="left"/>
        <w:rPr>
          <w:del w:id="1765" w:author="Author"/>
          <w:i/>
          <w:color w:val="000000"/>
          <w:sz w:val="22"/>
          <w:szCs w:val="22"/>
          <w:lang w:val="sl-SI"/>
        </w:rPr>
      </w:pPr>
    </w:p>
    <w:p w14:paraId="010AE2AF" w14:textId="2B163C9E" w:rsidR="008610F1" w:rsidRPr="00F1297D" w:rsidDel="00601BE4" w:rsidRDefault="00266FD9" w:rsidP="00B029D2">
      <w:pPr>
        <w:pStyle w:val="Text"/>
        <w:keepNext/>
        <w:widowControl w:val="0"/>
        <w:spacing w:before="0"/>
        <w:jc w:val="left"/>
        <w:rPr>
          <w:del w:id="1766" w:author="Author"/>
          <w:i/>
          <w:color w:val="000000"/>
          <w:sz w:val="22"/>
          <w:szCs w:val="22"/>
          <w:u w:val="single"/>
          <w:lang w:val="sl-SI"/>
        </w:rPr>
      </w:pPr>
      <w:del w:id="1767" w:author="Author">
        <w:r w:rsidRPr="00F1297D" w:rsidDel="00601BE4">
          <w:rPr>
            <w:i/>
            <w:color w:val="000000"/>
            <w:sz w:val="22"/>
            <w:szCs w:val="22"/>
            <w:u w:val="single"/>
            <w:lang w:val="sl-SI"/>
          </w:rPr>
          <w:delText>Relaps/neodzivna Ph+ ALL</w:delText>
        </w:r>
      </w:del>
    </w:p>
    <w:p w14:paraId="52979B11" w14:textId="51B53F72" w:rsidR="00266FD9" w:rsidRPr="004A59B1" w:rsidDel="00601BE4" w:rsidRDefault="00266FD9" w:rsidP="00B029D2">
      <w:pPr>
        <w:pStyle w:val="Text"/>
        <w:widowControl w:val="0"/>
        <w:spacing w:before="0"/>
        <w:jc w:val="left"/>
        <w:rPr>
          <w:del w:id="1768" w:author="Author"/>
          <w:color w:val="000000"/>
          <w:sz w:val="22"/>
          <w:szCs w:val="22"/>
          <w:lang w:val="sl-SI"/>
        </w:rPr>
      </w:pPr>
      <w:del w:id="1769" w:author="Author">
        <w:r w:rsidRPr="004A59B1" w:rsidDel="00601BE4">
          <w:rPr>
            <w:color w:val="000000"/>
            <w:sz w:val="22"/>
            <w:szCs w:val="22"/>
            <w:lang w:val="sl-SI"/>
          </w:rPr>
          <w:delText xml:space="preserve">Zdravljenje z imatinibom kot edinim zdravilom pri bolnikih z relapsom/neodzivno Ph+ ALL je povzročilo pri 53 od 411 za </w:delText>
        </w:r>
        <w:r w:rsidR="00330D52" w:rsidRPr="004A59B1" w:rsidDel="00601BE4">
          <w:rPr>
            <w:color w:val="000000"/>
            <w:sz w:val="22"/>
            <w:szCs w:val="22"/>
            <w:lang w:val="sl-SI"/>
          </w:rPr>
          <w:delText xml:space="preserve">oceno </w:delText>
        </w:r>
        <w:r w:rsidRPr="004A59B1" w:rsidDel="00601BE4">
          <w:rPr>
            <w:color w:val="000000"/>
            <w:sz w:val="22"/>
            <w:szCs w:val="22"/>
            <w:lang w:val="sl-SI"/>
          </w:rPr>
          <w:delText>odziv</w:delText>
        </w:r>
        <w:r w:rsidR="00330D52" w:rsidRPr="004A59B1" w:rsidDel="00601BE4">
          <w:rPr>
            <w:color w:val="000000"/>
            <w:sz w:val="22"/>
            <w:szCs w:val="22"/>
            <w:lang w:val="sl-SI"/>
          </w:rPr>
          <w:delText>a</w:delText>
        </w:r>
        <w:r w:rsidRPr="004A59B1" w:rsidDel="00601BE4">
          <w:rPr>
            <w:color w:val="000000"/>
            <w:sz w:val="22"/>
            <w:szCs w:val="22"/>
            <w:lang w:val="sl-SI"/>
          </w:rPr>
          <w:delText xml:space="preserve"> </w:delText>
        </w:r>
        <w:r w:rsidR="00330D52" w:rsidRPr="004A59B1" w:rsidDel="00601BE4">
          <w:rPr>
            <w:color w:val="000000"/>
            <w:sz w:val="22"/>
            <w:szCs w:val="22"/>
            <w:lang w:val="sl-SI"/>
          </w:rPr>
          <w:delText>primernih</w:delText>
        </w:r>
        <w:r w:rsidRPr="004A59B1" w:rsidDel="00601BE4">
          <w:rPr>
            <w:color w:val="000000"/>
            <w:sz w:val="22"/>
            <w:szCs w:val="22"/>
            <w:lang w:val="sl-SI"/>
          </w:rPr>
          <w:delText xml:space="preserve"> bolnikov stopnjo hematološkega odziva 30 % (v 9 % popolni hematološki odziv) in stopnjo pomembnega citogenetičnega odziva 23 %. (V pojasnilo: od 411 bolnikov jih je bilo 353 zdravljenih v programu razširjenega dostopa brez zbranih podatkov o primarnem odzivu.) Mediani čas do napredovanja bolezni je bil pri vseh 411 bolnikih z relapsom/neodzivno Ph+ ALL v obsegu od 2,6 do 3,1 meseca, mediano preživetje nasploh pa je bilo pri 401 </w:delText>
        </w:r>
        <w:r w:rsidR="00330D52" w:rsidRPr="004A59B1" w:rsidDel="00601BE4">
          <w:rPr>
            <w:color w:val="000000"/>
            <w:sz w:val="22"/>
            <w:szCs w:val="22"/>
            <w:lang w:val="sl-SI"/>
          </w:rPr>
          <w:delText>za oceno primern</w:delText>
        </w:r>
        <w:r w:rsidR="00D6623A" w:rsidRPr="004A59B1" w:rsidDel="00601BE4">
          <w:rPr>
            <w:color w:val="000000"/>
            <w:sz w:val="22"/>
            <w:szCs w:val="22"/>
            <w:lang w:val="sl-SI"/>
          </w:rPr>
          <w:delText>ih</w:delText>
        </w:r>
        <w:r w:rsidRPr="004A59B1" w:rsidDel="00601BE4">
          <w:rPr>
            <w:color w:val="000000"/>
            <w:sz w:val="22"/>
            <w:szCs w:val="22"/>
            <w:lang w:val="sl-SI"/>
          </w:rPr>
          <w:delText xml:space="preserve"> bolnik</w:delText>
        </w:r>
        <w:r w:rsidR="00D6623A" w:rsidRPr="004A59B1" w:rsidDel="00601BE4">
          <w:rPr>
            <w:color w:val="000000"/>
            <w:sz w:val="22"/>
            <w:szCs w:val="22"/>
            <w:lang w:val="sl-SI"/>
          </w:rPr>
          <w:delText>ov</w:delText>
        </w:r>
        <w:r w:rsidRPr="004A59B1" w:rsidDel="00601BE4">
          <w:rPr>
            <w:color w:val="000000"/>
            <w:sz w:val="22"/>
            <w:szCs w:val="22"/>
            <w:lang w:val="sl-SI"/>
          </w:rPr>
          <w:delText xml:space="preserve"> v obsegu od 4,9 do 9 mesecev. Podatki so bili podobni pri ponovni analizi, v katero so vključili le bolnike, stare 55 let ali več.</w:delText>
        </w:r>
      </w:del>
    </w:p>
    <w:p w14:paraId="52979B12" w14:textId="314FE968" w:rsidR="00444D75" w:rsidRPr="004A59B1" w:rsidDel="00601BE4" w:rsidRDefault="00444D75" w:rsidP="00B029D2">
      <w:pPr>
        <w:pStyle w:val="EndnoteText"/>
        <w:widowControl w:val="0"/>
        <w:tabs>
          <w:tab w:val="clear" w:pos="567"/>
        </w:tabs>
        <w:rPr>
          <w:del w:id="1770" w:author="Author"/>
          <w:color w:val="000000"/>
          <w:szCs w:val="22"/>
          <w:lang w:val="sl-SI"/>
        </w:rPr>
      </w:pPr>
    </w:p>
    <w:p w14:paraId="52979B13" w14:textId="3A376F20" w:rsidR="00E24EC2" w:rsidRPr="004A59B1" w:rsidDel="00601BE4" w:rsidRDefault="00E24EC2" w:rsidP="00B029D2">
      <w:pPr>
        <w:pStyle w:val="EndnoteText"/>
        <w:keepNext/>
        <w:widowControl w:val="0"/>
        <w:rPr>
          <w:del w:id="1771" w:author="Author"/>
          <w:color w:val="000000"/>
          <w:u w:val="single"/>
          <w:lang w:val="sl-SI"/>
        </w:rPr>
      </w:pPr>
      <w:del w:id="1772" w:author="Author">
        <w:r w:rsidRPr="004A59B1" w:rsidDel="00601BE4">
          <w:rPr>
            <w:color w:val="000000"/>
            <w:u w:val="single"/>
            <w:lang w:val="sl-SI"/>
          </w:rPr>
          <w:delText>Klinične študije pri MDS/MPD</w:delText>
        </w:r>
      </w:del>
    </w:p>
    <w:p w14:paraId="09374CFB" w14:textId="7BAEED85" w:rsidR="00531414" w:rsidDel="00601BE4" w:rsidRDefault="00531414" w:rsidP="00B029D2">
      <w:pPr>
        <w:pStyle w:val="EndnoteText"/>
        <w:keepNext/>
        <w:widowControl w:val="0"/>
        <w:tabs>
          <w:tab w:val="clear" w:pos="567"/>
        </w:tabs>
        <w:rPr>
          <w:del w:id="1773" w:author="Author"/>
          <w:color w:val="000000"/>
          <w:szCs w:val="22"/>
          <w:lang w:val="pl-PL"/>
        </w:rPr>
      </w:pPr>
    </w:p>
    <w:p w14:paraId="52979B14" w14:textId="18F09170" w:rsidR="00D914E7" w:rsidDel="00601BE4" w:rsidRDefault="00E24EC2" w:rsidP="00B029D2">
      <w:pPr>
        <w:pStyle w:val="EndnoteText"/>
        <w:widowControl w:val="0"/>
        <w:tabs>
          <w:tab w:val="clear" w:pos="567"/>
        </w:tabs>
        <w:rPr>
          <w:del w:id="1774" w:author="Author"/>
          <w:rFonts w:eastAsia="MS Mincho"/>
          <w:color w:val="000000"/>
          <w:lang w:val="sl-SI" w:eastAsia="ja-JP"/>
        </w:rPr>
      </w:pPr>
      <w:del w:id="1775" w:author="Author">
        <w:r w:rsidRPr="004A59B1" w:rsidDel="00601BE4">
          <w:rPr>
            <w:color w:val="000000"/>
            <w:szCs w:val="22"/>
            <w:lang w:val="sl-SI"/>
          </w:rPr>
          <w:delText xml:space="preserve">Za to indikacijo </w:delText>
        </w:r>
        <w:r w:rsidR="007D70C5" w:rsidRPr="004A59B1" w:rsidDel="00601BE4">
          <w:rPr>
            <w:color w:val="000000"/>
            <w:szCs w:val="22"/>
            <w:lang w:val="sl-SI"/>
          </w:rPr>
          <w:delText xml:space="preserve">je </w:delText>
        </w:r>
        <w:r w:rsidRPr="004A59B1" w:rsidDel="00601BE4">
          <w:rPr>
            <w:color w:val="000000"/>
            <w:szCs w:val="22"/>
            <w:lang w:val="sl-SI"/>
          </w:rPr>
          <w:delText>izkuš</w:delText>
        </w:r>
        <w:r w:rsidR="00314813" w:rsidRPr="004A59B1" w:rsidDel="00601BE4">
          <w:rPr>
            <w:color w:val="000000"/>
            <w:szCs w:val="22"/>
            <w:lang w:val="sl-SI"/>
          </w:rPr>
          <w:delText>e</w:delText>
        </w:r>
        <w:r w:rsidRPr="004A59B1" w:rsidDel="00601BE4">
          <w:rPr>
            <w:color w:val="000000"/>
            <w:szCs w:val="22"/>
            <w:lang w:val="sl-SI"/>
          </w:rPr>
          <w:delText xml:space="preserve">nj z zdravilom Glivec zelo </w:delText>
        </w:r>
        <w:r w:rsidR="007D70C5" w:rsidRPr="004A59B1" w:rsidDel="00601BE4">
          <w:rPr>
            <w:color w:val="000000"/>
            <w:szCs w:val="22"/>
            <w:lang w:val="sl-SI"/>
          </w:rPr>
          <w:delText>malo</w:delText>
        </w:r>
        <w:r w:rsidRPr="004A59B1" w:rsidDel="00601BE4">
          <w:rPr>
            <w:color w:val="000000"/>
            <w:szCs w:val="22"/>
            <w:lang w:val="sl-SI"/>
          </w:rPr>
          <w:delText xml:space="preserve"> in temeljijo na hematološki in citogenetični odzivnosti. Kontroliranih preskušanj, ki bi dokazovala klinično koristnost ali podaljšanje preživetja, ni. </w:delText>
        </w:r>
        <w:r w:rsidR="006F3C2E" w:rsidRPr="004A59B1" w:rsidDel="00601BE4">
          <w:rPr>
            <w:color w:val="000000"/>
            <w:szCs w:val="22"/>
            <w:lang w:val="sl-SI"/>
          </w:rPr>
          <w:delText>V enem</w:delText>
        </w:r>
        <w:r w:rsidRPr="004A59B1" w:rsidDel="00601BE4">
          <w:rPr>
            <w:color w:val="000000"/>
            <w:szCs w:val="22"/>
            <w:lang w:val="sl-SI"/>
          </w:rPr>
          <w:delText xml:space="preserve"> odprt</w:delText>
        </w:r>
        <w:r w:rsidR="006F3C2E" w:rsidRPr="004A59B1" w:rsidDel="00601BE4">
          <w:rPr>
            <w:color w:val="000000"/>
            <w:szCs w:val="22"/>
            <w:lang w:val="sl-SI"/>
          </w:rPr>
          <w:delText>em</w:delText>
        </w:r>
        <w:r w:rsidRPr="004A59B1" w:rsidDel="00601BE4">
          <w:rPr>
            <w:color w:val="000000"/>
            <w:szCs w:val="22"/>
            <w:lang w:val="sl-SI"/>
          </w:rPr>
          <w:delText xml:space="preserve"> multicentričn</w:delText>
        </w:r>
        <w:r w:rsidR="006F3C2E" w:rsidRPr="004A59B1" w:rsidDel="00601BE4">
          <w:rPr>
            <w:color w:val="000000"/>
            <w:szCs w:val="22"/>
            <w:lang w:val="sl-SI"/>
          </w:rPr>
          <w:delText>em</w:delText>
        </w:r>
        <w:r w:rsidRPr="004A59B1" w:rsidDel="00601BE4">
          <w:rPr>
            <w:color w:val="000000"/>
            <w:szCs w:val="22"/>
            <w:lang w:val="sl-SI"/>
          </w:rPr>
          <w:delText xml:space="preserve"> kliničn</w:delText>
        </w:r>
        <w:r w:rsidR="006F3C2E" w:rsidRPr="004A59B1" w:rsidDel="00601BE4">
          <w:rPr>
            <w:color w:val="000000"/>
            <w:szCs w:val="22"/>
            <w:lang w:val="sl-SI"/>
          </w:rPr>
          <w:delText>em</w:delText>
        </w:r>
        <w:r w:rsidRPr="004A59B1" w:rsidDel="00601BE4">
          <w:rPr>
            <w:color w:val="000000"/>
            <w:szCs w:val="22"/>
            <w:lang w:val="sl-SI"/>
          </w:rPr>
          <w:delText xml:space="preserve"> preskušanj</w:delText>
        </w:r>
        <w:r w:rsidR="006F3C2E" w:rsidRPr="004A59B1" w:rsidDel="00601BE4">
          <w:rPr>
            <w:color w:val="000000"/>
            <w:szCs w:val="22"/>
            <w:lang w:val="sl-SI"/>
          </w:rPr>
          <w:delText>u</w:delText>
        </w:r>
        <w:r w:rsidRPr="004A59B1" w:rsidDel="00601BE4">
          <w:rPr>
            <w:color w:val="000000"/>
            <w:szCs w:val="22"/>
            <w:lang w:val="sl-SI"/>
          </w:rPr>
          <w:delText xml:space="preserve"> faze II (študij</w:delText>
        </w:r>
        <w:r w:rsidR="006F3C2E" w:rsidRPr="004A59B1" w:rsidDel="00601BE4">
          <w:rPr>
            <w:color w:val="000000"/>
            <w:szCs w:val="22"/>
            <w:lang w:val="sl-SI"/>
          </w:rPr>
          <w:delText>a</w:delText>
        </w:r>
        <w:r w:rsidRPr="004A59B1" w:rsidDel="00601BE4">
          <w:rPr>
            <w:color w:val="000000"/>
            <w:szCs w:val="22"/>
            <w:lang w:val="sl-SI"/>
          </w:rPr>
          <w:delText xml:space="preserve"> B2225) so preskušali </w:delText>
        </w:r>
        <w:r w:rsidR="00475082" w:rsidRPr="004A59B1" w:rsidDel="00601BE4">
          <w:rPr>
            <w:color w:val="000000"/>
            <w:szCs w:val="22"/>
            <w:lang w:val="sl-SI"/>
          </w:rPr>
          <w:delText xml:space="preserve">zdravilo </w:delText>
        </w:r>
        <w:r w:rsidRPr="004A59B1" w:rsidDel="00601BE4">
          <w:rPr>
            <w:color w:val="000000"/>
            <w:szCs w:val="22"/>
            <w:lang w:val="sl-SI"/>
          </w:rPr>
          <w:delText xml:space="preserve">Glivec pri različnih populacijah bolnikov z </w:delText>
        </w:r>
        <w:r w:rsidR="00C81990" w:rsidRPr="004A59B1" w:rsidDel="00601BE4">
          <w:rPr>
            <w:rFonts w:eastAsia="MS Mincho"/>
            <w:color w:val="000000"/>
            <w:lang w:val="sl-SI" w:eastAsia="ja-JP"/>
          </w:rPr>
          <w:delText>življen</w:delText>
        </w:r>
        <w:r w:rsidR="00475082" w:rsidRPr="004A59B1" w:rsidDel="00601BE4">
          <w:rPr>
            <w:rFonts w:eastAsia="MS Mincho"/>
            <w:color w:val="000000"/>
            <w:lang w:val="sl-SI" w:eastAsia="ja-JP"/>
          </w:rPr>
          <w:delText>sko</w:delText>
        </w:r>
        <w:r w:rsidR="00C81990" w:rsidRPr="004A59B1" w:rsidDel="00601BE4">
          <w:rPr>
            <w:rFonts w:eastAsia="MS Mincho"/>
            <w:color w:val="000000"/>
            <w:lang w:val="sl-SI" w:eastAsia="ja-JP"/>
          </w:rPr>
          <w:delText xml:space="preserve"> ogrožujočimi boleznimi v povezavi z Abl, Kit ali PDGFR protein tirozin kinazami. Ta študija je vključevala 7 bolnikov z MDS/MPD, ki so bili zdravljeni z odmerkom</w:delText>
        </w:r>
        <w:r w:rsidR="00475082" w:rsidRPr="004A59B1" w:rsidDel="00601BE4">
          <w:rPr>
            <w:rFonts w:eastAsia="MS Mincho"/>
            <w:color w:val="000000"/>
            <w:lang w:val="sl-SI" w:eastAsia="ja-JP"/>
          </w:rPr>
          <w:delText xml:space="preserve"> zdravila</w:delText>
        </w:r>
        <w:r w:rsidR="00C81990" w:rsidRPr="004A59B1" w:rsidDel="00601BE4">
          <w:rPr>
            <w:rFonts w:eastAsia="MS Mincho"/>
            <w:color w:val="000000"/>
            <w:lang w:val="sl-SI" w:eastAsia="ja-JP"/>
          </w:rPr>
          <w:delText xml:space="preserve"> Glivec 400 mg na dan. Trije bolniki so dosegli popolni hematološki odziv (CHR), en bolnik pa je dosegel deln</w:delText>
        </w:r>
        <w:r w:rsidR="005E1918" w:rsidRPr="004A59B1" w:rsidDel="00601BE4">
          <w:rPr>
            <w:rFonts w:eastAsia="MS Mincho"/>
            <w:color w:val="000000"/>
            <w:lang w:val="sl-SI" w:eastAsia="ja-JP"/>
          </w:rPr>
          <w:delText>i</w:delText>
        </w:r>
        <w:r w:rsidR="00C81990" w:rsidRPr="004A59B1" w:rsidDel="00601BE4">
          <w:rPr>
            <w:rFonts w:eastAsia="MS Mincho"/>
            <w:color w:val="000000"/>
            <w:lang w:val="sl-SI" w:eastAsia="ja-JP"/>
          </w:rPr>
          <w:delText xml:space="preserve"> hematološki odziv (PHR</w:delText>
        </w:r>
        <w:r w:rsidR="00BE411E" w:rsidRPr="004A59B1" w:rsidDel="00601BE4">
          <w:rPr>
            <w:rFonts w:eastAsia="MS Mincho"/>
            <w:color w:val="000000"/>
            <w:lang w:val="sl-SI" w:eastAsia="ja-JP"/>
          </w:rPr>
          <w:delText xml:space="preserve"> - </w:delText>
        </w:r>
        <w:r w:rsidR="00BE411E" w:rsidRPr="00304E94" w:rsidDel="00601BE4">
          <w:rPr>
            <w:i/>
            <w:color w:val="000000"/>
            <w:szCs w:val="22"/>
            <w:lang w:val="sl-SI"/>
          </w:rPr>
          <w:delText>partial haematological response</w:delText>
        </w:r>
        <w:r w:rsidR="00C81990" w:rsidRPr="004A59B1" w:rsidDel="00601BE4">
          <w:rPr>
            <w:rFonts w:eastAsia="MS Mincho"/>
            <w:color w:val="000000"/>
            <w:lang w:val="sl-SI" w:eastAsia="ja-JP"/>
          </w:rPr>
          <w:delText xml:space="preserve">). V času prvotne analize so trije od štirih bolnikov z dokazano </w:delText>
        </w:r>
        <w:r w:rsidR="00812E86" w:rsidRPr="004A59B1" w:rsidDel="00601BE4">
          <w:rPr>
            <w:rFonts w:eastAsia="MS Mincho"/>
            <w:color w:val="000000"/>
            <w:lang w:val="sl-SI" w:eastAsia="ja-JP"/>
          </w:rPr>
          <w:delText>preureditvijo</w:delText>
        </w:r>
        <w:r w:rsidR="00C81990" w:rsidRPr="004A59B1" w:rsidDel="00601BE4">
          <w:rPr>
            <w:rFonts w:eastAsia="MS Mincho"/>
            <w:color w:val="000000"/>
            <w:lang w:val="sl-SI" w:eastAsia="ja-JP"/>
          </w:rPr>
          <w:delText xml:space="preserve"> gena za PDGFR dosegli hematološki odziv (2 sta dosegla popolni in 1 delni hematološki odziv). Starost teh bolnikov je bila od 20 do 72 let.</w:delText>
        </w:r>
      </w:del>
    </w:p>
    <w:p w14:paraId="52979B15" w14:textId="60083C91" w:rsidR="00D914E7" w:rsidDel="00601BE4" w:rsidRDefault="00D914E7" w:rsidP="00B029D2">
      <w:pPr>
        <w:pStyle w:val="EndnoteText"/>
        <w:widowControl w:val="0"/>
        <w:tabs>
          <w:tab w:val="clear" w:pos="567"/>
        </w:tabs>
        <w:rPr>
          <w:del w:id="1776" w:author="Author"/>
          <w:rFonts w:eastAsia="MS Mincho"/>
          <w:color w:val="000000"/>
          <w:lang w:val="sl-SI" w:eastAsia="ja-JP"/>
        </w:rPr>
      </w:pPr>
    </w:p>
    <w:p w14:paraId="52979B16" w14:textId="2EA6CA98" w:rsidR="00D84F96" w:rsidDel="00601BE4" w:rsidRDefault="00D914E7" w:rsidP="00B029D2">
      <w:pPr>
        <w:pStyle w:val="EndnoteText"/>
        <w:widowControl w:val="0"/>
        <w:tabs>
          <w:tab w:val="clear" w:pos="567"/>
        </w:tabs>
        <w:rPr>
          <w:del w:id="1777" w:author="Author"/>
          <w:rFonts w:eastAsia="MS Mincho"/>
          <w:color w:val="000000"/>
          <w:lang w:val="sl-SI" w:eastAsia="ja-JP"/>
        </w:rPr>
      </w:pPr>
      <w:del w:id="1778" w:author="Author">
        <w:r w:rsidDel="00601BE4">
          <w:rPr>
            <w:rFonts w:eastAsia="MS Mincho"/>
            <w:color w:val="000000"/>
            <w:lang w:val="sl-SI" w:eastAsia="ja-JP"/>
          </w:rPr>
          <w:delText xml:space="preserve">Pri bolnikih z mieloproliferativnimi neoplazmami s preureditvijo PDGFR-β, ki so se zdravili z </w:delText>
        </w:r>
        <w:r w:rsidRPr="00531CB5" w:rsidDel="00601BE4">
          <w:rPr>
            <w:rFonts w:eastAsia="MS Mincho"/>
            <w:color w:val="000000"/>
            <w:lang w:val="sl-SI" w:eastAsia="ja-JP"/>
          </w:rPr>
          <w:delText>zdravilom Glivec, je bila izvedena opazovalna študija (štu</w:delText>
        </w:r>
        <w:r w:rsidRPr="00697DD5" w:rsidDel="00601BE4">
          <w:rPr>
            <w:rFonts w:eastAsia="MS Mincho"/>
            <w:color w:val="000000"/>
            <w:lang w:val="sl-SI" w:eastAsia="ja-JP"/>
          </w:rPr>
          <w:delText>dija L2401) in sicer uvedba registra za</w:delText>
        </w:r>
        <w:r w:rsidR="00F97D05" w:rsidRPr="00697DD5" w:rsidDel="00601BE4">
          <w:rPr>
            <w:rFonts w:eastAsia="MS Mincho"/>
            <w:color w:val="000000"/>
            <w:lang w:val="sl-SI" w:eastAsia="ja-JP"/>
          </w:rPr>
          <w:delText xml:space="preserve"> </w:delText>
        </w:r>
        <w:r w:rsidR="00F97D05" w:rsidRPr="00531CB5" w:rsidDel="00601BE4">
          <w:rPr>
            <w:rFonts w:eastAsia="MS Mincho"/>
            <w:color w:val="000000"/>
            <w:lang w:val="sl-SI" w:eastAsia="ja-JP"/>
          </w:rPr>
          <w:delText>dolgoročno</w:delText>
        </w:r>
        <w:r w:rsidRPr="00531CB5" w:rsidDel="00601BE4">
          <w:rPr>
            <w:rFonts w:eastAsia="MS Mincho"/>
            <w:color w:val="000000"/>
            <w:lang w:val="sl-SI" w:eastAsia="ja-JP"/>
          </w:rPr>
          <w:delText xml:space="preserve"> zbiranje podatkov</w:delText>
        </w:r>
        <w:r w:rsidDel="00601BE4">
          <w:rPr>
            <w:rFonts w:eastAsia="MS Mincho"/>
            <w:color w:val="000000"/>
            <w:lang w:val="sl-SI" w:eastAsia="ja-JP"/>
          </w:rPr>
          <w:delText xml:space="preserve"> o varnosti in učinkovitosti. </w:delText>
        </w:r>
        <w:r w:rsidR="00174D4F" w:rsidDel="00601BE4">
          <w:rPr>
            <w:rFonts w:eastAsia="MS Mincho"/>
            <w:color w:val="000000"/>
            <w:lang w:val="sl-SI" w:eastAsia="ja-JP"/>
          </w:rPr>
          <w:delText xml:space="preserve">23 bolnikov, ki so bili vključeni v register, je prejemalo zdravilo Glivec </w:delText>
        </w:r>
        <w:r w:rsidR="00C5575D" w:rsidDel="00601BE4">
          <w:rPr>
            <w:rFonts w:eastAsia="MS Mincho"/>
            <w:color w:val="000000"/>
            <w:lang w:val="sl-SI" w:eastAsia="ja-JP"/>
          </w:rPr>
          <w:delText>z mediano dnevnega odmerka</w:delText>
        </w:r>
        <w:r w:rsidR="00174D4F" w:rsidDel="00601BE4">
          <w:rPr>
            <w:rFonts w:eastAsia="MS Mincho"/>
            <w:color w:val="000000"/>
            <w:lang w:val="sl-SI" w:eastAsia="ja-JP"/>
          </w:rPr>
          <w:delText xml:space="preserve"> 264 mg (v razponu od 100 do 400 mg) in </w:delText>
        </w:r>
        <w:r w:rsidR="00C5575D" w:rsidDel="00601BE4">
          <w:rPr>
            <w:rFonts w:eastAsia="MS Mincho"/>
            <w:color w:val="000000"/>
            <w:lang w:val="sl-SI" w:eastAsia="ja-JP"/>
          </w:rPr>
          <w:delText>z mediano trajanja zdravljenja</w:delText>
        </w:r>
        <w:r w:rsidR="00574E85" w:rsidDel="00601BE4">
          <w:rPr>
            <w:rFonts w:eastAsia="MS Mincho"/>
            <w:color w:val="000000"/>
            <w:lang w:val="sl-SI" w:eastAsia="ja-JP"/>
          </w:rPr>
          <w:delText xml:space="preserve"> </w:delText>
        </w:r>
        <w:r w:rsidR="00174D4F" w:rsidDel="00601BE4">
          <w:rPr>
            <w:rFonts w:eastAsia="MS Mincho"/>
            <w:color w:val="000000"/>
            <w:lang w:val="sl-SI" w:eastAsia="ja-JP"/>
          </w:rPr>
          <w:delText>7,2 leti (v razponu od 0,1 do 12,7</w:delText>
        </w:r>
        <w:r w:rsidR="00F4448D" w:rsidDel="00601BE4">
          <w:rPr>
            <w:rFonts w:eastAsia="MS Mincho"/>
            <w:color w:val="000000"/>
            <w:lang w:val="sl-SI" w:eastAsia="ja-JP"/>
          </w:rPr>
          <w:delText> </w:delText>
        </w:r>
        <w:r w:rsidR="00174D4F" w:rsidDel="00601BE4">
          <w:rPr>
            <w:rFonts w:eastAsia="MS Mincho"/>
            <w:color w:val="000000"/>
            <w:lang w:val="sl-SI" w:eastAsia="ja-JP"/>
          </w:rPr>
          <w:delText>leta). Glede na opazovalno naravo registra so bile ocene hematoloških podatkov na voljo za 22</w:delText>
        </w:r>
        <w:r w:rsidR="002F13CB" w:rsidDel="00601BE4">
          <w:rPr>
            <w:rFonts w:eastAsia="MS Mincho"/>
            <w:color w:val="000000"/>
            <w:lang w:val="sl-SI" w:eastAsia="ja-JP"/>
          </w:rPr>
          <w:delText>,</w:delText>
        </w:r>
        <w:r w:rsidR="00174D4F" w:rsidDel="00601BE4">
          <w:rPr>
            <w:rFonts w:eastAsia="MS Mincho"/>
            <w:color w:val="000000"/>
            <w:lang w:val="sl-SI" w:eastAsia="ja-JP"/>
          </w:rPr>
          <w:delText xml:space="preserve"> </w:delText>
        </w:r>
        <w:r w:rsidR="002F13CB" w:rsidDel="00601BE4">
          <w:rPr>
            <w:rFonts w:eastAsia="MS Mincho"/>
            <w:color w:val="000000"/>
            <w:lang w:val="sl-SI" w:eastAsia="ja-JP"/>
          </w:rPr>
          <w:delText xml:space="preserve">ocene </w:delText>
        </w:r>
        <w:r w:rsidR="00174D4F" w:rsidDel="00601BE4">
          <w:rPr>
            <w:rFonts w:eastAsia="MS Mincho"/>
            <w:color w:val="000000"/>
            <w:lang w:val="sl-SI" w:eastAsia="ja-JP"/>
          </w:rPr>
          <w:delText>citogenetskih</w:delText>
        </w:r>
        <w:r w:rsidR="002F13CB" w:rsidDel="00601BE4">
          <w:rPr>
            <w:rFonts w:eastAsia="MS Mincho"/>
            <w:color w:val="000000"/>
            <w:lang w:val="sl-SI" w:eastAsia="ja-JP"/>
          </w:rPr>
          <w:delText xml:space="preserve"> podatkov za 9 </w:delText>
        </w:r>
        <w:r w:rsidR="00174D4F" w:rsidDel="00601BE4">
          <w:rPr>
            <w:rFonts w:eastAsia="MS Mincho"/>
            <w:color w:val="000000"/>
            <w:lang w:val="sl-SI" w:eastAsia="ja-JP"/>
          </w:rPr>
          <w:delText xml:space="preserve">in </w:delText>
        </w:r>
        <w:r w:rsidR="002F13CB" w:rsidDel="00601BE4">
          <w:rPr>
            <w:rFonts w:eastAsia="MS Mincho"/>
            <w:color w:val="000000"/>
            <w:lang w:val="sl-SI" w:eastAsia="ja-JP"/>
          </w:rPr>
          <w:delText xml:space="preserve">ocene </w:delText>
        </w:r>
        <w:r w:rsidR="00174D4F" w:rsidDel="00601BE4">
          <w:rPr>
            <w:rFonts w:eastAsia="MS Mincho"/>
            <w:color w:val="000000"/>
            <w:lang w:val="sl-SI" w:eastAsia="ja-JP"/>
          </w:rPr>
          <w:delText xml:space="preserve">molekularnih podatkov </w:delText>
        </w:r>
        <w:r w:rsidR="002F13CB" w:rsidDel="00601BE4">
          <w:rPr>
            <w:rFonts w:eastAsia="MS Mincho"/>
            <w:color w:val="000000"/>
            <w:lang w:val="sl-SI" w:eastAsia="ja-JP"/>
          </w:rPr>
          <w:delText>za 17 od 23 vključenih bolnikov.</w:delText>
        </w:r>
        <w:r w:rsidR="00B07940" w:rsidDel="00601BE4">
          <w:rPr>
            <w:rFonts w:eastAsia="MS Mincho"/>
            <w:color w:val="000000"/>
            <w:lang w:val="sl-SI" w:eastAsia="ja-JP"/>
          </w:rPr>
          <w:delText xml:space="preserve"> Ob</w:delText>
        </w:r>
        <w:r w:rsidR="002F13CB" w:rsidDel="00601BE4">
          <w:rPr>
            <w:rFonts w:eastAsia="MS Mincho"/>
            <w:color w:val="000000"/>
            <w:lang w:val="sl-SI" w:eastAsia="ja-JP"/>
          </w:rPr>
          <w:delText xml:space="preserve"> konzervativni oceni, da gre pri bolnikih z manjkajočimi podatki za bolnike brez odgovora na zdravljenje, je bil CHR opažen pri 20/23 (87 %) bolnikov</w:delText>
        </w:r>
        <w:r w:rsidR="00B07940" w:rsidDel="00601BE4">
          <w:rPr>
            <w:rFonts w:eastAsia="MS Mincho"/>
            <w:color w:val="000000"/>
            <w:lang w:val="sl-SI" w:eastAsia="ja-JP"/>
          </w:rPr>
          <w:delText xml:space="preserve">, CCyR pri 9/23 (39,1 %) bolnikov </w:delText>
        </w:r>
        <w:r w:rsidR="002F13CB" w:rsidDel="00601BE4">
          <w:rPr>
            <w:rFonts w:eastAsia="MS Mincho"/>
            <w:color w:val="000000"/>
            <w:lang w:val="sl-SI" w:eastAsia="ja-JP"/>
          </w:rPr>
          <w:delText>in</w:delText>
        </w:r>
        <w:r w:rsidR="00B07940" w:rsidDel="00601BE4">
          <w:rPr>
            <w:rFonts w:eastAsia="MS Mincho"/>
            <w:color w:val="000000"/>
            <w:lang w:val="sl-SI" w:eastAsia="ja-JP"/>
          </w:rPr>
          <w:delText xml:space="preserve"> MR pri 11/23 (47,8 %) bolnikov. Če se </w:delText>
        </w:r>
        <w:r w:rsidR="00D84F96" w:rsidDel="00601BE4">
          <w:rPr>
            <w:rFonts w:eastAsia="MS Mincho"/>
            <w:color w:val="000000"/>
            <w:lang w:val="sl-SI" w:eastAsia="ja-JP"/>
          </w:rPr>
          <w:delText xml:space="preserve">delež </w:delText>
        </w:r>
        <w:r w:rsidR="00B07940" w:rsidDel="00601BE4">
          <w:rPr>
            <w:rFonts w:eastAsia="MS Mincho"/>
            <w:color w:val="000000"/>
            <w:lang w:val="sl-SI" w:eastAsia="ja-JP"/>
          </w:rPr>
          <w:delText>odziv</w:delText>
        </w:r>
        <w:r w:rsidR="00D84F96" w:rsidDel="00601BE4">
          <w:rPr>
            <w:rFonts w:eastAsia="MS Mincho"/>
            <w:color w:val="000000"/>
            <w:lang w:val="sl-SI" w:eastAsia="ja-JP"/>
          </w:rPr>
          <w:delText>a</w:delText>
        </w:r>
        <w:r w:rsidR="00B07940" w:rsidDel="00601BE4">
          <w:rPr>
            <w:rFonts w:eastAsia="MS Mincho"/>
            <w:color w:val="000000"/>
            <w:lang w:val="sl-SI" w:eastAsia="ja-JP"/>
          </w:rPr>
          <w:delText xml:space="preserve"> izračuna pri bolnikih z vsaj eno veljavno oceno je delež odziva </w:delText>
        </w:r>
        <w:r w:rsidR="00F4448D" w:rsidDel="00601BE4">
          <w:rPr>
            <w:rFonts w:eastAsia="MS Mincho"/>
            <w:color w:val="000000"/>
            <w:lang w:val="sl-SI" w:eastAsia="ja-JP"/>
          </w:rPr>
          <w:delText>20</w:delText>
        </w:r>
        <w:r w:rsidR="00B07940" w:rsidDel="00601BE4">
          <w:rPr>
            <w:rFonts w:eastAsia="MS Mincho"/>
            <w:color w:val="000000"/>
            <w:lang w:val="sl-SI" w:eastAsia="ja-JP"/>
          </w:rPr>
          <w:delText>/22 (90,9 %) za CHR, 9/9</w:delText>
        </w:r>
        <w:r w:rsidR="00D84F96" w:rsidDel="00601BE4">
          <w:rPr>
            <w:rFonts w:eastAsia="MS Mincho"/>
            <w:color w:val="000000"/>
            <w:lang w:val="sl-SI" w:eastAsia="ja-JP"/>
          </w:rPr>
          <w:delText> (100 %) za CCyR in 11/17 (64,7 %) za MR.</w:delText>
        </w:r>
      </w:del>
    </w:p>
    <w:p w14:paraId="52979B17" w14:textId="4FB6ECA7" w:rsidR="00D914E7" w:rsidDel="00601BE4" w:rsidRDefault="00D914E7" w:rsidP="00B029D2">
      <w:pPr>
        <w:pStyle w:val="EndnoteText"/>
        <w:widowControl w:val="0"/>
        <w:tabs>
          <w:tab w:val="clear" w:pos="567"/>
        </w:tabs>
        <w:rPr>
          <w:del w:id="1779" w:author="Author"/>
          <w:rFonts w:eastAsia="MS Mincho"/>
          <w:color w:val="000000"/>
          <w:lang w:val="sl-SI" w:eastAsia="ja-JP"/>
        </w:rPr>
      </w:pPr>
    </w:p>
    <w:p w14:paraId="52979B18" w14:textId="51A8D764" w:rsidR="00C81990" w:rsidRPr="004A59B1" w:rsidDel="00601BE4" w:rsidRDefault="00C81990" w:rsidP="00B029D2">
      <w:pPr>
        <w:pStyle w:val="EndnoteText"/>
        <w:widowControl w:val="0"/>
        <w:tabs>
          <w:tab w:val="clear" w:pos="567"/>
        </w:tabs>
        <w:rPr>
          <w:del w:id="1780" w:author="Author"/>
          <w:rFonts w:eastAsia="MS Mincho"/>
          <w:color w:val="000000"/>
          <w:lang w:val="sl-SI" w:eastAsia="ja-JP"/>
        </w:rPr>
      </w:pPr>
      <w:del w:id="1781" w:author="Author">
        <w:r w:rsidRPr="004A59B1" w:rsidDel="00601BE4">
          <w:rPr>
            <w:rFonts w:eastAsia="MS Mincho"/>
            <w:color w:val="000000"/>
            <w:lang w:val="sl-SI" w:eastAsia="ja-JP"/>
          </w:rPr>
          <w:delText>Poleg tega so v 13</w:delText>
        </w:r>
        <w:r w:rsidR="00B771C9" w:rsidRPr="004A59B1" w:rsidDel="00601BE4">
          <w:rPr>
            <w:rFonts w:eastAsia="MS Mincho"/>
            <w:color w:val="000000"/>
            <w:lang w:val="sl-SI" w:eastAsia="ja-JP"/>
          </w:rPr>
          <w:delText> </w:delText>
        </w:r>
        <w:r w:rsidRPr="004A59B1" w:rsidDel="00601BE4">
          <w:rPr>
            <w:rFonts w:eastAsia="MS Mincho"/>
            <w:color w:val="000000"/>
            <w:lang w:val="sl-SI" w:eastAsia="ja-JP"/>
          </w:rPr>
          <w:delText xml:space="preserve">publikacijah poročali o nadaljnjih 24 bolnikih z </w:delText>
        </w:r>
        <w:r w:rsidR="00E24EC2" w:rsidRPr="004A59B1" w:rsidDel="00601BE4">
          <w:rPr>
            <w:color w:val="000000"/>
            <w:szCs w:val="22"/>
            <w:lang w:val="sl-SI"/>
          </w:rPr>
          <w:delText>MDS/MPD</w:delText>
        </w:r>
        <w:r w:rsidRPr="004A59B1" w:rsidDel="00601BE4">
          <w:rPr>
            <w:color w:val="000000"/>
            <w:szCs w:val="22"/>
            <w:lang w:val="sl-SI"/>
          </w:rPr>
          <w:delText>. 21</w:delText>
        </w:r>
        <w:r w:rsidR="00B771C9" w:rsidRPr="004A59B1" w:rsidDel="00601BE4">
          <w:rPr>
            <w:color w:val="000000"/>
            <w:szCs w:val="22"/>
            <w:lang w:val="sl-SI"/>
          </w:rPr>
          <w:delText> </w:delText>
        </w:r>
        <w:r w:rsidRPr="004A59B1" w:rsidDel="00601BE4">
          <w:rPr>
            <w:color w:val="000000"/>
            <w:szCs w:val="22"/>
            <w:lang w:val="sl-SI"/>
          </w:rPr>
          <w:delText xml:space="preserve">bolnikov je prejemalo </w:delText>
        </w:r>
        <w:r w:rsidR="00475082" w:rsidRPr="004A59B1" w:rsidDel="00601BE4">
          <w:rPr>
            <w:color w:val="000000"/>
            <w:szCs w:val="22"/>
            <w:lang w:val="sl-SI"/>
          </w:rPr>
          <w:delText xml:space="preserve">zdravilo </w:delText>
        </w:r>
        <w:r w:rsidRPr="004A59B1" w:rsidDel="00601BE4">
          <w:rPr>
            <w:color w:val="000000"/>
            <w:szCs w:val="22"/>
            <w:lang w:val="sl-SI"/>
          </w:rPr>
          <w:delText xml:space="preserve">Glivec v odmerku 400 mg </w:delText>
        </w:r>
        <w:r w:rsidR="00475082" w:rsidRPr="004A59B1" w:rsidDel="00601BE4">
          <w:rPr>
            <w:color w:val="000000"/>
            <w:szCs w:val="22"/>
            <w:lang w:val="sl-SI"/>
          </w:rPr>
          <w:delText>na dan</w:delText>
        </w:r>
        <w:r w:rsidRPr="004A59B1" w:rsidDel="00601BE4">
          <w:rPr>
            <w:color w:val="000000"/>
            <w:szCs w:val="22"/>
            <w:lang w:val="sl-SI"/>
          </w:rPr>
          <w:delText>, drugi 3</w:delText>
        </w:r>
        <w:r w:rsidR="00B771C9" w:rsidRPr="004A59B1" w:rsidDel="00601BE4">
          <w:rPr>
            <w:color w:val="000000"/>
            <w:szCs w:val="22"/>
            <w:lang w:val="sl-SI"/>
          </w:rPr>
          <w:delText> </w:delText>
        </w:r>
        <w:r w:rsidRPr="004A59B1" w:rsidDel="00601BE4">
          <w:rPr>
            <w:color w:val="000000"/>
            <w:szCs w:val="22"/>
            <w:lang w:val="sl-SI"/>
          </w:rPr>
          <w:delText xml:space="preserve">bolniki pa so prejemali </w:delText>
        </w:r>
        <w:r w:rsidR="00CF7C31" w:rsidRPr="004A59B1" w:rsidDel="00601BE4">
          <w:rPr>
            <w:color w:val="000000"/>
            <w:szCs w:val="22"/>
            <w:lang w:val="sl-SI"/>
          </w:rPr>
          <w:delText xml:space="preserve">manjše </w:delText>
        </w:r>
        <w:r w:rsidRPr="004A59B1" w:rsidDel="00601BE4">
          <w:rPr>
            <w:color w:val="000000"/>
            <w:szCs w:val="22"/>
            <w:lang w:val="sl-SI"/>
          </w:rPr>
          <w:delText xml:space="preserve">odmerke. Pri enajstih bolnikih so odkrili </w:delText>
        </w:r>
        <w:r w:rsidR="00812E86" w:rsidRPr="004A59B1" w:rsidDel="00601BE4">
          <w:rPr>
            <w:color w:val="000000"/>
            <w:szCs w:val="22"/>
            <w:lang w:val="sl-SI"/>
          </w:rPr>
          <w:delText>preureditev</w:delText>
        </w:r>
        <w:r w:rsidRPr="004A59B1" w:rsidDel="00601BE4">
          <w:rPr>
            <w:color w:val="000000"/>
            <w:szCs w:val="22"/>
            <w:lang w:val="sl-SI"/>
          </w:rPr>
          <w:delText xml:space="preserve"> gena za PDGFR, 9</w:delText>
        </w:r>
        <w:r w:rsidR="00475082" w:rsidRPr="004A59B1" w:rsidDel="00601BE4">
          <w:rPr>
            <w:color w:val="000000"/>
            <w:szCs w:val="22"/>
            <w:lang w:val="sl-SI"/>
          </w:rPr>
          <w:delText> </w:delText>
        </w:r>
        <w:r w:rsidRPr="004A59B1" w:rsidDel="00601BE4">
          <w:rPr>
            <w:color w:val="000000"/>
            <w:szCs w:val="22"/>
            <w:lang w:val="sl-SI"/>
          </w:rPr>
          <w:delText>izmed njih je doseglo popolni hematološki odziv, 1 pa delni hematološki odziv.</w:delText>
        </w:r>
        <w:r w:rsidRPr="004A59B1" w:rsidDel="00601BE4">
          <w:rPr>
            <w:rFonts w:eastAsia="MS Mincho"/>
            <w:color w:val="000000"/>
            <w:lang w:val="sl-SI" w:eastAsia="ja-JP"/>
          </w:rPr>
          <w:delText xml:space="preserve"> Starost teh bolnikov je bila od 2 do 79 let</w:delText>
        </w:r>
        <w:r w:rsidR="00370FFB" w:rsidRPr="004A59B1" w:rsidDel="00601BE4">
          <w:rPr>
            <w:rFonts w:eastAsia="MS Mincho"/>
            <w:color w:val="000000"/>
            <w:lang w:val="sl-SI" w:eastAsia="ja-JP"/>
          </w:rPr>
          <w:delText>. Nedavno objavljeni dopolnjeni podatki za 6 od teh 11</w:delText>
        </w:r>
        <w:r w:rsidR="00B771C9" w:rsidRPr="004A59B1" w:rsidDel="00601BE4">
          <w:rPr>
            <w:rFonts w:eastAsia="MS Mincho"/>
            <w:color w:val="000000"/>
            <w:lang w:val="sl-SI" w:eastAsia="ja-JP"/>
          </w:rPr>
          <w:delText> </w:delText>
        </w:r>
        <w:r w:rsidR="00370FFB" w:rsidRPr="004A59B1" w:rsidDel="00601BE4">
          <w:rPr>
            <w:rFonts w:eastAsia="MS Mincho"/>
            <w:color w:val="000000"/>
            <w:lang w:val="sl-SI" w:eastAsia="ja-JP"/>
          </w:rPr>
          <w:delText xml:space="preserve">bolnikov razkrivajo, da so vsi ti bolniki ostali v citogenetični remisiji (po 32 do 38 mesecih). V isti publikaciji poročajo o podatkih z dolgoročnih kontrolnih pregledov za 12 bolnikov z MDS/MPD s </w:delText>
        </w:r>
        <w:r w:rsidR="00812E86" w:rsidRPr="004A59B1" w:rsidDel="00601BE4">
          <w:rPr>
            <w:rFonts w:eastAsia="MS Mincho"/>
            <w:color w:val="000000"/>
            <w:lang w:val="sl-SI" w:eastAsia="ja-JP"/>
          </w:rPr>
          <w:delText>preureditvijo</w:delText>
        </w:r>
        <w:r w:rsidR="00370FFB" w:rsidRPr="004A59B1" w:rsidDel="00601BE4">
          <w:rPr>
            <w:rFonts w:eastAsia="MS Mincho"/>
            <w:color w:val="000000"/>
            <w:lang w:val="sl-SI" w:eastAsia="ja-JP"/>
          </w:rPr>
          <w:delText xml:space="preserve"> gena za PDGFR (5</w:delText>
        </w:r>
        <w:r w:rsidR="00B771C9" w:rsidRPr="004A59B1" w:rsidDel="00601BE4">
          <w:rPr>
            <w:rFonts w:eastAsia="MS Mincho"/>
            <w:color w:val="000000"/>
            <w:lang w:val="sl-SI" w:eastAsia="ja-JP"/>
          </w:rPr>
          <w:delText> </w:delText>
        </w:r>
        <w:r w:rsidR="00370FFB" w:rsidRPr="004A59B1" w:rsidDel="00601BE4">
          <w:rPr>
            <w:rFonts w:eastAsia="MS Mincho"/>
            <w:color w:val="000000"/>
            <w:lang w:val="sl-SI" w:eastAsia="ja-JP"/>
          </w:rPr>
          <w:delText xml:space="preserve">bolnikov iz študije B2225). Ti bolniki so prejemali </w:delText>
        </w:r>
        <w:r w:rsidR="00475082" w:rsidRPr="004A59B1" w:rsidDel="00601BE4">
          <w:rPr>
            <w:rFonts w:eastAsia="MS Mincho"/>
            <w:color w:val="000000"/>
            <w:lang w:val="sl-SI" w:eastAsia="ja-JP"/>
          </w:rPr>
          <w:delText xml:space="preserve">zdravilo </w:delText>
        </w:r>
        <w:r w:rsidR="00370FFB" w:rsidRPr="004A59B1" w:rsidDel="00601BE4">
          <w:rPr>
            <w:rFonts w:eastAsia="MS Mincho"/>
            <w:color w:val="000000"/>
            <w:lang w:val="sl-SI" w:eastAsia="ja-JP"/>
          </w:rPr>
          <w:delText>Glivec mediano 47 mesecev (od 24 dni do 60 mesecev). 6 od teh bolnikov zdaj spremljajo že več kot 4</w:delText>
        </w:r>
        <w:r w:rsidR="00B771C9" w:rsidRPr="004A59B1" w:rsidDel="00601BE4">
          <w:rPr>
            <w:rFonts w:eastAsia="MS Mincho"/>
            <w:color w:val="000000"/>
            <w:lang w:val="sl-SI" w:eastAsia="ja-JP"/>
          </w:rPr>
          <w:delText> </w:delText>
        </w:r>
        <w:r w:rsidR="00370FFB" w:rsidRPr="004A59B1" w:rsidDel="00601BE4">
          <w:rPr>
            <w:rFonts w:eastAsia="MS Mincho"/>
            <w:color w:val="000000"/>
            <w:lang w:val="sl-SI" w:eastAsia="ja-JP"/>
          </w:rPr>
          <w:delText xml:space="preserve">leta. </w:delText>
        </w:r>
        <w:r w:rsidR="007E1435" w:rsidRPr="004A59B1" w:rsidDel="00601BE4">
          <w:rPr>
            <w:rFonts w:eastAsia="MS Mincho"/>
            <w:color w:val="000000"/>
            <w:lang w:val="sl-SI" w:eastAsia="ja-JP"/>
          </w:rPr>
          <w:delText>11</w:delText>
        </w:r>
        <w:r w:rsidR="00B771C9" w:rsidRPr="004A59B1" w:rsidDel="00601BE4">
          <w:rPr>
            <w:rFonts w:eastAsia="MS Mincho"/>
            <w:color w:val="000000"/>
            <w:lang w:val="sl-SI" w:eastAsia="ja-JP"/>
          </w:rPr>
          <w:delText> </w:delText>
        </w:r>
        <w:r w:rsidR="007E1435" w:rsidRPr="004A59B1" w:rsidDel="00601BE4">
          <w:rPr>
            <w:rFonts w:eastAsia="MS Mincho"/>
            <w:color w:val="000000"/>
            <w:lang w:val="sl-SI" w:eastAsia="ja-JP"/>
          </w:rPr>
          <w:delText>bolnikov je doseglo hiter popolni hematološki odziv, pri desetih je prišlo do popolne normalizacije citogenetičnih nepravilnosti in zmanjšanja oziroma izginotja fuzijskih transkriptov</w:delText>
        </w:r>
        <w:r w:rsidR="00C13895" w:rsidRPr="004A59B1" w:rsidDel="00601BE4">
          <w:rPr>
            <w:rFonts w:eastAsia="MS Mincho"/>
            <w:color w:val="000000"/>
            <w:lang w:val="sl-SI" w:eastAsia="ja-JP"/>
          </w:rPr>
          <w:delText xml:space="preserve">, kot so izmerili </w:delText>
        </w:r>
        <w:r w:rsidR="007E1435" w:rsidRPr="004A59B1" w:rsidDel="00601BE4">
          <w:rPr>
            <w:rFonts w:eastAsia="MS Mincho"/>
            <w:color w:val="000000"/>
            <w:lang w:val="sl-SI" w:eastAsia="ja-JP"/>
          </w:rPr>
          <w:delText xml:space="preserve">z </w:delText>
        </w:r>
        <w:r w:rsidR="00C13895" w:rsidRPr="004A59B1" w:rsidDel="00601BE4">
          <w:rPr>
            <w:rFonts w:eastAsia="MS Mincho"/>
            <w:color w:val="000000"/>
            <w:lang w:val="sl-SI" w:eastAsia="ja-JP"/>
          </w:rPr>
          <w:delText>verižno reakcijo s polimerazo v realnem času</w:delText>
        </w:r>
        <w:r w:rsidR="00475082" w:rsidRPr="004A59B1" w:rsidDel="00601BE4">
          <w:rPr>
            <w:rFonts w:eastAsia="MS Mincho"/>
            <w:color w:val="000000"/>
            <w:lang w:val="sl-SI" w:eastAsia="ja-JP"/>
          </w:rPr>
          <w:delText xml:space="preserve"> (RT-PCR</w:delText>
        </w:r>
        <w:r w:rsidR="00C13895" w:rsidRPr="004A59B1" w:rsidDel="00601BE4">
          <w:rPr>
            <w:rFonts w:eastAsia="MS Mincho"/>
            <w:color w:val="000000"/>
            <w:lang w:val="sl-SI" w:eastAsia="ja-JP"/>
          </w:rPr>
          <w:delText>)</w:delText>
        </w:r>
        <w:r w:rsidR="007E1435" w:rsidRPr="004A59B1" w:rsidDel="00601BE4">
          <w:rPr>
            <w:rFonts w:eastAsia="MS Mincho"/>
            <w:color w:val="000000"/>
            <w:lang w:val="sl-SI" w:eastAsia="ja-JP"/>
          </w:rPr>
          <w:delText>.</w:delText>
        </w:r>
        <w:r w:rsidR="0014436C" w:rsidRPr="004A59B1" w:rsidDel="00601BE4">
          <w:rPr>
            <w:rFonts w:eastAsia="MS Mincho"/>
            <w:color w:val="000000"/>
            <w:lang w:val="sl-SI" w:eastAsia="ja-JP"/>
          </w:rPr>
          <w:delText xml:space="preserve"> Hematološki odzivi so ostali enaki mediano 49 mesecev (od 19 do 60), citogenetični odzivi pa 47 mesecev (od 16 do 59). Celotno preživetje je 65 mesecev od postavitve diagnoze (od 25 do 234 mesecev). Uporaba zdravila Glivec pri bolnikih brez genetske translokacije večinoma ni povzročila izboljšanja.</w:delText>
        </w:r>
      </w:del>
    </w:p>
    <w:p w14:paraId="52979B19" w14:textId="555BF849" w:rsidR="003C01F9" w:rsidRPr="004A59B1" w:rsidDel="00601BE4" w:rsidRDefault="003C01F9" w:rsidP="00B029D2">
      <w:pPr>
        <w:pStyle w:val="EndnoteText"/>
        <w:widowControl w:val="0"/>
        <w:tabs>
          <w:tab w:val="clear" w:pos="567"/>
        </w:tabs>
        <w:rPr>
          <w:del w:id="1782" w:author="Author"/>
          <w:color w:val="000000"/>
          <w:szCs w:val="22"/>
          <w:lang w:val="sl-SI"/>
        </w:rPr>
      </w:pPr>
    </w:p>
    <w:p w14:paraId="52979B1A" w14:textId="02A512A9" w:rsidR="003C01F9" w:rsidRPr="004A59B1" w:rsidDel="00601BE4" w:rsidRDefault="003C01F9" w:rsidP="00B029D2">
      <w:pPr>
        <w:pStyle w:val="EndnoteText"/>
        <w:widowControl w:val="0"/>
        <w:tabs>
          <w:tab w:val="clear" w:pos="567"/>
        </w:tabs>
        <w:rPr>
          <w:del w:id="1783" w:author="Author"/>
          <w:color w:val="000000"/>
          <w:szCs w:val="22"/>
          <w:lang w:val="sl-SI"/>
        </w:rPr>
      </w:pPr>
      <w:del w:id="1784" w:author="Author">
        <w:r w:rsidRPr="004A59B1" w:rsidDel="00601BE4">
          <w:rPr>
            <w:color w:val="000000"/>
            <w:szCs w:val="22"/>
            <w:lang w:val="sl-SI"/>
          </w:rPr>
          <w:delText>Pri pediatričnih bolnikih z MDS/MPD niso opravili noben</w:delText>
        </w:r>
        <w:r w:rsidR="004F22E9" w:rsidRPr="004A59B1" w:rsidDel="00601BE4">
          <w:rPr>
            <w:color w:val="000000"/>
            <w:szCs w:val="22"/>
            <w:lang w:val="sl-SI"/>
          </w:rPr>
          <w:delText>ega</w:delText>
        </w:r>
        <w:r w:rsidRPr="004A59B1" w:rsidDel="00601BE4">
          <w:rPr>
            <w:color w:val="000000"/>
            <w:szCs w:val="22"/>
            <w:lang w:val="sl-SI"/>
          </w:rPr>
          <w:delText xml:space="preserve"> kontroliran</w:delText>
        </w:r>
        <w:r w:rsidR="004F22E9" w:rsidRPr="004A59B1" w:rsidDel="00601BE4">
          <w:rPr>
            <w:color w:val="000000"/>
            <w:szCs w:val="22"/>
            <w:lang w:val="sl-SI"/>
          </w:rPr>
          <w:delText>ega</w:delText>
        </w:r>
        <w:r w:rsidRPr="004A59B1" w:rsidDel="00601BE4">
          <w:rPr>
            <w:color w:val="000000"/>
            <w:szCs w:val="22"/>
            <w:lang w:val="sl-SI"/>
          </w:rPr>
          <w:delText xml:space="preserve"> </w:delText>
        </w:r>
        <w:r w:rsidR="004F22E9" w:rsidRPr="004A59B1" w:rsidDel="00601BE4">
          <w:rPr>
            <w:color w:val="000000"/>
            <w:szCs w:val="22"/>
            <w:lang w:val="sl-SI"/>
          </w:rPr>
          <w:delText>preskušanja</w:delText>
        </w:r>
        <w:r w:rsidRPr="004A59B1" w:rsidDel="00601BE4">
          <w:rPr>
            <w:color w:val="000000"/>
            <w:szCs w:val="22"/>
            <w:lang w:val="sl-SI"/>
          </w:rPr>
          <w:delText xml:space="preserve">. V 4 publikacijah so objavljeni podatki </w:delText>
        </w:r>
        <w:r w:rsidR="00B87CFD" w:rsidRPr="004A59B1" w:rsidDel="00601BE4">
          <w:rPr>
            <w:color w:val="000000"/>
            <w:szCs w:val="22"/>
            <w:lang w:val="sl-SI"/>
          </w:rPr>
          <w:delText>petih (</w:delText>
        </w:r>
        <w:r w:rsidRPr="004A59B1" w:rsidDel="00601BE4">
          <w:rPr>
            <w:color w:val="000000"/>
            <w:szCs w:val="22"/>
            <w:lang w:val="sl-SI"/>
          </w:rPr>
          <w:delText>5</w:delText>
        </w:r>
        <w:r w:rsidR="00B87CFD" w:rsidRPr="004A59B1" w:rsidDel="00601BE4">
          <w:rPr>
            <w:color w:val="000000"/>
            <w:szCs w:val="22"/>
            <w:lang w:val="sl-SI"/>
          </w:rPr>
          <w:delText>)</w:delText>
        </w:r>
        <w:r w:rsidRPr="004A59B1" w:rsidDel="00601BE4">
          <w:rPr>
            <w:color w:val="000000"/>
            <w:szCs w:val="22"/>
            <w:lang w:val="sl-SI"/>
          </w:rPr>
          <w:delText xml:space="preserve"> bolnikov </w:delText>
        </w:r>
        <w:r w:rsidRPr="004A59B1" w:rsidDel="00601BE4">
          <w:rPr>
            <w:rFonts w:eastAsia="MS Mincho"/>
            <w:color w:val="000000"/>
            <w:lang w:val="sl-SI" w:eastAsia="ja-JP"/>
          </w:rPr>
          <w:delText>z MDS/MPD s preureditvijo gena za PDGFR. Ti bolniki so bili stari od 3 </w:delText>
        </w:r>
        <w:r w:rsidR="00D30760" w:rsidRPr="004A59B1" w:rsidDel="00601BE4">
          <w:rPr>
            <w:rFonts w:eastAsia="MS Mincho"/>
            <w:lang w:val="sl-SI"/>
          </w:rPr>
          <w:delText>mesece</w:delText>
        </w:r>
        <w:r w:rsidRPr="004A59B1" w:rsidDel="00601BE4">
          <w:rPr>
            <w:rFonts w:eastAsia="MS Mincho"/>
            <w:lang w:val="sl-SI"/>
          </w:rPr>
          <w:delText xml:space="preserve"> do 4 leta, imatinib pa so prejemali v </w:delText>
        </w:r>
        <w:r w:rsidR="00421499" w:rsidRPr="004A59B1" w:rsidDel="00601BE4">
          <w:rPr>
            <w:rFonts w:eastAsia="MS Mincho"/>
            <w:lang w:val="sl-SI"/>
          </w:rPr>
          <w:delText xml:space="preserve">odmerku 50 mg na dan oziroma v </w:delText>
        </w:r>
        <w:r w:rsidRPr="004A59B1" w:rsidDel="00601BE4">
          <w:rPr>
            <w:rFonts w:eastAsia="MS Mincho"/>
            <w:lang w:val="sl-SI"/>
          </w:rPr>
          <w:delText xml:space="preserve">odmerkih od </w:delText>
        </w:r>
        <w:r w:rsidRPr="004A59B1" w:rsidDel="00601BE4">
          <w:rPr>
            <w:color w:val="000000"/>
            <w:szCs w:val="22"/>
            <w:lang w:val="sl-SI"/>
          </w:rPr>
          <w:delText>92,5</w:delText>
        </w:r>
        <w:r w:rsidR="00C824E3" w:rsidRPr="004A59B1" w:rsidDel="00601BE4">
          <w:rPr>
            <w:color w:val="000000"/>
            <w:szCs w:val="22"/>
            <w:lang w:val="sl-SI"/>
          </w:rPr>
          <w:delText> </w:delText>
        </w:r>
        <w:r w:rsidR="007D70C5" w:rsidRPr="004A59B1" w:rsidDel="00601BE4">
          <w:rPr>
            <w:color w:val="000000"/>
            <w:szCs w:val="22"/>
            <w:lang w:val="sl-SI"/>
          </w:rPr>
          <w:delText>mg/m</w:delText>
        </w:r>
        <w:r w:rsidR="007D70C5" w:rsidRPr="004A59B1" w:rsidDel="00601BE4">
          <w:rPr>
            <w:color w:val="000000"/>
            <w:szCs w:val="22"/>
            <w:vertAlign w:val="superscript"/>
            <w:lang w:val="sl-SI"/>
          </w:rPr>
          <w:delText>2</w:delText>
        </w:r>
        <w:r w:rsidR="007D70C5" w:rsidRPr="004A59B1" w:rsidDel="00601BE4">
          <w:rPr>
            <w:color w:val="000000"/>
            <w:szCs w:val="22"/>
            <w:lang w:val="sl-SI"/>
          </w:rPr>
          <w:delText xml:space="preserve"> </w:delText>
        </w:r>
        <w:r w:rsidRPr="004A59B1" w:rsidDel="00601BE4">
          <w:rPr>
            <w:color w:val="000000"/>
            <w:szCs w:val="22"/>
            <w:lang w:val="sl-SI"/>
          </w:rPr>
          <w:delText>do 340 mg/m</w:delText>
        </w:r>
        <w:r w:rsidRPr="004A59B1" w:rsidDel="00601BE4">
          <w:rPr>
            <w:color w:val="000000"/>
            <w:szCs w:val="22"/>
            <w:vertAlign w:val="superscript"/>
            <w:lang w:val="sl-SI"/>
          </w:rPr>
          <w:delText>2</w:delText>
        </w:r>
        <w:r w:rsidRPr="004A59B1" w:rsidDel="00601BE4">
          <w:rPr>
            <w:color w:val="000000"/>
            <w:szCs w:val="22"/>
            <w:lang w:val="sl-SI"/>
          </w:rPr>
          <w:delText xml:space="preserve"> na dan. Pri vseh bolnikih je prišlo do popolnega hematološkega odziva, do citogenetičnega odziva in/ali do kliničnega odziva.</w:delText>
        </w:r>
      </w:del>
    </w:p>
    <w:p w14:paraId="52979B1B" w14:textId="11C98AF4" w:rsidR="003C01F9" w:rsidRPr="004A59B1" w:rsidDel="00601BE4" w:rsidRDefault="003C01F9" w:rsidP="00B029D2">
      <w:pPr>
        <w:pStyle w:val="EndnoteText"/>
        <w:widowControl w:val="0"/>
        <w:tabs>
          <w:tab w:val="clear" w:pos="567"/>
        </w:tabs>
        <w:rPr>
          <w:del w:id="1785" w:author="Author"/>
          <w:color w:val="000000"/>
          <w:szCs w:val="22"/>
          <w:u w:val="single"/>
          <w:lang w:val="sl-SI"/>
        </w:rPr>
      </w:pPr>
    </w:p>
    <w:p w14:paraId="52979B1C" w14:textId="02FE0050" w:rsidR="001E106A" w:rsidRPr="004A59B1" w:rsidDel="00601BE4" w:rsidRDefault="001E106A" w:rsidP="00B029D2">
      <w:pPr>
        <w:pStyle w:val="EndnoteText"/>
        <w:keepNext/>
        <w:widowControl w:val="0"/>
        <w:tabs>
          <w:tab w:val="clear" w:pos="567"/>
        </w:tabs>
        <w:rPr>
          <w:del w:id="1786" w:author="Author"/>
          <w:color w:val="000000"/>
          <w:szCs w:val="22"/>
          <w:u w:val="single"/>
          <w:lang w:val="sl-SI"/>
        </w:rPr>
      </w:pPr>
      <w:del w:id="1787" w:author="Author">
        <w:r w:rsidRPr="004A59B1" w:rsidDel="00601BE4">
          <w:rPr>
            <w:color w:val="000000"/>
            <w:szCs w:val="22"/>
            <w:u w:val="single"/>
            <w:lang w:val="sl-SI"/>
          </w:rPr>
          <w:delText>Klinične študije pri HES/CEL</w:delText>
        </w:r>
      </w:del>
    </w:p>
    <w:p w14:paraId="2990E6D1" w14:textId="655EB3E8" w:rsidR="00531414" w:rsidDel="00601BE4" w:rsidRDefault="00531414" w:rsidP="00B029D2">
      <w:pPr>
        <w:pStyle w:val="EndnoteText"/>
        <w:keepNext/>
        <w:widowControl w:val="0"/>
        <w:tabs>
          <w:tab w:val="clear" w:pos="567"/>
        </w:tabs>
        <w:rPr>
          <w:del w:id="1788" w:author="Author"/>
          <w:color w:val="000000"/>
          <w:szCs w:val="22"/>
          <w:lang w:val="pl-PL"/>
        </w:rPr>
      </w:pPr>
    </w:p>
    <w:p w14:paraId="52979B1D" w14:textId="0046C4F7" w:rsidR="006F3C2E" w:rsidRPr="004A59B1" w:rsidDel="00601BE4" w:rsidRDefault="006F3C2E" w:rsidP="00B029D2">
      <w:pPr>
        <w:pStyle w:val="Text"/>
        <w:widowControl w:val="0"/>
        <w:spacing w:before="0"/>
        <w:jc w:val="left"/>
        <w:rPr>
          <w:del w:id="1789" w:author="Author"/>
          <w:rFonts w:eastAsia="MS Mincho"/>
          <w:color w:val="000000"/>
          <w:sz w:val="22"/>
          <w:lang w:val="sl-SI" w:eastAsia="ja-JP"/>
        </w:rPr>
      </w:pPr>
      <w:del w:id="1790" w:author="Author">
        <w:r w:rsidRPr="004A59B1" w:rsidDel="00601BE4">
          <w:rPr>
            <w:rFonts w:eastAsia="MS Mincho"/>
            <w:color w:val="000000"/>
            <w:sz w:val="22"/>
            <w:lang w:val="sl-SI" w:eastAsia="ja-JP"/>
          </w:rPr>
          <w:delText xml:space="preserve">V enem odprtem multicentričnem kliničnem preskušanju faze II (študija B2225) so preskušali </w:delText>
        </w:r>
        <w:r w:rsidR="00475082" w:rsidRPr="004A59B1" w:rsidDel="00601BE4">
          <w:rPr>
            <w:rFonts w:eastAsia="MS Mincho"/>
            <w:color w:val="000000"/>
            <w:sz w:val="22"/>
            <w:lang w:val="sl-SI" w:eastAsia="ja-JP"/>
          </w:rPr>
          <w:delText xml:space="preserve">zdravilo </w:delText>
        </w:r>
        <w:r w:rsidRPr="004A59B1" w:rsidDel="00601BE4">
          <w:rPr>
            <w:rFonts w:eastAsia="MS Mincho"/>
            <w:color w:val="000000"/>
            <w:sz w:val="22"/>
            <w:lang w:val="sl-SI" w:eastAsia="ja-JP"/>
          </w:rPr>
          <w:delText>Glivec pri različnih populacijah bolnikov z življen</w:delText>
        </w:r>
        <w:r w:rsidR="00475082" w:rsidRPr="004A59B1" w:rsidDel="00601BE4">
          <w:rPr>
            <w:rFonts w:eastAsia="MS Mincho"/>
            <w:color w:val="000000"/>
            <w:sz w:val="22"/>
            <w:lang w:val="sl-SI" w:eastAsia="ja-JP"/>
          </w:rPr>
          <w:delText>sko</w:delText>
        </w:r>
        <w:r w:rsidRPr="004A59B1" w:rsidDel="00601BE4">
          <w:rPr>
            <w:rFonts w:eastAsia="MS Mincho"/>
            <w:color w:val="000000"/>
            <w:sz w:val="22"/>
            <w:lang w:val="sl-SI" w:eastAsia="ja-JP"/>
          </w:rPr>
          <w:delText xml:space="preserve"> ogrožujočimi boleznimi v povezavi z Abl, Kit ali PDGFR protein tirozin kinazami. </w:delText>
        </w:r>
        <w:r w:rsidR="00FE241E" w:rsidRPr="004A59B1" w:rsidDel="00601BE4">
          <w:rPr>
            <w:rFonts w:eastAsia="MS Mincho"/>
            <w:color w:val="000000"/>
            <w:sz w:val="22"/>
            <w:lang w:val="sl-SI" w:eastAsia="ja-JP"/>
          </w:rPr>
          <w:delText>V tej študiji je 14</w:delText>
        </w:r>
        <w:r w:rsidR="007C2118" w:rsidRPr="004A59B1" w:rsidDel="00601BE4">
          <w:rPr>
            <w:rFonts w:eastAsia="MS Mincho"/>
            <w:color w:val="000000"/>
            <w:sz w:val="22"/>
            <w:lang w:val="sl-SI" w:eastAsia="ja-JP"/>
          </w:rPr>
          <w:delText> </w:delText>
        </w:r>
        <w:r w:rsidR="00FE241E" w:rsidRPr="004A59B1" w:rsidDel="00601BE4">
          <w:rPr>
            <w:rFonts w:eastAsia="MS Mincho"/>
            <w:color w:val="000000"/>
            <w:sz w:val="22"/>
            <w:lang w:val="sl-SI" w:eastAsia="ja-JP"/>
          </w:rPr>
          <w:delText>bolnikov s HES/CEL prejemalo od 100 mg do 1.000 mg</w:delText>
        </w:r>
        <w:r w:rsidR="00475082" w:rsidRPr="004A59B1" w:rsidDel="00601BE4">
          <w:rPr>
            <w:rFonts w:eastAsia="MS Mincho"/>
            <w:color w:val="000000"/>
            <w:sz w:val="22"/>
            <w:lang w:val="sl-SI" w:eastAsia="ja-JP"/>
          </w:rPr>
          <w:delText xml:space="preserve"> zdravila </w:delText>
        </w:r>
        <w:r w:rsidR="00FE241E" w:rsidRPr="004A59B1" w:rsidDel="00601BE4">
          <w:rPr>
            <w:rFonts w:eastAsia="MS Mincho"/>
            <w:color w:val="000000"/>
            <w:sz w:val="22"/>
            <w:lang w:val="sl-SI" w:eastAsia="ja-JP"/>
          </w:rPr>
          <w:delText xml:space="preserve">Glivec </w:delText>
        </w:r>
        <w:r w:rsidR="00475082" w:rsidRPr="004A59B1" w:rsidDel="00601BE4">
          <w:rPr>
            <w:rFonts w:eastAsia="MS Mincho"/>
            <w:color w:val="000000"/>
            <w:sz w:val="22"/>
            <w:lang w:val="sl-SI" w:eastAsia="ja-JP"/>
          </w:rPr>
          <w:delText>na dan</w:delText>
        </w:r>
        <w:r w:rsidR="00FE241E" w:rsidRPr="004A59B1" w:rsidDel="00601BE4">
          <w:rPr>
            <w:rFonts w:eastAsia="MS Mincho"/>
            <w:color w:val="000000"/>
            <w:sz w:val="22"/>
            <w:lang w:val="sl-SI" w:eastAsia="ja-JP"/>
          </w:rPr>
          <w:delText>. Nadaljnjih 162</w:delText>
        </w:r>
        <w:r w:rsidR="007C2118" w:rsidRPr="004A59B1" w:rsidDel="00601BE4">
          <w:rPr>
            <w:rFonts w:eastAsia="MS Mincho"/>
            <w:color w:val="000000"/>
            <w:sz w:val="22"/>
            <w:lang w:val="sl-SI" w:eastAsia="ja-JP"/>
          </w:rPr>
          <w:delText> </w:delText>
        </w:r>
        <w:r w:rsidR="00FE241E" w:rsidRPr="004A59B1" w:rsidDel="00601BE4">
          <w:rPr>
            <w:rFonts w:eastAsia="MS Mincho"/>
            <w:color w:val="000000"/>
            <w:sz w:val="22"/>
            <w:lang w:val="sl-SI" w:eastAsia="ja-JP"/>
          </w:rPr>
          <w:delText>bolnikov</w:delText>
        </w:r>
        <w:r w:rsidR="00475082" w:rsidRPr="004A59B1" w:rsidDel="00601BE4">
          <w:rPr>
            <w:rFonts w:eastAsia="MS Mincho"/>
            <w:color w:val="000000"/>
            <w:sz w:val="22"/>
            <w:lang w:val="sl-SI" w:eastAsia="ja-JP"/>
          </w:rPr>
          <w:delText xml:space="preserve"> </w:delText>
        </w:r>
        <w:r w:rsidR="00FE241E" w:rsidRPr="004A59B1" w:rsidDel="00601BE4">
          <w:rPr>
            <w:rFonts w:eastAsia="MS Mincho"/>
            <w:color w:val="000000"/>
            <w:sz w:val="22"/>
            <w:lang w:val="sl-SI" w:eastAsia="ja-JP"/>
          </w:rPr>
          <w:delText>s HES/CEL, o katerih so poročali v 35</w:delText>
        </w:r>
        <w:r w:rsidR="007C2118" w:rsidRPr="004A59B1" w:rsidDel="00601BE4">
          <w:rPr>
            <w:rFonts w:eastAsia="MS Mincho"/>
            <w:color w:val="000000"/>
            <w:sz w:val="22"/>
            <w:lang w:val="sl-SI" w:eastAsia="ja-JP"/>
          </w:rPr>
          <w:delText> </w:delText>
        </w:r>
        <w:r w:rsidR="00FE241E" w:rsidRPr="004A59B1" w:rsidDel="00601BE4">
          <w:rPr>
            <w:rFonts w:eastAsia="MS Mincho"/>
            <w:color w:val="000000"/>
            <w:sz w:val="22"/>
            <w:lang w:val="sl-SI" w:eastAsia="ja-JP"/>
          </w:rPr>
          <w:delText xml:space="preserve">objavljenih opisih primerov in skupinah primerov, je prejemalo </w:delText>
        </w:r>
        <w:r w:rsidR="00475082" w:rsidRPr="004A59B1" w:rsidDel="00601BE4">
          <w:rPr>
            <w:rFonts w:eastAsia="MS Mincho"/>
            <w:color w:val="000000"/>
            <w:sz w:val="22"/>
            <w:lang w:val="sl-SI" w:eastAsia="ja-JP"/>
          </w:rPr>
          <w:delText xml:space="preserve">zdravilo </w:delText>
        </w:r>
        <w:r w:rsidR="00FE241E" w:rsidRPr="004A59B1" w:rsidDel="00601BE4">
          <w:rPr>
            <w:rFonts w:eastAsia="MS Mincho"/>
            <w:color w:val="000000"/>
            <w:sz w:val="22"/>
            <w:lang w:val="sl-SI" w:eastAsia="ja-JP"/>
          </w:rPr>
          <w:delText xml:space="preserve">Glivec v odmerkih od 75 mg do 800 mg </w:delText>
        </w:r>
        <w:r w:rsidR="00475082" w:rsidRPr="004A59B1" w:rsidDel="00601BE4">
          <w:rPr>
            <w:rFonts w:eastAsia="MS Mincho"/>
            <w:color w:val="000000"/>
            <w:sz w:val="22"/>
            <w:lang w:val="sl-SI" w:eastAsia="ja-JP"/>
          </w:rPr>
          <w:delText>na dan</w:delText>
        </w:r>
        <w:r w:rsidR="00FE241E" w:rsidRPr="004A59B1" w:rsidDel="00601BE4">
          <w:rPr>
            <w:rFonts w:eastAsia="MS Mincho"/>
            <w:color w:val="000000"/>
            <w:sz w:val="22"/>
            <w:lang w:val="sl-SI" w:eastAsia="ja-JP"/>
          </w:rPr>
          <w:delText>. Citogenetske nepravilnosti so pregledali pri 117</w:delText>
        </w:r>
        <w:r w:rsidR="007C2118" w:rsidRPr="004A59B1" w:rsidDel="00601BE4">
          <w:rPr>
            <w:rFonts w:eastAsia="MS Mincho"/>
            <w:color w:val="000000"/>
            <w:sz w:val="22"/>
            <w:lang w:val="sl-SI" w:eastAsia="ja-JP"/>
          </w:rPr>
          <w:delText> </w:delText>
        </w:r>
        <w:r w:rsidR="00FE241E" w:rsidRPr="004A59B1" w:rsidDel="00601BE4">
          <w:rPr>
            <w:rFonts w:eastAsia="MS Mincho"/>
            <w:color w:val="000000"/>
            <w:sz w:val="22"/>
            <w:lang w:val="sl-SI" w:eastAsia="ja-JP"/>
          </w:rPr>
          <w:delText>bolnikih od celotne populacije 176</w:delText>
        </w:r>
        <w:r w:rsidR="007C2118" w:rsidRPr="004A59B1" w:rsidDel="00601BE4">
          <w:rPr>
            <w:rFonts w:eastAsia="MS Mincho"/>
            <w:color w:val="000000"/>
            <w:sz w:val="22"/>
            <w:lang w:val="sl-SI" w:eastAsia="ja-JP"/>
          </w:rPr>
          <w:delText> </w:delText>
        </w:r>
        <w:r w:rsidR="00FE241E" w:rsidRPr="004A59B1" w:rsidDel="00601BE4">
          <w:rPr>
            <w:rFonts w:eastAsia="MS Mincho"/>
            <w:color w:val="000000"/>
            <w:sz w:val="22"/>
            <w:lang w:val="sl-SI" w:eastAsia="ja-JP"/>
          </w:rPr>
          <w:delText xml:space="preserve">bolnikov. </w:delText>
        </w:r>
        <w:r w:rsidR="007F3DFC" w:rsidRPr="004A59B1" w:rsidDel="00601BE4">
          <w:rPr>
            <w:rFonts w:eastAsia="MS Mincho"/>
            <w:color w:val="000000"/>
            <w:sz w:val="22"/>
            <w:lang w:val="sl-SI" w:eastAsia="ja-JP"/>
          </w:rPr>
          <w:delText>Pri 61 od teh 117</w:delText>
        </w:r>
        <w:r w:rsidR="00340354" w:rsidRPr="004A59B1" w:rsidDel="00601BE4">
          <w:rPr>
            <w:rFonts w:eastAsia="MS Mincho"/>
            <w:color w:val="000000"/>
            <w:sz w:val="22"/>
            <w:lang w:val="sl-SI" w:eastAsia="ja-JP"/>
          </w:rPr>
          <w:delText> </w:delText>
        </w:r>
        <w:r w:rsidR="007F3DFC" w:rsidRPr="004A59B1" w:rsidDel="00601BE4">
          <w:rPr>
            <w:rFonts w:eastAsia="MS Mincho"/>
            <w:color w:val="000000"/>
            <w:sz w:val="22"/>
            <w:lang w:val="sl-SI" w:eastAsia="ja-JP"/>
          </w:rPr>
          <w:delText xml:space="preserve">bolnikov so odkrili </w:delText>
        </w:r>
        <w:r w:rsidR="007F3DFC" w:rsidRPr="004A59B1" w:rsidDel="00601BE4">
          <w:rPr>
            <w:color w:val="000000"/>
            <w:sz w:val="22"/>
            <w:szCs w:val="22"/>
            <w:lang w:val="sl-SI"/>
          </w:rPr>
          <w:delText>FIP1L1-PDGFR</w:delText>
        </w:r>
        <w:r w:rsidR="007F3DFC" w:rsidRPr="004A59B1" w:rsidDel="00601BE4">
          <w:rPr>
            <w:color w:val="000000"/>
            <w:sz w:val="22"/>
            <w:szCs w:val="22"/>
            <w:lang w:val="en-GB"/>
          </w:rPr>
          <w:delText>α</w:delText>
        </w:r>
        <w:r w:rsidR="007F3DFC" w:rsidRPr="004A59B1" w:rsidDel="00601BE4">
          <w:rPr>
            <w:color w:val="000000"/>
            <w:sz w:val="22"/>
            <w:szCs w:val="22"/>
            <w:lang w:val="sl-SI"/>
          </w:rPr>
          <w:delText xml:space="preserve"> fuzijsko kinazo. </w:delText>
        </w:r>
        <w:r w:rsidR="00360DFD" w:rsidRPr="004A59B1" w:rsidDel="00601BE4">
          <w:rPr>
            <w:color w:val="000000"/>
            <w:sz w:val="22"/>
            <w:szCs w:val="22"/>
            <w:lang w:val="sl-SI"/>
          </w:rPr>
          <w:delText>FIP1L1-PDGFR</w:delText>
        </w:r>
        <w:r w:rsidR="00360DFD" w:rsidRPr="004A59B1" w:rsidDel="00601BE4">
          <w:rPr>
            <w:color w:val="000000"/>
            <w:sz w:val="22"/>
            <w:szCs w:val="22"/>
            <w:lang w:val="en-GB"/>
          </w:rPr>
          <w:delText>α</w:delText>
        </w:r>
        <w:r w:rsidR="00360DFD" w:rsidRPr="004A59B1" w:rsidDel="00601BE4">
          <w:rPr>
            <w:color w:val="000000"/>
            <w:sz w:val="22"/>
            <w:szCs w:val="22"/>
            <w:lang w:val="sl-SI"/>
          </w:rPr>
          <w:delText xml:space="preserve"> pozitivni so bili še štirje bolniki s HES, ki so jih opisovali v drugih 3</w:delText>
        </w:r>
        <w:r w:rsidR="00340354" w:rsidRPr="004A59B1" w:rsidDel="00601BE4">
          <w:rPr>
            <w:color w:val="000000"/>
            <w:sz w:val="22"/>
            <w:szCs w:val="22"/>
            <w:lang w:val="sl-SI"/>
          </w:rPr>
          <w:delText> </w:delText>
        </w:r>
        <w:r w:rsidR="00360DFD" w:rsidRPr="004A59B1" w:rsidDel="00601BE4">
          <w:rPr>
            <w:color w:val="000000"/>
            <w:sz w:val="22"/>
            <w:szCs w:val="22"/>
            <w:lang w:val="sl-SI"/>
          </w:rPr>
          <w:delText xml:space="preserve">objavljenih poročilih. </w:delText>
        </w:r>
        <w:r w:rsidR="00C63CEA" w:rsidRPr="004A59B1" w:rsidDel="00601BE4">
          <w:rPr>
            <w:color w:val="000000"/>
            <w:sz w:val="22"/>
            <w:szCs w:val="22"/>
            <w:lang w:val="sl-SI"/>
          </w:rPr>
          <w:delText>Vseh 65</w:delText>
        </w:r>
        <w:r w:rsidR="00340354" w:rsidRPr="004A59B1" w:rsidDel="00601BE4">
          <w:rPr>
            <w:color w:val="000000"/>
            <w:sz w:val="22"/>
            <w:szCs w:val="22"/>
            <w:lang w:val="sl-SI"/>
          </w:rPr>
          <w:delText> </w:delText>
        </w:r>
        <w:r w:rsidR="00C63CEA" w:rsidRPr="004A59B1" w:rsidDel="00601BE4">
          <w:rPr>
            <w:color w:val="000000"/>
            <w:sz w:val="22"/>
            <w:szCs w:val="22"/>
            <w:lang w:val="sl-SI"/>
          </w:rPr>
          <w:delText>bolnikov z dokazano FIP1L1-PDGFR</w:delText>
        </w:r>
        <w:r w:rsidR="00C63CEA" w:rsidRPr="004A59B1" w:rsidDel="00601BE4">
          <w:rPr>
            <w:color w:val="000000"/>
            <w:sz w:val="22"/>
            <w:szCs w:val="22"/>
            <w:lang w:val="en-GB"/>
          </w:rPr>
          <w:delText>α</w:delText>
        </w:r>
        <w:r w:rsidR="00C63CEA" w:rsidRPr="004A59B1" w:rsidDel="00601BE4">
          <w:rPr>
            <w:color w:val="000000"/>
            <w:sz w:val="22"/>
            <w:szCs w:val="22"/>
            <w:lang w:val="sl-SI"/>
          </w:rPr>
          <w:delText xml:space="preserve"> fuzijsko kinazo je doseglo popolni hematološki odziv in ga ohranilo mesece (od več kot 1 mesec do več kot 4</w:delText>
        </w:r>
        <w:r w:rsidR="00AA7BF9" w:rsidRPr="004A59B1" w:rsidDel="00601BE4">
          <w:rPr>
            <w:color w:val="000000"/>
            <w:sz w:val="22"/>
            <w:szCs w:val="22"/>
            <w:lang w:val="sl-SI"/>
          </w:rPr>
          <w:delText>4</w:delText>
        </w:r>
        <w:r w:rsidR="00C63CEA" w:rsidRPr="004A59B1" w:rsidDel="00601BE4">
          <w:rPr>
            <w:color w:val="000000"/>
            <w:sz w:val="22"/>
            <w:szCs w:val="22"/>
            <w:lang w:val="sl-SI"/>
          </w:rPr>
          <w:delText> mesecev, ocenjeno v času poročanja). Kot so nedavno objavili, je 21</w:delText>
        </w:r>
        <w:r w:rsidR="00967FE6" w:rsidRPr="004A59B1" w:rsidDel="00601BE4">
          <w:rPr>
            <w:color w:val="000000"/>
            <w:sz w:val="22"/>
            <w:szCs w:val="22"/>
            <w:lang w:val="sl-SI"/>
          </w:rPr>
          <w:delText xml:space="preserve"> </w:delText>
        </w:r>
        <w:r w:rsidR="00C63CEA" w:rsidRPr="004A59B1" w:rsidDel="00601BE4">
          <w:rPr>
            <w:color w:val="000000"/>
            <w:sz w:val="22"/>
            <w:szCs w:val="22"/>
            <w:lang w:val="sl-SI"/>
          </w:rPr>
          <w:delText>od teh 65 bolnikov doseglo tudi popolno molekularno remisijo po mediano 28 mesecih spremljanja (od 13 do 67 mesecev). Ti bolniki so bili stari od 25 do 72 let. Poleg navedenega so raziskovalci v opisih primerov poročali tudi o izboljšanju simptomatike in nepravilnosti delovanja drugih organov</w:delText>
        </w:r>
        <w:r w:rsidR="00343EAB" w:rsidRPr="004A59B1" w:rsidDel="00601BE4">
          <w:rPr>
            <w:color w:val="000000"/>
            <w:sz w:val="22"/>
            <w:szCs w:val="22"/>
            <w:lang w:val="sl-SI"/>
          </w:rPr>
          <w:delText>.</w:delText>
        </w:r>
        <w:r w:rsidR="00C63CEA" w:rsidRPr="004A59B1" w:rsidDel="00601BE4">
          <w:rPr>
            <w:color w:val="000000"/>
            <w:sz w:val="22"/>
            <w:szCs w:val="22"/>
            <w:lang w:val="sl-SI"/>
          </w:rPr>
          <w:delText xml:space="preserve"> Navajali so izboljšanje </w:delText>
        </w:r>
        <w:r w:rsidR="00292053" w:rsidRPr="004A59B1" w:rsidDel="00601BE4">
          <w:rPr>
            <w:color w:val="000000"/>
            <w:sz w:val="22"/>
            <w:szCs w:val="22"/>
            <w:lang w:val="sl-SI"/>
          </w:rPr>
          <w:delText xml:space="preserve">na področju srca, živčevja, kože/podkožnega tkiva, dihalnega/torakalnega/mediastinalnega </w:delText>
        </w:r>
        <w:r w:rsidR="00E70170" w:rsidRPr="004A59B1" w:rsidDel="00601BE4">
          <w:rPr>
            <w:color w:val="000000"/>
            <w:sz w:val="22"/>
            <w:szCs w:val="22"/>
            <w:lang w:val="sl-SI"/>
          </w:rPr>
          <w:delText xml:space="preserve">organskega </w:delText>
        </w:r>
        <w:r w:rsidR="00292053" w:rsidRPr="004A59B1" w:rsidDel="00601BE4">
          <w:rPr>
            <w:color w:val="000000"/>
            <w:sz w:val="22"/>
            <w:szCs w:val="22"/>
            <w:lang w:val="sl-SI"/>
          </w:rPr>
          <w:delText xml:space="preserve">sistema, mišičnoskeletnega/vezivnotkivnega/žilnega </w:delText>
        </w:r>
        <w:r w:rsidR="00E70170" w:rsidRPr="004A59B1" w:rsidDel="00601BE4">
          <w:rPr>
            <w:color w:val="000000"/>
            <w:sz w:val="22"/>
            <w:szCs w:val="22"/>
            <w:lang w:val="sl-SI"/>
          </w:rPr>
          <w:delText xml:space="preserve">organskega </w:delText>
        </w:r>
        <w:r w:rsidR="00292053" w:rsidRPr="004A59B1" w:rsidDel="00601BE4">
          <w:rPr>
            <w:color w:val="000000"/>
            <w:sz w:val="22"/>
            <w:szCs w:val="22"/>
            <w:lang w:val="sl-SI"/>
          </w:rPr>
          <w:delText>sistema in prebavil.</w:delText>
        </w:r>
      </w:del>
    </w:p>
    <w:p w14:paraId="52979B1E" w14:textId="35FEF566" w:rsidR="001E106A" w:rsidRPr="004A59B1" w:rsidDel="00601BE4" w:rsidRDefault="001E106A" w:rsidP="00B029D2">
      <w:pPr>
        <w:pStyle w:val="EndnoteText"/>
        <w:widowControl w:val="0"/>
        <w:tabs>
          <w:tab w:val="clear" w:pos="567"/>
        </w:tabs>
        <w:rPr>
          <w:del w:id="1791" w:author="Author"/>
          <w:color w:val="000000"/>
          <w:szCs w:val="22"/>
          <w:u w:val="single"/>
          <w:lang w:val="sl-SI"/>
        </w:rPr>
      </w:pPr>
    </w:p>
    <w:p w14:paraId="52979B1F" w14:textId="2CF8DC0D" w:rsidR="003C01F9" w:rsidRPr="004A59B1" w:rsidDel="00601BE4" w:rsidRDefault="00C1061C" w:rsidP="00B029D2">
      <w:pPr>
        <w:pStyle w:val="Text"/>
        <w:widowControl w:val="0"/>
        <w:spacing w:before="0"/>
        <w:jc w:val="left"/>
        <w:rPr>
          <w:del w:id="1792" w:author="Author"/>
          <w:color w:val="000000"/>
          <w:sz w:val="22"/>
          <w:szCs w:val="22"/>
          <w:lang w:val="sl-SI"/>
        </w:rPr>
      </w:pPr>
      <w:del w:id="1793" w:author="Author">
        <w:r w:rsidRPr="004A59B1" w:rsidDel="00601BE4">
          <w:rPr>
            <w:color w:val="000000"/>
            <w:sz w:val="22"/>
            <w:szCs w:val="22"/>
            <w:lang w:val="sl-SI"/>
          </w:rPr>
          <w:delText>Pri pediatričnih bolnikih s HES/CEL niso opravili nobene</w:delText>
        </w:r>
        <w:r w:rsidR="004F22E9" w:rsidRPr="004A59B1" w:rsidDel="00601BE4">
          <w:rPr>
            <w:color w:val="000000"/>
            <w:sz w:val="22"/>
            <w:szCs w:val="22"/>
            <w:lang w:val="sl-SI"/>
          </w:rPr>
          <w:delText>ga</w:delText>
        </w:r>
        <w:r w:rsidRPr="004A59B1" w:rsidDel="00601BE4">
          <w:rPr>
            <w:color w:val="000000"/>
            <w:sz w:val="22"/>
            <w:szCs w:val="22"/>
            <w:lang w:val="sl-SI"/>
          </w:rPr>
          <w:delText xml:space="preserve"> kontrolirane</w:delText>
        </w:r>
        <w:r w:rsidR="004F22E9" w:rsidRPr="004A59B1" w:rsidDel="00601BE4">
          <w:rPr>
            <w:color w:val="000000"/>
            <w:sz w:val="22"/>
            <w:szCs w:val="22"/>
            <w:lang w:val="sl-SI"/>
          </w:rPr>
          <w:delText>ga</w:delText>
        </w:r>
        <w:r w:rsidRPr="004A59B1" w:rsidDel="00601BE4">
          <w:rPr>
            <w:color w:val="000000"/>
            <w:sz w:val="22"/>
            <w:szCs w:val="22"/>
            <w:lang w:val="sl-SI"/>
          </w:rPr>
          <w:delText xml:space="preserve"> </w:delText>
        </w:r>
        <w:r w:rsidR="004F22E9" w:rsidRPr="004A59B1" w:rsidDel="00601BE4">
          <w:rPr>
            <w:color w:val="000000"/>
            <w:sz w:val="22"/>
            <w:szCs w:val="22"/>
            <w:lang w:val="sl-SI"/>
          </w:rPr>
          <w:delText>preskušanja</w:delText>
        </w:r>
        <w:r w:rsidRPr="004A59B1" w:rsidDel="00601BE4">
          <w:rPr>
            <w:color w:val="000000"/>
            <w:sz w:val="22"/>
            <w:szCs w:val="22"/>
            <w:lang w:val="sl-SI"/>
          </w:rPr>
          <w:delText xml:space="preserve">. V 3 publikacijah so objavljeni podatki </w:delText>
        </w:r>
        <w:r w:rsidR="00421499" w:rsidRPr="004A59B1" w:rsidDel="00601BE4">
          <w:rPr>
            <w:color w:val="000000"/>
            <w:sz w:val="22"/>
            <w:szCs w:val="22"/>
            <w:lang w:val="sl-SI"/>
          </w:rPr>
          <w:delText>treh (</w:delText>
        </w:r>
        <w:r w:rsidRPr="004A59B1" w:rsidDel="00601BE4">
          <w:rPr>
            <w:color w:val="000000"/>
            <w:sz w:val="22"/>
            <w:szCs w:val="22"/>
            <w:lang w:val="sl-SI"/>
          </w:rPr>
          <w:delText>3</w:delText>
        </w:r>
        <w:r w:rsidR="00421499" w:rsidRPr="004A59B1" w:rsidDel="00601BE4">
          <w:rPr>
            <w:color w:val="000000"/>
            <w:sz w:val="22"/>
            <w:szCs w:val="22"/>
            <w:lang w:val="sl-SI"/>
          </w:rPr>
          <w:delText>)</w:delText>
        </w:r>
        <w:r w:rsidRPr="004A59B1" w:rsidDel="00601BE4">
          <w:rPr>
            <w:color w:val="000000"/>
            <w:sz w:val="22"/>
            <w:szCs w:val="22"/>
            <w:lang w:val="sl-SI"/>
          </w:rPr>
          <w:delText> bolnikov s HES</w:delText>
        </w:r>
        <w:r w:rsidR="00420CF2" w:rsidRPr="004A59B1" w:rsidDel="00601BE4">
          <w:rPr>
            <w:color w:val="000000"/>
            <w:sz w:val="22"/>
            <w:szCs w:val="22"/>
            <w:lang w:val="sl-SI"/>
          </w:rPr>
          <w:delText xml:space="preserve"> </w:delText>
        </w:r>
        <w:r w:rsidR="00EA49ED" w:rsidRPr="004A59B1" w:rsidDel="00601BE4">
          <w:rPr>
            <w:color w:val="000000"/>
            <w:sz w:val="22"/>
            <w:szCs w:val="22"/>
            <w:lang w:val="sl-SI"/>
          </w:rPr>
          <w:delText xml:space="preserve">oziroma </w:delText>
        </w:r>
        <w:r w:rsidRPr="004A59B1" w:rsidDel="00601BE4">
          <w:rPr>
            <w:color w:val="000000"/>
            <w:sz w:val="22"/>
            <w:szCs w:val="22"/>
            <w:lang w:val="sl-SI"/>
          </w:rPr>
          <w:delText>CEL s preureditvijo gena za PDGFR</w:delText>
        </w:r>
        <w:r w:rsidR="003C01F9" w:rsidRPr="004A59B1" w:rsidDel="00601BE4">
          <w:rPr>
            <w:color w:val="000000"/>
            <w:sz w:val="22"/>
            <w:szCs w:val="22"/>
            <w:lang w:val="sl-SI"/>
          </w:rPr>
          <w:delText xml:space="preserve">. </w:delText>
        </w:r>
        <w:r w:rsidR="00420CF2" w:rsidRPr="004A59B1" w:rsidDel="00601BE4">
          <w:rPr>
            <w:color w:val="000000"/>
            <w:sz w:val="22"/>
            <w:szCs w:val="22"/>
            <w:lang w:val="sl-SI"/>
          </w:rPr>
          <w:delText xml:space="preserve">Ti bolniki so bili stari od </w:delText>
        </w:r>
        <w:r w:rsidR="003C01F9" w:rsidRPr="004A59B1" w:rsidDel="00601BE4">
          <w:rPr>
            <w:color w:val="000000"/>
            <w:sz w:val="22"/>
            <w:szCs w:val="22"/>
            <w:lang w:val="sl-SI"/>
          </w:rPr>
          <w:delText>2</w:delText>
        </w:r>
        <w:r w:rsidR="00420CF2" w:rsidRPr="004A59B1" w:rsidDel="00601BE4">
          <w:rPr>
            <w:color w:val="000000"/>
            <w:sz w:val="22"/>
            <w:szCs w:val="22"/>
            <w:lang w:val="sl-SI"/>
          </w:rPr>
          <w:delText xml:space="preserve"> d</w:delText>
        </w:r>
        <w:r w:rsidR="003C01F9" w:rsidRPr="004A59B1" w:rsidDel="00601BE4">
          <w:rPr>
            <w:color w:val="000000"/>
            <w:sz w:val="22"/>
            <w:szCs w:val="22"/>
            <w:lang w:val="sl-SI"/>
          </w:rPr>
          <w:delText>o 16 </w:delText>
        </w:r>
        <w:r w:rsidR="00420CF2" w:rsidRPr="004A59B1" w:rsidDel="00601BE4">
          <w:rPr>
            <w:color w:val="000000"/>
            <w:sz w:val="22"/>
            <w:szCs w:val="22"/>
            <w:lang w:val="sl-SI"/>
          </w:rPr>
          <w:delText xml:space="preserve">let, imatinib pa so prejemali v </w:delText>
        </w:r>
        <w:r w:rsidR="00421499" w:rsidRPr="004A59B1" w:rsidDel="00601BE4">
          <w:rPr>
            <w:color w:val="000000"/>
            <w:sz w:val="22"/>
            <w:szCs w:val="22"/>
            <w:lang w:val="sl-SI"/>
          </w:rPr>
          <w:delText>odmerku 300 mg/m</w:delText>
        </w:r>
        <w:r w:rsidR="00421499" w:rsidRPr="004A59B1" w:rsidDel="00601BE4">
          <w:rPr>
            <w:color w:val="000000"/>
            <w:sz w:val="22"/>
            <w:szCs w:val="22"/>
            <w:vertAlign w:val="superscript"/>
            <w:lang w:val="sl-SI"/>
          </w:rPr>
          <w:delText>2</w:delText>
        </w:r>
        <w:r w:rsidR="00421499" w:rsidRPr="004A59B1" w:rsidDel="00601BE4">
          <w:rPr>
            <w:color w:val="000000"/>
            <w:sz w:val="22"/>
            <w:szCs w:val="22"/>
            <w:lang w:val="sl-SI"/>
          </w:rPr>
          <w:delText xml:space="preserve"> na dan oziroma v </w:delText>
        </w:r>
        <w:r w:rsidR="00420CF2" w:rsidRPr="004A59B1" w:rsidDel="00601BE4">
          <w:rPr>
            <w:color w:val="000000"/>
            <w:sz w:val="22"/>
            <w:szCs w:val="22"/>
            <w:lang w:val="sl-SI"/>
          </w:rPr>
          <w:delText>odmerkih od 200</w:delText>
        </w:r>
        <w:r w:rsidR="00C824E3" w:rsidRPr="004A59B1" w:rsidDel="00601BE4">
          <w:rPr>
            <w:color w:val="000000"/>
            <w:sz w:val="22"/>
            <w:szCs w:val="22"/>
            <w:lang w:val="sl-SI"/>
          </w:rPr>
          <w:delText> </w:delText>
        </w:r>
        <w:r w:rsidR="007D70C5" w:rsidRPr="004A59B1" w:rsidDel="00601BE4">
          <w:rPr>
            <w:color w:val="000000"/>
            <w:sz w:val="22"/>
            <w:szCs w:val="22"/>
            <w:lang w:val="sl-SI"/>
          </w:rPr>
          <w:delText xml:space="preserve">mg </w:delText>
        </w:r>
        <w:r w:rsidR="00420CF2" w:rsidRPr="004A59B1" w:rsidDel="00601BE4">
          <w:rPr>
            <w:color w:val="000000"/>
            <w:sz w:val="22"/>
            <w:szCs w:val="22"/>
            <w:lang w:val="sl-SI"/>
          </w:rPr>
          <w:delText>d</w:delText>
        </w:r>
        <w:r w:rsidR="003C01F9" w:rsidRPr="004A59B1" w:rsidDel="00601BE4">
          <w:rPr>
            <w:color w:val="000000"/>
            <w:sz w:val="22"/>
            <w:szCs w:val="22"/>
            <w:lang w:val="sl-SI"/>
          </w:rPr>
          <w:delText xml:space="preserve">o 400 mg </w:delText>
        </w:r>
        <w:r w:rsidR="00420CF2" w:rsidRPr="004A59B1" w:rsidDel="00601BE4">
          <w:rPr>
            <w:color w:val="000000"/>
            <w:sz w:val="22"/>
            <w:szCs w:val="22"/>
            <w:lang w:val="sl-SI"/>
          </w:rPr>
          <w:delText>na dan.</w:delText>
        </w:r>
        <w:r w:rsidR="003C01F9" w:rsidRPr="004A59B1" w:rsidDel="00601BE4">
          <w:rPr>
            <w:color w:val="000000"/>
            <w:sz w:val="22"/>
            <w:szCs w:val="22"/>
            <w:lang w:val="sl-SI"/>
          </w:rPr>
          <w:delText xml:space="preserve"> </w:delText>
        </w:r>
        <w:r w:rsidR="00420CF2" w:rsidRPr="004A59B1" w:rsidDel="00601BE4">
          <w:rPr>
            <w:color w:val="000000"/>
            <w:sz w:val="22"/>
            <w:szCs w:val="22"/>
            <w:lang w:val="sl-SI"/>
          </w:rPr>
          <w:delText>Pri vseh bolnikih je prišlo do popolnega hematološkega odziva, do popolnega citogenetičnega odziva in/ali do popolnega molekularnega odziva.</w:delText>
        </w:r>
      </w:del>
    </w:p>
    <w:p w14:paraId="52979B20" w14:textId="621E9DA9" w:rsidR="003C01F9" w:rsidRPr="004A59B1" w:rsidDel="00601BE4" w:rsidRDefault="003C01F9" w:rsidP="00B029D2">
      <w:pPr>
        <w:pStyle w:val="EndnoteText"/>
        <w:widowControl w:val="0"/>
        <w:tabs>
          <w:tab w:val="clear" w:pos="567"/>
        </w:tabs>
        <w:rPr>
          <w:del w:id="1794" w:author="Author"/>
          <w:color w:val="000000"/>
          <w:szCs w:val="22"/>
          <w:u w:val="single"/>
          <w:lang w:val="sl-SI"/>
        </w:rPr>
      </w:pPr>
    </w:p>
    <w:p w14:paraId="52979B21" w14:textId="6EA0835F" w:rsidR="003E56E2" w:rsidRPr="004A59B1" w:rsidDel="00601BE4" w:rsidRDefault="003E56E2" w:rsidP="00B029D2">
      <w:pPr>
        <w:pStyle w:val="EndnoteText"/>
        <w:keepNext/>
        <w:widowControl w:val="0"/>
        <w:tabs>
          <w:tab w:val="clear" w:pos="567"/>
        </w:tabs>
        <w:rPr>
          <w:del w:id="1795" w:author="Author"/>
          <w:color w:val="000000"/>
          <w:szCs w:val="22"/>
          <w:u w:val="single"/>
          <w:lang w:val="sl-SI"/>
        </w:rPr>
      </w:pPr>
      <w:del w:id="1796" w:author="Author">
        <w:r w:rsidRPr="004A59B1" w:rsidDel="00601BE4">
          <w:rPr>
            <w:color w:val="000000"/>
            <w:szCs w:val="22"/>
            <w:u w:val="single"/>
            <w:lang w:val="sl-SI"/>
          </w:rPr>
          <w:delText>Klinične študije pri neresektabilnih in/ali metastatskih GIST</w:delText>
        </w:r>
      </w:del>
    </w:p>
    <w:p w14:paraId="36F3AB28" w14:textId="1EDCCBC6" w:rsidR="00531414" w:rsidDel="00601BE4" w:rsidRDefault="00531414" w:rsidP="00B029D2">
      <w:pPr>
        <w:pStyle w:val="EndnoteText"/>
        <w:keepNext/>
        <w:widowControl w:val="0"/>
        <w:tabs>
          <w:tab w:val="clear" w:pos="567"/>
        </w:tabs>
        <w:rPr>
          <w:del w:id="1797" w:author="Author"/>
          <w:color w:val="000000"/>
          <w:szCs w:val="22"/>
          <w:lang w:val="pl-PL"/>
        </w:rPr>
      </w:pPr>
    </w:p>
    <w:p w14:paraId="52979B22" w14:textId="04F38406" w:rsidR="00444D75" w:rsidRPr="004A59B1" w:rsidDel="00601BE4" w:rsidRDefault="00444D75" w:rsidP="00B029D2">
      <w:pPr>
        <w:pStyle w:val="EndnoteText"/>
        <w:widowControl w:val="0"/>
        <w:tabs>
          <w:tab w:val="clear" w:pos="567"/>
        </w:tabs>
        <w:rPr>
          <w:del w:id="1798" w:author="Author"/>
          <w:color w:val="000000"/>
          <w:szCs w:val="22"/>
          <w:lang w:val="sl-SI"/>
        </w:rPr>
      </w:pPr>
      <w:del w:id="1799" w:author="Author">
        <w:r w:rsidRPr="004A59B1" w:rsidDel="00601BE4">
          <w:rPr>
            <w:color w:val="000000"/>
            <w:szCs w:val="22"/>
            <w:lang w:val="sl-SI"/>
          </w:rPr>
          <w:delText xml:space="preserve">Eno odprto, randomizirano, nekontrolirano, večnacionalno študijo druge faze so opravili pri bolnikih z neresektabilnimi ali metastatičnimi malignimi gastrointestinalnimi stromalnimi tumorji (GIST). V to študijo so vključili 147 bolnikov, ki so bili razporejeni po metodi naključne izbire, da so dobivali bodisi po 400 mg bodisi po 600 mg </w:delText>
        </w:r>
        <w:r w:rsidR="00DE7EB6" w:rsidRPr="004A59B1" w:rsidDel="00601BE4">
          <w:rPr>
            <w:color w:val="000000"/>
            <w:szCs w:val="22"/>
            <w:lang w:val="sl-SI"/>
          </w:rPr>
          <w:delText xml:space="preserve">zdravila </w:delText>
        </w:r>
        <w:r w:rsidR="008B4FB4" w:rsidRPr="004A59B1" w:rsidDel="00601BE4">
          <w:rPr>
            <w:color w:val="000000"/>
            <w:szCs w:val="22"/>
            <w:lang w:val="sl-SI"/>
          </w:rPr>
          <w:delText xml:space="preserve">na dan </w:delText>
        </w:r>
        <w:r w:rsidRPr="004A59B1" w:rsidDel="00601BE4">
          <w:rPr>
            <w:color w:val="000000"/>
            <w:szCs w:val="22"/>
            <w:lang w:val="sl-SI"/>
          </w:rPr>
          <w:delText xml:space="preserve">peroralno </w:delText>
        </w:r>
        <w:r w:rsidR="00DE7EB6" w:rsidRPr="004A59B1" w:rsidDel="00601BE4">
          <w:rPr>
            <w:color w:val="000000"/>
            <w:szCs w:val="22"/>
            <w:lang w:val="sl-SI"/>
          </w:rPr>
          <w:delText xml:space="preserve">v obdobju </w:delText>
        </w:r>
        <w:r w:rsidRPr="004A59B1" w:rsidDel="00601BE4">
          <w:rPr>
            <w:color w:val="000000"/>
            <w:szCs w:val="22"/>
            <w:lang w:val="sl-SI"/>
          </w:rPr>
          <w:delText>do 36 mesecev. Ti bolniki so bili stari od 18 do 83 let in so imeli patološko diagnozo Kit-pozitivnega malignega GIST, ki je bil neresektabilen in/ali metastatičen. Imunohistokemijo so rutinsko opravljali s protitelesi Kit (A-4502, kunčji poliklonalni antiserum, 1:100; DAKO Corporation, Carpinteria, CA) v skladu z analizo z metodo avidin-biotin-peroksidaznega kompleksa po ponovni pridobitvi antigena.</w:delText>
        </w:r>
      </w:del>
    </w:p>
    <w:p w14:paraId="52979B23" w14:textId="0D1C7BC0" w:rsidR="00444D75" w:rsidRPr="004A59B1" w:rsidDel="00601BE4" w:rsidRDefault="00444D75" w:rsidP="00B029D2">
      <w:pPr>
        <w:pStyle w:val="EndnoteText"/>
        <w:widowControl w:val="0"/>
        <w:tabs>
          <w:tab w:val="clear" w:pos="567"/>
        </w:tabs>
        <w:rPr>
          <w:del w:id="1800" w:author="Author"/>
          <w:color w:val="000000"/>
          <w:szCs w:val="22"/>
          <w:lang w:val="sl-SI"/>
        </w:rPr>
      </w:pPr>
    </w:p>
    <w:p w14:paraId="52979B24" w14:textId="6A797BA9" w:rsidR="00444D75" w:rsidRPr="004A59B1" w:rsidDel="00601BE4" w:rsidRDefault="00444D75" w:rsidP="00B029D2">
      <w:pPr>
        <w:pStyle w:val="EndnoteText"/>
        <w:widowControl w:val="0"/>
        <w:tabs>
          <w:tab w:val="clear" w:pos="567"/>
        </w:tabs>
        <w:rPr>
          <w:del w:id="1801" w:author="Author"/>
          <w:color w:val="000000"/>
          <w:szCs w:val="22"/>
          <w:lang w:val="sl-SI"/>
        </w:rPr>
      </w:pPr>
      <w:del w:id="1802" w:author="Author">
        <w:r w:rsidRPr="004A59B1" w:rsidDel="00601BE4">
          <w:rPr>
            <w:color w:val="000000"/>
            <w:szCs w:val="22"/>
            <w:lang w:val="sl-SI"/>
          </w:rPr>
          <w:delText>Primarni dokaz učinkovitosti je temeljil na objektivni odzivnosti. Tumorji so morali biti merljivi vsaj na eni bolezenski lokaciji, karakterizacija odzivnosti pa je temeljila na merilih Southwestern Oncology Group (SWOG). Rezultati so prikazani v preglednici </w:delText>
        </w:r>
        <w:r w:rsidR="00106423" w:rsidRPr="004A59B1" w:rsidDel="00601BE4">
          <w:rPr>
            <w:color w:val="000000"/>
            <w:szCs w:val="22"/>
            <w:lang w:val="sl-SI"/>
          </w:rPr>
          <w:delText>6</w:delText>
        </w:r>
        <w:r w:rsidRPr="004A59B1" w:rsidDel="00601BE4">
          <w:rPr>
            <w:color w:val="000000"/>
            <w:szCs w:val="22"/>
            <w:lang w:val="sl-SI"/>
          </w:rPr>
          <w:delText>.</w:delText>
        </w:r>
      </w:del>
    </w:p>
    <w:p w14:paraId="52979B25" w14:textId="518A02E5" w:rsidR="00444D75" w:rsidRPr="004A59B1" w:rsidDel="00601BE4" w:rsidRDefault="00444D75" w:rsidP="00B029D2">
      <w:pPr>
        <w:pStyle w:val="EndnoteText"/>
        <w:widowControl w:val="0"/>
        <w:tabs>
          <w:tab w:val="clear" w:pos="567"/>
        </w:tabs>
        <w:rPr>
          <w:del w:id="1803" w:author="Author"/>
          <w:color w:val="000000"/>
          <w:szCs w:val="22"/>
          <w:lang w:val="sl-SI"/>
        </w:rPr>
      </w:pPr>
    </w:p>
    <w:p w14:paraId="52979B26" w14:textId="4B2F5A15" w:rsidR="00444D75" w:rsidRPr="004A59B1" w:rsidDel="00601BE4" w:rsidRDefault="00444D75" w:rsidP="00B029D2">
      <w:pPr>
        <w:pStyle w:val="EndnoteText"/>
        <w:keepNext/>
        <w:keepLines/>
        <w:widowControl w:val="0"/>
        <w:tabs>
          <w:tab w:val="clear" w:pos="567"/>
          <w:tab w:val="left" w:pos="1701"/>
        </w:tabs>
        <w:rPr>
          <w:del w:id="1804" w:author="Author"/>
          <w:b/>
          <w:color w:val="000000"/>
          <w:szCs w:val="22"/>
          <w:lang w:val="sl-SI"/>
        </w:rPr>
      </w:pPr>
      <w:del w:id="1805" w:author="Author">
        <w:r w:rsidRPr="004A59B1" w:rsidDel="00601BE4">
          <w:rPr>
            <w:b/>
            <w:color w:val="000000"/>
            <w:szCs w:val="22"/>
            <w:lang w:val="sl-SI"/>
          </w:rPr>
          <w:delText>Preglednica </w:delText>
        </w:r>
        <w:r w:rsidR="00106423" w:rsidRPr="004A59B1" w:rsidDel="00601BE4">
          <w:rPr>
            <w:b/>
            <w:color w:val="000000"/>
            <w:szCs w:val="22"/>
            <w:lang w:val="sl-SI"/>
          </w:rPr>
          <w:delText>6</w:delText>
        </w:r>
        <w:r w:rsidRPr="004A59B1" w:rsidDel="00601BE4">
          <w:rPr>
            <w:b/>
            <w:color w:val="000000"/>
            <w:szCs w:val="22"/>
            <w:lang w:val="sl-SI"/>
          </w:rPr>
          <w:tab/>
          <w:delText>Najboljši tumorski odziv v preskušanju STIB2222 (GIST)</w:delText>
        </w:r>
      </w:del>
    </w:p>
    <w:p w14:paraId="52979B27" w14:textId="729FC446" w:rsidR="00444D75" w:rsidRPr="004A59B1" w:rsidDel="00601BE4" w:rsidRDefault="00444D75" w:rsidP="00B029D2">
      <w:pPr>
        <w:pStyle w:val="EndnoteText"/>
        <w:keepNext/>
        <w:keepLines/>
        <w:widowControl w:val="0"/>
        <w:tabs>
          <w:tab w:val="clear" w:pos="567"/>
        </w:tabs>
        <w:rPr>
          <w:del w:id="1806" w:author="Autho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444D75" w:rsidRPr="004A59B1" w:rsidDel="00601BE4" w14:paraId="52979B30" w14:textId="44416FC8" w:rsidTr="009C1193">
        <w:trPr>
          <w:cantSplit/>
          <w:del w:id="1807" w:author="Author"/>
        </w:trPr>
        <w:tc>
          <w:tcPr>
            <w:tcW w:w="4643" w:type="dxa"/>
            <w:tcBorders>
              <w:left w:val="nil"/>
              <w:bottom w:val="single" w:sz="4" w:space="0" w:color="auto"/>
              <w:right w:val="nil"/>
            </w:tcBorders>
          </w:tcPr>
          <w:p w14:paraId="52979B28" w14:textId="763999CD" w:rsidR="00444D75" w:rsidRPr="004A59B1" w:rsidDel="00601BE4" w:rsidRDefault="00444D75" w:rsidP="00B029D2">
            <w:pPr>
              <w:pStyle w:val="EndnoteText"/>
              <w:keepNext/>
              <w:keepLines/>
              <w:widowControl w:val="0"/>
              <w:tabs>
                <w:tab w:val="clear" w:pos="567"/>
              </w:tabs>
              <w:rPr>
                <w:del w:id="1808" w:author="Author"/>
                <w:color w:val="000000"/>
                <w:szCs w:val="22"/>
                <w:lang w:val="sl-SI"/>
              </w:rPr>
            </w:pPr>
          </w:p>
          <w:p w14:paraId="52979B29" w14:textId="1ACE4EBA" w:rsidR="00444D75" w:rsidRPr="004A59B1" w:rsidDel="00601BE4" w:rsidRDefault="00444D75" w:rsidP="00B029D2">
            <w:pPr>
              <w:pStyle w:val="EndnoteText"/>
              <w:keepNext/>
              <w:keepLines/>
              <w:widowControl w:val="0"/>
              <w:tabs>
                <w:tab w:val="clear" w:pos="567"/>
              </w:tabs>
              <w:rPr>
                <w:del w:id="1809" w:author="Author"/>
                <w:color w:val="000000"/>
                <w:szCs w:val="22"/>
                <w:lang w:val="sl-SI"/>
              </w:rPr>
            </w:pPr>
          </w:p>
          <w:p w14:paraId="52979B2A" w14:textId="77AEF5C8" w:rsidR="00444D75" w:rsidRPr="004A59B1" w:rsidDel="00601BE4" w:rsidRDefault="00444D75" w:rsidP="00B029D2">
            <w:pPr>
              <w:pStyle w:val="EndnoteText"/>
              <w:keepNext/>
              <w:keepLines/>
              <w:widowControl w:val="0"/>
              <w:tabs>
                <w:tab w:val="clear" w:pos="567"/>
              </w:tabs>
              <w:rPr>
                <w:del w:id="1810" w:author="Author"/>
                <w:color w:val="000000"/>
                <w:szCs w:val="22"/>
                <w:lang w:val="sl-SI"/>
              </w:rPr>
            </w:pPr>
          </w:p>
          <w:p w14:paraId="52979B2B" w14:textId="46EDB4B5" w:rsidR="00444D75" w:rsidRPr="004A59B1" w:rsidDel="00601BE4" w:rsidRDefault="00444D75" w:rsidP="00B029D2">
            <w:pPr>
              <w:pStyle w:val="EndnoteText"/>
              <w:keepNext/>
              <w:keepLines/>
              <w:widowControl w:val="0"/>
              <w:tabs>
                <w:tab w:val="clear" w:pos="567"/>
              </w:tabs>
              <w:rPr>
                <w:del w:id="1811" w:author="Author"/>
                <w:color w:val="000000"/>
                <w:szCs w:val="22"/>
              </w:rPr>
            </w:pPr>
            <w:del w:id="1812" w:author="Author">
              <w:r w:rsidRPr="004A59B1" w:rsidDel="00601BE4">
                <w:rPr>
                  <w:color w:val="000000"/>
                  <w:szCs w:val="22"/>
                </w:rPr>
                <w:delText>najboljši odziv</w:delText>
              </w:r>
            </w:del>
          </w:p>
        </w:tc>
        <w:tc>
          <w:tcPr>
            <w:tcW w:w="4643" w:type="dxa"/>
            <w:tcBorders>
              <w:left w:val="nil"/>
              <w:bottom w:val="single" w:sz="4" w:space="0" w:color="auto"/>
              <w:right w:val="nil"/>
            </w:tcBorders>
          </w:tcPr>
          <w:p w14:paraId="52979B2C" w14:textId="64336A39" w:rsidR="00444D75" w:rsidRPr="004A59B1" w:rsidDel="00601BE4" w:rsidRDefault="00444D75" w:rsidP="00B029D2">
            <w:pPr>
              <w:pStyle w:val="EndnoteText"/>
              <w:keepNext/>
              <w:keepLines/>
              <w:widowControl w:val="0"/>
              <w:tabs>
                <w:tab w:val="clear" w:pos="567"/>
              </w:tabs>
              <w:jc w:val="center"/>
              <w:rPr>
                <w:del w:id="1813" w:author="Author"/>
                <w:color w:val="000000"/>
                <w:szCs w:val="22"/>
                <w:lang w:val="pt-BR"/>
              </w:rPr>
            </w:pPr>
            <w:del w:id="1814" w:author="Author">
              <w:r w:rsidRPr="004A59B1" w:rsidDel="00601BE4">
                <w:rPr>
                  <w:color w:val="000000"/>
                  <w:szCs w:val="22"/>
                  <w:lang w:val="pt-BR"/>
                </w:rPr>
                <w:delText>Vsi odmerki (n=147)</w:delText>
              </w:r>
            </w:del>
          </w:p>
          <w:p w14:paraId="52979B2D" w14:textId="584524AD" w:rsidR="00444D75" w:rsidRPr="004A59B1" w:rsidDel="00601BE4" w:rsidRDefault="00444D75" w:rsidP="00B029D2">
            <w:pPr>
              <w:pStyle w:val="EndnoteText"/>
              <w:keepNext/>
              <w:keepLines/>
              <w:widowControl w:val="0"/>
              <w:tabs>
                <w:tab w:val="clear" w:pos="567"/>
              </w:tabs>
              <w:jc w:val="center"/>
              <w:rPr>
                <w:del w:id="1815" w:author="Author"/>
                <w:color w:val="000000"/>
                <w:szCs w:val="22"/>
                <w:lang w:val="pt-BR"/>
              </w:rPr>
            </w:pPr>
            <w:del w:id="1816" w:author="Author">
              <w:r w:rsidRPr="004A59B1" w:rsidDel="00601BE4">
                <w:rPr>
                  <w:color w:val="000000"/>
                  <w:szCs w:val="22"/>
                  <w:lang w:val="pt-BR"/>
                </w:rPr>
                <w:delText>400 mg (n=73)</w:delText>
              </w:r>
            </w:del>
          </w:p>
          <w:p w14:paraId="52979B2E" w14:textId="6E8A0E99" w:rsidR="00444D75" w:rsidRPr="004A59B1" w:rsidDel="00601BE4" w:rsidRDefault="00444D75" w:rsidP="00B029D2">
            <w:pPr>
              <w:pStyle w:val="EndnoteText"/>
              <w:keepNext/>
              <w:keepLines/>
              <w:widowControl w:val="0"/>
              <w:tabs>
                <w:tab w:val="clear" w:pos="567"/>
              </w:tabs>
              <w:jc w:val="center"/>
              <w:rPr>
                <w:del w:id="1817" w:author="Author"/>
                <w:color w:val="000000"/>
                <w:szCs w:val="22"/>
              </w:rPr>
            </w:pPr>
            <w:del w:id="1818" w:author="Author">
              <w:r w:rsidRPr="004A59B1" w:rsidDel="00601BE4">
                <w:rPr>
                  <w:color w:val="000000"/>
                  <w:szCs w:val="22"/>
                </w:rPr>
                <w:delText>600 mg (n=74)</w:delText>
              </w:r>
            </w:del>
          </w:p>
          <w:p w14:paraId="52979B2F" w14:textId="75D33FBF" w:rsidR="00444D75" w:rsidRPr="004A59B1" w:rsidDel="00601BE4" w:rsidRDefault="00444D75" w:rsidP="00B029D2">
            <w:pPr>
              <w:pStyle w:val="EndnoteText"/>
              <w:keepNext/>
              <w:keepLines/>
              <w:widowControl w:val="0"/>
              <w:tabs>
                <w:tab w:val="clear" w:pos="567"/>
              </w:tabs>
              <w:jc w:val="center"/>
              <w:rPr>
                <w:del w:id="1819" w:author="Author"/>
                <w:color w:val="000000"/>
                <w:szCs w:val="22"/>
              </w:rPr>
            </w:pPr>
            <w:del w:id="1820" w:author="Author">
              <w:r w:rsidRPr="004A59B1" w:rsidDel="00601BE4">
                <w:rPr>
                  <w:color w:val="000000"/>
                  <w:szCs w:val="22"/>
                </w:rPr>
                <w:delText>n (%)</w:delText>
              </w:r>
            </w:del>
          </w:p>
        </w:tc>
      </w:tr>
      <w:tr w:rsidR="00444D75" w:rsidRPr="004A59B1" w:rsidDel="00601BE4" w14:paraId="52979B33" w14:textId="0CC0D0F8" w:rsidTr="009C1193">
        <w:trPr>
          <w:cantSplit/>
          <w:del w:id="1821" w:author="Author"/>
        </w:trPr>
        <w:tc>
          <w:tcPr>
            <w:tcW w:w="4643" w:type="dxa"/>
            <w:tcBorders>
              <w:top w:val="nil"/>
              <w:left w:val="nil"/>
              <w:bottom w:val="nil"/>
              <w:right w:val="nil"/>
            </w:tcBorders>
          </w:tcPr>
          <w:p w14:paraId="52979B31" w14:textId="0D4CBDE1" w:rsidR="00444D75" w:rsidRPr="004A59B1" w:rsidDel="00601BE4" w:rsidRDefault="00444D75" w:rsidP="00B029D2">
            <w:pPr>
              <w:pStyle w:val="EndnoteText"/>
              <w:keepNext/>
              <w:keepLines/>
              <w:widowControl w:val="0"/>
              <w:tabs>
                <w:tab w:val="clear" w:pos="567"/>
              </w:tabs>
              <w:rPr>
                <w:del w:id="1822" w:author="Author"/>
                <w:color w:val="000000"/>
                <w:szCs w:val="22"/>
              </w:rPr>
            </w:pPr>
            <w:del w:id="1823" w:author="Author">
              <w:r w:rsidRPr="004A59B1" w:rsidDel="00601BE4">
                <w:rPr>
                  <w:color w:val="000000"/>
                  <w:szCs w:val="22"/>
                </w:rPr>
                <w:delText>popoln odziv</w:delText>
              </w:r>
            </w:del>
          </w:p>
        </w:tc>
        <w:tc>
          <w:tcPr>
            <w:tcW w:w="4643" w:type="dxa"/>
            <w:tcBorders>
              <w:top w:val="nil"/>
              <w:left w:val="nil"/>
              <w:bottom w:val="nil"/>
              <w:right w:val="nil"/>
            </w:tcBorders>
          </w:tcPr>
          <w:p w14:paraId="52979B32" w14:textId="0F6E124D" w:rsidR="00444D75" w:rsidRPr="004A59B1" w:rsidDel="00601BE4" w:rsidRDefault="00444D75" w:rsidP="00B029D2">
            <w:pPr>
              <w:pStyle w:val="EndnoteText"/>
              <w:keepNext/>
              <w:keepLines/>
              <w:widowControl w:val="0"/>
              <w:tabs>
                <w:tab w:val="clear" w:pos="567"/>
              </w:tabs>
              <w:jc w:val="center"/>
              <w:rPr>
                <w:del w:id="1824" w:author="Author"/>
                <w:color w:val="000000"/>
                <w:szCs w:val="22"/>
              </w:rPr>
            </w:pPr>
            <w:del w:id="1825" w:author="Author">
              <w:r w:rsidRPr="004A59B1" w:rsidDel="00601BE4">
                <w:rPr>
                  <w:rFonts w:eastAsia="MS Mincho"/>
                  <w:color w:val="000000"/>
                  <w:szCs w:val="22"/>
                </w:rPr>
                <w:delText>1</w:delText>
              </w:r>
              <w:r w:rsidR="00967FE6" w:rsidRPr="004A59B1" w:rsidDel="00601BE4">
                <w:rPr>
                  <w:rFonts w:eastAsia="MS Mincho"/>
                  <w:color w:val="000000"/>
                  <w:szCs w:val="22"/>
                </w:rPr>
                <w:delText> </w:delText>
              </w:r>
              <w:r w:rsidRPr="004A59B1" w:rsidDel="00601BE4">
                <w:rPr>
                  <w:rFonts w:eastAsia="MS Mincho"/>
                  <w:color w:val="000000"/>
                  <w:szCs w:val="22"/>
                </w:rPr>
                <w:delText>(0,7)</w:delText>
              </w:r>
            </w:del>
          </w:p>
        </w:tc>
      </w:tr>
      <w:tr w:rsidR="00444D75" w:rsidRPr="004A59B1" w:rsidDel="00601BE4" w14:paraId="52979B36" w14:textId="6C351F75" w:rsidTr="009C1193">
        <w:trPr>
          <w:cantSplit/>
          <w:del w:id="1826" w:author="Author"/>
        </w:trPr>
        <w:tc>
          <w:tcPr>
            <w:tcW w:w="4643" w:type="dxa"/>
            <w:tcBorders>
              <w:top w:val="nil"/>
              <w:left w:val="nil"/>
              <w:bottom w:val="nil"/>
              <w:right w:val="nil"/>
            </w:tcBorders>
          </w:tcPr>
          <w:p w14:paraId="52979B34" w14:textId="6F2C9547" w:rsidR="00444D75" w:rsidRPr="004A59B1" w:rsidDel="00601BE4" w:rsidRDefault="00444D75" w:rsidP="00B029D2">
            <w:pPr>
              <w:pStyle w:val="EndnoteText"/>
              <w:keepNext/>
              <w:keepLines/>
              <w:widowControl w:val="0"/>
              <w:tabs>
                <w:tab w:val="clear" w:pos="567"/>
              </w:tabs>
              <w:rPr>
                <w:del w:id="1827" w:author="Author"/>
                <w:color w:val="000000"/>
                <w:szCs w:val="22"/>
              </w:rPr>
            </w:pPr>
            <w:del w:id="1828" w:author="Author">
              <w:r w:rsidRPr="004A59B1" w:rsidDel="00601BE4">
                <w:rPr>
                  <w:color w:val="000000"/>
                  <w:szCs w:val="22"/>
                </w:rPr>
                <w:delText>delni odziv</w:delText>
              </w:r>
            </w:del>
          </w:p>
        </w:tc>
        <w:tc>
          <w:tcPr>
            <w:tcW w:w="4643" w:type="dxa"/>
            <w:tcBorders>
              <w:top w:val="nil"/>
              <w:left w:val="nil"/>
              <w:bottom w:val="nil"/>
              <w:right w:val="nil"/>
            </w:tcBorders>
          </w:tcPr>
          <w:p w14:paraId="52979B35" w14:textId="53A14085" w:rsidR="00444D75" w:rsidRPr="004A59B1" w:rsidDel="00601BE4" w:rsidRDefault="00444D75" w:rsidP="00B029D2">
            <w:pPr>
              <w:pStyle w:val="EndnoteText"/>
              <w:keepNext/>
              <w:keepLines/>
              <w:widowControl w:val="0"/>
              <w:tabs>
                <w:tab w:val="clear" w:pos="567"/>
              </w:tabs>
              <w:jc w:val="center"/>
              <w:rPr>
                <w:del w:id="1829" w:author="Author"/>
                <w:color w:val="000000"/>
                <w:szCs w:val="22"/>
              </w:rPr>
            </w:pPr>
            <w:del w:id="1830" w:author="Author">
              <w:r w:rsidRPr="004A59B1" w:rsidDel="00601BE4">
                <w:rPr>
                  <w:rFonts w:eastAsia="MS Mincho"/>
                  <w:color w:val="000000"/>
                  <w:szCs w:val="22"/>
                </w:rPr>
                <w:delText>98 (66,7)</w:delText>
              </w:r>
            </w:del>
          </w:p>
        </w:tc>
      </w:tr>
      <w:tr w:rsidR="00444D75" w:rsidRPr="004A59B1" w:rsidDel="00601BE4" w14:paraId="52979B39" w14:textId="27297A38" w:rsidTr="009C1193">
        <w:trPr>
          <w:cantSplit/>
          <w:del w:id="1831" w:author="Author"/>
        </w:trPr>
        <w:tc>
          <w:tcPr>
            <w:tcW w:w="4643" w:type="dxa"/>
            <w:tcBorders>
              <w:top w:val="nil"/>
              <w:left w:val="nil"/>
              <w:bottom w:val="nil"/>
              <w:right w:val="nil"/>
            </w:tcBorders>
          </w:tcPr>
          <w:p w14:paraId="52979B37" w14:textId="47E0205A" w:rsidR="00444D75" w:rsidRPr="004A59B1" w:rsidDel="00601BE4" w:rsidRDefault="00444D75" w:rsidP="00B029D2">
            <w:pPr>
              <w:pStyle w:val="EndnoteText"/>
              <w:keepNext/>
              <w:keepLines/>
              <w:widowControl w:val="0"/>
              <w:tabs>
                <w:tab w:val="clear" w:pos="567"/>
              </w:tabs>
              <w:rPr>
                <w:del w:id="1832" w:author="Author"/>
                <w:color w:val="000000"/>
                <w:szCs w:val="22"/>
              </w:rPr>
            </w:pPr>
            <w:del w:id="1833" w:author="Author">
              <w:r w:rsidRPr="004A59B1" w:rsidDel="00601BE4">
                <w:rPr>
                  <w:color w:val="000000"/>
                  <w:szCs w:val="22"/>
                </w:rPr>
                <w:delText>stabilna bolezen</w:delText>
              </w:r>
            </w:del>
          </w:p>
        </w:tc>
        <w:tc>
          <w:tcPr>
            <w:tcW w:w="4643" w:type="dxa"/>
            <w:tcBorders>
              <w:top w:val="nil"/>
              <w:left w:val="nil"/>
              <w:bottom w:val="nil"/>
              <w:right w:val="nil"/>
            </w:tcBorders>
          </w:tcPr>
          <w:p w14:paraId="52979B38" w14:textId="22941D01" w:rsidR="00444D75" w:rsidRPr="004A59B1" w:rsidDel="00601BE4" w:rsidRDefault="00444D75" w:rsidP="00B029D2">
            <w:pPr>
              <w:pStyle w:val="EndnoteText"/>
              <w:keepNext/>
              <w:keepLines/>
              <w:widowControl w:val="0"/>
              <w:tabs>
                <w:tab w:val="clear" w:pos="567"/>
              </w:tabs>
              <w:jc w:val="center"/>
              <w:rPr>
                <w:del w:id="1834" w:author="Author"/>
                <w:color w:val="000000"/>
                <w:szCs w:val="22"/>
              </w:rPr>
            </w:pPr>
            <w:del w:id="1835" w:author="Author">
              <w:r w:rsidRPr="004A59B1" w:rsidDel="00601BE4">
                <w:rPr>
                  <w:rFonts w:eastAsia="MS Mincho"/>
                  <w:color w:val="000000"/>
                  <w:szCs w:val="22"/>
                </w:rPr>
                <w:delText>23 (15,6)</w:delText>
              </w:r>
            </w:del>
          </w:p>
        </w:tc>
      </w:tr>
      <w:tr w:rsidR="00444D75" w:rsidRPr="004A59B1" w:rsidDel="00601BE4" w14:paraId="52979B3C" w14:textId="734F2EB1" w:rsidTr="009C1193">
        <w:trPr>
          <w:cantSplit/>
          <w:del w:id="1836" w:author="Author"/>
        </w:trPr>
        <w:tc>
          <w:tcPr>
            <w:tcW w:w="4643" w:type="dxa"/>
            <w:tcBorders>
              <w:top w:val="nil"/>
              <w:left w:val="nil"/>
              <w:bottom w:val="nil"/>
              <w:right w:val="nil"/>
            </w:tcBorders>
          </w:tcPr>
          <w:p w14:paraId="52979B3A" w14:textId="7A85F091" w:rsidR="00444D75" w:rsidRPr="004A59B1" w:rsidDel="00601BE4" w:rsidRDefault="00444D75" w:rsidP="00B029D2">
            <w:pPr>
              <w:pStyle w:val="EndnoteText"/>
              <w:keepNext/>
              <w:keepLines/>
              <w:widowControl w:val="0"/>
              <w:tabs>
                <w:tab w:val="clear" w:pos="567"/>
              </w:tabs>
              <w:rPr>
                <w:del w:id="1837" w:author="Author"/>
                <w:color w:val="000000"/>
                <w:szCs w:val="22"/>
              </w:rPr>
            </w:pPr>
            <w:del w:id="1838" w:author="Author">
              <w:r w:rsidRPr="004A59B1" w:rsidDel="00601BE4">
                <w:rPr>
                  <w:color w:val="000000"/>
                  <w:szCs w:val="22"/>
                </w:rPr>
                <w:delText>napredujoča bolezen</w:delText>
              </w:r>
            </w:del>
          </w:p>
        </w:tc>
        <w:tc>
          <w:tcPr>
            <w:tcW w:w="4643" w:type="dxa"/>
            <w:tcBorders>
              <w:top w:val="nil"/>
              <w:left w:val="nil"/>
              <w:bottom w:val="nil"/>
              <w:right w:val="nil"/>
            </w:tcBorders>
          </w:tcPr>
          <w:p w14:paraId="52979B3B" w14:textId="424BDC4C" w:rsidR="00444D75" w:rsidRPr="004A59B1" w:rsidDel="00601BE4" w:rsidRDefault="00444D75" w:rsidP="00B029D2">
            <w:pPr>
              <w:pStyle w:val="EndnoteText"/>
              <w:keepNext/>
              <w:keepLines/>
              <w:widowControl w:val="0"/>
              <w:tabs>
                <w:tab w:val="clear" w:pos="567"/>
              </w:tabs>
              <w:jc w:val="center"/>
              <w:rPr>
                <w:del w:id="1839" w:author="Author"/>
                <w:color w:val="000000"/>
                <w:szCs w:val="22"/>
              </w:rPr>
            </w:pPr>
            <w:del w:id="1840" w:author="Author">
              <w:r w:rsidRPr="004A59B1" w:rsidDel="00601BE4">
                <w:rPr>
                  <w:rFonts w:eastAsia="MS Mincho"/>
                  <w:color w:val="000000"/>
                  <w:szCs w:val="22"/>
                </w:rPr>
                <w:delText>18 (12,2)</w:delText>
              </w:r>
            </w:del>
          </w:p>
        </w:tc>
      </w:tr>
      <w:tr w:rsidR="00444D75" w:rsidRPr="004A59B1" w:rsidDel="00601BE4" w14:paraId="52979B3F" w14:textId="6B3613EB" w:rsidTr="009C1193">
        <w:trPr>
          <w:cantSplit/>
          <w:del w:id="1841" w:author="Author"/>
        </w:trPr>
        <w:tc>
          <w:tcPr>
            <w:tcW w:w="4643" w:type="dxa"/>
            <w:tcBorders>
              <w:top w:val="nil"/>
              <w:left w:val="nil"/>
              <w:bottom w:val="nil"/>
              <w:right w:val="nil"/>
            </w:tcBorders>
          </w:tcPr>
          <w:p w14:paraId="52979B3D" w14:textId="23A3F384" w:rsidR="00444D75" w:rsidRPr="004A59B1" w:rsidDel="00601BE4" w:rsidRDefault="00444D75" w:rsidP="00B029D2">
            <w:pPr>
              <w:pStyle w:val="EndnoteText"/>
              <w:keepNext/>
              <w:keepLines/>
              <w:widowControl w:val="0"/>
              <w:tabs>
                <w:tab w:val="clear" w:pos="567"/>
              </w:tabs>
              <w:rPr>
                <w:del w:id="1842" w:author="Author"/>
                <w:color w:val="000000"/>
                <w:szCs w:val="22"/>
              </w:rPr>
            </w:pPr>
            <w:del w:id="1843" w:author="Author">
              <w:r w:rsidRPr="004A59B1" w:rsidDel="00601BE4">
                <w:rPr>
                  <w:color w:val="000000"/>
                  <w:szCs w:val="22"/>
                </w:rPr>
                <w:delText>ni možno oceniti</w:delText>
              </w:r>
            </w:del>
          </w:p>
        </w:tc>
        <w:tc>
          <w:tcPr>
            <w:tcW w:w="4643" w:type="dxa"/>
            <w:tcBorders>
              <w:top w:val="nil"/>
              <w:left w:val="nil"/>
              <w:bottom w:val="nil"/>
              <w:right w:val="nil"/>
            </w:tcBorders>
          </w:tcPr>
          <w:p w14:paraId="52979B3E" w14:textId="1D7D4E6B" w:rsidR="00444D75" w:rsidRPr="004A59B1" w:rsidDel="00601BE4" w:rsidRDefault="00444D75" w:rsidP="00B029D2">
            <w:pPr>
              <w:pStyle w:val="EndnoteText"/>
              <w:keepNext/>
              <w:keepLines/>
              <w:widowControl w:val="0"/>
              <w:tabs>
                <w:tab w:val="clear" w:pos="567"/>
              </w:tabs>
              <w:jc w:val="center"/>
              <w:rPr>
                <w:del w:id="1844" w:author="Author"/>
                <w:color w:val="000000"/>
                <w:szCs w:val="22"/>
              </w:rPr>
            </w:pPr>
            <w:del w:id="1845" w:author="Author">
              <w:r w:rsidRPr="004A59B1" w:rsidDel="00601BE4">
                <w:rPr>
                  <w:rFonts w:eastAsia="MS Mincho"/>
                  <w:color w:val="000000"/>
                  <w:szCs w:val="22"/>
                </w:rPr>
                <w:delText>5 (3,4)</w:delText>
              </w:r>
            </w:del>
          </w:p>
        </w:tc>
      </w:tr>
      <w:tr w:rsidR="00444D75" w:rsidRPr="004A59B1" w:rsidDel="00601BE4" w14:paraId="52979B42" w14:textId="33389800" w:rsidTr="009C1193">
        <w:trPr>
          <w:cantSplit/>
          <w:del w:id="1846" w:author="Author"/>
        </w:trPr>
        <w:tc>
          <w:tcPr>
            <w:tcW w:w="4643" w:type="dxa"/>
            <w:tcBorders>
              <w:top w:val="nil"/>
              <w:left w:val="nil"/>
              <w:right w:val="nil"/>
            </w:tcBorders>
          </w:tcPr>
          <w:p w14:paraId="52979B40" w14:textId="68025988" w:rsidR="00444D75" w:rsidRPr="004A59B1" w:rsidDel="00601BE4" w:rsidRDefault="00444D75" w:rsidP="00B029D2">
            <w:pPr>
              <w:pStyle w:val="EndnoteText"/>
              <w:keepNext/>
              <w:keepLines/>
              <w:widowControl w:val="0"/>
              <w:tabs>
                <w:tab w:val="clear" w:pos="567"/>
              </w:tabs>
              <w:rPr>
                <w:del w:id="1847" w:author="Author"/>
                <w:color w:val="000000"/>
                <w:szCs w:val="22"/>
              </w:rPr>
            </w:pPr>
            <w:del w:id="1848" w:author="Author">
              <w:r w:rsidRPr="004A59B1" w:rsidDel="00601BE4">
                <w:rPr>
                  <w:color w:val="000000"/>
                  <w:szCs w:val="22"/>
                </w:rPr>
                <w:delText>neznano</w:delText>
              </w:r>
            </w:del>
          </w:p>
        </w:tc>
        <w:tc>
          <w:tcPr>
            <w:tcW w:w="4643" w:type="dxa"/>
            <w:tcBorders>
              <w:top w:val="nil"/>
              <w:left w:val="nil"/>
              <w:right w:val="nil"/>
            </w:tcBorders>
          </w:tcPr>
          <w:p w14:paraId="52979B41" w14:textId="2694BD8D" w:rsidR="00444D75" w:rsidRPr="004A59B1" w:rsidDel="00601BE4" w:rsidRDefault="00444D75" w:rsidP="00B029D2">
            <w:pPr>
              <w:pStyle w:val="EndnoteText"/>
              <w:keepNext/>
              <w:keepLines/>
              <w:widowControl w:val="0"/>
              <w:tabs>
                <w:tab w:val="clear" w:pos="567"/>
              </w:tabs>
              <w:jc w:val="center"/>
              <w:rPr>
                <w:del w:id="1849" w:author="Author"/>
                <w:color w:val="000000"/>
                <w:szCs w:val="22"/>
              </w:rPr>
            </w:pPr>
            <w:del w:id="1850" w:author="Author">
              <w:r w:rsidRPr="004A59B1" w:rsidDel="00601BE4">
                <w:rPr>
                  <w:color w:val="000000"/>
                  <w:szCs w:val="22"/>
                </w:rPr>
                <w:delText>2</w:delText>
              </w:r>
              <w:r w:rsidR="00967FE6" w:rsidRPr="004A59B1" w:rsidDel="00601BE4">
                <w:rPr>
                  <w:color w:val="000000"/>
                  <w:szCs w:val="22"/>
                </w:rPr>
                <w:delText> </w:delText>
              </w:r>
              <w:r w:rsidRPr="004A59B1" w:rsidDel="00601BE4">
                <w:rPr>
                  <w:color w:val="000000"/>
                  <w:szCs w:val="22"/>
                </w:rPr>
                <w:delText>(1,4)</w:delText>
              </w:r>
            </w:del>
          </w:p>
        </w:tc>
      </w:tr>
    </w:tbl>
    <w:p w14:paraId="52979B43" w14:textId="1D2C004F" w:rsidR="00444D75" w:rsidRPr="004A59B1" w:rsidDel="00601BE4" w:rsidRDefault="00444D75" w:rsidP="00B029D2">
      <w:pPr>
        <w:pStyle w:val="EndnoteText"/>
        <w:widowControl w:val="0"/>
        <w:tabs>
          <w:tab w:val="clear" w:pos="567"/>
        </w:tabs>
        <w:rPr>
          <w:del w:id="1851" w:author="Author"/>
          <w:color w:val="000000"/>
          <w:szCs w:val="22"/>
        </w:rPr>
      </w:pPr>
    </w:p>
    <w:p w14:paraId="52979B44" w14:textId="5772DA77" w:rsidR="00444D75" w:rsidRPr="004A59B1" w:rsidDel="00601BE4" w:rsidRDefault="00444D75" w:rsidP="00B029D2">
      <w:pPr>
        <w:pStyle w:val="EndnoteText"/>
        <w:widowControl w:val="0"/>
        <w:tabs>
          <w:tab w:val="clear" w:pos="567"/>
        </w:tabs>
        <w:rPr>
          <w:del w:id="1852" w:author="Author"/>
          <w:color w:val="000000"/>
          <w:szCs w:val="22"/>
        </w:rPr>
      </w:pPr>
      <w:del w:id="1853" w:author="Author">
        <w:r w:rsidRPr="004A59B1" w:rsidDel="00601BE4">
          <w:rPr>
            <w:color w:val="000000"/>
            <w:szCs w:val="22"/>
            <w:lang w:val="sl-SI"/>
          </w:rPr>
          <w:delText>Med obema skupinama z različnima odmerkoma ni bilo razlik v odzivnosti</w:delText>
        </w:r>
        <w:r w:rsidRPr="004A59B1" w:rsidDel="00601BE4">
          <w:rPr>
            <w:color w:val="000000"/>
            <w:szCs w:val="22"/>
          </w:rPr>
          <w:delText xml:space="preserve">. </w:delText>
        </w:r>
        <w:r w:rsidRPr="004A59B1" w:rsidDel="00601BE4">
          <w:rPr>
            <w:color w:val="000000"/>
            <w:szCs w:val="22"/>
            <w:lang w:val="sl-SI"/>
          </w:rPr>
          <w:delText>Pomembno število bolnikov, ki so imeli v času vmesne analize stabilno bolezen</w:delText>
        </w:r>
        <w:r w:rsidRPr="004A59B1" w:rsidDel="00601BE4">
          <w:rPr>
            <w:color w:val="000000"/>
            <w:szCs w:val="22"/>
          </w:rPr>
          <w:delText>, je doseglo pri daljšem zdravljenju delni odziv (mediano obdobje spremljanja je bilo 31 mesecev). Mediani čas do odziva je bil 13 tednov (95</w:delText>
        </w:r>
        <w:r w:rsidRPr="004A59B1" w:rsidDel="00601BE4">
          <w:rPr>
            <w:color w:val="000000"/>
            <w:szCs w:val="22"/>
          </w:rPr>
          <w:noBreakHyphen/>
          <w:delText xml:space="preserve">odstotni interval zaupanja 12–23). Mediani čas do neuspeha zdravljenja pri </w:delText>
        </w:r>
        <w:r w:rsidR="00A53F71" w:rsidRPr="004A59B1" w:rsidDel="00601BE4">
          <w:rPr>
            <w:color w:val="000000"/>
            <w:szCs w:val="22"/>
          </w:rPr>
          <w:delText>odzivnih bolnikih</w:delText>
        </w:r>
        <w:r w:rsidRPr="004A59B1" w:rsidDel="00601BE4">
          <w:rPr>
            <w:color w:val="000000"/>
            <w:szCs w:val="22"/>
          </w:rPr>
          <w:delText xml:space="preserve"> je bil 122 tednov (95</w:delText>
        </w:r>
        <w:r w:rsidRPr="004A59B1" w:rsidDel="00601BE4">
          <w:rPr>
            <w:color w:val="000000"/>
            <w:szCs w:val="22"/>
          </w:rPr>
          <w:noBreakHyphen/>
          <w:delText>odstotni interval zaupanja 106–147), medtem ko je bil pri celotni populaciji študije 84 tednov (95</w:delText>
        </w:r>
        <w:r w:rsidRPr="004A59B1" w:rsidDel="00601BE4">
          <w:rPr>
            <w:color w:val="000000"/>
            <w:szCs w:val="22"/>
          </w:rPr>
          <w:noBreakHyphen/>
          <w:delText>odstotni interval zaupanja 71–109). Mediano celotno preživetje ni bilo doseženo. Kaplan-Meierjeva ocena za preživetje po 36</w:delText>
        </w:r>
        <w:r w:rsidRPr="004A59B1" w:rsidDel="00601BE4">
          <w:rPr>
            <w:color w:val="000000"/>
            <w:szCs w:val="22"/>
          </w:rPr>
          <w:noBreakHyphen/>
          <w:delText>mesečnem spremljanju je 68 %.</w:delText>
        </w:r>
      </w:del>
    </w:p>
    <w:p w14:paraId="52979B45" w14:textId="6C33F1A0" w:rsidR="00444D75" w:rsidRPr="004A59B1" w:rsidDel="00601BE4" w:rsidRDefault="00444D75" w:rsidP="00B029D2">
      <w:pPr>
        <w:pStyle w:val="EndnoteText"/>
        <w:widowControl w:val="0"/>
        <w:tabs>
          <w:tab w:val="clear" w:pos="567"/>
        </w:tabs>
        <w:rPr>
          <w:del w:id="1854" w:author="Author"/>
          <w:color w:val="000000"/>
          <w:szCs w:val="22"/>
        </w:rPr>
      </w:pPr>
    </w:p>
    <w:p w14:paraId="52979B46" w14:textId="2D90CF4D" w:rsidR="00444D75" w:rsidRPr="007B52E4" w:rsidDel="00601BE4" w:rsidRDefault="00444D75" w:rsidP="00B029D2">
      <w:pPr>
        <w:pStyle w:val="EndnoteText"/>
        <w:widowControl w:val="0"/>
        <w:tabs>
          <w:tab w:val="clear" w:pos="567"/>
        </w:tabs>
        <w:rPr>
          <w:del w:id="1855" w:author="Author"/>
          <w:color w:val="000000"/>
          <w:szCs w:val="22"/>
        </w:rPr>
      </w:pPr>
      <w:del w:id="1856" w:author="Author">
        <w:r w:rsidRPr="004A59B1" w:rsidDel="00601BE4">
          <w:rPr>
            <w:rFonts w:eastAsia="MS Mincho"/>
            <w:color w:val="000000"/>
            <w:szCs w:val="22"/>
            <w:lang w:eastAsia="ja-JP"/>
          </w:rPr>
          <w:delText>V dveh kliničnih študijah (študija B2222 in študija med skupinami S0033) so pri bolnikih, pri katerih je pri manjših odmerkih 400 mg ali 600 mg</w:delText>
        </w:r>
        <w:r w:rsidR="008B4FB4" w:rsidRPr="004A59B1" w:rsidDel="00601BE4">
          <w:rPr>
            <w:rFonts w:eastAsia="MS Mincho"/>
            <w:color w:val="000000"/>
            <w:szCs w:val="22"/>
            <w:lang w:eastAsia="ja-JP"/>
          </w:rPr>
          <w:delText xml:space="preserve"> na dan</w:delText>
        </w:r>
        <w:r w:rsidRPr="004A59B1" w:rsidDel="00601BE4">
          <w:rPr>
            <w:rFonts w:eastAsia="MS Mincho"/>
            <w:color w:val="000000"/>
            <w:szCs w:val="22"/>
            <w:lang w:eastAsia="ja-JP"/>
          </w:rPr>
          <w:delText>, bolezen napredovala</w:delText>
        </w:r>
        <w:r w:rsidR="00DE7EB6" w:rsidRPr="004A59B1" w:rsidDel="00601BE4">
          <w:rPr>
            <w:rFonts w:eastAsia="MS Mincho"/>
            <w:color w:val="000000"/>
            <w:szCs w:val="22"/>
            <w:lang w:eastAsia="ja-JP"/>
          </w:rPr>
          <w:delText>,</w:delText>
        </w:r>
        <w:r w:rsidRPr="004A59B1" w:rsidDel="00601BE4">
          <w:rPr>
            <w:rFonts w:eastAsia="MS Mincho"/>
            <w:color w:val="000000"/>
            <w:szCs w:val="22"/>
            <w:lang w:eastAsia="ja-JP"/>
          </w:rPr>
          <w:delText xml:space="preserve"> zvečali odmerek </w:delText>
        </w:r>
        <w:r w:rsidR="00D81193" w:rsidRPr="004A59B1" w:rsidDel="00601BE4">
          <w:rPr>
            <w:rFonts w:eastAsia="MS Mincho"/>
            <w:color w:val="000000"/>
            <w:szCs w:val="22"/>
            <w:lang w:eastAsia="ja-JP"/>
          </w:rPr>
          <w:delText>zdravila Glivec</w:delText>
        </w:r>
        <w:r w:rsidRPr="004A59B1" w:rsidDel="00601BE4">
          <w:rPr>
            <w:rFonts w:eastAsia="MS Mincho"/>
            <w:color w:val="000000"/>
            <w:szCs w:val="22"/>
            <w:lang w:eastAsia="ja-JP"/>
          </w:rPr>
          <w:delText xml:space="preserve"> na 800 mg</w:delText>
        </w:r>
        <w:r w:rsidR="008B4FB4" w:rsidRPr="004A59B1" w:rsidDel="00601BE4">
          <w:rPr>
            <w:rFonts w:eastAsia="MS Mincho"/>
            <w:color w:val="000000"/>
            <w:szCs w:val="22"/>
            <w:lang w:eastAsia="ja-JP"/>
          </w:rPr>
          <w:delText xml:space="preserve"> na dan</w:delText>
        </w:r>
        <w:r w:rsidRPr="004A59B1" w:rsidDel="00601BE4">
          <w:rPr>
            <w:rFonts w:eastAsia="MS Mincho"/>
            <w:color w:val="000000"/>
            <w:szCs w:val="22"/>
            <w:lang w:eastAsia="ja-JP"/>
          </w:rPr>
          <w:delText xml:space="preserve">. </w:delText>
        </w:r>
        <w:r w:rsidR="008B4FB4" w:rsidRPr="004A59B1" w:rsidDel="00601BE4">
          <w:rPr>
            <w:rFonts w:eastAsia="MS Mincho"/>
            <w:color w:val="000000"/>
            <w:szCs w:val="22"/>
            <w:lang w:eastAsia="ja-JP"/>
          </w:rPr>
          <w:delText>O</w:delText>
        </w:r>
        <w:r w:rsidRPr="004A59B1" w:rsidDel="00601BE4">
          <w:rPr>
            <w:rFonts w:eastAsia="MS Mincho"/>
            <w:color w:val="000000"/>
            <w:szCs w:val="22"/>
            <w:lang w:eastAsia="ja-JP"/>
          </w:rPr>
          <w:delText xml:space="preserve">dmerek so zvečali na 800 mg </w:delText>
        </w:r>
        <w:r w:rsidR="008B4FB4" w:rsidRPr="004A59B1" w:rsidDel="00601BE4">
          <w:rPr>
            <w:rFonts w:eastAsia="MS Mincho"/>
            <w:color w:val="000000"/>
            <w:szCs w:val="22"/>
            <w:lang w:eastAsia="ja-JP"/>
          </w:rPr>
          <w:delText xml:space="preserve">na dan </w:delText>
        </w:r>
        <w:r w:rsidRPr="004A59B1" w:rsidDel="00601BE4">
          <w:rPr>
            <w:rFonts w:eastAsia="MS Mincho"/>
            <w:color w:val="000000"/>
            <w:szCs w:val="22"/>
            <w:lang w:eastAsia="ja-JP"/>
          </w:rPr>
          <w:delText xml:space="preserve">pri vsega skupaj 103 bolnikih; po zvečanju odmerka je 6 bolnikov doseglo delni odziv, 21 pa stabilizacijo svoje bolezni, kar je pomenilo celotno klinično koristnost 26 %. </w:delText>
        </w:r>
        <w:r w:rsidRPr="007B52E4" w:rsidDel="00601BE4">
          <w:rPr>
            <w:rFonts w:eastAsia="MS Mincho"/>
            <w:color w:val="000000"/>
            <w:szCs w:val="22"/>
            <w:lang w:eastAsia="ja-JP"/>
          </w:rPr>
          <w:delText xml:space="preserve">Razpoložljivi varnostni podatki ne kažejo, da bi zvečanje odmerka na 800 mg na dan pri bolnikih, pri katerih je pri manjših odmerkih 400 mg ali 600 mg na dan bolezen napredovala, vplivalo na varnostni profil </w:delText>
        </w:r>
        <w:r w:rsidR="00D81193" w:rsidRPr="007B52E4" w:rsidDel="00601BE4">
          <w:rPr>
            <w:rFonts w:eastAsia="MS Mincho"/>
            <w:color w:val="000000"/>
            <w:szCs w:val="22"/>
            <w:lang w:eastAsia="ja-JP"/>
          </w:rPr>
          <w:delText>zdravila Glivec</w:delText>
        </w:r>
        <w:r w:rsidRPr="007B52E4" w:rsidDel="00601BE4">
          <w:rPr>
            <w:rFonts w:eastAsia="MS Mincho"/>
            <w:color w:val="000000"/>
            <w:szCs w:val="22"/>
            <w:lang w:eastAsia="ja-JP"/>
          </w:rPr>
          <w:delText>.</w:delText>
        </w:r>
      </w:del>
    </w:p>
    <w:p w14:paraId="52979B47" w14:textId="276D94F1" w:rsidR="003E56E2" w:rsidRPr="004A59B1" w:rsidDel="00601BE4" w:rsidRDefault="003E56E2" w:rsidP="00B029D2">
      <w:pPr>
        <w:pStyle w:val="EndnoteText"/>
        <w:widowControl w:val="0"/>
        <w:tabs>
          <w:tab w:val="clear" w:pos="567"/>
        </w:tabs>
        <w:rPr>
          <w:del w:id="1857" w:author="Author"/>
          <w:color w:val="000000"/>
          <w:szCs w:val="22"/>
        </w:rPr>
      </w:pPr>
    </w:p>
    <w:p w14:paraId="52979B48" w14:textId="03872EEC" w:rsidR="003E56E2" w:rsidRPr="004A59B1" w:rsidDel="00601BE4" w:rsidRDefault="003E56E2" w:rsidP="00B029D2">
      <w:pPr>
        <w:pStyle w:val="Nottoc-headings"/>
        <w:widowControl w:val="0"/>
        <w:spacing w:before="0" w:after="0"/>
        <w:rPr>
          <w:del w:id="1858" w:author="Author"/>
          <w:rFonts w:ascii="Times New Roman" w:eastAsia="MS Mincho" w:hAnsi="Times New Roman"/>
          <w:b w:val="0"/>
          <w:color w:val="000000"/>
          <w:sz w:val="22"/>
          <w:szCs w:val="22"/>
          <w:u w:val="single"/>
          <w:lang w:eastAsia="ja-JP"/>
        </w:rPr>
      </w:pPr>
      <w:del w:id="1859" w:author="Author">
        <w:r w:rsidRPr="004A59B1" w:rsidDel="00601BE4">
          <w:rPr>
            <w:rFonts w:ascii="Times New Roman" w:eastAsia="MS Mincho" w:hAnsi="Times New Roman"/>
            <w:b w:val="0"/>
            <w:color w:val="000000"/>
            <w:sz w:val="22"/>
            <w:szCs w:val="22"/>
            <w:u w:val="single"/>
            <w:lang w:eastAsia="ja-JP"/>
          </w:rPr>
          <w:delText>Klinične študije z adjuvantnim zdravljenjem GIST</w:delText>
        </w:r>
      </w:del>
    </w:p>
    <w:p w14:paraId="3CF9DF18" w14:textId="741FD897" w:rsidR="00531414" w:rsidDel="00601BE4" w:rsidRDefault="00531414" w:rsidP="00B029D2">
      <w:pPr>
        <w:pStyle w:val="EndnoteText"/>
        <w:keepNext/>
        <w:widowControl w:val="0"/>
        <w:tabs>
          <w:tab w:val="clear" w:pos="567"/>
        </w:tabs>
        <w:rPr>
          <w:del w:id="1860" w:author="Author"/>
          <w:color w:val="000000"/>
          <w:szCs w:val="22"/>
          <w:lang w:val="pl-PL"/>
        </w:rPr>
      </w:pPr>
    </w:p>
    <w:p w14:paraId="52979B49" w14:textId="277CAD2D" w:rsidR="003E56E2" w:rsidRPr="00F1297D" w:rsidDel="00601BE4" w:rsidRDefault="003E56E2" w:rsidP="00B029D2">
      <w:pPr>
        <w:pStyle w:val="Text"/>
        <w:widowControl w:val="0"/>
        <w:spacing w:before="0"/>
        <w:jc w:val="left"/>
        <w:rPr>
          <w:del w:id="1861" w:author="Author"/>
          <w:rFonts w:eastAsia="MS Mincho"/>
          <w:color w:val="000000"/>
          <w:sz w:val="22"/>
          <w:szCs w:val="22"/>
          <w:lang w:val="pl-PL" w:eastAsia="ja-JP"/>
        </w:rPr>
      </w:pPr>
      <w:del w:id="1862" w:author="Author">
        <w:r w:rsidRPr="00531414" w:rsidDel="00601BE4">
          <w:rPr>
            <w:rFonts w:eastAsia="MS Mincho"/>
            <w:color w:val="000000"/>
            <w:sz w:val="22"/>
            <w:szCs w:val="22"/>
            <w:lang w:val="pl-PL" w:eastAsia="ja-JP"/>
          </w:rPr>
          <w:delText xml:space="preserve">V okviru adjuvantnega zdravljenja so zdravilo Glivec raziskovali v multicentrični, dvojno slepi, dolgoročni, s placebom kontrolirani študiji faze III (Z9001), ki je vključevala 773 bolnikov. </w:delText>
        </w:r>
        <w:r w:rsidRPr="00F1297D" w:rsidDel="00601BE4">
          <w:rPr>
            <w:rFonts w:eastAsia="MS Mincho"/>
            <w:color w:val="000000"/>
            <w:sz w:val="22"/>
            <w:szCs w:val="22"/>
            <w:lang w:val="pl-PL" w:eastAsia="ja-JP"/>
          </w:rPr>
          <w:delText>Starost bolnikov je segala od 18 do 91 let. Vključili so bolnike, ki so imeli histološko diagnozo primarnega GIST z imunokemično določenim izražanjem proteina Kit in velikost tumorja ≥ 3 cm v največjem premeru ter makroskopsko popolnoma odstranjen primarni GIST v 14</w:delText>
        </w:r>
        <w:r w:rsidRPr="00F1297D" w:rsidDel="00601BE4">
          <w:rPr>
            <w:rFonts w:eastAsia="MS Mincho"/>
            <w:color w:val="000000"/>
            <w:sz w:val="22"/>
            <w:szCs w:val="22"/>
            <w:lang w:val="pl-PL" w:eastAsia="ja-JP"/>
          </w:rPr>
          <w:noBreakHyphen/>
          <w:delText>70 dneh pred vključitvijo v študijo. Po resekciji primarnega GIST so bolnike randomizirali v enega od dveh krakov: z zdravilom Glivec v odmerku 400 mg/dan ali s skladnim placebom za eno leto.</w:delText>
        </w:r>
      </w:del>
    </w:p>
    <w:p w14:paraId="52979B4A" w14:textId="750C4CB2" w:rsidR="003E56E2" w:rsidRPr="00F1297D" w:rsidDel="00601BE4" w:rsidRDefault="003E56E2" w:rsidP="00B029D2">
      <w:pPr>
        <w:pStyle w:val="Text"/>
        <w:widowControl w:val="0"/>
        <w:spacing w:before="0"/>
        <w:jc w:val="left"/>
        <w:rPr>
          <w:del w:id="1863" w:author="Author"/>
          <w:rFonts w:eastAsia="MS Mincho"/>
          <w:color w:val="000000"/>
          <w:sz w:val="22"/>
          <w:szCs w:val="22"/>
          <w:lang w:val="pl-PL" w:eastAsia="ja-JP"/>
        </w:rPr>
      </w:pPr>
    </w:p>
    <w:p w14:paraId="52979B4B" w14:textId="07066AE3" w:rsidR="003E56E2" w:rsidRPr="00F1297D" w:rsidDel="00601BE4" w:rsidRDefault="003E56E2" w:rsidP="00B029D2">
      <w:pPr>
        <w:pStyle w:val="Text"/>
        <w:widowControl w:val="0"/>
        <w:spacing w:before="0"/>
        <w:jc w:val="left"/>
        <w:rPr>
          <w:del w:id="1864" w:author="Author"/>
          <w:rFonts w:eastAsia="MS Mincho"/>
          <w:color w:val="000000"/>
          <w:sz w:val="22"/>
          <w:szCs w:val="22"/>
          <w:lang w:val="pl-PL" w:eastAsia="ja-JP"/>
        </w:rPr>
      </w:pPr>
      <w:del w:id="1865" w:author="Author">
        <w:r w:rsidRPr="00F1297D" w:rsidDel="00601BE4">
          <w:rPr>
            <w:rFonts w:eastAsia="MS Mincho"/>
            <w:color w:val="000000"/>
            <w:sz w:val="22"/>
            <w:szCs w:val="22"/>
            <w:lang w:val="pl-PL" w:eastAsia="ja-JP"/>
          </w:rPr>
          <w:delText>Primarni cilj opazovanja te študije je bilo preživetje brez ponovitve bolezni (RFS), ki je bilo opredeljeno kot čas od dneva randomizacije do dneva ponovitve bolezni ali smrti iz kateregakoli vzroka.</w:delText>
        </w:r>
      </w:del>
    </w:p>
    <w:p w14:paraId="52979B4C" w14:textId="1C3F3EBD" w:rsidR="003E56E2" w:rsidRPr="00F1297D" w:rsidDel="00601BE4" w:rsidRDefault="003E56E2" w:rsidP="00B029D2">
      <w:pPr>
        <w:pStyle w:val="Text"/>
        <w:widowControl w:val="0"/>
        <w:spacing w:before="0"/>
        <w:jc w:val="left"/>
        <w:rPr>
          <w:del w:id="1866" w:author="Author"/>
          <w:rFonts w:eastAsia="MS Mincho"/>
          <w:color w:val="000000"/>
          <w:sz w:val="22"/>
          <w:szCs w:val="22"/>
          <w:lang w:val="pl-PL" w:eastAsia="ja-JP"/>
        </w:rPr>
      </w:pPr>
    </w:p>
    <w:p w14:paraId="52979B4D" w14:textId="2964B249" w:rsidR="003E56E2" w:rsidRPr="00F1297D" w:rsidDel="00601BE4" w:rsidRDefault="003E56E2" w:rsidP="00B029D2">
      <w:pPr>
        <w:pStyle w:val="Text"/>
        <w:widowControl w:val="0"/>
        <w:spacing w:before="0"/>
        <w:jc w:val="left"/>
        <w:rPr>
          <w:del w:id="1867" w:author="Author"/>
          <w:rFonts w:eastAsia="MS Mincho"/>
          <w:color w:val="000000"/>
          <w:sz w:val="22"/>
          <w:szCs w:val="22"/>
          <w:lang w:val="pl-PL" w:eastAsia="ja-JP"/>
        </w:rPr>
      </w:pPr>
      <w:del w:id="1868" w:author="Author">
        <w:r w:rsidRPr="00F1297D" w:rsidDel="00601BE4">
          <w:rPr>
            <w:rFonts w:eastAsia="MS Mincho"/>
            <w:color w:val="000000"/>
            <w:sz w:val="22"/>
            <w:szCs w:val="22"/>
            <w:lang w:val="pl-PL" w:eastAsia="ja-JP"/>
          </w:rPr>
          <w:delText>Zdravilo Glivec je statistično značilno podaljšalo preživetje brez ponovitve bolezni, saj je bilo v skupini z zdravilom Glivec 75% bolnikov brez ponovitve bolezni 38 mesecev v primerjavi z 20 meseci v skupini s placebom (95% IZ: [30 – neocenljivo] oziroma [14 – neocenljivo]); (razmerje tveganj = 0,398 [0,259</w:delText>
        </w:r>
        <w:r w:rsidRPr="00F1297D" w:rsidDel="00601BE4">
          <w:rPr>
            <w:rFonts w:eastAsia="MS Mincho"/>
            <w:color w:val="000000"/>
            <w:sz w:val="22"/>
            <w:szCs w:val="22"/>
            <w:lang w:val="pl-PL" w:eastAsia="ja-JP"/>
          </w:rPr>
          <w:noBreakHyphen/>
          <w:delText>0,610], p&lt;0,0001). Po enem letu je bilo preživetje brez ponovitve bolezni statistično značilno boljše v skupini z zdravilom Glivec (97,7%) v primerjavi s skupino s placebom (82,3%), (p&lt;0,0001). Tveganje za ponovitev bolezni je bilo torej zmanjšano za približno 89% v primerjavi s placebom (razmerje tveganj = 0,113 [0,049</w:delText>
        </w:r>
        <w:r w:rsidRPr="00F1297D" w:rsidDel="00601BE4">
          <w:rPr>
            <w:rFonts w:eastAsia="MS Mincho"/>
            <w:color w:val="000000"/>
            <w:sz w:val="22"/>
            <w:szCs w:val="22"/>
            <w:lang w:val="pl-PL" w:eastAsia="ja-JP"/>
          </w:rPr>
          <w:noBreakHyphen/>
          <w:delText>0,264]).</w:delText>
        </w:r>
      </w:del>
    </w:p>
    <w:p w14:paraId="52979B4E" w14:textId="17186B12" w:rsidR="003E56E2" w:rsidRPr="00F1297D" w:rsidDel="00601BE4" w:rsidRDefault="003E56E2" w:rsidP="00B029D2">
      <w:pPr>
        <w:pStyle w:val="Text"/>
        <w:widowControl w:val="0"/>
        <w:spacing w:before="0"/>
        <w:jc w:val="left"/>
        <w:rPr>
          <w:del w:id="1869" w:author="Author"/>
          <w:rFonts w:eastAsia="MS Mincho"/>
          <w:color w:val="000000"/>
          <w:sz w:val="22"/>
          <w:szCs w:val="22"/>
          <w:lang w:val="pl-PL" w:eastAsia="ja-JP"/>
        </w:rPr>
      </w:pPr>
    </w:p>
    <w:p w14:paraId="52979B4F" w14:textId="39E413BC" w:rsidR="003E56E2" w:rsidRPr="00F1297D" w:rsidDel="00601BE4" w:rsidRDefault="003E56E2" w:rsidP="00B029D2">
      <w:pPr>
        <w:pStyle w:val="Text"/>
        <w:widowControl w:val="0"/>
        <w:spacing w:before="0"/>
        <w:jc w:val="left"/>
        <w:rPr>
          <w:del w:id="1870" w:author="Author"/>
          <w:color w:val="000000"/>
          <w:lang w:val="pl-PL"/>
        </w:rPr>
      </w:pPr>
      <w:del w:id="1871" w:author="Author">
        <w:r w:rsidRPr="00F1297D" w:rsidDel="00601BE4">
          <w:rPr>
            <w:rFonts w:eastAsia="MS Mincho"/>
            <w:color w:val="000000"/>
            <w:sz w:val="22"/>
            <w:szCs w:val="22"/>
            <w:lang w:val="pl-PL" w:eastAsia="ja-JP"/>
          </w:rPr>
          <w:delText xml:space="preserve">Tveganje za ponovitev bolezni pri bolnikih po operaciji primarnega GIST so ocenjevali retrospektivno glede na naslednje prognostične dejavnike: velikost tumorja, mitotski indeks in mesto tumorja. Podatki o mitotskem indeksu so bili dostopni za 556 od </w:delText>
        </w:r>
        <w:r w:rsidR="00914F93" w:rsidRPr="00F1297D" w:rsidDel="00601BE4">
          <w:rPr>
            <w:rFonts w:eastAsia="MS Mincho"/>
            <w:color w:val="000000"/>
            <w:sz w:val="22"/>
            <w:szCs w:val="22"/>
            <w:lang w:val="pl-PL" w:eastAsia="ja-JP"/>
          </w:rPr>
          <w:delText>713</w:delText>
        </w:r>
        <w:r w:rsidRPr="00F1297D" w:rsidDel="00601BE4">
          <w:rPr>
            <w:rFonts w:eastAsia="MS Mincho"/>
            <w:color w:val="000000"/>
            <w:sz w:val="22"/>
            <w:szCs w:val="22"/>
            <w:lang w:val="pl-PL" w:eastAsia="ja-JP"/>
          </w:rPr>
          <w:delText xml:space="preserve"> bolnikov, ki so jih nameravali zdraviti v študiji (populacija ITT). Rezultati analize podskupin bolnikov, razvrščenih glede na </w:delText>
        </w:r>
        <w:r w:rsidR="002C1605" w:rsidRPr="00F1297D" w:rsidDel="00601BE4">
          <w:rPr>
            <w:rFonts w:eastAsia="MS Mincho"/>
            <w:color w:val="000000"/>
            <w:sz w:val="22"/>
            <w:szCs w:val="22"/>
            <w:lang w:val="pl-PL" w:eastAsia="ja-JP"/>
          </w:rPr>
          <w:delText>klasifikacij</w:delText>
        </w:r>
        <w:r w:rsidR="006A6C11" w:rsidRPr="00F1297D" w:rsidDel="00601BE4">
          <w:rPr>
            <w:rFonts w:eastAsia="MS Mincho"/>
            <w:color w:val="000000"/>
            <w:sz w:val="22"/>
            <w:szCs w:val="22"/>
            <w:lang w:val="pl-PL" w:eastAsia="ja-JP"/>
          </w:rPr>
          <w:delText>i</w:delText>
        </w:r>
        <w:r w:rsidR="002C1605" w:rsidRPr="00F1297D" w:rsidDel="00601BE4">
          <w:rPr>
            <w:rFonts w:eastAsia="MS Mincho"/>
            <w:color w:val="000000"/>
            <w:sz w:val="22"/>
            <w:szCs w:val="22"/>
            <w:lang w:val="pl-PL" w:eastAsia="ja-JP"/>
          </w:rPr>
          <w:delText xml:space="preserve"> </w:delText>
        </w:r>
        <w:r w:rsidR="005678E2" w:rsidRPr="00F1297D" w:rsidDel="00601BE4">
          <w:rPr>
            <w:rFonts w:eastAsia="MS Mincho"/>
            <w:color w:val="000000"/>
            <w:sz w:val="22"/>
            <w:szCs w:val="22"/>
            <w:lang w:val="pl-PL" w:eastAsia="ja-JP"/>
          </w:rPr>
          <w:delText xml:space="preserve">tveganj </w:delText>
        </w:r>
        <w:r w:rsidR="002C1605" w:rsidRPr="00F1297D" w:rsidDel="00601BE4">
          <w:rPr>
            <w:rFonts w:eastAsia="MS Mincho"/>
            <w:color w:val="000000"/>
            <w:sz w:val="22"/>
            <w:szCs w:val="22"/>
            <w:lang w:val="pl-PL" w:eastAsia="ja-JP"/>
          </w:rPr>
          <w:delText>A</w:delText>
        </w:r>
        <w:r w:rsidR="005678E2" w:rsidRPr="00F1297D" w:rsidDel="00601BE4">
          <w:rPr>
            <w:rFonts w:eastAsia="MS Mincho"/>
            <w:color w:val="000000"/>
            <w:sz w:val="22"/>
            <w:szCs w:val="22"/>
            <w:lang w:val="pl-PL" w:eastAsia="ja-JP"/>
          </w:rPr>
          <w:delText xml:space="preserve">meriškega </w:delText>
        </w:r>
        <w:r w:rsidR="002C1605" w:rsidRPr="00F1297D" w:rsidDel="00601BE4">
          <w:rPr>
            <w:rFonts w:eastAsia="MS Mincho"/>
            <w:color w:val="000000"/>
            <w:sz w:val="22"/>
            <w:szCs w:val="22"/>
            <w:lang w:val="pl-PL" w:eastAsia="ja-JP"/>
          </w:rPr>
          <w:delText>d</w:delText>
        </w:r>
        <w:r w:rsidR="005678E2" w:rsidRPr="00F1297D" w:rsidDel="00601BE4">
          <w:rPr>
            <w:rFonts w:eastAsia="MS Mincho"/>
            <w:color w:val="000000"/>
            <w:sz w:val="22"/>
            <w:szCs w:val="22"/>
            <w:lang w:val="pl-PL" w:eastAsia="ja-JP"/>
          </w:rPr>
          <w:delText xml:space="preserve">ržavnega inštituta za zdravje </w:delText>
        </w:r>
        <w:r w:rsidR="002C1605" w:rsidRPr="00F1297D" w:rsidDel="00601BE4">
          <w:rPr>
            <w:rFonts w:eastAsia="MS Mincho"/>
            <w:color w:val="000000"/>
            <w:sz w:val="22"/>
            <w:szCs w:val="22"/>
            <w:lang w:val="pl-PL" w:eastAsia="ja-JP"/>
          </w:rPr>
          <w:delText>(</w:delText>
        </w:r>
        <w:r w:rsidR="005678E2" w:rsidRPr="00F1297D" w:rsidDel="00601BE4">
          <w:rPr>
            <w:rFonts w:eastAsia="MS Mincho"/>
            <w:i/>
            <w:color w:val="000000"/>
            <w:sz w:val="22"/>
            <w:szCs w:val="22"/>
            <w:lang w:val="pl-PL" w:eastAsia="ja-JP"/>
          </w:rPr>
          <w:delText>United States National Institutes of Health</w:delText>
        </w:r>
        <w:r w:rsidR="005678E2" w:rsidRPr="00F1297D" w:rsidDel="00601BE4">
          <w:rPr>
            <w:rFonts w:eastAsia="MS Mincho"/>
            <w:color w:val="000000"/>
            <w:sz w:val="22"/>
            <w:szCs w:val="22"/>
            <w:lang w:val="pl-PL" w:eastAsia="ja-JP"/>
          </w:rPr>
          <w:delText xml:space="preserve"> </w:delText>
        </w:r>
        <w:r w:rsidR="002C1605" w:rsidRPr="00F1297D" w:rsidDel="00601BE4">
          <w:rPr>
            <w:rFonts w:eastAsia="MS Mincho"/>
            <w:color w:val="000000"/>
            <w:sz w:val="22"/>
            <w:szCs w:val="22"/>
            <w:lang w:val="pl-PL" w:eastAsia="ja-JP"/>
          </w:rPr>
          <w:delText xml:space="preserve">- </w:delText>
        </w:r>
        <w:r w:rsidR="005678E2" w:rsidRPr="00F1297D" w:rsidDel="00601BE4">
          <w:rPr>
            <w:rFonts w:eastAsia="MS Mincho"/>
            <w:color w:val="000000"/>
            <w:sz w:val="22"/>
            <w:szCs w:val="22"/>
            <w:lang w:val="pl-PL" w:eastAsia="ja-JP"/>
          </w:rPr>
          <w:delText xml:space="preserve">NIH) </w:delText>
        </w:r>
        <w:r w:rsidR="002C1605" w:rsidRPr="00F1297D" w:rsidDel="00601BE4">
          <w:rPr>
            <w:rFonts w:eastAsia="MS Mincho"/>
            <w:color w:val="000000"/>
            <w:sz w:val="22"/>
            <w:szCs w:val="22"/>
            <w:lang w:val="pl-PL" w:eastAsia="ja-JP"/>
          </w:rPr>
          <w:delText>in</w:delText>
        </w:r>
        <w:r w:rsidRPr="00F1297D" w:rsidDel="00601BE4">
          <w:rPr>
            <w:rFonts w:eastAsia="MS Mincho"/>
            <w:color w:val="000000"/>
            <w:sz w:val="22"/>
            <w:szCs w:val="22"/>
            <w:lang w:val="pl-PL" w:eastAsia="ja-JP"/>
          </w:rPr>
          <w:delText xml:space="preserve"> Inštituta za patologijo ameriških kopenskih sil</w:delText>
        </w:r>
        <w:r w:rsidR="002C1605" w:rsidRPr="00F1297D" w:rsidDel="00601BE4">
          <w:rPr>
            <w:rFonts w:eastAsia="MS Mincho"/>
            <w:color w:val="000000"/>
            <w:sz w:val="22"/>
            <w:szCs w:val="22"/>
            <w:lang w:val="pl-PL" w:eastAsia="ja-JP"/>
          </w:rPr>
          <w:delText xml:space="preserve"> (</w:delText>
        </w:r>
        <w:r w:rsidR="009D2B14" w:rsidRPr="00F1297D" w:rsidDel="00601BE4">
          <w:rPr>
            <w:rFonts w:eastAsia="MS Mincho"/>
            <w:color w:val="000000"/>
            <w:sz w:val="22"/>
            <w:szCs w:val="22"/>
            <w:lang w:val="pl-PL" w:eastAsia="ja-JP"/>
          </w:rPr>
          <w:delText xml:space="preserve">AFIP - </w:delText>
        </w:r>
        <w:r w:rsidR="002C1605" w:rsidRPr="00F1297D" w:rsidDel="00601BE4">
          <w:rPr>
            <w:rFonts w:eastAsia="MS Mincho"/>
            <w:i/>
            <w:color w:val="000000"/>
            <w:sz w:val="22"/>
            <w:szCs w:val="22"/>
            <w:lang w:val="pl-PL" w:eastAsia="ja-JP"/>
          </w:rPr>
          <w:delText>Armed Forces Institute of Pathology</w:delText>
        </w:r>
        <w:r w:rsidR="002C1605" w:rsidRPr="00F1297D" w:rsidDel="00601BE4">
          <w:rPr>
            <w:rFonts w:eastAsia="MS Mincho"/>
            <w:color w:val="000000"/>
            <w:sz w:val="22"/>
            <w:szCs w:val="22"/>
            <w:lang w:val="pl-PL" w:eastAsia="ja-JP"/>
          </w:rPr>
          <w:delText xml:space="preserve">), </w:delText>
        </w:r>
        <w:r w:rsidRPr="00F1297D" w:rsidDel="00601BE4">
          <w:rPr>
            <w:rFonts w:eastAsia="MS Mincho"/>
            <w:color w:val="000000"/>
            <w:sz w:val="22"/>
            <w:szCs w:val="22"/>
            <w:lang w:val="pl-PL" w:eastAsia="ja-JP"/>
          </w:rPr>
          <w:delText>so prikazani v preglednici </w:delText>
        </w:r>
        <w:r w:rsidR="00106423" w:rsidRPr="00F1297D" w:rsidDel="00601BE4">
          <w:rPr>
            <w:rFonts w:eastAsia="MS Mincho"/>
            <w:color w:val="000000"/>
            <w:sz w:val="22"/>
            <w:szCs w:val="22"/>
            <w:lang w:val="pl-PL" w:eastAsia="ja-JP"/>
          </w:rPr>
          <w:delText>7</w:delText>
        </w:r>
        <w:r w:rsidRPr="00F1297D" w:rsidDel="00601BE4">
          <w:rPr>
            <w:rFonts w:eastAsia="MS Mincho"/>
            <w:color w:val="000000"/>
            <w:sz w:val="22"/>
            <w:szCs w:val="22"/>
            <w:lang w:val="pl-PL" w:eastAsia="ja-JP"/>
          </w:rPr>
          <w:delText>.</w:delText>
        </w:r>
        <w:r w:rsidR="002C1605" w:rsidRPr="00F1297D" w:rsidDel="00601BE4">
          <w:rPr>
            <w:rFonts w:eastAsia="MS Mincho"/>
            <w:color w:val="000000"/>
            <w:sz w:val="22"/>
            <w:szCs w:val="22"/>
            <w:lang w:val="pl-PL" w:eastAsia="ja-JP"/>
          </w:rPr>
          <w:delText xml:space="preserve"> V skupinah bolnikov z majhnim oziroma z zelo majhnim tveganjem niso opažali nobene koristi zdravljenja. Prav tako niso opažali</w:delText>
        </w:r>
        <w:r w:rsidR="00E22E4C" w:rsidRPr="00F1297D" w:rsidDel="00601BE4">
          <w:rPr>
            <w:rFonts w:eastAsia="MS Mincho"/>
            <w:color w:val="000000"/>
            <w:sz w:val="22"/>
            <w:szCs w:val="22"/>
            <w:lang w:val="pl-PL" w:eastAsia="ja-JP"/>
          </w:rPr>
          <w:delText>, da bi zdravljenje izboljšalo celotno preživetje.</w:delText>
        </w:r>
      </w:del>
    </w:p>
    <w:p w14:paraId="52979B50" w14:textId="7DD5D54E" w:rsidR="00E22E4C" w:rsidRPr="00F1297D" w:rsidDel="00601BE4" w:rsidRDefault="00E22E4C" w:rsidP="00B029D2">
      <w:pPr>
        <w:pStyle w:val="Text"/>
        <w:widowControl w:val="0"/>
        <w:spacing w:before="0"/>
        <w:jc w:val="left"/>
        <w:rPr>
          <w:del w:id="1872" w:author="Author"/>
          <w:rFonts w:eastAsia="MS Mincho"/>
          <w:color w:val="000000"/>
          <w:sz w:val="22"/>
          <w:szCs w:val="22"/>
          <w:lang w:val="pl-PL" w:eastAsia="ja-JP"/>
        </w:rPr>
      </w:pPr>
    </w:p>
    <w:p w14:paraId="52979B51" w14:textId="7FBC4C00" w:rsidR="00E22E4C" w:rsidRPr="00B029D2" w:rsidDel="00601BE4" w:rsidRDefault="00E22E4C" w:rsidP="00B029D2">
      <w:pPr>
        <w:keepNext/>
        <w:tabs>
          <w:tab w:val="clear" w:pos="567"/>
        </w:tabs>
        <w:spacing w:line="240" w:lineRule="auto"/>
        <w:ind w:left="1701" w:hanging="1701"/>
        <w:rPr>
          <w:del w:id="1873" w:author="Author"/>
          <w:rFonts w:eastAsia="MS Mincho"/>
          <w:b/>
          <w:bCs/>
          <w:i/>
          <w:lang w:val="pl-PL" w:eastAsia="ja-JP"/>
        </w:rPr>
      </w:pPr>
      <w:del w:id="1874" w:author="Author">
        <w:r w:rsidRPr="00B029D2" w:rsidDel="00601BE4">
          <w:rPr>
            <w:rFonts w:eastAsia="MS Mincho"/>
            <w:b/>
            <w:bCs/>
            <w:lang w:val="pl-PL" w:eastAsia="ja-JP"/>
          </w:rPr>
          <w:delText>Preglednica </w:delText>
        </w:r>
        <w:r w:rsidR="00106423" w:rsidRPr="00B029D2" w:rsidDel="00601BE4">
          <w:rPr>
            <w:rFonts w:eastAsia="MS Mincho"/>
            <w:b/>
            <w:bCs/>
            <w:lang w:val="pl-PL" w:eastAsia="ja-JP"/>
          </w:rPr>
          <w:delText>7</w:delText>
        </w:r>
        <w:r w:rsidRPr="00B029D2" w:rsidDel="00601BE4">
          <w:rPr>
            <w:rFonts w:eastAsia="MS Mincho"/>
            <w:b/>
            <w:bCs/>
            <w:lang w:val="pl-PL" w:eastAsia="ja-JP"/>
          </w:rPr>
          <w:tab/>
          <w:delText>Povzetek študije Z9001: analiza preživetja brez ponovitve bolezni po klasifikacij</w:delText>
        </w:r>
        <w:r w:rsidR="006A6C11" w:rsidRPr="00B029D2" w:rsidDel="00601BE4">
          <w:rPr>
            <w:rFonts w:eastAsia="MS Mincho"/>
            <w:b/>
            <w:bCs/>
            <w:lang w:val="pl-PL" w:eastAsia="ja-JP"/>
          </w:rPr>
          <w:delText>ah</w:delText>
        </w:r>
        <w:r w:rsidRPr="00B029D2" w:rsidDel="00601BE4">
          <w:rPr>
            <w:rFonts w:eastAsia="MS Mincho"/>
            <w:b/>
            <w:bCs/>
            <w:lang w:val="pl-PL" w:eastAsia="ja-JP"/>
          </w:rPr>
          <w:delText xml:space="preserve"> tveganj NIH in </w:delText>
        </w:r>
        <w:r w:rsidR="007B5CFE" w:rsidRPr="00B029D2" w:rsidDel="00601BE4">
          <w:rPr>
            <w:rFonts w:eastAsia="MS Mincho"/>
            <w:b/>
            <w:bCs/>
            <w:lang w:val="pl-PL" w:eastAsia="ja-JP"/>
          </w:rPr>
          <w:delText>AFIP</w:delText>
        </w:r>
      </w:del>
    </w:p>
    <w:p w14:paraId="52979B52" w14:textId="75BC9ED2" w:rsidR="00AD67A5" w:rsidRPr="00F1297D" w:rsidDel="00601BE4" w:rsidRDefault="00AD67A5" w:rsidP="00B029D2">
      <w:pPr>
        <w:keepNext/>
        <w:keepLines/>
        <w:widowControl w:val="0"/>
        <w:spacing w:line="240" w:lineRule="auto"/>
        <w:rPr>
          <w:del w:id="1875" w:author="Author"/>
          <w:rFonts w:eastAsia="MS Mincho"/>
          <w:color w:val="000000"/>
          <w:lang w:val="pl-PL" w:eastAsia="ja-JP"/>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316"/>
        <w:gridCol w:w="961"/>
        <w:gridCol w:w="1717"/>
        <w:gridCol w:w="1357"/>
        <w:gridCol w:w="1440"/>
        <w:gridCol w:w="1360"/>
      </w:tblGrid>
      <w:tr w:rsidR="00AD67A5" w:rsidRPr="004A59B1" w:rsidDel="00601BE4" w14:paraId="52979B5A" w14:textId="1AC0C9A7" w:rsidTr="009C1193">
        <w:trPr>
          <w:cantSplit/>
          <w:del w:id="1876" w:author="Author"/>
        </w:trPr>
        <w:tc>
          <w:tcPr>
            <w:tcW w:w="934" w:type="dxa"/>
            <w:vMerge w:val="restart"/>
          </w:tcPr>
          <w:p w14:paraId="52979B53" w14:textId="28AFCFB1" w:rsidR="00AD67A5" w:rsidRPr="004A59B1" w:rsidDel="00601BE4" w:rsidRDefault="00AD67A5" w:rsidP="00B029D2">
            <w:pPr>
              <w:pStyle w:val="Table"/>
              <w:widowControl w:val="0"/>
              <w:spacing w:before="0" w:after="0"/>
              <w:jc w:val="center"/>
              <w:rPr>
                <w:del w:id="1877" w:author="Author"/>
                <w:rFonts w:ascii="Times New Roman" w:hAnsi="Times New Roman"/>
                <w:b/>
                <w:color w:val="000000"/>
                <w:sz w:val="22"/>
                <w:szCs w:val="22"/>
              </w:rPr>
            </w:pPr>
            <w:del w:id="1878" w:author="Author">
              <w:r w:rsidRPr="004A59B1" w:rsidDel="00601BE4">
                <w:rPr>
                  <w:rFonts w:ascii="Times New Roman" w:hAnsi="Times New Roman"/>
                  <w:b/>
                  <w:color w:val="000000"/>
                  <w:sz w:val="22"/>
                  <w:szCs w:val="22"/>
                </w:rPr>
                <w:delText>klasifi- kacija tveganj</w:delText>
              </w:r>
            </w:del>
          </w:p>
        </w:tc>
        <w:tc>
          <w:tcPr>
            <w:tcW w:w="1316" w:type="dxa"/>
            <w:vMerge w:val="restart"/>
            <w:tcBorders>
              <w:right w:val="single" w:sz="4" w:space="0" w:color="auto"/>
            </w:tcBorders>
          </w:tcPr>
          <w:p w14:paraId="52979B54" w14:textId="7F853D5C" w:rsidR="00AD67A5" w:rsidRPr="004A59B1" w:rsidDel="00601BE4" w:rsidRDefault="00AD67A5" w:rsidP="00B029D2">
            <w:pPr>
              <w:pStyle w:val="Table"/>
              <w:widowControl w:val="0"/>
              <w:spacing w:before="0" w:after="0"/>
              <w:rPr>
                <w:del w:id="1879" w:author="Author"/>
                <w:rFonts w:ascii="Times New Roman" w:hAnsi="Times New Roman"/>
                <w:b/>
                <w:color w:val="000000"/>
                <w:sz w:val="22"/>
                <w:szCs w:val="22"/>
              </w:rPr>
            </w:pPr>
            <w:del w:id="1880" w:author="Author">
              <w:r w:rsidRPr="004A59B1" w:rsidDel="00601BE4">
                <w:rPr>
                  <w:rFonts w:ascii="Times New Roman" w:hAnsi="Times New Roman"/>
                  <w:b/>
                  <w:color w:val="000000"/>
                  <w:sz w:val="22"/>
                  <w:szCs w:val="22"/>
                </w:rPr>
                <w:delText>velikost tveganja</w:delText>
              </w:r>
            </w:del>
          </w:p>
          <w:p w14:paraId="52979B55" w14:textId="358FE5E3" w:rsidR="00AD67A5" w:rsidRPr="004A59B1" w:rsidDel="00601BE4" w:rsidRDefault="00AD67A5" w:rsidP="00B029D2">
            <w:pPr>
              <w:pStyle w:val="Table"/>
              <w:widowControl w:val="0"/>
              <w:spacing w:before="0" w:after="0"/>
              <w:rPr>
                <w:del w:id="1881" w:author="Author"/>
                <w:rFonts w:ascii="Times New Roman" w:hAnsi="Times New Roman"/>
                <w:b/>
                <w:color w:val="000000"/>
                <w:sz w:val="22"/>
                <w:szCs w:val="22"/>
              </w:rPr>
            </w:pPr>
          </w:p>
        </w:tc>
        <w:tc>
          <w:tcPr>
            <w:tcW w:w="961" w:type="dxa"/>
            <w:vMerge w:val="restart"/>
            <w:tcBorders>
              <w:left w:val="single" w:sz="4" w:space="0" w:color="auto"/>
              <w:right w:val="single" w:sz="4" w:space="0" w:color="auto"/>
            </w:tcBorders>
          </w:tcPr>
          <w:p w14:paraId="52979B56" w14:textId="149ABAF6" w:rsidR="00AD67A5" w:rsidRPr="004A59B1" w:rsidDel="00601BE4" w:rsidRDefault="00AD67A5" w:rsidP="00B029D2">
            <w:pPr>
              <w:pStyle w:val="Table"/>
              <w:widowControl w:val="0"/>
              <w:spacing w:before="0" w:after="0"/>
              <w:jc w:val="center"/>
              <w:rPr>
                <w:del w:id="1882" w:author="Author"/>
                <w:rFonts w:ascii="Times New Roman" w:hAnsi="Times New Roman"/>
                <w:b/>
                <w:color w:val="000000"/>
                <w:sz w:val="22"/>
                <w:szCs w:val="22"/>
              </w:rPr>
            </w:pPr>
            <w:del w:id="1883" w:author="Author">
              <w:r w:rsidRPr="004A59B1" w:rsidDel="00601BE4">
                <w:rPr>
                  <w:rFonts w:ascii="Times New Roman" w:hAnsi="Times New Roman"/>
                  <w:b/>
                  <w:color w:val="000000"/>
                  <w:sz w:val="22"/>
                  <w:szCs w:val="22"/>
                </w:rPr>
                <w:delText>% bolni-kov</w:delText>
              </w:r>
            </w:del>
          </w:p>
        </w:tc>
        <w:tc>
          <w:tcPr>
            <w:tcW w:w="1717" w:type="dxa"/>
            <w:vMerge w:val="restart"/>
            <w:tcBorders>
              <w:left w:val="single" w:sz="4" w:space="0" w:color="auto"/>
              <w:right w:val="single" w:sz="4" w:space="0" w:color="auto"/>
            </w:tcBorders>
          </w:tcPr>
          <w:p w14:paraId="52979B57" w14:textId="05F50ECD" w:rsidR="00AD67A5" w:rsidRPr="004A59B1" w:rsidDel="00601BE4" w:rsidRDefault="00AD67A5" w:rsidP="00B029D2">
            <w:pPr>
              <w:pStyle w:val="Table"/>
              <w:widowControl w:val="0"/>
              <w:spacing w:before="0" w:after="0"/>
              <w:jc w:val="center"/>
              <w:rPr>
                <w:del w:id="1884" w:author="Author"/>
                <w:rFonts w:ascii="Times New Roman" w:hAnsi="Times New Roman"/>
                <w:b/>
                <w:color w:val="000000"/>
                <w:sz w:val="22"/>
                <w:szCs w:val="22"/>
              </w:rPr>
            </w:pPr>
            <w:del w:id="1885" w:author="Author">
              <w:r w:rsidRPr="004A59B1" w:rsidDel="00601BE4">
                <w:rPr>
                  <w:rFonts w:ascii="Times New Roman" w:hAnsi="Times New Roman"/>
                  <w:b/>
                  <w:color w:val="000000"/>
                  <w:sz w:val="22"/>
                  <w:szCs w:val="22"/>
                </w:rPr>
                <w:delText>št. dogodkov/</w:delText>
              </w:r>
              <w:r w:rsidRPr="004A59B1" w:rsidDel="00601BE4">
                <w:rPr>
                  <w:rFonts w:ascii="Times New Roman" w:hAnsi="Times New Roman"/>
                  <w:b/>
                  <w:color w:val="000000"/>
                  <w:sz w:val="22"/>
                  <w:szCs w:val="22"/>
                </w:rPr>
                <w:br/>
                <w:delText>št. bolnikov</w:delText>
              </w:r>
            </w:del>
          </w:p>
        </w:tc>
        <w:tc>
          <w:tcPr>
            <w:tcW w:w="1357" w:type="dxa"/>
            <w:vMerge w:val="restart"/>
            <w:tcBorders>
              <w:left w:val="single" w:sz="4" w:space="0" w:color="auto"/>
              <w:right w:val="single" w:sz="4" w:space="0" w:color="auto"/>
            </w:tcBorders>
          </w:tcPr>
          <w:p w14:paraId="52979B58" w14:textId="75C26284" w:rsidR="00AD67A5" w:rsidRPr="004A59B1" w:rsidDel="00601BE4" w:rsidRDefault="00AD67A5" w:rsidP="00B029D2">
            <w:pPr>
              <w:pStyle w:val="Table"/>
              <w:widowControl w:val="0"/>
              <w:spacing w:before="0" w:after="0"/>
              <w:jc w:val="center"/>
              <w:rPr>
                <w:del w:id="1886" w:author="Author"/>
                <w:rFonts w:ascii="Times New Roman" w:hAnsi="Times New Roman"/>
                <w:b/>
                <w:color w:val="000000"/>
                <w:sz w:val="22"/>
                <w:szCs w:val="22"/>
              </w:rPr>
            </w:pPr>
            <w:del w:id="1887" w:author="Author">
              <w:r w:rsidRPr="004A59B1" w:rsidDel="00601BE4">
                <w:rPr>
                  <w:rFonts w:ascii="Times New Roman" w:hAnsi="Times New Roman"/>
                  <w:b/>
                  <w:color w:val="000000"/>
                  <w:sz w:val="22"/>
                  <w:szCs w:val="22"/>
                </w:rPr>
                <w:delText>skupno razmerje tveganj (95 % IZ)*</w:delText>
              </w:r>
            </w:del>
          </w:p>
        </w:tc>
        <w:tc>
          <w:tcPr>
            <w:tcW w:w="2800" w:type="dxa"/>
            <w:gridSpan w:val="2"/>
            <w:tcBorders>
              <w:left w:val="single" w:sz="4" w:space="0" w:color="auto"/>
            </w:tcBorders>
          </w:tcPr>
          <w:p w14:paraId="52979B59" w14:textId="69486E6A" w:rsidR="00AD67A5" w:rsidRPr="004A59B1" w:rsidDel="00601BE4" w:rsidRDefault="00AD67A5" w:rsidP="00B029D2">
            <w:pPr>
              <w:pStyle w:val="Table"/>
              <w:widowControl w:val="0"/>
              <w:spacing w:before="0" w:after="0"/>
              <w:jc w:val="center"/>
              <w:rPr>
                <w:del w:id="1888" w:author="Author"/>
                <w:rFonts w:ascii="Times New Roman" w:hAnsi="Times New Roman"/>
                <w:b/>
                <w:color w:val="000000"/>
                <w:sz w:val="22"/>
                <w:szCs w:val="22"/>
              </w:rPr>
            </w:pPr>
            <w:del w:id="1889" w:author="Author">
              <w:r w:rsidRPr="004A59B1" w:rsidDel="00601BE4">
                <w:rPr>
                  <w:rFonts w:ascii="Times New Roman" w:hAnsi="Times New Roman"/>
                  <w:b/>
                  <w:color w:val="000000"/>
                  <w:sz w:val="22"/>
                  <w:szCs w:val="22"/>
                </w:rPr>
                <w:delText>delež bolnikov s preživetjem brez ponovitve bolezni (%)</w:delText>
              </w:r>
            </w:del>
          </w:p>
        </w:tc>
      </w:tr>
      <w:tr w:rsidR="00AD67A5" w:rsidRPr="004A59B1" w:rsidDel="00601BE4" w14:paraId="52979B62" w14:textId="50767724" w:rsidTr="009C1193">
        <w:trPr>
          <w:cantSplit/>
          <w:del w:id="1890" w:author="Author"/>
        </w:trPr>
        <w:tc>
          <w:tcPr>
            <w:tcW w:w="934" w:type="dxa"/>
            <w:vMerge/>
          </w:tcPr>
          <w:p w14:paraId="52979B5B" w14:textId="7104C9C8" w:rsidR="00AD67A5" w:rsidRPr="004A59B1" w:rsidDel="00601BE4" w:rsidRDefault="00AD67A5" w:rsidP="00B029D2">
            <w:pPr>
              <w:pStyle w:val="Table"/>
              <w:widowControl w:val="0"/>
              <w:spacing w:before="0" w:after="0"/>
              <w:rPr>
                <w:del w:id="1891" w:author="Author"/>
                <w:rFonts w:ascii="Times New Roman" w:hAnsi="Times New Roman"/>
                <w:b/>
                <w:color w:val="000000"/>
                <w:sz w:val="22"/>
                <w:szCs w:val="22"/>
              </w:rPr>
            </w:pPr>
          </w:p>
        </w:tc>
        <w:tc>
          <w:tcPr>
            <w:tcW w:w="1316" w:type="dxa"/>
            <w:vMerge/>
            <w:tcBorders>
              <w:right w:val="single" w:sz="4" w:space="0" w:color="auto"/>
            </w:tcBorders>
          </w:tcPr>
          <w:p w14:paraId="52979B5C" w14:textId="5FBDEDBF" w:rsidR="00AD67A5" w:rsidRPr="004A59B1" w:rsidDel="00601BE4" w:rsidRDefault="00AD67A5" w:rsidP="00B029D2">
            <w:pPr>
              <w:pStyle w:val="Table"/>
              <w:widowControl w:val="0"/>
              <w:spacing w:before="0" w:after="0"/>
              <w:rPr>
                <w:del w:id="1892" w:author="Author"/>
                <w:rFonts w:ascii="Times New Roman" w:hAnsi="Times New Roman"/>
                <w:b/>
                <w:color w:val="000000"/>
                <w:sz w:val="22"/>
                <w:szCs w:val="22"/>
              </w:rPr>
            </w:pPr>
          </w:p>
        </w:tc>
        <w:tc>
          <w:tcPr>
            <w:tcW w:w="961" w:type="dxa"/>
            <w:vMerge/>
            <w:tcBorders>
              <w:left w:val="single" w:sz="4" w:space="0" w:color="auto"/>
              <w:right w:val="single" w:sz="4" w:space="0" w:color="auto"/>
            </w:tcBorders>
          </w:tcPr>
          <w:p w14:paraId="52979B5D" w14:textId="1456AE67" w:rsidR="00AD67A5" w:rsidRPr="004A59B1" w:rsidDel="00601BE4" w:rsidRDefault="00AD67A5" w:rsidP="00B029D2">
            <w:pPr>
              <w:pStyle w:val="Table"/>
              <w:widowControl w:val="0"/>
              <w:spacing w:before="0" w:after="0"/>
              <w:jc w:val="center"/>
              <w:rPr>
                <w:del w:id="1893" w:author="Author"/>
                <w:rFonts w:ascii="Times New Roman" w:hAnsi="Times New Roman"/>
                <w:b/>
                <w:color w:val="000000"/>
                <w:sz w:val="22"/>
                <w:szCs w:val="22"/>
              </w:rPr>
            </w:pPr>
          </w:p>
        </w:tc>
        <w:tc>
          <w:tcPr>
            <w:tcW w:w="1717" w:type="dxa"/>
            <w:vMerge/>
            <w:tcBorders>
              <w:left w:val="single" w:sz="4" w:space="0" w:color="auto"/>
              <w:right w:val="single" w:sz="4" w:space="0" w:color="auto"/>
            </w:tcBorders>
          </w:tcPr>
          <w:p w14:paraId="52979B5E" w14:textId="5C6D5C1D" w:rsidR="00AD67A5" w:rsidRPr="004A59B1" w:rsidDel="00601BE4" w:rsidRDefault="00AD67A5" w:rsidP="00B029D2">
            <w:pPr>
              <w:pStyle w:val="Table"/>
              <w:widowControl w:val="0"/>
              <w:spacing w:before="0" w:after="0"/>
              <w:jc w:val="center"/>
              <w:rPr>
                <w:del w:id="1894" w:author="Author"/>
                <w:rFonts w:ascii="Times New Roman" w:hAnsi="Times New Roman"/>
                <w:b/>
                <w:color w:val="000000"/>
                <w:sz w:val="22"/>
                <w:szCs w:val="22"/>
              </w:rPr>
            </w:pPr>
          </w:p>
        </w:tc>
        <w:tc>
          <w:tcPr>
            <w:tcW w:w="1357" w:type="dxa"/>
            <w:vMerge/>
            <w:tcBorders>
              <w:left w:val="single" w:sz="4" w:space="0" w:color="auto"/>
              <w:right w:val="single" w:sz="4" w:space="0" w:color="auto"/>
            </w:tcBorders>
          </w:tcPr>
          <w:p w14:paraId="52979B5F" w14:textId="6A73B54D" w:rsidR="00AD67A5" w:rsidRPr="004A59B1" w:rsidDel="00601BE4" w:rsidRDefault="00AD67A5" w:rsidP="00B029D2">
            <w:pPr>
              <w:pStyle w:val="Table"/>
              <w:widowControl w:val="0"/>
              <w:spacing w:before="0" w:after="0"/>
              <w:rPr>
                <w:del w:id="1895" w:author="Author"/>
                <w:rFonts w:ascii="Times New Roman" w:hAnsi="Times New Roman"/>
                <w:b/>
                <w:color w:val="000000"/>
                <w:sz w:val="22"/>
                <w:szCs w:val="22"/>
              </w:rPr>
            </w:pPr>
          </w:p>
        </w:tc>
        <w:tc>
          <w:tcPr>
            <w:tcW w:w="1440" w:type="dxa"/>
            <w:tcBorders>
              <w:left w:val="single" w:sz="4" w:space="0" w:color="auto"/>
              <w:right w:val="single" w:sz="4" w:space="0" w:color="auto"/>
            </w:tcBorders>
          </w:tcPr>
          <w:p w14:paraId="52979B60" w14:textId="205358CB" w:rsidR="00AD67A5" w:rsidRPr="004A59B1" w:rsidDel="00601BE4" w:rsidRDefault="00AD67A5" w:rsidP="00B029D2">
            <w:pPr>
              <w:pStyle w:val="Table"/>
              <w:widowControl w:val="0"/>
              <w:spacing w:before="0" w:after="0"/>
              <w:jc w:val="center"/>
              <w:rPr>
                <w:del w:id="1896" w:author="Author"/>
                <w:rFonts w:ascii="Times New Roman" w:hAnsi="Times New Roman"/>
                <w:b/>
                <w:color w:val="000000"/>
                <w:sz w:val="22"/>
                <w:szCs w:val="22"/>
              </w:rPr>
            </w:pPr>
            <w:del w:id="1897" w:author="Author">
              <w:r w:rsidRPr="004A59B1" w:rsidDel="00601BE4">
                <w:rPr>
                  <w:rFonts w:ascii="Times New Roman" w:hAnsi="Times New Roman"/>
                  <w:b/>
                  <w:color w:val="000000"/>
                  <w:sz w:val="22"/>
                  <w:szCs w:val="22"/>
                </w:rPr>
                <w:delText>12 mesecev</w:delText>
              </w:r>
            </w:del>
          </w:p>
        </w:tc>
        <w:tc>
          <w:tcPr>
            <w:tcW w:w="1360" w:type="dxa"/>
            <w:tcBorders>
              <w:left w:val="single" w:sz="4" w:space="0" w:color="auto"/>
            </w:tcBorders>
          </w:tcPr>
          <w:p w14:paraId="52979B61" w14:textId="75B589DA" w:rsidR="00AD67A5" w:rsidRPr="004A59B1" w:rsidDel="00601BE4" w:rsidRDefault="00AD67A5" w:rsidP="00B029D2">
            <w:pPr>
              <w:pStyle w:val="Table"/>
              <w:widowControl w:val="0"/>
              <w:spacing w:before="0" w:after="0"/>
              <w:jc w:val="center"/>
              <w:rPr>
                <w:del w:id="1898" w:author="Author"/>
                <w:rFonts w:ascii="Times New Roman" w:hAnsi="Times New Roman"/>
                <w:b/>
                <w:color w:val="000000"/>
                <w:sz w:val="22"/>
                <w:szCs w:val="22"/>
              </w:rPr>
            </w:pPr>
            <w:del w:id="1899" w:author="Author">
              <w:r w:rsidRPr="004A59B1" w:rsidDel="00601BE4">
                <w:rPr>
                  <w:rFonts w:ascii="Times New Roman" w:hAnsi="Times New Roman"/>
                  <w:b/>
                  <w:color w:val="000000"/>
                  <w:sz w:val="22"/>
                  <w:szCs w:val="22"/>
                </w:rPr>
                <w:delText>24 mesecev</w:delText>
              </w:r>
            </w:del>
          </w:p>
        </w:tc>
      </w:tr>
      <w:tr w:rsidR="00AD67A5" w:rsidRPr="004A59B1" w:rsidDel="00601BE4" w14:paraId="52979B6D" w14:textId="3C21359B" w:rsidTr="009C1193">
        <w:trPr>
          <w:cantSplit/>
          <w:del w:id="1900" w:author="Author"/>
        </w:trPr>
        <w:tc>
          <w:tcPr>
            <w:tcW w:w="934" w:type="dxa"/>
            <w:vMerge/>
          </w:tcPr>
          <w:p w14:paraId="52979B63" w14:textId="6BC57F29" w:rsidR="00AD67A5" w:rsidRPr="004A59B1" w:rsidDel="00601BE4" w:rsidRDefault="00AD67A5" w:rsidP="00B029D2">
            <w:pPr>
              <w:pStyle w:val="Table"/>
              <w:widowControl w:val="0"/>
              <w:spacing w:before="0" w:after="0"/>
              <w:rPr>
                <w:del w:id="1901" w:author="Author"/>
                <w:rFonts w:ascii="Times New Roman" w:hAnsi="Times New Roman"/>
                <w:b/>
                <w:color w:val="000000"/>
                <w:sz w:val="22"/>
                <w:szCs w:val="22"/>
              </w:rPr>
            </w:pPr>
          </w:p>
        </w:tc>
        <w:tc>
          <w:tcPr>
            <w:tcW w:w="1316" w:type="dxa"/>
            <w:vMerge/>
            <w:tcBorders>
              <w:right w:val="single" w:sz="4" w:space="0" w:color="auto"/>
            </w:tcBorders>
          </w:tcPr>
          <w:p w14:paraId="52979B64" w14:textId="12AC34FE" w:rsidR="00AD67A5" w:rsidRPr="004A59B1" w:rsidDel="00601BE4" w:rsidRDefault="00AD67A5" w:rsidP="00B029D2">
            <w:pPr>
              <w:pStyle w:val="Table"/>
              <w:widowControl w:val="0"/>
              <w:spacing w:before="0" w:after="0"/>
              <w:rPr>
                <w:del w:id="1902" w:author="Author"/>
                <w:rFonts w:ascii="Times New Roman" w:hAnsi="Times New Roman"/>
                <w:b/>
                <w:color w:val="000000"/>
                <w:sz w:val="22"/>
                <w:szCs w:val="22"/>
              </w:rPr>
            </w:pPr>
          </w:p>
        </w:tc>
        <w:tc>
          <w:tcPr>
            <w:tcW w:w="961" w:type="dxa"/>
            <w:vMerge/>
            <w:tcBorders>
              <w:left w:val="single" w:sz="4" w:space="0" w:color="auto"/>
              <w:right w:val="single" w:sz="4" w:space="0" w:color="auto"/>
            </w:tcBorders>
          </w:tcPr>
          <w:p w14:paraId="52979B65" w14:textId="7379B9BB" w:rsidR="00AD67A5" w:rsidRPr="004A59B1" w:rsidDel="00601BE4" w:rsidRDefault="00AD67A5" w:rsidP="00B029D2">
            <w:pPr>
              <w:pStyle w:val="Table"/>
              <w:widowControl w:val="0"/>
              <w:spacing w:before="0" w:after="0"/>
              <w:jc w:val="center"/>
              <w:rPr>
                <w:del w:id="1903" w:author="Author"/>
                <w:rFonts w:ascii="Times New Roman" w:hAnsi="Times New Roman"/>
                <w:b/>
                <w:color w:val="000000"/>
                <w:sz w:val="22"/>
                <w:szCs w:val="22"/>
              </w:rPr>
            </w:pPr>
          </w:p>
        </w:tc>
        <w:tc>
          <w:tcPr>
            <w:tcW w:w="1717" w:type="dxa"/>
            <w:tcBorders>
              <w:left w:val="single" w:sz="4" w:space="0" w:color="auto"/>
              <w:bottom w:val="single" w:sz="4" w:space="0" w:color="auto"/>
              <w:right w:val="single" w:sz="4" w:space="0" w:color="auto"/>
            </w:tcBorders>
          </w:tcPr>
          <w:p w14:paraId="52979B66" w14:textId="1B754889" w:rsidR="00AD67A5" w:rsidRPr="004A59B1" w:rsidDel="00601BE4" w:rsidRDefault="00AD67A5" w:rsidP="00B029D2">
            <w:pPr>
              <w:pStyle w:val="Table"/>
              <w:widowControl w:val="0"/>
              <w:spacing w:before="0" w:after="0"/>
              <w:jc w:val="center"/>
              <w:rPr>
                <w:del w:id="1904" w:author="Author"/>
                <w:rFonts w:ascii="Times New Roman" w:hAnsi="Times New Roman"/>
                <w:b/>
                <w:color w:val="000000"/>
                <w:sz w:val="22"/>
                <w:szCs w:val="22"/>
              </w:rPr>
            </w:pPr>
            <w:del w:id="1905" w:author="Author">
              <w:r w:rsidRPr="004A59B1" w:rsidDel="00601BE4">
                <w:rPr>
                  <w:rFonts w:ascii="Times New Roman" w:hAnsi="Times New Roman"/>
                  <w:b/>
                  <w:color w:val="000000"/>
                  <w:sz w:val="22"/>
                  <w:szCs w:val="22"/>
                </w:rPr>
                <w:delText>Glivec v primerjavi</w:delText>
              </w:r>
            </w:del>
          </w:p>
          <w:p w14:paraId="52979B67" w14:textId="447B3ECA" w:rsidR="00AD67A5" w:rsidRPr="004A59B1" w:rsidDel="00601BE4" w:rsidRDefault="00AD67A5" w:rsidP="00B029D2">
            <w:pPr>
              <w:pStyle w:val="Table"/>
              <w:widowControl w:val="0"/>
              <w:spacing w:before="0" w:after="0"/>
              <w:jc w:val="center"/>
              <w:rPr>
                <w:del w:id="1906" w:author="Author"/>
                <w:rFonts w:ascii="Times New Roman" w:hAnsi="Times New Roman"/>
                <w:b/>
                <w:color w:val="000000"/>
                <w:sz w:val="22"/>
                <w:szCs w:val="22"/>
              </w:rPr>
            </w:pPr>
            <w:del w:id="1907" w:author="Author">
              <w:r w:rsidRPr="004A59B1" w:rsidDel="00601BE4">
                <w:rPr>
                  <w:rFonts w:ascii="Times New Roman" w:hAnsi="Times New Roman"/>
                  <w:b/>
                  <w:color w:val="000000"/>
                  <w:sz w:val="22"/>
                  <w:szCs w:val="22"/>
                </w:rPr>
                <w:delText>s placebom</w:delText>
              </w:r>
            </w:del>
          </w:p>
        </w:tc>
        <w:tc>
          <w:tcPr>
            <w:tcW w:w="1357" w:type="dxa"/>
            <w:vMerge/>
            <w:tcBorders>
              <w:left w:val="single" w:sz="4" w:space="0" w:color="auto"/>
              <w:bottom w:val="single" w:sz="4" w:space="0" w:color="auto"/>
              <w:right w:val="single" w:sz="4" w:space="0" w:color="auto"/>
            </w:tcBorders>
          </w:tcPr>
          <w:p w14:paraId="52979B68" w14:textId="47249BC8" w:rsidR="00AD67A5" w:rsidRPr="004A59B1" w:rsidDel="00601BE4" w:rsidRDefault="00AD67A5" w:rsidP="00B029D2">
            <w:pPr>
              <w:pStyle w:val="Table"/>
              <w:widowControl w:val="0"/>
              <w:spacing w:before="0" w:after="0"/>
              <w:jc w:val="center"/>
              <w:rPr>
                <w:del w:id="1908" w:author="Author"/>
                <w:rFonts w:ascii="Times New Roman" w:hAnsi="Times New Roman"/>
                <w:b/>
                <w:color w:val="000000"/>
                <w:sz w:val="22"/>
                <w:szCs w:val="22"/>
              </w:rPr>
            </w:pPr>
          </w:p>
        </w:tc>
        <w:tc>
          <w:tcPr>
            <w:tcW w:w="1440" w:type="dxa"/>
            <w:tcBorders>
              <w:left w:val="single" w:sz="4" w:space="0" w:color="auto"/>
              <w:bottom w:val="single" w:sz="4" w:space="0" w:color="auto"/>
              <w:right w:val="single" w:sz="4" w:space="0" w:color="auto"/>
            </w:tcBorders>
          </w:tcPr>
          <w:p w14:paraId="52979B69" w14:textId="5B743D67" w:rsidR="00AD67A5" w:rsidRPr="004A59B1" w:rsidDel="00601BE4" w:rsidRDefault="00AD67A5" w:rsidP="00B029D2">
            <w:pPr>
              <w:pStyle w:val="Table"/>
              <w:widowControl w:val="0"/>
              <w:spacing w:before="0" w:after="0"/>
              <w:jc w:val="center"/>
              <w:rPr>
                <w:del w:id="1909" w:author="Author"/>
                <w:rFonts w:ascii="Times New Roman" w:hAnsi="Times New Roman"/>
                <w:b/>
                <w:color w:val="000000"/>
                <w:sz w:val="22"/>
                <w:szCs w:val="22"/>
              </w:rPr>
            </w:pPr>
            <w:del w:id="1910" w:author="Author">
              <w:r w:rsidRPr="004A59B1" w:rsidDel="00601BE4">
                <w:rPr>
                  <w:rFonts w:ascii="Times New Roman" w:hAnsi="Times New Roman"/>
                  <w:b/>
                  <w:color w:val="000000"/>
                  <w:sz w:val="22"/>
                  <w:szCs w:val="22"/>
                </w:rPr>
                <w:delText>Glivec v primerjavi</w:delText>
              </w:r>
            </w:del>
          </w:p>
          <w:p w14:paraId="52979B6A" w14:textId="4C2F20BD" w:rsidR="00AD67A5" w:rsidRPr="004A59B1" w:rsidDel="00601BE4" w:rsidRDefault="00AD67A5" w:rsidP="00B029D2">
            <w:pPr>
              <w:pStyle w:val="Table"/>
              <w:widowControl w:val="0"/>
              <w:spacing w:before="0" w:after="0"/>
              <w:jc w:val="center"/>
              <w:rPr>
                <w:del w:id="1911" w:author="Author"/>
                <w:rFonts w:ascii="Times New Roman" w:hAnsi="Times New Roman"/>
                <w:b/>
                <w:color w:val="000000"/>
                <w:sz w:val="22"/>
                <w:szCs w:val="22"/>
              </w:rPr>
            </w:pPr>
            <w:del w:id="1912" w:author="Author">
              <w:r w:rsidRPr="004A59B1" w:rsidDel="00601BE4">
                <w:rPr>
                  <w:rFonts w:ascii="Times New Roman" w:hAnsi="Times New Roman"/>
                  <w:b/>
                  <w:color w:val="000000"/>
                  <w:sz w:val="22"/>
                  <w:szCs w:val="22"/>
                </w:rPr>
                <w:delText>s placebom</w:delText>
              </w:r>
            </w:del>
          </w:p>
        </w:tc>
        <w:tc>
          <w:tcPr>
            <w:tcW w:w="1360" w:type="dxa"/>
            <w:tcBorders>
              <w:left w:val="single" w:sz="4" w:space="0" w:color="auto"/>
            </w:tcBorders>
          </w:tcPr>
          <w:p w14:paraId="52979B6B" w14:textId="130BE75A" w:rsidR="00AD67A5" w:rsidRPr="004A59B1" w:rsidDel="00601BE4" w:rsidRDefault="00AD67A5" w:rsidP="00B029D2">
            <w:pPr>
              <w:pStyle w:val="Table"/>
              <w:widowControl w:val="0"/>
              <w:spacing w:before="0" w:after="0"/>
              <w:jc w:val="center"/>
              <w:rPr>
                <w:del w:id="1913" w:author="Author"/>
                <w:rFonts w:ascii="Times New Roman" w:hAnsi="Times New Roman"/>
                <w:b/>
                <w:color w:val="000000"/>
                <w:sz w:val="22"/>
                <w:szCs w:val="22"/>
              </w:rPr>
            </w:pPr>
            <w:del w:id="1914" w:author="Author">
              <w:r w:rsidRPr="004A59B1" w:rsidDel="00601BE4">
                <w:rPr>
                  <w:rFonts w:ascii="Times New Roman" w:hAnsi="Times New Roman"/>
                  <w:b/>
                  <w:color w:val="000000"/>
                  <w:sz w:val="22"/>
                  <w:szCs w:val="22"/>
                </w:rPr>
                <w:delText>Glivec v primerjavi</w:delText>
              </w:r>
            </w:del>
          </w:p>
          <w:p w14:paraId="52979B6C" w14:textId="7196AABE" w:rsidR="00AD67A5" w:rsidRPr="004A59B1" w:rsidDel="00601BE4" w:rsidRDefault="00AD67A5" w:rsidP="00B029D2">
            <w:pPr>
              <w:pStyle w:val="Table"/>
              <w:widowControl w:val="0"/>
              <w:spacing w:before="0" w:after="0"/>
              <w:jc w:val="center"/>
              <w:rPr>
                <w:del w:id="1915" w:author="Author"/>
                <w:rFonts w:ascii="Times New Roman" w:hAnsi="Times New Roman"/>
                <w:b/>
                <w:color w:val="000000"/>
                <w:sz w:val="22"/>
                <w:szCs w:val="22"/>
              </w:rPr>
            </w:pPr>
            <w:del w:id="1916" w:author="Author">
              <w:r w:rsidRPr="004A59B1" w:rsidDel="00601BE4">
                <w:rPr>
                  <w:rFonts w:ascii="Times New Roman" w:hAnsi="Times New Roman"/>
                  <w:b/>
                  <w:color w:val="000000"/>
                  <w:sz w:val="22"/>
                  <w:szCs w:val="22"/>
                </w:rPr>
                <w:delText>s placebom</w:delText>
              </w:r>
            </w:del>
          </w:p>
        </w:tc>
      </w:tr>
      <w:tr w:rsidR="00AD67A5" w:rsidRPr="004A59B1" w:rsidDel="00601BE4" w14:paraId="52979B7C" w14:textId="5408BFAC" w:rsidTr="009C1193">
        <w:trPr>
          <w:cantSplit/>
          <w:del w:id="1917" w:author="Author"/>
        </w:trPr>
        <w:tc>
          <w:tcPr>
            <w:tcW w:w="934" w:type="dxa"/>
            <w:vMerge w:val="restart"/>
            <w:shd w:val="clear" w:color="auto" w:fill="auto"/>
          </w:tcPr>
          <w:p w14:paraId="52979B6E" w14:textId="184AD99E" w:rsidR="00AD67A5" w:rsidRPr="004A59B1" w:rsidDel="00601BE4" w:rsidRDefault="00AD67A5" w:rsidP="00B029D2">
            <w:pPr>
              <w:keepNext/>
              <w:keepLines/>
              <w:widowControl w:val="0"/>
              <w:spacing w:line="240" w:lineRule="auto"/>
              <w:rPr>
                <w:del w:id="1918" w:author="Author"/>
                <w:color w:val="000000"/>
                <w:szCs w:val="22"/>
              </w:rPr>
            </w:pPr>
            <w:del w:id="1919" w:author="Author">
              <w:r w:rsidRPr="004A59B1" w:rsidDel="00601BE4">
                <w:rPr>
                  <w:color w:val="000000"/>
                  <w:szCs w:val="22"/>
                </w:rPr>
                <w:delText>NIH</w:delText>
              </w:r>
            </w:del>
          </w:p>
          <w:p w14:paraId="52979B6F" w14:textId="0A8B3487" w:rsidR="00AD67A5" w:rsidRPr="004A59B1" w:rsidDel="00601BE4" w:rsidRDefault="00AD67A5" w:rsidP="00B029D2">
            <w:pPr>
              <w:pStyle w:val="Text"/>
              <w:keepNext/>
              <w:keepLines/>
              <w:widowControl w:val="0"/>
              <w:spacing w:before="0"/>
              <w:rPr>
                <w:del w:id="1920" w:author="Author"/>
                <w:color w:val="000000"/>
                <w:sz w:val="22"/>
                <w:szCs w:val="22"/>
              </w:rPr>
            </w:pPr>
          </w:p>
        </w:tc>
        <w:tc>
          <w:tcPr>
            <w:tcW w:w="1316" w:type="dxa"/>
            <w:tcBorders>
              <w:bottom w:val="nil"/>
              <w:right w:val="single" w:sz="4" w:space="0" w:color="auto"/>
            </w:tcBorders>
            <w:vAlign w:val="bottom"/>
          </w:tcPr>
          <w:p w14:paraId="52979B70" w14:textId="3514C7B8" w:rsidR="00AD67A5" w:rsidRPr="004A59B1" w:rsidDel="00601BE4" w:rsidRDefault="00AD67A5" w:rsidP="00B029D2">
            <w:pPr>
              <w:keepNext/>
              <w:keepLines/>
              <w:widowControl w:val="0"/>
              <w:spacing w:line="240" w:lineRule="auto"/>
              <w:ind w:left="57" w:hanging="57"/>
              <w:rPr>
                <w:del w:id="1921" w:author="Author"/>
                <w:color w:val="000000"/>
                <w:szCs w:val="22"/>
              </w:rPr>
            </w:pPr>
            <w:del w:id="1922" w:author="Author">
              <w:r w:rsidRPr="004A59B1" w:rsidDel="00601BE4">
                <w:rPr>
                  <w:color w:val="000000"/>
                  <w:szCs w:val="22"/>
                </w:rPr>
                <w:delText>majhno</w:delText>
              </w:r>
            </w:del>
          </w:p>
        </w:tc>
        <w:tc>
          <w:tcPr>
            <w:tcW w:w="961" w:type="dxa"/>
            <w:tcBorders>
              <w:left w:val="single" w:sz="4" w:space="0" w:color="auto"/>
              <w:bottom w:val="nil"/>
              <w:right w:val="single" w:sz="4" w:space="0" w:color="auto"/>
            </w:tcBorders>
            <w:vAlign w:val="bottom"/>
          </w:tcPr>
          <w:p w14:paraId="52979B71" w14:textId="735945EE" w:rsidR="00AD67A5" w:rsidRPr="004A59B1" w:rsidDel="00601BE4" w:rsidRDefault="00AD67A5" w:rsidP="00B029D2">
            <w:pPr>
              <w:keepNext/>
              <w:keepLines/>
              <w:widowControl w:val="0"/>
              <w:spacing w:line="240" w:lineRule="auto"/>
              <w:ind w:left="57" w:hanging="57"/>
              <w:jc w:val="center"/>
              <w:rPr>
                <w:del w:id="1923" w:author="Author"/>
                <w:color w:val="000000"/>
                <w:szCs w:val="22"/>
              </w:rPr>
            </w:pPr>
            <w:del w:id="1924" w:author="Author">
              <w:r w:rsidRPr="004A59B1" w:rsidDel="00601BE4">
                <w:rPr>
                  <w:color w:val="000000"/>
                  <w:szCs w:val="22"/>
                </w:rPr>
                <w:delText>29,5</w:delText>
              </w:r>
            </w:del>
          </w:p>
        </w:tc>
        <w:tc>
          <w:tcPr>
            <w:tcW w:w="1717" w:type="dxa"/>
            <w:tcBorders>
              <w:left w:val="single" w:sz="4" w:space="0" w:color="auto"/>
              <w:bottom w:val="nil"/>
              <w:right w:val="single" w:sz="4" w:space="0" w:color="auto"/>
            </w:tcBorders>
            <w:vAlign w:val="bottom"/>
          </w:tcPr>
          <w:p w14:paraId="52979B72" w14:textId="251EA84A" w:rsidR="00AD67A5" w:rsidRPr="004A59B1" w:rsidDel="00601BE4" w:rsidRDefault="00AD67A5" w:rsidP="00B029D2">
            <w:pPr>
              <w:keepNext/>
              <w:keepLines/>
              <w:widowControl w:val="0"/>
              <w:tabs>
                <w:tab w:val="clear" w:pos="567"/>
              </w:tabs>
              <w:spacing w:line="240" w:lineRule="auto"/>
              <w:ind w:left="57" w:hanging="57"/>
              <w:jc w:val="center"/>
              <w:rPr>
                <w:del w:id="1925" w:author="Author"/>
                <w:color w:val="000000"/>
                <w:szCs w:val="22"/>
              </w:rPr>
            </w:pPr>
            <w:del w:id="1926" w:author="Author">
              <w:r w:rsidRPr="004A59B1" w:rsidDel="00601BE4">
                <w:rPr>
                  <w:color w:val="000000"/>
                  <w:szCs w:val="22"/>
                </w:rPr>
                <w:delText>0/86</w:delText>
              </w:r>
            </w:del>
          </w:p>
          <w:p w14:paraId="52979B73" w14:textId="1AF73809" w:rsidR="00AD67A5" w:rsidRPr="004A59B1" w:rsidDel="00601BE4" w:rsidRDefault="00AD67A5" w:rsidP="00B029D2">
            <w:pPr>
              <w:keepNext/>
              <w:keepLines/>
              <w:widowControl w:val="0"/>
              <w:tabs>
                <w:tab w:val="clear" w:pos="567"/>
              </w:tabs>
              <w:spacing w:line="240" w:lineRule="auto"/>
              <w:ind w:left="57" w:hanging="57"/>
              <w:jc w:val="center"/>
              <w:rPr>
                <w:del w:id="1927" w:author="Author"/>
                <w:bCs/>
                <w:color w:val="000000"/>
                <w:szCs w:val="22"/>
              </w:rPr>
            </w:pPr>
            <w:del w:id="1928" w:author="Author">
              <w:r w:rsidRPr="004A59B1" w:rsidDel="00601BE4">
                <w:rPr>
                  <w:bCs/>
                  <w:color w:val="000000"/>
                  <w:szCs w:val="22"/>
                </w:rPr>
                <w:delText>v pr.</w:delText>
              </w:r>
            </w:del>
          </w:p>
          <w:p w14:paraId="52979B74" w14:textId="18E20814" w:rsidR="00AD67A5" w:rsidRPr="004A59B1" w:rsidDel="00601BE4" w:rsidRDefault="00AD67A5" w:rsidP="00B029D2">
            <w:pPr>
              <w:keepNext/>
              <w:keepLines/>
              <w:widowControl w:val="0"/>
              <w:tabs>
                <w:tab w:val="clear" w:pos="567"/>
              </w:tabs>
              <w:spacing w:line="240" w:lineRule="auto"/>
              <w:ind w:left="57" w:hanging="57"/>
              <w:jc w:val="center"/>
              <w:rPr>
                <w:del w:id="1929" w:author="Author"/>
                <w:color w:val="000000"/>
                <w:szCs w:val="22"/>
              </w:rPr>
            </w:pPr>
            <w:del w:id="1930" w:author="Author">
              <w:r w:rsidRPr="004A59B1" w:rsidDel="00601BE4">
                <w:rPr>
                  <w:bCs/>
                  <w:color w:val="000000"/>
                  <w:szCs w:val="22"/>
                </w:rPr>
                <w:delText>z</w:delText>
              </w:r>
              <w:r w:rsidRPr="004A59B1" w:rsidDel="00601BE4">
                <w:rPr>
                  <w:color w:val="000000"/>
                  <w:szCs w:val="22"/>
                </w:rPr>
                <w:delText xml:space="preserve"> 2/90</w:delText>
              </w:r>
            </w:del>
          </w:p>
        </w:tc>
        <w:tc>
          <w:tcPr>
            <w:tcW w:w="1357" w:type="dxa"/>
            <w:tcBorders>
              <w:left w:val="single" w:sz="4" w:space="0" w:color="auto"/>
              <w:bottom w:val="nil"/>
              <w:right w:val="single" w:sz="4" w:space="0" w:color="auto"/>
            </w:tcBorders>
            <w:vAlign w:val="bottom"/>
          </w:tcPr>
          <w:p w14:paraId="52979B75" w14:textId="27E822D5" w:rsidR="00AD67A5" w:rsidRPr="004A59B1" w:rsidDel="00601BE4" w:rsidRDefault="00AD67A5" w:rsidP="00B029D2">
            <w:pPr>
              <w:keepNext/>
              <w:keepLines/>
              <w:widowControl w:val="0"/>
              <w:spacing w:line="240" w:lineRule="auto"/>
              <w:ind w:left="57" w:hanging="57"/>
              <w:jc w:val="center"/>
              <w:rPr>
                <w:del w:id="1931" w:author="Author"/>
                <w:color w:val="000000"/>
                <w:szCs w:val="22"/>
              </w:rPr>
            </w:pPr>
            <w:del w:id="1932" w:author="Author">
              <w:r w:rsidRPr="004A59B1" w:rsidDel="00601BE4">
                <w:rPr>
                  <w:color w:val="000000"/>
                  <w:szCs w:val="22"/>
                </w:rPr>
                <w:delText>NO</w:delText>
              </w:r>
            </w:del>
          </w:p>
        </w:tc>
        <w:tc>
          <w:tcPr>
            <w:tcW w:w="1440" w:type="dxa"/>
            <w:tcBorders>
              <w:left w:val="single" w:sz="4" w:space="0" w:color="auto"/>
              <w:bottom w:val="nil"/>
              <w:right w:val="single" w:sz="4" w:space="0" w:color="auto"/>
            </w:tcBorders>
            <w:vAlign w:val="bottom"/>
          </w:tcPr>
          <w:p w14:paraId="52979B76" w14:textId="311959DE" w:rsidR="00AD67A5" w:rsidRPr="004A59B1" w:rsidDel="00601BE4" w:rsidRDefault="00AD67A5" w:rsidP="00B029D2">
            <w:pPr>
              <w:keepNext/>
              <w:keepLines/>
              <w:widowControl w:val="0"/>
              <w:spacing w:line="240" w:lineRule="auto"/>
              <w:ind w:left="57" w:hanging="57"/>
              <w:jc w:val="center"/>
              <w:rPr>
                <w:del w:id="1933" w:author="Author"/>
                <w:color w:val="000000"/>
                <w:szCs w:val="22"/>
              </w:rPr>
            </w:pPr>
            <w:del w:id="1934" w:author="Author">
              <w:r w:rsidRPr="004A59B1" w:rsidDel="00601BE4">
                <w:rPr>
                  <w:color w:val="000000"/>
                  <w:szCs w:val="22"/>
                </w:rPr>
                <w:delText>100</w:delText>
              </w:r>
            </w:del>
          </w:p>
          <w:p w14:paraId="52979B77" w14:textId="79C30430" w:rsidR="00AD67A5" w:rsidRPr="004A59B1" w:rsidDel="00601BE4" w:rsidRDefault="00AD67A5" w:rsidP="00B029D2">
            <w:pPr>
              <w:keepNext/>
              <w:keepLines/>
              <w:widowControl w:val="0"/>
              <w:spacing w:line="240" w:lineRule="auto"/>
              <w:ind w:left="57" w:hanging="57"/>
              <w:jc w:val="center"/>
              <w:rPr>
                <w:del w:id="1935" w:author="Author"/>
                <w:bCs/>
                <w:color w:val="000000"/>
                <w:szCs w:val="22"/>
              </w:rPr>
            </w:pPr>
            <w:del w:id="1936" w:author="Author">
              <w:r w:rsidRPr="004A59B1" w:rsidDel="00601BE4">
                <w:rPr>
                  <w:bCs/>
                  <w:color w:val="000000"/>
                  <w:szCs w:val="22"/>
                </w:rPr>
                <w:delText>v pr.</w:delText>
              </w:r>
            </w:del>
          </w:p>
          <w:p w14:paraId="52979B78" w14:textId="137CCD5B" w:rsidR="00AD67A5" w:rsidRPr="004A59B1" w:rsidDel="00601BE4" w:rsidRDefault="00AD67A5" w:rsidP="00B029D2">
            <w:pPr>
              <w:keepNext/>
              <w:keepLines/>
              <w:widowControl w:val="0"/>
              <w:spacing w:line="240" w:lineRule="auto"/>
              <w:ind w:left="57" w:hanging="57"/>
              <w:jc w:val="center"/>
              <w:rPr>
                <w:del w:id="1937" w:author="Author"/>
                <w:color w:val="000000"/>
                <w:szCs w:val="22"/>
              </w:rPr>
            </w:pPr>
            <w:del w:id="1938" w:author="Author">
              <w:r w:rsidRPr="004A59B1" w:rsidDel="00601BE4">
                <w:rPr>
                  <w:bCs/>
                  <w:color w:val="000000"/>
                  <w:szCs w:val="22"/>
                </w:rPr>
                <w:delText>z</w:delText>
              </w:r>
              <w:r w:rsidRPr="004A59B1" w:rsidDel="00601BE4">
                <w:rPr>
                  <w:color w:val="000000"/>
                  <w:szCs w:val="22"/>
                </w:rPr>
                <w:delText xml:space="preserve"> 98,7</w:delText>
              </w:r>
            </w:del>
          </w:p>
        </w:tc>
        <w:tc>
          <w:tcPr>
            <w:tcW w:w="1360" w:type="dxa"/>
            <w:tcBorders>
              <w:left w:val="single" w:sz="4" w:space="0" w:color="auto"/>
              <w:bottom w:val="nil"/>
            </w:tcBorders>
            <w:vAlign w:val="bottom"/>
          </w:tcPr>
          <w:p w14:paraId="52979B79" w14:textId="41BB01B3" w:rsidR="00AD67A5" w:rsidRPr="004A59B1" w:rsidDel="00601BE4" w:rsidRDefault="00AD67A5" w:rsidP="00B029D2">
            <w:pPr>
              <w:keepNext/>
              <w:keepLines/>
              <w:widowControl w:val="0"/>
              <w:spacing w:line="240" w:lineRule="auto"/>
              <w:ind w:left="57" w:hanging="57"/>
              <w:jc w:val="center"/>
              <w:rPr>
                <w:del w:id="1939" w:author="Author"/>
                <w:color w:val="000000"/>
                <w:szCs w:val="22"/>
              </w:rPr>
            </w:pPr>
            <w:del w:id="1940" w:author="Author">
              <w:r w:rsidRPr="004A59B1" w:rsidDel="00601BE4">
                <w:rPr>
                  <w:color w:val="000000"/>
                  <w:szCs w:val="22"/>
                </w:rPr>
                <w:delText>100</w:delText>
              </w:r>
            </w:del>
          </w:p>
          <w:p w14:paraId="52979B7A" w14:textId="4612426F" w:rsidR="00AD67A5" w:rsidRPr="004A59B1" w:rsidDel="00601BE4" w:rsidRDefault="00AD67A5" w:rsidP="00B029D2">
            <w:pPr>
              <w:keepNext/>
              <w:keepLines/>
              <w:widowControl w:val="0"/>
              <w:spacing w:line="240" w:lineRule="auto"/>
              <w:ind w:left="57" w:hanging="57"/>
              <w:jc w:val="center"/>
              <w:rPr>
                <w:del w:id="1941" w:author="Author"/>
                <w:bCs/>
                <w:color w:val="000000"/>
                <w:szCs w:val="22"/>
              </w:rPr>
            </w:pPr>
            <w:del w:id="1942" w:author="Author">
              <w:r w:rsidRPr="004A59B1" w:rsidDel="00601BE4">
                <w:rPr>
                  <w:bCs/>
                  <w:color w:val="000000"/>
                  <w:szCs w:val="22"/>
                </w:rPr>
                <w:delText>v pr.</w:delText>
              </w:r>
            </w:del>
          </w:p>
          <w:p w14:paraId="52979B7B" w14:textId="0D5369A6" w:rsidR="00AD67A5" w:rsidRPr="004A59B1" w:rsidDel="00601BE4" w:rsidRDefault="00AD67A5" w:rsidP="00B029D2">
            <w:pPr>
              <w:keepNext/>
              <w:keepLines/>
              <w:widowControl w:val="0"/>
              <w:spacing w:line="240" w:lineRule="auto"/>
              <w:ind w:left="57" w:hanging="57"/>
              <w:jc w:val="center"/>
              <w:rPr>
                <w:del w:id="1943" w:author="Author"/>
                <w:color w:val="000000"/>
                <w:szCs w:val="22"/>
              </w:rPr>
            </w:pPr>
            <w:del w:id="1944" w:author="Author">
              <w:r w:rsidRPr="004A59B1" w:rsidDel="00601BE4">
                <w:rPr>
                  <w:bCs/>
                  <w:color w:val="000000"/>
                  <w:szCs w:val="22"/>
                </w:rPr>
                <w:delText>s</w:delText>
              </w:r>
              <w:r w:rsidRPr="004A59B1" w:rsidDel="00601BE4">
                <w:rPr>
                  <w:color w:val="000000"/>
                  <w:szCs w:val="22"/>
                </w:rPr>
                <w:delText xml:space="preserve"> 95,5</w:delText>
              </w:r>
            </w:del>
          </w:p>
        </w:tc>
      </w:tr>
      <w:tr w:rsidR="00AD67A5" w:rsidRPr="004A59B1" w:rsidDel="00601BE4" w14:paraId="52979B8B" w14:textId="0A575D37" w:rsidTr="009C1193">
        <w:trPr>
          <w:cantSplit/>
          <w:del w:id="1945" w:author="Author"/>
        </w:trPr>
        <w:tc>
          <w:tcPr>
            <w:tcW w:w="934" w:type="dxa"/>
            <w:vMerge/>
            <w:shd w:val="clear" w:color="auto" w:fill="auto"/>
          </w:tcPr>
          <w:p w14:paraId="52979B7D" w14:textId="6EAE166D" w:rsidR="00AD67A5" w:rsidRPr="004A59B1" w:rsidDel="00601BE4" w:rsidRDefault="00AD67A5" w:rsidP="00B029D2">
            <w:pPr>
              <w:keepNext/>
              <w:keepLines/>
              <w:widowControl w:val="0"/>
              <w:spacing w:line="240" w:lineRule="auto"/>
              <w:rPr>
                <w:del w:id="1946" w:author="Author"/>
                <w:color w:val="000000"/>
                <w:szCs w:val="22"/>
              </w:rPr>
            </w:pPr>
          </w:p>
        </w:tc>
        <w:tc>
          <w:tcPr>
            <w:tcW w:w="1316" w:type="dxa"/>
            <w:tcBorders>
              <w:top w:val="nil"/>
              <w:bottom w:val="nil"/>
              <w:right w:val="single" w:sz="4" w:space="0" w:color="auto"/>
            </w:tcBorders>
            <w:vAlign w:val="bottom"/>
          </w:tcPr>
          <w:p w14:paraId="52979B7E" w14:textId="26F9EA3D" w:rsidR="00AD67A5" w:rsidRPr="004A59B1" w:rsidDel="00601BE4" w:rsidRDefault="00AD67A5" w:rsidP="00B029D2">
            <w:pPr>
              <w:pStyle w:val="Table"/>
              <w:widowControl w:val="0"/>
              <w:spacing w:before="0" w:after="0"/>
              <w:rPr>
                <w:del w:id="1947" w:author="Author"/>
                <w:rFonts w:ascii="Times New Roman" w:hAnsi="Times New Roman"/>
                <w:color w:val="000000"/>
                <w:sz w:val="22"/>
                <w:szCs w:val="22"/>
              </w:rPr>
            </w:pPr>
            <w:del w:id="1948" w:author="Author">
              <w:r w:rsidRPr="004A59B1" w:rsidDel="00601BE4">
                <w:rPr>
                  <w:rFonts w:ascii="Times New Roman" w:hAnsi="Times New Roman"/>
                  <w:color w:val="000000"/>
                  <w:sz w:val="22"/>
                  <w:szCs w:val="22"/>
                </w:rPr>
                <w:delText>zmerno</w:delText>
              </w:r>
            </w:del>
          </w:p>
        </w:tc>
        <w:tc>
          <w:tcPr>
            <w:tcW w:w="961" w:type="dxa"/>
            <w:tcBorders>
              <w:top w:val="nil"/>
              <w:left w:val="single" w:sz="4" w:space="0" w:color="auto"/>
              <w:bottom w:val="nil"/>
              <w:right w:val="single" w:sz="4" w:space="0" w:color="auto"/>
            </w:tcBorders>
            <w:vAlign w:val="bottom"/>
          </w:tcPr>
          <w:p w14:paraId="52979B7F" w14:textId="64185B71" w:rsidR="00AD67A5" w:rsidRPr="004A59B1" w:rsidDel="00601BE4" w:rsidRDefault="00AD67A5" w:rsidP="00B029D2">
            <w:pPr>
              <w:pStyle w:val="Table"/>
              <w:widowControl w:val="0"/>
              <w:spacing w:before="0" w:after="0"/>
              <w:jc w:val="center"/>
              <w:rPr>
                <w:del w:id="1949" w:author="Author"/>
                <w:rFonts w:ascii="Times New Roman" w:hAnsi="Times New Roman"/>
                <w:color w:val="000000"/>
                <w:sz w:val="22"/>
                <w:szCs w:val="22"/>
              </w:rPr>
            </w:pPr>
            <w:del w:id="1950" w:author="Author">
              <w:r w:rsidRPr="004A59B1" w:rsidDel="00601BE4">
                <w:rPr>
                  <w:rFonts w:ascii="Times New Roman" w:hAnsi="Times New Roman"/>
                  <w:color w:val="000000"/>
                  <w:sz w:val="22"/>
                  <w:szCs w:val="22"/>
                </w:rPr>
                <w:delText>25,7</w:delText>
              </w:r>
            </w:del>
          </w:p>
        </w:tc>
        <w:tc>
          <w:tcPr>
            <w:tcW w:w="1717" w:type="dxa"/>
            <w:tcBorders>
              <w:top w:val="nil"/>
              <w:left w:val="single" w:sz="4" w:space="0" w:color="auto"/>
              <w:bottom w:val="nil"/>
              <w:right w:val="single" w:sz="4" w:space="0" w:color="auto"/>
            </w:tcBorders>
            <w:vAlign w:val="bottom"/>
          </w:tcPr>
          <w:p w14:paraId="52979B80" w14:textId="5BF00A1B" w:rsidR="00AD67A5" w:rsidRPr="004A59B1" w:rsidDel="00601BE4" w:rsidRDefault="00AD67A5" w:rsidP="00B029D2">
            <w:pPr>
              <w:pStyle w:val="Table"/>
              <w:widowControl w:val="0"/>
              <w:spacing w:before="0" w:after="0"/>
              <w:jc w:val="center"/>
              <w:rPr>
                <w:del w:id="1951" w:author="Author"/>
                <w:rFonts w:ascii="Times New Roman" w:hAnsi="Times New Roman"/>
                <w:color w:val="000000"/>
                <w:sz w:val="22"/>
                <w:szCs w:val="22"/>
              </w:rPr>
            </w:pPr>
            <w:del w:id="1952" w:author="Author">
              <w:r w:rsidRPr="004A59B1" w:rsidDel="00601BE4">
                <w:rPr>
                  <w:rFonts w:ascii="Times New Roman" w:hAnsi="Times New Roman"/>
                  <w:color w:val="000000"/>
                  <w:sz w:val="22"/>
                  <w:szCs w:val="22"/>
                </w:rPr>
                <w:delText>4/75</w:delText>
              </w:r>
            </w:del>
          </w:p>
          <w:p w14:paraId="52979B81" w14:textId="50C18A39" w:rsidR="00AD67A5" w:rsidRPr="004A59B1" w:rsidDel="00601BE4" w:rsidRDefault="00AD67A5" w:rsidP="00B029D2">
            <w:pPr>
              <w:pStyle w:val="Table"/>
              <w:widowControl w:val="0"/>
              <w:spacing w:before="0" w:after="0"/>
              <w:jc w:val="center"/>
              <w:rPr>
                <w:del w:id="1953" w:author="Author"/>
                <w:rFonts w:ascii="Times New Roman" w:hAnsi="Times New Roman"/>
                <w:color w:val="000000"/>
                <w:sz w:val="22"/>
                <w:szCs w:val="22"/>
              </w:rPr>
            </w:pPr>
            <w:del w:id="1954" w:author="Author">
              <w:r w:rsidRPr="004A59B1" w:rsidDel="00601BE4">
                <w:rPr>
                  <w:rFonts w:ascii="Times New Roman" w:hAnsi="Times New Roman"/>
                  <w:color w:val="000000"/>
                  <w:sz w:val="22"/>
                  <w:szCs w:val="22"/>
                </w:rPr>
                <w:delText>v pr.</w:delText>
              </w:r>
            </w:del>
          </w:p>
          <w:p w14:paraId="52979B82" w14:textId="61F4FF3E" w:rsidR="00AD67A5" w:rsidRPr="004A59B1" w:rsidDel="00601BE4" w:rsidRDefault="00AD67A5" w:rsidP="00B029D2">
            <w:pPr>
              <w:pStyle w:val="Table"/>
              <w:widowControl w:val="0"/>
              <w:spacing w:before="0" w:after="0"/>
              <w:jc w:val="center"/>
              <w:rPr>
                <w:del w:id="1955" w:author="Author"/>
                <w:rFonts w:ascii="Times New Roman" w:hAnsi="Times New Roman"/>
                <w:color w:val="000000"/>
                <w:sz w:val="22"/>
                <w:szCs w:val="22"/>
              </w:rPr>
            </w:pPr>
            <w:del w:id="1956" w:author="Author">
              <w:r w:rsidRPr="004A59B1" w:rsidDel="00601BE4">
                <w:rPr>
                  <w:rFonts w:ascii="Times New Roman" w:hAnsi="Times New Roman"/>
                  <w:color w:val="000000"/>
                  <w:sz w:val="22"/>
                  <w:szCs w:val="22"/>
                </w:rPr>
                <w:delText>s 6/78</w:delText>
              </w:r>
            </w:del>
          </w:p>
        </w:tc>
        <w:tc>
          <w:tcPr>
            <w:tcW w:w="1357" w:type="dxa"/>
            <w:tcBorders>
              <w:top w:val="nil"/>
              <w:left w:val="single" w:sz="4" w:space="0" w:color="auto"/>
              <w:bottom w:val="nil"/>
              <w:right w:val="single" w:sz="4" w:space="0" w:color="auto"/>
            </w:tcBorders>
            <w:vAlign w:val="bottom"/>
          </w:tcPr>
          <w:p w14:paraId="52979B83" w14:textId="47F7571E" w:rsidR="00AD67A5" w:rsidRPr="004A59B1" w:rsidDel="00601BE4" w:rsidRDefault="00AD67A5" w:rsidP="00B029D2">
            <w:pPr>
              <w:pStyle w:val="Table"/>
              <w:widowControl w:val="0"/>
              <w:spacing w:before="0" w:after="0"/>
              <w:jc w:val="center"/>
              <w:rPr>
                <w:del w:id="1957" w:author="Author"/>
                <w:rFonts w:ascii="Times New Roman" w:hAnsi="Times New Roman"/>
                <w:color w:val="000000"/>
                <w:sz w:val="22"/>
                <w:szCs w:val="22"/>
              </w:rPr>
            </w:pPr>
            <w:del w:id="1958" w:author="Author">
              <w:r w:rsidRPr="004A59B1" w:rsidDel="00601BE4">
                <w:rPr>
                  <w:rFonts w:ascii="Times New Roman" w:hAnsi="Times New Roman"/>
                  <w:color w:val="000000"/>
                  <w:sz w:val="22"/>
                  <w:szCs w:val="22"/>
                </w:rPr>
                <w:delText>0,59</w:delText>
              </w:r>
            </w:del>
          </w:p>
          <w:p w14:paraId="52979B84" w14:textId="0A7879E0" w:rsidR="00AD67A5" w:rsidRPr="004A59B1" w:rsidDel="00601BE4" w:rsidRDefault="00AD67A5" w:rsidP="00B029D2">
            <w:pPr>
              <w:pStyle w:val="Table"/>
              <w:widowControl w:val="0"/>
              <w:spacing w:before="0" w:after="0"/>
              <w:jc w:val="center"/>
              <w:rPr>
                <w:del w:id="1959" w:author="Author"/>
                <w:rFonts w:ascii="Times New Roman" w:hAnsi="Times New Roman"/>
                <w:color w:val="000000"/>
                <w:sz w:val="22"/>
                <w:szCs w:val="22"/>
              </w:rPr>
            </w:pPr>
            <w:del w:id="1960" w:author="Author">
              <w:r w:rsidRPr="004A59B1" w:rsidDel="00601BE4">
                <w:rPr>
                  <w:rFonts w:ascii="Times New Roman" w:hAnsi="Times New Roman"/>
                  <w:color w:val="000000"/>
                  <w:sz w:val="22"/>
                  <w:szCs w:val="22"/>
                </w:rPr>
                <w:delText>(0,17; 2,10)</w:delText>
              </w:r>
            </w:del>
          </w:p>
        </w:tc>
        <w:tc>
          <w:tcPr>
            <w:tcW w:w="1440" w:type="dxa"/>
            <w:tcBorders>
              <w:top w:val="nil"/>
              <w:left w:val="single" w:sz="4" w:space="0" w:color="auto"/>
              <w:bottom w:val="nil"/>
              <w:right w:val="single" w:sz="4" w:space="0" w:color="auto"/>
            </w:tcBorders>
            <w:vAlign w:val="bottom"/>
          </w:tcPr>
          <w:p w14:paraId="52979B85" w14:textId="4CCED189" w:rsidR="00AD67A5" w:rsidRPr="004A59B1" w:rsidDel="00601BE4" w:rsidRDefault="00AD67A5" w:rsidP="00B029D2">
            <w:pPr>
              <w:pStyle w:val="Table"/>
              <w:widowControl w:val="0"/>
              <w:spacing w:before="0" w:after="0"/>
              <w:jc w:val="center"/>
              <w:rPr>
                <w:del w:id="1961" w:author="Author"/>
                <w:rFonts w:ascii="Times New Roman" w:hAnsi="Times New Roman"/>
                <w:color w:val="000000"/>
                <w:sz w:val="22"/>
                <w:szCs w:val="22"/>
              </w:rPr>
            </w:pPr>
            <w:del w:id="1962" w:author="Author">
              <w:r w:rsidRPr="004A59B1" w:rsidDel="00601BE4">
                <w:rPr>
                  <w:rFonts w:ascii="Times New Roman" w:hAnsi="Times New Roman"/>
                  <w:color w:val="000000"/>
                  <w:sz w:val="22"/>
                  <w:szCs w:val="22"/>
                </w:rPr>
                <w:delText>100</w:delText>
              </w:r>
            </w:del>
          </w:p>
          <w:p w14:paraId="52979B86" w14:textId="488491EC" w:rsidR="00AD67A5" w:rsidRPr="004A59B1" w:rsidDel="00601BE4" w:rsidRDefault="00AD67A5" w:rsidP="00B029D2">
            <w:pPr>
              <w:pStyle w:val="Table"/>
              <w:widowControl w:val="0"/>
              <w:spacing w:before="0" w:after="0"/>
              <w:jc w:val="center"/>
              <w:rPr>
                <w:del w:id="1963" w:author="Author"/>
                <w:rFonts w:ascii="Times New Roman" w:hAnsi="Times New Roman"/>
                <w:color w:val="000000"/>
                <w:sz w:val="22"/>
                <w:szCs w:val="22"/>
              </w:rPr>
            </w:pPr>
            <w:del w:id="1964" w:author="Author">
              <w:r w:rsidRPr="004A59B1" w:rsidDel="00601BE4">
                <w:rPr>
                  <w:rFonts w:ascii="Times New Roman" w:hAnsi="Times New Roman"/>
                  <w:color w:val="000000"/>
                  <w:sz w:val="22"/>
                  <w:szCs w:val="22"/>
                </w:rPr>
                <w:delText>v pr.</w:delText>
              </w:r>
            </w:del>
          </w:p>
          <w:p w14:paraId="52979B87" w14:textId="24077527" w:rsidR="00AD67A5" w:rsidRPr="004A59B1" w:rsidDel="00601BE4" w:rsidRDefault="00AD67A5" w:rsidP="00B029D2">
            <w:pPr>
              <w:pStyle w:val="Table"/>
              <w:widowControl w:val="0"/>
              <w:spacing w:before="0" w:after="0"/>
              <w:jc w:val="center"/>
              <w:rPr>
                <w:del w:id="1965" w:author="Author"/>
                <w:rFonts w:ascii="Times New Roman" w:hAnsi="Times New Roman"/>
                <w:color w:val="000000"/>
                <w:sz w:val="22"/>
                <w:szCs w:val="22"/>
              </w:rPr>
            </w:pPr>
            <w:del w:id="1966" w:author="Author">
              <w:r w:rsidRPr="004A59B1" w:rsidDel="00601BE4">
                <w:rPr>
                  <w:rFonts w:ascii="Times New Roman" w:hAnsi="Times New Roman"/>
                  <w:color w:val="000000"/>
                  <w:sz w:val="22"/>
                  <w:szCs w:val="22"/>
                </w:rPr>
                <w:delText>s 94,8</w:delText>
              </w:r>
            </w:del>
          </w:p>
        </w:tc>
        <w:tc>
          <w:tcPr>
            <w:tcW w:w="1360" w:type="dxa"/>
            <w:tcBorders>
              <w:top w:val="nil"/>
              <w:left w:val="single" w:sz="4" w:space="0" w:color="auto"/>
              <w:bottom w:val="nil"/>
            </w:tcBorders>
            <w:vAlign w:val="bottom"/>
          </w:tcPr>
          <w:p w14:paraId="52979B88" w14:textId="48697FFC" w:rsidR="00AD67A5" w:rsidRPr="004A59B1" w:rsidDel="00601BE4" w:rsidRDefault="00AD67A5" w:rsidP="00B029D2">
            <w:pPr>
              <w:pStyle w:val="Table"/>
              <w:widowControl w:val="0"/>
              <w:spacing w:before="0" w:after="0"/>
              <w:jc w:val="center"/>
              <w:rPr>
                <w:del w:id="1967" w:author="Author"/>
                <w:rFonts w:ascii="Times New Roman" w:hAnsi="Times New Roman"/>
                <w:color w:val="000000"/>
                <w:sz w:val="22"/>
                <w:szCs w:val="22"/>
              </w:rPr>
            </w:pPr>
            <w:del w:id="1968" w:author="Author">
              <w:r w:rsidRPr="004A59B1" w:rsidDel="00601BE4">
                <w:rPr>
                  <w:rFonts w:ascii="Times New Roman" w:hAnsi="Times New Roman"/>
                  <w:color w:val="000000"/>
                  <w:sz w:val="22"/>
                  <w:szCs w:val="22"/>
                </w:rPr>
                <w:delText>97,8</w:delText>
              </w:r>
            </w:del>
          </w:p>
          <w:p w14:paraId="52979B89" w14:textId="7C61DEC8" w:rsidR="00AD67A5" w:rsidRPr="004A59B1" w:rsidDel="00601BE4" w:rsidRDefault="00AD67A5" w:rsidP="00B029D2">
            <w:pPr>
              <w:pStyle w:val="Table"/>
              <w:widowControl w:val="0"/>
              <w:spacing w:before="0" w:after="0"/>
              <w:jc w:val="center"/>
              <w:rPr>
                <w:del w:id="1969" w:author="Author"/>
                <w:rFonts w:ascii="Times New Roman" w:hAnsi="Times New Roman"/>
                <w:color w:val="000000"/>
                <w:sz w:val="22"/>
                <w:szCs w:val="22"/>
              </w:rPr>
            </w:pPr>
            <w:del w:id="1970" w:author="Author">
              <w:r w:rsidRPr="004A59B1" w:rsidDel="00601BE4">
                <w:rPr>
                  <w:rFonts w:ascii="Times New Roman" w:hAnsi="Times New Roman"/>
                  <w:color w:val="000000"/>
                  <w:sz w:val="22"/>
                  <w:szCs w:val="22"/>
                </w:rPr>
                <w:delText>v pr.</w:delText>
              </w:r>
            </w:del>
          </w:p>
          <w:p w14:paraId="52979B8A" w14:textId="67964163" w:rsidR="00AD67A5" w:rsidRPr="004A59B1" w:rsidDel="00601BE4" w:rsidRDefault="00AD67A5" w:rsidP="00B029D2">
            <w:pPr>
              <w:pStyle w:val="Table"/>
              <w:widowControl w:val="0"/>
              <w:spacing w:before="0" w:after="0"/>
              <w:jc w:val="center"/>
              <w:rPr>
                <w:del w:id="1971" w:author="Author"/>
                <w:rFonts w:ascii="Times New Roman" w:hAnsi="Times New Roman"/>
                <w:color w:val="000000"/>
                <w:sz w:val="22"/>
                <w:szCs w:val="22"/>
              </w:rPr>
            </w:pPr>
            <w:del w:id="1972" w:author="Author">
              <w:r w:rsidRPr="004A59B1" w:rsidDel="00601BE4">
                <w:rPr>
                  <w:rFonts w:ascii="Times New Roman" w:hAnsi="Times New Roman"/>
                  <w:color w:val="000000"/>
                  <w:sz w:val="22"/>
                  <w:szCs w:val="22"/>
                </w:rPr>
                <w:delText>z 89,5</w:delText>
              </w:r>
            </w:del>
          </w:p>
        </w:tc>
      </w:tr>
      <w:tr w:rsidR="00AD67A5" w:rsidRPr="004A59B1" w:rsidDel="00601BE4" w14:paraId="52979B9A" w14:textId="0F663FE4" w:rsidTr="009C1193">
        <w:trPr>
          <w:cantSplit/>
          <w:del w:id="1973" w:author="Author"/>
        </w:trPr>
        <w:tc>
          <w:tcPr>
            <w:tcW w:w="934" w:type="dxa"/>
            <w:vMerge/>
            <w:shd w:val="clear" w:color="auto" w:fill="auto"/>
          </w:tcPr>
          <w:p w14:paraId="52979B8C" w14:textId="549FD02F" w:rsidR="00AD67A5" w:rsidRPr="004A59B1" w:rsidDel="00601BE4" w:rsidRDefault="00AD67A5" w:rsidP="00B029D2">
            <w:pPr>
              <w:pStyle w:val="Table"/>
              <w:widowControl w:val="0"/>
              <w:spacing w:before="0" w:after="0"/>
              <w:rPr>
                <w:del w:id="1974" w:author="Author"/>
                <w:rFonts w:ascii="Times New Roman" w:hAnsi="Times New Roman"/>
                <w:color w:val="000000"/>
                <w:sz w:val="22"/>
                <w:szCs w:val="22"/>
              </w:rPr>
            </w:pPr>
          </w:p>
        </w:tc>
        <w:tc>
          <w:tcPr>
            <w:tcW w:w="1316" w:type="dxa"/>
            <w:tcBorders>
              <w:top w:val="nil"/>
              <w:right w:val="single" w:sz="4" w:space="0" w:color="auto"/>
            </w:tcBorders>
            <w:vAlign w:val="bottom"/>
          </w:tcPr>
          <w:p w14:paraId="52979B8D" w14:textId="05F54809" w:rsidR="00AD67A5" w:rsidRPr="004A59B1" w:rsidDel="00601BE4" w:rsidRDefault="00AD67A5" w:rsidP="00B029D2">
            <w:pPr>
              <w:pStyle w:val="Table"/>
              <w:widowControl w:val="0"/>
              <w:spacing w:before="0" w:after="0"/>
              <w:rPr>
                <w:del w:id="1975" w:author="Author"/>
                <w:rFonts w:ascii="Times New Roman" w:hAnsi="Times New Roman"/>
                <w:color w:val="000000"/>
                <w:sz w:val="22"/>
                <w:szCs w:val="22"/>
              </w:rPr>
            </w:pPr>
            <w:del w:id="1976" w:author="Author">
              <w:r w:rsidRPr="004A59B1" w:rsidDel="00601BE4">
                <w:rPr>
                  <w:rFonts w:ascii="Times New Roman" w:hAnsi="Times New Roman"/>
                  <w:color w:val="000000"/>
                  <w:sz w:val="22"/>
                  <w:szCs w:val="22"/>
                </w:rPr>
                <w:delText>veliko</w:delText>
              </w:r>
            </w:del>
          </w:p>
        </w:tc>
        <w:tc>
          <w:tcPr>
            <w:tcW w:w="961" w:type="dxa"/>
            <w:tcBorders>
              <w:top w:val="nil"/>
              <w:left w:val="single" w:sz="4" w:space="0" w:color="auto"/>
              <w:right w:val="single" w:sz="4" w:space="0" w:color="auto"/>
            </w:tcBorders>
            <w:vAlign w:val="bottom"/>
          </w:tcPr>
          <w:p w14:paraId="52979B8E" w14:textId="7E149439" w:rsidR="00AD67A5" w:rsidRPr="004A59B1" w:rsidDel="00601BE4" w:rsidRDefault="00AD67A5" w:rsidP="00B029D2">
            <w:pPr>
              <w:pStyle w:val="Table"/>
              <w:widowControl w:val="0"/>
              <w:spacing w:before="0" w:after="0"/>
              <w:jc w:val="center"/>
              <w:rPr>
                <w:del w:id="1977" w:author="Author"/>
                <w:rFonts w:ascii="Times New Roman" w:hAnsi="Times New Roman"/>
                <w:color w:val="000000"/>
                <w:sz w:val="22"/>
                <w:szCs w:val="22"/>
              </w:rPr>
            </w:pPr>
            <w:del w:id="1978" w:author="Author">
              <w:r w:rsidRPr="004A59B1" w:rsidDel="00601BE4">
                <w:rPr>
                  <w:rFonts w:ascii="Times New Roman" w:hAnsi="Times New Roman"/>
                  <w:color w:val="000000"/>
                  <w:sz w:val="22"/>
                  <w:szCs w:val="22"/>
                </w:rPr>
                <w:delText>44,8</w:delText>
              </w:r>
            </w:del>
          </w:p>
        </w:tc>
        <w:tc>
          <w:tcPr>
            <w:tcW w:w="1717" w:type="dxa"/>
            <w:tcBorders>
              <w:top w:val="nil"/>
              <w:left w:val="single" w:sz="4" w:space="0" w:color="auto"/>
              <w:right w:val="single" w:sz="4" w:space="0" w:color="auto"/>
            </w:tcBorders>
            <w:vAlign w:val="bottom"/>
          </w:tcPr>
          <w:p w14:paraId="52979B8F" w14:textId="3F35FA77" w:rsidR="00AD67A5" w:rsidRPr="004A59B1" w:rsidDel="00601BE4" w:rsidRDefault="00AD67A5" w:rsidP="00B029D2">
            <w:pPr>
              <w:pStyle w:val="Table"/>
              <w:widowControl w:val="0"/>
              <w:spacing w:before="0" w:after="0"/>
              <w:jc w:val="center"/>
              <w:rPr>
                <w:del w:id="1979" w:author="Author"/>
                <w:rFonts w:ascii="Times New Roman" w:hAnsi="Times New Roman"/>
                <w:color w:val="000000"/>
                <w:sz w:val="22"/>
                <w:szCs w:val="22"/>
              </w:rPr>
            </w:pPr>
            <w:del w:id="1980" w:author="Author">
              <w:r w:rsidRPr="004A59B1" w:rsidDel="00601BE4">
                <w:rPr>
                  <w:rFonts w:ascii="Times New Roman" w:hAnsi="Times New Roman"/>
                  <w:color w:val="000000"/>
                  <w:sz w:val="22"/>
                  <w:szCs w:val="22"/>
                </w:rPr>
                <w:delText>21/140</w:delText>
              </w:r>
            </w:del>
          </w:p>
          <w:p w14:paraId="52979B90" w14:textId="02BDF140" w:rsidR="00AD67A5" w:rsidRPr="004A59B1" w:rsidDel="00601BE4" w:rsidRDefault="00AD67A5" w:rsidP="00B029D2">
            <w:pPr>
              <w:pStyle w:val="Table"/>
              <w:widowControl w:val="0"/>
              <w:spacing w:before="0" w:after="0"/>
              <w:jc w:val="center"/>
              <w:rPr>
                <w:del w:id="1981" w:author="Author"/>
                <w:rFonts w:ascii="Times New Roman" w:hAnsi="Times New Roman"/>
                <w:color w:val="000000"/>
                <w:sz w:val="22"/>
                <w:szCs w:val="22"/>
              </w:rPr>
            </w:pPr>
            <w:del w:id="1982" w:author="Author">
              <w:r w:rsidRPr="004A59B1" w:rsidDel="00601BE4">
                <w:rPr>
                  <w:rFonts w:ascii="Times New Roman" w:hAnsi="Times New Roman"/>
                  <w:color w:val="000000"/>
                  <w:sz w:val="22"/>
                  <w:szCs w:val="22"/>
                </w:rPr>
                <w:delText>v pr.</w:delText>
              </w:r>
            </w:del>
          </w:p>
          <w:p w14:paraId="52979B91" w14:textId="7412F7CF" w:rsidR="00AD67A5" w:rsidRPr="004A59B1" w:rsidDel="00601BE4" w:rsidRDefault="00AD67A5" w:rsidP="00B029D2">
            <w:pPr>
              <w:pStyle w:val="Table"/>
              <w:widowControl w:val="0"/>
              <w:spacing w:before="0" w:after="0"/>
              <w:jc w:val="center"/>
              <w:rPr>
                <w:del w:id="1983" w:author="Author"/>
                <w:rFonts w:ascii="Times New Roman" w:hAnsi="Times New Roman"/>
                <w:color w:val="000000"/>
                <w:sz w:val="22"/>
                <w:szCs w:val="22"/>
              </w:rPr>
            </w:pPr>
            <w:del w:id="1984" w:author="Author">
              <w:r w:rsidRPr="004A59B1" w:rsidDel="00601BE4">
                <w:rPr>
                  <w:rFonts w:ascii="Times New Roman" w:hAnsi="Times New Roman"/>
                  <w:color w:val="000000"/>
                  <w:sz w:val="22"/>
                  <w:szCs w:val="22"/>
                </w:rPr>
                <w:delText>z 51/127</w:delText>
              </w:r>
            </w:del>
          </w:p>
        </w:tc>
        <w:tc>
          <w:tcPr>
            <w:tcW w:w="1357" w:type="dxa"/>
            <w:tcBorders>
              <w:top w:val="nil"/>
              <w:left w:val="single" w:sz="4" w:space="0" w:color="auto"/>
              <w:right w:val="single" w:sz="4" w:space="0" w:color="auto"/>
            </w:tcBorders>
            <w:vAlign w:val="bottom"/>
          </w:tcPr>
          <w:p w14:paraId="52979B92" w14:textId="6CE0BAB7" w:rsidR="00AD67A5" w:rsidRPr="004A59B1" w:rsidDel="00601BE4" w:rsidRDefault="00AD67A5" w:rsidP="00B029D2">
            <w:pPr>
              <w:pStyle w:val="Table"/>
              <w:widowControl w:val="0"/>
              <w:spacing w:before="0" w:after="0"/>
              <w:jc w:val="center"/>
              <w:rPr>
                <w:del w:id="1985" w:author="Author"/>
                <w:rFonts w:ascii="Times New Roman" w:hAnsi="Times New Roman"/>
                <w:color w:val="000000"/>
                <w:sz w:val="22"/>
                <w:szCs w:val="22"/>
              </w:rPr>
            </w:pPr>
            <w:del w:id="1986" w:author="Author">
              <w:r w:rsidRPr="004A59B1" w:rsidDel="00601BE4">
                <w:rPr>
                  <w:rFonts w:ascii="Times New Roman" w:hAnsi="Times New Roman"/>
                  <w:color w:val="000000"/>
                  <w:sz w:val="22"/>
                  <w:szCs w:val="22"/>
                </w:rPr>
                <w:delText>0,29</w:delText>
              </w:r>
            </w:del>
          </w:p>
          <w:p w14:paraId="52979B93" w14:textId="21D6919A" w:rsidR="00AD67A5" w:rsidRPr="004A59B1" w:rsidDel="00601BE4" w:rsidRDefault="00AD67A5" w:rsidP="00B029D2">
            <w:pPr>
              <w:pStyle w:val="Table"/>
              <w:widowControl w:val="0"/>
              <w:spacing w:before="0" w:after="0"/>
              <w:jc w:val="center"/>
              <w:rPr>
                <w:del w:id="1987" w:author="Author"/>
                <w:rFonts w:ascii="Times New Roman" w:hAnsi="Times New Roman"/>
                <w:color w:val="000000"/>
                <w:sz w:val="22"/>
                <w:szCs w:val="22"/>
              </w:rPr>
            </w:pPr>
            <w:del w:id="1988" w:author="Author">
              <w:r w:rsidRPr="004A59B1" w:rsidDel="00601BE4">
                <w:rPr>
                  <w:rFonts w:ascii="Times New Roman" w:hAnsi="Times New Roman"/>
                  <w:color w:val="000000"/>
                  <w:sz w:val="22"/>
                  <w:szCs w:val="22"/>
                </w:rPr>
                <w:delText>(0,18; 0,49)</w:delText>
              </w:r>
            </w:del>
          </w:p>
        </w:tc>
        <w:tc>
          <w:tcPr>
            <w:tcW w:w="1440" w:type="dxa"/>
            <w:tcBorders>
              <w:top w:val="nil"/>
              <w:left w:val="single" w:sz="4" w:space="0" w:color="auto"/>
              <w:right w:val="single" w:sz="4" w:space="0" w:color="auto"/>
            </w:tcBorders>
            <w:vAlign w:val="bottom"/>
          </w:tcPr>
          <w:p w14:paraId="52979B94" w14:textId="70BDBE4F" w:rsidR="00AD67A5" w:rsidRPr="004A59B1" w:rsidDel="00601BE4" w:rsidRDefault="00AD67A5" w:rsidP="00B029D2">
            <w:pPr>
              <w:pStyle w:val="Table"/>
              <w:widowControl w:val="0"/>
              <w:spacing w:before="0" w:after="0"/>
              <w:jc w:val="center"/>
              <w:rPr>
                <w:del w:id="1989" w:author="Author"/>
                <w:rFonts w:ascii="Times New Roman" w:hAnsi="Times New Roman"/>
                <w:color w:val="000000"/>
                <w:sz w:val="22"/>
                <w:szCs w:val="22"/>
              </w:rPr>
            </w:pPr>
            <w:del w:id="1990" w:author="Author">
              <w:r w:rsidRPr="004A59B1" w:rsidDel="00601BE4">
                <w:rPr>
                  <w:rFonts w:ascii="Times New Roman" w:hAnsi="Times New Roman"/>
                  <w:color w:val="000000"/>
                  <w:sz w:val="22"/>
                  <w:szCs w:val="22"/>
                </w:rPr>
                <w:delText>94,8</w:delText>
              </w:r>
            </w:del>
          </w:p>
          <w:p w14:paraId="52979B95" w14:textId="7C67DC0C" w:rsidR="00AD67A5" w:rsidRPr="004A59B1" w:rsidDel="00601BE4" w:rsidRDefault="00AD67A5" w:rsidP="00B029D2">
            <w:pPr>
              <w:pStyle w:val="Table"/>
              <w:widowControl w:val="0"/>
              <w:spacing w:before="0" w:after="0"/>
              <w:jc w:val="center"/>
              <w:rPr>
                <w:del w:id="1991" w:author="Author"/>
                <w:rFonts w:ascii="Times New Roman" w:hAnsi="Times New Roman"/>
                <w:color w:val="000000"/>
                <w:sz w:val="22"/>
                <w:szCs w:val="22"/>
              </w:rPr>
            </w:pPr>
            <w:del w:id="1992" w:author="Author">
              <w:r w:rsidRPr="004A59B1" w:rsidDel="00601BE4">
                <w:rPr>
                  <w:rFonts w:ascii="Times New Roman" w:hAnsi="Times New Roman"/>
                  <w:color w:val="000000"/>
                  <w:sz w:val="22"/>
                  <w:szCs w:val="22"/>
                </w:rPr>
                <w:delText>v pr.</w:delText>
              </w:r>
            </w:del>
          </w:p>
          <w:p w14:paraId="52979B96" w14:textId="207A615F" w:rsidR="00AD67A5" w:rsidRPr="004A59B1" w:rsidDel="00601BE4" w:rsidRDefault="00AD67A5" w:rsidP="00B029D2">
            <w:pPr>
              <w:pStyle w:val="Table"/>
              <w:widowControl w:val="0"/>
              <w:spacing w:before="0" w:after="0"/>
              <w:jc w:val="center"/>
              <w:rPr>
                <w:del w:id="1993" w:author="Author"/>
                <w:rFonts w:ascii="Times New Roman" w:hAnsi="Times New Roman"/>
                <w:color w:val="000000"/>
                <w:sz w:val="22"/>
                <w:szCs w:val="22"/>
              </w:rPr>
            </w:pPr>
            <w:del w:id="1994" w:author="Author">
              <w:r w:rsidRPr="004A59B1" w:rsidDel="00601BE4">
                <w:rPr>
                  <w:rFonts w:ascii="Times New Roman" w:hAnsi="Times New Roman"/>
                  <w:color w:val="000000"/>
                  <w:sz w:val="22"/>
                  <w:szCs w:val="22"/>
                </w:rPr>
                <w:delText>s 64,0</w:delText>
              </w:r>
            </w:del>
          </w:p>
        </w:tc>
        <w:tc>
          <w:tcPr>
            <w:tcW w:w="1360" w:type="dxa"/>
            <w:tcBorders>
              <w:top w:val="nil"/>
              <w:left w:val="single" w:sz="4" w:space="0" w:color="auto"/>
            </w:tcBorders>
            <w:vAlign w:val="bottom"/>
          </w:tcPr>
          <w:p w14:paraId="52979B97" w14:textId="2C5F5520" w:rsidR="00AD67A5" w:rsidRPr="004A59B1" w:rsidDel="00601BE4" w:rsidRDefault="00AD67A5" w:rsidP="00B029D2">
            <w:pPr>
              <w:pStyle w:val="Table"/>
              <w:widowControl w:val="0"/>
              <w:spacing w:before="0" w:after="0"/>
              <w:jc w:val="center"/>
              <w:rPr>
                <w:del w:id="1995" w:author="Author"/>
                <w:rFonts w:ascii="Times New Roman" w:hAnsi="Times New Roman"/>
                <w:color w:val="000000"/>
                <w:sz w:val="22"/>
                <w:szCs w:val="22"/>
              </w:rPr>
            </w:pPr>
            <w:del w:id="1996" w:author="Author">
              <w:r w:rsidRPr="004A59B1" w:rsidDel="00601BE4">
                <w:rPr>
                  <w:rFonts w:ascii="Times New Roman" w:hAnsi="Times New Roman"/>
                  <w:color w:val="000000"/>
                  <w:sz w:val="22"/>
                  <w:szCs w:val="22"/>
                </w:rPr>
                <w:delText>80,7</w:delText>
              </w:r>
            </w:del>
          </w:p>
          <w:p w14:paraId="52979B98" w14:textId="3252B865" w:rsidR="00AD67A5" w:rsidRPr="004A59B1" w:rsidDel="00601BE4" w:rsidRDefault="00AD67A5" w:rsidP="00B029D2">
            <w:pPr>
              <w:pStyle w:val="Table"/>
              <w:widowControl w:val="0"/>
              <w:spacing w:before="0" w:after="0"/>
              <w:jc w:val="center"/>
              <w:rPr>
                <w:del w:id="1997" w:author="Author"/>
                <w:rFonts w:ascii="Times New Roman" w:hAnsi="Times New Roman"/>
                <w:color w:val="000000"/>
                <w:sz w:val="22"/>
                <w:szCs w:val="22"/>
              </w:rPr>
            </w:pPr>
            <w:del w:id="1998" w:author="Author">
              <w:r w:rsidRPr="004A59B1" w:rsidDel="00601BE4">
                <w:rPr>
                  <w:rFonts w:ascii="Times New Roman" w:hAnsi="Times New Roman"/>
                  <w:color w:val="000000"/>
                  <w:sz w:val="22"/>
                  <w:szCs w:val="22"/>
                </w:rPr>
                <w:delText>v pr.</w:delText>
              </w:r>
            </w:del>
          </w:p>
          <w:p w14:paraId="52979B99" w14:textId="77DA5E72" w:rsidR="00AD67A5" w:rsidRPr="004A59B1" w:rsidDel="00601BE4" w:rsidRDefault="00AD67A5" w:rsidP="00B029D2">
            <w:pPr>
              <w:pStyle w:val="Table"/>
              <w:widowControl w:val="0"/>
              <w:spacing w:before="0" w:after="0"/>
              <w:jc w:val="center"/>
              <w:rPr>
                <w:del w:id="1999" w:author="Author"/>
                <w:rFonts w:ascii="Times New Roman" w:hAnsi="Times New Roman"/>
                <w:color w:val="000000"/>
                <w:sz w:val="22"/>
                <w:szCs w:val="22"/>
              </w:rPr>
            </w:pPr>
            <w:del w:id="2000" w:author="Author">
              <w:r w:rsidRPr="004A59B1" w:rsidDel="00601BE4">
                <w:rPr>
                  <w:rFonts w:ascii="Times New Roman" w:hAnsi="Times New Roman"/>
                  <w:color w:val="000000"/>
                  <w:sz w:val="22"/>
                  <w:szCs w:val="22"/>
                </w:rPr>
                <w:delText>s 46,6</w:delText>
              </w:r>
            </w:del>
          </w:p>
        </w:tc>
      </w:tr>
      <w:tr w:rsidR="00AD67A5" w:rsidRPr="004A59B1" w:rsidDel="00601BE4" w14:paraId="52979BA9" w14:textId="138963B6" w:rsidTr="009C1193">
        <w:trPr>
          <w:cantSplit/>
          <w:del w:id="2001" w:author="Author"/>
        </w:trPr>
        <w:tc>
          <w:tcPr>
            <w:tcW w:w="934" w:type="dxa"/>
            <w:vMerge w:val="restart"/>
            <w:shd w:val="clear" w:color="auto" w:fill="auto"/>
          </w:tcPr>
          <w:p w14:paraId="52979B9B" w14:textId="05AC95B3" w:rsidR="00AD67A5" w:rsidRPr="004A59B1" w:rsidDel="00601BE4" w:rsidRDefault="00AD67A5" w:rsidP="00B029D2">
            <w:pPr>
              <w:pStyle w:val="Table"/>
              <w:widowControl w:val="0"/>
              <w:spacing w:before="0" w:after="0"/>
              <w:rPr>
                <w:del w:id="2002" w:author="Author"/>
                <w:rFonts w:ascii="Times New Roman" w:hAnsi="Times New Roman"/>
                <w:color w:val="000000"/>
                <w:sz w:val="22"/>
                <w:szCs w:val="22"/>
              </w:rPr>
            </w:pPr>
            <w:del w:id="2003" w:author="Author">
              <w:r w:rsidRPr="004A59B1" w:rsidDel="00601BE4">
                <w:rPr>
                  <w:rFonts w:ascii="Times New Roman" w:hAnsi="Times New Roman"/>
                  <w:color w:val="000000"/>
                  <w:sz w:val="22"/>
                  <w:szCs w:val="22"/>
                </w:rPr>
                <w:delText>AFIP</w:delText>
              </w:r>
            </w:del>
          </w:p>
          <w:p w14:paraId="52979B9C" w14:textId="48F7B13E" w:rsidR="00AD67A5" w:rsidRPr="004A59B1" w:rsidDel="00601BE4" w:rsidRDefault="00AD67A5" w:rsidP="00B029D2">
            <w:pPr>
              <w:pStyle w:val="Table"/>
              <w:widowControl w:val="0"/>
              <w:spacing w:before="0" w:after="0"/>
              <w:rPr>
                <w:del w:id="2004" w:author="Author"/>
                <w:rFonts w:ascii="Times New Roman" w:hAnsi="Times New Roman"/>
                <w:color w:val="000000"/>
                <w:sz w:val="22"/>
                <w:szCs w:val="22"/>
              </w:rPr>
            </w:pPr>
          </w:p>
        </w:tc>
        <w:tc>
          <w:tcPr>
            <w:tcW w:w="1316" w:type="dxa"/>
            <w:tcBorders>
              <w:bottom w:val="nil"/>
              <w:right w:val="single" w:sz="4" w:space="0" w:color="auto"/>
            </w:tcBorders>
            <w:vAlign w:val="bottom"/>
          </w:tcPr>
          <w:p w14:paraId="52979B9D" w14:textId="74F213F1" w:rsidR="00AD67A5" w:rsidRPr="004A59B1" w:rsidDel="00601BE4" w:rsidRDefault="00AD67A5" w:rsidP="00B029D2">
            <w:pPr>
              <w:pStyle w:val="Table"/>
              <w:widowControl w:val="0"/>
              <w:spacing w:before="0" w:after="0"/>
              <w:rPr>
                <w:del w:id="2005" w:author="Author"/>
                <w:rFonts w:ascii="Times New Roman" w:hAnsi="Times New Roman"/>
                <w:color w:val="000000"/>
                <w:sz w:val="22"/>
                <w:szCs w:val="22"/>
              </w:rPr>
            </w:pPr>
            <w:del w:id="2006" w:author="Author">
              <w:r w:rsidRPr="004A59B1" w:rsidDel="00601BE4">
                <w:rPr>
                  <w:rFonts w:ascii="Times New Roman" w:hAnsi="Times New Roman"/>
                  <w:color w:val="000000"/>
                  <w:sz w:val="22"/>
                  <w:szCs w:val="22"/>
                </w:rPr>
                <w:delText>zelo majhno</w:delText>
              </w:r>
            </w:del>
          </w:p>
        </w:tc>
        <w:tc>
          <w:tcPr>
            <w:tcW w:w="961" w:type="dxa"/>
            <w:tcBorders>
              <w:left w:val="single" w:sz="4" w:space="0" w:color="auto"/>
              <w:bottom w:val="nil"/>
              <w:right w:val="single" w:sz="4" w:space="0" w:color="auto"/>
            </w:tcBorders>
            <w:vAlign w:val="bottom"/>
          </w:tcPr>
          <w:p w14:paraId="52979B9E" w14:textId="7D365421" w:rsidR="00AD67A5" w:rsidRPr="004A59B1" w:rsidDel="00601BE4" w:rsidRDefault="00AD67A5" w:rsidP="00B029D2">
            <w:pPr>
              <w:pStyle w:val="Table"/>
              <w:widowControl w:val="0"/>
              <w:spacing w:before="0" w:after="0"/>
              <w:jc w:val="center"/>
              <w:rPr>
                <w:del w:id="2007" w:author="Author"/>
                <w:rFonts w:ascii="Times New Roman" w:hAnsi="Times New Roman"/>
                <w:color w:val="000000"/>
                <w:sz w:val="22"/>
                <w:szCs w:val="22"/>
              </w:rPr>
            </w:pPr>
            <w:del w:id="2008" w:author="Author">
              <w:r w:rsidRPr="004A59B1" w:rsidDel="00601BE4">
                <w:rPr>
                  <w:rFonts w:ascii="Times New Roman" w:hAnsi="Times New Roman"/>
                  <w:color w:val="000000"/>
                  <w:sz w:val="22"/>
                  <w:szCs w:val="22"/>
                </w:rPr>
                <w:delText>20,7</w:delText>
              </w:r>
            </w:del>
          </w:p>
        </w:tc>
        <w:tc>
          <w:tcPr>
            <w:tcW w:w="1717" w:type="dxa"/>
            <w:tcBorders>
              <w:left w:val="single" w:sz="4" w:space="0" w:color="auto"/>
              <w:bottom w:val="nil"/>
              <w:right w:val="single" w:sz="4" w:space="0" w:color="auto"/>
            </w:tcBorders>
            <w:vAlign w:val="bottom"/>
          </w:tcPr>
          <w:p w14:paraId="52979B9F" w14:textId="33369BDB" w:rsidR="00AD67A5" w:rsidRPr="004A59B1" w:rsidDel="00601BE4" w:rsidRDefault="00AD67A5" w:rsidP="00B029D2">
            <w:pPr>
              <w:pStyle w:val="Table"/>
              <w:widowControl w:val="0"/>
              <w:spacing w:before="0" w:after="0"/>
              <w:jc w:val="center"/>
              <w:rPr>
                <w:del w:id="2009" w:author="Author"/>
                <w:rFonts w:ascii="Times New Roman" w:hAnsi="Times New Roman"/>
                <w:color w:val="000000"/>
                <w:sz w:val="22"/>
                <w:szCs w:val="22"/>
              </w:rPr>
            </w:pPr>
            <w:del w:id="2010" w:author="Author">
              <w:r w:rsidRPr="004A59B1" w:rsidDel="00601BE4">
                <w:rPr>
                  <w:rFonts w:ascii="Times New Roman" w:hAnsi="Times New Roman"/>
                  <w:color w:val="000000"/>
                  <w:sz w:val="22"/>
                  <w:szCs w:val="22"/>
                </w:rPr>
                <w:delText>0/52</w:delText>
              </w:r>
            </w:del>
          </w:p>
          <w:p w14:paraId="52979BA0" w14:textId="6AF428CA" w:rsidR="00AD67A5" w:rsidRPr="004A59B1" w:rsidDel="00601BE4" w:rsidRDefault="00AD67A5" w:rsidP="00B029D2">
            <w:pPr>
              <w:pStyle w:val="Table"/>
              <w:widowControl w:val="0"/>
              <w:spacing w:before="0" w:after="0"/>
              <w:jc w:val="center"/>
              <w:rPr>
                <w:del w:id="2011" w:author="Author"/>
                <w:rFonts w:ascii="Times New Roman" w:hAnsi="Times New Roman"/>
                <w:color w:val="000000"/>
                <w:sz w:val="22"/>
                <w:szCs w:val="22"/>
              </w:rPr>
            </w:pPr>
            <w:del w:id="2012" w:author="Author">
              <w:r w:rsidRPr="004A59B1" w:rsidDel="00601BE4">
                <w:rPr>
                  <w:rFonts w:ascii="Times New Roman" w:hAnsi="Times New Roman"/>
                  <w:color w:val="000000"/>
                  <w:sz w:val="22"/>
                  <w:szCs w:val="22"/>
                </w:rPr>
                <w:delText>v pr.</w:delText>
              </w:r>
            </w:del>
          </w:p>
          <w:p w14:paraId="52979BA1" w14:textId="754CD397" w:rsidR="00AD67A5" w:rsidRPr="004A59B1" w:rsidDel="00601BE4" w:rsidRDefault="00AD67A5" w:rsidP="00B029D2">
            <w:pPr>
              <w:pStyle w:val="Table"/>
              <w:widowControl w:val="0"/>
              <w:spacing w:before="0" w:after="0"/>
              <w:jc w:val="center"/>
              <w:rPr>
                <w:del w:id="2013" w:author="Author"/>
                <w:rFonts w:ascii="Times New Roman" w:hAnsi="Times New Roman"/>
                <w:color w:val="000000"/>
                <w:sz w:val="22"/>
                <w:szCs w:val="22"/>
              </w:rPr>
            </w:pPr>
            <w:del w:id="2014" w:author="Author">
              <w:r w:rsidRPr="004A59B1" w:rsidDel="00601BE4">
                <w:rPr>
                  <w:rFonts w:ascii="Times New Roman" w:hAnsi="Times New Roman"/>
                  <w:color w:val="000000"/>
                  <w:sz w:val="22"/>
                  <w:szCs w:val="22"/>
                </w:rPr>
                <w:delText>z 2/63</w:delText>
              </w:r>
            </w:del>
          </w:p>
        </w:tc>
        <w:tc>
          <w:tcPr>
            <w:tcW w:w="1357" w:type="dxa"/>
            <w:tcBorders>
              <w:left w:val="single" w:sz="4" w:space="0" w:color="auto"/>
              <w:bottom w:val="nil"/>
              <w:right w:val="single" w:sz="4" w:space="0" w:color="auto"/>
            </w:tcBorders>
            <w:vAlign w:val="bottom"/>
          </w:tcPr>
          <w:p w14:paraId="52979BA2" w14:textId="7C6CF6E2" w:rsidR="00AD67A5" w:rsidRPr="004A59B1" w:rsidDel="00601BE4" w:rsidRDefault="00AD67A5" w:rsidP="00B029D2">
            <w:pPr>
              <w:pStyle w:val="Table"/>
              <w:widowControl w:val="0"/>
              <w:spacing w:before="0" w:after="0"/>
              <w:jc w:val="center"/>
              <w:rPr>
                <w:del w:id="2015" w:author="Author"/>
                <w:rFonts w:ascii="Times New Roman" w:hAnsi="Times New Roman"/>
                <w:color w:val="000000"/>
                <w:sz w:val="22"/>
                <w:szCs w:val="22"/>
              </w:rPr>
            </w:pPr>
            <w:del w:id="2016" w:author="Author">
              <w:r w:rsidRPr="004A59B1" w:rsidDel="00601BE4">
                <w:rPr>
                  <w:rFonts w:ascii="Times New Roman" w:hAnsi="Times New Roman"/>
                  <w:color w:val="000000"/>
                  <w:sz w:val="22"/>
                  <w:szCs w:val="22"/>
                </w:rPr>
                <w:delText>NO</w:delText>
              </w:r>
            </w:del>
          </w:p>
        </w:tc>
        <w:tc>
          <w:tcPr>
            <w:tcW w:w="1440" w:type="dxa"/>
            <w:tcBorders>
              <w:left w:val="single" w:sz="4" w:space="0" w:color="auto"/>
              <w:bottom w:val="nil"/>
              <w:right w:val="single" w:sz="4" w:space="0" w:color="auto"/>
            </w:tcBorders>
            <w:vAlign w:val="bottom"/>
          </w:tcPr>
          <w:p w14:paraId="52979BA3" w14:textId="1CF67165" w:rsidR="00AD67A5" w:rsidRPr="004A59B1" w:rsidDel="00601BE4" w:rsidRDefault="00AD67A5" w:rsidP="00B029D2">
            <w:pPr>
              <w:pStyle w:val="Table"/>
              <w:widowControl w:val="0"/>
              <w:spacing w:before="0" w:after="0"/>
              <w:jc w:val="center"/>
              <w:rPr>
                <w:del w:id="2017" w:author="Author"/>
                <w:rFonts w:ascii="Times New Roman" w:hAnsi="Times New Roman"/>
                <w:color w:val="000000"/>
                <w:sz w:val="22"/>
                <w:szCs w:val="22"/>
              </w:rPr>
            </w:pPr>
            <w:del w:id="2018" w:author="Author">
              <w:r w:rsidRPr="004A59B1" w:rsidDel="00601BE4">
                <w:rPr>
                  <w:rFonts w:ascii="Times New Roman" w:hAnsi="Times New Roman"/>
                  <w:color w:val="000000"/>
                  <w:sz w:val="22"/>
                  <w:szCs w:val="22"/>
                </w:rPr>
                <w:delText>100</w:delText>
              </w:r>
            </w:del>
          </w:p>
          <w:p w14:paraId="52979BA4" w14:textId="141937B6" w:rsidR="00AD67A5" w:rsidRPr="004A59B1" w:rsidDel="00601BE4" w:rsidRDefault="00AD67A5" w:rsidP="00B029D2">
            <w:pPr>
              <w:pStyle w:val="Table"/>
              <w:widowControl w:val="0"/>
              <w:spacing w:before="0" w:after="0"/>
              <w:jc w:val="center"/>
              <w:rPr>
                <w:del w:id="2019" w:author="Author"/>
                <w:rFonts w:ascii="Times New Roman" w:hAnsi="Times New Roman"/>
                <w:color w:val="000000"/>
                <w:sz w:val="22"/>
                <w:szCs w:val="22"/>
              </w:rPr>
            </w:pPr>
            <w:del w:id="2020" w:author="Author">
              <w:r w:rsidRPr="004A59B1" w:rsidDel="00601BE4">
                <w:rPr>
                  <w:rFonts w:ascii="Times New Roman" w:hAnsi="Times New Roman"/>
                  <w:color w:val="000000"/>
                  <w:sz w:val="22"/>
                  <w:szCs w:val="22"/>
                </w:rPr>
                <w:delText>v pr.</w:delText>
              </w:r>
            </w:del>
          </w:p>
          <w:p w14:paraId="52979BA5" w14:textId="551A877F" w:rsidR="00AD67A5" w:rsidRPr="004A59B1" w:rsidDel="00601BE4" w:rsidRDefault="00AD67A5" w:rsidP="00B029D2">
            <w:pPr>
              <w:pStyle w:val="Table"/>
              <w:widowControl w:val="0"/>
              <w:spacing w:before="0" w:after="0"/>
              <w:jc w:val="center"/>
              <w:rPr>
                <w:del w:id="2021" w:author="Author"/>
                <w:rFonts w:ascii="Times New Roman" w:hAnsi="Times New Roman"/>
                <w:color w:val="000000"/>
                <w:sz w:val="22"/>
                <w:szCs w:val="22"/>
              </w:rPr>
            </w:pPr>
            <w:del w:id="2022" w:author="Author">
              <w:r w:rsidRPr="004A59B1" w:rsidDel="00601BE4">
                <w:rPr>
                  <w:rFonts w:ascii="Times New Roman" w:hAnsi="Times New Roman"/>
                  <w:color w:val="000000"/>
                  <w:sz w:val="22"/>
                  <w:szCs w:val="22"/>
                </w:rPr>
                <w:delText>z 98,1</w:delText>
              </w:r>
            </w:del>
          </w:p>
        </w:tc>
        <w:tc>
          <w:tcPr>
            <w:tcW w:w="1360" w:type="dxa"/>
            <w:tcBorders>
              <w:left w:val="single" w:sz="4" w:space="0" w:color="auto"/>
              <w:bottom w:val="nil"/>
            </w:tcBorders>
            <w:vAlign w:val="bottom"/>
          </w:tcPr>
          <w:p w14:paraId="52979BA6" w14:textId="508111F1" w:rsidR="00AD67A5" w:rsidRPr="004A59B1" w:rsidDel="00601BE4" w:rsidRDefault="00AD67A5" w:rsidP="00B029D2">
            <w:pPr>
              <w:pStyle w:val="Table"/>
              <w:widowControl w:val="0"/>
              <w:spacing w:before="0" w:after="0"/>
              <w:jc w:val="center"/>
              <w:rPr>
                <w:del w:id="2023" w:author="Author"/>
                <w:rFonts w:ascii="Times New Roman" w:hAnsi="Times New Roman"/>
                <w:color w:val="000000"/>
                <w:sz w:val="22"/>
                <w:szCs w:val="22"/>
              </w:rPr>
            </w:pPr>
            <w:del w:id="2024" w:author="Author">
              <w:r w:rsidRPr="004A59B1" w:rsidDel="00601BE4">
                <w:rPr>
                  <w:rFonts w:ascii="Times New Roman" w:hAnsi="Times New Roman"/>
                  <w:color w:val="000000"/>
                  <w:sz w:val="22"/>
                  <w:szCs w:val="22"/>
                </w:rPr>
                <w:delText>100</w:delText>
              </w:r>
            </w:del>
          </w:p>
          <w:p w14:paraId="52979BA7" w14:textId="6F645722" w:rsidR="00AD67A5" w:rsidRPr="004A59B1" w:rsidDel="00601BE4" w:rsidRDefault="00AD67A5" w:rsidP="00B029D2">
            <w:pPr>
              <w:pStyle w:val="Table"/>
              <w:widowControl w:val="0"/>
              <w:spacing w:before="0" w:after="0"/>
              <w:jc w:val="center"/>
              <w:rPr>
                <w:del w:id="2025" w:author="Author"/>
                <w:rFonts w:ascii="Times New Roman" w:hAnsi="Times New Roman"/>
                <w:color w:val="000000"/>
                <w:sz w:val="22"/>
                <w:szCs w:val="22"/>
              </w:rPr>
            </w:pPr>
            <w:del w:id="2026" w:author="Author">
              <w:r w:rsidRPr="004A59B1" w:rsidDel="00601BE4">
                <w:rPr>
                  <w:rFonts w:ascii="Times New Roman" w:hAnsi="Times New Roman"/>
                  <w:color w:val="000000"/>
                  <w:sz w:val="22"/>
                  <w:szCs w:val="22"/>
                </w:rPr>
                <w:delText>v pr.</w:delText>
              </w:r>
            </w:del>
          </w:p>
          <w:p w14:paraId="52979BA8" w14:textId="13147997" w:rsidR="00AD67A5" w:rsidRPr="004A59B1" w:rsidDel="00601BE4" w:rsidRDefault="00AD67A5" w:rsidP="00B029D2">
            <w:pPr>
              <w:pStyle w:val="Table"/>
              <w:widowControl w:val="0"/>
              <w:spacing w:before="0" w:after="0"/>
              <w:jc w:val="center"/>
              <w:rPr>
                <w:del w:id="2027" w:author="Author"/>
                <w:rFonts w:ascii="Times New Roman" w:hAnsi="Times New Roman"/>
                <w:color w:val="000000"/>
                <w:sz w:val="22"/>
                <w:szCs w:val="22"/>
              </w:rPr>
            </w:pPr>
            <w:del w:id="2028" w:author="Author">
              <w:r w:rsidRPr="004A59B1" w:rsidDel="00601BE4">
                <w:rPr>
                  <w:rFonts w:ascii="Times New Roman" w:hAnsi="Times New Roman"/>
                  <w:color w:val="000000"/>
                  <w:sz w:val="22"/>
                  <w:szCs w:val="22"/>
                </w:rPr>
                <w:delText>s 93,0</w:delText>
              </w:r>
            </w:del>
          </w:p>
        </w:tc>
      </w:tr>
      <w:tr w:rsidR="00AD67A5" w:rsidRPr="004A59B1" w:rsidDel="00601BE4" w14:paraId="52979BB7" w14:textId="57F6EDCC" w:rsidTr="009C1193">
        <w:trPr>
          <w:cantSplit/>
          <w:del w:id="2029" w:author="Author"/>
        </w:trPr>
        <w:tc>
          <w:tcPr>
            <w:tcW w:w="934" w:type="dxa"/>
            <w:vMerge/>
            <w:shd w:val="clear" w:color="auto" w:fill="auto"/>
          </w:tcPr>
          <w:p w14:paraId="52979BAA" w14:textId="18C2E608" w:rsidR="00AD67A5" w:rsidRPr="004A59B1" w:rsidDel="00601BE4" w:rsidRDefault="00AD67A5" w:rsidP="00B029D2">
            <w:pPr>
              <w:pStyle w:val="Table"/>
              <w:widowControl w:val="0"/>
              <w:spacing w:before="0" w:after="0"/>
              <w:rPr>
                <w:del w:id="2030" w:author="Author"/>
                <w:rFonts w:ascii="Times New Roman" w:hAnsi="Times New Roman"/>
                <w:color w:val="000000"/>
                <w:sz w:val="22"/>
                <w:szCs w:val="22"/>
              </w:rPr>
            </w:pPr>
          </w:p>
        </w:tc>
        <w:tc>
          <w:tcPr>
            <w:tcW w:w="1316" w:type="dxa"/>
            <w:tcBorders>
              <w:top w:val="nil"/>
              <w:bottom w:val="nil"/>
              <w:right w:val="single" w:sz="4" w:space="0" w:color="auto"/>
            </w:tcBorders>
            <w:vAlign w:val="bottom"/>
          </w:tcPr>
          <w:p w14:paraId="52979BAB" w14:textId="6F2359A2" w:rsidR="00AD67A5" w:rsidRPr="004A59B1" w:rsidDel="00601BE4" w:rsidRDefault="00AD67A5" w:rsidP="00B029D2">
            <w:pPr>
              <w:pStyle w:val="Table"/>
              <w:widowControl w:val="0"/>
              <w:spacing w:before="0" w:after="0"/>
              <w:rPr>
                <w:del w:id="2031" w:author="Author"/>
                <w:rFonts w:ascii="Times New Roman" w:hAnsi="Times New Roman"/>
                <w:color w:val="000000"/>
                <w:sz w:val="22"/>
                <w:szCs w:val="22"/>
              </w:rPr>
            </w:pPr>
            <w:del w:id="2032" w:author="Author">
              <w:r w:rsidRPr="004A59B1" w:rsidDel="00601BE4">
                <w:rPr>
                  <w:rFonts w:ascii="Times New Roman" w:hAnsi="Times New Roman"/>
                  <w:color w:val="000000"/>
                  <w:sz w:val="22"/>
                  <w:szCs w:val="22"/>
                </w:rPr>
                <w:delText>majhno</w:delText>
              </w:r>
            </w:del>
          </w:p>
        </w:tc>
        <w:tc>
          <w:tcPr>
            <w:tcW w:w="961" w:type="dxa"/>
            <w:tcBorders>
              <w:top w:val="nil"/>
              <w:left w:val="single" w:sz="4" w:space="0" w:color="auto"/>
              <w:bottom w:val="nil"/>
              <w:right w:val="single" w:sz="4" w:space="0" w:color="auto"/>
            </w:tcBorders>
            <w:vAlign w:val="bottom"/>
          </w:tcPr>
          <w:p w14:paraId="52979BAC" w14:textId="3EB143D7" w:rsidR="00AD67A5" w:rsidRPr="004A59B1" w:rsidDel="00601BE4" w:rsidRDefault="00AD67A5" w:rsidP="00B029D2">
            <w:pPr>
              <w:pStyle w:val="Table"/>
              <w:widowControl w:val="0"/>
              <w:spacing w:before="0" w:after="0"/>
              <w:jc w:val="center"/>
              <w:rPr>
                <w:del w:id="2033" w:author="Author"/>
                <w:rFonts w:ascii="Times New Roman" w:hAnsi="Times New Roman"/>
                <w:color w:val="000000"/>
                <w:sz w:val="22"/>
                <w:szCs w:val="22"/>
              </w:rPr>
            </w:pPr>
            <w:del w:id="2034" w:author="Author">
              <w:r w:rsidRPr="004A59B1" w:rsidDel="00601BE4">
                <w:rPr>
                  <w:rFonts w:ascii="Times New Roman" w:hAnsi="Times New Roman"/>
                  <w:color w:val="000000"/>
                  <w:sz w:val="22"/>
                  <w:szCs w:val="22"/>
                </w:rPr>
                <w:delText>25,0</w:delText>
              </w:r>
            </w:del>
          </w:p>
        </w:tc>
        <w:tc>
          <w:tcPr>
            <w:tcW w:w="1717" w:type="dxa"/>
            <w:tcBorders>
              <w:top w:val="nil"/>
              <w:left w:val="single" w:sz="4" w:space="0" w:color="auto"/>
              <w:bottom w:val="nil"/>
              <w:right w:val="single" w:sz="4" w:space="0" w:color="auto"/>
            </w:tcBorders>
            <w:vAlign w:val="bottom"/>
          </w:tcPr>
          <w:p w14:paraId="52979BAD" w14:textId="3D289B34" w:rsidR="00AD67A5" w:rsidRPr="004A59B1" w:rsidDel="00601BE4" w:rsidRDefault="00AD67A5" w:rsidP="00B029D2">
            <w:pPr>
              <w:pStyle w:val="Table"/>
              <w:widowControl w:val="0"/>
              <w:spacing w:before="0" w:after="0"/>
              <w:jc w:val="center"/>
              <w:rPr>
                <w:del w:id="2035" w:author="Author"/>
                <w:rFonts w:ascii="Times New Roman" w:hAnsi="Times New Roman"/>
                <w:color w:val="000000"/>
                <w:sz w:val="22"/>
                <w:szCs w:val="22"/>
              </w:rPr>
            </w:pPr>
            <w:del w:id="2036" w:author="Author">
              <w:r w:rsidRPr="004A59B1" w:rsidDel="00601BE4">
                <w:rPr>
                  <w:rFonts w:ascii="Times New Roman" w:hAnsi="Times New Roman"/>
                  <w:color w:val="000000"/>
                  <w:sz w:val="22"/>
                  <w:szCs w:val="22"/>
                </w:rPr>
                <w:delText>2/70</w:delText>
              </w:r>
            </w:del>
          </w:p>
          <w:p w14:paraId="52979BAE" w14:textId="23F299E5" w:rsidR="00AD67A5" w:rsidRPr="004A59B1" w:rsidDel="00601BE4" w:rsidRDefault="00AD67A5" w:rsidP="00B029D2">
            <w:pPr>
              <w:pStyle w:val="Table"/>
              <w:widowControl w:val="0"/>
              <w:spacing w:before="0" w:after="0"/>
              <w:jc w:val="center"/>
              <w:rPr>
                <w:del w:id="2037" w:author="Author"/>
                <w:rFonts w:ascii="Times New Roman" w:hAnsi="Times New Roman"/>
                <w:color w:val="000000"/>
                <w:sz w:val="22"/>
                <w:szCs w:val="22"/>
              </w:rPr>
            </w:pPr>
            <w:del w:id="2038" w:author="Author">
              <w:r w:rsidRPr="004A59B1" w:rsidDel="00601BE4">
                <w:rPr>
                  <w:rFonts w:ascii="Times New Roman" w:hAnsi="Times New Roman"/>
                  <w:color w:val="000000"/>
                  <w:sz w:val="22"/>
                  <w:szCs w:val="22"/>
                </w:rPr>
                <w:delText>v pr.</w:delText>
              </w:r>
            </w:del>
          </w:p>
          <w:p w14:paraId="52979BAF" w14:textId="7504FB77" w:rsidR="00AD67A5" w:rsidRPr="004A59B1" w:rsidDel="00601BE4" w:rsidRDefault="00AD67A5" w:rsidP="00B029D2">
            <w:pPr>
              <w:pStyle w:val="Table"/>
              <w:widowControl w:val="0"/>
              <w:spacing w:before="0" w:after="0"/>
              <w:jc w:val="center"/>
              <w:rPr>
                <w:del w:id="2039" w:author="Author"/>
                <w:rFonts w:ascii="Times New Roman" w:hAnsi="Times New Roman"/>
                <w:color w:val="000000"/>
                <w:sz w:val="22"/>
                <w:szCs w:val="22"/>
              </w:rPr>
            </w:pPr>
            <w:del w:id="2040" w:author="Author">
              <w:r w:rsidRPr="004A59B1" w:rsidDel="00601BE4">
                <w:rPr>
                  <w:rFonts w:ascii="Times New Roman" w:hAnsi="Times New Roman"/>
                  <w:color w:val="000000"/>
                  <w:sz w:val="22"/>
                  <w:szCs w:val="22"/>
                </w:rPr>
                <w:delText>z 0/69</w:delText>
              </w:r>
            </w:del>
          </w:p>
        </w:tc>
        <w:tc>
          <w:tcPr>
            <w:tcW w:w="1357" w:type="dxa"/>
            <w:tcBorders>
              <w:top w:val="nil"/>
              <w:left w:val="single" w:sz="4" w:space="0" w:color="auto"/>
              <w:bottom w:val="nil"/>
              <w:right w:val="single" w:sz="4" w:space="0" w:color="auto"/>
            </w:tcBorders>
            <w:vAlign w:val="bottom"/>
          </w:tcPr>
          <w:p w14:paraId="52979BB0" w14:textId="5C29C7DE" w:rsidR="00AD67A5" w:rsidRPr="004A59B1" w:rsidDel="00601BE4" w:rsidRDefault="00AD67A5" w:rsidP="00B029D2">
            <w:pPr>
              <w:pStyle w:val="Table"/>
              <w:widowControl w:val="0"/>
              <w:spacing w:before="0" w:after="0"/>
              <w:jc w:val="center"/>
              <w:rPr>
                <w:del w:id="2041" w:author="Author"/>
                <w:rFonts w:ascii="Times New Roman" w:hAnsi="Times New Roman"/>
                <w:color w:val="000000"/>
                <w:sz w:val="22"/>
                <w:szCs w:val="22"/>
              </w:rPr>
            </w:pPr>
            <w:del w:id="2042" w:author="Author">
              <w:r w:rsidRPr="004A59B1" w:rsidDel="00601BE4">
                <w:rPr>
                  <w:rFonts w:ascii="Times New Roman" w:hAnsi="Times New Roman"/>
                  <w:color w:val="000000"/>
                  <w:sz w:val="22"/>
                  <w:szCs w:val="22"/>
                </w:rPr>
                <w:delText>NO</w:delText>
              </w:r>
            </w:del>
          </w:p>
        </w:tc>
        <w:tc>
          <w:tcPr>
            <w:tcW w:w="1440" w:type="dxa"/>
            <w:tcBorders>
              <w:top w:val="nil"/>
              <w:left w:val="single" w:sz="4" w:space="0" w:color="auto"/>
              <w:bottom w:val="nil"/>
              <w:right w:val="single" w:sz="4" w:space="0" w:color="auto"/>
            </w:tcBorders>
            <w:vAlign w:val="bottom"/>
          </w:tcPr>
          <w:p w14:paraId="52979BB1" w14:textId="005D59FA" w:rsidR="00AD67A5" w:rsidRPr="004A59B1" w:rsidDel="00601BE4" w:rsidRDefault="00AD67A5" w:rsidP="00B029D2">
            <w:pPr>
              <w:pStyle w:val="Table"/>
              <w:widowControl w:val="0"/>
              <w:spacing w:before="0" w:after="0"/>
              <w:jc w:val="center"/>
              <w:rPr>
                <w:del w:id="2043" w:author="Author"/>
                <w:rFonts w:ascii="Times New Roman" w:hAnsi="Times New Roman"/>
                <w:color w:val="000000"/>
                <w:sz w:val="22"/>
                <w:szCs w:val="22"/>
              </w:rPr>
            </w:pPr>
            <w:del w:id="2044" w:author="Author">
              <w:r w:rsidRPr="004A59B1" w:rsidDel="00601BE4">
                <w:rPr>
                  <w:rFonts w:ascii="Times New Roman" w:hAnsi="Times New Roman"/>
                  <w:color w:val="000000"/>
                  <w:sz w:val="22"/>
                  <w:szCs w:val="22"/>
                </w:rPr>
                <w:delText>100</w:delText>
              </w:r>
            </w:del>
          </w:p>
          <w:p w14:paraId="52979BB2" w14:textId="06E9D6AE" w:rsidR="00AD67A5" w:rsidRPr="004A59B1" w:rsidDel="00601BE4" w:rsidRDefault="00AD67A5" w:rsidP="00B029D2">
            <w:pPr>
              <w:pStyle w:val="Table"/>
              <w:widowControl w:val="0"/>
              <w:spacing w:before="0" w:after="0"/>
              <w:jc w:val="center"/>
              <w:rPr>
                <w:del w:id="2045" w:author="Author"/>
                <w:rFonts w:ascii="Times New Roman" w:hAnsi="Times New Roman"/>
                <w:color w:val="000000"/>
                <w:sz w:val="22"/>
                <w:szCs w:val="22"/>
              </w:rPr>
            </w:pPr>
            <w:del w:id="2046" w:author="Author">
              <w:r w:rsidRPr="004A59B1" w:rsidDel="00601BE4">
                <w:rPr>
                  <w:rFonts w:ascii="Times New Roman" w:hAnsi="Times New Roman"/>
                  <w:color w:val="000000"/>
                  <w:sz w:val="22"/>
                  <w:szCs w:val="22"/>
                </w:rPr>
                <w:delText>v pr.</w:delText>
              </w:r>
            </w:del>
          </w:p>
          <w:p w14:paraId="52979BB3" w14:textId="71F5A7A2" w:rsidR="00AD67A5" w:rsidRPr="004A59B1" w:rsidDel="00601BE4" w:rsidRDefault="00AD67A5" w:rsidP="00B029D2">
            <w:pPr>
              <w:pStyle w:val="Table"/>
              <w:widowControl w:val="0"/>
              <w:spacing w:before="0" w:after="0"/>
              <w:jc w:val="center"/>
              <w:rPr>
                <w:del w:id="2047" w:author="Author"/>
                <w:rFonts w:ascii="Times New Roman" w:hAnsi="Times New Roman"/>
                <w:color w:val="000000"/>
                <w:sz w:val="22"/>
                <w:szCs w:val="22"/>
              </w:rPr>
            </w:pPr>
            <w:del w:id="2048" w:author="Author">
              <w:r w:rsidRPr="004A59B1" w:rsidDel="00601BE4">
                <w:rPr>
                  <w:rFonts w:ascii="Times New Roman" w:hAnsi="Times New Roman"/>
                  <w:color w:val="000000"/>
                  <w:sz w:val="22"/>
                  <w:szCs w:val="22"/>
                </w:rPr>
                <w:delText>s 100</w:delText>
              </w:r>
            </w:del>
          </w:p>
        </w:tc>
        <w:tc>
          <w:tcPr>
            <w:tcW w:w="1360" w:type="dxa"/>
            <w:tcBorders>
              <w:top w:val="nil"/>
              <w:left w:val="single" w:sz="4" w:space="0" w:color="auto"/>
              <w:bottom w:val="nil"/>
            </w:tcBorders>
            <w:vAlign w:val="bottom"/>
          </w:tcPr>
          <w:p w14:paraId="52979BB4" w14:textId="6E7CFE59" w:rsidR="00AD67A5" w:rsidRPr="004A59B1" w:rsidDel="00601BE4" w:rsidRDefault="00AD67A5" w:rsidP="00B029D2">
            <w:pPr>
              <w:pStyle w:val="Table"/>
              <w:widowControl w:val="0"/>
              <w:spacing w:before="0" w:after="0"/>
              <w:jc w:val="center"/>
              <w:rPr>
                <w:del w:id="2049" w:author="Author"/>
                <w:rFonts w:ascii="Times New Roman" w:hAnsi="Times New Roman"/>
                <w:color w:val="000000"/>
                <w:sz w:val="22"/>
                <w:szCs w:val="22"/>
              </w:rPr>
            </w:pPr>
            <w:del w:id="2050" w:author="Author">
              <w:r w:rsidRPr="004A59B1" w:rsidDel="00601BE4">
                <w:rPr>
                  <w:rFonts w:ascii="Times New Roman" w:hAnsi="Times New Roman"/>
                  <w:color w:val="000000"/>
                  <w:sz w:val="22"/>
                  <w:szCs w:val="22"/>
                </w:rPr>
                <w:delText>97,8</w:delText>
              </w:r>
            </w:del>
          </w:p>
          <w:p w14:paraId="52979BB5" w14:textId="617FBACC" w:rsidR="00AD67A5" w:rsidRPr="004A59B1" w:rsidDel="00601BE4" w:rsidRDefault="00AD67A5" w:rsidP="00B029D2">
            <w:pPr>
              <w:pStyle w:val="Table"/>
              <w:widowControl w:val="0"/>
              <w:spacing w:before="0" w:after="0"/>
              <w:jc w:val="center"/>
              <w:rPr>
                <w:del w:id="2051" w:author="Author"/>
                <w:rFonts w:ascii="Times New Roman" w:hAnsi="Times New Roman"/>
                <w:color w:val="000000"/>
                <w:sz w:val="22"/>
                <w:szCs w:val="22"/>
              </w:rPr>
            </w:pPr>
            <w:del w:id="2052" w:author="Author">
              <w:r w:rsidRPr="004A59B1" w:rsidDel="00601BE4">
                <w:rPr>
                  <w:rFonts w:ascii="Times New Roman" w:hAnsi="Times New Roman"/>
                  <w:color w:val="000000"/>
                  <w:sz w:val="22"/>
                  <w:szCs w:val="22"/>
                </w:rPr>
                <w:delText>v pr.</w:delText>
              </w:r>
            </w:del>
          </w:p>
          <w:p w14:paraId="52979BB6" w14:textId="0DE9A8A1" w:rsidR="00AD67A5" w:rsidRPr="004A59B1" w:rsidDel="00601BE4" w:rsidRDefault="00AD67A5" w:rsidP="00B029D2">
            <w:pPr>
              <w:pStyle w:val="Table"/>
              <w:widowControl w:val="0"/>
              <w:spacing w:before="0" w:after="0"/>
              <w:jc w:val="center"/>
              <w:rPr>
                <w:del w:id="2053" w:author="Author"/>
                <w:rFonts w:ascii="Times New Roman" w:hAnsi="Times New Roman"/>
                <w:color w:val="000000"/>
                <w:sz w:val="22"/>
                <w:szCs w:val="22"/>
              </w:rPr>
            </w:pPr>
            <w:del w:id="2054" w:author="Author">
              <w:r w:rsidRPr="004A59B1" w:rsidDel="00601BE4">
                <w:rPr>
                  <w:rFonts w:ascii="Times New Roman" w:hAnsi="Times New Roman"/>
                  <w:color w:val="000000"/>
                  <w:sz w:val="22"/>
                  <w:szCs w:val="22"/>
                </w:rPr>
                <w:delText>s 100</w:delText>
              </w:r>
            </w:del>
          </w:p>
        </w:tc>
      </w:tr>
      <w:tr w:rsidR="00AD67A5" w:rsidRPr="004A59B1" w:rsidDel="00601BE4" w14:paraId="52979BC6" w14:textId="12416F89" w:rsidTr="009C1193">
        <w:trPr>
          <w:cantSplit/>
          <w:del w:id="2055" w:author="Author"/>
        </w:trPr>
        <w:tc>
          <w:tcPr>
            <w:tcW w:w="934" w:type="dxa"/>
            <w:vMerge/>
            <w:shd w:val="clear" w:color="auto" w:fill="auto"/>
          </w:tcPr>
          <w:p w14:paraId="52979BB8" w14:textId="370D85A0" w:rsidR="00AD67A5" w:rsidRPr="004A59B1" w:rsidDel="00601BE4" w:rsidRDefault="00AD67A5" w:rsidP="00B029D2">
            <w:pPr>
              <w:pStyle w:val="Table"/>
              <w:widowControl w:val="0"/>
              <w:spacing w:before="0" w:after="0"/>
              <w:rPr>
                <w:del w:id="2056" w:author="Author"/>
                <w:rFonts w:ascii="Times New Roman" w:hAnsi="Times New Roman"/>
                <w:b/>
                <w:color w:val="000000"/>
                <w:sz w:val="22"/>
                <w:szCs w:val="22"/>
              </w:rPr>
            </w:pPr>
          </w:p>
        </w:tc>
        <w:tc>
          <w:tcPr>
            <w:tcW w:w="1316" w:type="dxa"/>
            <w:tcBorders>
              <w:top w:val="nil"/>
              <w:bottom w:val="nil"/>
              <w:right w:val="single" w:sz="4" w:space="0" w:color="auto"/>
            </w:tcBorders>
            <w:vAlign w:val="bottom"/>
          </w:tcPr>
          <w:p w14:paraId="52979BB9" w14:textId="5B600FAE" w:rsidR="00AD67A5" w:rsidRPr="004A59B1" w:rsidDel="00601BE4" w:rsidRDefault="00AD67A5" w:rsidP="00B029D2">
            <w:pPr>
              <w:pStyle w:val="Table"/>
              <w:widowControl w:val="0"/>
              <w:spacing w:before="0" w:after="0"/>
              <w:rPr>
                <w:del w:id="2057" w:author="Author"/>
                <w:rFonts w:ascii="Times New Roman" w:hAnsi="Times New Roman"/>
                <w:color w:val="000000"/>
                <w:sz w:val="22"/>
                <w:szCs w:val="22"/>
              </w:rPr>
            </w:pPr>
            <w:del w:id="2058" w:author="Author">
              <w:r w:rsidRPr="004A59B1" w:rsidDel="00601BE4">
                <w:rPr>
                  <w:rFonts w:ascii="Times New Roman" w:hAnsi="Times New Roman"/>
                  <w:color w:val="000000"/>
                  <w:sz w:val="22"/>
                  <w:szCs w:val="22"/>
                </w:rPr>
                <w:delText>zmerno</w:delText>
              </w:r>
            </w:del>
          </w:p>
        </w:tc>
        <w:tc>
          <w:tcPr>
            <w:tcW w:w="961" w:type="dxa"/>
            <w:tcBorders>
              <w:top w:val="nil"/>
              <w:left w:val="single" w:sz="4" w:space="0" w:color="auto"/>
              <w:bottom w:val="nil"/>
              <w:right w:val="single" w:sz="4" w:space="0" w:color="auto"/>
            </w:tcBorders>
            <w:vAlign w:val="bottom"/>
          </w:tcPr>
          <w:p w14:paraId="52979BBA" w14:textId="1E633068" w:rsidR="00AD67A5" w:rsidRPr="004A59B1" w:rsidDel="00601BE4" w:rsidRDefault="00AD67A5" w:rsidP="00B029D2">
            <w:pPr>
              <w:pStyle w:val="Table"/>
              <w:widowControl w:val="0"/>
              <w:spacing w:before="0" w:after="0"/>
              <w:jc w:val="center"/>
              <w:rPr>
                <w:del w:id="2059" w:author="Author"/>
                <w:rFonts w:ascii="Times New Roman" w:hAnsi="Times New Roman"/>
                <w:color w:val="000000"/>
                <w:sz w:val="22"/>
                <w:szCs w:val="22"/>
              </w:rPr>
            </w:pPr>
            <w:del w:id="2060" w:author="Author">
              <w:r w:rsidRPr="004A59B1" w:rsidDel="00601BE4">
                <w:rPr>
                  <w:rFonts w:ascii="Times New Roman" w:hAnsi="Times New Roman"/>
                  <w:color w:val="000000"/>
                  <w:sz w:val="22"/>
                  <w:szCs w:val="22"/>
                </w:rPr>
                <w:delText>24,6</w:delText>
              </w:r>
            </w:del>
          </w:p>
        </w:tc>
        <w:tc>
          <w:tcPr>
            <w:tcW w:w="1717" w:type="dxa"/>
            <w:tcBorders>
              <w:top w:val="nil"/>
              <w:left w:val="single" w:sz="4" w:space="0" w:color="auto"/>
              <w:bottom w:val="nil"/>
              <w:right w:val="single" w:sz="4" w:space="0" w:color="auto"/>
            </w:tcBorders>
            <w:vAlign w:val="bottom"/>
          </w:tcPr>
          <w:p w14:paraId="52979BBB" w14:textId="1224355F" w:rsidR="00AD67A5" w:rsidRPr="004A59B1" w:rsidDel="00601BE4" w:rsidRDefault="00AD67A5" w:rsidP="00B029D2">
            <w:pPr>
              <w:pStyle w:val="Table"/>
              <w:widowControl w:val="0"/>
              <w:spacing w:before="0" w:after="0"/>
              <w:jc w:val="center"/>
              <w:rPr>
                <w:del w:id="2061" w:author="Author"/>
                <w:rFonts w:ascii="Times New Roman" w:hAnsi="Times New Roman"/>
                <w:color w:val="000000"/>
                <w:sz w:val="22"/>
                <w:szCs w:val="22"/>
              </w:rPr>
            </w:pPr>
            <w:del w:id="2062" w:author="Author">
              <w:r w:rsidRPr="004A59B1" w:rsidDel="00601BE4">
                <w:rPr>
                  <w:rFonts w:ascii="Times New Roman" w:hAnsi="Times New Roman"/>
                  <w:color w:val="000000"/>
                  <w:sz w:val="22"/>
                  <w:szCs w:val="22"/>
                </w:rPr>
                <w:delText>2/70</w:delText>
              </w:r>
            </w:del>
          </w:p>
          <w:p w14:paraId="52979BBC" w14:textId="76777D6D" w:rsidR="00AD67A5" w:rsidRPr="004A59B1" w:rsidDel="00601BE4" w:rsidRDefault="00AD67A5" w:rsidP="00B029D2">
            <w:pPr>
              <w:pStyle w:val="Table"/>
              <w:widowControl w:val="0"/>
              <w:spacing w:before="0" w:after="0"/>
              <w:jc w:val="center"/>
              <w:rPr>
                <w:del w:id="2063" w:author="Author"/>
                <w:rFonts w:ascii="Times New Roman" w:hAnsi="Times New Roman"/>
                <w:color w:val="000000"/>
                <w:sz w:val="22"/>
                <w:szCs w:val="22"/>
              </w:rPr>
            </w:pPr>
            <w:del w:id="2064" w:author="Author">
              <w:r w:rsidRPr="004A59B1" w:rsidDel="00601BE4">
                <w:rPr>
                  <w:rFonts w:ascii="Times New Roman" w:hAnsi="Times New Roman"/>
                  <w:color w:val="000000"/>
                  <w:sz w:val="22"/>
                  <w:szCs w:val="22"/>
                </w:rPr>
                <w:delText>v pr.</w:delText>
              </w:r>
            </w:del>
          </w:p>
          <w:p w14:paraId="52979BBD" w14:textId="4C779CA2" w:rsidR="00AD67A5" w:rsidRPr="004A59B1" w:rsidDel="00601BE4" w:rsidRDefault="00AD67A5" w:rsidP="00B029D2">
            <w:pPr>
              <w:pStyle w:val="Table"/>
              <w:widowControl w:val="0"/>
              <w:spacing w:before="0" w:after="0"/>
              <w:jc w:val="center"/>
              <w:rPr>
                <w:del w:id="2065" w:author="Author"/>
                <w:rFonts w:ascii="Times New Roman" w:hAnsi="Times New Roman"/>
                <w:color w:val="000000"/>
                <w:sz w:val="22"/>
                <w:szCs w:val="22"/>
              </w:rPr>
            </w:pPr>
            <w:del w:id="2066" w:author="Author">
              <w:r w:rsidRPr="004A59B1" w:rsidDel="00601BE4">
                <w:rPr>
                  <w:rFonts w:ascii="Times New Roman" w:hAnsi="Times New Roman"/>
                  <w:color w:val="000000"/>
                  <w:sz w:val="22"/>
                  <w:szCs w:val="22"/>
                </w:rPr>
                <w:delText>z 11/67</w:delText>
              </w:r>
            </w:del>
          </w:p>
        </w:tc>
        <w:tc>
          <w:tcPr>
            <w:tcW w:w="1357" w:type="dxa"/>
            <w:tcBorders>
              <w:top w:val="nil"/>
              <w:left w:val="single" w:sz="4" w:space="0" w:color="auto"/>
              <w:bottom w:val="nil"/>
              <w:right w:val="single" w:sz="4" w:space="0" w:color="auto"/>
            </w:tcBorders>
            <w:vAlign w:val="bottom"/>
          </w:tcPr>
          <w:p w14:paraId="52979BBE" w14:textId="393F7408" w:rsidR="00AD67A5" w:rsidRPr="004A59B1" w:rsidDel="00601BE4" w:rsidRDefault="00AD67A5" w:rsidP="00B029D2">
            <w:pPr>
              <w:pStyle w:val="Table"/>
              <w:widowControl w:val="0"/>
              <w:spacing w:before="0" w:after="0"/>
              <w:jc w:val="center"/>
              <w:rPr>
                <w:del w:id="2067" w:author="Author"/>
                <w:rFonts w:ascii="Times New Roman" w:hAnsi="Times New Roman"/>
                <w:color w:val="000000"/>
                <w:sz w:val="22"/>
                <w:szCs w:val="22"/>
              </w:rPr>
            </w:pPr>
            <w:del w:id="2068" w:author="Author">
              <w:r w:rsidRPr="004A59B1" w:rsidDel="00601BE4">
                <w:rPr>
                  <w:rFonts w:ascii="Times New Roman" w:hAnsi="Times New Roman"/>
                  <w:color w:val="000000"/>
                  <w:sz w:val="22"/>
                  <w:szCs w:val="22"/>
                </w:rPr>
                <w:delText>0,16</w:delText>
              </w:r>
            </w:del>
          </w:p>
          <w:p w14:paraId="52979BBF" w14:textId="595FE524" w:rsidR="00AD67A5" w:rsidRPr="004A59B1" w:rsidDel="00601BE4" w:rsidRDefault="00AD67A5" w:rsidP="00B029D2">
            <w:pPr>
              <w:pStyle w:val="Table"/>
              <w:widowControl w:val="0"/>
              <w:spacing w:before="0" w:after="0"/>
              <w:jc w:val="center"/>
              <w:rPr>
                <w:del w:id="2069" w:author="Author"/>
                <w:rFonts w:ascii="Times New Roman" w:hAnsi="Times New Roman"/>
                <w:color w:val="000000"/>
                <w:sz w:val="22"/>
                <w:szCs w:val="22"/>
              </w:rPr>
            </w:pPr>
            <w:del w:id="2070" w:author="Author">
              <w:r w:rsidRPr="004A59B1" w:rsidDel="00601BE4">
                <w:rPr>
                  <w:rFonts w:ascii="Times New Roman" w:hAnsi="Times New Roman"/>
                  <w:color w:val="000000"/>
                  <w:sz w:val="22"/>
                  <w:szCs w:val="22"/>
                </w:rPr>
                <w:delText>(0,03; 0,70)</w:delText>
              </w:r>
            </w:del>
          </w:p>
        </w:tc>
        <w:tc>
          <w:tcPr>
            <w:tcW w:w="1440" w:type="dxa"/>
            <w:tcBorders>
              <w:top w:val="nil"/>
              <w:left w:val="single" w:sz="4" w:space="0" w:color="auto"/>
              <w:bottom w:val="nil"/>
              <w:right w:val="single" w:sz="4" w:space="0" w:color="auto"/>
            </w:tcBorders>
            <w:vAlign w:val="bottom"/>
          </w:tcPr>
          <w:p w14:paraId="52979BC0" w14:textId="7923FEC1" w:rsidR="00AD67A5" w:rsidRPr="004A59B1" w:rsidDel="00601BE4" w:rsidRDefault="00AD67A5" w:rsidP="00B029D2">
            <w:pPr>
              <w:pStyle w:val="Table"/>
              <w:widowControl w:val="0"/>
              <w:spacing w:before="0" w:after="0"/>
              <w:jc w:val="center"/>
              <w:rPr>
                <w:del w:id="2071" w:author="Author"/>
                <w:rFonts w:ascii="Times New Roman" w:hAnsi="Times New Roman"/>
                <w:color w:val="000000"/>
                <w:sz w:val="22"/>
                <w:szCs w:val="22"/>
              </w:rPr>
            </w:pPr>
            <w:del w:id="2072" w:author="Author">
              <w:r w:rsidRPr="004A59B1" w:rsidDel="00601BE4">
                <w:rPr>
                  <w:rFonts w:ascii="Times New Roman" w:hAnsi="Times New Roman"/>
                  <w:color w:val="000000"/>
                  <w:sz w:val="22"/>
                  <w:szCs w:val="22"/>
                </w:rPr>
                <w:delText>97,9</w:delText>
              </w:r>
            </w:del>
          </w:p>
          <w:p w14:paraId="52979BC1" w14:textId="658B6EEE" w:rsidR="00AD67A5" w:rsidRPr="004A59B1" w:rsidDel="00601BE4" w:rsidRDefault="00AD67A5" w:rsidP="00B029D2">
            <w:pPr>
              <w:pStyle w:val="Table"/>
              <w:widowControl w:val="0"/>
              <w:spacing w:before="0" w:after="0"/>
              <w:jc w:val="center"/>
              <w:rPr>
                <w:del w:id="2073" w:author="Author"/>
                <w:rFonts w:ascii="Times New Roman" w:hAnsi="Times New Roman"/>
                <w:color w:val="000000"/>
                <w:sz w:val="22"/>
                <w:szCs w:val="22"/>
              </w:rPr>
            </w:pPr>
            <w:del w:id="2074" w:author="Author">
              <w:r w:rsidRPr="004A59B1" w:rsidDel="00601BE4">
                <w:rPr>
                  <w:rFonts w:ascii="Times New Roman" w:hAnsi="Times New Roman"/>
                  <w:color w:val="000000"/>
                  <w:sz w:val="22"/>
                  <w:szCs w:val="22"/>
                </w:rPr>
                <w:delText>v pr.</w:delText>
              </w:r>
            </w:del>
          </w:p>
          <w:p w14:paraId="52979BC2" w14:textId="6F3B8865" w:rsidR="00AD67A5" w:rsidRPr="004A59B1" w:rsidDel="00601BE4" w:rsidRDefault="00AD67A5" w:rsidP="00B029D2">
            <w:pPr>
              <w:pStyle w:val="Table"/>
              <w:widowControl w:val="0"/>
              <w:spacing w:before="0" w:after="0"/>
              <w:jc w:val="center"/>
              <w:rPr>
                <w:del w:id="2075" w:author="Author"/>
                <w:rFonts w:ascii="Times New Roman" w:hAnsi="Times New Roman"/>
                <w:color w:val="000000"/>
                <w:sz w:val="22"/>
                <w:szCs w:val="22"/>
              </w:rPr>
            </w:pPr>
            <w:del w:id="2076" w:author="Author">
              <w:r w:rsidRPr="004A59B1" w:rsidDel="00601BE4">
                <w:rPr>
                  <w:rFonts w:ascii="Times New Roman" w:hAnsi="Times New Roman"/>
                  <w:color w:val="000000"/>
                  <w:sz w:val="22"/>
                  <w:szCs w:val="22"/>
                </w:rPr>
                <w:delText>z 90,8</w:delText>
              </w:r>
            </w:del>
          </w:p>
        </w:tc>
        <w:tc>
          <w:tcPr>
            <w:tcW w:w="1360" w:type="dxa"/>
            <w:tcBorders>
              <w:top w:val="nil"/>
              <w:left w:val="single" w:sz="4" w:space="0" w:color="auto"/>
              <w:bottom w:val="nil"/>
            </w:tcBorders>
            <w:vAlign w:val="bottom"/>
          </w:tcPr>
          <w:p w14:paraId="52979BC3" w14:textId="62E40193" w:rsidR="00AD67A5" w:rsidRPr="004A59B1" w:rsidDel="00601BE4" w:rsidRDefault="00AD67A5" w:rsidP="00B029D2">
            <w:pPr>
              <w:pStyle w:val="Table"/>
              <w:widowControl w:val="0"/>
              <w:spacing w:before="0" w:after="0"/>
              <w:jc w:val="center"/>
              <w:rPr>
                <w:del w:id="2077" w:author="Author"/>
                <w:rFonts w:ascii="Times New Roman" w:hAnsi="Times New Roman"/>
                <w:color w:val="000000"/>
                <w:sz w:val="22"/>
                <w:szCs w:val="22"/>
              </w:rPr>
            </w:pPr>
            <w:del w:id="2078" w:author="Author">
              <w:r w:rsidRPr="004A59B1" w:rsidDel="00601BE4">
                <w:rPr>
                  <w:rFonts w:ascii="Times New Roman" w:hAnsi="Times New Roman"/>
                  <w:color w:val="000000"/>
                  <w:sz w:val="22"/>
                  <w:szCs w:val="22"/>
                </w:rPr>
                <w:delText>97,9</w:delText>
              </w:r>
            </w:del>
          </w:p>
          <w:p w14:paraId="52979BC4" w14:textId="5F14693C" w:rsidR="00AD67A5" w:rsidRPr="004A59B1" w:rsidDel="00601BE4" w:rsidRDefault="00AD67A5" w:rsidP="00B029D2">
            <w:pPr>
              <w:pStyle w:val="Table"/>
              <w:widowControl w:val="0"/>
              <w:spacing w:before="0" w:after="0"/>
              <w:jc w:val="center"/>
              <w:rPr>
                <w:del w:id="2079" w:author="Author"/>
                <w:rFonts w:ascii="Times New Roman" w:hAnsi="Times New Roman"/>
                <w:color w:val="000000"/>
                <w:sz w:val="22"/>
                <w:szCs w:val="22"/>
              </w:rPr>
            </w:pPr>
            <w:del w:id="2080" w:author="Author">
              <w:r w:rsidRPr="004A59B1" w:rsidDel="00601BE4">
                <w:rPr>
                  <w:rFonts w:ascii="Times New Roman" w:hAnsi="Times New Roman"/>
                  <w:color w:val="000000"/>
                  <w:sz w:val="22"/>
                  <w:szCs w:val="22"/>
                </w:rPr>
                <w:delText>v pr.</w:delText>
              </w:r>
            </w:del>
          </w:p>
          <w:p w14:paraId="52979BC5" w14:textId="410259F2" w:rsidR="00AD67A5" w:rsidRPr="004A59B1" w:rsidDel="00601BE4" w:rsidRDefault="00AD67A5" w:rsidP="00B029D2">
            <w:pPr>
              <w:pStyle w:val="Table"/>
              <w:widowControl w:val="0"/>
              <w:spacing w:before="0" w:after="0"/>
              <w:jc w:val="center"/>
              <w:rPr>
                <w:del w:id="2081" w:author="Author"/>
                <w:rFonts w:ascii="Times New Roman" w:hAnsi="Times New Roman"/>
                <w:color w:val="000000"/>
                <w:sz w:val="22"/>
                <w:szCs w:val="22"/>
              </w:rPr>
            </w:pPr>
            <w:del w:id="2082" w:author="Author">
              <w:r w:rsidRPr="004A59B1" w:rsidDel="00601BE4">
                <w:rPr>
                  <w:rFonts w:ascii="Times New Roman" w:hAnsi="Times New Roman"/>
                  <w:color w:val="000000"/>
                  <w:sz w:val="22"/>
                  <w:szCs w:val="22"/>
                </w:rPr>
                <w:delText>s 73,3</w:delText>
              </w:r>
            </w:del>
          </w:p>
        </w:tc>
      </w:tr>
      <w:tr w:rsidR="00AD67A5" w:rsidRPr="004A59B1" w:rsidDel="00601BE4" w14:paraId="52979BD5" w14:textId="52220EFB" w:rsidTr="009C1193">
        <w:trPr>
          <w:cantSplit/>
          <w:del w:id="2083" w:author="Author"/>
        </w:trPr>
        <w:tc>
          <w:tcPr>
            <w:tcW w:w="934" w:type="dxa"/>
            <w:vMerge/>
            <w:tcBorders>
              <w:bottom w:val="single" w:sz="4" w:space="0" w:color="auto"/>
            </w:tcBorders>
            <w:shd w:val="clear" w:color="auto" w:fill="auto"/>
          </w:tcPr>
          <w:p w14:paraId="52979BC7" w14:textId="73608D58" w:rsidR="00AD67A5" w:rsidRPr="004A59B1" w:rsidDel="00601BE4" w:rsidRDefault="00AD67A5" w:rsidP="00B029D2">
            <w:pPr>
              <w:pStyle w:val="Table"/>
              <w:widowControl w:val="0"/>
              <w:spacing w:before="0" w:after="0"/>
              <w:rPr>
                <w:del w:id="2084" w:author="Author"/>
                <w:rFonts w:ascii="Times New Roman" w:hAnsi="Times New Roman"/>
                <w:color w:val="000000"/>
                <w:sz w:val="22"/>
                <w:szCs w:val="22"/>
              </w:rPr>
            </w:pPr>
          </w:p>
        </w:tc>
        <w:tc>
          <w:tcPr>
            <w:tcW w:w="1316" w:type="dxa"/>
            <w:tcBorders>
              <w:top w:val="nil"/>
              <w:bottom w:val="single" w:sz="4" w:space="0" w:color="auto"/>
              <w:right w:val="single" w:sz="4" w:space="0" w:color="auto"/>
            </w:tcBorders>
            <w:vAlign w:val="bottom"/>
          </w:tcPr>
          <w:p w14:paraId="52979BC8" w14:textId="665CC8CC" w:rsidR="00AD67A5" w:rsidRPr="004A59B1" w:rsidDel="00601BE4" w:rsidRDefault="00AD67A5" w:rsidP="00B029D2">
            <w:pPr>
              <w:pStyle w:val="Table"/>
              <w:widowControl w:val="0"/>
              <w:spacing w:before="0" w:after="0"/>
              <w:rPr>
                <w:del w:id="2085" w:author="Author"/>
                <w:rFonts w:ascii="Times New Roman" w:hAnsi="Times New Roman"/>
                <w:color w:val="000000"/>
                <w:sz w:val="22"/>
                <w:szCs w:val="22"/>
              </w:rPr>
            </w:pPr>
            <w:del w:id="2086" w:author="Author">
              <w:r w:rsidRPr="004A59B1" w:rsidDel="00601BE4">
                <w:rPr>
                  <w:rFonts w:ascii="Times New Roman" w:hAnsi="Times New Roman"/>
                  <w:color w:val="000000"/>
                  <w:sz w:val="22"/>
                  <w:szCs w:val="22"/>
                </w:rPr>
                <w:delText>veliko</w:delText>
              </w:r>
            </w:del>
          </w:p>
        </w:tc>
        <w:tc>
          <w:tcPr>
            <w:tcW w:w="961" w:type="dxa"/>
            <w:tcBorders>
              <w:top w:val="nil"/>
              <w:left w:val="single" w:sz="4" w:space="0" w:color="auto"/>
              <w:bottom w:val="single" w:sz="4" w:space="0" w:color="auto"/>
              <w:right w:val="single" w:sz="4" w:space="0" w:color="auto"/>
            </w:tcBorders>
            <w:vAlign w:val="bottom"/>
          </w:tcPr>
          <w:p w14:paraId="52979BC9" w14:textId="07C6847D" w:rsidR="00AD67A5" w:rsidRPr="004A59B1" w:rsidDel="00601BE4" w:rsidRDefault="00AD67A5" w:rsidP="00B029D2">
            <w:pPr>
              <w:pStyle w:val="Table"/>
              <w:widowControl w:val="0"/>
              <w:spacing w:before="0" w:after="0"/>
              <w:ind w:right="-3"/>
              <w:jc w:val="center"/>
              <w:rPr>
                <w:del w:id="2087" w:author="Author"/>
                <w:rFonts w:ascii="Times New Roman" w:hAnsi="Times New Roman"/>
                <w:color w:val="000000"/>
                <w:sz w:val="22"/>
                <w:szCs w:val="22"/>
              </w:rPr>
            </w:pPr>
            <w:del w:id="2088" w:author="Author">
              <w:r w:rsidRPr="004A59B1" w:rsidDel="00601BE4">
                <w:rPr>
                  <w:rFonts w:ascii="Times New Roman" w:hAnsi="Times New Roman"/>
                  <w:color w:val="000000"/>
                  <w:sz w:val="22"/>
                  <w:szCs w:val="22"/>
                </w:rPr>
                <w:delText>29,7</w:delText>
              </w:r>
            </w:del>
          </w:p>
        </w:tc>
        <w:tc>
          <w:tcPr>
            <w:tcW w:w="1717" w:type="dxa"/>
            <w:tcBorders>
              <w:top w:val="nil"/>
              <w:left w:val="single" w:sz="4" w:space="0" w:color="auto"/>
              <w:bottom w:val="single" w:sz="4" w:space="0" w:color="auto"/>
              <w:right w:val="single" w:sz="4" w:space="0" w:color="auto"/>
            </w:tcBorders>
            <w:vAlign w:val="bottom"/>
          </w:tcPr>
          <w:p w14:paraId="52979BCA" w14:textId="46D7C948" w:rsidR="00AD67A5" w:rsidRPr="004A59B1" w:rsidDel="00601BE4" w:rsidRDefault="00AD67A5" w:rsidP="00B029D2">
            <w:pPr>
              <w:pStyle w:val="Table"/>
              <w:widowControl w:val="0"/>
              <w:spacing w:before="0" w:after="0"/>
              <w:jc w:val="center"/>
              <w:rPr>
                <w:del w:id="2089" w:author="Author"/>
                <w:rFonts w:ascii="Times New Roman" w:hAnsi="Times New Roman"/>
                <w:color w:val="000000"/>
                <w:sz w:val="22"/>
                <w:szCs w:val="22"/>
              </w:rPr>
            </w:pPr>
            <w:del w:id="2090" w:author="Author">
              <w:r w:rsidRPr="004A59B1" w:rsidDel="00601BE4">
                <w:rPr>
                  <w:rFonts w:ascii="Times New Roman" w:hAnsi="Times New Roman"/>
                  <w:color w:val="000000"/>
                  <w:sz w:val="22"/>
                  <w:szCs w:val="22"/>
                </w:rPr>
                <w:delText>16/84</w:delText>
              </w:r>
            </w:del>
          </w:p>
          <w:p w14:paraId="52979BCB" w14:textId="5C7F1CC7" w:rsidR="00AD67A5" w:rsidRPr="004A59B1" w:rsidDel="00601BE4" w:rsidRDefault="00AD67A5" w:rsidP="00B029D2">
            <w:pPr>
              <w:pStyle w:val="Table"/>
              <w:widowControl w:val="0"/>
              <w:spacing w:before="0" w:after="0"/>
              <w:jc w:val="center"/>
              <w:rPr>
                <w:del w:id="2091" w:author="Author"/>
                <w:rFonts w:ascii="Times New Roman" w:hAnsi="Times New Roman"/>
                <w:color w:val="000000"/>
                <w:sz w:val="22"/>
                <w:szCs w:val="22"/>
              </w:rPr>
            </w:pPr>
            <w:del w:id="2092" w:author="Author">
              <w:r w:rsidRPr="004A59B1" w:rsidDel="00601BE4">
                <w:rPr>
                  <w:rFonts w:ascii="Times New Roman" w:hAnsi="Times New Roman"/>
                  <w:color w:val="000000"/>
                  <w:sz w:val="22"/>
                  <w:szCs w:val="22"/>
                </w:rPr>
                <w:delText>v pr.</w:delText>
              </w:r>
            </w:del>
          </w:p>
          <w:p w14:paraId="52979BCC" w14:textId="2EFD0F33" w:rsidR="00AD67A5" w:rsidRPr="004A59B1" w:rsidDel="00601BE4" w:rsidRDefault="00AD67A5" w:rsidP="00B029D2">
            <w:pPr>
              <w:pStyle w:val="Table"/>
              <w:widowControl w:val="0"/>
              <w:spacing w:before="0" w:after="0"/>
              <w:jc w:val="center"/>
              <w:rPr>
                <w:del w:id="2093" w:author="Author"/>
                <w:rFonts w:ascii="Times New Roman" w:hAnsi="Times New Roman"/>
                <w:color w:val="000000"/>
                <w:sz w:val="22"/>
                <w:szCs w:val="22"/>
              </w:rPr>
            </w:pPr>
            <w:del w:id="2094" w:author="Author">
              <w:r w:rsidRPr="004A59B1" w:rsidDel="00601BE4">
                <w:rPr>
                  <w:rFonts w:ascii="Times New Roman" w:hAnsi="Times New Roman"/>
                  <w:color w:val="000000"/>
                  <w:sz w:val="22"/>
                  <w:szCs w:val="22"/>
                </w:rPr>
                <w:delText>z 39/81</w:delText>
              </w:r>
            </w:del>
          </w:p>
        </w:tc>
        <w:tc>
          <w:tcPr>
            <w:tcW w:w="1357" w:type="dxa"/>
            <w:tcBorders>
              <w:top w:val="nil"/>
              <w:left w:val="single" w:sz="4" w:space="0" w:color="auto"/>
              <w:bottom w:val="single" w:sz="4" w:space="0" w:color="auto"/>
              <w:right w:val="single" w:sz="4" w:space="0" w:color="auto"/>
            </w:tcBorders>
            <w:vAlign w:val="bottom"/>
          </w:tcPr>
          <w:p w14:paraId="52979BCD" w14:textId="64B423F3" w:rsidR="00AD67A5" w:rsidRPr="004A59B1" w:rsidDel="00601BE4" w:rsidRDefault="00AD67A5" w:rsidP="00B029D2">
            <w:pPr>
              <w:pStyle w:val="Table"/>
              <w:widowControl w:val="0"/>
              <w:spacing w:before="0" w:after="0"/>
              <w:jc w:val="center"/>
              <w:rPr>
                <w:del w:id="2095" w:author="Author"/>
                <w:rFonts w:ascii="Times New Roman" w:hAnsi="Times New Roman"/>
                <w:color w:val="000000"/>
                <w:sz w:val="22"/>
                <w:szCs w:val="22"/>
              </w:rPr>
            </w:pPr>
            <w:del w:id="2096" w:author="Author">
              <w:r w:rsidRPr="004A59B1" w:rsidDel="00601BE4">
                <w:rPr>
                  <w:rFonts w:ascii="Times New Roman" w:hAnsi="Times New Roman"/>
                  <w:color w:val="000000"/>
                  <w:sz w:val="22"/>
                  <w:szCs w:val="22"/>
                </w:rPr>
                <w:delText>0,27</w:delText>
              </w:r>
            </w:del>
          </w:p>
          <w:p w14:paraId="52979BCE" w14:textId="7B88BAB6" w:rsidR="00AD67A5" w:rsidRPr="004A59B1" w:rsidDel="00601BE4" w:rsidRDefault="00AD67A5" w:rsidP="00B029D2">
            <w:pPr>
              <w:pStyle w:val="Table"/>
              <w:widowControl w:val="0"/>
              <w:spacing w:before="0" w:after="0"/>
              <w:jc w:val="center"/>
              <w:rPr>
                <w:del w:id="2097" w:author="Author"/>
                <w:rFonts w:ascii="Times New Roman" w:hAnsi="Times New Roman"/>
                <w:color w:val="000000"/>
                <w:sz w:val="22"/>
                <w:szCs w:val="22"/>
              </w:rPr>
            </w:pPr>
            <w:del w:id="2098" w:author="Author">
              <w:r w:rsidRPr="004A59B1" w:rsidDel="00601BE4">
                <w:rPr>
                  <w:rFonts w:ascii="Times New Roman" w:hAnsi="Times New Roman"/>
                  <w:color w:val="000000"/>
                  <w:sz w:val="22"/>
                  <w:szCs w:val="22"/>
                </w:rPr>
                <w:delText>(0,15; 0,48)</w:delText>
              </w:r>
            </w:del>
          </w:p>
        </w:tc>
        <w:tc>
          <w:tcPr>
            <w:tcW w:w="1440" w:type="dxa"/>
            <w:tcBorders>
              <w:top w:val="nil"/>
              <w:left w:val="single" w:sz="4" w:space="0" w:color="auto"/>
              <w:bottom w:val="single" w:sz="4" w:space="0" w:color="auto"/>
              <w:right w:val="single" w:sz="4" w:space="0" w:color="auto"/>
            </w:tcBorders>
            <w:vAlign w:val="bottom"/>
          </w:tcPr>
          <w:p w14:paraId="52979BCF" w14:textId="2532BCEC" w:rsidR="00AD67A5" w:rsidRPr="004A59B1" w:rsidDel="00601BE4" w:rsidRDefault="00AD67A5" w:rsidP="00B029D2">
            <w:pPr>
              <w:pStyle w:val="Table"/>
              <w:widowControl w:val="0"/>
              <w:spacing w:before="0" w:after="0"/>
              <w:jc w:val="center"/>
              <w:rPr>
                <w:del w:id="2099" w:author="Author"/>
                <w:rFonts w:ascii="Times New Roman" w:hAnsi="Times New Roman"/>
                <w:color w:val="000000"/>
                <w:sz w:val="22"/>
                <w:szCs w:val="22"/>
              </w:rPr>
            </w:pPr>
            <w:del w:id="2100" w:author="Author">
              <w:r w:rsidRPr="004A59B1" w:rsidDel="00601BE4">
                <w:rPr>
                  <w:rFonts w:ascii="Times New Roman" w:hAnsi="Times New Roman"/>
                  <w:color w:val="000000"/>
                  <w:sz w:val="22"/>
                  <w:szCs w:val="22"/>
                </w:rPr>
                <w:delText>98,7</w:delText>
              </w:r>
            </w:del>
          </w:p>
          <w:p w14:paraId="52979BD0" w14:textId="0ED4AE36" w:rsidR="00AD67A5" w:rsidRPr="004A59B1" w:rsidDel="00601BE4" w:rsidRDefault="00AD67A5" w:rsidP="00B029D2">
            <w:pPr>
              <w:pStyle w:val="Table"/>
              <w:widowControl w:val="0"/>
              <w:spacing w:before="0" w:after="0"/>
              <w:jc w:val="center"/>
              <w:rPr>
                <w:del w:id="2101" w:author="Author"/>
                <w:rFonts w:ascii="Times New Roman" w:hAnsi="Times New Roman"/>
                <w:color w:val="000000"/>
                <w:sz w:val="22"/>
                <w:szCs w:val="22"/>
              </w:rPr>
            </w:pPr>
            <w:del w:id="2102" w:author="Author">
              <w:r w:rsidRPr="004A59B1" w:rsidDel="00601BE4">
                <w:rPr>
                  <w:rFonts w:ascii="Times New Roman" w:hAnsi="Times New Roman"/>
                  <w:color w:val="000000"/>
                  <w:sz w:val="22"/>
                  <w:szCs w:val="22"/>
                </w:rPr>
                <w:delText>v pr.</w:delText>
              </w:r>
            </w:del>
          </w:p>
          <w:p w14:paraId="52979BD1" w14:textId="034CA63B" w:rsidR="00AD67A5" w:rsidRPr="004A59B1" w:rsidDel="00601BE4" w:rsidRDefault="00AD67A5" w:rsidP="00B029D2">
            <w:pPr>
              <w:pStyle w:val="Table"/>
              <w:widowControl w:val="0"/>
              <w:spacing w:before="0" w:after="0"/>
              <w:jc w:val="center"/>
              <w:rPr>
                <w:del w:id="2103" w:author="Author"/>
                <w:rFonts w:ascii="Times New Roman" w:hAnsi="Times New Roman"/>
                <w:color w:val="000000"/>
                <w:sz w:val="22"/>
                <w:szCs w:val="22"/>
              </w:rPr>
            </w:pPr>
            <w:del w:id="2104" w:author="Author">
              <w:r w:rsidRPr="004A59B1" w:rsidDel="00601BE4">
                <w:rPr>
                  <w:rFonts w:ascii="Times New Roman" w:hAnsi="Times New Roman"/>
                  <w:color w:val="000000"/>
                  <w:sz w:val="22"/>
                  <w:szCs w:val="22"/>
                </w:rPr>
                <w:delText>s 56,1</w:delText>
              </w:r>
            </w:del>
          </w:p>
        </w:tc>
        <w:tc>
          <w:tcPr>
            <w:tcW w:w="1360" w:type="dxa"/>
            <w:tcBorders>
              <w:top w:val="nil"/>
              <w:left w:val="single" w:sz="4" w:space="0" w:color="auto"/>
              <w:bottom w:val="single" w:sz="4" w:space="0" w:color="auto"/>
            </w:tcBorders>
            <w:vAlign w:val="bottom"/>
          </w:tcPr>
          <w:p w14:paraId="52979BD2" w14:textId="2C5AD2E6" w:rsidR="00AD67A5" w:rsidRPr="004A59B1" w:rsidDel="00601BE4" w:rsidRDefault="00AD67A5" w:rsidP="00B029D2">
            <w:pPr>
              <w:pStyle w:val="Table"/>
              <w:widowControl w:val="0"/>
              <w:spacing w:before="0" w:after="0"/>
              <w:jc w:val="center"/>
              <w:rPr>
                <w:del w:id="2105" w:author="Author"/>
                <w:rFonts w:ascii="Times New Roman" w:hAnsi="Times New Roman"/>
                <w:color w:val="000000"/>
                <w:sz w:val="22"/>
                <w:szCs w:val="22"/>
              </w:rPr>
            </w:pPr>
            <w:del w:id="2106" w:author="Author">
              <w:r w:rsidRPr="004A59B1" w:rsidDel="00601BE4">
                <w:rPr>
                  <w:rFonts w:ascii="Times New Roman" w:hAnsi="Times New Roman"/>
                  <w:color w:val="000000"/>
                  <w:sz w:val="22"/>
                  <w:szCs w:val="22"/>
                </w:rPr>
                <w:delText>79,9</w:delText>
              </w:r>
            </w:del>
          </w:p>
          <w:p w14:paraId="52979BD3" w14:textId="0C416AAF" w:rsidR="00AD67A5" w:rsidRPr="004A59B1" w:rsidDel="00601BE4" w:rsidRDefault="00AD67A5" w:rsidP="00B029D2">
            <w:pPr>
              <w:pStyle w:val="Table"/>
              <w:widowControl w:val="0"/>
              <w:spacing w:before="0" w:after="0"/>
              <w:jc w:val="center"/>
              <w:rPr>
                <w:del w:id="2107" w:author="Author"/>
                <w:rFonts w:ascii="Times New Roman" w:hAnsi="Times New Roman"/>
                <w:color w:val="000000"/>
                <w:sz w:val="22"/>
                <w:szCs w:val="22"/>
              </w:rPr>
            </w:pPr>
            <w:del w:id="2108" w:author="Author">
              <w:r w:rsidRPr="004A59B1" w:rsidDel="00601BE4">
                <w:rPr>
                  <w:rFonts w:ascii="Times New Roman" w:hAnsi="Times New Roman"/>
                  <w:color w:val="000000"/>
                  <w:sz w:val="22"/>
                  <w:szCs w:val="22"/>
                </w:rPr>
                <w:delText>v pr.</w:delText>
              </w:r>
            </w:del>
          </w:p>
          <w:p w14:paraId="52979BD4" w14:textId="3DF3EEEF" w:rsidR="00AD67A5" w:rsidRPr="004A59B1" w:rsidDel="00601BE4" w:rsidRDefault="00AD67A5" w:rsidP="00B029D2">
            <w:pPr>
              <w:pStyle w:val="Table"/>
              <w:widowControl w:val="0"/>
              <w:spacing w:before="0" w:after="0"/>
              <w:jc w:val="center"/>
              <w:rPr>
                <w:del w:id="2109" w:author="Author"/>
                <w:rFonts w:ascii="Times New Roman" w:hAnsi="Times New Roman"/>
                <w:color w:val="000000"/>
                <w:sz w:val="22"/>
                <w:szCs w:val="22"/>
              </w:rPr>
            </w:pPr>
            <w:del w:id="2110" w:author="Author">
              <w:r w:rsidRPr="004A59B1" w:rsidDel="00601BE4">
                <w:rPr>
                  <w:rFonts w:ascii="Times New Roman" w:hAnsi="Times New Roman"/>
                  <w:color w:val="000000"/>
                  <w:sz w:val="22"/>
                  <w:szCs w:val="22"/>
                </w:rPr>
                <w:delText>z 41,5</w:delText>
              </w:r>
            </w:del>
          </w:p>
        </w:tc>
      </w:tr>
    </w:tbl>
    <w:p w14:paraId="52979BD6" w14:textId="0CAA1628" w:rsidR="00AD67A5" w:rsidRPr="004A59B1" w:rsidDel="00601BE4" w:rsidRDefault="00AD67A5" w:rsidP="00B029D2">
      <w:pPr>
        <w:pStyle w:val="Text"/>
        <w:keepNext/>
        <w:keepLines/>
        <w:widowControl w:val="0"/>
        <w:spacing w:before="0"/>
        <w:rPr>
          <w:del w:id="2111" w:author="Author"/>
          <w:color w:val="000000"/>
          <w:sz w:val="22"/>
          <w:szCs w:val="22"/>
          <w:lang w:val="es-ES"/>
        </w:rPr>
      </w:pPr>
      <w:del w:id="2112" w:author="Author">
        <w:r w:rsidRPr="004A59B1" w:rsidDel="00601BE4">
          <w:rPr>
            <w:color w:val="000000"/>
            <w:sz w:val="22"/>
            <w:szCs w:val="22"/>
            <w:lang w:val="es-ES"/>
          </w:rPr>
          <w:delText>* celotno obdobje spremljanja; NO – ni mogoče oceniti</w:delText>
        </w:r>
      </w:del>
    </w:p>
    <w:p w14:paraId="52979BD7" w14:textId="7420BF24" w:rsidR="006837B3" w:rsidRPr="00531414" w:rsidDel="00601BE4" w:rsidRDefault="006837B3" w:rsidP="00B029D2">
      <w:pPr>
        <w:pStyle w:val="Text"/>
        <w:widowControl w:val="0"/>
        <w:spacing w:before="0"/>
        <w:rPr>
          <w:del w:id="2113" w:author="Author"/>
          <w:rFonts w:eastAsia="MS Mincho"/>
          <w:color w:val="000000"/>
          <w:sz w:val="22"/>
          <w:szCs w:val="18"/>
          <w:lang w:val="es-ES" w:eastAsia="ja-JP"/>
        </w:rPr>
      </w:pPr>
    </w:p>
    <w:p w14:paraId="52979BD8" w14:textId="07670BB7" w:rsidR="006837B3" w:rsidRPr="004A59B1" w:rsidDel="00601BE4" w:rsidRDefault="006837B3" w:rsidP="00B029D2">
      <w:pPr>
        <w:widowControl w:val="0"/>
        <w:tabs>
          <w:tab w:val="clear" w:pos="567"/>
        </w:tabs>
        <w:spacing w:line="240" w:lineRule="auto"/>
        <w:rPr>
          <w:del w:id="2114" w:author="Author"/>
          <w:rFonts w:eastAsia="MS Mincho"/>
          <w:iCs/>
          <w:szCs w:val="22"/>
          <w:lang w:val="es-ES" w:eastAsia="ja-JP"/>
        </w:rPr>
      </w:pPr>
      <w:del w:id="2115" w:author="Author">
        <w:r w:rsidRPr="004A59B1" w:rsidDel="00601BE4">
          <w:rPr>
            <w:rFonts w:eastAsia="MS Mincho"/>
            <w:color w:val="000000"/>
            <w:szCs w:val="22"/>
            <w:lang w:val="es-ES" w:eastAsia="ja-JP"/>
          </w:rPr>
          <w:delText>V drugi multicentrični, odprti študiji faze III (</w:delText>
        </w:r>
        <w:r w:rsidRPr="004A59B1" w:rsidDel="00601BE4">
          <w:rPr>
            <w:rFonts w:eastAsia="MS Mincho"/>
            <w:szCs w:val="22"/>
            <w:lang w:val="es-ES" w:eastAsia="ja-JP"/>
          </w:rPr>
          <w:delText>SSG XVIII/AIO</w:delText>
        </w:r>
        <w:r w:rsidRPr="004A59B1" w:rsidDel="00601BE4">
          <w:rPr>
            <w:rFonts w:eastAsia="MS Mincho"/>
            <w:color w:val="000000"/>
            <w:szCs w:val="22"/>
            <w:lang w:val="es-ES" w:eastAsia="ja-JP"/>
          </w:rPr>
          <w:delText xml:space="preserve">) so primerjali 12-mesečno zdravljenje z odmerkom </w:delText>
        </w:r>
        <w:r w:rsidRPr="004A59B1" w:rsidDel="00601BE4">
          <w:rPr>
            <w:rFonts w:eastAsia="MS Mincho"/>
            <w:szCs w:val="22"/>
            <w:lang w:val="es-ES" w:eastAsia="ja-JP"/>
          </w:rPr>
          <w:delText xml:space="preserve">400 mg zdravila Glivec na dan s 36-mesečnim zdravljenjem pri bolnikih po kirurški resekciji GIST z eno od naslednjih možnosti: premer tumorja </w:delText>
        </w:r>
        <w:r w:rsidRPr="004A59B1" w:rsidDel="00601BE4">
          <w:rPr>
            <w:rFonts w:eastAsia="MS Mincho"/>
            <w:iCs/>
            <w:szCs w:val="22"/>
            <w:lang w:val="es-ES" w:eastAsia="ja-JP"/>
          </w:rPr>
          <w:delText>&gt; 5</w:delText>
        </w:r>
        <w:r w:rsidRPr="004A59B1" w:rsidDel="00601BE4">
          <w:rPr>
            <w:rFonts w:eastAsia="MS Mincho"/>
            <w:szCs w:val="22"/>
            <w:lang w:val="es-ES" w:eastAsia="ja-JP"/>
          </w:rPr>
          <w:delText> </w:delText>
        </w:r>
        <w:r w:rsidRPr="004A59B1" w:rsidDel="00601BE4">
          <w:rPr>
            <w:rFonts w:eastAsia="MS Mincho"/>
            <w:iCs/>
            <w:szCs w:val="22"/>
            <w:lang w:val="es-ES" w:eastAsia="ja-JP"/>
          </w:rPr>
          <w:delText>cm in število mitoz &gt; 5/50 v vidnem polju mikroskopa pri veliki povečavi (</w:delText>
        </w:r>
        <w:r w:rsidR="008A1B6E" w:rsidRPr="004A59B1" w:rsidDel="00601BE4">
          <w:rPr>
            <w:rFonts w:eastAsia="MS Mincho"/>
            <w:iCs/>
            <w:szCs w:val="22"/>
            <w:lang w:val="es-ES" w:eastAsia="ja-JP"/>
          </w:rPr>
          <w:delText xml:space="preserve">HPF - </w:delText>
        </w:r>
        <w:r w:rsidRPr="00304E94" w:rsidDel="00601BE4">
          <w:rPr>
            <w:rFonts w:eastAsia="MS Mincho"/>
            <w:i/>
            <w:iCs/>
            <w:szCs w:val="22"/>
            <w:lang w:val="es-ES" w:eastAsia="ja-JP"/>
          </w:rPr>
          <w:delText>high power fields</w:delText>
        </w:r>
        <w:r w:rsidRPr="004A59B1" w:rsidDel="00601BE4">
          <w:rPr>
            <w:rFonts w:eastAsia="MS Mincho"/>
            <w:iCs/>
            <w:szCs w:val="22"/>
            <w:lang w:val="es-ES" w:eastAsia="ja-JP"/>
          </w:rPr>
          <w:delText>) ali premer tumorja &gt; 10</w:delText>
        </w:r>
        <w:r w:rsidRPr="004A59B1" w:rsidDel="00601BE4">
          <w:rPr>
            <w:rFonts w:eastAsia="MS Mincho"/>
            <w:szCs w:val="22"/>
            <w:lang w:val="es-ES" w:eastAsia="ja-JP"/>
          </w:rPr>
          <w:delText> </w:delText>
        </w:r>
        <w:r w:rsidRPr="004A59B1" w:rsidDel="00601BE4">
          <w:rPr>
            <w:rFonts w:eastAsia="MS Mincho"/>
            <w:iCs/>
            <w:szCs w:val="22"/>
            <w:lang w:val="es-ES" w:eastAsia="ja-JP"/>
          </w:rPr>
          <w:delText>cm in kakršnokoli število mitoz ali kakršnakoli velikost tumorja in število mitoz &gt; 10/50 HPF ali pa razpok tumorja v peritonealno votlino. V sodelovanje v študiji je privolilo skupaj 397</w:delText>
        </w:r>
        <w:r w:rsidRPr="004A59B1" w:rsidDel="00601BE4">
          <w:rPr>
            <w:rFonts w:eastAsia="MS Mincho"/>
            <w:szCs w:val="22"/>
            <w:lang w:val="es-ES" w:eastAsia="ja-JP"/>
          </w:rPr>
          <w:delText xml:space="preserve"> bolnikov, ki so jih randomizirali </w:delText>
        </w:r>
        <w:r w:rsidRPr="004A59B1" w:rsidDel="00601BE4">
          <w:rPr>
            <w:rFonts w:eastAsia="MS Mincho"/>
            <w:iCs/>
            <w:szCs w:val="22"/>
            <w:lang w:val="es-ES" w:eastAsia="ja-JP"/>
          </w:rPr>
          <w:delText>(199</w:delText>
        </w:r>
        <w:r w:rsidRPr="004A59B1" w:rsidDel="00601BE4">
          <w:rPr>
            <w:rFonts w:eastAsia="MS Mincho"/>
            <w:szCs w:val="22"/>
            <w:lang w:val="es-ES" w:eastAsia="ja-JP"/>
          </w:rPr>
          <w:delText xml:space="preserve"> bolnikov v skupino z 12-mesečnim zdravljenjem, </w:delText>
        </w:r>
        <w:r w:rsidRPr="004A59B1" w:rsidDel="00601BE4">
          <w:rPr>
            <w:rFonts w:eastAsia="MS Mincho"/>
            <w:iCs/>
            <w:szCs w:val="22"/>
            <w:lang w:val="es-ES" w:eastAsia="ja-JP"/>
          </w:rPr>
          <w:delText>198</w:delText>
        </w:r>
        <w:r w:rsidRPr="004A59B1" w:rsidDel="00601BE4">
          <w:rPr>
            <w:rFonts w:eastAsia="MS Mincho"/>
            <w:szCs w:val="22"/>
            <w:lang w:val="es-ES" w:eastAsia="ja-JP"/>
          </w:rPr>
          <w:delText> bolnikov pa v skupino s 36-mesečnim zdravljenjem</w:delText>
        </w:r>
        <w:r w:rsidRPr="004A59B1" w:rsidDel="00601BE4">
          <w:rPr>
            <w:rFonts w:eastAsia="MS Mincho"/>
            <w:iCs/>
            <w:szCs w:val="22"/>
            <w:lang w:val="es-ES" w:eastAsia="ja-JP"/>
          </w:rPr>
          <w:delText xml:space="preserve">), pri čemer je bila srednja vrednost starosti bolnikov </w:delText>
        </w:r>
        <w:r w:rsidRPr="004A59B1" w:rsidDel="00601BE4">
          <w:rPr>
            <w:rFonts w:eastAsia="MS Mincho"/>
            <w:bCs/>
            <w:iCs/>
            <w:szCs w:val="22"/>
            <w:lang w:val="es-ES" w:eastAsia="ja-JP"/>
          </w:rPr>
          <w:delText>61</w:delText>
        </w:r>
        <w:r w:rsidRPr="004A59B1" w:rsidDel="00601BE4">
          <w:rPr>
            <w:rFonts w:eastAsia="MS Mincho"/>
            <w:szCs w:val="22"/>
            <w:lang w:val="es-ES" w:eastAsia="ja-JP"/>
          </w:rPr>
          <w:delText> let</w:delText>
        </w:r>
        <w:r w:rsidRPr="004A59B1" w:rsidDel="00601BE4">
          <w:rPr>
            <w:rFonts w:eastAsia="MS Mincho"/>
            <w:iCs/>
            <w:szCs w:val="22"/>
            <w:lang w:val="es-ES" w:eastAsia="ja-JP"/>
          </w:rPr>
          <w:delText xml:space="preserve"> (v okviru od 22 do 84</w:delText>
        </w:r>
        <w:r w:rsidRPr="004A59B1" w:rsidDel="00601BE4">
          <w:rPr>
            <w:rFonts w:eastAsia="MS Mincho"/>
            <w:szCs w:val="22"/>
            <w:lang w:val="es-ES" w:eastAsia="ja-JP"/>
          </w:rPr>
          <w:delText> let</w:delText>
        </w:r>
        <w:r w:rsidRPr="004A59B1" w:rsidDel="00601BE4">
          <w:rPr>
            <w:rFonts w:eastAsia="MS Mincho"/>
            <w:iCs/>
            <w:szCs w:val="22"/>
            <w:lang w:val="es-ES" w:eastAsia="ja-JP"/>
          </w:rPr>
          <w:delText>). Srednja vrednost trajanja spremljanja bolnikov je bila 54</w:delText>
        </w:r>
        <w:r w:rsidRPr="004A59B1" w:rsidDel="00601BE4">
          <w:rPr>
            <w:rFonts w:eastAsia="MS Mincho"/>
            <w:szCs w:val="22"/>
            <w:lang w:val="es-ES" w:eastAsia="ja-JP"/>
          </w:rPr>
          <w:delText> </w:delText>
        </w:r>
        <w:r w:rsidRPr="004A59B1" w:rsidDel="00601BE4">
          <w:rPr>
            <w:rFonts w:eastAsia="MS Mincho"/>
            <w:iCs/>
            <w:szCs w:val="22"/>
            <w:lang w:val="es-ES" w:eastAsia="ja-JP"/>
          </w:rPr>
          <w:delText>mesecev (od datuma randomizacije do predvidenega zaključka zbiranja podatkov), pri čemer je med randomizacijo prvega bolnika in datumom zaključka zbiranja podatkov minilo 83</w:delText>
        </w:r>
        <w:r w:rsidRPr="004A59B1" w:rsidDel="00601BE4">
          <w:rPr>
            <w:rFonts w:eastAsia="MS Mincho"/>
            <w:szCs w:val="22"/>
            <w:lang w:val="es-ES" w:eastAsia="ja-JP"/>
          </w:rPr>
          <w:delText> </w:delText>
        </w:r>
        <w:r w:rsidRPr="004A59B1" w:rsidDel="00601BE4">
          <w:rPr>
            <w:rFonts w:eastAsia="MS Mincho"/>
            <w:iCs/>
            <w:szCs w:val="22"/>
            <w:lang w:val="es-ES" w:eastAsia="ja-JP"/>
          </w:rPr>
          <w:delText>mesecev.</w:delText>
        </w:r>
      </w:del>
    </w:p>
    <w:p w14:paraId="52979BD9" w14:textId="17392614" w:rsidR="006837B3" w:rsidRPr="004A59B1" w:rsidDel="00601BE4" w:rsidRDefault="006837B3" w:rsidP="00B029D2">
      <w:pPr>
        <w:widowControl w:val="0"/>
        <w:tabs>
          <w:tab w:val="clear" w:pos="567"/>
        </w:tabs>
        <w:spacing w:line="240" w:lineRule="auto"/>
        <w:rPr>
          <w:del w:id="2116" w:author="Author"/>
          <w:rFonts w:eastAsia="MS Mincho"/>
          <w:iCs/>
          <w:szCs w:val="22"/>
          <w:lang w:val="es-ES" w:eastAsia="ja-JP"/>
        </w:rPr>
      </w:pPr>
    </w:p>
    <w:p w14:paraId="52979BDA" w14:textId="0B7507DB" w:rsidR="006837B3" w:rsidRPr="004A59B1" w:rsidDel="00601BE4" w:rsidRDefault="006837B3" w:rsidP="00B029D2">
      <w:pPr>
        <w:pStyle w:val="Text"/>
        <w:widowControl w:val="0"/>
        <w:spacing w:before="0"/>
        <w:jc w:val="left"/>
        <w:rPr>
          <w:del w:id="2117" w:author="Author"/>
          <w:rFonts w:eastAsia="MS Mincho"/>
          <w:color w:val="000000"/>
          <w:sz w:val="22"/>
          <w:szCs w:val="22"/>
          <w:lang w:val="es-ES" w:eastAsia="ja-JP"/>
        </w:rPr>
      </w:pPr>
      <w:del w:id="2118" w:author="Author">
        <w:r w:rsidRPr="004A59B1" w:rsidDel="00601BE4">
          <w:rPr>
            <w:rFonts w:eastAsia="MS Mincho"/>
            <w:color w:val="000000"/>
            <w:sz w:val="22"/>
            <w:szCs w:val="22"/>
            <w:lang w:val="es-ES" w:eastAsia="ja-JP"/>
          </w:rPr>
          <w:delText>Primarni cilj opazovanja te študije je bilo preživetje brez ponovitve bolezni (RFS), ki je bilo opredeljeno kot čas od dneva randomizacije do dneva ponovitve bolezni ali smrti iz kateregakoli vzroka.</w:delText>
        </w:r>
      </w:del>
    </w:p>
    <w:p w14:paraId="52979BDB" w14:textId="23BB01A6" w:rsidR="006837B3" w:rsidRPr="004A59B1" w:rsidDel="00601BE4" w:rsidRDefault="006837B3" w:rsidP="00B029D2">
      <w:pPr>
        <w:widowControl w:val="0"/>
        <w:tabs>
          <w:tab w:val="clear" w:pos="567"/>
        </w:tabs>
        <w:spacing w:line="240" w:lineRule="auto"/>
        <w:rPr>
          <w:del w:id="2119" w:author="Author"/>
          <w:rFonts w:eastAsia="MS Mincho"/>
          <w:szCs w:val="22"/>
          <w:lang w:val="es-ES" w:eastAsia="ja-JP"/>
        </w:rPr>
      </w:pPr>
    </w:p>
    <w:p w14:paraId="52979BDC" w14:textId="0195C88E" w:rsidR="006837B3" w:rsidRPr="004A59B1" w:rsidDel="00601BE4" w:rsidRDefault="006837B3" w:rsidP="00B029D2">
      <w:pPr>
        <w:widowControl w:val="0"/>
        <w:tabs>
          <w:tab w:val="clear" w:pos="567"/>
        </w:tabs>
        <w:spacing w:line="240" w:lineRule="auto"/>
        <w:rPr>
          <w:del w:id="2120" w:author="Author"/>
          <w:rFonts w:eastAsia="MS Mincho"/>
          <w:iCs/>
          <w:color w:val="000000"/>
          <w:szCs w:val="22"/>
          <w:lang w:val="es-ES" w:eastAsia="ja-JP"/>
        </w:rPr>
      </w:pPr>
      <w:del w:id="2121" w:author="Author">
        <w:r w:rsidRPr="004A59B1" w:rsidDel="00601BE4">
          <w:rPr>
            <w:rFonts w:eastAsia="MS Mincho"/>
            <w:iCs/>
            <w:szCs w:val="22"/>
            <w:lang w:val="es-ES" w:eastAsia="ja-JP"/>
          </w:rPr>
          <w:delText xml:space="preserve">Šestintrideset (36) mesecev zdravljenja z zdravilom Glivec je </w:delText>
        </w:r>
        <w:r w:rsidRPr="004A59B1" w:rsidDel="00601BE4">
          <w:rPr>
            <w:rFonts w:eastAsia="MS Mincho"/>
            <w:color w:val="000000"/>
            <w:szCs w:val="22"/>
            <w:lang w:val="es-ES" w:eastAsia="ja-JP"/>
          </w:rPr>
          <w:delText xml:space="preserve">statistično značilno bolj podaljšalo preživetje brez ponovitve bolezni v primerjavi z 12 meseci zdravljenja z zdravilom Glivec </w:delText>
        </w:r>
        <w:r w:rsidRPr="004A59B1" w:rsidDel="00601BE4">
          <w:rPr>
            <w:rFonts w:eastAsia="MS Mincho"/>
            <w:iCs/>
            <w:color w:val="000000"/>
            <w:szCs w:val="22"/>
            <w:lang w:val="es-ES" w:eastAsia="ja-JP"/>
          </w:rPr>
          <w:delText>(z razmerjem tveganj 0,46 [0,32, 0,65], p&lt;0,0001</w:delText>
        </w:r>
        <w:r w:rsidR="00FA2B48" w:rsidRPr="004A59B1" w:rsidDel="00601BE4">
          <w:rPr>
            <w:rFonts w:eastAsia="MS Mincho"/>
            <w:iCs/>
            <w:color w:val="000000"/>
            <w:szCs w:val="22"/>
            <w:lang w:val="es-ES" w:eastAsia="ja-JP"/>
          </w:rPr>
          <w:delText>)</w:delText>
        </w:r>
        <w:r w:rsidRPr="004A59B1" w:rsidDel="00601BE4">
          <w:rPr>
            <w:rFonts w:eastAsia="MS Mincho"/>
            <w:iCs/>
            <w:color w:val="000000"/>
            <w:szCs w:val="22"/>
            <w:lang w:val="es-ES" w:eastAsia="ja-JP"/>
          </w:rPr>
          <w:delText xml:space="preserve"> (preglednica</w:delText>
        </w:r>
        <w:r w:rsidRPr="004A59B1" w:rsidDel="00601BE4">
          <w:rPr>
            <w:rFonts w:eastAsia="MS Mincho"/>
            <w:color w:val="000000"/>
            <w:szCs w:val="22"/>
            <w:lang w:val="es-ES" w:eastAsia="ja-JP"/>
          </w:rPr>
          <w:delText> </w:delText>
        </w:r>
        <w:r w:rsidR="00106423" w:rsidRPr="004A59B1" w:rsidDel="00601BE4">
          <w:rPr>
            <w:rFonts w:eastAsia="MS Mincho"/>
            <w:color w:val="000000"/>
            <w:szCs w:val="22"/>
            <w:lang w:val="es-ES" w:eastAsia="ja-JP"/>
          </w:rPr>
          <w:delText>8</w:delText>
        </w:r>
        <w:r w:rsidRPr="004A59B1" w:rsidDel="00601BE4">
          <w:rPr>
            <w:rFonts w:eastAsia="MS Mincho"/>
            <w:iCs/>
            <w:color w:val="000000"/>
            <w:szCs w:val="22"/>
            <w:lang w:val="es-ES" w:eastAsia="ja-JP"/>
          </w:rPr>
          <w:delText>, slika</w:delText>
        </w:r>
        <w:r w:rsidRPr="004A59B1" w:rsidDel="00601BE4">
          <w:rPr>
            <w:rFonts w:eastAsia="MS Mincho"/>
            <w:lang w:val="es-ES"/>
          </w:rPr>
          <w:delText> 1</w:delText>
        </w:r>
        <w:r w:rsidRPr="004A59B1" w:rsidDel="00601BE4">
          <w:rPr>
            <w:rFonts w:eastAsia="MS Mincho"/>
            <w:iCs/>
            <w:color w:val="000000"/>
            <w:szCs w:val="22"/>
            <w:lang w:val="es-ES" w:eastAsia="ja-JP"/>
          </w:rPr>
          <w:delText>).</w:delText>
        </w:r>
      </w:del>
    </w:p>
    <w:p w14:paraId="52979BDD" w14:textId="6A3B8FBA" w:rsidR="006837B3" w:rsidRPr="004A59B1" w:rsidDel="00601BE4" w:rsidRDefault="006837B3" w:rsidP="00B029D2">
      <w:pPr>
        <w:widowControl w:val="0"/>
        <w:tabs>
          <w:tab w:val="clear" w:pos="567"/>
        </w:tabs>
        <w:spacing w:line="240" w:lineRule="auto"/>
        <w:rPr>
          <w:del w:id="2122" w:author="Author"/>
          <w:rFonts w:eastAsia="MS Mincho"/>
          <w:iCs/>
          <w:color w:val="000000"/>
          <w:szCs w:val="22"/>
          <w:lang w:val="es-ES" w:eastAsia="ja-JP"/>
        </w:rPr>
      </w:pPr>
    </w:p>
    <w:p w14:paraId="52979BDE" w14:textId="1FBF7B2C" w:rsidR="007031D1" w:rsidRPr="004A59B1" w:rsidDel="00601BE4" w:rsidRDefault="006837B3" w:rsidP="00B029D2">
      <w:pPr>
        <w:widowControl w:val="0"/>
        <w:tabs>
          <w:tab w:val="clear" w:pos="567"/>
        </w:tabs>
        <w:spacing w:line="240" w:lineRule="auto"/>
        <w:rPr>
          <w:del w:id="2123" w:author="Author"/>
          <w:rFonts w:eastAsia="MS Mincho"/>
          <w:iCs/>
          <w:color w:val="000000"/>
          <w:szCs w:val="22"/>
          <w:lang w:val="es-ES" w:eastAsia="ja-JP"/>
        </w:rPr>
      </w:pPr>
      <w:del w:id="2124" w:author="Author">
        <w:r w:rsidRPr="004A59B1" w:rsidDel="00601BE4">
          <w:rPr>
            <w:rFonts w:eastAsia="MS Mincho"/>
            <w:iCs/>
            <w:color w:val="000000"/>
            <w:szCs w:val="22"/>
            <w:lang w:val="es-ES" w:eastAsia="ja-JP"/>
          </w:rPr>
          <w:delText>Poleg tega je šestintrideset (36) mesecev zdravljenja z zdravilom Glivec s</w:delText>
        </w:r>
        <w:r w:rsidRPr="004A59B1" w:rsidDel="00601BE4">
          <w:rPr>
            <w:rFonts w:eastAsia="MS Mincho"/>
            <w:color w:val="000000"/>
            <w:szCs w:val="22"/>
            <w:lang w:val="es-ES" w:eastAsia="ja-JP"/>
          </w:rPr>
          <w:delText xml:space="preserve">tatistično značilno bolj podaljšalo </w:delText>
        </w:r>
        <w:r w:rsidRPr="004A59B1" w:rsidDel="00601BE4">
          <w:rPr>
            <w:color w:val="000000"/>
            <w:lang w:val="sl-SI"/>
          </w:rPr>
          <w:delText xml:space="preserve">celotno preživetje v primerjavi z 12-mesečnim zdravljenjem </w:delText>
        </w:r>
        <w:r w:rsidRPr="004A59B1" w:rsidDel="00601BE4">
          <w:rPr>
            <w:rFonts w:eastAsia="MS Mincho"/>
            <w:iCs/>
            <w:color w:val="000000"/>
            <w:szCs w:val="22"/>
            <w:lang w:val="es-ES" w:eastAsia="ja-JP"/>
          </w:rPr>
          <w:delText>z zdravilom Glivec (razmerje tveganj = 0,45 [0,22, 0,89], p=0,0187) (preglednica</w:delText>
        </w:r>
        <w:r w:rsidRPr="004A59B1" w:rsidDel="00601BE4">
          <w:rPr>
            <w:rFonts w:eastAsia="MS Mincho"/>
            <w:color w:val="000000"/>
            <w:szCs w:val="22"/>
            <w:lang w:val="es-ES" w:eastAsia="ja-JP"/>
          </w:rPr>
          <w:delText> </w:delText>
        </w:r>
        <w:r w:rsidR="00106423" w:rsidRPr="004A59B1" w:rsidDel="00601BE4">
          <w:rPr>
            <w:rFonts w:eastAsia="MS Mincho"/>
            <w:color w:val="000000"/>
            <w:szCs w:val="22"/>
            <w:lang w:val="es-ES" w:eastAsia="ja-JP"/>
          </w:rPr>
          <w:delText>8</w:delText>
        </w:r>
        <w:r w:rsidRPr="004A59B1" w:rsidDel="00601BE4">
          <w:rPr>
            <w:rFonts w:eastAsia="MS Mincho"/>
            <w:iCs/>
            <w:color w:val="000000"/>
            <w:szCs w:val="22"/>
            <w:lang w:val="es-ES" w:eastAsia="ja-JP"/>
          </w:rPr>
          <w:delText>, slika 2).</w:delText>
        </w:r>
      </w:del>
    </w:p>
    <w:p w14:paraId="52979BDF" w14:textId="0FE50A46" w:rsidR="007031D1" w:rsidRPr="004A59B1" w:rsidDel="00601BE4" w:rsidRDefault="007031D1" w:rsidP="00B029D2">
      <w:pPr>
        <w:widowControl w:val="0"/>
        <w:tabs>
          <w:tab w:val="clear" w:pos="567"/>
        </w:tabs>
        <w:spacing w:line="240" w:lineRule="auto"/>
        <w:rPr>
          <w:del w:id="2125" w:author="Author"/>
          <w:rFonts w:eastAsia="MS Mincho"/>
          <w:iCs/>
          <w:color w:val="000000"/>
          <w:szCs w:val="22"/>
          <w:lang w:val="es-ES" w:eastAsia="ja-JP"/>
        </w:rPr>
      </w:pPr>
    </w:p>
    <w:p w14:paraId="52979BE0" w14:textId="4C5E2840" w:rsidR="00782DA2" w:rsidRPr="004A59B1" w:rsidDel="00601BE4" w:rsidRDefault="00782DA2" w:rsidP="00B029D2">
      <w:pPr>
        <w:widowControl w:val="0"/>
        <w:rPr>
          <w:del w:id="2126" w:author="Author"/>
          <w:color w:val="000000"/>
          <w:lang w:val="sl-SI"/>
        </w:rPr>
      </w:pPr>
      <w:del w:id="2127" w:author="Author">
        <w:r w:rsidRPr="004A59B1" w:rsidDel="00601BE4">
          <w:rPr>
            <w:color w:val="000000"/>
            <w:lang w:val="sl-SI"/>
          </w:rPr>
          <w:delText>Daljše trajanje zdravljenja (&gt;</w:delText>
        </w:r>
        <w:r w:rsidR="0099295D" w:rsidRPr="004A59B1" w:rsidDel="00601BE4">
          <w:rPr>
            <w:color w:val="000000"/>
            <w:lang w:val="sl-SI"/>
          </w:rPr>
          <w:delText> </w:delText>
        </w:r>
        <w:r w:rsidRPr="004A59B1" w:rsidDel="00601BE4">
          <w:rPr>
            <w:color w:val="000000"/>
            <w:lang w:val="sl-SI"/>
          </w:rPr>
          <w:delText>36</w:delText>
        </w:r>
        <w:r w:rsidR="0099295D" w:rsidRPr="004A59B1" w:rsidDel="00601BE4">
          <w:rPr>
            <w:color w:val="000000"/>
            <w:lang w:val="sl-SI"/>
          </w:rPr>
          <w:delText> </w:delText>
        </w:r>
        <w:r w:rsidRPr="004A59B1" w:rsidDel="00601BE4">
          <w:rPr>
            <w:color w:val="000000"/>
            <w:lang w:val="sl-SI"/>
          </w:rPr>
          <w:delText>mesecev) bi lahko podaljšalo čas do nadaljnjih ponovitev bolezni, vendar vpliv tega pojava na celotno preživetje še vedno ni znan.</w:delText>
        </w:r>
      </w:del>
    </w:p>
    <w:p w14:paraId="52979BE1" w14:textId="533AFA10" w:rsidR="00782DA2" w:rsidRPr="004A59B1" w:rsidDel="00601BE4" w:rsidRDefault="00782DA2" w:rsidP="00B029D2">
      <w:pPr>
        <w:widowControl w:val="0"/>
        <w:tabs>
          <w:tab w:val="clear" w:pos="567"/>
        </w:tabs>
        <w:spacing w:line="240" w:lineRule="auto"/>
        <w:rPr>
          <w:del w:id="2128" w:author="Author"/>
          <w:rFonts w:eastAsia="MS Mincho"/>
          <w:iCs/>
          <w:color w:val="000000"/>
          <w:szCs w:val="22"/>
          <w:lang w:val="es-ES" w:eastAsia="ja-JP"/>
        </w:rPr>
      </w:pPr>
    </w:p>
    <w:p w14:paraId="52979BE2" w14:textId="15C323B0" w:rsidR="006837B3" w:rsidRPr="004A59B1" w:rsidDel="00601BE4" w:rsidRDefault="006837B3" w:rsidP="00B029D2">
      <w:pPr>
        <w:widowControl w:val="0"/>
        <w:tabs>
          <w:tab w:val="clear" w:pos="567"/>
        </w:tabs>
        <w:spacing w:line="240" w:lineRule="auto"/>
        <w:rPr>
          <w:del w:id="2129" w:author="Author"/>
          <w:rFonts w:eastAsia="MS Mincho"/>
          <w:iCs/>
          <w:color w:val="000000"/>
          <w:szCs w:val="22"/>
          <w:lang w:val="es-ES" w:eastAsia="ja-JP"/>
        </w:rPr>
      </w:pPr>
      <w:del w:id="2130" w:author="Author">
        <w:r w:rsidRPr="004A59B1" w:rsidDel="00601BE4">
          <w:rPr>
            <w:rFonts w:eastAsia="MS Mincho"/>
            <w:iCs/>
            <w:color w:val="000000"/>
            <w:szCs w:val="22"/>
            <w:lang w:val="es-ES" w:eastAsia="ja-JP"/>
          </w:rPr>
          <w:delText>V skupini z 12-mesečnim zdravljenjem je skupno umrlo 25 bolnikov, v skupini s 36-mesečnim zdravljenjem pa 12.</w:delText>
        </w:r>
      </w:del>
    </w:p>
    <w:p w14:paraId="52979BE3" w14:textId="7A3CDB45" w:rsidR="006837B3" w:rsidRPr="004A59B1" w:rsidDel="00601BE4" w:rsidRDefault="006837B3" w:rsidP="00B029D2">
      <w:pPr>
        <w:widowControl w:val="0"/>
        <w:tabs>
          <w:tab w:val="clear" w:pos="567"/>
        </w:tabs>
        <w:spacing w:line="240" w:lineRule="auto"/>
        <w:rPr>
          <w:del w:id="2131" w:author="Author"/>
          <w:rFonts w:eastAsia="MS Mincho"/>
          <w:iCs/>
          <w:color w:val="000000"/>
          <w:szCs w:val="22"/>
          <w:lang w:val="es-ES" w:eastAsia="ja-JP"/>
        </w:rPr>
      </w:pPr>
    </w:p>
    <w:p w14:paraId="52979BE4" w14:textId="25A58B4C" w:rsidR="00782DA2" w:rsidRPr="004A59B1" w:rsidDel="00601BE4" w:rsidRDefault="00782DA2" w:rsidP="00B029D2">
      <w:pPr>
        <w:widowControl w:val="0"/>
        <w:rPr>
          <w:del w:id="2132" w:author="Author"/>
          <w:color w:val="000000"/>
          <w:lang w:val="sl-SI"/>
        </w:rPr>
      </w:pPr>
      <w:del w:id="2133" w:author="Author">
        <w:r w:rsidRPr="004A59B1" w:rsidDel="00601BE4">
          <w:rPr>
            <w:color w:val="000000"/>
            <w:lang w:val="sl-SI"/>
          </w:rPr>
          <w:delText xml:space="preserve">Rezultati analize ITT, ki </w:delText>
        </w:r>
        <w:r w:rsidR="004A706C" w:rsidRPr="004A59B1" w:rsidDel="00601BE4">
          <w:rPr>
            <w:color w:val="000000"/>
            <w:lang w:val="sl-SI"/>
          </w:rPr>
          <w:delText>obsega celotno študijsko populacijo</w:delText>
        </w:r>
        <w:r w:rsidRPr="004A59B1" w:rsidDel="00601BE4">
          <w:rPr>
            <w:color w:val="000000"/>
            <w:lang w:val="sl-SI"/>
          </w:rPr>
          <w:delText xml:space="preserve">, kažejo, da je 36-mesečno zdravljenje </w:delText>
        </w:r>
        <w:r w:rsidR="004A706C" w:rsidRPr="004A59B1" w:rsidDel="00601BE4">
          <w:rPr>
            <w:color w:val="000000"/>
            <w:lang w:val="sl-SI"/>
          </w:rPr>
          <w:delText xml:space="preserve">z imatinibom </w:delText>
        </w:r>
        <w:r w:rsidRPr="004A59B1" w:rsidDel="00601BE4">
          <w:rPr>
            <w:color w:val="000000"/>
            <w:lang w:val="sl-SI"/>
          </w:rPr>
          <w:delText xml:space="preserve">boljše od 12-mesečnega zdravljenja. Rezultati načrtovane analize podatkov podskupin glede na vrsto mutacije kažejo, da je pri 36-mesečnem zdravljenju bolnikov z mutacijo eksona 11 razmerje </w:delText>
        </w:r>
        <w:r w:rsidR="00E93181" w:rsidRPr="004A59B1" w:rsidDel="00601BE4">
          <w:rPr>
            <w:color w:val="000000"/>
            <w:lang w:val="sl-SI"/>
          </w:rPr>
          <w:delText>tveganj</w:delText>
        </w:r>
        <w:r w:rsidRPr="004A59B1" w:rsidDel="00601BE4">
          <w:rPr>
            <w:color w:val="000000"/>
            <w:lang w:val="sl-SI"/>
          </w:rPr>
          <w:delText xml:space="preserve"> za preživetje brez ponovitve bolezni 0,35 [95-odstotni IZ: 0,22, 0,56]. Za druge podskupine z manj pogos</w:delText>
        </w:r>
        <w:r w:rsidR="00E93181" w:rsidRPr="004A59B1" w:rsidDel="00601BE4">
          <w:rPr>
            <w:color w:val="000000"/>
            <w:lang w:val="sl-SI"/>
          </w:rPr>
          <w:delText xml:space="preserve">timi mutacijami </w:delText>
        </w:r>
        <w:r w:rsidR="004A706C" w:rsidRPr="004A59B1" w:rsidDel="00601BE4">
          <w:rPr>
            <w:color w:val="000000"/>
            <w:lang w:val="sl-SI"/>
          </w:rPr>
          <w:delText xml:space="preserve">zaključkov </w:delText>
        </w:r>
        <w:r w:rsidR="00E93181" w:rsidRPr="004A59B1" w:rsidDel="00601BE4">
          <w:rPr>
            <w:color w:val="000000"/>
            <w:lang w:val="sl-SI"/>
          </w:rPr>
          <w:delText>ni mogoče podat</w:delText>
        </w:r>
        <w:r w:rsidR="004A706C" w:rsidRPr="004A59B1" w:rsidDel="00601BE4">
          <w:rPr>
            <w:color w:val="000000"/>
            <w:lang w:val="sl-SI"/>
          </w:rPr>
          <w:delText>i</w:delText>
        </w:r>
        <w:r w:rsidRPr="004A59B1" w:rsidDel="00601BE4">
          <w:rPr>
            <w:color w:val="000000"/>
            <w:lang w:val="sl-SI"/>
          </w:rPr>
          <w:delText>, ker je bilo število opazovanih dogodkov premajhno.</w:delText>
        </w:r>
      </w:del>
    </w:p>
    <w:p w14:paraId="52979BE5" w14:textId="5ADDA239" w:rsidR="00782DA2" w:rsidRPr="004A59B1" w:rsidDel="00601BE4" w:rsidRDefault="00782DA2" w:rsidP="00B029D2">
      <w:pPr>
        <w:widowControl w:val="0"/>
        <w:tabs>
          <w:tab w:val="clear" w:pos="567"/>
        </w:tabs>
        <w:spacing w:line="240" w:lineRule="auto"/>
        <w:rPr>
          <w:del w:id="2134" w:author="Author"/>
          <w:rFonts w:eastAsia="MS Mincho"/>
          <w:iCs/>
          <w:szCs w:val="22"/>
          <w:lang w:val="sl-SI" w:eastAsia="ja-JP"/>
        </w:rPr>
      </w:pPr>
    </w:p>
    <w:p w14:paraId="52979BE6" w14:textId="206825F5" w:rsidR="006837B3" w:rsidRPr="004A59B1" w:rsidDel="00601BE4" w:rsidRDefault="006837B3" w:rsidP="00B029D2">
      <w:pPr>
        <w:keepNext/>
        <w:keepLines/>
        <w:widowControl w:val="0"/>
        <w:tabs>
          <w:tab w:val="clear" w:pos="567"/>
        </w:tabs>
        <w:spacing w:line="240" w:lineRule="auto"/>
        <w:ind w:left="1701" w:hanging="1701"/>
        <w:rPr>
          <w:del w:id="2135" w:author="Author"/>
          <w:rFonts w:eastAsia="MS Mincho"/>
          <w:b/>
          <w:szCs w:val="22"/>
          <w:lang w:val="sl-SI" w:eastAsia="ja-JP"/>
        </w:rPr>
      </w:pPr>
      <w:del w:id="2136" w:author="Author">
        <w:r w:rsidRPr="004A59B1" w:rsidDel="00601BE4">
          <w:rPr>
            <w:rFonts w:eastAsia="MS Mincho"/>
            <w:b/>
            <w:szCs w:val="22"/>
            <w:lang w:val="sl-SI"/>
          </w:rPr>
          <w:delText>Preglednica </w:delText>
        </w:r>
        <w:r w:rsidR="00106423" w:rsidRPr="004A59B1" w:rsidDel="00601BE4">
          <w:rPr>
            <w:rFonts w:eastAsia="MS Mincho"/>
            <w:b/>
            <w:szCs w:val="22"/>
            <w:lang w:val="sl-SI"/>
          </w:rPr>
          <w:delText>8</w:delText>
        </w:r>
        <w:r w:rsidRPr="004A59B1" w:rsidDel="00601BE4">
          <w:rPr>
            <w:rFonts w:eastAsia="MS Mincho"/>
            <w:szCs w:val="22"/>
            <w:lang w:val="sl-SI"/>
          </w:rPr>
          <w:tab/>
        </w:r>
        <w:r w:rsidRPr="004A59B1" w:rsidDel="00601BE4">
          <w:rPr>
            <w:rFonts w:eastAsia="MS Mincho"/>
            <w:b/>
            <w:szCs w:val="22"/>
            <w:lang w:val="sl-SI" w:eastAsia="ja-JP"/>
          </w:rPr>
          <w:delText>12-mesečno in 36-mesečno zdravljenje z zdravilom Glivec (študija SSGXVIII/AIO)</w:delText>
        </w:r>
      </w:del>
    </w:p>
    <w:p w14:paraId="52979BE7" w14:textId="5684FD32" w:rsidR="006837B3" w:rsidRPr="004A59B1" w:rsidDel="00601BE4" w:rsidRDefault="006837B3" w:rsidP="00B029D2">
      <w:pPr>
        <w:keepNext/>
        <w:keepLines/>
        <w:widowControl w:val="0"/>
        <w:tabs>
          <w:tab w:val="clear" w:pos="567"/>
        </w:tabs>
        <w:spacing w:line="240" w:lineRule="auto"/>
        <w:rPr>
          <w:del w:id="2137" w:author="Author"/>
          <w:rFonts w:eastAsia="MS Mincho"/>
          <w:szCs w:val="22"/>
          <w:lang w:val="sl-SI"/>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6837B3" w:rsidRPr="004A59B1" w:rsidDel="00601BE4" w14:paraId="52979BEB" w14:textId="76812CC3" w:rsidTr="009C1193">
        <w:trPr>
          <w:cantSplit/>
          <w:del w:id="2138" w:author="Author"/>
        </w:trPr>
        <w:tc>
          <w:tcPr>
            <w:tcW w:w="3099" w:type="dxa"/>
            <w:tcBorders>
              <w:top w:val="single" w:sz="4" w:space="0" w:color="auto"/>
              <w:bottom w:val="nil"/>
            </w:tcBorders>
            <w:shd w:val="clear" w:color="auto" w:fill="auto"/>
          </w:tcPr>
          <w:p w14:paraId="52979BE8" w14:textId="46F25529" w:rsidR="006837B3" w:rsidRPr="004A59B1" w:rsidDel="00601BE4" w:rsidRDefault="006837B3" w:rsidP="00B029D2">
            <w:pPr>
              <w:keepNext/>
              <w:keepLines/>
              <w:widowControl w:val="0"/>
              <w:tabs>
                <w:tab w:val="clear" w:pos="567"/>
                <w:tab w:val="left" w:pos="284"/>
              </w:tabs>
              <w:spacing w:line="240" w:lineRule="auto"/>
              <w:rPr>
                <w:del w:id="2139" w:author="Author"/>
                <w:rFonts w:eastAsia="MS Mincho"/>
                <w:szCs w:val="22"/>
                <w:lang w:val="sl-SI"/>
              </w:rPr>
            </w:pPr>
          </w:p>
        </w:tc>
        <w:tc>
          <w:tcPr>
            <w:tcW w:w="3100" w:type="dxa"/>
            <w:tcBorders>
              <w:top w:val="single" w:sz="4" w:space="0" w:color="auto"/>
              <w:bottom w:val="nil"/>
            </w:tcBorders>
            <w:shd w:val="clear" w:color="auto" w:fill="auto"/>
          </w:tcPr>
          <w:p w14:paraId="52979BE9" w14:textId="48C3983F" w:rsidR="006837B3" w:rsidRPr="004A59B1" w:rsidDel="00601BE4" w:rsidRDefault="006837B3" w:rsidP="00B029D2">
            <w:pPr>
              <w:keepNext/>
              <w:keepLines/>
              <w:widowControl w:val="0"/>
              <w:tabs>
                <w:tab w:val="clear" w:pos="567"/>
                <w:tab w:val="left" w:pos="284"/>
              </w:tabs>
              <w:spacing w:line="240" w:lineRule="auto"/>
              <w:rPr>
                <w:del w:id="2140" w:author="Author"/>
                <w:rFonts w:eastAsia="MS Mincho"/>
                <w:b/>
                <w:szCs w:val="22"/>
                <w:lang w:val="en-US"/>
              </w:rPr>
            </w:pPr>
            <w:del w:id="2141" w:author="Author">
              <w:r w:rsidRPr="004A59B1" w:rsidDel="00601BE4">
                <w:rPr>
                  <w:rFonts w:eastAsia="MS Mincho"/>
                  <w:b/>
                  <w:szCs w:val="22"/>
                  <w:lang w:val="en-US"/>
                </w:rPr>
                <w:delText>skupina z 12-mesečnim zdravljenjem</w:delText>
              </w:r>
            </w:del>
          </w:p>
        </w:tc>
        <w:tc>
          <w:tcPr>
            <w:tcW w:w="3100" w:type="dxa"/>
            <w:tcBorders>
              <w:top w:val="single" w:sz="4" w:space="0" w:color="auto"/>
              <w:bottom w:val="nil"/>
            </w:tcBorders>
            <w:shd w:val="clear" w:color="auto" w:fill="auto"/>
          </w:tcPr>
          <w:p w14:paraId="52979BEA" w14:textId="33E515C6" w:rsidR="006837B3" w:rsidRPr="004A59B1" w:rsidDel="00601BE4" w:rsidRDefault="006837B3" w:rsidP="00B029D2">
            <w:pPr>
              <w:keepNext/>
              <w:keepLines/>
              <w:widowControl w:val="0"/>
              <w:tabs>
                <w:tab w:val="clear" w:pos="567"/>
                <w:tab w:val="left" w:pos="284"/>
              </w:tabs>
              <w:spacing w:line="240" w:lineRule="auto"/>
              <w:rPr>
                <w:del w:id="2142" w:author="Author"/>
                <w:rFonts w:eastAsia="MS Mincho"/>
                <w:b/>
                <w:szCs w:val="22"/>
                <w:lang w:val="en-US"/>
              </w:rPr>
            </w:pPr>
            <w:del w:id="2143" w:author="Author">
              <w:r w:rsidRPr="004A59B1" w:rsidDel="00601BE4">
                <w:rPr>
                  <w:rFonts w:eastAsia="MS Mincho"/>
                  <w:b/>
                  <w:szCs w:val="22"/>
                  <w:lang w:val="en-US"/>
                </w:rPr>
                <w:delText>skupina s 36-mesečnim zdravljenjem</w:delText>
              </w:r>
            </w:del>
          </w:p>
        </w:tc>
      </w:tr>
      <w:tr w:rsidR="006837B3" w:rsidRPr="004A59B1" w:rsidDel="00601BE4" w14:paraId="52979BEF" w14:textId="407A10D8" w:rsidTr="009C1193">
        <w:trPr>
          <w:cantSplit/>
          <w:del w:id="2144" w:author="Author"/>
        </w:trPr>
        <w:tc>
          <w:tcPr>
            <w:tcW w:w="3099" w:type="dxa"/>
            <w:tcBorders>
              <w:top w:val="nil"/>
            </w:tcBorders>
            <w:shd w:val="clear" w:color="auto" w:fill="auto"/>
          </w:tcPr>
          <w:p w14:paraId="52979BEC" w14:textId="453AB569" w:rsidR="006837B3" w:rsidRPr="004A59B1" w:rsidDel="00601BE4" w:rsidRDefault="006837B3" w:rsidP="00B029D2">
            <w:pPr>
              <w:keepNext/>
              <w:keepLines/>
              <w:widowControl w:val="0"/>
              <w:tabs>
                <w:tab w:val="clear" w:pos="567"/>
                <w:tab w:val="left" w:pos="284"/>
              </w:tabs>
              <w:spacing w:line="240" w:lineRule="auto"/>
              <w:rPr>
                <w:del w:id="2145" w:author="Author"/>
                <w:rFonts w:eastAsia="MS Mincho"/>
                <w:b/>
                <w:szCs w:val="22"/>
                <w:lang w:val="en-US"/>
              </w:rPr>
            </w:pPr>
            <w:del w:id="2146" w:author="Author">
              <w:r w:rsidRPr="004A59B1" w:rsidDel="00601BE4">
                <w:rPr>
                  <w:rFonts w:eastAsia="MS Mincho"/>
                  <w:b/>
                  <w:szCs w:val="22"/>
                  <w:lang w:val="en-US"/>
                </w:rPr>
                <w:delText>preživetje brez ponovitve bolezni</w:delText>
              </w:r>
            </w:del>
          </w:p>
        </w:tc>
        <w:tc>
          <w:tcPr>
            <w:tcW w:w="3100" w:type="dxa"/>
            <w:tcBorders>
              <w:top w:val="nil"/>
            </w:tcBorders>
            <w:shd w:val="clear" w:color="auto" w:fill="auto"/>
          </w:tcPr>
          <w:p w14:paraId="52979BED" w14:textId="70DECE0B" w:rsidR="006837B3" w:rsidRPr="004A59B1" w:rsidDel="00601BE4" w:rsidRDefault="006837B3" w:rsidP="00B029D2">
            <w:pPr>
              <w:keepNext/>
              <w:keepLines/>
              <w:widowControl w:val="0"/>
              <w:tabs>
                <w:tab w:val="clear" w:pos="567"/>
                <w:tab w:val="left" w:pos="284"/>
              </w:tabs>
              <w:spacing w:line="240" w:lineRule="auto"/>
              <w:rPr>
                <w:del w:id="2147" w:author="Author"/>
                <w:rFonts w:eastAsia="MS Mincho"/>
                <w:b/>
                <w:szCs w:val="22"/>
                <w:lang w:val="en-US"/>
              </w:rPr>
            </w:pPr>
            <w:del w:id="2148" w:author="Author">
              <w:r w:rsidRPr="004A59B1" w:rsidDel="00601BE4">
                <w:rPr>
                  <w:rFonts w:eastAsia="MS Mincho"/>
                  <w:b/>
                  <w:szCs w:val="22"/>
                  <w:lang w:val="en-US"/>
                </w:rPr>
                <w:delText>%(IZ)</w:delText>
              </w:r>
            </w:del>
          </w:p>
        </w:tc>
        <w:tc>
          <w:tcPr>
            <w:tcW w:w="3100" w:type="dxa"/>
            <w:tcBorders>
              <w:top w:val="nil"/>
            </w:tcBorders>
            <w:shd w:val="clear" w:color="auto" w:fill="auto"/>
          </w:tcPr>
          <w:p w14:paraId="52979BEE" w14:textId="69501672" w:rsidR="006837B3" w:rsidRPr="004A59B1" w:rsidDel="00601BE4" w:rsidRDefault="006837B3" w:rsidP="00B029D2">
            <w:pPr>
              <w:keepNext/>
              <w:keepLines/>
              <w:widowControl w:val="0"/>
              <w:tabs>
                <w:tab w:val="clear" w:pos="567"/>
                <w:tab w:val="left" w:pos="284"/>
              </w:tabs>
              <w:spacing w:line="240" w:lineRule="auto"/>
              <w:rPr>
                <w:del w:id="2149" w:author="Author"/>
                <w:rFonts w:eastAsia="MS Mincho"/>
                <w:b/>
                <w:szCs w:val="22"/>
                <w:lang w:val="en-US"/>
              </w:rPr>
            </w:pPr>
            <w:del w:id="2150" w:author="Author">
              <w:r w:rsidRPr="004A59B1" w:rsidDel="00601BE4">
                <w:rPr>
                  <w:rFonts w:eastAsia="MS Mincho"/>
                  <w:b/>
                  <w:szCs w:val="22"/>
                  <w:lang w:val="en-US"/>
                </w:rPr>
                <w:delText>%(IZ)</w:delText>
              </w:r>
            </w:del>
          </w:p>
        </w:tc>
      </w:tr>
      <w:tr w:rsidR="006837B3" w:rsidRPr="004A59B1" w:rsidDel="00601BE4" w14:paraId="52979BF3" w14:textId="36317B70" w:rsidTr="009C1193">
        <w:trPr>
          <w:cantSplit/>
          <w:del w:id="2151" w:author="Author"/>
        </w:trPr>
        <w:tc>
          <w:tcPr>
            <w:tcW w:w="3099" w:type="dxa"/>
            <w:shd w:val="clear" w:color="auto" w:fill="auto"/>
          </w:tcPr>
          <w:p w14:paraId="52979BF0" w14:textId="7F63C409" w:rsidR="006837B3" w:rsidRPr="004A59B1" w:rsidDel="00601BE4" w:rsidRDefault="006837B3" w:rsidP="00B029D2">
            <w:pPr>
              <w:keepNext/>
              <w:keepLines/>
              <w:widowControl w:val="0"/>
              <w:tabs>
                <w:tab w:val="clear" w:pos="567"/>
              </w:tabs>
              <w:spacing w:line="240" w:lineRule="auto"/>
              <w:ind w:left="284"/>
              <w:rPr>
                <w:del w:id="2152" w:author="Author"/>
                <w:rFonts w:eastAsia="MS Mincho"/>
                <w:szCs w:val="22"/>
                <w:lang w:val="en-US"/>
              </w:rPr>
            </w:pPr>
            <w:del w:id="2153" w:author="Author">
              <w:r w:rsidRPr="004A59B1" w:rsidDel="00601BE4">
                <w:rPr>
                  <w:rFonts w:eastAsia="MS Mincho"/>
                  <w:szCs w:val="22"/>
                  <w:lang w:val="en-US"/>
                </w:rPr>
                <w:delText>12</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BF1" w14:textId="76C58D08" w:rsidR="006837B3" w:rsidRPr="004A59B1" w:rsidDel="00601BE4" w:rsidRDefault="006837B3" w:rsidP="00B029D2">
            <w:pPr>
              <w:keepNext/>
              <w:keepLines/>
              <w:widowControl w:val="0"/>
              <w:tabs>
                <w:tab w:val="clear" w:pos="567"/>
                <w:tab w:val="left" w:pos="284"/>
              </w:tabs>
              <w:spacing w:line="240" w:lineRule="auto"/>
              <w:rPr>
                <w:del w:id="2154" w:author="Author"/>
                <w:rFonts w:eastAsia="MS Mincho"/>
                <w:szCs w:val="22"/>
                <w:lang w:val="en-US"/>
              </w:rPr>
            </w:pPr>
            <w:del w:id="2155" w:author="Author">
              <w:r w:rsidRPr="004A59B1" w:rsidDel="00601BE4">
                <w:rPr>
                  <w:rFonts w:eastAsia="MS Mincho"/>
                  <w:szCs w:val="22"/>
                  <w:lang w:val="en-US"/>
                </w:rPr>
                <w:delText>93,7 (89,2</w:delText>
              </w:r>
              <w:r w:rsidRPr="004A59B1" w:rsidDel="00601BE4">
                <w:rPr>
                  <w:rFonts w:eastAsia="MS Mincho"/>
                  <w:szCs w:val="22"/>
                  <w:lang w:val="en-US"/>
                </w:rPr>
                <w:noBreakHyphen/>
                <w:delText>96,4)</w:delText>
              </w:r>
            </w:del>
          </w:p>
        </w:tc>
        <w:tc>
          <w:tcPr>
            <w:tcW w:w="3100" w:type="dxa"/>
            <w:shd w:val="clear" w:color="auto" w:fill="auto"/>
          </w:tcPr>
          <w:p w14:paraId="52979BF2" w14:textId="58259E29" w:rsidR="006837B3" w:rsidRPr="004A59B1" w:rsidDel="00601BE4" w:rsidRDefault="006837B3" w:rsidP="00B029D2">
            <w:pPr>
              <w:keepNext/>
              <w:keepLines/>
              <w:widowControl w:val="0"/>
              <w:tabs>
                <w:tab w:val="clear" w:pos="567"/>
                <w:tab w:val="left" w:pos="284"/>
              </w:tabs>
              <w:spacing w:line="240" w:lineRule="auto"/>
              <w:rPr>
                <w:del w:id="2156" w:author="Author"/>
                <w:rFonts w:eastAsia="MS Mincho"/>
                <w:szCs w:val="22"/>
                <w:lang w:val="en-US"/>
              </w:rPr>
            </w:pPr>
            <w:del w:id="2157" w:author="Author">
              <w:r w:rsidRPr="004A59B1" w:rsidDel="00601BE4">
                <w:rPr>
                  <w:rFonts w:eastAsia="MS Mincho"/>
                  <w:szCs w:val="22"/>
                  <w:lang w:val="en-US"/>
                </w:rPr>
                <w:delText>95,9 (91,9</w:delText>
              </w:r>
              <w:r w:rsidRPr="004A59B1" w:rsidDel="00601BE4">
                <w:rPr>
                  <w:rFonts w:eastAsia="MS Mincho"/>
                  <w:szCs w:val="22"/>
                  <w:lang w:val="en-US"/>
                </w:rPr>
                <w:noBreakHyphen/>
                <w:delText>97,9)</w:delText>
              </w:r>
            </w:del>
          </w:p>
        </w:tc>
      </w:tr>
      <w:tr w:rsidR="006837B3" w:rsidRPr="004A59B1" w:rsidDel="00601BE4" w14:paraId="52979BF7" w14:textId="490FE5DB" w:rsidTr="009C1193">
        <w:trPr>
          <w:cantSplit/>
          <w:del w:id="2158" w:author="Author"/>
        </w:trPr>
        <w:tc>
          <w:tcPr>
            <w:tcW w:w="3099" w:type="dxa"/>
            <w:shd w:val="clear" w:color="auto" w:fill="auto"/>
          </w:tcPr>
          <w:p w14:paraId="52979BF4" w14:textId="2C0E18FD" w:rsidR="006837B3" w:rsidRPr="004A59B1" w:rsidDel="00601BE4" w:rsidRDefault="006837B3" w:rsidP="00B029D2">
            <w:pPr>
              <w:keepNext/>
              <w:keepLines/>
              <w:widowControl w:val="0"/>
              <w:tabs>
                <w:tab w:val="clear" w:pos="567"/>
              </w:tabs>
              <w:spacing w:line="240" w:lineRule="auto"/>
              <w:ind w:left="284"/>
              <w:rPr>
                <w:del w:id="2159" w:author="Author"/>
                <w:rFonts w:eastAsia="MS Mincho"/>
                <w:szCs w:val="22"/>
                <w:lang w:val="en-US"/>
              </w:rPr>
            </w:pPr>
            <w:del w:id="2160" w:author="Author">
              <w:r w:rsidRPr="004A59B1" w:rsidDel="00601BE4">
                <w:rPr>
                  <w:rFonts w:eastAsia="MS Mincho"/>
                  <w:szCs w:val="22"/>
                  <w:lang w:val="en-US"/>
                </w:rPr>
                <w:delText>24</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BF5" w14:textId="6BBA0D67" w:rsidR="006837B3" w:rsidRPr="004A59B1" w:rsidDel="00601BE4" w:rsidRDefault="006837B3" w:rsidP="00B029D2">
            <w:pPr>
              <w:keepNext/>
              <w:keepLines/>
              <w:widowControl w:val="0"/>
              <w:tabs>
                <w:tab w:val="clear" w:pos="567"/>
                <w:tab w:val="left" w:pos="284"/>
              </w:tabs>
              <w:spacing w:line="240" w:lineRule="auto"/>
              <w:rPr>
                <w:del w:id="2161" w:author="Author"/>
                <w:rFonts w:eastAsia="MS Mincho"/>
                <w:szCs w:val="22"/>
                <w:lang w:val="en-US"/>
              </w:rPr>
            </w:pPr>
            <w:del w:id="2162" w:author="Author">
              <w:r w:rsidRPr="004A59B1" w:rsidDel="00601BE4">
                <w:rPr>
                  <w:rFonts w:eastAsia="MS Mincho"/>
                  <w:szCs w:val="22"/>
                  <w:lang w:val="en-US"/>
                </w:rPr>
                <w:delText>75,4 (68,6</w:delText>
              </w:r>
              <w:r w:rsidRPr="004A59B1" w:rsidDel="00601BE4">
                <w:rPr>
                  <w:rFonts w:eastAsia="MS Mincho"/>
                  <w:szCs w:val="22"/>
                  <w:lang w:val="en-US"/>
                </w:rPr>
                <w:noBreakHyphen/>
                <w:delText>81,0)</w:delText>
              </w:r>
            </w:del>
          </w:p>
        </w:tc>
        <w:tc>
          <w:tcPr>
            <w:tcW w:w="3100" w:type="dxa"/>
            <w:shd w:val="clear" w:color="auto" w:fill="auto"/>
          </w:tcPr>
          <w:p w14:paraId="52979BF6" w14:textId="0130D2B4" w:rsidR="006837B3" w:rsidRPr="004A59B1" w:rsidDel="00601BE4" w:rsidRDefault="006837B3" w:rsidP="00B029D2">
            <w:pPr>
              <w:keepNext/>
              <w:keepLines/>
              <w:widowControl w:val="0"/>
              <w:tabs>
                <w:tab w:val="clear" w:pos="567"/>
                <w:tab w:val="left" w:pos="284"/>
              </w:tabs>
              <w:spacing w:line="240" w:lineRule="auto"/>
              <w:rPr>
                <w:del w:id="2163" w:author="Author"/>
                <w:rFonts w:eastAsia="MS Mincho"/>
                <w:szCs w:val="22"/>
                <w:lang w:val="en-US"/>
              </w:rPr>
            </w:pPr>
            <w:del w:id="2164" w:author="Author">
              <w:r w:rsidRPr="004A59B1" w:rsidDel="00601BE4">
                <w:rPr>
                  <w:rFonts w:eastAsia="MS Mincho"/>
                  <w:szCs w:val="22"/>
                  <w:lang w:val="en-US"/>
                </w:rPr>
                <w:delText>90,7 (85,6</w:delText>
              </w:r>
              <w:r w:rsidRPr="004A59B1" w:rsidDel="00601BE4">
                <w:rPr>
                  <w:rFonts w:eastAsia="MS Mincho"/>
                  <w:szCs w:val="22"/>
                  <w:lang w:val="en-US"/>
                </w:rPr>
                <w:noBreakHyphen/>
                <w:delText>94</w:delText>
              </w:r>
              <w:r w:rsidR="007031D1" w:rsidRPr="004A59B1" w:rsidDel="00601BE4">
                <w:rPr>
                  <w:rFonts w:eastAsia="MS Mincho"/>
                  <w:szCs w:val="22"/>
                  <w:lang w:val="en-US"/>
                </w:rPr>
                <w:delText>,0</w:delText>
              </w:r>
              <w:r w:rsidRPr="004A59B1" w:rsidDel="00601BE4">
                <w:rPr>
                  <w:rFonts w:eastAsia="MS Mincho"/>
                  <w:szCs w:val="22"/>
                  <w:lang w:val="en-US"/>
                </w:rPr>
                <w:delText>)</w:delText>
              </w:r>
            </w:del>
          </w:p>
        </w:tc>
      </w:tr>
      <w:tr w:rsidR="006837B3" w:rsidRPr="004A59B1" w:rsidDel="00601BE4" w14:paraId="52979BFB" w14:textId="68A20034" w:rsidTr="009C1193">
        <w:trPr>
          <w:cantSplit/>
          <w:del w:id="2165" w:author="Author"/>
        </w:trPr>
        <w:tc>
          <w:tcPr>
            <w:tcW w:w="3099" w:type="dxa"/>
            <w:shd w:val="clear" w:color="auto" w:fill="auto"/>
          </w:tcPr>
          <w:p w14:paraId="52979BF8" w14:textId="54E69374" w:rsidR="006837B3" w:rsidRPr="004A59B1" w:rsidDel="00601BE4" w:rsidRDefault="006837B3" w:rsidP="00B029D2">
            <w:pPr>
              <w:keepNext/>
              <w:keepLines/>
              <w:widowControl w:val="0"/>
              <w:tabs>
                <w:tab w:val="clear" w:pos="567"/>
              </w:tabs>
              <w:spacing w:line="240" w:lineRule="auto"/>
              <w:ind w:left="284"/>
              <w:rPr>
                <w:del w:id="2166" w:author="Author"/>
                <w:rFonts w:eastAsia="MS Mincho"/>
                <w:szCs w:val="22"/>
                <w:lang w:val="en-US"/>
              </w:rPr>
            </w:pPr>
            <w:del w:id="2167" w:author="Author">
              <w:r w:rsidRPr="004A59B1" w:rsidDel="00601BE4">
                <w:rPr>
                  <w:rFonts w:eastAsia="MS Mincho"/>
                  <w:szCs w:val="22"/>
                  <w:lang w:val="en-US"/>
                </w:rPr>
                <w:delText>36</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BF9" w14:textId="0177D4C2" w:rsidR="006837B3" w:rsidRPr="004A59B1" w:rsidDel="00601BE4" w:rsidRDefault="006837B3" w:rsidP="00B029D2">
            <w:pPr>
              <w:keepNext/>
              <w:keepLines/>
              <w:widowControl w:val="0"/>
              <w:tabs>
                <w:tab w:val="clear" w:pos="567"/>
                <w:tab w:val="left" w:pos="284"/>
              </w:tabs>
              <w:spacing w:line="240" w:lineRule="auto"/>
              <w:rPr>
                <w:del w:id="2168" w:author="Author"/>
                <w:rFonts w:eastAsia="MS Mincho"/>
                <w:szCs w:val="22"/>
                <w:lang w:val="en-US"/>
              </w:rPr>
            </w:pPr>
            <w:del w:id="2169" w:author="Author">
              <w:r w:rsidRPr="004A59B1" w:rsidDel="00601BE4">
                <w:rPr>
                  <w:rFonts w:eastAsia="MS Mincho"/>
                  <w:szCs w:val="22"/>
                  <w:lang w:val="en-US"/>
                </w:rPr>
                <w:delText>60,1 (52,5</w:delText>
              </w:r>
              <w:r w:rsidRPr="004A59B1" w:rsidDel="00601BE4">
                <w:rPr>
                  <w:rFonts w:eastAsia="MS Mincho"/>
                  <w:szCs w:val="22"/>
                  <w:lang w:val="en-US"/>
                </w:rPr>
                <w:noBreakHyphen/>
                <w:delText>66,9)</w:delText>
              </w:r>
            </w:del>
          </w:p>
        </w:tc>
        <w:tc>
          <w:tcPr>
            <w:tcW w:w="3100" w:type="dxa"/>
            <w:shd w:val="clear" w:color="auto" w:fill="auto"/>
          </w:tcPr>
          <w:p w14:paraId="52979BFA" w14:textId="7677AFD9" w:rsidR="006837B3" w:rsidRPr="004A59B1" w:rsidDel="00601BE4" w:rsidRDefault="006837B3" w:rsidP="00B029D2">
            <w:pPr>
              <w:keepNext/>
              <w:keepLines/>
              <w:widowControl w:val="0"/>
              <w:tabs>
                <w:tab w:val="clear" w:pos="567"/>
                <w:tab w:val="left" w:pos="284"/>
              </w:tabs>
              <w:spacing w:line="240" w:lineRule="auto"/>
              <w:rPr>
                <w:del w:id="2170" w:author="Author"/>
                <w:rFonts w:eastAsia="MS Mincho"/>
                <w:szCs w:val="22"/>
                <w:lang w:val="en-US"/>
              </w:rPr>
            </w:pPr>
            <w:del w:id="2171" w:author="Author">
              <w:r w:rsidRPr="004A59B1" w:rsidDel="00601BE4">
                <w:rPr>
                  <w:rFonts w:eastAsia="MS Mincho"/>
                  <w:szCs w:val="22"/>
                  <w:lang w:val="en-US"/>
                </w:rPr>
                <w:delText>86,6 (80,8</w:delText>
              </w:r>
              <w:r w:rsidRPr="004A59B1" w:rsidDel="00601BE4">
                <w:rPr>
                  <w:rFonts w:eastAsia="MS Mincho"/>
                  <w:szCs w:val="22"/>
                  <w:lang w:val="en-US"/>
                </w:rPr>
                <w:noBreakHyphen/>
                <w:delText>90,8)</w:delText>
              </w:r>
            </w:del>
          </w:p>
        </w:tc>
      </w:tr>
      <w:tr w:rsidR="006837B3" w:rsidRPr="004A59B1" w:rsidDel="00601BE4" w14:paraId="52979BFF" w14:textId="21014FB1" w:rsidTr="009C1193">
        <w:trPr>
          <w:cantSplit/>
          <w:del w:id="2172" w:author="Author"/>
        </w:trPr>
        <w:tc>
          <w:tcPr>
            <w:tcW w:w="3099" w:type="dxa"/>
            <w:shd w:val="clear" w:color="auto" w:fill="auto"/>
          </w:tcPr>
          <w:p w14:paraId="52979BFC" w14:textId="697655E8" w:rsidR="006837B3" w:rsidRPr="004A59B1" w:rsidDel="00601BE4" w:rsidRDefault="006837B3" w:rsidP="00B029D2">
            <w:pPr>
              <w:keepNext/>
              <w:keepLines/>
              <w:widowControl w:val="0"/>
              <w:tabs>
                <w:tab w:val="clear" w:pos="567"/>
              </w:tabs>
              <w:spacing w:line="240" w:lineRule="auto"/>
              <w:ind w:left="284"/>
              <w:rPr>
                <w:del w:id="2173" w:author="Author"/>
                <w:rFonts w:eastAsia="MS Mincho"/>
                <w:szCs w:val="22"/>
                <w:lang w:val="en-US"/>
              </w:rPr>
            </w:pPr>
            <w:del w:id="2174" w:author="Author">
              <w:r w:rsidRPr="004A59B1" w:rsidDel="00601BE4">
                <w:rPr>
                  <w:rFonts w:eastAsia="MS Mincho"/>
                  <w:szCs w:val="22"/>
                  <w:lang w:val="en-US"/>
                </w:rPr>
                <w:delText>48</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BFD" w14:textId="247B42EA" w:rsidR="006837B3" w:rsidRPr="004A59B1" w:rsidDel="00601BE4" w:rsidRDefault="006837B3" w:rsidP="00B029D2">
            <w:pPr>
              <w:keepNext/>
              <w:keepLines/>
              <w:widowControl w:val="0"/>
              <w:tabs>
                <w:tab w:val="clear" w:pos="567"/>
                <w:tab w:val="left" w:pos="284"/>
              </w:tabs>
              <w:spacing w:line="240" w:lineRule="auto"/>
              <w:rPr>
                <w:del w:id="2175" w:author="Author"/>
                <w:rFonts w:eastAsia="MS Mincho"/>
                <w:szCs w:val="22"/>
                <w:lang w:val="en-US"/>
              </w:rPr>
            </w:pPr>
            <w:del w:id="2176" w:author="Author">
              <w:r w:rsidRPr="004A59B1" w:rsidDel="00601BE4">
                <w:rPr>
                  <w:rFonts w:eastAsia="MS Mincho"/>
                  <w:szCs w:val="22"/>
                  <w:lang w:val="en-US"/>
                </w:rPr>
                <w:delText>52,3 (44,0</w:delText>
              </w:r>
              <w:r w:rsidRPr="004A59B1" w:rsidDel="00601BE4">
                <w:rPr>
                  <w:rFonts w:eastAsia="MS Mincho"/>
                  <w:szCs w:val="22"/>
                  <w:lang w:val="en-US"/>
                </w:rPr>
                <w:noBreakHyphen/>
                <w:delText>59,8)</w:delText>
              </w:r>
            </w:del>
          </w:p>
        </w:tc>
        <w:tc>
          <w:tcPr>
            <w:tcW w:w="3100" w:type="dxa"/>
            <w:shd w:val="clear" w:color="auto" w:fill="auto"/>
          </w:tcPr>
          <w:p w14:paraId="52979BFE" w14:textId="7A0EB34B" w:rsidR="006837B3" w:rsidRPr="004A59B1" w:rsidDel="00601BE4" w:rsidRDefault="006837B3" w:rsidP="00B029D2">
            <w:pPr>
              <w:keepNext/>
              <w:keepLines/>
              <w:widowControl w:val="0"/>
              <w:tabs>
                <w:tab w:val="clear" w:pos="567"/>
                <w:tab w:val="left" w:pos="284"/>
              </w:tabs>
              <w:spacing w:line="240" w:lineRule="auto"/>
              <w:rPr>
                <w:del w:id="2177" w:author="Author"/>
                <w:rFonts w:eastAsia="MS Mincho"/>
                <w:szCs w:val="22"/>
                <w:lang w:val="en-US"/>
              </w:rPr>
            </w:pPr>
            <w:del w:id="2178" w:author="Author">
              <w:r w:rsidRPr="004A59B1" w:rsidDel="00601BE4">
                <w:rPr>
                  <w:rFonts w:eastAsia="MS Mincho"/>
                  <w:szCs w:val="22"/>
                  <w:lang w:val="en-US"/>
                </w:rPr>
                <w:delText>78,3 (70,8</w:delText>
              </w:r>
              <w:r w:rsidRPr="004A59B1" w:rsidDel="00601BE4">
                <w:rPr>
                  <w:rFonts w:eastAsia="MS Mincho"/>
                  <w:szCs w:val="22"/>
                  <w:lang w:val="en-US"/>
                </w:rPr>
                <w:noBreakHyphen/>
                <w:delText>84,1)</w:delText>
              </w:r>
            </w:del>
          </w:p>
        </w:tc>
      </w:tr>
      <w:tr w:rsidR="006837B3" w:rsidRPr="004A59B1" w:rsidDel="00601BE4" w14:paraId="52979C03" w14:textId="0F5B7A68" w:rsidTr="009C1193">
        <w:trPr>
          <w:cantSplit/>
          <w:del w:id="2179" w:author="Author"/>
        </w:trPr>
        <w:tc>
          <w:tcPr>
            <w:tcW w:w="3099" w:type="dxa"/>
            <w:shd w:val="clear" w:color="auto" w:fill="auto"/>
          </w:tcPr>
          <w:p w14:paraId="52979C00" w14:textId="0A51F724" w:rsidR="006837B3" w:rsidRPr="004A59B1" w:rsidDel="00601BE4" w:rsidRDefault="006837B3" w:rsidP="00B029D2">
            <w:pPr>
              <w:keepNext/>
              <w:keepLines/>
              <w:widowControl w:val="0"/>
              <w:tabs>
                <w:tab w:val="clear" w:pos="567"/>
              </w:tabs>
              <w:spacing w:line="240" w:lineRule="auto"/>
              <w:ind w:left="284"/>
              <w:rPr>
                <w:del w:id="2180" w:author="Author"/>
                <w:rFonts w:eastAsia="MS Mincho"/>
                <w:szCs w:val="22"/>
                <w:lang w:val="en-US"/>
              </w:rPr>
            </w:pPr>
            <w:del w:id="2181" w:author="Author">
              <w:r w:rsidRPr="004A59B1" w:rsidDel="00601BE4">
                <w:rPr>
                  <w:rFonts w:eastAsia="MS Mincho"/>
                  <w:szCs w:val="22"/>
                  <w:lang w:val="en-US"/>
                </w:rPr>
                <w:delText>60</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C01" w14:textId="06DE018E" w:rsidR="006837B3" w:rsidRPr="004A59B1" w:rsidDel="00601BE4" w:rsidRDefault="006837B3" w:rsidP="00B029D2">
            <w:pPr>
              <w:keepNext/>
              <w:keepLines/>
              <w:widowControl w:val="0"/>
              <w:tabs>
                <w:tab w:val="clear" w:pos="567"/>
                <w:tab w:val="left" w:pos="284"/>
              </w:tabs>
              <w:spacing w:line="240" w:lineRule="auto"/>
              <w:rPr>
                <w:del w:id="2182" w:author="Author"/>
                <w:rFonts w:eastAsia="MS Mincho"/>
                <w:szCs w:val="22"/>
                <w:lang w:val="en-US"/>
              </w:rPr>
            </w:pPr>
            <w:del w:id="2183" w:author="Author">
              <w:r w:rsidRPr="004A59B1" w:rsidDel="00601BE4">
                <w:rPr>
                  <w:rFonts w:eastAsia="MS Mincho"/>
                  <w:szCs w:val="22"/>
                  <w:lang w:val="en-US"/>
                </w:rPr>
                <w:delText>47,9 (39,0</w:delText>
              </w:r>
              <w:r w:rsidRPr="004A59B1" w:rsidDel="00601BE4">
                <w:rPr>
                  <w:rFonts w:eastAsia="MS Mincho"/>
                  <w:szCs w:val="22"/>
                  <w:lang w:val="en-US"/>
                </w:rPr>
                <w:noBreakHyphen/>
                <w:delText>56,3)</w:delText>
              </w:r>
            </w:del>
          </w:p>
        </w:tc>
        <w:tc>
          <w:tcPr>
            <w:tcW w:w="3100" w:type="dxa"/>
            <w:shd w:val="clear" w:color="auto" w:fill="auto"/>
          </w:tcPr>
          <w:p w14:paraId="52979C02" w14:textId="09B8BDF1" w:rsidR="006837B3" w:rsidRPr="004A59B1" w:rsidDel="00601BE4" w:rsidRDefault="006837B3" w:rsidP="00B029D2">
            <w:pPr>
              <w:keepNext/>
              <w:keepLines/>
              <w:widowControl w:val="0"/>
              <w:tabs>
                <w:tab w:val="clear" w:pos="567"/>
                <w:tab w:val="left" w:pos="284"/>
              </w:tabs>
              <w:spacing w:line="240" w:lineRule="auto"/>
              <w:rPr>
                <w:del w:id="2184" w:author="Author"/>
                <w:rFonts w:eastAsia="MS Mincho"/>
                <w:szCs w:val="22"/>
                <w:lang w:val="en-US"/>
              </w:rPr>
            </w:pPr>
            <w:del w:id="2185" w:author="Author">
              <w:r w:rsidRPr="004A59B1" w:rsidDel="00601BE4">
                <w:rPr>
                  <w:rFonts w:eastAsia="MS Mincho"/>
                  <w:szCs w:val="22"/>
                  <w:lang w:val="en-US"/>
                </w:rPr>
                <w:delText>65,6 (56,1</w:delText>
              </w:r>
              <w:r w:rsidRPr="004A59B1" w:rsidDel="00601BE4">
                <w:rPr>
                  <w:rFonts w:eastAsia="MS Mincho"/>
                  <w:szCs w:val="22"/>
                  <w:lang w:val="en-US"/>
                </w:rPr>
                <w:noBreakHyphen/>
                <w:delText>73,4)</w:delText>
              </w:r>
            </w:del>
          </w:p>
        </w:tc>
      </w:tr>
      <w:tr w:rsidR="006837B3" w:rsidRPr="004A59B1" w:rsidDel="00601BE4" w14:paraId="52979C07" w14:textId="646A6004" w:rsidTr="009C1193">
        <w:trPr>
          <w:cantSplit/>
          <w:del w:id="2186" w:author="Author"/>
        </w:trPr>
        <w:tc>
          <w:tcPr>
            <w:tcW w:w="3099" w:type="dxa"/>
            <w:shd w:val="clear" w:color="auto" w:fill="auto"/>
          </w:tcPr>
          <w:p w14:paraId="52979C04" w14:textId="435798D3" w:rsidR="006837B3" w:rsidRPr="004A59B1" w:rsidDel="00601BE4" w:rsidRDefault="006837B3" w:rsidP="00B029D2">
            <w:pPr>
              <w:keepNext/>
              <w:keepLines/>
              <w:widowControl w:val="0"/>
              <w:tabs>
                <w:tab w:val="clear" w:pos="567"/>
                <w:tab w:val="left" w:pos="284"/>
              </w:tabs>
              <w:spacing w:line="240" w:lineRule="auto"/>
              <w:rPr>
                <w:del w:id="2187" w:author="Author"/>
                <w:rFonts w:eastAsia="MS Mincho"/>
                <w:b/>
                <w:szCs w:val="22"/>
                <w:lang w:val="en-US"/>
              </w:rPr>
            </w:pPr>
            <w:del w:id="2188" w:author="Author">
              <w:r w:rsidRPr="004A59B1" w:rsidDel="00601BE4">
                <w:rPr>
                  <w:rFonts w:eastAsia="MS Mincho"/>
                  <w:b/>
                  <w:szCs w:val="22"/>
                  <w:lang w:val="en-US"/>
                </w:rPr>
                <w:delText>preživetje</w:delText>
              </w:r>
            </w:del>
          </w:p>
        </w:tc>
        <w:tc>
          <w:tcPr>
            <w:tcW w:w="3100" w:type="dxa"/>
            <w:shd w:val="clear" w:color="auto" w:fill="auto"/>
          </w:tcPr>
          <w:p w14:paraId="52979C05" w14:textId="128EA6C1" w:rsidR="006837B3" w:rsidRPr="004A59B1" w:rsidDel="00601BE4" w:rsidRDefault="006837B3" w:rsidP="00B029D2">
            <w:pPr>
              <w:keepNext/>
              <w:keepLines/>
              <w:widowControl w:val="0"/>
              <w:tabs>
                <w:tab w:val="clear" w:pos="567"/>
                <w:tab w:val="left" w:pos="284"/>
              </w:tabs>
              <w:spacing w:line="240" w:lineRule="auto"/>
              <w:rPr>
                <w:del w:id="2189" w:author="Author"/>
                <w:rFonts w:eastAsia="MS Mincho"/>
                <w:szCs w:val="22"/>
                <w:lang w:val="en-US"/>
              </w:rPr>
            </w:pPr>
          </w:p>
        </w:tc>
        <w:tc>
          <w:tcPr>
            <w:tcW w:w="3100" w:type="dxa"/>
            <w:shd w:val="clear" w:color="auto" w:fill="auto"/>
          </w:tcPr>
          <w:p w14:paraId="52979C06" w14:textId="059FF443" w:rsidR="006837B3" w:rsidRPr="004A59B1" w:rsidDel="00601BE4" w:rsidRDefault="006837B3" w:rsidP="00B029D2">
            <w:pPr>
              <w:keepNext/>
              <w:keepLines/>
              <w:widowControl w:val="0"/>
              <w:tabs>
                <w:tab w:val="clear" w:pos="567"/>
                <w:tab w:val="left" w:pos="284"/>
              </w:tabs>
              <w:spacing w:line="240" w:lineRule="auto"/>
              <w:rPr>
                <w:del w:id="2190" w:author="Author"/>
                <w:rFonts w:eastAsia="MS Mincho"/>
                <w:szCs w:val="22"/>
                <w:lang w:val="en-US"/>
              </w:rPr>
            </w:pPr>
          </w:p>
        </w:tc>
      </w:tr>
      <w:tr w:rsidR="006837B3" w:rsidRPr="004A59B1" w:rsidDel="00601BE4" w14:paraId="52979C0B" w14:textId="1D440452" w:rsidTr="009C1193">
        <w:trPr>
          <w:cantSplit/>
          <w:del w:id="2191" w:author="Author"/>
        </w:trPr>
        <w:tc>
          <w:tcPr>
            <w:tcW w:w="3099" w:type="dxa"/>
            <w:shd w:val="clear" w:color="auto" w:fill="auto"/>
          </w:tcPr>
          <w:p w14:paraId="52979C08" w14:textId="0415107A" w:rsidR="006837B3" w:rsidRPr="004A59B1" w:rsidDel="00601BE4" w:rsidRDefault="006837B3" w:rsidP="00B029D2">
            <w:pPr>
              <w:keepNext/>
              <w:keepLines/>
              <w:widowControl w:val="0"/>
              <w:tabs>
                <w:tab w:val="clear" w:pos="567"/>
              </w:tabs>
              <w:spacing w:line="240" w:lineRule="auto"/>
              <w:ind w:left="284"/>
              <w:rPr>
                <w:del w:id="2192" w:author="Author"/>
                <w:rFonts w:eastAsia="MS Mincho"/>
                <w:szCs w:val="22"/>
                <w:lang w:val="en-US"/>
              </w:rPr>
            </w:pPr>
            <w:del w:id="2193" w:author="Author">
              <w:r w:rsidRPr="004A59B1" w:rsidDel="00601BE4">
                <w:rPr>
                  <w:rFonts w:eastAsia="MS Mincho"/>
                  <w:szCs w:val="22"/>
                  <w:lang w:val="en-US"/>
                </w:rPr>
                <w:delText>36</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C09" w14:textId="3D5361F3" w:rsidR="006837B3" w:rsidRPr="004A59B1" w:rsidDel="00601BE4" w:rsidRDefault="006837B3" w:rsidP="00B029D2">
            <w:pPr>
              <w:keepNext/>
              <w:keepLines/>
              <w:widowControl w:val="0"/>
              <w:tabs>
                <w:tab w:val="clear" w:pos="567"/>
                <w:tab w:val="left" w:pos="284"/>
              </w:tabs>
              <w:spacing w:line="240" w:lineRule="auto"/>
              <w:rPr>
                <w:del w:id="2194" w:author="Author"/>
                <w:rFonts w:eastAsia="MS Mincho"/>
                <w:szCs w:val="22"/>
                <w:lang w:val="en-US"/>
              </w:rPr>
            </w:pPr>
            <w:del w:id="2195" w:author="Author">
              <w:r w:rsidRPr="004A59B1" w:rsidDel="00601BE4">
                <w:rPr>
                  <w:rFonts w:eastAsia="MS Mincho"/>
                  <w:szCs w:val="22"/>
                  <w:lang w:val="en-US"/>
                </w:rPr>
                <w:delText>94,0 (89,5</w:delText>
              </w:r>
              <w:r w:rsidRPr="004A59B1" w:rsidDel="00601BE4">
                <w:rPr>
                  <w:rFonts w:eastAsia="MS Mincho"/>
                  <w:szCs w:val="22"/>
                  <w:lang w:val="en-US"/>
                </w:rPr>
                <w:noBreakHyphen/>
                <w:delText>96,7)</w:delText>
              </w:r>
            </w:del>
          </w:p>
        </w:tc>
        <w:tc>
          <w:tcPr>
            <w:tcW w:w="3100" w:type="dxa"/>
            <w:shd w:val="clear" w:color="auto" w:fill="auto"/>
          </w:tcPr>
          <w:p w14:paraId="52979C0A" w14:textId="5F6E15B7" w:rsidR="006837B3" w:rsidRPr="004A59B1" w:rsidDel="00601BE4" w:rsidRDefault="006837B3" w:rsidP="00B029D2">
            <w:pPr>
              <w:keepNext/>
              <w:keepLines/>
              <w:widowControl w:val="0"/>
              <w:tabs>
                <w:tab w:val="clear" w:pos="567"/>
                <w:tab w:val="left" w:pos="284"/>
              </w:tabs>
              <w:spacing w:line="240" w:lineRule="auto"/>
              <w:rPr>
                <w:del w:id="2196" w:author="Author"/>
                <w:rFonts w:eastAsia="MS Mincho"/>
                <w:szCs w:val="22"/>
                <w:lang w:val="en-US"/>
              </w:rPr>
            </w:pPr>
            <w:del w:id="2197" w:author="Author">
              <w:r w:rsidRPr="004A59B1" w:rsidDel="00601BE4">
                <w:rPr>
                  <w:rFonts w:eastAsia="MS Mincho"/>
                  <w:szCs w:val="22"/>
                  <w:lang w:val="en-US"/>
                </w:rPr>
                <w:delText>96,3 (92,4</w:delText>
              </w:r>
              <w:r w:rsidRPr="004A59B1" w:rsidDel="00601BE4">
                <w:rPr>
                  <w:rFonts w:eastAsia="MS Mincho"/>
                  <w:szCs w:val="22"/>
                  <w:lang w:val="en-US"/>
                </w:rPr>
                <w:noBreakHyphen/>
                <w:delText>98,2)</w:delText>
              </w:r>
            </w:del>
          </w:p>
        </w:tc>
      </w:tr>
      <w:tr w:rsidR="006837B3" w:rsidRPr="004A59B1" w:rsidDel="00601BE4" w14:paraId="52979C0F" w14:textId="3C2CC270" w:rsidTr="009C1193">
        <w:trPr>
          <w:cantSplit/>
          <w:del w:id="2198" w:author="Author"/>
        </w:trPr>
        <w:tc>
          <w:tcPr>
            <w:tcW w:w="3099" w:type="dxa"/>
            <w:shd w:val="clear" w:color="auto" w:fill="auto"/>
          </w:tcPr>
          <w:p w14:paraId="52979C0C" w14:textId="1F3BBA72" w:rsidR="006837B3" w:rsidRPr="004A59B1" w:rsidDel="00601BE4" w:rsidRDefault="006837B3" w:rsidP="00B029D2">
            <w:pPr>
              <w:keepNext/>
              <w:keepLines/>
              <w:widowControl w:val="0"/>
              <w:tabs>
                <w:tab w:val="clear" w:pos="567"/>
              </w:tabs>
              <w:spacing w:line="240" w:lineRule="auto"/>
              <w:ind w:left="284"/>
              <w:rPr>
                <w:del w:id="2199" w:author="Author"/>
                <w:rFonts w:eastAsia="MS Mincho"/>
                <w:szCs w:val="22"/>
                <w:lang w:val="en-US"/>
              </w:rPr>
            </w:pPr>
            <w:del w:id="2200" w:author="Author">
              <w:r w:rsidRPr="004A59B1" w:rsidDel="00601BE4">
                <w:rPr>
                  <w:rFonts w:eastAsia="MS Mincho"/>
                  <w:szCs w:val="22"/>
                  <w:lang w:val="en-US"/>
                </w:rPr>
                <w:delText>48</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C0D" w14:textId="49657AC5" w:rsidR="006837B3" w:rsidRPr="004A59B1" w:rsidDel="00601BE4" w:rsidRDefault="006837B3" w:rsidP="00B029D2">
            <w:pPr>
              <w:keepNext/>
              <w:keepLines/>
              <w:widowControl w:val="0"/>
              <w:tabs>
                <w:tab w:val="clear" w:pos="567"/>
                <w:tab w:val="left" w:pos="284"/>
              </w:tabs>
              <w:spacing w:line="240" w:lineRule="auto"/>
              <w:rPr>
                <w:del w:id="2201" w:author="Author"/>
                <w:rFonts w:eastAsia="MS Mincho"/>
                <w:szCs w:val="22"/>
                <w:lang w:val="en-US"/>
              </w:rPr>
            </w:pPr>
            <w:del w:id="2202" w:author="Author">
              <w:r w:rsidRPr="004A59B1" w:rsidDel="00601BE4">
                <w:rPr>
                  <w:rFonts w:eastAsia="MS Mincho"/>
                  <w:szCs w:val="22"/>
                  <w:lang w:val="en-US"/>
                </w:rPr>
                <w:delText>87,9 (81,1</w:delText>
              </w:r>
              <w:r w:rsidRPr="004A59B1" w:rsidDel="00601BE4">
                <w:rPr>
                  <w:rFonts w:eastAsia="MS Mincho"/>
                  <w:szCs w:val="22"/>
                  <w:lang w:val="en-US"/>
                </w:rPr>
                <w:noBreakHyphen/>
                <w:delText>92,3)</w:delText>
              </w:r>
            </w:del>
          </w:p>
        </w:tc>
        <w:tc>
          <w:tcPr>
            <w:tcW w:w="3100" w:type="dxa"/>
            <w:shd w:val="clear" w:color="auto" w:fill="auto"/>
          </w:tcPr>
          <w:p w14:paraId="52979C0E" w14:textId="55767329" w:rsidR="006837B3" w:rsidRPr="004A59B1" w:rsidDel="00601BE4" w:rsidRDefault="006837B3" w:rsidP="00B029D2">
            <w:pPr>
              <w:keepNext/>
              <w:keepLines/>
              <w:widowControl w:val="0"/>
              <w:tabs>
                <w:tab w:val="clear" w:pos="567"/>
                <w:tab w:val="left" w:pos="284"/>
              </w:tabs>
              <w:spacing w:line="240" w:lineRule="auto"/>
              <w:rPr>
                <w:del w:id="2203" w:author="Author"/>
                <w:rFonts w:eastAsia="MS Mincho"/>
                <w:szCs w:val="22"/>
                <w:lang w:val="en-US"/>
              </w:rPr>
            </w:pPr>
            <w:del w:id="2204" w:author="Author">
              <w:r w:rsidRPr="004A59B1" w:rsidDel="00601BE4">
                <w:rPr>
                  <w:rFonts w:eastAsia="MS Mincho"/>
                  <w:szCs w:val="22"/>
                  <w:lang w:val="en-US"/>
                </w:rPr>
                <w:delText>95,6 (91,2</w:delText>
              </w:r>
              <w:r w:rsidRPr="004A59B1" w:rsidDel="00601BE4">
                <w:rPr>
                  <w:rFonts w:eastAsia="MS Mincho"/>
                  <w:szCs w:val="22"/>
                  <w:lang w:val="en-US"/>
                </w:rPr>
                <w:noBreakHyphen/>
                <w:delText>97,8)</w:delText>
              </w:r>
            </w:del>
          </w:p>
        </w:tc>
      </w:tr>
      <w:tr w:rsidR="006837B3" w:rsidRPr="004A59B1" w:rsidDel="00601BE4" w14:paraId="52979C13" w14:textId="23AF5C8F" w:rsidTr="009C1193">
        <w:trPr>
          <w:cantSplit/>
          <w:del w:id="2205" w:author="Author"/>
        </w:trPr>
        <w:tc>
          <w:tcPr>
            <w:tcW w:w="3099" w:type="dxa"/>
            <w:shd w:val="clear" w:color="auto" w:fill="auto"/>
          </w:tcPr>
          <w:p w14:paraId="52979C10" w14:textId="564B5CF2" w:rsidR="006837B3" w:rsidRPr="004A59B1" w:rsidDel="00601BE4" w:rsidRDefault="006837B3" w:rsidP="00B029D2">
            <w:pPr>
              <w:keepNext/>
              <w:keepLines/>
              <w:widowControl w:val="0"/>
              <w:tabs>
                <w:tab w:val="clear" w:pos="567"/>
              </w:tabs>
              <w:spacing w:line="240" w:lineRule="auto"/>
              <w:ind w:left="284"/>
              <w:rPr>
                <w:del w:id="2206" w:author="Author"/>
                <w:rFonts w:eastAsia="MS Mincho"/>
                <w:szCs w:val="22"/>
                <w:lang w:val="en-US"/>
              </w:rPr>
            </w:pPr>
            <w:del w:id="2207" w:author="Author">
              <w:r w:rsidRPr="004A59B1" w:rsidDel="00601BE4">
                <w:rPr>
                  <w:rFonts w:eastAsia="MS Mincho"/>
                  <w:szCs w:val="22"/>
                  <w:lang w:val="en-US"/>
                </w:rPr>
                <w:delText>60</w:delText>
              </w:r>
              <w:r w:rsidRPr="004A59B1" w:rsidDel="00601BE4">
                <w:rPr>
                  <w:rFonts w:eastAsia="MS Mincho"/>
                  <w:szCs w:val="22"/>
                  <w:lang w:val="en-US" w:eastAsia="ja-JP"/>
                </w:rPr>
                <w:delText> </w:delText>
              </w:r>
              <w:r w:rsidRPr="004A59B1" w:rsidDel="00601BE4">
                <w:rPr>
                  <w:rFonts w:eastAsia="MS Mincho"/>
                  <w:szCs w:val="22"/>
                  <w:lang w:val="en-US"/>
                </w:rPr>
                <w:delText>mesecev</w:delText>
              </w:r>
            </w:del>
          </w:p>
        </w:tc>
        <w:tc>
          <w:tcPr>
            <w:tcW w:w="3100" w:type="dxa"/>
            <w:shd w:val="clear" w:color="auto" w:fill="auto"/>
          </w:tcPr>
          <w:p w14:paraId="52979C11" w14:textId="4FF610CF" w:rsidR="006837B3" w:rsidRPr="004A59B1" w:rsidDel="00601BE4" w:rsidRDefault="006837B3" w:rsidP="00B029D2">
            <w:pPr>
              <w:keepNext/>
              <w:keepLines/>
              <w:widowControl w:val="0"/>
              <w:tabs>
                <w:tab w:val="clear" w:pos="567"/>
                <w:tab w:val="left" w:pos="284"/>
              </w:tabs>
              <w:spacing w:line="240" w:lineRule="auto"/>
              <w:rPr>
                <w:del w:id="2208" w:author="Author"/>
                <w:rFonts w:eastAsia="MS Mincho"/>
                <w:szCs w:val="22"/>
                <w:lang w:val="en-US"/>
              </w:rPr>
            </w:pPr>
            <w:del w:id="2209" w:author="Author">
              <w:r w:rsidRPr="004A59B1" w:rsidDel="00601BE4">
                <w:rPr>
                  <w:rFonts w:eastAsia="MS Mincho"/>
                  <w:szCs w:val="22"/>
                  <w:lang w:val="en-US"/>
                </w:rPr>
                <w:delText>81,7 (73,0</w:delText>
              </w:r>
              <w:r w:rsidRPr="004A59B1" w:rsidDel="00601BE4">
                <w:rPr>
                  <w:rFonts w:eastAsia="MS Mincho"/>
                  <w:szCs w:val="22"/>
                  <w:lang w:val="en-US"/>
                </w:rPr>
                <w:noBreakHyphen/>
                <w:delText>87,8)</w:delText>
              </w:r>
            </w:del>
          </w:p>
        </w:tc>
        <w:tc>
          <w:tcPr>
            <w:tcW w:w="3100" w:type="dxa"/>
            <w:shd w:val="clear" w:color="auto" w:fill="auto"/>
          </w:tcPr>
          <w:p w14:paraId="52979C12" w14:textId="5F6E408D" w:rsidR="006837B3" w:rsidRPr="004A59B1" w:rsidDel="00601BE4" w:rsidRDefault="006837B3" w:rsidP="00B029D2">
            <w:pPr>
              <w:keepNext/>
              <w:keepLines/>
              <w:widowControl w:val="0"/>
              <w:tabs>
                <w:tab w:val="clear" w:pos="567"/>
                <w:tab w:val="left" w:pos="284"/>
              </w:tabs>
              <w:spacing w:line="240" w:lineRule="auto"/>
              <w:rPr>
                <w:del w:id="2210" w:author="Author"/>
                <w:rFonts w:eastAsia="MS Mincho"/>
                <w:szCs w:val="22"/>
                <w:lang w:val="en-US"/>
              </w:rPr>
            </w:pPr>
            <w:del w:id="2211" w:author="Author">
              <w:r w:rsidRPr="004A59B1" w:rsidDel="00601BE4">
                <w:rPr>
                  <w:rFonts w:eastAsia="MS Mincho"/>
                  <w:szCs w:val="22"/>
                  <w:lang w:val="en-US"/>
                </w:rPr>
                <w:delText>92,0 (85,3</w:delText>
              </w:r>
              <w:r w:rsidRPr="004A59B1" w:rsidDel="00601BE4">
                <w:rPr>
                  <w:rFonts w:eastAsia="MS Mincho"/>
                  <w:szCs w:val="22"/>
                  <w:lang w:val="en-US"/>
                </w:rPr>
                <w:noBreakHyphen/>
                <w:delText>95,7)</w:delText>
              </w:r>
            </w:del>
          </w:p>
        </w:tc>
      </w:tr>
    </w:tbl>
    <w:p w14:paraId="52979C14" w14:textId="197E8CAE" w:rsidR="006837B3" w:rsidRPr="004A59B1" w:rsidDel="00601BE4" w:rsidRDefault="006837B3" w:rsidP="00B029D2">
      <w:pPr>
        <w:widowControl w:val="0"/>
        <w:tabs>
          <w:tab w:val="clear" w:pos="567"/>
        </w:tabs>
        <w:spacing w:line="240" w:lineRule="auto"/>
        <w:rPr>
          <w:del w:id="2212" w:author="Author"/>
          <w:rFonts w:eastAsia="MS Mincho"/>
          <w:szCs w:val="22"/>
          <w:lang w:val="en-US"/>
        </w:rPr>
      </w:pPr>
    </w:p>
    <w:p w14:paraId="52979C15" w14:textId="48BB3526" w:rsidR="00AD67A5" w:rsidRPr="004A59B1" w:rsidDel="00601BE4" w:rsidRDefault="003B1E8C" w:rsidP="00B029D2">
      <w:pPr>
        <w:pStyle w:val="Text"/>
        <w:keepNext/>
        <w:keepLines/>
        <w:widowControl w:val="0"/>
        <w:spacing w:before="0"/>
        <w:ind w:left="1134" w:hanging="1134"/>
        <w:jc w:val="left"/>
        <w:rPr>
          <w:del w:id="2213" w:author="Author"/>
          <w:rFonts w:eastAsia="MS Mincho"/>
          <w:color w:val="000000"/>
          <w:sz w:val="22"/>
          <w:szCs w:val="22"/>
          <w:lang w:eastAsia="ja-JP"/>
        </w:rPr>
      </w:pPr>
      <w:del w:id="2214" w:author="Author">
        <w:r w:rsidRPr="004A59B1" w:rsidDel="00601BE4">
          <w:rPr>
            <w:noProof/>
          </w:rPr>
          <mc:AlternateContent>
            <mc:Choice Requires="wps">
              <w:drawing>
                <wp:anchor distT="0" distB="0" distL="114300" distR="114300" simplePos="0" relativeHeight="251652096" behindDoc="0" locked="0" layoutInCell="1" allowOverlap="1" wp14:anchorId="5297AC16" wp14:editId="5297AC17">
                  <wp:simplePos x="0" y="0"/>
                  <wp:positionH relativeFrom="column">
                    <wp:posOffset>-288290</wp:posOffset>
                  </wp:positionH>
                  <wp:positionV relativeFrom="paragraph">
                    <wp:posOffset>203200</wp:posOffset>
                  </wp:positionV>
                  <wp:extent cx="335915" cy="29464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47" w14:textId="77777777" w:rsidR="005068D6" w:rsidRPr="00A33DBA" w:rsidRDefault="005068D6" w:rsidP="004D77BC">
                              <w:pPr>
                                <w:rPr>
                                  <w:rFonts w:ascii="Arial" w:hAnsi="Arial" w:cs="Arial"/>
                                  <w:sz w:val="20"/>
                                </w:rPr>
                              </w:pPr>
                              <w:r>
                                <w:rPr>
                                  <w:rFonts w:ascii="Arial" w:hAnsi="Arial" w:cs="Arial"/>
                                  <w:sz w:val="20"/>
                                </w:rPr>
                                <w:t>verjetnost preživetja brez ponovitve  bolezni</w:t>
                              </w:r>
                            </w:p>
                            <w:p w14:paraId="5297AC48" w14:textId="77777777" w:rsidR="005068D6" w:rsidRPr="00A33DBA" w:rsidRDefault="005068D6" w:rsidP="004D77BC">
                              <w:pPr>
                                <w:rPr>
                                  <w:rFonts w:ascii="Arial" w:hAnsi="Arial" w:cs="Arial"/>
                                  <w:sz w:val="20"/>
                                </w:rPr>
                              </w:pPr>
                            </w:p>
                            <w:p w14:paraId="5297AC49" w14:textId="77777777" w:rsidR="005068D6" w:rsidRPr="00A33DBA" w:rsidRDefault="005068D6" w:rsidP="006837B3">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7AC16" id="_x0000_t202" coordsize="21600,21600" o:spt="202" path="m,l,21600r21600,l21600,xe">
                  <v:stroke joinstyle="miter"/>
                  <v:path gradientshapeok="t" o:connecttype="rect"/>
                </v:shapetype>
                <v:shape id="Text Box 2" o:spid="_x0000_s1026" type="#_x0000_t202" style="position:absolute;left:0;text-align:left;margin-left:-22.7pt;margin-top:16pt;width:26.45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" stroked="f">
                  <v:fill opacity="0"/>
                  <v:textbox style="layout-flow:vertical;mso-layout-flow-alt:bottom-to-top">
                    <w:txbxContent>
                      <w:p w14:paraId="5297AC47" w14:textId="77777777" w:rsidR="005068D6" w:rsidRPr="00A33DBA" w:rsidRDefault="005068D6" w:rsidP="004D77BC">
                        <w:pPr>
                          <w:rPr>
                            <w:rFonts w:ascii="Arial" w:hAnsi="Arial" w:cs="Arial"/>
                            <w:sz w:val="20"/>
                          </w:rPr>
                        </w:pPr>
                        <w:r>
                          <w:rPr>
                            <w:rFonts w:ascii="Arial" w:hAnsi="Arial" w:cs="Arial"/>
                            <w:sz w:val="20"/>
                          </w:rPr>
                          <w:t>verjetnost preživetja brez ponovitve  bolezni</w:t>
                        </w:r>
                      </w:p>
                      <w:p w14:paraId="5297AC48" w14:textId="77777777" w:rsidR="005068D6" w:rsidRPr="00A33DBA" w:rsidRDefault="005068D6" w:rsidP="004D77BC">
                        <w:pPr>
                          <w:rPr>
                            <w:rFonts w:ascii="Arial" w:hAnsi="Arial" w:cs="Arial"/>
                            <w:sz w:val="20"/>
                          </w:rPr>
                        </w:pPr>
                      </w:p>
                      <w:p w14:paraId="5297AC49" w14:textId="77777777" w:rsidR="005068D6" w:rsidRPr="00A33DBA" w:rsidRDefault="005068D6" w:rsidP="006837B3">
                        <w:pPr>
                          <w:rPr>
                            <w:rFonts w:ascii="Arial" w:hAnsi="Arial" w:cs="Arial"/>
                            <w:sz w:val="20"/>
                          </w:rPr>
                        </w:pPr>
                      </w:p>
                    </w:txbxContent>
                  </v:textbox>
                </v:shape>
              </w:pict>
            </mc:Fallback>
          </mc:AlternateContent>
        </w:r>
        <w:r w:rsidR="006837B3" w:rsidRPr="004A59B1" w:rsidDel="00601BE4">
          <w:rPr>
            <w:rFonts w:eastAsia="MS Mincho"/>
            <w:b/>
            <w:sz w:val="22"/>
            <w:szCs w:val="22"/>
          </w:rPr>
          <w:delText>Slika 1</w:delText>
        </w:r>
        <w:r w:rsidR="006837B3" w:rsidRPr="004A59B1" w:rsidDel="00601BE4">
          <w:rPr>
            <w:rFonts w:eastAsia="MS Mincho"/>
            <w:b/>
            <w:sz w:val="22"/>
            <w:szCs w:val="22"/>
          </w:rPr>
          <w:tab/>
          <w:delText>Ocena primarnega cilja opazovanja preživetja brez ponovitve bolezni po Kaplan-Meierjevi metodi (populacija z namenom zdravljenja -ITT)</w:delText>
        </w:r>
      </w:del>
    </w:p>
    <w:p w14:paraId="52979C16" w14:textId="50F2C1C7" w:rsidR="006837B3" w:rsidRPr="004A59B1" w:rsidDel="00601BE4" w:rsidRDefault="006837B3" w:rsidP="00B029D2">
      <w:pPr>
        <w:pStyle w:val="Text"/>
        <w:keepNext/>
        <w:keepLines/>
        <w:widowControl w:val="0"/>
        <w:spacing w:before="0"/>
        <w:jc w:val="left"/>
        <w:rPr>
          <w:del w:id="2215" w:author="Author"/>
          <w:rFonts w:eastAsia="MS Mincho"/>
          <w:color w:val="000000"/>
          <w:sz w:val="22"/>
          <w:szCs w:val="22"/>
          <w:lang w:eastAsia="ja-JP"/>
        </w:rPr>
      </w:pPr>
    </w:p>
    <w:p w14:paraId="52979C17" w14:textId="7D7F5765" w:rsidR="006837B3" w:rsidRPr="004A59B1" w:rsidDel="00601BE4" w:rsidRDefault="003B1E8C" w:rsidP="00B029D2">
      <w:pPr>
        <w:pStyle w:val="Text"/>
        <w:keepNext/>
        <w:keepLines/>
        <w:widowControl w:val="0"/>
        <w:spacing w:before="0"/>
        <w:jc w:val="left"/>
        <w:rPr>
          <w:del w:id="2216" w:author="Author"/>
          <w:rFonts w:eastAsia="MS Mincho"/>
          <w:color w:val="000000"/>
          <w:sz w:val="22"/>
          <w:szCs w:val="22"/>
          <w:lang w:eastAsia="ja-JP"/>
        </w:rPr>
      </w:pPr>
      <w:del w:id="2217" w:author="Author">
        <w:r w:rsidRPr="004A59B1" w:rsidDel="00601BE4">
          <w:rPr>
            <w:noProof/>
          </w:rPr>
          <mc:AlternateContent>
            <mc:Choice Requires="wps">
              <w:drawing>
                <wp:anchor distT="0" distB="0" distL="114300" distR="114300" simplePos="0" relativeHeight="251653120" behindDoc="0" locked="0" layoutInCell="1" allowOverlap="1" wp14:anchorId="5297AC18" wp14:editId="5297AC19">
                  <wp:simplePos x="0" y="0"/>
                  <wp:positionH relativeFrom="column">
                    <wp:posOffset>388620</wp:posOffset>
                  </wp:positionH>
                  <wp:positionV relativeFrom="paragraph">
                    <wp:posOffset>1086485</wp:posOffset>
                  </wp:positionV>
                  <wp:extent cx="4585335" cy="13239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709"/>
                                <w:gridCol w:w="850"/>
                              </w:tblGrid>
                              <w:tr w:rsidR="005068D6" w:rsidRPr="0055776F" w14:paraId="5297AC4D" w14:textId="77777777" w:rsidTr="00B910D5">
                                <w:trPr>
                                  <w:gridAfter w:val="4"/>
                                  <w:wAfter w:w="2781" w:type="dxa"/>
                                </w:trPr>
                                <w:tc>
                                  <w:tcPr>
                                    <w:tcW w:w="3281" w:type="dxa"/>
                                    <w:gridSpan w:val="2"/>
                                    <w:shd w:val="clear" w:color="auto" w:fill="auto"/>
                                  </w:tcPr>
                                  <w:p w14:paraId="5297AC4A" w14:textId="77777777" w:rsidR="005068D6" w:rsidRPr="0055776F" w:rsidRDefault="005068D6" w:rsidP="00B910D5">
                                    <w:pPr>
                                      <w:rPr>
                                        <w:rFonts w:ascii="Arial" w:hAnsi="Arial" w:cs="Arial"/>
                                        <w:sz w:val="20"/>
                                      </w:rPr>
                                    </w:pPr>
                                    <w:r>
                                      <w:rPr>
                                        <w:rFonts w:ascii="Arial" w:hAnsi="Arial" w:cs="Arial"/>
                                        <w:sz w:val="20"/>
                                      </w:rPr>
                                      <w:t>P &lt; 0,0001</w:t>
                                    </w:r>
                                  </w:p>
                                  <w:p w14:paraId="5297AC4B" w14:textId="77777777" w:rsidR="005068D6" w:rsidRPr="0055776F" w:rsidRDefault="005068D6" w:rsidP="00B910D5">
                                    <w:pPr>
                                      <w:rPr>
                                        <w:rFonts w:ascii="Arial" w:hAnsi="Arial" w:cs="Arial"/>
                                        <w:sz w:val="20"/>
                                      </w:rPr>
                                    </w:pPr>
                                    <w:r>
                                      <w:rPr>
                                        <w:rFonts w:ascii="Arial" w:hAnsi="Arial" w:cs="Arial"/>
                                        <w:sz w:val="20"/>
                                      </w:rPr>
                                      <w:t>razmerje tveganj 0,</w:t>
                                    </w:r>
                                    <w:r w:rsidRPr="0055776F">
                                      <w:rPr>
                                        <w:rFonts w:ascii="Arial" w:hAnsi="Arial" w:cs="Arial"/>
                                        <w:sz w:val="20"/>
                                      </w:rPr>
                                      <w:t>4</w:t>
                                    </w:r>
                                    <w:r>
                                      <w:rPr>
                                        <w:rFonts w:ascii="Arial" w:hAnsi="Arial" w:cs="Arial"/>
                                        <w:sz w:val="20"/>
                                      </w:rPr>
                                      <w:t>6</w:t>
                                    </w:r>
                                  </w:p>
                                  <w:p w14:paraId="5297AC4C" w14:textId="77777777" w:rsidR="005068D6" w:rsidRPr="0055776F" w:rsidRDefault="005068D6" w:rsidP="00B910D5">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5068D6" w:rsidRPr="0055776F" w14:paraId="5297AC53" w14:textId="77777777" w:rsidTr="004D77BC">
                                <w:tc>
                                  <w:tcPr>
                                    <w:tcW w:w="817" w:type="dxa"/>
                                    <w:shd w:val="clear" w:color="auto" w:fill="auto"/>
                                  </w:tcPr>
                                  <w:p w14:paraId="5297AC4E" w14:textId="77777777" w:rsidR="005068D6" w:rsidRPr="0055776F" w:rsidRDefault="005068D6" w:rsidP="00747CA8">
                                    <w:pPr>
                                      <w:rPr>
                                        <w:rFonts w:ascii="Arial" w:hAnsi="Arial" w:cs="Arial"/>
                                        <w:sz w:val="20"/>
                                      </w:rPr>
                                    </w:pPr>
                                  </w:p>
                                </w:tc>
                                <w:tc>
                                  <w:tcPr>
                                    <w:tcW w:w="2835" w:type="dxa"/>
                                    <w:gridSpan w:val="2"/>
                                    <w:shd w:val="clear" w:color="auto" w:fill="auto"/>
                                  </w:tcPr>
                                  <w:p w14:paraId="5297AC4F"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50" w14:textId="77777777" w:rsidR="005068D6" w:rsidRPr="004D77BC"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51" w14:textId="77777777" w:rsidR="005068D6" w:rsidRPr="004D77BC"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52" w14:textId="77777777" w:rsidR="005068D6" w:rsidRPr="004D77BC"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59" w14:textId="77777777" w:rsidTr="004D77BC">
                                <w:tc>
                                  <w:tcPr>
                                    <w:tcW w:w="817" w:type="dxa"/>
                                    <w:shd w:val="clear" w:color="auto" w:fill="auto"/>
                                  </w:tcPr>
                                  <w:p w14:paraId="5297AC54" w14:textId="77777777" w:rsidR="005068D6" w:rsidRPr="0055776F" w:rsidRDefault="005068D6" w:rsidP="00747CA8">
                                    <w:pPr>
                                      <w:rPr>
                                        <w:rFonts w:ascii="Arial" w:hAnsi="Arial" w:cs="Arial"/>
                                        <w:sz w:val="20"/>
                                      </w:rPr>
                                    </w:pPr>
                                    <w:r w:rsidRPr="0055776F">
                                      <w:rPr>
                                        <w:rFonts w:ascii="Arial" w:hAnsi="Arial" w:cs="Arial"/>
                                        <w:b/>
                                        <w:sz w:val="20"/>
                                      </w:rPr>
                                      <w:t>——</w:t>
                                    </w:r>
                                  </w:p>
                                </w:tc>
                                <w:tc>
                                  <w:tcPr>
                                    <w:tcW w:w="2835" w:type="dxa"/>
                                    <w:gridSpan w:val="2"/>
                                    <w:shd w:val="clear" w:color="auto" w:fill="auto"/>
                                  </w:tcPr>
                                  <w:p w14:paraId="5297AC55"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56"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57" w14:textId="77777777" w:rsidR="005068D6" w:rsidRPr="0055776F" w:rsidRDefault="005068D6" w:rsidP="00747CA8">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5297AC58" w14:textId="77777777" w:rsidR="005068D6" w:rsidRPr="0055776F" w:rsidRDefault="005068D6" w:rsidP="00747CA8">
                                    <w:pPr>
                                      <w:rPr>
                                        <w:rFonts w:ascii="Arial" w:hAnsi="Arial" w:cs="Arial"/>
                                        <w:sz w:val="20"/>
                                      </w:rPr>
                                    </w:pPr>
                                    <w:r w:rsidRPr="0055776F">
                                      <w:rPr>
                                        <w:rFonts w:ascii="Arial" w:hAnsi="Arial" w:cs="Arial"/>
                                        <w:sz w:val="20"/>
                                      </w:rPr>
                                      <w:t>115</w:t>
                                    </w:r>
                                  </w:p>
                                </w:tc>
                              </w:tr>
                              <w:tr w:rsidR="005068D6" w:rsidRPr="0055776F" w14:paraId="5297AC5F" w14:textId="77777777" w:rsidTr="004D77BC">
                                <w:tc>
                                  <w:tcPr>
                                    <w:tcW w:w="817" w:type="dxa"/>
                                    <w:shd w:val="clear" w:color="auto" w:fill="auto"/>
                                  </w:tcPr>
                                  <w:p w14:paraId="5297AC5A"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5B"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5C"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5D" w14:textId="77777777" w:rsidR="005068D6" w:rsidRPr="0055776F" w:rsidRDefault="005068D6" w:rsidP="00747CA8">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5297AC5E" w14:textId="77777777" w:rsidR="005068D6" w:rsidRPr="0055776F" w:rsidRDefault="005068D6" w:rsidP="00747CA8">
                                    <w:pPr>
                                      <w:rPr>
                                        <w:rFonts w:ascii="Arial" w:hAnsi="Arial" w:cs="Arial"/>
                                        <w:sz w:val="20"/>
                                      </w:rPr>
                                    </w:pPr>
                                    <w:r w:rsidRPr="0055776F">
                                      <w:rPr>
                                        <w:rFonts w:ascii="Arial" w:hAnsi="Arial" w:cs="Arial"/>
                                        <w:sz w:val="20"/>
                                      </w:rPr>
                                      <w:t>148</w:t>
                                    </w:r>
                                  </w:p>
                                </w:tc>
                              </w:tr>
                              <w:tr w:rsidR="005068D6" w:rsidRPr="0055776F" w14:paraId="5297AC65" w14:textId="77777777" w:rsidTr="004D77BC">
                                <w:tc>
                                  <w:tcPr>
                                    <w:tcW w:w="817" w:type="dxa"/>
                                    <w:shd w:val="clear" w:color="auto" w:fill="auto"/>
                                  </w:tcPr>
                                  <w:p w14:paraId="5297AC60"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61" w14:textId="77777777" w:rsidR="005068D6" w:rsidRPr="0055776F" w:rsidRDefault="005068D6" w:rsidP="00747CA8">
                                    <w:pPr>
                                      <w:rPr>
                                        <w:rFonts w:ascii="Arial" w:hAnsi="Arial" w:cs="Arial"/>
                                        <w:sz w:val="20"/>
                                      </w:rPr>
                                    </w:pPr>
                                    <w:r>
                                      <w:rPr>
                                        <w:rFonts w:ascii="Arial" w:hAnsi="Arial" w:cs="Arial"/>
                                        <w:sz w:val="20"/>
                                      </w:rPr>
                                      <w:t>c</w:t>
                                    </w:r>
                                    <w:r w:rsidRPr="00A33DBA">
                                      <w:rPr>
                                        <w:rFonts w:ascii="Arial" w:hAnsi="Arial" w:cs="Arial"/>
                                        <w:sz w:val="20"/>
                                      </w:rPr>
                                      <w:t>en</w:t>
                                    </w:r>
                                    <w:r>
                                      <w:rPr>
                                        <w:rFonts w:ascii="Arial" w:hAnsi="Arial" w:cs="Arial"/>
                                        <w:sz w:val="20"/>
                                      </w:rPr>
                                      <w:t>zurirani podatki</w:t>
                                    </w:r>
                                  </w:p>
                                </w:tc>
                                <w:tc>
                                  <w:tcPr>
                                    <w:tcW w:w="851" w:type="dxa"/>
                                    <w:tcBorders>
                                      <w:top w:val="single" w:sz="4" w:space="0" w:color="auto"/>
                                    </w:tcBorders>
                                    <w:shd w:val="clear" w:color="auto" w:fill="auto"/>
                                  </w:tcPr>
                                  <w:p w14:paraId="5297AC62"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63"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64" w14:textId="77777777" w:rsidR="005068D6" w:rsidRPr="0055776F" w:rsidRDefault="005068D6" w:rsidP="00747CA8">
                                    <w:pPr>
                                      <w:rPr>
                                        <w:rFonts w:ascii="Arial" w:hAnsi="Arial" w:cs="Arial"/>
                                        <w:sz w:val="20"/>
                                      </w:rPr>
                                    </w:pPr>
                                  </w:p>
                                </w:tc>
                              </w:tr>
                            </w:tbl>
                            <w:p w14:paraId="5297AC66" w14:textId="77777777" w:rsidR="005068D6" w:rsidRPr="00A33DBA" w:rsidRDefault="005068D6" w:rsidP="006837B3">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18" id="_x0000_s1027" type="#_x0000_t202" style="position:absolute;margin-left:30.6pt;margin-top:85.55pt;width:361.05pt;height:10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" filled="f" stroked="f">
                  <v:textbox>
                    <w:txbxContent>
                      <w:tbl>
                        <w:tblPr>
                          <w:tblW w:w="0" w:type="auto"/>
                          <w:tblLook w:val="04A0" w:firstRow="1" w:lastRow="0" w:firstColumn="1" w:lastColumn="0" w:noHBand="0" w:noVBand="1"/>
                        </w:tblPr>
                        <w:tblGrid>
                          <w:gridCol w:w="817"/>
                          <w:gridCol w:w="2464"/>
                          <w:gridCol w:w="371"/>
                          <w:gridCol w:w="851"/>
                          <w:gridCol w:w="709"/>
                          <w:gridCol w:w="850"/>
                        </w:tblGrid>
                        <w:tr w:rsidR="005068D6" w:rsidRPr="0055776F" w14:paraId="5297AC4D" w14:textId="77777777" w:rsidTr="00B910D5">
                          <w:trPr>
                            <w:gridAfter w:val="4"/>
                            <w:wAfter w:w="2781" w:type="dxa"/>
                          </w:trPr>
                          <w:tc>
                            <w:tcPr>
                              <w:tcW w:w="3281" w:type="dxa"/>
                              <w:gridSpan w:val="2"/>
                              <w:shd w:val="clear" w:color="auto" w:fill="auto"/>
                            </w:tcPr>
                            <w:p w14:paraId="5297AC4A" w14:textId="77777777" w:rsidR="005068D6" w:rsidRPr="0055776F" w:rsidRDefault="005068D6" w:rsidP="00B910D5">
                              <w:pPr>
                                <w:rPr>
                                  <w:rFonts w:ascii="Arial" w:hAnsi="Arial" w:cs="Arial"/>
                                  <w:sz w:val="20"/>
                                </w:rPr>
                              </w:pPr>
                              <w:r>
                                <w:rPr>
                                  <w:rFonts w:ascii="Arial" w:hAnsi="Arial" w:cs="Arial"/>
                                  <w:sz w:val="20"/>
                                </w:rPr>
                                <w:t>P &lt; 0,0001</w:t>
                              </w:r>
                            </w:p>
                            <w:p w14:paraId="5297AC4B" w14:textId="77777777" w:rsidR="005068D6" w:rsidRPr="0055776F" w:rsidRDefault="005068D6" w:rsidP="00B910D5">
                              <w:pPr>
                                <w:rPr>
                                  <w:rFonts w:ascii="Arial" w:hAnsi="Arial" w:cs="Arial"/>
                                  <w:sz w:val="20"/>
                                </w:rPr>
                              </w:pPr>
                              <w:r>
                                <w:rPr>
                                  <w:rFonts w:ascii="Arial" w:hAnsi="Arial" w:cs="Arial"/>
                                  <w:sz w:val="20"/>
                                </w:rPr>
                                <w:t>razmerje tveganj 0,</w:t>
                              </w:r>
                              <w:r w:rsidRPr="0055776F">
                                <w:rPr>
                                  <w:rFonts w:ascii="Arial" w:hAnsi="Arial" w:cs="Arial"/>
                                  <w:sz w:val="20"/>
                                </w:rPr>
                                <w:t>4</w:t>
                              </w:r>
                              <w:r>
                                <w:rPr>
                                  <w:rFonts w:ascii="Arial" w:hAnsi="Arial" w:cs="Arial"/>
                                  <w:sz w:val="20"/>
                                </w:rPr>
                                <w:t>6</w:t>
                              </w:r>
                            </w:p>
                            <w:p w14:paraId="5297AC4C" w14:textId="77777777" w:rsidR="005068D6" w:rsidRPr="0055776F" w:rsidRDefault="005068D6" w:rsidP="00B910D5">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5068D6" w:rsidRPr="0055776F" w14:paraId="5297AC53" w14:textId="77777777" w:rsidTr="004D77BC">
                          <w:tc>
                            <w:tcPr>
                              <w:tcW w:w="817" w:type="dxa"/>
                              <w:shd w:val="clear" w:color="auto" w:fill="auto"/>
                            </w:tcPr>
                            <w:p w14:paraId="5297AC4E" w14:textId="77777777" w:rsidR="005068D6" w:rsidRPr="0055776F" w:rsidRDefault="005068D6" w:rsidP="00747CA8">
                              <w:pPr>
                                <w:rPr>
                                  <w:rFonts w:ascii="Arial" w:hAnsi="Arial" w:cs="Arial"/>
                                  <w:sz w:val="20"/>
                                </w:rPr>
                              </w:pPr>
                            </w:p>
                          </w:tc>
                          <w:tc>
                            <w:tcPr>
                              <w:tcW w:w="2835" w:type="dxa"/>
                              <w:gridSpan w:val="2"/>
                              <w:shd w:val="clear" w:color="auto" w:fill="auto"/>
                            </w:tcPr>
                            <w:p w14:paraId="5297AC4F"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50" w14:textId="77777777" w:rsidR="005068D6" w:rsidRPr="004D77BC"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51" w14:textId="77777777" w:rsidR="005068D6" w:rsidRPr="004D77BC"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52" w14:textId="77777777" w:rsidR="005068D6" w:rsidRPr="004D77BC"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59" w14:textId="77777777" w:rsidTr="004D77BC">
                          <w:tc>
                            <w:tcPr>
                              <w:tcW w:w="817" w:type="dxa"/>
                              <w:shd w:val="clear" w:color="auto" w:fill="auto"/>
                            </w:tcPr>
                            <w:p w14:paraId="5297AC54" w14:textId="77777777" w:rsidR="005068D6" w:rsidRPr="0055776F" w:rsidRDefault="005068D6" w:rsidP="00747CA8">
                              <w:pPr>
                                <w:rPr>
                                  <w:rFonts w:ascii="Arial" w:hAnsi="Arial" w:cs="Arial"/>
                                  <w:sz w:val="20"/>
                                </w:rPr>
                              </w:pPr>
                              <w:r w:rsidRPr="0055776F">
                                <w:rPr>
                                  <w:rFonts w:ascii="Arial" w:hAnsi="Arial" w:cs="Arial"/>
                                  <w:b/>
                                  <w:sz w:val="20"/>
                                </w:rPr>
                                <w:t>——</w:t>
                              </w:r>
                            </w:p>
                          </w:tc>
                          <w:tc>
                            <w:tcPr>
                              <w:tcW w:w="2835" w:type="dxa"/>
                              <w:gridSpan w:val="2"/>
                              <w:shd w:val="clear" w:color="auto" w:fill="auto"/>
                            </w:tcPr>
                            <w:p w14:paraId="5297AC55"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56"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57" w14:textId="77777777" w:rsidR="005068D6" w:rsidRPr="0055776F" w:rsidRDefault="005068D6" w:rsidP="00747CA8">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5297AC58" w14:textId="77777777" w:rsidR="005068D6" w:rsidRPr="0055776F" w:rsidRDefault="005068D6" w:rsidP="00747CA8">
                              <w:pPr>
                                <w:rPr>
                                  <w:rFonts w:ascii="Arial" w:hAnsi="Arial" w:cs="Arial"/>
                                  <w:sz w:val="20"/>
                                </w:rPr>
                              </w:pPr>
                              <w:r w:rsidRPr="0055776F">
                                <w:rPr>
                                  <w:rFonts w:ascii="Arial" w:hAnsi="Arial" w:cs="Arial"/>
                                  <w:sz w:val="20"/>
                                </w:rPr>
                                <w:t>115</w:t>
                              </w:r>
                            </w:p>
                          </w:tc>
                        </w:tr>
                        <w:tr w:rsidR="005068D6" w:rsidRPr="0055776F" w14:paraId="5297AC5F" w14:textId="77777777" w:rsidTr="004D77BC">
                          <w:tc>
                            <w:tcPr>
                              <w:tcW w:w="817" w:type="dxa"/>
                              <w:shd w:val="clear" w:color="auto" w:fill="auto"/>
                            </w:tcPr>
                            <w:p w14:paraId="5297AC5A"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5B"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5C"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5D" w14:textId="77777777" w:rsidR="005068D6" w:rsidRPr="0055776F" w:rsidRDefault="005068D6" w:rsidP="00747CA8">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5297AC5E" w14:textId="77777777" w:rsidR="005068D6" w:rsidRPr="0055776F" w:rsidRDefault="005068D6" w:rsidP="00747CA8">
                              <w:pPr>
                                <w:rPr>
                                  <w:rFonts w:ascii="Arial" w:hAnsi="Arial" w:cs="Arial"/>
                                  <w:sz w:val="20"/>
                                </w:rPr>
                              </w:pPr>
                              <w:r w:rsidRPr="0055776F">
                                <w:rPr>
                                  <w:rFonts w:ascii="Arial" w:hAnsi="Arial" w:cs="Arial"/>
                                  <w:sz w:val="20"/>
                                </w:rPr>
                                <w:t>148</w:t>
                              </w:r>
                            </w:p>
                          </w:tc>
                        </w:tr>
                        <w:tr w:rsidR="005068D6" w:rsidRPr="0055776F" w14:paraId="5297AC65" w14:textId="77777777" w:rsidTr="004D77BC">
                          <w:tc>
                            <w:tcPr>
                              <w:tcW w:w="817" w:type="dxa"/>
                              <w:shd w:val="clear" w:color="auto" w:fill="auto"/>
                            </w:tcPr>
                            <w:p w14:paraId="5297AC60"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61" w14:textId="77777777" w:rsidR="005068D6" w:rsidRPr="0055776F" w:rsidRDefault="005068D6" w:rsidP="00747CA8">
                              <w:pPr>
                                <w:rPr>
                                  <w:rFonts w:ascii="Arial" w:hAnsi="Arial" w:cs="Arial"/>
                                  <w:sz w:val="20"/>
                                </w:rPr>
                              </w:pPr>
                              <w:r>
                                <w:rPr>
                                  <w:rFonts w:ascii="Arial" w:hAnsi="Arial" w:cs="Arial"/>
                                  <w:sz w:val="20"/>
                                </w:rPr>
                                <w:t>c</w:t>
                              </w:r>
                              <w:r w:rsidRPr="00A33DBA">
                                <w:rPr>
                                  <w:rFonts w:ascii="Arial" w:hAnsi="Arial" w:cs="Arial"/>
                                  <w:sz w:val="20"/>
                                </w:rPr>
                                <w:t>en</w:t>
                              </w:r>
                              <w:r>
                                <w:rPr>
                                  <w:rFonts w:ascii="Arial" w:hAnsi="Arial" w:cs="Arial"/>
                                  <w:sz w:val="20"/>
                                </w:rPr>
                                <w:t>zurirani podatki</w:t>
                              </w:r>
                            </w:p>
                          </w:tc>
                          <w:tc>
                            <w:tcPr>
                              <w:tcW w:w="851" w:type="dxa"/>
                              <w:tcBorders>
                                <w:top w:val="single" w:sz="4" w:space="0" w:color="auto"/>
                              </w:tcBorders>
                              <w:shd w:val="clear" w:color="auto" w:fill="auto"/>
                            </w:tcPr>
                            <w:p w14:paraId="5297AC62"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63"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64" w14:textId="77777777" w:rsidR="005068D6" w:rsidRPr="0055776F" w:rsidRDefault="005068D6" w:rsidP="00747CA8">
                              <w:pPr>
                                <w:rPr>
                                  <w:rFonts w:ascii="Arial" w:hAnsi="Arial" w:cs="Arial"/>
                                  <w:sz w:val="20"/>
                                </w:rPr>
                              </w:pPr>
                            </w:p>
                          </w:tc>
                        </w:tr>
                      </w:tbl>
                      <w:p w14:paraId="5297AC66" w14:textId="77777777" w:rsidR="005068D6" w:rsidRPr="00A33DBA" w:rsidRDefault="005068D6" w:rsidP="006837B3">
                        <w:pPr>
                          <w:rPr>
                            <w:rFonts w:ascii="Arial" w:hAnsi="Arial" w:cs="Arial"/>
                            <w:sz w:val="20"/>
                          </w:rPr>
                        </w:pPr>
                      </w:p>
                    </w:txbxContent>
                  </v:textbox>
                </v:shape>
              </w:pict>
            </mc:Fallback>
          </mc:AlternateContent>
        </w:r>
        <w:r w:rsidRPr="004A59B1" w:rsidDel="00601BE4">
          <w:rPr>
            <w:noProof/>
          </w:rPr>
          <w:drawing>
            <wp:inline distT="0" distB="0" distL="0" distR="0" wp14:anchorId="5297AC1A" wp14:editId="7A3C5EF1">
              <wp:extent cx="5937885" cy="26777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del>
    </w:p>
    <w:p w14:paraId="52979C18" w14:textId="0CEBE8BA" w:rsidR="006837B3" w:rsidRPr="004A59B1" w:rsidDel="00601BE4" w:rsidRDefault="003B1E8C" w:rsidP="00B029D2">
      <w:pPr>
        <w:pStyle w:val="Text"/>
        <w:keepNext/>
        <w:keepLines/>
        <w:widowControl w:val="0"/>
        <w:spacing w:before="0"/>
        <w:jc w:val="left"/>
        <w:rPr>
          <w:del w:id="2218" w:author="Author"/>
          <w:rFonts w:eastAsia="MS Mincho"/>
          <w:color w:val="000000"/>
          <w:sz w:val="22"/>
          <w:szCs w:val="22"/>
          <w:lang w:eastAsia="ja-JP"/>
        </w:rPr>
      </w:pPr>
      <w:del w:id="2219" w:author="Author">
        <w:r w:rsidRPr="004A59B1" w:rsidDel="00601BE4">
          <w:rPr>
            <w:rFonts w:eastAsia="MS Mincho"/>
            <w:noProof/>
            <w:color w:val="000000"/>
            <w:szCs w:val="22"/>
          </w:rPr>
          <mc:AlternateContent>
            <mc:Choice Requires="wps">
              <w:drawing>
                <wp:anchor distT="0" distB="0" distL="114300" distR="114300" simplePos="0" relativeHeight="251654144" behindDoc="0" locked="0" layoutInCell="1" allowOverlap="1" wp14:anchorId="5297AC1C" wp14:editId="5297AC1D">
                  <wp:simplePos x="0" y="0"/>
                  <wp:positionH relativeFrom="column">
                    <wp:posOffset>2282190</wp:posOffset>
                  </wp:positionH>
                  <wp:positionV relativeFrom="paragraph">
                    <wp:posOffset>-635</wp:posOffset>
                  </wp:positionV>
                  <wp:extent cx="1797685" cy="3238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67" w14:textId="77777777" w:rsidR="005068D6" w:rsidRPr="00A33DBA" w:rsidRDefault="005068D6" w:rsidP="006837B3">
                              <w:pPr>
                                <w:rPr>
                                  <w:rFonts w:ascii="Arial" w:hAnsi="Arial" w:cs="Arial"/>
                                  <w:sz w:val="20"/>
                                </w:rPr>
                              </w:pPr>
                              <w:r>
                                <w:rPr>
                                  <w:rFonts w:ascii="Arial" w:hAnsi="Arial" w:cs="Arial"/>
                                  <w:sz w:val="20"/>
                                  <w:lang w:val="de-DE"/>
                                </w:rPr>
                                <w:t>trajanje preživetja v mesecih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1C" id="_x0000_s1028" type="#_x0000_t202" style="position:absolute;margin-left:179.7pt;margin-top:-.05pt;width:141.5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" stroked="f">
                  <v:fill opacity="0"/>
                  <v:textbox>
                    <w:txbxContent>
                      <w:p w14:paraId="5297AC67" w14:textId="77777777" w:rsidR="005068D6" w:rsidRPr="00A33DBA" w:rsidRDefault="005068D6" w:rsidP="006837B3">
                        <w:pPr>
                          <w:rPr>
                            <w:rFonts w:ascii="Arial" w:hAnsi="Arial" w:cs="Arial"/>
                            <w:sz w:val="20"/>
                          </w:rPr>
                        </w:pPr>
                        <w:r>
                          <w:rPr>
                            <w:rFonts w:ascii="Arial" w:hAnsi="Arial" w:cs="Arial"/>
                            <w:sz w:val="20"/>
                            <w:lang w:val="de-DE"/>
                          </w:rPr>
                          <w:t>trajanje preživetja v mesecih</w:t>
                        </w:r>
                      </w:p>
                    </w:txbxContent>
                  </v:textbox>
                </v:shape>
              </w:pict>
            </mc:Fallback>
          </mc:AlternateContent>
        </w:r>
      </w:del>
    </w:p>
    <w:p w14:paraId="52979C19" w14:textId="514BCD42" w:rsidR="006837B3" w:rsidRPr="004A59B1" w:rsidDel="00601BE4" w:rsidRDefault="006837B3" w:rsidP="00B029D2">
      <w:pPr>
        <w:pStyle w:val="Text"/>
        <w:keepNext/>
        <w:keepLines/>
        <w:widowControl w:val="0"/>
        <w:spacing w:before="0"/>
        <w:jc w:val="left"/>
        <w:rPr>
          <w:del w:id="2220" w:author="Author"/>
          <w:rFonts w:eastAsia="MS Mincho"/>
          <w:color w:val="000000"/>
          <w:sz w:val="22"/>
          <w:szCs w:val="22"/>
          <w:lang w:eastAsia="ja-JP"/>
        </w:rPr>
      </w:pPr>
    </w:p>
    <w:p w14:paraId="52979C1A" w14:textId="640E44D3" w:rsidR="006837B3" w:rsidRPr="004A59B1" w:rsidDel="00601BE4" w:rsidRDefault="006837B3" w:rsidP="00B029D2">
      <w:pPr>
        <w:keepNext/>
        <w:keepLines/>
        <w:widowControl w:val="0"/>
        <w:rPr>
          <w:del w:id="2221" w:author="Autho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6837B3" w:rsidRPr="004A59B1" w:rsidDel="00601BE4" w14:paraId="52979C1C" w14:textId="48492B99" w:rsidTr="00957544">
        <w:trPr>
          <w:del w:id="2222" w:author="Author"/>
        </w:trPr>
        <w:tc>
          <w:tcPr>
            <w:tcW w:w="10599" w:type="dxa"/>
            <w:gridSpan w:val="16"/>
            <w:shd w:val="clear" w:color="auto" w:fill="auto"/>
          </w:tcPr>
          <w:p w14:paraId="52979C1B" w14:textId="6BD43D86" w:rsidR="006837B3" w:rsidRPr="004A59B1" w:rsidDel="00601BE4" w:rsidRDefault="004D77BC" w:rsidP="00B029D2">
            <w:pPr>
              <w:keepNext/>
              <w:keepLines/>
              <w:widowControl w:val="0"/>
              <w:ind w:left="-27"/>
              <w:rPr>
                <w:del w:id="2223" w:author="Author"/>
                <w:rFonts w:ascii="Arial" w:hAnsi="Arial" w:cs="Arial"/>
                <w:sz w:val="16"/>
                <w:szCs w:val="16"/>
              </w:rPr>
            </w:pPr>
            <w:del w:id="2224" w:author="Author">
              <w:r w:rsidRPr="004A59B1" w:rsidDel="00601BE4">
                <w:rPr>
                  <w:rFonts w:ascii="Arial" w:hAnsi="Arial" w:cs="Arial"/>
                  <w:sz w:val="20"/>
                </w:rPr>
                <w:delText>število tveganju izpostavljenih bolnikov : število dogodkov</w:delText>
              </w:r>
            </w:del>
          </w:p>
        </w:tc>
      </w:tr>
      <w:tr w:rsidR="006837B3" w:rsidRPr="004A59B1" w:rsidDel="00601BE4" w14:paraId="52979C2D" w14:textId="0824DFE7" w:rsidTr="00957544">
        <w:trPr>
          <w:del w:id="2225" w:author="Author"/>
        </w:trPr>
        <w:tc>
          <w:tcPr>
            <w:tcW w:w="450" w:type="dxa"/>
            <w:shd w:val="clear" w:color="auto" w:fill="auto"/>
          </w:tcPr>
          <w:p w14:paraId="52979C1D" w14:textId="2489EFDF" w:rsidR="006837B3" w:rsidRPr="004A59B1" w:rsidDel="00601BE4" w:rsidRDefault="006837B3" w:rsidP="00B029D2">
            <w:pPr>
              <w:keepNext/>
              <w:keepLines/>
              <w:widowControl w:val="0"/>
              <w:rPr>
                <w:del w:id="2226" w:author="Author"/>
                <w:sz w:val="18"/>
                <w:szCs w:val="18"/>
              </w:rPr>
            </w:pPr>
            <w:del w:id="2227" w:author="Author">
              <w:r w:rsidRPr="004A59B1" w:rsidDel="00601BE4">
                <w:rPr>
                  <w:sz w:val="18"/>
                  <w:szCs w:val="18"/>
                </w:rPr>
                <w:delText>(1)</w:delText>
              </w:r>
            </w:del>
          </w:p>
        </w:tc>
        <w:tc>
          <w:tcPr>
            <w:tcW w:w="646" w:type="dxa"/>
            <w:shd w:val="clear" w:color="auto" w:fill="auto"/>
          </w:tcPr>
          <w:p w14:paraId="52979C1E" w14:textId="2B44CC60" w:rsidR="006837B3" w:rsidRPr="004A59B1" w:rsidDel="00601BE4" w:rsidRDefault="006837B3" w:rsidP="00B029D2">
            <w:pPr>
              <w:keepNext/>
              <w:keepLines/>
              <w:widowControl w:val="0"/>
              <w:ind w:left="-27"/>
              <w:rPr>
                <w:del w:id="2228" w:author="Author"/>
                <w:sz w:val="18"/>
                <w:szCs w:val="18"/>
              </w:rPr>
            </w:pPr>
            <w:del w:id="2229" w:author="Author">
              <w:r w:rsidRPr="004A59B1" w:rsidDel="00601BE4">
                <w:rPr>
                  <w:sz w:val="18"/>
                  <w:szCs w:val="18"/>
                </w:rPr>
                <w:delText>199:0</w:delText>
              </w:r>
            </w:del>
          </w:p>
        </w:tc>
        <w:tc>
          <w:tcPr>
            <w:tcW w:w="645" w:type="dxa"/>
            <w:shd w:val="clear" w:color="auto" w:fill="auto"/>
          </w:tcPr>
          <w:p w14:paraId="52979C1F" w14:textId="744AD088" w:rsidR="006837B3" w:rsidRPr="004A59B1" w:rsidDel="00601BE4" w:rsidRDefault="006837B3" w:rsidP="00B029D2">
            <w:pPr>
              <w:keepNext/>
              <w:keepLines/>
              <w:widowControl w:val="0"/>
              <w:ind w:left="-27"/>
              <w:rPr>
                <w:del w:id="2230" w:author="Author"/>
                <w:sz w:val="18"/>
                <w:szCs w:val="18"/>
              </w:rPr>
            </w:pPr>
            <w:del w:id="2231" w:author="Author">
              <w:r w:rsidRPr="004A59B1" w:rsidDel="00601BE4">
                <w:rPr>
                  <w:sz w:val="18"/>
                  <w:szCs w:val="18"/>
                </w:rPr>
                <w:delText>182:8</w:delText>
              </w:r>
            </w:del>
          </w:p>
        </w:tc>
        <w:tc>
          <w:tcPr>
            <w:tcW w:w="745" w:type="dxa"/>
            <w:shd w:val="clear" w:color="auto" w:fill="auto"/>
          </w:tcPr>
          <w:p w14:paraId="52979C20" w14:textId="246805E3" w:rsidR="006837B3" w:rsidRPr="004A59B1" w:rsidDel="00601BE4" w:rsidRDefault="006837B3" w:rsidP="00B029D2">
            <w:pPr>
              <w:keepNext/>
              <w:keepLines/>
              <w:widowControl w:val="0"/>
              <w:ind w:left="-27"/>
              <w:rPr>
                <w:del w:id="2232" w:author="Author"/>
                <w:sz w:val="18"/>
                <w:szCs w:val="18"/>
              </w:rPr>
            </w:pPr>
            <w:del w:id="2233" w:author="Author">
              <w:r w:rsidRPr="004A59B1" w:rsidDel="00601BE4">
                <w:rPr>
                  <w:sz w:val="18"/>
                  <w:szCs w:val="18"/>
                </w:rPr>
                <w:delText>177:12</w:delText>
              </w:r>
            </w:del>
          </w:p>
        </w:tc>
        <w:tc>
          <w:tcPr>
            <w:tcW w:w="745" w:type="dxa"/>
            <w:shd w:val="clear" w:color="auto" w:fill="auto"/>
          </w:tcPr>
          <w:p w14:paraId="52979C21" w14:textId="09CF7346" w:rsidR="006837B3" w:rsidRPr="004A59B1" w:rsidDel="00601BE4" w:rsidRDefault="006837B3" w:rsidP="00B029D2">
            <w:pPr>
              <w:keepNext/>
              <w:keepLines/>
              <w:widowControl w:val="0"/>
              <w:ind w:left="-27"/>
              <w:rPr>
                <w:del w:id="2234" w:author="Author"/>
                <w:sz w:val="18"/>
                <w:szCs w:val="18"/>
              </w:rPr>
            </w:pPr>
            <w:del w:id="2235" w:author="Author">
              <w:r w:rsidRPr="004A59B1" w:rsidDel="00601BE4">
                <w:rPr>
                  <w:sz w:val="18"/>
                  <w:szCs w:val="18"/>
                </w:rPr>
                <w:delText>163:25</w:delText>
              </w:r>
            </w:del>
          </w:p>
        </w:tc>
        <w:tc>
          <w:tcPr>
            <w:tcW w:w="745" w:type="dxa"/>
            <w:shd w:val="clear" w:color="auto" w:fill="auto"/>
          </w:tcPr>
          <w:p w14:paraId="52979C22" w14:textId="0D3C48AE" w:rsidR="006837B3" w:rsidRPr="004A59B1" w:rsidDel="00601BE4" w:rsidRDefault="006837B3" w:rsidP="00B029D2">
            <w:pPr>
              <w:keepNext/>
              <w:keepLines/>
              <w:widowControl w:val="0"/>
              <w:ind w:left="-27"/>
              <w:rPr>
                <w:del w:id="2236" w:author="Author"/>
                <w:sz w:val="18"/>
                <w:szCs w:val="18"/>
              </w:rPr>
            </w:pPr>
            <w:del w:id="2237" w:author="Author">
              <w:r w:rsidRPr="004A59B1" w:rsidDel="00601BE4">
                <w:rPr>
                  <w:sz w:val="18"/>
                  <w:szCs w:val="18"/>
                </w:rPr>
                <w:delText>137:46</w:delText>
              </w:r>
            </w:del>
          </w:p>
        </w:tc>
        <w:tc>
          <w:tcPr>
            <w:tcW w:w="752" w:type="dxa"/>
            <w:shd w:val="clear" w:color="auto" w:fill="auto"/>
          </w:tcPr>
          <w:p w14:paraId="52979C23" w14:textId="57CA1FD9" w:rsidR="006837B3" w:rsidRPr="004A59B1" w:rsidDel="00601BE4" w:rsidRDefault="006837B3" w:rsidP="00B029D2">
            <w:pPr>
              <w:keepNext/>
              <w:keepLines/>
              <w:widowControl w:val="0"/>
              <w:ind w:left="-27"/>
              <w:rPr>
                <w:del w:id="2238" w:author="Author"/>
                <w:sz w:val="18"/>
                <w:szCs w:val="18"/>
              </w:rPr>
            </w:pPr>
            <w:del w:id="2239" w:author="Author">
              <w:r w:rsidRPr="004A59B1" w:rsidDel="00601BE4">
                <w:rPr>
                  <w:sz w:val="18"/>
                  <w:szCs w:val="18"/>
                </w:rPr>
                <w:delText>105:65</w:delText>
              </w:r>
            </w:del>
          </w:p>
        </w:tc>
        <w:tc>
          <w:tcPr>
            <w:tcW w:w="745" w:type="dxa"/>
            <w:shd w:val="clear" w:color="auto" w:fill="auto"/>
          </w:tcPr>
          <w:p w14:paraId="52979C24" w14:textId="014A3135" w:rsidR="006837B3" w:rsidRPr="004A59B1" w:rsidDel="00601BE4" w:rsidRDefault="006837B3" w:rsidP="00B029D2">
            <w:pPr>
              <w:keepNext/>
              <w:keepLines/>
              <w:widowControl w:val="0"/>
              <w:ind w:left="-27"/>
              <w:rPr>
                <w:del w:id="2240" w:author="Author"/>
                <w:sz w:val="18"/>
                <w:szCs w:val="18"/>
              </w:rPr>
            </w:pPr>
            <w:del w:id="2241" w:author="Author">
              <w:r w:rsidRPr="004A59B1" w:rsidDel="00601BE4">
                <w:rPr>
                  <w:sz w:val="18"/>
                  <w:szCs w:val="18"/>
                </w:rPr>
                <w:delText>88:72</w:delText>
              </w:r>
            </w:del>
          </w:p>
        </w:tc>
        <w:tc>
          <w:tcPr>
            <w:tcW w:w="745" w:type="dxa"/>
            <w:shd w:val="clear" w:color="auto" w:fill="auto"/>
          </w:tcPr>
          <w:p w14:paraId="52979C25" w14:textId="5B25EAB3" w:rsidR="006837B3" w:rsidRPr="004A59B1" w:rsidDel="00601BE4" w:rsidRDefault="006837B3" w:rsidP="00B029D2">
            <w:pPr>
              <w:keepNext/>
              <w:keepLines/>
              <w:widowControl w:val="0"/>
              <w:ind w:left="-27"/>
              <w:rPr>
                <w:del w:id="2242" w:author="Author"/>
                <w:sz w:val="18"/>
                <w:szCs w:val="18"/>
              </w:rPr>
            </w:pPr>
            <w:del w:id="2243" w:author="Author">
              <w:r w:rsidRPr="004A59B1" w:rsidDel="00601BE4">
                <w:rPr>
                  <w:sz w:val="18"/>
                  <w:szCs w:val="18"/>
                </w:rPr>
                <w:delText>61:77</w:delText>
              </w:r>
            </w:del>
          </w:p>
        </w:tc>
        <w:tc>
          <w:tcPr>
            <w:tcW w:w="652" w:type="dxa"/>
            <w:shd w:val="clear" w:color="auto" w:fill="auto"/>
          </w:tcPr>
          <w:p w14:paraId="52979C26" w14:textId="049FDE8B" w:rsidR="006837B3" w:rsidRPr="004A59B1" w:rsidDel="00601BE4" w:rsidRDefault="006837B3" w:rsidP="00B029D2">
            <w:pPr>
              <w:keepNext/>
              <w:keepLines/>
              <w:widowControl w:val="0"/>
              <w:ind w:left="-27"/>
              <w:rPr>
                <w:del w:id="2244" w:author="Author"/>
                <w:sz w:val="18"/>
                <w:szCs w:val="18"/>
              </w:rPr>
            </w:pPr>
            <w:del w:id="2245" w:author="Author">
              <w:r w:rsidRPr="004A59B1" w:rsidDel="00601BE4">
                <w:rPr>
                  <w:sz w:val="18"/>
                  <w:szCs w:val="18"/>
                </w:rPr>
                <w:delText>49:81</w:delText>
              </w:r>
            </w:del>
          </w:p>
        </w:tc>
        <w:tc>
          <w:tcPr>
            <w:tcW w:w="652" w:type="dxa"/>
            <w:shd w:val="clear" w:color="auto" w:fill="auto"/>
          </w:tcPr>
          <w:p w14:paraId="52979C27" w14:textId="3A9BFDB7" w:rsidR="006837B3" w:rsidRPr="004A59B1" w:rsidDel="00601BE4" w:rsidRDefault="006837B3" w:rsidP="00B029D2">
            <w:pPr>
              <w:keepNext/>
              <w:keepLines/>
              <w:widowControl w:val="0"/>
              <w:ind w:left="-27"/>
              <w:rPr>
                <w:del w:id="2246" w:author="Author"/>
                <w:sz w:val="18"/>
                <w:szCs w:val="18"/>
              </w:rPr>
            </w:pPr>
            <w:del w:id="2247" w:author="Author">
              <w:r w:rsidRPr="004A59B1" w:rsidDel="00601BE4">
                <w:rPr>
                  <w:sz w:val="18"/>
                  <w:szCs w:val="18"/>
                </w:rPr>
                <w:delText>36:83</w:delText>
              </w:r>
            </w:del>
          </w:p>
        </w:tc>
        <w:tc>
          <w:tcPr>
            <w:tcW w:w="649" w:type="dxa"/>
            <w:shd w:val="clear" w:color="auto" w:fill="auto"/>
          </w:tcPr>
          <w:p w14:paraId="52979C28" w14:textId="652A6568" w:rsidR="006837B3" w:rsidRPr="004A59B1" w:rsidDel="00601BE4" w:rsidRDefault="006837B3" w:rsidP="00B029D2">
            <w:pPr>
              <w:keepNext/>
              <w:keepLines/>
              <w:widowControl w:val="0"/>
              <w:ind w:left="-27"/>
              <w:rPr>
                <w:del w:id="2248" w:author="Author"/>
                <w:sz w:val="18"/>
                <w:szCs w:val="18"/>
              </w:rPr>
            </w:pPr>
            <w:del w:id="2249" w:author="Author">
              <w:r w:rsidRPr="004A59B1" w:rsidDel="00601BE4">
                <w:rPr>
                  <w:sz w:val="18"/>
                  <w:szCs w:val="18"/>
                </w:rPr>
                <w:delText>27:84</w:delText>
              </w:r>
            </w:del>
          </w:p>
        </w:tc>
        <w:tc>
          <w:tcPr>
            <w:tcW w:w="660" w:type="dxa"/>
            <w:shd w:val="clear" w:color="auto" w:fill="auto"/>
          </w:tcPr>
          <w:p w14:paraId="52979C29" w14:textId="457F2665" w:rsidR="006837B3" w:rsidRPr="004A59B1" w:rsidDel="00601BE4" w:rsidRDefault="006837B3" w:rsidP="00B029D2">
            <w:pPr>
              <w:keepNext/>
              <w:keepLines/>
              <w:widowControl w:val="0"/>
              <w:ind w:left="-27"/>
              <w:rPr>
                <w:del w:id="2250" w:author="Author"/>
                <w:sz w:val="18"/>
                <w:szCs w:val="18"/>
              </w:rPr>
            </w:pPr>
            <w:del w:id="2251" w:author="Author">
              <w:r w:rsidRPr="004A59B1" w:rsidDel="00601BE4">
                <w:rPr>
                  <w:sz w:val="18"/>
                  <w:szCs w:val="18"/>
                </w:rPr>
                <w:delText>14:84</w:delText>
              </w:r>
            </w:del>
          </w:p>
        </w:tc>
        <w:tc>
          <w:tcPr>
            <w:tcW w:w="649" w:type="dxa"/>
            <w:shd w:val="clear" w:color="auto" w:fill="auto"/>
          </w:tcPr>
          <w:p w14:paraId="52979C2A" w14:textId="66C7475E" w:rsidR="006837B3" w:rsidRPr="004A59B1" w:rsidDel="00601BE4" w:rsidRDefault="006837B3" w:rsidP="00B029D2">
            <w:pPr>
              <w:keepNext/>
              <w:keepLines/>
              <w:widowControl w:val="0"/>
              <w:ind w:left="-27"/>
              <w:rPr>
                <w:del w:id="2252" w:author="Author"/>
                <w:sz w:val="18"/>
                <w:szCs w:val="18"/>
              </w:rPr>
            </w:pPr>
            <w:del w:id="2253" w:author="Author">
              <w:r w:rsidRPr="004A59B1" w:rsidDel="00601BE4">
                <w:rPr>
                  <w:sz w:val="18"/>
                  <w:szCs w:val="18"/>
                </w:rPr>
                <w:delText>10:84</w:delText>
              </w:r>
            </w:del>
          </w:p>
        </w:tc>
        <w:tc>
          <w:tcPr>
            <w:tcW w:w="564" w:type="dxa"/>
            <w:shd w:val="clear" w:color="auto" w:fill="auto"/>
          </w:tcPr>
          <w:p w14:paraId="52979C2B" w14:textId="41CCA5C0" w:rsidR="006837B3" w:rsidRPr="004A59B1" w:rsidDel="00601BE4" w:rsidRDefault="006837B3" w:rsidP="00B029D2">
            <w:pPr>
              <w:keepNext/>
              <w:keepLines/>
              <w:widowControl w:val="0"/>
              <w:ind w:left="-27"/>
              <w:rPr>
                <w:del w:id="2254" w:author="Author"/>
                <w:sz w:val="18"/>
                <w:szCs w:val="18"/>
              </w:rPr>
            </w:pPr>
            <w:del w:id="2255" w:author="Author">
              <w:r w:rsidRPr="004A59B1" w:rsidDel="00601BE4">
                <w:rPr>
                  <w:sz w:val="18"/>
                  <w:szCs w:val="18"/>
                </w:rPr>
                <w:delText>2:84</w:delText>
              </w:r>
            </w:del>
          </w:p>
        </w:tc>
        <w:tc>
          <w:tcPr>
            <w:tcW w:w="555" w:type="dxa"/>
            <w:shd w:val="clear" w:color="auto" w:fill="auto"/>
          </w:tcPr>
          <w:p w14:paraId="52979C2C" w14:textId="00CB08FF" w:rsidR="006837B3" w:rsidRPr="004A59B1" w:rsidDel="00601BE4" w:rsidRDefault="006837B3" w:rsidP="00B029D2">
            <w:pPr>
              <w:keepNext/>
              <w:keepLines/>
              <w:widowControl w:val="0"/>
              <w:ind w:left="-27"/>
              <w:rPr>
                <w:del w:id="2256" w:author="Author"/>
                <w:sz w:val="18"/>
                <w:szCs w:val="18"/>
              </w:rPr>
            </w:pPr>
            <w:del w:id="2257" w:author="Author">
              <w:r w:rsidRPr="004A59B1" w:rsidDel="00601BE4">
                <w:rPr>
                  <w:sz w:val="18"/>
                  <w:szCs w:val="18"/>
                </w:rPr>
                <w:delText>0:84</w:delText>
              </w:r>
            </w:del>
          </w:p>
        </w:tc>
      </w:tr>
      <w:tr w:rsidR="006837B3" w:rsidRPr="004A59B1" w:rsidDel="00601BE4" w14:paraId="52979C3E" w14:textId="0AA933FC" w:rsidTr="00957544">
        <w:trPr>
          <w:del w:id="2258" w:author="Author"/>
        </w:trPr>
        <w:tc>
          <w:tcPr>
            <w:tcW w:w="450" w:type="dxa"/>
            <w:shd w:val="clear" w:color="auto" w:fill="auto"/>
          </w:tcPr>
          <w:p w14:paraId="52979C2E" w14:textId="011C1608" w:rsidR="006837B3" w:rsidRPr="004A59B1" w:rsidDel="00601BE4" w:rsidRDefault="006837B3" w:rsidP="00B029D2">
            <w:pPr>
              <w:keepNext/>
              <w:keepLines/>
              <w:widowControl w:val="0"/>
              <w:rPr>
                <w:del w:id="2259" w:author="Author"/>
                <w:sz w:val="18"/>
                <w:szCs w:val="18"/>
              </w:rPr>
            </w:pPr>
            <w:del w:id="2260" w:author="Author">
              <w:r w:rsidRPr="004A59B1" w:rsidDel="00601BE4">
                <w:rPr>
                  <w:sz w:val="18"/>
                  <w:szCs w:val="18"/>
                </w:rPr>
                <w:delText>(2)</w:delText>
              </w:r>
            </w:del>
          </w:p>
        </w:tc>
        <w:tc>
          <w:tcPr>
            <w:tcW w:w="646" w:type="dxa"/>
            <w:shd w:val="clear" w:color="auto" w:fill="auto"/>
          </w:tcPr>
          <w:p w14:paraId="52979C2F" w14:textId="03E0CD7E" w:rsidR="006837B3" w:rsidRPr="004A59B1" w:rsidDel="00601BE4" w:rsidRDefault="006837B3" w:rsidP="00B029D2">
            <w:pPr>
              <w:keepNext/>
              <w:keepLines/>
              <w:widowControl w:val="0"/>
              <w:ind w:left="-27"/>
              <w:rPr>
                <w:del w:id="2261" w:author="Author"/>
                <w:sz w:val="18"/>
                <w:szCs w:val="18"/>
              </w:rPr>
            </w:pPr>
            <w:del w:id="2262" w:author="Author">
              <w:r w:rsidRPr="004A59B1" w:rsidDel="00601BE4">
                <w:rPr>
                  <w:sz w:val="18"/>
                  <w:szCs w:val="18"/>
                </w:rPr>
                <w:delText>198:0</w:delText>
              </w:r>
            </w:del>
          </w:p>
        </w:tc>
        <w:tc>
          <w:tcPr>
            <w:tcW w:w="645" w:type="dxa"/>
            <w:shd w:val="clear" w:color="auto" w:fill="auto"/>
          </w:tcPr>
          <w:p w14:paraId="52979C30" w14:textId="194898CA" w:rsidR="006837B3" w:rsidRPr="004A59B1" w:rsidDel="00601BE4" w:rsidRDefault="006837B3" w:rsidP="00B029D2">
            <w:pPr>
              <w:keepNext/>
              <w:keepLines/>
              <w:widowControl w:val="0"/>
              <w:ind w:left="-27"/>
              <w:rPr>
                <w:del w:id="2263" w:author="Author"/>
                <w:sz w:val="18"/>
                <w:szCs w:val="18"/>
              </w:rPr>
            </w:pPr>
            <w:del w:id="2264" w:author="Author">
              <w:r w:rsidRPr="004A59B1" w:rsidDel="00601BE4">
                <w:rPr>
                  <w:sz w:val="18"/>
                  <w:szCs w:val="18"/>
                </w:rPr>
                <w:delText>189:5</w:delText>
              </w:r>
            </w:del>
          </w:p>
        </w:tc>
        <w:tc>
          <w:tcPr>
            <w:tcW w:w="745" w:type="dxa"/>
            <w:shd w:val="clear" w:color="auto" w:fill="auto"/>
          </w:tcPr>
          <w:p w14:paraId="52979C31" w14:textId="3788DA4C" w:rsidR="006837B3" w:rsidRPr="004A59B1" w:rsidDel="00601BE4" w:rsidRDefault="006837B3" w:rsidP="00B029D2">
            <w:pPr>
              <w:keepNext/>
              <w:keepLines/>
              <w:widowControl w:val="0"/>
              <w:ind w:left="-27"/>
              <w:rPr>
                <w:del w:id="2265" w:author="Author"/>
                <w:sz w:val="18"/>
                <w:szCs w:val="18"/>
              </w:rPr>
            </w:pPr>
            <w:del w:id="2266" w:author="Author">
              <w:r w:rsidRPr="004A59B1" w:rsidDel="00601BE4">
                <w:rPr>
                  <w:sz w:val="18"/>
                  <w:szCs w:val="18"/>
                </w:rPr>
                <w:delText>184:8</w:delText>
              </w:r>
            </w:del>
          </w:p>
        </w:tc>
        <w:tc>
          <w:tcPr>
            <w:tcW w:w="745" w:type="dxa"/>
            <w:shd w:val="clear" w:color="auto" w:fill="auto"/>
          </w:tcPr>
          <w:p w14:paraId="52979C32" w14:textId="5553E0F7" w:rsidR="006837B3" w:rsidRPr="004A59B1" w:rsidDel="00601BE4" w:rsidRDefault="006837B3" w:rsidP="00B029D2">
            <w:pPr>
              <w:keepNext/>
              <w:keepLines/>
              <w:widowControl w:val="0"/>
              <w:ind w:left="-27"/>
              <w:rPr>
                <w:del w:id="2267" w:author="Author"/>
                <w:sz w:val="18"/>
                <w:szCs w:val="18"/>
              </w:rPr>
            </w:pPr>
            <w:del w:id="2268" w:author="Author">
              <w:r w:rsidRPr="004A59B1" w:rsidDel="00601BE4">
                <w:rPr>
                  <w:sz w:val="18"/>
                  <w:szCs w:val="18"/>
                </w:rPr>
                <w:delText>181:11</w:delText>
              </w:r>
            </w:del>
          </w:p>
        </w:tc>
        <w:tc>
          <w:tcPr>
            <w:tcW w:w="745" w:type="dxa"/>
            <w:shd w:val="clear" w:color="auto" w:fill="auto"/>
          </w:tcPr>
          <w:p w14:paraId="52979C33" w14:textId="70B00008" w:rsidR="006837B3" w:rsidRPr="004A59B1" w:rsidDel="00601BE4" w:rsidRDefault="006837B3" w:rsidP="00B029D2">
            <w:pPr>
              <w:keepNext/>
              <w:keepLines/>
              <w:widowControl w:val="0"/>
              <w:ind w:left="-27"/>
              <w:rPr>
                <w:del w:id="2269" w:author="Author"/>
                <w:sz w:val="18"/>
                <w:szCs w:val="18"/>
              </w:rPr>
            </w:pPr>
            <w:del w:id="2270" w:author="Author">
              <w:r w:rsidRPr="004A59B1" w:rsidDel="00601BE4">
                <w:rPr>
                  <w:sz w:val="18"/>
                  <w:szCs w:val="18"/>
                </w:rPr>
                <w:delText>173:18</w:delText>
              </w:r>
            </w:del>
          </w:p>
        </w:tc>
        <w:tc>
          <w:tcPr>
            <w:tcW w:w="752" w:type="dxa"/>
            <w:shd w:val="clear" w:color="auto" w:fill="auto"/>
          </w:tcPr>
          <w:p w14:paraId="52979C34" w14:textId="74FB8AEA" w:rsidR="006837B3" w:rsidRPr="004A59B1" w:rsidDel="00601BE4" w:rsidRDefault="006837B3" w:rsidP="00B029D2">
            <w:pPr>
              <w:keepNext/>
              <w:keepLines/>
              <w:widowControl w:val="0"/>
              <w:ind w:left="-27"/>
              <w:rPr>
                <w:del w:id="2271" w:author="Author"/>
                <w:sz w:val="18"/>
                <w:szCs w:val="18"/>
              </w:rPr>
            </w:pPr>
            <w:del w:id="2272" w:author="Author">
              <w:r w:rsidRPr="004A59B1" w:rsidDel="00601BE4">
                <w:rPr>
                  <w:sz w:val="18"/>
                  <w:szCs w:val="18"/>
                </w:rPr>
                <w:delText>152:22</w:delText>
              </w:r>
            </w:del>
          </w:p>
        </w:tc>
        <w:tc>
          <w:tcPr>
            <w:tcW w:w="745" w:type="dxa"/>
            <w:shd w:val="clear" w:color="auto" w:fill="auto"/>
          </w:tcPr>
          <w:p w14:paraId="52979C35" w14:textId="236C8531" w:rsidR="006837B3" w:rsidRPr="004A59B1" w:rsidDel="00601BE4" w:rsidRDefault="006837B3" w:rsidP="00B029D2">
            <w:pPr>
              <w:keepNext/>
              <w:keepLines/>
              <w:widowControl w:val="0"/>
              <w:ind w:left="-27"/>
              <w:rPr>
                <w:del w:id="2273" w:author="Author"/>
                <w:sz w:val="18"/>
                <w:szCs w:val="18"/>
              </w:rPr>
            </w:pPr>
            <w:del w:id="2274" w:author="Author">
              <w:r w:rsidRPr="004A59B1" w:rsidDel="00601BE4">
                <w:rPr>
                  <w:sz w:val="18"/>
                  <w:szCs w:val="18"/>
                </w:rPr>
                <w:delText>133:25</w:delText>
              </w:r>
            </w:del>
          </w:p>
        </w:tc>
        <w:tc>
          <w:tcPr>
            <w:tcW w:w="745" w:type="dxa"/>
            <w:shd w:val="clear" w:color="auto" w:fill="auto"/>
          </w:tcPr>
          <w:p w14:paraId="52979C36" w14:textId="147260F3" w:rsidR="006837B3" w:rsidRPr="004A59B1" w:rsidDel="00601BE4" w:rsidRDefault="006837B3" w:rsidP="00B029D2">
            <w:pPr>
              <w:keepNext/>
              <w:keepLines/>
              <w:widowControl w:val="0"/>
              <w:ind w:left="-27"/>
              <w:rPr>
                <w:del w:id="2275" w:author="Author"/>
                <w:sz w:val="18"/>
                <w:szCs w:val="18"/>
              </w:rPr>
            </w:pPr>
            <w:del w:id="2276" w:author="Author">
              <w:r w:rsidRPr="004A59B1" w:rsidDel="00601BE4">
                <w:rPr>
                  <w:sz w:val="18"/>
                  <w:szCs w:val="18"/>
                </w:rPr>
                <w:delText>102:29</w:delText>
              </w:r>
            </w:del>
          </w:p>
        </w:tc>
        <w:tc>
          <w:tcPr>
            <w:tcW w:w="652" w:type="dxa"/>
            <w:shd w:val="clear" w:color="auto" w:fill="auto"/>
          </w:tcPr>
          <w:p w14:paraId="52979C37" w14:textId="6832C1CC" w:rsidR="006837B3" w:rsidRPr="004A59B1" w:rsidDel="00601BE4" w:rsidRDefault="006837B3" w:rsidP="00B029D2">
            <w:pPr>
              <w:keepNext/>
              <w:keepLines/>
              <w:widowControl w:val="0"/>
              <w:ind w:left="-27"/>
              <w:rPr>
                <w:del w:id="2277" w:author="Author"/>
                <w:sz w:val="18"/>
                <w:szCs w:val="18"/>
              </w:rPr>
            </w:pPr>
            <w:del w:id="2278" w:author="Author">
              <w:r w:rsidRPr="004A59B1" w:rsidDel="00601BE4">
                <w:rPr>
                  <w:sz w:val="18"/>
                  <w:szCs w:val="18"/>
                </w:rPr>
                <w:delText>82:35</w:delText>
              </w:r>
            </w:del>
          </w:p>
        </w:tc>
        <w:tc>
          <w:tcPr>
            <w:tcW w:w="652" w:type="dxa"/>
            <w:shd w:val="clear" w:color="auto" w:fill="auto"/>
          </w:tcPr>
          <w:p w14:paraId="52979C38" w14:textId="34B6A95D" w:rsidR="006837B3" w:rsidRPr="004A59B1" w:rsidDel="00601BE4" w:rsidRDefault="006837B3" w:rsidP="00B029D2">
            <w:pPr>
              <w:keepNext/>
              <w:keepLines/>
              <w:widowControl w:val="0"/>
              <w:ind w:left="-27"/>
              <w:rPr>
                <w:del w:id="2279" w:author="Author"/>
                <w:sz w:val="18"/>
                <w:szCs w:val="18"/>
              </w:rPr>
            </w:pPr>
            <w:del w:id="2280" w:author="Author">
              <w:r w:rsidRPr="004A59B1" w:rsidDel="00601BE4">
                <w:rPr>
                  <w:sz w:val="18"/>
                  <w:szCs w:val="18"/>
                </w:rPr>
                <w:delText>54:46</w:delText>
              </w:r>
            </w:del>
          </w:p>
        </w:tc>
        <w:tc>
          <w:tcPr>
            <w:tcW w:w="649" w:type="dxa"/>
            <w:shd w:val="clear" w:color="auto" w:fill="auto"/>
          </w:tcPr>
          <w:p w14:paraId="52979C39" w14:textId="43BA383A" w:rsidR="006837B3" w:rsidRPr="004A59B1" w:rsidDel="00601BE4" w:rsidRDefault="006837B3" w:rsidP="00B029D2">
            <w:pPr>
              <w:keepNext/>
              <w:keepLines/>
              <w:widowControl w:val="0"/>
              <w:ind w:left="-27"/>
              <w:rPr>
                <w:del w:id="2281" w:author="Author"/>
                <w:sz w:val="18"/>
                <w:szCs w:val="18"/>
              </w:rPr>
            </w:pPr>
            <w:del w:id="2282" w:author="Author">
              <w:r w:rsidRPr="004A59B1" w:rsidDel="00601BE4">
                <w:rPr>
                  <w:sz w:val="18"/>
                  <w:szCs w:val="18"/>
                </w:rPr>
                <w:delText>39:47</w:delText>
              </w:r>
            </w:del>
          </w:p>
        </w:tc>
        <w:tc>
          <w:tcPr>
            <w:tcW w:w="660" w:type="dxa"/>
            <w:shd w:val="clear" w:color="auto" w:fill="auto"/>
          </w:tcPr>
          <w:p w14:paraId="52979C3A" w14:textId="154653BC" w:rsidR="006837B3" w:rsidRPr="004A59B1" w:rsidDel="00601BE4" w:rsidRDefault="006837B3" w:rsidP="00B029D2">
            <w:pPr>
              <w:keepNext/>
              <w:keepLines/>
              <w:widowControl w:val="0"/>
              <w:ind w:left="-27"/>
              <w:rPr>
                <w:del w:id="2283" w:author="Author"/>
                <w:sz w:val="18"/>
                <w:szCs w:val="18"/>
              </w:rPr>
            </w:pPr>
            <w:del w:id="2284" w:author="Author">
              <w:r w:rsidRPr="004A59B1" w:rsidDel="00601BE4">
                <w:rPr>
                  <w:sz w:val="18"/>
                  <w:szCs w:val="18"/>
                </w:rPr>
                <w:delText>21:49</w:delText>
              </w:r>
            </w:del>
          </w:p>
        </w:tc>
        <w:tc>
          <w:tcPr>
            <w:tcW w:w="649" w:type="dxa"/>
            <w:shd w:val="clear" w:color="auto" w:fill="auto"/>
          </w:tcPr>
          <w:p w14:paraId="52979C3B" w14:textId="15AFF636" w:rsidR="006837B3" w:rsidRPr="004A59B1" w:rsidDel="00601BE4" w:rsidRDefault="006837B3" w:rsidP="00B029D2">
            <w:pPr>
              <w:keepNext/>
              <w:keepLines/>
              <w:widowControl w:val="0"/>
              <w:ind w:left="-27"/>
              <w:rPr>
                <w:del w:id="2285" w:author="Author"/>
                <w:sz w:val="18"/>
                <w:szCs w:val="18"/>
              </w:rPr>
            </w:pPr>
            <w:del w:id="2286" w:author="Author">
              <w:r w:rsidRPr="004A59B1" w:rsidDel="00601BE4">
                <w:rPr>
                  <w:sz w:val="18"/>
                  <w:szCs w:val="18"/>
                </w:rPr>
                <w:delText>8:50</w:delText>
              </w:r>
            </w:del>
          </w:p>
        </w:tc>
        <w:tc>
          <w:tcPr>
            <w:tcW w:w="564" w:type="dxa"/>
            <w:shd w:val="clear" w:color="auto" w:fill="auto"/>
          </w:tcPr>
          <w:p w14:paraId="52979C3C" w14:textId="005B5CD8" w:rsidR="006837B3" w:rsidRPr="004A59B1" w:rsidDel="00601BE4" w:rsidRDefault="006837B3" w:rsidP="00B029D2">
            <w:pPr>
              <w:keepNext/>
              <w:keepLines/>
              <w:widowControl w:val="0"/>
              <w:ind w:left="-27"/>
              <w:rPr>
                <w:del w:id="2287" w:author="Author"/>
                <w:sz w:val="18"/>
                <w:szCs w:val="18"/>
              </w:rPr>
            </w:pPr>
            <w:del w:id="2288" w:author="Author">
              <w:r w:rsidRPr="004A59B1" w:rsidDel="00601BE4">
                <w:rPr>
                  <w:sz w:val="18"/>
                  <w:szCs w:val="18"/>
                </w:rPr>
                <w:delText>0:50</w:delText>
              </w:r>
            </w:del>
          </w:p>
        </w:tc>
        <w:tc>
          <w:tcPr>
            <w:tcW w:w="555" w:type="dxa"/>
            <w:shd w:val="clear" w:color="auto" w:fill="auto"/>
          </w:tcPr>
          <w:p w14:paraId="52979C3D" w14:textId="4C058417" w:rsidR="006837B3" w:rsidRPr="004A59B1" w:rsidDel="00601BE4" w:rsidRDefault="006837B3" w:rsidP="00B029D2">
            <w:pPr>
              <w:keepNext/>
              <w:keepLines/>
              <w:widowControl w:val="0"/>
              <w:ind w:left="-27"/>
              <w:rPr>
                <w:del w:id="2289" w:author="Author"/>
                <w:sz w:val="18"/>
                <w:szCs w:val="18"/>
              </w:rPr>
            </w:pPr>
          </w:p>
        </w:tc>
      </w:tr>
    </w:tbl>
    <w:p w14:paraId="52979C3F" w14:textId="183C134E" w:rsidR="006837B3" w:rsidRPr="004A59B1" w:rsidDel="00601BE4" w:rsidRDefault="006837B3" w:rsidP="00B029D2">
      <w:pPr>
        <w:pStyle w:val="Text"/>
        <w:widowControl w:val="0"/>
        <w:spacing w:before="0"/>
        <w:jc w:val="left"/>
        <w:rPr>
          <w:del w:id="2290" w:author="Author"/>
          <w:rFonts w:eastAsia="MS Mincho"/>
          <w:color w:val="000000"/>
          <w:sz w:val="22"/>
          <w:szCs w:val="22"/>
          <w:lang w:eastAsia="ja-JP"/>
        </w:rPr>
      </w:pPr>
    </w:p>
    <w:p w14:paraId="52979C40" w14:textId="2210E689" w:rsidR="006837B3" w:rsidRPr="004A59B1" w:rsidDel="00601BE4" w:rsidRDefault="006837B3" w:rsidP="00B029D2">
      <w:pPr>
        <w:pStyle w:val="Text"/>
        <w:keepNext/>
        <w:keepLines/>
        <w:widowControl w:val="0"/>
        <w:spacing w:before="0"/>
        <w:ind w:left="1134" w:hanging="1134"/>
        <w:jc w:val="left"/>
        <w:rPr>
          <w:del w:id="2291" w:author="Author"/>
          <w:rFonts w:eastAsia="MS Mincho"/>
          <w:color w:val="000000"/>
          <w:lang w:eastAsia="ja-JP"/>
        </w:rPr>
      </w:pPr>
      <w:del w:id="2292" w:author="Author">
        <w:r w:rsidRPr="004A59B1" w:rsidDel="00601BE4">
          <w:rPr>
            <w:rFonts w:eastAsia="MS Mincho"/>
            <w:b/>
            <w:sz w:val="22"/>
            <w:szCs w:val="22"/>
          </w:rPr>
          <w:delText>Slika 2</w:delText>
        </w:r>
        <w:r w:rsidRPr="004A59B1" w:rsidDel="00601BE4">
          <w:rPr>
            <w:rFonts w:eastAsia="MS Mincho"/>
            <w:b/>
            <w:sz w:val="22"/>
            <w:szCs w:val="22"/>
          </w:rPr>
          <w:tab/>
          <w:delText>Ocena celotnega preživetja po Kaplan-Meierjevi metodi (populacija z namenom zdravljenja -ITT)</w:delText>
        </w:r>
      </w:del>
    </w:p>
    <w:p w14:paraId="52979C41" w14:textId="7D68DB4D" w:rsidR="006837B3" w:rsidRPr="004A59B1" w:rsidDel="00601BE4" w:rsidRDefault="006837B3" w:rsidP="00B029D2">
      <w:pPr>
        <w:pStyle w:val="Text"/>
        <w:keepNext/>
        <w:keepLines/>
        <w:widowControl w:val="0"/>
        <w:spacing w:before="0"/>
        <w:jc w:val="left"/>
        <w:rPr>
          <w:del w:id="2293" w:author="Author"/>
          <w:rFonts w:eastAsia="MS Mincho"/>
          <w:color w:val="000000"/>
          <w:lang w:eastAsia="ja-JP"/>
        </w:rPr>
      </w:pPr>
    </w:p>
    <w:p w14:paraId="52979C42" w14:textId="7A1FBD33" w:rsidR="006837B3" w:rsidRPr="004A59B1" w:rsidDel="00601BE4" w:rsidRDefault="003B1E8C" w:rsidP="00B029D2">
      <w:pPr>
        <w:pStyle w:val="Text"/>
        <w:keepNext/>
        <w:keepLines/>
        <w:widowControl w:val="0"/>
        <w:spacing w:before="0"/>
        <w:jc w:val="left"/>
        <w:rPr>
          <w:del w:id="2294" w:author="Author"/>
          <w:rFonts w:eastAsia="MS Mincho"/>
          <w:color w:val="000000"/>
          <w:lang w:eastAsia="ja-JP"/>
        </w:rPr>
      </w:pPr>
      <w:del w:id="2295" w:author="Author">
        <w:r w:rsidRPr="004A59B1" w:rsidDel="00601BE4">
          <w:rPr>
            <w:noProof/>
          </w:rPr>
          <mc:AlternateContent>
            <mc:Choice Requires="wps">
              <w:drawing>
                <wp:anchor distT="0" distB="0" distL="114300" distR="114300" simplePos="0" relativeHeight="251656192" behindDoc="0" locked="0" layoutInCell="1" allowOverlap="1" wp14:anchorId="5297AC1E" wp14:editId="5297AC1F">
                  <wp:simplePos x="0" y="0"/>
                  <wp:positionH relativeFrom="column">
                    <wp:posOffset>340995</wp:posOffset>
                  </wp:positionH>
                  <wp:positionV relativeFrom="paragraph">
                    <wp:posOffset>909320</wp:posOffset>
                  </wp:positionV>
                  <wp:extent cx="4585335" cy="1428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AC68" w14:textId="77777777" w:rsidR="005068D6" w:rsidRDefault="005068D6" w:rsidP="004D77BC">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5068D6" w:rsidRPr="0055776F" w14:paraId="5297AC6C" w14:textId="77777777" w:rsidTr="00747CA8">
                                <w:tc>
                                  <w:tcPr>
                                    <w:tcW w:w="5691" w:type="dxa"/>
                                    <w:gridSpan w:val="5"/>
                                    <w:shd w:val="clear" w:color="auto" w:fill="auto"/>
                                  </w:tcPr>
                                  <w:p w14:paraId="5297AC69" w14:textId="77777777" w:rsidR="005068D6" w:rsidRPr="00A33DBA" w:rsidRDefault="005068D6" w:rsidP="004D77BC">
                                    <w:pPr>
                                      <w:rPr>
                                        <w:rFonts w:ascii="Arial" w:hAnsi="Arial" w:cs="Arial"/>
                                        <w:sz w:val="20"/>
                                      </w:rPr>
                                    </w:pPr>
                                    <w:r>
                                      <w:rPr>
                                        <w:rFonts w:ascii="Arial" w:hAnsi="Arial" w:cs="Arial"/>
                                        <w:sz w:val="20"/>
                                      </w:rPr>
                                      <w:t>P = 0,0</w:t>
                                    </w:r>
                                    <w:r w:rsidRPr="00A33DBA">
                                      <w:rPr>
                                        <w:rFonts w:ascii="Arial" w:hAnsi="Arial" w:cs="Arial"/>
                                        <w:sz w:val="20"/>
                                      </w:rPr>
                                      <w:t>19</w:t>
                                    </w:r>
                                  </w:p>
                                  <w:p w14:paraId="5297AC6A" w14:textId="77777777" w:rsidR="005068D6" w:rsidRPr="00A33DBA" w:rsidRDefault="005068D6" w:rsidP="004D77BC">
                                    <w:pPr>
                                      <w:rPr>
                                        <w:rFonts w:ascii="Arial" w:hAnsi="Arial" w:cs="Arial"/>
                                        <w:sz w:val="20"/>
                                      </w:rPr>
                                    </w:pPr>
                                    <w:r>
                                      <w:rPr>
                                        <w:rFonts w:ascii="Arial" w:hAnsi="Arial" w:cs="Arial"/>
                                        <w:sz w:val="20"/>
                                      </w:rPr>
                                      <w:t>razmerje tveganj</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5297AC6B" w14:textId="77777777" w:rsidR="005068D6" w:rsidRPr="0055776F" w:rsidRDefault="005068D6" w:rsidP="004D77BC">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w:t>
                                    </w:r>
                                    <w:r w:rsidRPr="00A33DBA">
                                      <w:rPr>
                                        <w:rFonts w:ascii="Arial" w:hAnsi="Arial" w:cs="Arial"/>
                                        <w:sz w:val="20"/>
                                      </w:rPr>
                                      <w:t>, 0</w:t>
                                    </w:r>
                                    <w:r>
                                      <w:rPr>
                                        <w:rFonts w:ascii="Arial" w:hAnsi="Arial" w:cs="Arial"/>
                                        <w:sz w:val="20"/>
                                      </w:rPr>
                                      <w:t>,22</w:t>
                                    </w:r>
                                    <w:r>
                                      <w:rPr>
                                        <w:rFonts w:ascii="Arial" w:hAnsi="Arial" w:cs="Arial"/>
                                        <w:sz w:val="20"/>
                                      </w:rPr>
                                      <w:noBreakHyphen/>
                                      <w:t>0,</w:t>
                                    </w:r>
                                    <w:r w:rsidRPr="00A33DBA">
                                      <w:rPr>
                                        <w:rFonts w:ascii="Arial" w:hAnsi="Arial" w:cs="Arial"/>
                                        <w:sz w:val="20"/>
                                      </w:rPr>
                                      <w:t>89)</w:t>
                                    </w:r>
                                  </w:p>
                                </w:tc>
                              </w:tr>
                              <w:tr w:rsidR="005068D6" w:rsidRPr="0055776F" w14:paraId="5297AC72" w14:textId="77777777" w:rsidTr="00747CA8">
                                <w:tc>
                                  <w:tcPr>
                                    <w:tcW w:w="817" w:type="dxa"/>
                                    <w:shd w:val="clear" w:color="auto" w:fill="auto"/>
                                  </w:tcPr>
                                  <w:p w14:paraId="5297AC6D" w14:textId="77777777" w:rsidR="005068D6" w:rsidRPr="0055776F" w:rsidRDefault="005068D6" w:rsidP="00747CA8">
                                    <w:pPr>
                                      <w:rPr>
                                        <w:rFonts w:ascii="Arial" w:hAnsi="Arial" w:cs="Arial"/>
                                        <w:sz w:val="20"/>
                                      </w:rPr>
                                    </w:pPr>
                                  </w:p>
                                </w:tc>
                                <w:tc>
                                  <w:tcPr>
                                    <w:tcW w:w="2464" w:type="dxa"/>
                                    <w:shd w:val="clear" w:color="auto" w:fill="auto"/>
                                  </w:tcPr>
                                  <w:p w14:paraId="5297AC6E"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6F" w14:textId="77777777" w:rsidR="005068D6" w:rsidRPr="0055776F"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70" w14:textId="77777777" w:rsidR="005068D6" w:rsidRPr="0055776F"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71" w14:textId="77777777" w:rsidR="005068D6" w:rsidRPr="0055776F"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78" w14:textId="77777777" w:rsidTr="00747CA8">
                                <w:tc>
                                  <w:tcPr>
                                    <w:tcW w:w="817" w:type="dxa"/>
                                    <w:shd w:val="clear" w:color="auto" w:fill="auto"/>
                                  </w:tcPr>
                                  <w:p w14:paraId="5297AC73" w14:textId="77777777" w:rsidR="005068D6" w:rsidRPr="0055776F" w:rsidRDefault="005068D6" w:rsidP="00747CA8">
                                    <w:pPr>
                                      <w:rPr>
                                        <w:rFonts w:ascii="Arial" w:hAnsi="Arial" w:cs="Arial"/>
                                        <w:sz w:val="20"/>
                                      </w:rPr>
                                    </w:pPr>
                                    <w:r w:rsidRPr="0055776F">
                                      <w:rPr>
                                        <w:rFonts w:ascii="Arial" w:hAnsi="Arial" w:cs="Arial"/>
                                        <w:b/>
                                        <w:sz w:val="20"/>
                                      </w:rPr>
                                      <w:t>——</w:t>
                                    </w:r>
                                  </w:p>
                                </w:tc>
                                <w:tc>
                                  <w:tcPr>
                                    <w:tcW w:w="2464" w:type="dxa"/>
                                    <w:shd w:val="clear" w:color="auto" w:fill="auto"/>
                                  </w:tcPr>
                                  <w:p w14:paraId="5297AC74"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75"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76" w14:textId="77777777" w:rsidR="005068D6" w:rsidRPr="0055776F" w:rsidRDefault="005068D6" w:rsidP="00747CA8">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5297AC77" w14:textId="77777777" w:rsidR="005068D6" w:rsidRPr="0055776F" w:rsidRDefault="005068D6" w:rsidP="00747CA8">
                                    <w:pPr>
                                      <w:rPr>
                                        <w:rFonts w:ascii="Arial" w:hAnsi="Arial" w:cs="Arial"/>
                                        <w:sz w:val="20"/>
                                      </w:rPr>
                                    </w:pPr>
                                    <w:r w:rsidRPr="0055776F">
                                      <w:rPr>
                                        <w:rFonts w:ascii="Arial" w:hAnsi="Arial" w:cs="Arial"/>
                                        <w:sz w:val="20"/>
                                      </w:rPr>
                                      <w:t>174</w:t>
                                    </w:r>
                                  </w:p>
                                </w:tc>
                              </w:tr>
                              <w:tr w:rsidR="005068D6" w:rsidRPr="0055776F" w14:paraId="5297AC7E" w14:textId="77777777" w:rsidTr="00747CA8">
                                <w:tc>
                                  <w:tcPr>
                                    <w:tcW w:w="817" w:type="dxa"/>
                                    <w:shd w:val="clear" w:color="auto" w:fill="auto"/>
                                  </w:tcPr>
                                  <w:p w14:paraId="5297AC79"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7A"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7B"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7C" w14:textId="77777777" w:rsidR="005068D6" w:rsidRPr="0055776F" w:rsidRDefault="005068D6" w:rsidP="00747CA8">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5297AC7D" w14:textId="77777777" w:rsidR="005068D6" w:rsidRPr="0055776F" w:rsidRDefault="005068D6" w:rsidP="00747CA8">
                                    <w:pPr>
                                      <w:rPr>
                                        <w:rFonts w:ascii="Arial" w:hAnsi="Arial" w:cs="Arial"/>
                                        <w:sz w:val="20"/>
                                      </w:rPr>
                                    </w:pPr>
                                    <w:r w:rsidRPr="0055776F">
                                      <w:rPr>
                                        <w:rFonts w:ascii="Arial" w:hAnsi="Arial" w:cs="Arial"/>
                                        <w:sz w:val="20"/>
                                      </w:rPr>
                                      <w:t>186</w:t>
                                    </w:r>
                                  </w:p>
                                </w:tc>
                              </w:tr>
                              <w:tr w:rsidR="005068D6" w:rsidRPr="0055776F" w14:paraId="5297AC84" w14:textId="77777777" w:rsidTr="00747CA8">
                                <w:tc>
                                  <w:tcPr>
                                    <w:tcW w:w="817" w:type="dxa"/>
                                    <w:shd w:val="clear" w:color="auto" w:fill="auto"/>
                                  </w:tcPr>
                                  <w:p w14:paraId="5297AC7F"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80" w14:textId="77777777" w:rsidR="005068D6" w:rsidRPr="0055776F" w:rsidRDefault="005068D6" w:rsidP="00747CA8">
                                    <w:pPr>
                                      <w:rPr>
                                        <w:rFonts w:ascii="Arial" w:hAnsi="Arial" w:cs="Arial"/>
                                        <w:sz w:val="20"/>
                                      </w:rPr>
                                    </w:pPr>
                                    <w:r w:rsidRPr="00F735F7">
                                      <w:rPr>
                                        <w:rFonts w:ascii="Arial" w:hAnsi="Arial" w:cs="Arial"/>
                                        <w:sz w:val="20"/>
                                        <w:lang w:val="fr-FR"/>
                                      </w:rPr>
                                      <w:t>cenzurirani podatki</w:t>
                                    </w:r>
                                  </w:p>
                                </w:tc>
                                <w:tc>
                                  <w:tcPr>
                                    <w:tcW w:w="851" w:type="dxa"/>
                                    <w:tcBorders>
                                      <w:top w:val="single" w:sz="4" w:space="0" w:color="auto"/>
                                    </w:tcBorders>
                                    <w:shd w:val="clear" w:color="auto" w:fill="auto"/>
                                  </w:tcPr>
                                  <w:p w14:paraId="5297AC81"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82"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83" w14:textId="77777777" w:rsidR="005068D6" w:rsidRPr="0055776F" w:rsidRDefault="005068D6" w:rsidP="00747CA8">
                                    <w:pPr>
                                      <w:rPr>
                                        <w:rFonts w:ascii="Arial" w:hAnsi="Arial" w:cs="Arial"/>
                                        <w:sz w:val="20"/>
                                      </w:rPr>
                                    </w:pPr>
                                  </w:p>
                                </w:tc>
                              </w:tr>
                            </w:tbl>
                            <w:p w14:paraId="5297AC85" w14:textId="77777777" w:rsidR="005068D6" w:rsidRPr="00A33DBA" w:rsidRDefault="005068D6" w:rsidP="006837B3">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1E" id="_x0000_s1029" type="#_x0000_t202" style="position:absolute;margin-left:26.85pt;margin-top:71.6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" filled="f" stroked="f">
                  <v:textbox>
                    <w:txbxContent>
                      <w:p w14:paraId="5297AC68" w14:textId="77777777" w:rsidR="005068D6" w:rsidRDefault="005068D6" w:rsidP="004D77BC">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5068D6" w:rsidRPr="0055776F" w14:paraId="5297AC6C" w14:textId="77777777" w:rsidTr="00747CA8">
                          <w:tc>
                            <w:tcPr>
                              <w:tcW w:w="5691" w:type="dxa"/>
                              <w:gridSpan w:val="5"/>
                              <w:shd w:val="clear" w:color="auto" w:fill="auto"/>
                            </w:tcPr>
                            <w:p w14:paraId="5297AC69" w14:textId="77777777" w:rsidR="005068D6" w:rsidRPr="00A33DBA" w:rsidRDefault="005068D6" w:rsidP="004D77BC">
                              <w:pPr>
                                <w:rPr>
                                  <w:rFonts w:ascii="Arial" w:hAnsi="Arial" w:cs="Arial"/>
                                  <w:sz w:val="20"/>
                                </w:rPr>
                              </w:pPr>
                              <w:r>
                                <w:rPr>
                                  <w:rFonts w:ascii="Arial" w:hAnsi="Arial" w:cs="Arial"/>
                                  <w:sz w:val="20"/>
                                </w:rPr>
                                <w:t>P = 0,0</w:t>
                              </w:r>
                              <w:r w:rsidRPr="00A33DBA">
                                <w:rPr>
                                  <w:rFonts w:ascii="Arial" w:hAnsi="Arial" w:cs="Arial"/>
                                  <w:sz w:val="20"/>
                                </w:rPr>
                                <w:t>19</w:t>
                              </w:r>
                            </w:p>
                            <w:p w14:paraId="5297AC6A" w14:textId="77777777" w:rsidR="005068D6" w:rsidRPr="00A33DBA" w:rsidRDefault="005068D6" w:rsidP="004D77BC">
                              <w:pPr>
                                <w:rPr>
                                  <w:rFonts w:ascii="Arial" w:hAnsi="Arial" w:cs="Arial"/>
                                  <w:sz w:val="20"/>
                                </w:rPr>
                              </w:pPr>
                              <w:r>
                                <w:rPr>
                                  <w:rFonts w:ascii="Arial" w:hAnsi="Arial" w:cs="Arial"/>
                                  <w:sz w:val="20"/>
                                </w:rPr>
                                <w:t>razmerje tveganj</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5297AC6B" w14:textId="77777777" w:rsidR="005068D6" w:rsidRPr="0055776F" w:rsidRDefault="005068D6" w:rsidP="004D77BC">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w:t>
                              </w:r>
                              <w:r w:rsidRPr="00A33DBA">
                                <w:rPr>
                                  <w:rFonts w:ascii="Arial" w:hAnsi="Arial" w:cs="Arial"/>
                                  <w:sz w:val="20"/>
                                </w:rPr>
                                <w:t>, 0</w:t>
                              </w:r>
                              <w:r>
                                <w:rPr>
                                  <w:rFonts w:ascii="Arial" w:hAnsi="Arial" w:cs="Arial"/>
                                  <w:sz w:val="20"/>
                                </w:rPr>
                                <w:t>,22</w:t>
                              </w:r>
                              <w:r>
                                <w:rPr>
                                  <w:rFonts w:ascii="Arial" w:hAnsi="Arial" w:cs="Arial"/>
                                  <w:sz w:val="20"/>
                                </w:rPr>
                                <w:noBreakHyphen/>
                                <w:t>0,</w:t>
                              </w:r>
                              <w:r w:rsidRPr="00A33DBA">
                                <w:rPr>
                                  <w:rFonts w:ascii="Arial" w:hAnsi="Arial" w:cs="Arial"/>
                                  <w:sz w:val="20"/>
                                </w:rPr>
                                <w:t>89)</w:t>
                              </w:r>
                            </w:p>
                          </w:tc>
                        </w:tr>
                        <w:tr w:rsidR="005068D6" w:rsidRPr="0055776F" w14:paraId="5297AC72" w14:textId="77777777" w:rsidTr="00747CA8">
                          <w:tc>
                            <w:tcPr>
                              <w:tcW w:w="817" w:type="dxa"/>
                              <w:shd w:val="clear" w:color="auto" w:fill="auto"/>
                            </w:tcPr>
                            <w:p w14:paraId="5297AC6D" w14:textId="77777777" w:rsidR="005068D6" w:rsidRPr="0055776F" w:rsidRDefault="005068D6" w:rsidP="00747CA8">
                              <w:pPr>
                                <w:rPr>
                                  <w:rFonts w:ascii="Arial" w:hAnsi="Arial" w:cs="Arial"/>
                                  <w:sz w:val="20"/>
                                </w:rPr>
                              </w:pPr>
                            </w:p>
                          </w:tc>
                          <w:tc>
                            <w:tcPr>
                              <w:tcW w:w="2464" w:type="dxa"/>
                              <w:shd w:val="clear" w:color="auto" w:fill="auto"/>
                            </w:tcPr>
                            <w:p w14:paraId="5297AC6E"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6F" w14:textId="77777777" w:rsidR="005068D6" w:rsidRPr="0055776F"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70" w14:textId="77777777" w:rsidR="005068D6" w:rsidRPr="0055776F"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71" w14:textId="77777777" w:rsidR="005068D6" w:rsidRPr="0055776F"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78" w14:textId="77777777" w:rsidTr="00747CA8">
                          <w:tc>
                            <w:tcPr>
                              <w:tcW w:w="817" w:type="dxa"/>
                              <w:shd w:val="clear" w:color="auto" w:fill="auto"/>
                            </w:tcPr>
                            <w:p w14:paraId="5297AC73" w14:textId="77777777" w:rsidR="005068D6" w:rsidRPr="0055776F" w:rsidRDefault="005068D6" w:rsidP="00747CA8">
                              <w:pPr>
                                <w:rPr>
                                  <w:rFonts w:ascii="Arial" w:hAnsi="Arial" w:cs="Arial"/>
                                  <w:sz w:val="20"/>
                                </w:rPr>
                              </w:pPr>
                              <w:r w:rsidRPr="0055776F">
                                <w:rPr>
                                  <w:rFonts w:ascii="Arial" w:hAnsi="Arial" w:cs="Arial"/>
                                  <w:b/>
                                  <w:sz w:val="20"/>
                                </w:rPr>
                                <w:t>——</w:t>
                              </w:r>
                            </w:p>
                          </w:tc>
                          <w:tc>
                            <w:tcPr>
                              <w:tcW w:w="2464" w:type="dxa"/>
                              <w:shd w:val="clear" w:color="auto" w:fill="auto"/>
                            </w:tcPr>
                            <w:p w14:paraId="5297AC74"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75"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76" w14:textId="77777777" w:rsidR="005068D6" w:rsidRPr="0055776F" w:rsidRDefault="005068D6" w:rsidP="00747CA8">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5297AC77" w14:textId="77777777" w:rsidR="005068D6" w:rsidRPr="0055776F" w:rsidRDefault="005068D6" w:rsidP="00747CA8">
                              <w:pPr>
                                <w:rPr>
                                  <w:rFonts w:ascii="Arial" w:hAnsi="Arial" w:cs="Arial"/>
                                  <w:sz w:val="20"/>
                                </w:rPr>
                              </w:pPr>
                              <w:r w:rsidRPr="0055776F">
                                <w:rPr>
                                  <w:rFonts w:ascii="Arial" w:hAnsi="Arial" w:cs="Arial"/>
                                  <w:sz w:val="20"/>
                                </w:rPr>
                                <w:t>174</w:t>
                              </w:r>
                            </w:p>
                          </w:tc>
                        </w:tr>
                        <w:tr w:rsidR="005068D6" w:rsidRPr="0055776F" w14:paraId="5297AC7E" w14:textId="77777777" w:rsidTr="00747CA8">
                          <w:tc>
                            <w:tcPr>
                              <w:tcW w:w="817" w:type="dxa"/>
                              <w:shd w:val="clear" w:color="auto" w:fill="auto"/>
                            </w:tcPr>
                            <w:p w14:paraId="5297AC79"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7A"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7B"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7C" w14:textId="77777777" w:rsidR="005068D6" w:rsidRPr="0055776F" w:rsidRDefault="005068D6" w:rsidP="00747CA8">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5297AC7D" w14:textId="77777777" w:rsidR="005068D6" w:rsidRPr="0055776F" w:rsidRDefault="005068D6" w:rsidP="00747CA8">
                              <w:pPr>
                                <w:rPr>
                                  <w:rFonts w:ascii="Arial" w:hAnsi="Arial" w:cs="Arial"/>
                                  <w:sz w:val="20"/>
                                </w:rPr>
                              </w:pPr>
                              <w:r w:rsidRPr="0055776F">
                                <w:rPr>
                                  <w:rFonts w:ascii="Arial" w:hAnsi="Arial" w:cs="Arial"/>
                                  <w:sz w:val="20"/>
                                </w:rPr>
                                <w:t>186</w:t>
                              </w:r>
                            </w:p>
                          </w:tc>
                        </w:tr>
                        <w:tr w:rsidR="005068D6" w:rsidRPr="0055776F" w14:paraId="5297AC84" w14:textId="77777777" w:rsidTr="00747CA8">
                          <w:tc>
                            <w:tcPr>
                              <w:tcW w:w="817" w:type="dxa"/>
                              <w:shd w:val="clear" w:color="auto" w:fill="auto"/>
                            </w:tcPr>
                            <w:p w14:paraId="5297AC7F"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80" w14:textId="77777777" w:rsidR="005068D6" w:rsidRPr="0055776F" w:rsidRDefault="005068D6" w:rsidP="00747CA8">
                              <w:pPr>
                                <w:rPr>
                                  <w:rFonts w:ascii="Arial" w:hAnsi="Arial" w:cs="Arial"/>
                                  <w:sz w:val="20"/>
                                </w:rPr>
                              </w:pPr>
                              <w:r w:rsidRPr="00F735F7">
                                <w:rPr>
                                  <w:rFonts w:ascii="Arial" w:hAnsi="Arial" w:cs="Arial"/>
                                  <w:sz w:val="20"/>
                                  <w:lang w:val="fr-FR"/>
                                </w:rPr>
                                <w:t>cenzurirani podatki</w:t>
                              </w:r>
                            </w:p>
                          </w:tc>
                          <w:tc>
                            <w:tcPr>
                              <w:tcW w:w="851" w:type="dxa"/>
                              <w:tcBorders>
                                <w:top w:val="single" w:sz="4" w:space="0" w:color="auto"/>
                              </w:tcBorders>
                              <w:shd w:val="clear" w:color="auto" w:fill="auto"/>
                            </w:tcPr>
                            <w:p w14:paraId="5297AC81"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82"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83" w14:textId="77777777" w:rsidR="005068D6" w:rsidRPr="0055776F" w:rsidRDefault="005068D6" w:rsidP="00747CA8">
                              <w:pPr>
                                <w:rPr>
                                  <w:rFonts w:ascii="Arial" w:hAnsi="Arial" w:cs="Arial"/>
                                  <w:sz w:val="20"/>
                                </w:rPr>
                              </w:pPr>
                            </w:p>
                          </w:tc>
                        </w:tr>
                      </w:tbl>
                      <w:p w14:paraId="5297AC85" w14:textId="77777777" w:rsidR="005068D6" w:rsidRPr="00A33DBA" w:rsidRDefault="005068D6" w:rsidP="006837B3">
                        <w:pPr>
                          <w:rPr>
                            <w:rFonts w:ascii="Arial" w:hAnsi="Arial" w:cs="Arial"/>
                            <w:sz w:val="20"/>
                          </w:rPr>
                        </w:pPr>
                      </w:p>
                    </w:txbxContent>
                  </v:textbox>
                </v:shape>
              </w:pict>
            </mc:Fallback>
          </mc:AlternateContent>
        </w:r>
        <w:r w:rsidRPr="004A59B1" w:rsidDel="00601BE4">
          <w:rPr>
            <w:noProof/>
          </w:rPr>
          <mc:AlternateContent>
            <mc:Choice Requires="wps">
              <w:drawing>
                <wp:anchor distT="0" distB="0" distL="114300" distR="114300" simplePos="0" relativeHeight="251655168" behindDoc="0" locked="0" layoutInCell="1" allowOverlap="1" wp14:anchorId="5297AC20" wp14:editId="5297AC21">
                  <wp:simplePos x="0" y="0"/>
                  <wp:positionH relativeFrom="column">
                    <wp:posOffset>-288290</wp:posOffset>
                  </wp:positionH>
                  <wp:positionV relativeFrom="paragraph">
                    <wp:posOffset>105410</wp:posOffset>
                  </wp:positionV>
                  <wp:extent cx="335915" cy="22326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86" w14:textId="77777777" w:rsidR="005068D6" w:rsidRPr="00A33DBA" w:rsidRDefault="005068D6" w:rsidP="004D77BC">
                              <w:pPr>
                                <w:rPr>
                                  <w:rFonts w:ascii="Arial" w:hAnsi="Arial" w:cs="Arial"/>
                                  <w:sz w:val="20"/>
                                </w:rPr>
                              </w:pPr>
                              <w:r>
                                <w:rPr>
                                  <w:rFonts w:ascii="Arial" w:hAnsi="Arial" w:cs="Arial"/>
                                  <w:sz w:val="20"/>
                                </w:rPr>
                                <w:t>verjetnost  celotnega preživetja</w:t>
                              </w:r>
                            </w:p>
                            <w:p w14:paraId="5297AC87" w14:textId="77777777" w:rsidR="005068D6" w:rsidRPr="00A33DBA" w:rsidRDefault="005068D6" w:rsidP="006837B3">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20" id="_x0000_s1030" type="#_x0000_t202" style="position:absolute;margin-left:-22.7pt;margin-top:8.3pt;width:26.45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d+BQ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" stroked="f">
                  <v:fill opacity="0"/>
                  <v:textbox style="layout-flow:vertical;mso-layout-flow-alt:bottom-to-top">
                    <w:txbxContent>
                      <w:p w14:paraId="5297AC86" w14:textId="77777777" w:rsidR="005068D6" w:rsidRPr="00A33DBA" w:rsidRDefault="005068D6" w:rsidP="004D77BC">
                        <w:pPr>
                          <w:rPr>
                            <w:rFonts w:ascii="Arial" w:hAnsi="Arial" w:cs="Arial"/>
                            <w:sz w:val="20"/>
                          </w:rPr>
                        </w:pPr>
                        <w:r>
                          <w:rPr>
                            <w:rFonts w:ascii="Arial" w:hAnsi="Arial" w:cs="Arial"/>
                            <w:sz w:val="20"/>
                          </w:rPr>
                          <w:t>verjetnost  celotnega preživetja</w:t>
                        </w:r>
                      </w:p>
                      <w:p w14:paraId="5297AC87" w14:textId="77777777" w:rsidR="005068D6" w:rsidRPr="00A33DBA" w:rsidRDefault="005068D6" w:rsidP="006837B3">
                        <w:pPr>
                          <w:rPr>
                            <w:rFonts w:ascii="Arial" w:hAnsi="Arial" w:cs="Arial"/>
                            <w:sz w:val="20"/>
                          </w:rPr>
                        </w:pPr>
                      </w:p>
                    </w:txbxContent>
                  </v:textbox>
                </v:shape>
              </w:pict>
            </mc:Fallback>
          </mc:AlternateContent>
        </w:r>
        <w:r w:rsidRPr="004A59B1" w:rsidDel="00601BE4">
          <w:rPr>
            <w:noProof/>
          </w:rPr>
          <w:drawing>
            <wp:inline distT="0" distB="0" distL="0" distR="0" wp14:anchorId="5297AC22" wp14:editId="49AC8378">
              <wp:extent cx="5949315" cy="26346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del>
    </w:p>
    <w:p w14:paraId="52979C43" w14:textId="0B499F4B" w:rsidR="006837B3" w:rsidRPr="004A59B1" w:rsidDel="00601BE4" w:rsidRDefault="003B1E8C" w:rsidP="00B029D2">
      <w:pPr>
        <w:pStyle w:val="Text"/>
        <w:keepNext/>
        <w:keepLines/>
        <w:widowControl w:val="0"/>
        <w:spacing w:before="0"/>
        <w:jc w:val="left"/>
        <w:rPr>
          <w:del w:id="2296" w:author="Author"/>
          <w:rFonts w:eastAsia="MS Mincho"/>
          <w:color w:val="000000"/>
          <w:lang w:eastAsia="ja-JP"/>
        </w:rPr>
      </w:pPr>
      <w:del w:id="2297" w:author="Author">
        <w:r w:rsidRPr="004A59B1" w:rsidDel="00601BE4">
          <w:rPr>
            <w:rFonts w:eastAsia="MS Mincho"/>
            <w:noProof/>
            <w:color w:val="000000"/>
          </w:rPr>
          <mc:AlternateContent>
            <mc:Choice Requires="wps">
              <w:drawing>
                <wp:anchor distT="0" distB="0" distL="114300" distR="114300" simplePos="0" relativeHeight="251657216" behindDoc="0" locked="0" layoutInCell="1" allowOverlap="1" wp14:anchorId="5297AC24" wp14:editId="5297AC25">
                  <wp:simplePos x="0" y="0"/>
                  <wp:positionH relativeFrom="column">
                    <wp:posOffset>1939290</wp:posOffset>
                  </wp:positionH>
                  <wp:positionV relativeFrom="paragraph">
                    <wp:posOffset>28575</wp:posOffset>
                  </wp:positionV>
                  <wp:extent cx="1924050" cy="30861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88" w14:textId="77777777" w:rsidR="005068D6" w:rsidRPr="00A33DBA" w:rsidRDefault="005068D6" w:rsidP="006837B3">
                              <w:pPr>
                                <w:rPr>
                                  <w:rFonts w:ascii="Arial" w:hAnsi="Arial" w:cs="Arial"/>
                                  <w:sz w:val="20"/>
                                </w:rPr>
                              </w:pPr>
                              <w:r>
                                <w:rPr>
                                  <w:rFonts w:ascii="Arial" w:hAnsi="Arial" w:cs="Arial"/>
                                  <w:sz w:val="20"/>
                                  <w:lang w:val="de-DE"/>
                                </w:rPr>
                                <w:t>trajanje preživetja v mesecih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24" id="_x0000_s1031" type="#_x0000_t202" style="position:absolute;margin-left:152.7pt;margin-top:2.25pt;width:151.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" stroked="f">
                  <v:fill opacity="0"/>
                  <v:textbox>
                    <w:txbxContent>
                      <w:p w14:paraId="5297AC88" w14:textId="77777777" w:rsidR="005068D6" w:rsidRPr="00A33DBA" w:rsidRDefault="005068D6" w:rsidP="006837B3">
                        <w:pPr>
                          <w:rPr>
                            <w:rFonts w:ascii="Arial" w:hAnsi="Arial" w:cs="Arial"/>
                            <w:sz w:val="20"/>
                          </w:rPr>
                        </w:pPr>
                        <w:r>
                          <w:rPr>
                            <w:rFonts w:ascii="Arial" w:hAnsi="Arial" w:cs="Arial"/>
                            <w:sz w:val="20"/>
                            <w:lang w:val="de-DE"/>
                          </w:rPr>
                          <w:t>trajanje preživetja v mesecih</w:t>
                        </w:r>
                      </w:p>
                    </w:txbxContent>
                  </v:textbox>
                </v:shape>
              </w:pict>
            </mc:Fallback>
          </mc:AlternateContent>
        </w:r>
      </w:del>
    </w:p>
    <w:p w14:paraId="52979C44" w14:textId="2270B107" w:rsidR="006837B3" w:rsidRPr="004A59B1" w:rsidDel="00601BE4" w:rsidRDefault="006837B3" w:rsidP="00B029D2">
      <w:pPr>
        <w:pStyle w:val="Text"/>
        <w:keepNext/>
        <w:keepLines/>
        <w:widowControl w:val="0"/>
        <w:spacing w:before="0"/>
        <w:jc w:val="left"/>
        <w:rPr>
          <w:del w:id="2298" w:author="Author"/>
          <w:rFonts w:eastAsia="MS Mincho"/>
          <w:color w:val="000000"/>
          <w:lang w:eastAsia="ja-JP"/>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6837B3" w:rsidRPr="004A59B1" w:rsidDel="00601BE4" w14:paraId="52979C46" w14:textId="6588FEE9" w:rsidTr="00957544">
        <w:trPr>
          <w:del w:id="2299" w:author="Author"/>
        </w:trPr>
        <w:tc>
          <w:tcPr>
            <w:tcW w:w="10632" w:type="dxa"/>
            <w:gridSpan w:val="16"/>
            <w:shd w:val="clear" w:color="auto" w:fill="auto"/>
          </w:tcPr>
          <w:p w14:paraId="52979C45" w14:textId="47215A10" w:rsidR="006837B3" w:rsidRPr="004A59B1" w:rsidDel="00601BE4" w:rsidRDefault="004D77BC" w:rsidP="00B029D2">
            <w:pPr>
              <w:keepNext/>
              <w:keepLines/>
              <w:widowControl w:val="0"/>
              <w:ind w:left="-27"/>
              <w:rPr>
                <w:del w:id="2300" w:author="Author"/>
                <w:rFonts w:ascii="Arial" w:hAnsi="Arial" w:cs="Arial"/>
                <w:sz w:val="16"/>
                <w:szCs w:val="16"/>
              </w:rPr>
            </w:pPr>
            <w:del w:id="2301" w:author="Author">
              <w:r w:rsidRPr="004A59B1" w:rsidDel="00601BE4">
                <w:rPr>
                  <w:rFonts w:ascii="Arial" w:hAnsi="Arial" w:cs="Arial"/>
                  <w:sz w:val="20"/>
                </w:rPr>
                <w:delText>število tveganju izpostavljenih bolnikov : število dogodkov</w:delText>
              </w:r>
            </w:del>
          </w:p>
        </w:tc>
      </w:tr>
      <w:tr w:rsidR="006837B3" w:rsidRPr="004A59B1" w:rsidDel="00601BE4" w14:paraId="52979C57" w14:textId="390492FE" w:rsidTr="006837B3">
        <w:trPr>
          <w:del w:id="2302" w:author="Author"/>
        </w:trPr>
        <w:tc>
          <w:tcPr>
            <w:tcW w:w="450" w:type="dxa"/>
            <w:shd w:val="clear" w:color="auto" w:fill="auto"/>
          </w:tcPr>
          <w:p w14:paraId="52979C47" w14:textId="760ACAA4" w:rsidR="006837B3" w:rsidRPr="004A59B1" w:rsidDel="00601BE4" w:rsidRDefault="006837B3" w:rsidP="00B029D2">
            <w:pPr>
              <w:keepNext/>
              <w:keepLines/>
              <w:widowControl w:val="0"/>
              <w:rPr>
                <w:del w:id="2303" w:author="Author"/>
                <w:sz w:val="20"/>
              </w:rPr>
            </w:pPr>
            <w:del w:id="2304" w:author="Author">
              <w:r w:rsidRPr="004A59B1" w:rsidDel="00601BE4">
                <w:rPr>
                  <w:sz w:val="20"/>
                </w:rPr>
                <w:delText>(1)</w:delText>
              </w:r>
            </w:del>
          </w:p>
        </w:tc>
        <w:tc>
          <w:tcPr>
            <w:tcW w:w="687" w:type="dxa"/>
            <w:shd w:val="clear" w:color="auto" w:fill="auto"/>
          </w:tcPr>
          <w:p w14:paraId="52979C48" w14:textId="63F0B16C" w:rsidR="006837B3" w:rsidRPr="004A59B1" w:rsidDel="00601BE4" w:rsidRDefault="006837B3" w:rsidP="00B029D2">
            <w:pPr>
              <w:keepNext/>
              <w:keepLines/>
              <w:widowControl w:val="0"/>
              <w:ind w:left="-45"/>
              <w:rPr>
                <w:del w:id="2305" w:author="Author"/>
                <w:sz w:val="20"/>
              </w:rPr>
            </w:pPr>
            <w:del w:id="2306" w:author="Author">
              <w:r w:rsidRPr="004A59B1" w:rsidDel="00601BE4">
                <w:rPr>
                  <w:sz w:val="20"/>
                </w:rPr>
                <w:delText>199:0</w:delText>
              </w:r>
            </w:del>
          </w:p>
        </w:tc>
        <w:tc>
          <w:tcPr>
            <w:tcW w:w="670" w:type="dxa"/>
            <w:shd w:val="clear" w:color="auto" w:fill="auto"/>
          </w:tcPr>
          <w:p w14:paraId="52979C49" w14:textId="01EC96CA" w:rsidR="006837B3" w:rsidRPr="004A59B1" w:rsidDel="00601BE4" w:rsidRDefault="006837B3" w:rsidP="00B029D2">
            <w:pPr>
              <w:keepNext/>
              <w:keepLines/>
              <w:widowControl w:val="0"/>
              <w:ind w:left="-45"/>
              <w:rPr>
                <w:del w:id="2307" w:author="Author"/>
                <w:sz w:val="20"/>
              </w:rPr>
            </w:pPr>
            <w:del w:id="2308" w:author="Author">
              <w:r w:rsidRPr="004A59B1" w:rsidDel="00601BE4">
                <w:rPr>
                  <w:sz w:val="20"/>
                </w:rPr>
                <w:delText>190:2</w:delText>
              </w:r>
            </w:del>
          </w:p>
        </w:tc>
        <w:tc>
          <w:tcPr>
            <w:tcW w:w="710" w:type="dxa"/>
            <w:shd w:val="clear" w:color="auto" w:fill="auto"/>
          </w:tcPr>
          <w:p w14:paraId="52979C4A" w14:textId="6FFA6009" w:rsidR="006837B3" w:rsidRPr="004A59B1" w:rsidDel="00601BE4" w:rsidRDefault="006837B3" w:rsidP="00B029D2">
            <w:pPr>
              <w:keepNext/>
              <w:keepLines/>
              <w:widowControl w:val="0"/>
              <w:ind w:left="-45"/>
              <w:rPr>
                <w:del w:id="2309" w:author="Author"/>
                <w:sz w:val="20"/>
              </w:rPr>
            </w:pPr>
            <w:del w:id="2310" w:author="Author">
              <w:r w:rsidRPr="004A59B1" w:rsidDel="00601BE4">
                <w:rPr>
                  <w:sz w:val="20"/>
                </w:rPr>
                <w:delText>188:2</w:delText>
              </w:r>
            </w:del>
          </w:p>
        </w:tc>
        <w:tc>
          <w:tcPr>
            <w:tcW w:w="717" w:type="dxa"/>
            <w:shd w:val="clear" w:color="auto" w:fill="auto"/>
          </w:tcPr>
          <w:p w14:paraId="52979C4B" w14:textId="745FAFF1" w:rsidR="006837B3" w:rsidRPr="004A59B1" w:rsidDel="00601BE4" w:rsidRDefault="006837B3" w:rsidP="00B029D2">
            <w:pPr>
              <w:keepNext/>
              <w:keepLines/>
              <w:widowControl w:val="0"/>
              <w:ind w:left="-45"/>
              <w:rPr>
                <w:del w:id="2311" w:author="Author"/>
                <w:sz w:val="20"/>
              </w:rPr>
            </w:pPr>
            <w:del w:id="2312" w:author="Author">
              <w:r w:rsidRPr="004A59B1" w:rsidDel="00601BE4">
                <w:rPr>
                  <w:sz w:val="20"/>
                </w:rPr>
                <w:delText>183:6</w:delText>
              </w:r>
            </w:del>
          </w:p>
        </w:tc>
        <w:tc>
          <w:tcPr>
            <w:tcW w:w="691" w:type="dxa"/>
            <w:shd w:val="clear" w:color="auto" w:fill="auto"/>
          </w:tcPr>
          <w:p w14:paraId="52979C4C" w14:textId="5BB6A172" w:rsidR="006837B3" w:rsidRPr="004A59B1" w:rsidDel="00601BE4" w:rsidRDefault="006837B3" w:rsidP="00B029D2">
            <w:pPr>
              <w:keepNext/>
              <w:keepLines/>
              <w:widowControl w:val="0"/>
              <w:ind w:left="-45"/>
              <w:rPr>
                <w:del w:id="2313" w:author="Author"/>
                <w:sz w:val="20"/>
              </w:rPr>
            </w:pPr>
            <w:del w:id="2314" w:author="Author">
              <w:r w:rsidRPr="004A59B1" w:rsidDel="00601BE4">
                <w:rPr>
                  <w:sz w:val="20"/>
                </w:rPr>
                <w:delText>176:8</w:delText>
              </w:r>
            </w:del>
          </w:p>
        </w:tc>
        <w:tc>
          <w:tcPr>
            <w:tcW w:w="770" w:type="dxa"/>
            <w:shd w:val="clear" w:color="auto" w:fill="auto"/>
          </w:tcPr>
          <w:p w14:paraId="52979C4D" w14:textId="5BDFF4B9" w:rsidR="006837B3" w:rsidRPr="004A59B1" w:rsidDel="00601BE4" w:rsidRDefault="006837B3" w:rsidP="00B029D2">
            <w:pPr>
              <w:keepNext/>
              <w:keepLines/>
              <w:widowControl w:val="0"/>
              <w:ind w:left="-45"/>
              <w:rPr>
                <w:del w:id="2315" w:author="Author"/>
                <w:sz w:val="20"/>
              </w:rPr>
            </w:pPr>
            <w:del w:id="2316" w:author="Author">
              <w:r w:rsidRPr="004A59B1" w:rsidDel="00601BE4">
                <w:rPr>
                  <w:sz w:val="20"/>
                </w:rPr>
                <w:delText>156:10</w:delText>
              </w:r>
            </w:del>
          </w:p>
        </w:tc>
        <w:tc>
          <w:tcPr>
            <w:tcW w:w="779" w:type="dxa"/>
            <w:shd w:val="clear" w:color="auto" w:fill="auto"/>
          </w:tcPr>
          <w:p w14:paraId="52979C4E" w14:textId="095E4212" w:rsidR="006837B3" w:rsidRPr="004A59B1" w:rsidDel="00601BE4" w:rsidRDefault="006837B3" w:rsidP="00B029D2">
            <w:pPr>
              <w:keepNext/>
              <w:keepLines/>
              <w:widowControl w:val="0"/>
              <w:ind w:left="-45"/>
              <w:rPr>
                <w:del w:id="2317" w:author="Author"/>
                <w:sz w:val="20"/>
              </w:rPr>
            </w:pPr>
            <w:del w:id="2318" w:author="Author">
              <w:r w:rsidRPr="004A59B1" w:rsidDel="00601BE4">
                <w:rPr>
                  <w:sz w:val="20"/>
                </w:rPr>
                <w:delText>140:11</w:delText>
              </w:r>
            </w:del>
          </w:p>
        </w:tc>
        <w:tc>
          <w:tcPr>
            <w:tcW w:w="794" w:type="dxa"/>
            <w:shd w:val="clear" w:color="auto" w:fill="auto"/>
          </w:tcPr>
          <w:p w14:paraId="52979C4F" w14:textId="6A70D502" w:rsidR="006837B3" w:rsidRPr="004A59B1" w:rsidDel="00601BE4" w:rsidRDefault="006837B3" w:rsidP="00B029D2">
            <w:pPr>
              <w:keepNext/>
              <w:keepLines/>
              <w:widowControl w:val="0"/>
              <w:ind w:left="-45"/>
              <w:rPr>
                <w:del w:id="2319" w:author="Author"/>
                <w:sz w:val="20"/>
              </w:rPr>
            </w:pPr>
            <w:del w:id="2320" w:author="Author">
              <w:r w:rsidRPr="004A59B1" w:rsidDel="00601BE4">
                <w:rPr>
                  <w:sz w:val="20"/>
                </w:rPr>
                <w:delText>105:14</w:delText>
              </w:r>
            </w:del>
          </w:p>
        </w:tc>
        <w:tc>
          <w:tcPr>
            <w:tcW w:w="653" w:type="dxa"/>
            <w:shd w:val="clear" w:color="auto" w:fill="auto"/>
          </w:tcPr>
          <w:p w14:paraId="52979C50" w14:textId="30F4DBFD" w:rsidR="006837B3" w:rsidRPr="004A59B1" w:rsidDel="00601BE4" w:rsidRDefault="006837B3" w:rsidP="00B029D2">
            <w:pPr>
              <w:keepNext/>
              <w:keepLines/>
              <w:widowControl w:val="0"/>
              <w:ind w:left="-45"/>
              <w:rPr>
                <w:del w:id="2321" w:author="Author"/>
                <w:sz w:val="20"/>
              </w:rPr>
            </w:pPr>
            <w:del w:id="2322" w:author="Author">
              <w:r w:rsidRPr="004A59B1" w:rsidDel="00601BE4">
                <w:rPr>
                  <w:sz w:val="20"/>
                </w:rPr>
                <w:delText>87:18</w:delText>
              </w:r>
            </w:del>
          </w:p>
        </w:tc>
        <w:tc>
          <w:tcPr>
            <w:tcW w:w="630" w:type="dxa"/>
            <w:shd w:val="clear" w:color="auto" w:fill="auto"/>
          </w:tcPr>
          <w:p w14:paraId="52979C51" w14:textId="2072C1D0" w:rsidR="006837B3" w:rsidRPr="004A59B1" w:rsidDel="00601BE4" w:rsidRDefault="006837B3" w:rsidP="00B029D2">
            <w:pPr>
              <w:keepNext/>
              <w:keepLines/>
              <w:widowControl w:val="0"/>
              <w:ind w:left="-45"/>
              <w:rPr>
                <w:del w:id="2323" w:author="Author"/>
                <w:sz w:val="20"/>
              </w:rPr>
            </w:pPr>
            <w:del w:id="2324" w:author="Author">
              <w:r w:rsidRPr="004A59B1" w:rsidDel="00601BE4">
                <w:rPr>
                  <w:sz w:val="20"/>
                </w:rPr>
                <w:delText>64:22</w:delText>
              </w:r>
            </w:del>
          </w:p>
        </w:tc>
        <w:tc>
          <w:tcPr>
            <w:tcW w:w="643" w:type="dxa"/>
            <w:shd w:val="clear" w:color="auto" w:fill="auto"/>
          </w:tcPr>
          <w:p w14:paraId="52979C52" w14:textId="3077E8BE" w:rsidR="006837B3" w:rsidRPr="004A59B1" w:rsidDel="00601BE4" w:rsidRDefault="006837B3" w:rsidP="00B029D2">
            <w:pPr>
              <w:keepNext/>
              <w:keepLines/>
              <w:widowControl w:val="0"/>
              <w:ind w:left="-45"/>
              <w:rPr>
                <w:del w:id="2325" w:author="Author"/>
                <w:sz w:val="20"/>
              </w:rPr>
            </w:pPr>
            <w:del w:id="2326" w:author="Author">
              <w:r w:rsidRPr="004A59B1" w:rsidDel="00601BE4">
                <w:rPr>
                  <w:sz w:val="20"/>
                </w:rPr>
                <w:delText>46:23</w:delText>
              </w:r>
            </w:del>
          </w:p>
        </w:tc>
        <w:tc>
          <w:tcPr>
            <w:tcW w:w="670" w:type="dxa"/>
            <w:shd w:val="clear" w:color="auto" w:fill="auto"/>
          </w:tcPr>
          <w:p w14:paraId="52979C53" w14:textId="4745A7E8" w:rsidR="006837B3" w:rsidRPr="004A59B1" w:rsidDel="00601BE4" w:rsidRDefault="006837B3" w:rsidP="00B029D2">
            <w:pPr>
              <w:keepNext/>
              <w:keepLines/>
              <w:widowControl w:val="0"/>
              <w:ind w:left="-45"/>
              <w:rPr>
                <w:del w:id="2327" w:author="Author"/>
                <w:sz w:val="20"/>
              </w:rPr>
            </w:pPr>
            <w:del w:id="2328" w:author="Author">
              <w:r w:rsidRPr="004A59B1" w:rsidDel="00601BE4">
                <w:rPr>
                  <w:sz w:val="20"/>
                </w:rPr>
                <w:delText>27:25</w:delText>
              </w:r>
            </w:del>
          </w:p>
        </w:tc>
        <w:tc>
          <w:tcPr>
            <w:tcW w:w="683" w:type="dxa"/>
            <w:shd w:val="clear" w:color="auto" w:fill="auto"/>
          </w:tcPr>
          <w:p w14:paraId="52979C54" w14:textId="07659799" w:rsidR="006837B3" w:rsidRPr="004A59B1" w:rsidDel="00601BE4" w:rsidRDefault="006837B3" w:rsidP="00B029D2">
            <w:pPr>
              <w:keepNext/>
              <w:keepLines/>
              <w:widowControl w:val="0"/>
              <w:ind w:left="-45"/>
              <w:rPr>
                <w:del w:id="2329" w:author="Author"/>
                <w:sz w:val="20"/>
              </w:rPr>
            </w:pPr>
            <w:del w:id="2330" w:author="Author">
              <w:r w:rsidRPr="004A59B1" w:rsidDel="00601BE4">
                <w:rPr>
                  <w:sz w:val="20"/>
                </w:rPr>
                <w:delText>20:25</w:delText>
              </w:r>
            </w:del>
          </w:p>
        </w:tc>
        <w:tc>
          <w:tcPr>
            <w:tcW w:w="558" w:type="dxa"/>
            <w:shd w:val="clear" w:color="auto" w:fill="auto"/>
          </w:tcPr>
          <w:p w14:paraId="52979C55" w14:textId="36F49657" w:rsidR="006837B3" w:rsidRPr="004A59B1" w:rsidDel="00601BE4" w:rsidRDefault="006837B3" w:rsidP="00B029D2">
            <w:pPr>
              <w:keepNext/>
              <w:keepLines/>
              <w:widowControl w:val="0"/>
              <w:ind w:left="-45"/>
              <w:rPr>
                <w:del w:id="2331" w:author="Author"/>
                <w:sz w:val="20"/>
              </w:rPr>
            </w:pPr>
            <w:del w:id="2332" w:author="Author">
              <w:r w:rsidRPr="004A59B1" w:rsidDel="00601BE4">
                <w:rPr>
                  <w:sz w:val="20"/>
                </w:rPr>
                <w:delText>2:25</w:delText>
              </w:r>
            </w:del>
          </w:p>
        </w:tc>
        <w:tc>
          <w:tcPr>
            <w:tcW w:w="527" w:type="dxa"/>
            <w:shd w:val="clear" w:color="auto" w:fill="auto"/>
          </w:tcPr>
          <w:p w14:paraId="52979C56" w14:textId="6DA0485A" w:rsidR="006837B3" w:rsidRPr="004A59B1" w:rsidDel="00601BE4" w:rsidRDefault="006837B3" w:rsidP="00B029D2">
            <w:pPr>
              <w:keepNext/>
              <w:keepLines/>
              <w:widowControl w:val="0"/>
              <w:ind w:left="-45"/>
              <w:rPr>
                <w:del w:id="2333" w:author="Author"/>
                <w:sz w:val="20"/>
              </w:rPr>
            </w:pPr>
            <w:del w:id="2334" w:author="Author">
              <w:r w:rsidRPr="004A59B1" w:rsidDel="00601BE4">
                <w:rPr>
                  <w:sz w:val="20"/>
                </w:rPr>
                <w:delText>0:25</w:delText>
              </w:r>
            </w:del>
          </w:p>
        </w:tc>
      </w:tr>
      <w:tr w:rsidR="006837B3" w:rsidRPr="004A59B1" w:rsidDel="00601BE4" w14:paraId="52979C68" w14:textId="7FA12010" w:rsidTr="006837B3">
        <w:trPr>
          <w:del w:id="2335" w:author="Author"/>
        </w:trPr>
        <w:tc>
          <w:tcPr>
            <w:tcW w:w="450" w:type="dxa"/>
            <w:shd w:val="clear" w:color="auto" w:fill="auto"/>
          </w:tcPr>
          <w:p w14:paraId="52979C58" w14:textId="1A14F798" w:rsidR="006837B3" w:rsidRPr="004A59B1" w:rsidDel="00601BE4" w:rsidRDefault="006837B3" w:rsidP="00B029D2">
            <w:pPr>
              <w:keepNext/>
              <w:keepLines/>
              <w:widowControl w:val="0"/>
              <w:rPr>
                <w:del w:id="2336" w:author="Author"/>
                <w:sz w:val="20"/>
              </w:rPr>
            </w:pPr>
            <w:del w:id="2337" w:author="Author">
              <w:r w:rsidRPr="004A59B1" w:rsidDel="00601BE4">
                <w:rPr>
                  <w:sz w:val="20"/>
                </w:rPr>
                <w:delText>(2)</w:delText>
              </w:r>
            </w:del>
          </w:p>
        </w:tc>
        <w:tc>
          <w:tcPr>
            <w:tcW w:w="687" w:type="dxa"/>
            <w:shd w:val="clear" w:color="auto" w:fill="auto"/>
          </w:tcPr>
          <w:p w14:paraId="52979C59" w14:textId="7B142705" w:rsidR="006837B3" w:rsidRPr="004A59B1" w:rsidDel="00601BE4" w:rsidRDefault="006837B3" w:rsidP="00B029D2">
            <w:pPr>
              <w:keepNext/>
              <w:keepLines/>
              <w:widowControl w:val="0"/>
              <w:ind w:left="-45"/>
              <w:rPr>
                <w:del w:id="2338" w:author="Author"/>
                <w:sz w:val="20"/>
              </w:rPr>
            </w:pPr>
            <w:del w:id="2339" w:author="Author">
              <w:r w:rsidRPr="004A59B1" w:rsidDel="00601BE4">
                <w:rPr>
                  <w:sz w:val="20"/>
                </w:rPr>
                <w:delText>198:0</w:delText>
              </w:r>
            </w:del>
          </w:p>
        </w:tc>
        <w:tc>
          <w:tcPr>
            <w:tcW w:w="670" w:type="dxa"/>
            <w:shd w:val="clear" w:color="auto" w:fill="auto"/>
          </w:tcPr>
          <w:p w14:paraId="52979C5A" w14:textId="14F93E46" w:rsidR="006837B3" w:rsidRPr="004A59B1" w:rsidDel="00601BE4" w:rsidRDefault="006837B3" w:rsidP="00B029D2">
            <w:pPr>
              <w:keepNext/>
              <w:keepLines/>
              <w:widowControl w:val="0"/>
              <w:ind w:left="-45"/>
              <w:rPr>
                <w:del w:id="2340" w:author="Author"/>
                <w:sz w:val="20"/>
              </w:rPr>
            </w:pPr>
            <w:del w:id="2341" w:author="Author">
              <w:r w:rsidRPr="004A59B1" w:rsidDel="00601BE4">
                <w:rPr>
                  <w:sz w:val="20"/>
                </w:rPr>
                <w:delText>196:0</w:delText>
              </w:r>
            </w:del>
          </w:p>
        </w:tc>
        <w:tc>
          <w:tcPr>
            <w:tcW w:w="710" w:type="dxa"/>
            <w:shd w:val="clear" w:color="auto" w:fill="auto"/>
          </w:tcPr>
          <w:p w14:paraId="52979C5B" w14:textId="2366EF19" w:rsidR="006837B3" w:rsidRPr="004A59B1" w:rsidDel="00601BE4" w:rsidRDefault="006837B3" w:rsidP="00B029D2">
            <w:pPr>
              <w:keepNext/>
              <w:keepLines/>
              <w:widowControl w:val="0"/>
              <w:ind w:left="-45"/>
              <w:rPr>
                <w:del w:id="2342" w:author="Author"/>
                <w:sz w:val="20"/>
              </w:rPr>
            </w:pPr>
            <w:del w:id="2343" w:author="Author">
              <w:r w:rsidRPr="004A59B1" w:rsidDel="00601BE4">
                <w:rPr>
                  <w:sz w:val="20"/>
                </w:rPr>
                <w:delText>192:0</w:delText>
              </w:r>
            </w:del>
          </w:p>
        </w:tc>
        <w:tc>
          <w:tcPr>
            <w:tcW w:w="717" w:type="dxa"/>
            <w:shd w:val="clear" w:color="auto" w:fill="auto"/>
          </w:tcPr>
          <w:p w14:paraId="52979C5C" w14:textId="7E7157EB" w:rsidR="006837B3" w:rsidRPr="004A59B1" w:rsidDel="00601BE4" w:rsidRDefault="006837B3" w:rsidP="00B029D2">
            <w:pPr>
              <w:keepNext/>
              <w:keepLines/>
              <w:widowControl w:val="0"/>
              <w:ind w:left="-45"/>
              <w:rPr>
                <w:del w:id="2344" w:author="Author"/>
                <w:sz w:val="20"/>
              </w:rPr>
            </w:pPr>
            <w:del w:id="2345" w:author="Author">
              <w:r w:rsidRPr="004A59B1" w:rsidDel="00601BE4">
                <w:rPr>
                  <w:sz w:val="20"/>
                </w:rPr>
                <w:delText>187:4</w:delText>
              </w:r>
            </w:del>
          </w:p>
        </w:tc>
        <w:tc>
          <w:tcPr>
            <w:tcW w:w="691" w:type="dxa"/>
            <w:shd w:val="clear" w:color="auto" w:fill="auto"/>
          </w:tcPr>
          <w:p w14:paraId="52979C5D" w14:textId="7DFE261E" w:rsidR="006837B3" w:rsidRPr="004A59B1" w:rsidDel="00601BE4" w:rsidRDefault="006837B3" w:rsidP="00B029D2">
            <w:pPr>
              <w:keepNext/>
              <w:keepLines/>
              <w:widowControl w:val="0"/>
              <w:ind w:left="-45"/>
              <w:rPr>
                <w:del w:id="2346" w:author="Author"/>
                <w:sz w:val="20"/>
              </w:rPr>
            </w:pPr>
            <w:del w:id="2347" w:author="Author">
              <w:r w:rsidRPr="004A59B1" w:rsidDel="00601BE4">
                <w:rPr>
                  <w:sz w:val="20"/>
                </w:rPr>
                <w:delText>184:5</w:delText>
              </w:r>
            </w:del>
          </w:p>
        </w:tc>
        <w:tc>
          <w:tcPr>
            <w:tcW w:w="770" w:type="dxa"/>
            <w:shd w:val="clear" w:color="auto" w:fill="auto"/>
          </w:tcPr>
          <w:p w14:paraId="52979C5E" w14:textId="727249AB" w:rsidR="006837B3" w:rsidRPr="004A59B1" w:rsidDel="00601BE4" w:rsidRDefault="006837B3" w:rsidP="00B029D2">
            <w:pPr>
              <w:keepNext/>
              <w:keepLines/>
              <w:widowControl w:val="0"/>
              <w:ind w:left="-45"/>
              <w:rPr>
                <w:del w:id="2348" w:author="Author"/>
                <w:sz w:val="20"/>
              </w:rPr>
            </w:pPr>
            <w:del w:id="2349" w:author="Author">
              <w:r w:rsidRPr="004A59B1" w:rsidDel="00601BE4">
                <w:rPr>
                  <w:sz w:val="20"/>
                </w:rPr>
                <w:delText>164:7</w:delText>
              </w:r>
            </w:del>
          </w:p>
        </w:tc>
        <w:tc>
          <w:tcPr>
            <w:tcW w:w="779" w:type="dxa"/>
            <w:shd w:val="clear" w:color="auto" w:fill="auto"/>
          </w:tcPr>
          <w:p w14:paraId="52979C5F" w14:textId="65C6DB61" w:rsidR="006837B3" w:rsidRPr="004A59B1" w:rsidDel="00601BE4" w:rsidRDefault="006837B3" w:rsidP="00B029D2">
            <w:pPr>
              <w:keepNext/>
              <w:keepLines/>
              <w:widowControl w:val="0"/>
              <w:ind w:left="-45"/>
              <w:rPr>
                <w:del w:id="2350" w:author="Author"/>
                <w:sz w:val="20"/>
              </w:rPr>
            </w:pPr>
            <w:del w:id="2351" w:author="Author">
              <w:r w:rsidRPr="004A59B1" w:rsidDel="00601BE4">
                <w:rPr>
                  <w:sz w:val="20"/>
                </w:rPr>
                <w:delText>152:7</w:delText>
              </w:r>
            </w:del>
          </w:p>
        </w:tc>
        <w:tc>
          <w:tcPr>
            <w:tcW w:w="794" w:type="dxa"/>
            <w:shd w:val="clear" w:color="auto" w:fill="auto"/>
          </w:tcPr>
          <w:p w14:paraId="52979C60" w14:textId="247144D3" w:rsidR="006837B3" w:rsidRPr="004A59B1" w:rsidDel="00601BE4" w:rsidRDefault="006837B3" w:rsidP="00B029D2">
            <w:pPr>
              <w:keepNext/>
              <w:keepLines/>
              <w:widowControl w:val="0"/>
              <w:ind w:left="-45"/>
              <w:rPr>
                <w:del w:id="2352" w:author="Author"/>
                <w:sz w:val="20"/>
              </w:rPr>
            </w:pPr>
            <w:del w:id="2353" w:author="Author">
              <w:r w:rsidRPr="004A59B1" w:rsidDel="00601BE4">
                <w:rPr>
                  <w:sz w:val="20"/>
                </w:rPr>
                <w:delText>119:8</w:delText>
              </w:r>
            </w:del>
          </w:p>
        </w:tc>
        <w:tc>
          <w:tcPr>
            <w:tcW w:w="653" w:type="dxa"/>
            <w:shd w:val="clear" w:color="auto" w:fill="auto"/>
          </w:tcPr>
          <w:p w14:paraId="52979C61" w14:textId="0A0928AB" w:rsidR="006837B3" w:rsidRPr="004A59B1" w:rsidDel="00601BE4" w:rsidRDefault="006837B3" w:rsidP="00B029D2">
            <w:pPr>
              <w:keepNext/>
              <w:keepLines/>
              <w:widowControl w:val="0"/>
              <w:ind w:left="-45"/>
              <w:rPr>
                <w:del w:id="2354" w:author="Author"/>
                <w:sz w:val="20"/>
              </w:rPr>
            </w:pPr>
            <w:del w:id="2355" w:author="Author">
              <w:r w:rsidRPr="004A59B1" w:rsidDel="00601BE4">
                <w:rPr>
                  <w:sz w:val="20"/>
                </w:rPr>
                <w:delText>100:8</w:delText>
              </w:r>
            </w:del>
          </w:p>
        </w:tc>
        <w:tc>
          <w:tcPr>
            <w:tcW w:w="630" w:type="dxa"/>
            <w:shd w:val="clear" w:color="auto" w:fill="auto"/>
          </w:tcPr>
          <w:p w14:paraId="52979C62" w14:textId="23BB7286" w:rsidR="006837B3" w:rsidRPr="004A59B1" w:rsidDel="00601BE4" w:rsidRDefault="006837B3" w:rsidP="00B029D2">
            <w:pPr>
              <w:keepNext/>
              <w:keepLines/>
              <w:widowControl w:val="0"/>
              <w:ind w:left="-45"/>
              <w:rPr>
                <w:del w:id="2356" w:author="Author"/>
                <w:sz w:val="20"/>
              </w:rPr>
            </w:pPr>
            <w:del w:id="2357" w:author="Author">
              <w:r w:rsidRPr="004A59B1" w:rsidDel="00601BE4">
                <w:rPr>
                  <w:sz w:val="20"/>
                </w:rPr>
                <w:delText>76:10</w:delText>
              </w:r>
            </w:del>
          </w:p>
        </w:tc>
        <w:tc>
          <w:tcPr>
            <w:tcW w:w="643" w:type="dxa"/>
            <w:shd w:val="clear" w:color="auto" w:fill="auto"/>
          </w:tcPr>
          <w:p w14:paraId="52979C63" w14:textId="5612B6E5" w:rsidR="006837B3" w:rsidRPr="004A59B1" w:rsidDel="00601BE4" w:rsidRDefault="006837B3" w:rsidP="00B029D2">
            <w:pPr>
              <w:keepNext/>
              <w:keepLines/>
              <w:widowControl w:val="0"/>
              <w:ind w:left="-45"/>
              <w:rPr>
                <w:del w:id="2358" w:author="Author"/>
                <w:sz w:val="20"/>
              </w:rPr>
            </w:pPr>
            <w:del w:id="2359" w:author="Author">
              <w:r w:rsidRPr="004A59B1" w:rsidDel="00601BE4">
                <w:rPr>
                  <w:sz w:val="20"/>
                </w:rPr>
                <w:delText>56:11</w:delText>
              </w:r>
            </w:del>
          </w:p>
        </w:tc>
        <w:tc>
          <w:tcPr>
            <w:tcW w:w="670" w:type="dxa"/>
            <w:shd w:val="clear" w:color="auto" w:fill="auto"/>
          </w:tcPr>
          <w:p w14:paraId="52979C64" w14:textId="2E6FFDBD" w:rsidR="006837B3" w:rsidRPr="004A59B1" w:rsidDel="00601BE4" w:rsidRDefault="006837B3" w:rsidP="00B029D2">
            <w:pPr>
              <w:keepNext/>
              <w:keepLines/>
              <w:widowControl w:val="0"/>
              <w:ind w:left="-45"/>
              <w:rPr>
                <w:del w:id="2360" w:author="Author"/>
                <w:sz w:val="20"/>
              </w:rPr>
            </w:pPr>
            <w:del w:id="2361" w:author="Author">
              <w:r w:rsidRPr="004A59B1" w:rsidDel="00601BE4">
                <w:rPr>
                  <w:sz w:val="20"/>
                </w:rPr>
                <w:delText>31:11</w:delText>
              </w:r>
            </w:del>
          </w:p>
        </w:tc>
        <w:tc>
          <w:tcPr>
            <w:tcW w:w="683" w:type="dxa"/>
            <w:shd w:val="clear" w:color="auto" w:fill="auto"/>
          </w:tcPr>
          <w:p w14:paraId="52979C65" w14:textId="79DE1D7E" w:rsidR="006837B3" w:rsidRPr="004A59B1" w:rsidDel="00601BE4" w:rsidRDefault="006837B3" w:rsidP="00B029D2">
            <w:pPr>
              <w:keepNext/>
              <w:keepLines/>
              <w:widowControl w:val="0"/>
              <w:ind w:left="-45"/>
              <w:rPr>
                <w:del w:id="2362" w:author="Author"/>
                <w:sz w:val="20"/>
              </w:rPr>
            </w:pPr>
            <w:del w:id="2363" w:author="Author">
              <w:r w:rsidRPr="004A59B1" w:rsidDel="00601BE4">
                <w:rPr>
                  <w:sz w:val="20"/>
                </w:rPr>
                <w:delText>13:12</w:delText>
              </w:r>
            </w:del>
          </w:p>
        </w:tc>
        <w:tc>
          <w:tcPr>
            <w:tcW w:w="558" w:type="dxa"/>
            <w:shd w:val="clear" w:color="auto" w:fill="auto"/>
          </w:tcPr>
          <w:p w14:paraId="52979C66" w14:textId="33BFDE21" w:rsidR="006837B3" w:rsidRPr="004A59B1" w:rsidDel="00601BE4" w:rsidRDefault="00857568" w:rsidP="00B029D2">
            <w:pPr>
              <w:keepNext/>
              <w:keepLines/>
              <w:widowControl w:val="0"/>
              <w:ind w:left="-45"/>
              <w:rPr>
                <w:del w:id="2364" w:author="Author"/>
                <w:sz w:val="20"/>
              </w:rPr>
            </w:pPr>
            <w:del w:id="2365" w:author="Author">
              <w:r w:rsidRPr="004A59B1" w:rsidDel="00601BE4">
                <w:rPr>
                  <w:sz w:val="20"/>
                </w:rPr>
                <w:delText>0</w:delText>
              </w:r>
              <w:r w:rsidR="006837B3" w:rsidRPr="004A59B1" w:rsidDel="00601BE4">
                <w:rPr>
                  <w:sz w:val="20"/>
                </w:rPr>
                <w:delText>:12</w:delText>
              </w:r>
            </w:del>
          </w:p>
        </w:tc>
        <w:tc>
          <w:tcPr>
            <w:tcW w:w="527" w:type="dxa"/>
            <w:shd w:val="clear" w:color="auto" w:fill="auto"/>
          </w:tcPr>
          <w:p w14:paraId="52979C67" w14:textId="62B973EC" w:rsidR="006837B3" w:rsidRPr="004A59B1" w:rsidDel="00601BE4" w:rsidRDefault="006837B3" w:rsidP="00B029D2">
            <w:pPr>
              <w:keepNext/>
              <w:keepLines/>
              <w:widowControl w:val="0"/>
              <w:ind w:left="-45"/>
              <w:rPr>
                <w:del w:id="2366" w:author="Author"/>
                <w:sz w:val="20"/>
              </w:rPr>
            </w:pPr>
          </w:p>
        </w:tc>
      </w:tr>
    </w:tbl>
    <w:p w14:paraId="52979C69" w14:textId="63580544" w:rsidR="006837B3" w:rsidRPr="004A59B1" w:rsidDel="00601BE4" w:rsidRDefault="006837B3" w:rsidP="00B029D2">
      <w:pPr>
        <w:pStyle w:val="Text"/>
        <w:widowControl w:val="0"/>
        <w:spacing w:before="0"/>
        <w:jc w:val="left"/>
        <w:rPr>
          <w:del w:id="2367" w:author="Author"/>
          <w:rFonts w:eastAsia="MS Mincho"/>
          <w:color w:val="000000"/>
          <w:lang w:eastAsia="ja-JP"/>
        </w:rPr>
      </w:pPr>
    </w:p>
    <w:p w14:paraId="52979C6A" w14:textId="34F4AE3E" w:rsidR="009231B2" w:rsidRPr="004A59B1" w:rsidDel="00601BE4" w:rsidRDefault="003F317D" w:rsidP="00B029D2">
      <w:pPr>
        <w:pStyle w:val="Text"/>
        <w:widowControl w:val="0"/>
        <w:spacing w:before="0"/>
        <w:jc w:val="left"/>
        <w:rPr>
          <w:del w:id="2368" w:author="Author"/>
          <w:rStyle w:val="CommentReference"/>
          <w:sz w:val="22"/>
          <w:szCs w:val="22"/>
          <w:lang w:val="sl-SI"/>
        </w:rPr>
      </w:pPr>
      <w:del w:id="2369" w:author="Author">
        <w:r w:rsidRPr="004A59B1" w:rsidDel="00601BE4">
          <w:rPr>
            <w:color w:val="000000"/>
            <w:sz w:val="22"/>
            <w:szCs w:val="22"/>
            <w:lang w:val="sl-SI"/>
          </w:rPr>
          <w:delText xml:space="preserve">Pri pediatričnih bolnikih s </w:delText>
        </w:r>
        <w:r w:rsidR="0056133E" w:rsidRPr="004A59B1" w:rsidDel="00601BE4">
          <w:rPr>
            <w:color w:val="000000"/>
            <w:sz w:val="22"/>
            <w:szCs w:val="22"/>
            <w:lang w:val="sl-SI"/>
          </w:rPr>
          <w:delText>c-</w:delText>
        </w:r>
        <w:r w:rsidRPr="004A59B1" w:rsidDel="00601BE4">
          <w:rPr>
            <w:color w:val="000000"/>
            <w:sz w:val="22"/>
            <w:szCs w:val="22"/>
            <w:lang w:val="sl-SI"/>
          </w:rPr>
          <w:delText>Kit-pozitivnim GIST niso opravili nobene</w:delText>
        </w:r>
        <w:r w:rsidR="004F22E9" w:rsidRPr="004A59B1" w:rsidDel="00601BE4">
          <w:rPr>
            <w:color w:val="000000"/>
            <w:sz w:val="22"/>
            <w:szCs w:val="22"/>
            <w:lang w:val="sl-SI"/>
          </w:rPr>
          <w:delText>ga</w:delText>
        </w:r>
        <w:r w:rsidRPr="004A59B1" w:rsidDel="00601BE4">
          <w:rPr>
            <w:color w:val="000000"/>
            <w:sz w:val="22"/>
            <w:szCs w:val="22"/>
            <w:lang w:val="sl-SI"/>
          </w:rPr>
          <w:delText xml:space="preserve"> kontrolirane</w:delText>
        </w:r>
        <w:r w:rsidR="004F22E9" w:rsidRPr="004A59B1" w:rsidDel="00601BE4">
          <w:rPr>
            <w:color w:val="000000"/>
            <w:sz w:val="22"/>
            <w:szCs w:val="22"/>
            <w:lang w:val="sl-SI"/>
          </w:rPr>
          <w:delText>ga</w:delText>
        </w:r>
        <w:r w:rsidRPr="004A59B1" w:rsidDel="00601BE4">
          <w:rPr>
            <w:color w:val="000000"/>
            <w:sz w:val="22"/>
            <w:szCs w:val="22"/>
            <w:lang w:val="sl-SI"/>
          </w:rPr>
          <w:delText xml:space="preserve"> </w:delText>
        </w:r>
        <w:r w:rsidR="004F22E9" w:rsidRPr="004A59B1" w:rsidDel="00601BE4">
          <w:rPr>
            <w:color w:val="000000"/>
            <w:sz w:val="22"/>
            <w:szCs w:val="22"/>
            <w:lang w:val="sl-SI"/>
          </w:rPr>
          <w:delText>preskušanja</w:delText>
        </w:r>
        <w:r w:rsidRPr="004A59B1" w:rsidDel="00601BE4">
          <w:rPr>
            <w:color w:val="000000"/>
            <w:sz w:val="22"/>
            <w:szCs w:val="22"/>
            <w:lang w:val="sl-SI"/>
          </w:rPr>
          <w:delText xml:space="preserve">. V 7 publikacijah so objavljeni podatki </w:delText>
        </w:r>
        <w:r w:rsidR="00421499" w:rsidRPr="004A59B1" w:rsidDel="00601BE4">
          <w:rPr>
            <w:color w:val="000000"/>
            <w:sz w:val="22"/>
            <w:szCs w:val="22"/>
            <w:lang w:val="sl-SI"/>
          </w:rPr>
          <w:delText>sedemnajstih (</w:delText>
        </w:r>
        <w:r w:rsidRPr="004A59B1" w:rsidDel="00601BE4">
          <w:rPr>
            <w:color w:val="000000"/>
            <w:sz w:val="22"/>
            <w:szCs w:val="22"/>
            <w:lang w:val="sl-SI"/>
          </w:rPr>
          <w:delText>17</w:delText>
        </w:r>
        <w:r w:rsidR="00421499" w:rsidRPr="004A59B1" w:rsidDel="00601BE4">
          <w:rPr>
            <w:color w:val="000000"/>
            <w:sz w:val="22"/>
            <w:szCs w:val="22"/>
            <w:lang w:val="sl-SI"/>
          </w:rPr>
          <w:delText>)</w:delText>
        </w:r>
        <w:r w:rsidRPr="004A59B1" w:rsidDel="00601BE4">
          <w:rPr>
            <w:color w:val="000000"/>
            <w:sz w:val="22"/>
            <w:szCs w:val="22"/>
            <w:lang w:val="sl-SI"/>
          </w:rPr>
          <w:delText xml:space="preserve"> bolnikov </w:delText>
        </w:r>
        <w:r w:rsidRPr="004A59B1" w:rsidDel="00601BE4">
          <w:rPr>
            <w:rFonts w:eastAsia="MS Mincho"/>
            <w:color w:val="000000"/>
            <w:sz w:val="22"/>
            <w:szCs w:val="22"/>
            <w:lang w:val="sl-SI" w:eastAsia="ja-JP"/>
          </w:rPr>
          <w:delText xml:space="preserve">z GIST (z mutacijo genov Kit </w:delText>
        </w:r>
        <w:r w:rsidR="00113358" w:rsidRPr="004A59B1" w:rsidDel="00601BE4">
          <w:rPr>
            <w:rFonts w:eastAsia="MS Mincho"/>
            <w:color w:val="000000"/>
            <w:sz w:val="22"/>
            <w:szCs w:val="22"/>
            <w:lang w:val="sl-SI" w:eastAsia="ja-JP"/>
          </w:rPr>
          <w:delText>oziroma</w:delText>
        </w:r>
        <w:r w:rsidRPr="004A59B1" w:rsidDel="00601BE4">
          <w:rPr>
            <w:rFonts w:eastAsia="MS Mincho"/>
            <w:color w:val="000000"/>
            <w:sz w:val="22"/>
            <w:szCs w:val="22"/>
            <w:lang w:val="sl-SI" w:eastAsia="ja-JP"/>
          </w:rPr>
          <w:delText xml:space="preserve"> PDGFR ali brez njiju). Ti bolniki so bili stari od 8</w:delText>
        </w:r>
        <w:r w:rsidR="0058768C" w:rsidRPr="004A59B1" w:rsidDel="00601BE4">
          <w:rPr>
            <w:rFonts w:eastAsia="MS Mincho"/>
            <w:color w:val="000000"/>
            <w:sz w:val="22"/>
            <w:szCs w:val="22"/>
            <w:lang w:val="sl-SI" w:eastAsia="ja-JP"/>
          </w:rPr>
          <w:delText xml:space="preserve"> </w:delText>
        </w:r>
        <w:r w:rsidRPr="004A59B1" w:rsidDel="00601BE4">
          <w:rPr>
            <w:rFonts w:eastAsia="MS Mincho"/>
            <w:sz w:val="22"/>
            <w:szCs w:val="22"/>
            <w:lang w:val="sl-SI"/>
          </w:rPr>
          <w:delText>do 18 let, imatinib pa so prejemali tako v okviru adjuvantnega zdra</w:delText>
        </w:r>
        <w:r w:rsidR="00E95D63" w:rsidRPr="004A59B1" w:rsidDel="00601BE4">
          <w:rPr>
            <w:rFonts w:eastAsia="MS Mincho"/>
            <w:sz w:val="22"/>
            <w:szCs w:val="22"/>
            <w:lang w:val="sl-SI"/>
          </w:rPr>
          <w:delText>v</w:delText>
        </w:r>
        <w:r w:rsidRPr="004A59B1" w:rsidDel="00601BE4">
          <w:rPr>
            <w:rFonts w:eastAsia="MS Mincho"/>
            <w:sz w:val="22"/>
            <w:szCs w:val="22"/>
            <w:lang w:val="sl-SI"/>
          </w:rPr>
          <w:delText>ljenja kot v okviru zdravljenja metastaz</w:delText>
        </w:r>
        <w:r w:rsidR="00E95D63" w:rsidRPr="004A59B1" w:rsidDel="00601BE4">
          <w:rPr>
            <w:rFonts w:eastAsia="MS Mincho"/>
            <w:sz w:val="22"/>
            <w:szCs w:val="22"/>
            <w:lang w:val="sl-SI"/>
          </w:rPr>
          <w:delText>, in sicer</w:delText>
        </w:r>
        <w:r w:rsidRPr="004A59B1" w:rsidDel="00601BE4">
          <w:rPr>
            <w:rFonts w:eastAsia="MS Mincho"/>
            <w:sz w:val="22"/>
            <w:szCs w:val="22"/>
            <w:lang w:val="sl-SI"/>
          </w:rPr>
          <w:delText xml:space="preserve"> v odmerkih od 300</w:delText>
        </w:r>
        <w:r w:rsidR="002E3C7D" w:rsidRPr="004A59B1" w:rsidDel="00601BE4">
          <w:rPr>
            <w:color w:val="000000"/>
            <w:sz w:val="22"/>
            <w:szCs w:val="22"/>
            <w:lang w:val="sl-SI"/>
          </w:rPr>
          <w:delText> </w:delText>
        </w:r>
        <w:r w:rsidR="00CF7C31" w:rsidRPr="004A59B1" w:rsidDel="00601BE4">
          <w:rPr>
            <w:color w:val="000000"/>
            <w:sz w:val="22"/>
            <w:szCs w:val="22"/>
            <w:lang w:val="sl-SI"/>
          </w:rPr>
          <w:delText xml:space="preserve">mg </w:delText>
        </w:r>
        <w:r w:rsidRPr="004A59B1" w:rsidDel="00601BE4">
          <w:rPr>
            <w:color w:val="000000"/>
            <w:sz w:val="22"/>
            <w:szCs w:val="22"/>
            <w:lang w:val="sl-SI"/>
          </w:rPr>
          <w:delText>do 800 mg na dan. Pri večini pediatričnih bolnikov, ki so jih zdravili zaradi GIST, ni bilo na voljo podatkov</w:delText>
        </w:r>
        <w:r w:rsidR="00E95D63" w:rsidRPr="004A59B1" w:rsidDel="00601BE4">
          <w:rPr>
            <w:color w:val="000000"/>
            <w:sz w:val="22"/>
            <w:szCs w:val="22"/>
            <w:lang w:val="sl-SI"/>
          </w:rPr>
          <w:delText xml:space="preserve"> za </w:delText>
        </w:r>
        <w:r w:rsidRPr="004A59B1" w:rsidDel="00601BE4">
          <w:rPr>
            <w:color w:val="000000"/>
            <w:sz w:val="22"/>
            <w:szCs w:val="22"/>
            <w:lang w:val="sl-SI"/>
          </w:rPr>
          <w:delText>potrdi</w:delText>
        </w:r>
        <w:r w:rsidR="00E95D63" w:rsidRPr="004A59B1" w:rsidDel="00601BE4">
          <w:rPr>
            <w:color w:val="000000"/>
            <w:sz w:val="22"/>
            <w:szCs w:val="22"/>
            <w:lang w:val="sl-SI"/>
          </w:rPr>
          <w:delText>tev</w:delText>
        </w:r>
        <w:r w:rsidRPr="004A59B1" w:rsidDel="00601BE4">
          <w:rPr>
            <w:color w:val="000000"/>
            <w:sz w:val="22"/>
            <w:szCs w:val="22"/>
            <w:lang w:val="sl-SI"/>
          </w:rPr>
          <w:delText xml:space="preserve"> mutacij</w:delText>
        </w:r>
        <w:r w:rsidR="00E95D63" w:rsidRPr="004A59B1" w:rsidDel="00601BE4">
          <w:rPr>
            <w:color w:val="000000"/>
            <w:sz w:val="22"/>
            <w:szCs w:val="22"/>
            <w:lang w:val="sl-SI"/>
          </w:rPr>
          <w:delText>e</w:delText>
        </w:r>
        <w:r w:rsidRPr="004A59B1" w:rsidDel="00601BE4">
          <w:rPr>
            <w:color w:val="000000"/>
            <w:sz w:val="22"/>
            <w:szCs w:val="22"/>
            <w:lang w:val="sl-SI"/>
          </w:rPr>
          <w:delText xml:space="preserve"> </w:delText>
        </w:r>
        <w:r w:rsidR="009231B2" w:rsidRPr="004A59B1" w:rsidDel="00601BE4">
          <w:rPr>
            <w:rFonts w:eastAsia="MS Mincho"/>
            <w:sz w:val="22"/>
            <w:szCs w:val="22"/>
            <w:lang w:val="sl-SI" w:eastAsia="ja-JP"/>
          </w:rPr>
          <w:delText>c</w:delText>
        </w:r>
        <w:r w:rsidR="00E95D63" w:rsidRPr="004A59B1" w:rsidDel="00601BE4">
          <w:rPr>
            <w:rFonts w:eastAsia="MS Mincho"/>
            <w:sz w:val="22"/>
            <w:szCs w:val="22"/>
            <w:lang w:val="sl-SI" w:eastAsia="ja-JP"/>
          </w:rPr>
          <w:noBreakHyphen/>
        </w:r>
        <w:r w:rsidR="009231B2" w:rsidRPr="004A59B1" w:rsidDel="00601BE4">
          <w:rPr>
            <w:rFonts w:eastAsia="MS Mincho"/>
            <w:sz w:val="22"/>
            <w:szCs w:val="22"/>
            <w:lang w:val="sl-SI" w:eastAsia="ja-JP"/>
          </w:rPr>
          <w:delText xml:space="preserve">kit </w:delText>
        </w:r>
        <w:r w:rsidRPr="004A59B1" w:rsidDel="00601BE4">
          <w:rPr>
            <w:rFonts w:eastAsia="MS Mincho"/>
            <w:sz w:val="22"/>
            <w:szCs w:val="22"/>
            <w:lang w:val="sl-SI" w:eastAsia="ja-JP"/>
          </w:rPr>
          <w:delText>ali PDGFR, ki bi lahko povzročil</w:delText>
        </w:r>
        <w:r w:rsidR="00E95D63" w:rsidRPr="004A59B1" w:rsidDel="00601BE4">
          <w:rPr>
            <w:rFonts w:eastAsia="MS Mincho"/>
            <w:sz w:val="22"/>
            <w:szCs w:val="22"/>
            <w:lang w:val="sl-SI" w:eastAsia="ja-JP"/>
          </w:rPr>
          <w:delText>e</w:delText>
        </w:r>
        <w:r w:rsidRPr="004A59B1" w:rsidDel="00601BE4">
          <w:rPr>
            <w:rFonts w:eastAsia="MS Mincho"/>
            <w:sz w:val="22"/>
            <w:szCs w:val="22"/>
            <w:lang w:val="sl-SI" w:eastAsia="ja-JP"/>
          </w:rPr>
          <w:delText xml:space="preserve"> </w:delText>
        </w:r>
        <w:r w:rsidR="00E95D63" w:rsidRPr="004A59B1" w:rsidDel="00601BE4">
          <w:rPr>
            <w:rFonts w:eastAsia="MS Mincho"/>
            <w:sz w:val="22"/>
            <w:szCs w:val="22"/>
            <w:lang w:val="sl-SI" w:eastAsia="ja-JP"/>
          </w:rPr>
          <w:delText xml:space="preserve">mešane </w:delText>
        </w:r>
        <w:r w:rsidRPr="004A59B1" w:rsidDel="00601BE4">
          <w:rPr>
            <w:rFonts w:eastAsia="MS Mincho"/>
            <w:sz w:val="22"/>
            <w:szCs w:val="22"/>
            <w:lang w:val="sl-SI" w:eastAsia="ja-JP"/>
          </w:rPr>
          <w:delText>klinične izide.</w:delText>
        </w:r>
      </w:del>
    </w:p>
    <w:p w14:paraId="52979C6B" w14:textId="29CD4BC1" w:rsidR="009231B2" w:rsidRPr="004A59B1" w:rsidDel="00601BE4" w:rsidRDefault="009231B2" w:rsidP="00B029D2">
      <w:pPr>
        <w:pStyle w:val="Text"/>
        <w:widowControl w:val="0"/>
        <w:spacing w:before="0"/>
        <w:jc w:val="left"/>
        <w:rPr>
          <w:del w:id="2370" w:author="Author"/>
          <w:rFonts w:eastAsia="MS Mincho"/>
          <w:color w:val="000000"/>
          <w:lang w:val="sl-SI" w:eastAsia="ja-JP"/>
        </w:rPr>
      </w:pPr>
    </w:p>
    <w:p w14:paraId="52979C6C" w14:textId="00878038" w:rsidR="00302E5F" w:rsidRPr="004A59B1" w:rsidDel="00601BE4" w:rsidRDefault="00302E5F" w:rsidP="00B029D2">
      <w:pPr>
        <w:pStyle w:val="Nottoc-headings"/>
        <w:widowControl w:val="0"/>
        <w:spacing w:before="0" w:after="0"/>
        <w:rPr>
          <w:del w:id="2371" w:author="Author"/>
          <w:rFonts w:ascii="Times New Roman" w:eastAsia="MS Mincho" w:hAnsi="Times New Roman"/>
          <w:b w:val="0"/>
          <w:color w:val="000000"/>
          <w:sz w:val="22"/>
          <w:szCs w:val="22"/>
          <w:u w:val="single"/>
          <w:lang w:val="sl-SI" w:eastAsia="ja-JP"/>
        </w:rPr>
      </w:pPr>
      <w:del w:id="2372" w:author="Author">
        <w:r w:rsidRPr="004A59B1" w:rsidDel="00601BE4">
          <w:rPr>
            <w:rFonts w:ascii="Times New Roman" w:eastAsia="MS Mincho" w:hAnsi="Times New Roman"/>
            <w:b w:val="0"/>
            <w:color w:val="000000"/>
            <w:sz w:val="22"/>
            <w:szCs w:val="22"/>
            <w:u w:val="single"/>
            <w:lang w:val="sl-SI" w:eastAsia="ja-JP"/>
          </w:rPr>
          <w:delText>Klinične študije pri protuberantnem dermatofibrosarkomu (DFSP)</w:delText>
        </w:r>
      </w:del>
    </w:p>
    <w:p w14:paraId="58F07315" w14:textId="694E8FE0" w:rsidR="00531414" w:rsidDel="00601BE4" w:rsidRDefault="00531414" w:rsidP="00B029D2">
      <w:pPr>
        <w:pStyle w:val="EndnoteText"/>
        <w:keepNext/>
        <w:widowControl w:val="0"/>
        <w:tabs>
          <w:tab w:val="clear" w:pos="567"/>
        </w:tabs>
        <w:rPr>
          <w:del w:id="2373" w:author="Author"/>
          <w:color w:val="000000"/>
          <w:szCs w:val="22"/>
          <w:lang w:val="pl-PL"/>
        </w:rPr>
      </w:pPr>
    </w:p>
    <w:p w14:paraId="52979C6D" w14:textId="7D1B684C" w:rsidR="00302E5F" w:rsidRPr="004A59B1" w:rsidDel="00601BE4" w:rsidRDefault="00302E5F" w:rsidP="00B029D2">
      <w:pPr>
        <w:pStyle w:val="Text"/>
        <w:widowControl w:val="0"/>
        <w:spacing w:before="0"/>
        <w:jc w:val="left"/>
        <w:rPr>
          <w:del w:id="2374" w:author="Author"/>
          <w:rFonts w:eastAsia="MS Mincho"/>
          <w:color w:val="000000"/>
          <w:sz w:val="22"/>
          <w:szCs w:val="22"/>
          <w:lang w:val="pl-PL" w:eastAsia="ja-JP"/>
        </w:rPr>
      </w:pPr>
      <w:del w:id="2375" w:author="Author">
        <w:r w:rsidRPr="007B52E4" w:rsidDel="00601BE4">
          <w:rPr>
            <w:rFonts w:eastAsia="MS Mincho"/>
            <w:color w:val="000000"/>
            <w:sz w:val="22"/>
            <w:szCs w:val="22"/>
            <w:lang w:val="sl-SI" w:eastAsia="ja-JP"/>
          </w:rPr>
          <w:delText xml:space="preserve">Eno odprto, multicentrično klinično preskušanje faze II (študija B2225) je vključevalo 12 bolnikov z DFSP, zdravljenih z </w:delText>
        </w:r>
        <w:r w:rsidR="00D81193" w:rsidRPr="007B52E4" w:rsidDel="00601BE4">
          <w:rPr>
            <w:rFonts w:eastAsia="MS Mincho"/>
            <w:color w:val="000000"/>
            <w:sz w:val="22"/>
            <w:szCs w:val="22"/>
            <w:lang w:val="sl-SI" w:eastAsia="ja-JP"/>
          </w:rPr>
          <w:delText>zdravilom Glivec</w:delText>
        </w:r>
        <w:r w:rsidRPr="007B52E4" w:rsidDel="00601BE4">
          <w:rPr>
            <w:rFonts w:eastAsia="MS Mincho"/>
            <w:color w:val="000000"/>
            <w:sz w:val="22"/>
            <w:szCs w:val="22"/>
            <w:lang w:val="sl-SI" w:eastAsia="ja-JP"/>
          </w:rPr>
          <w:delText xml:space="preserve"> 800 mg na dan. Starost bolnikov z DFSP se je gibala med 23 in 75 leti. DFSP je bil metastatičen, z lokalno ponovitvijo po začetni kirurški odstranitvi in v času vključitve v študijo ocenjen kot neprimeren za nadaljnje kirurško odstranjevanje. Primarni dokaz učinkovitosti je temeljil na stopnjah objektivne odzivnosti. Od 12 vključenih bolnikov je do odziva prišlo pri 9 bolnikih, pri enem do popolnega in pri 8 do delnega. </w:delText>
        </w:r>
        <w:r w:rsidRPr="004A59B1" w:rsidDel="00601BE4">
          <w:rPr>
            <w:rFonts w:eastAsia="MS Mincho"/>
            <w:color w:val="000000"/>
            <w:sz w:val="22"/>
            <w:szCs w:val="22"/>
            <w:lang w:val="pl-PL" w:eastAsia="ja-JP"/>
          </w:rPr>
          <w:delText>Trije od bolnikov z delnim odzivom so bili naknadno kirurško ozdravljeni. Mediano trajanje zdravljenja v študiji B2225 je bilo 6,2 meseca z najdaljšim trajanjem 24,3 mesec</w:delText>
        </w:r>
        <w:r w:rsidR="009A6DC1" w:rsidRPr="004A59B1" w:rsidDel="00601BE4">
          <w:rPr>
            <w:rFonts w:eastAsia="MS Mincho"/>
            <w:color w:val="000000"/>
            <w:sz w:val="22"/>
            <w:szCs w:val="22"/>
            <w:lang w:val="pl-PL" w:eastAsia="ja-JP"/>
          </w:rPr>
          <w:delText>a</w:delText>
        </w:r>
        <w:r w:rsidRPr="004A59B1" w:rsidDel="00601BE4">
          <w:rPr>
            <w:rFonts w:eastAsia="MS Mincho"/>
            <w:color w:val="000000"/>
            <w:sz w:val="22"/>
            <w:szCs w:val="22"/>
            <w:lang w:val="pl-PL" w:eastAsia="ja-JP"/>
          </w:rPr>
          <w:delText xml:space="preserve">. Nadaljnjih 6 bolnikov z DFSP, zdravljenih z </w:delText>
        </w:r>
        <w:r w:rsidR="00D81193" w:rsidRPr="004A59B1" w:rsidDel="00601BE4">
          <w:rPr>
            <w:rFonts w:eastAsia="MS Mincho"/>
            <w:color w:val="000000"/>
            <w:sz w:val="22"/>
            <w:szCs w:val="22"/>
            <w:lang w:val="pl-PL" w:eastAsia="ja-JP"/>
          </w:rPr>
          <w:delText>zdravilom Glivec</w:delText>
        </w:r>
        <w:r w:rsidRPr="004A59B1" w:rsidDel="00601BE4">
          <w:rPr>
            <w:rFonts w:eastAsia="MS Mincho"/>
            <w:color w:val="000000"/>
            <w:sz w:val="22"/>
            <w:szCs w:val="22"/>
            <w:lang w:val="pl-PL" w:eastAsia="ja-JP"/>
          </w:rPr>
          <w:delText xml:space="preserve">, so opisali v 5 publikacijah opisov primera, njihova starost se je gibala med 18 meseci in 49 leti. Odrasli bolniki, o katerih so pisali v objavljeni literaturi, so bili zdravljeni z odmerki bodisi 400 mg (v 4 primerih) ali pa 800 mg (v 1 primeru) zdravila Glivec </w:delText>
        </w:r>
        <w:r w:rsidR="008B4FB4" w:rsidRPr="004A59B1" w:rsidDel="00601BE4">
          <w:rPr>
            <w:rFonts w:eastAsia="MS Mincho"/>
            <w:color w:val="000000"/>
            <w:sz w:val="22"/>
            <w:szCs w:val="22"/>
            <w:lang w:val="pl-PL" w:eastAsia="ja-JP"/>
          </w:rPr>
          <w:delText>n</w:delText>
        </w:r>
        <w:r w:rsidR="00592682" w:rsidRPr="004A59B1" w:rsidDel="00601BE4">
          <w:rPr>
            <w:rFonts w:eastAsia="MS Mincho"/>
            <w:color w:val="000000"/>
            <w:sz w:val="22"/>
            <w:szCs w:val="22"/>
            <w:lang w:val="pl-PL" w:eastAsia="ja-JP"/>
          </w:rPr>
          <w:delText>a dan</w:delText>
        </w:r>
        <w:r w:rsidRPr="004A59B1" w:rsidDel="00601BE4">
          <w:rPr>
            <w:rFonts w:eastAsia="MS Mincho"/>
            <w:color w:val="000000"/>
            <w:sz w:val="22"/>
            <w:szCs w:val="22"/>
            <w:lang w:val="pl-PL" w:eastAsia="ja-JP"/>
          </w:rPr>
          <w:delText>. Do odziva je prišlo pri</w:delText>
        </w:r>
        <w:r w:rsidR="00E37B98" w:rsidRPr="004A59B1" w:rsidDel="00601BE4">
          <w:rPr>
            <w:rFonts w:eastAsia="MS Mincho"/>
            <w:color w:val="000000"/>
            <w:sz w:val="22"/>
            <w:szCs w:val="22"/>
            <w:lang w:val="pl-PL" w:eastAsia="ja-JP"/>
          </w:rPr>
          <w:delText xml:space="preserve"> petih (</w:delText>
        </w:r>
        <w:r w:rsidRPr="004A59B1" w:rsidDel="00601BE4">
          <w:rPr>
            <w:rFonts w:eastAsia="MS Mincho"/>
            <w:color w:val="000000"/>
            <w:sz w:val="22"/>
            <w:szCs w:val="22"/>
            <w:lang w:val="pl-PL" w:eastAsia="ja-JP"/>
          </w:rPr>
          <w:delText>5</w:delText>
        </w:r>
        <w:r w:rsidR="00E37B98" w:rsidRPr="004A59B1" w:rsidDel="00601BE4">
          <w:rPr>
            <w:rFonts w:eastAsia="MS Mincho"/>
            <w:color w:val="000000"/>
            <w:sz w:val="22"/>
            <w:szCs w:val="22"/>
            <w:lang w:val="pl-PL" w:eastAsia="ja-JP"/>
          </w:rPr>
          <w:delText>)</w:delText>
        </w:r>
        <w:r w:rsidRPr="004A59B1" w:rsidDel="00601BE4">
          <w:rPr>
            <w:rFonts w:eastAsia="MS Mincho"/>
            <w:color w:val="000000"/>
            <w:sz w:val="22"/>
            <w:szCs w:val="22"/>
            <w:lang w:val="pl-PL" w:eastAsia="ja-JP"/>
          </w:rPr>
          <w:delText xml:space="preserve"> bolnikih, pri 3 do popolnega in pri 2 do delnega. Mediano trajanje zdravljenja v objavljeni literaturi se je gibalo od 4 tednov do več kot 20 mesecev. Translokacija </w:delText>
        </w:r>
        <w:r w:rsidRPr="004A59B1" w:rsidDel="00601BE4">
          <w:rPr>
            <w:color w:val="000000"/>
            <w:sz w:val="22"/>
            <w:szCs w:val="22"/>
            <w:lang w:val="pl-PL" w:eastAsia="ja-JP"/>
          </w:rPr>
          <w:delText>t(17:22)[(q22:q13)] oziroma njen genski produkt sta bila prisotna pri skoraj vseh bolnikih z odzivom na zdravljenje z zdravilom Glivec.</w:delText>
        </w:r>
      </w:del>
    </w:p>
    <w:p w14:paraId="52979C6E" w14:textId="1F7D2C90" w:rsidR="00444D75" w:rsidRPr="004A59B1" w:rsidDel="00601BE4" w:rsidRDefault="00444D75" w:rsidP="00B029D2">
      <w:pPr>
        <w:pStyle w:val="Text"/>
        <w:widowControl w:val="0"/>
        <w:spacing w:before="0"/>
        <w:jc w:val="left"/>
        <w:rPr>
          <w:del w:id="2376" w:author="Author"/>
          <w:color w:val="000000"/>
          <w:sz w:val="22"/>
          <w:szCs w:val="22"/>
          <w:lang w:val="pl-PL" w:eastAsia="ja-JP"/>
        </w:rPr>
      </w:pPr>
    </w:p>
    <w:p w14:paraId="52979C6F" w14:textId="704D0BCB" w:rsidR="00DE0BA7" w:rsidRPr="004A59B1" w:rsidDel="00601BE4" w:rsidRDefault="00DE0BA7" w:rsidP="00B029D2">
      <w:pPr>
        <w:pStyle w:val="Text"/>
        <w:widowControl w:val="0"/>
        <w:spacing w:before="0"/>
        <w:jc w:val="left"/>
        <w:rPr>
          <w:del w:id="2377" w:author="Author"/>
          <w:color w:val="000000"/>
          <w:sz w:val="22"/>
          <w:szCs w:val="22"/>
          <w:lang w:val="it-IT" w:eastAsia="ja-JP"/>
        </w:rPr>
      </w:pPr>
      <w:del w:id="2378" w:author="Author">
        <w:r w:rsidRPr="004A59B1" w:rsidDel="00601BE4">
          <w:rPr>
            <w:color w:val="000000"/>
            <w:sz w:val="22"/>
            <w:szCs w:val="22"/>
            <w:lang w:val="pl-PL" w:eastAsia="ja-JP"/>
          </w:rPr>
          <w:delText>Pri pediatričnih bolnikih z DFSP niso opravili nobene</w:delText>
        </w:r>
        <w:r w:rsidR="001B3B3A" w:rsidRPr="004A59B1" w:rsidDel="00601BE4">
          <w:rPr>
            <w:color w:val="000000"/>
            <w:sz w:val="22"/>
            <w:szCs w:val="22"/>
            <w:lang w:val="pl-PL" w:eastAsia="ja-JP"/>
          </w:rPr>
          <w:delText>ga</w:delText>
        </w:r>
        <w:r w:rsidRPr="004A59B1" w:rsidDel="00601BE4">
          <w:rPr>
            <w:color w:val="000000"/>
            <w:sz w:val="22"/>
            <w:szCs w:val="22"/>
            <w:lang w:val="pl-PL" w:eastAsia="ja-JP"/>
          </w:rPr>
          <w:delText xml:space="preserve"> kontrolirane</w:delText>
        </w:r>
        <w:r w:rsidR="001B3B3A" w:rsidRPr="004A59B1" w:rsidDel="00601BE4">
          <w:rPr>
            <w:color w:val="000000"/>
            <w:sz w:val="22"/>
            <w:szCs w:val="22"/>
            <w:lang w:val="pl-PL" w:eastAsia="ja-JP"/>
          </w:rPr>
          <w:delText>ga</w:delText>
        </w:r>
        <w:r w:rsidRPr="004A59B1" w:rsidDel="00601BE4">
          <w:rPr>
            <w:color w:val="000000"/>
            <w:sz w:val="22"/>
            <w:szCs w:val="22"/>
            <w:lang w:val="pl-PL" w:eastAsia="ja-JP"/>
          </w:rPr>
          <w:delText xml:space="preserve"> </w:delText>
        </w:r>
        <w:r w:rsidR="001B3B3A" w:rsidRPr="004A59B1" w:rsidDel="00601BE4">
          <w:rPr>
            <w:color w:val="000000"/>
            <w:sz w:val="22"/>
            <w:szCs w:val="22"/>
            <w:lang w:val="pl-PL" w:eastAsia="ja-JP"/>
          </w:rPr>
          <w:delText>preskušanja</w:delText>
        </w:r>
        <w:r w:rsidRPr="004A59B1" w:rsidDel="00601BE4">
          <w:rPr>
            <w:color w:val="000000"/>
            <w:sz w:val="22"/>
            <w:szCs w:val="22"/>
            <w:lang w:val="pl-PL" w:eastAsia="ja-JP"/>
          </w:rPr>
          <w:delText xml:space="preserve">. V 3 publikacijah so objavljeni podatki </w:delText>
        </w:r>
        <w:r w:rsidR="00421499" w:rsidRPr="004A59B1" w:rsidDel="00601BE4">
          <w:rPr>
            <w:color w:val="000000"/>
            <w:sz w:val="22"/>
            <w:szCs w:val="22"/>
            <w:lang w:val="pl-PL" w:eastAsia="ja-JP"/>
          </w:rPr>
          <w:delText>petih (</w:delText>
        </w:r>
        <w:r w:rsidRPr="004A59B1" w:rsidDel="00601BE4">
          <w:rPr>
            <w:color w:val="000000"/>
            <w:sz w:val="22"/>
            <w:szCs w:val="22"/>
            <w:lang w:val="pl-PL" w:eastAsia="ja-JP"/>
          </w:rPr>
          <w:delText>5</w:delText>
        </w:r>
        <w:r w:rsidR="00421499" w:rsidRPr="004A59B1" w:rsidDel="00601BE4">
          <w:rPr>
            <w:color w:val="000000"/>
            <w:sz w:val="22"/>
            <w:szCs w:val="22"/>
            <w:lang w:val="pl-PL" w:eastAsia="ja-JP"/>
          </w:rPr>
          <w:delText>)</w:delText>
        </w:r>
        <w:r w:rsidRPr="004A59B1" w:rsidDel="00601BE4">
          <w:rPr>
            <w:color w:val="000000"/>
            <w:sz w:val="22"/>
            <w:szCs w:val="22"/>
            <w:lang w:val="pl-PL" w:eastAsia="ja-JP"/>
          </w:rPr>
          <w:delText xml:space="preserve"> bolnikov z DFSP s preureditvijo gena za PDGFR. Ti bolniki so bili stari od </w:delText>
        </w:r>
        <w:r w:rsidR="00A123AF" w:rsidRPr="004A59B1" w:rsidDel="00601BE4">
          <w:rPr>
            <w:color w:val="000000"/>
            <w:sz w:val="22"/>
            <w:szCs w:val="22"/>
            <w:lang w:val="pl-PL" w:eastAsia="ja-JP"/>
          </w:rPr>
          <w:delText xml:space="preserve">starosti </w:delText>
        </w:r>
        <w:r w:rsidRPr="004A59B1" w:rsidDel="00601BE4">
          <w:rPr>
            <w:color w:val="000000"/>
            <w:sz w:val="22"/>
            <w:szCs w:val="22"/>
            <w:lang w:val="pl-PL" w:eastAsia="ja-JP"/>
          </w:rPr>
          <w:delText xml:space="preserve">novorojenčka do 14 let, imatinib pa so prejemali v </w:delText>
        </w:r>
        <w:r w:rsidR="00421499" w:rsidRPr="004A59B1" w:rsidDel="00601BE4">
          <w:rPr>
            <w:color w:val="000000"/>
            <w:sz w:val="22"/>
            <w:szCs w:val="22"/>
            <w:lang w:val="pl-PL" w:eastAsia="ja-JP"/>
          </w:rPr>
          <w:delText xml:space="preserve">odmerku 50 mg na dan oziroma v </w:delText>
        </w:r>
        <w:r w:rsidRPr="004A59B1" w:rsidDel="00601BE4">
          <w:rPr>
            <w:color w:val="000000"/>
            <w:sz w:val="22"/>
            <w:szCs w:val="22"/>
            <w:lang w:val="pl-PL" w:eastAsia="ja-JP"/>
          </w:rPr>
          <w:delText>odmerkih od 400</w:delText>
        </w:r>
        <w:r w:rsidR="008A1B6E" w:rsidRPr="004A59B1" w:rsidDel="00601BE4">
          <w:rPr>
            <w:color w:val="000000"/>
            <w:sz w:val="22"/>
            <w:szCs w:val="22"/>
            <w:lang w:val="pl-PL" w:eastAsia="ja-JP"/>
          </w:rPr>
          <w:delText> </w:delText>
        </w:r>
        <w:r w:rsidR="009A6DC1" w:rsidRPr="004A59B1" w:rsidDel="00601BE4">
          <w:rPr>
            <w:color w:val="000000"/>
            <w:sz w:val="22"/>
            <w:szCs w:val="22"/>
            <w:lang w:val="pl-PL" w:eastAsia="ja-JP"/>
          </w:rPr>
          <w:delText>mg/m</w:delText>
        </w:r>
        <w:r w:rsidR="009A6DC1" w:rsidRPr="004A59B1" w:rsidDel="00601BE4">
          <w:rPr>
            <w:color w:val="000000"/>
            <w:sz w:val="22"/>
            <w:szCs w:val="22"/>
            <w:vertAlign w:val="superscript"/>
            <w:lang w:val="pl-PL" w:eastAsia="ja-JP"/>
          </w:rPr>
          <w:delText>2</w:delText>
        </w:r>
        <w:r w:rsidR="009A6DC1" w:rsidRPr="004A59B1" w:rsidDel="00601BE4">
          <w:rPr>
            <w:color w:val="000000"/>
            <w:sz w:val="22"/>
            <w:szCs w:val="22"/>
            <w:lang w:val="pl-PL" w:eastAsia="ja-JP"/>
          </w:rPr>
          <w:delText xml:space="preserve"> na dan </w:delText>
        </w:r>
        <w:r w:rsidRPr="004A59B1" w:rsidDel="00601BE4">
          <w:rPr>
            <w:color w:val="000000"/>
            <w:sz w:val="22"/>
            <w:szCs w:val="22"/>
            <w:lang w:val="pl-PL" w:eastAsia="ja-JP"/>
          </w:rPr>
          <w:delText>do 520 mg/m</w:delText>
        </w:r>
        <w:r w:rsidRPr="004A59B1" w:rsidDel="00601BE4">
          <w:rPr>
            <w:color w:val="000000"/>
            <w:sz w:val="22"/>
            <w:szCs w:val="22"/>
            <w:vertAlign w:val="superscript"/>
            <w:lang w:val="pl-PL" w:eastAsia="ja-JP"/>
          </w:rPr>
          <w:delText>2</w:delText>
        </w:r>
        <w:r w:rsidRPr="004A59B1" w:rsidDel="00601BE4">
          <w:rPr>
            <w:color w:val="000000"/>
            <w:sz w:val="22"/>
            <w:szCs w:val="22"/>
            <w:lang w:val="pl-PL" w:eastAsia="ja-JP"/>
          </w:rPr>
          <w:delText xml:space="preserve"> na dan. </w:delText>
        </w:r>
        <w:r w:rsidRPr="004A59B1" w:rsidDel="00601BE4">
          <w:rPr>
            <w:color w:val="000000"/>
            <w:sz w:val="22"/>
            <w:szCs w:val="22"/>
            <w:lang w:val="it-IT" w:eastAsia="ja-JP"/>
          </w:rPr>
          <w:delText>Pri vseh bolnikih je prišlo do delnega in/ali popolnega odziva.</w:delText>
        </w:r>
      </w:del>
    </w:p>
    <w:p w14:paraId="52979C70" w14:textId="56CA6F85" w:rsidR="00DE0BA7" w:rsidRPr="004A59B1" w:rsidDel="00601BE4" w:rsidRDefault="00DE0BA7" w:rsidP="00B029D2">
      <w:pPr>
        <w:pStyle w:val="EndnoteText"/>
        <w:widowControl w:val="0"/>
        <w:tabs>
          <w:tab w:val="clear" w:pos="567"/>
        </w:tabs>
        <w:rPr>
          <w:del w:id="2379" w:author="Author"/>
          <w:color w:val="000000"/>
          <w:szCs w:val="22"/>
          <w:lang w:val="pl-PL"/>
        </w:rPr>
      </w:pPr>
    </w:p>
    <w:p w14:paraId="52979C71" w14:textId="3CCC27FF" w:rsidR="00444D75" w:rsidRPr="004A59B1" w:rsidDel="00601BE4" w:rsidRDefault="00444D75" w:rsidP="00B029D2">
      <w:pPr>
        <w:keepNext/>
        <w:widowControl w:val="0"/>
        <w:tabs>
          <w:tab w:val="clear" w:pos="567"/>
        </w:tabs>
        <w:spacing w:line="240" w:lineRule="auto"/>
        <w:ind w:left="567" w:hanging="567"/>
        <w:rPr>
          <w:del w:id="2380" w:author="Author"/>
          <w:color w:val="000000"/>
          <w:szCs w:val="22"/>
          <w:lang w:val="pl-PL"/>
        </w:rPr>
      </w:pPr>
      <w:del w:id="2381" w:author="Author">
        <w:r w:rsidRPr="004A59B1" w:rsidDel="00601BE4">
          <w:rPr>
            <w:b/>
            <w:color w:val="000000"/>
            <w:szCs w:val="22"/>
            <w:lang w:val="pl-PL"/>
          </w:rPr>
          <w:delText>5.2</w:delText>
        </w:r>
        <w:r w:rsidRPr="004A59B1" w:rsidDel="00601BE4">
          <w:rPr>
            <w:b/>
            <w:color w:val="000000"/>
            <w:szCs w:val="22"/>
            <w:lang w:val="pl-PL"/>
          </w:rPr>
          <w:tab/>
          <w:delText>Farmakokinetične lastnosti</w:delText>
        </w:r>
      </w:del>
    </w:p>
    <w:p w14:paraId="52979C72" w14:textId="7F2746B6" w:rsidR="00444D75" w:rsidRPr="004A59B1" w:rsidDel="00601BE4" w:rsidRDefault="00444D75" w:rsidP="00B029D2">
      <w:pPr>
        <w:pStyle w:val="EndnoteText"/>
        <w:keepNext/>
        <w:widowControl w:val="0"/>
        <w:tabs>
          <w:tab w:val="clear" w:pos="567"/>
        </w:tabs>
        <w:rPr>
          <w:del w:id="2382" w:author="Author"/>
          <w:color w:val="000000"/>
          <w:szCs w:val="22"/>
          <w:lang w:val="pl-PL"/>
        </w:rPr>
      </w:pPr>
    </w:p>
    <w:p w14:paraId="52979C73" w14:textId="24ADB366" w:rsidR="00444D75" w:rsidRPr="004A59B1" w:rsidDel="00601BE4" w:rsidRDefault="00444D75" w:rsidP="00B029D2">
      <w:pPr>
        <w:pStyle w:val="EndnoteText"/>
        <w:keepNext/>
        <w:widowControl w:val="0"/>
        <w:tabs>
          <w:tab w:val="clear" w:pos="567"/>
        </w:tabs>
        <w:rPr>
          <w:del w:id="2383" w:author="Author"/>
          <w:color w:val="000000"/>
          <w:szCs w:val="22"/>
          <w:u w:val="single"/>
          <w:lang w:val="pl-PL"/>
        </w:rPr>
      </w:pPr>
      <w:del w:id="2384" w:author="Author">
        <w:r w:rsidRPr="004A59B1" w:rsidDel="00601BE4">
          <w:rPr>
            <w:color w:val="000000"/>
            <w:szCs w:val="22"/>
            <w:u w:val="single"/>
            <w:lang w:val="pl-PL"/>
          </w:rPr>
          <w:delText xml:space="preserve">Farmakokinetika </w:delText>
        </w:r>
        <w:r w:rsidR="00D81193" w:rsidRPr="004A59B1" w:rsidDel="00601BE4">
          <w:rPr>
            <w:color w:val="000000"/>
            <w:szCs w:val="22"/>
            <w:u w:val="single"/>
            <w:lang w:val="pl-PL"/>
          </w:rPr>
          <w:delText>zdravila Glivec</w:delText>
        </w:r>
      </w:del>
    </w:p>
    <w:p w14:paraId="478D2069" w14:textId="36C824A7" w:rsidR="00531414" w:rsidDel="00601BE4" w:rsidRDefault="00531414" w:rsidP="00B029D2">
      <w:pPr>
        <w:pStyle w:val="EndnoteText"/>
        <w:keepNext/>
        <w:widowControl w:val="0"/>
        <w:tabs>
          <w:tab w:val="clear" w:pos="567"/>
        </w:tabs>
        <w:rPr>
          <w:del w:id="2385" w:author="Author"/>
          <w:color w:val="000000"/>
          <w:szCs w:val="22"/>
          <w:lang w:val="pl-PL"/>
        </w:rPr>
      </w:pPr>
    </w:p>
    <w:p w14:paraId="52979C74" w14:textId="3004B85C" w:rsidR="00444D75" w:rsidRPr="004A59B1" w:rsidDel="00601BE4" w:rsidRDefault="00444D75" w:rsidP="00B029D2">
      <w:pPr>
        <w:pStyle w:val="EndnoteText"/>
        <w:widowControl w:val="0"/>
        <w:tabs>
          <w:tab w:val="clear" w:pos="567"/>
        </w:tabs>
        <w:rPr>
          <w:del w:id="2386" w:author="Author"/>
          <w:color w:val="000000"/>
          <w:szCs w:val="22"/>
          <w:lang w:val="pl-PL"/>
        </w:rPr>
      </w:pPr>
      <w:del w:id="2387" w:author="Author">
        <w:r w:rsidRPr="004A59B1" w:rsidDel="00601BE4">
          <w:rPr>
            <w:color w:val="000000"/>
            <w:szCs w:val="22"/>
            <w:lang w:val="sl-SI"/>
          </w:rPr>
          <w:delText xml:space="preserve">Farmakokinetiko </w:delText>
        </w:r>
        <w:r w:rsidR="00D81193" w:rsidRPr="004A59B1" w:rsidDel="00601BE4">
          <w:rPr>
            <w:color w:val="000000"/>
            <w:szCs w:val="22"/>
            <w:lang w:val="sl-SI"/>
          </w:rPr>
          <w:delText>zdravila Glivec</w:delText>
        </w:r>
        <w:r w:rsidRPr="004A59B1" w:rsidDel="00601BE4">
          <w:rPr>
            <w:color w:val="000000"/>
            <w:szCs w:val="22"/>
            <w:lang w:val="sl-SI"/>
          </w:rPr>
          <w:delText xml:space="preserve"> so ovrednotili v območju odmerjanja od 25</w:delText>
        </w:r>
        <w:r w:rsidR="008A1B6E" w:rsidRPr="004A59B1" w:rsidDel="00601BE4">
          <w:rPr>
            <w:color w:val="000000"/>
            <w:szCs w:val="22"/>
            <w:lang w:val="sl-SI"/>
          </w:rPr>
          <w:delText> </w:delText>
        </w:r>
        <w:r w:rsidR="009A6DC1" w:rsidRPr="004A59B1" w:rsidDel="00601BE4">
          <w:rPr>
            <w:color w:val="000000"/>
            <w:szCs w:val="22"/>
            <w:lang w:val="sl-SI"/>
          </w:rPr>
          <w:delText>mg</w:delText>
        </w:r>
        <w:r w:rsidRPr="004A59B1" w:rsidDel="00601BE4">
          <w:rPr>
            <w:color w:val="000000"/>
            <w:szCs w:val="22"/>
            <w:lang w:val="sl-SI"/>
          </w:rPr>
          <w:delText xml:space="preserve"> do </w:delText>
        </w:r>
        <w:r w:rsidRPr="004A59B1" w:rsidDel="00601BE4">
          <w:rPr>
            <w:color w:val="000000"/>
            <w:szCs w:val="22"/>
            <w:lang w:val="pl-PL"/>
          </w:rPr>
          <w:delText xml:space="preserve">1.000 mg. </w:delText>
        </w:r>
        <w:r w:rsidRPr="004A59B1" w:rsidDel="00601BE4">
          <w:rPr>
            <w:color w:val="000000"/>
            <w:szCs w:val="22"/>
            <w:lang w:val="sl-SI"/>
          </w:rPr>
          <w:delText>Plazemski farmakokinetični profili so bili analizirani 1. dne, nato pa bodisi 7. bodisi 28. dne, ko so plazemske koncentracije že dosegle stanje dinamičnega ravnovesja</w:delText>
        </w:r>
        <w:r w:rsidRPr="004A59B1" w:rsidDel="00601BE4">
          <w:rPr>
            <w:color w:val="000000"/>
            <w:szCs w:val="22"/>
            <w:lang w:val="pl-PL"/>
          </w:rPr>
          <w:delText>.</w:delText>
        </w:r>
      </w:del>
    </w:p>
    <w:p w14:paraId="52979C75" w14:textId="402170FF" w:rsidR="00444D75" w:rsidRPr="004A59B1" w:rsidDel="00601BE4" w:rsidRDefault="00444D75" w:rsidP="00B029D2">
      <w:pPr>
        <w:pStyle w:val="EndnoteText"/>
        <w:widowControl w:val="0"/>
        <w:tabs>
          <w:tab w:val="clear" w:pos="567"/>
        </w:tabs>
        <w:rPr>
          <w:del w:id="2388" w:author="Author"/>
          <w:color w:val="000000"/>
          <w:szCs w:val="22"/>
          <w:lang w:val="pl-PL"/>
        </w:rPr>
      </w:pPr>
    </w:p>
    <w:p w14:paraId="52979C76" w14:textId="2A6D2076" w:rsidR="00444D75" w:rsidRPr="004A59B1" w:rsidDel="00601BE4" w:rsidRDefault="00444D75" w:rsidP="00B029D2">
      <w:pPr>
        <w:pStyle w:val="EndnoteText"/>
        <w:keepNext/>
        <w:widowControl w:val="0"/>
        <w:tabs>
          <w:tab w:val="clear" w:pos="567"/>
        </w:tabs>
        <w:rPr>
          <w:del w:id="2389" w:author="Author"/>
          <w:color w:val="000000"/>
          <w:szCs w:val="22"/>
          <w:lang w:val="pl-PL"/>
        </w:rPr>
      </w:pPr>
      <w:del w:id="2390" w:author="Author">
        <w:r w:rsidRPr="004A59B1" w:rsidDel="00601BE4">
          <w:rPr>
            <w:color w:val="000000"/>
            <w:szCs w:val="22"/>
            <w:u w:val="single"/>
            <w:lang w:val="pl-PL"/>
          </w:rPr>
          <w:delText>Absorpcija</w:delText>
        </w:r>
      </w:del>
    </w:p>
    <w:p w14:paraId="0C214606" w14:textId="37831021" w:rsidR="00531414" w:rsidDel="00601BE4" w:rsidRDefault="00531414" w:rsidP="00B029D2">
      <w:pPr>
        <w:pStyle w:val="EndnoteText"/>
        <w:keepNext/>
        <w:widowControl w:val="0"/>
        <w:tabs>
          <w:tab w:val="clear" w:pos="567"/>
        </w:tabs>
        <w:rPr>
          <w:del w:id="2391" w:author="Author"/>
          <w:color w:val="000000"/>
          <w:szCs w:val="22"/>
          <w:lang w:val="pl-PL"/>
        </w:rPr>
      </w:pPr>
    </w:p>
    <w:p w14:paraId="52979C77" w14:textId="4C6873A6" w:rsidR="00444D75" w:rsidRPr="004A59B1" w:rsidDel="00601BE4" w:rsidRDefault="00444D75" w:rsidP="00B029D2">
      <w:pPr>
        <w:pStyle w:val="EndnoteText"/>
        <w:widowControl w:val="0"/>
        <w:tabs>
          <w:tab w:val="clear" w:pos="567"/>
        </w:tabs>
        <w:rPr>
          <w:del w:id="2392" w:author="Author"/>
          <w:color w:val="000000"/>
          <w:szCs w:val="22"/>
          <w:lang w:val="pl-PL"/>
        </w:rPr>
      </w:pPr>
      <w:del w:id="2393" w:author="Author">
        <w:r w:rsidRPr="004A59B1" w:rsidDel="00601BE4">
          <w:rPr>
            <w:color w:val="000000"/>
            <w:szCs w:val="22"/>
            <w:lang w:val="sl-SI"/>
          </w:rPr>
          <w:delText xml:space="preserve">Povprečna absolutna biološka uporabnost za zdravilo v obliki kapsul je </w:delText>
        </w:r>
        <w:r w:rsidRPr="004A59B1" w:rsidDel="00601BE4">
          <w:rPr>
            <w:color w:val="000000"/>
            <w:szCs w:val="22"/>
            <w:lang w:val="pl-PL"/>
          </w:rPr>
          <w:delText xml:space="preserve">98 %. </w:delText>
        </w:r>
        <w:r w:rsidRPr="004A59B1" w:rsidDel="00601BE4">
          <w:rPr>
            <w:color w:val="000000"/>
            <w:szCs w:val="22"/>
            <w:lang w:val="sl-SI"/>
          </w:rPr>
          <w:delText>Po peroralnem odmerku so med posameznimi bolniki opazili veliko variabilnost plazemske AUC imatiniba.</w:delText>
        </w:r>
        <w:r w:rsidRPr="004A59B1" w:rsidDel="00601BE4">
          <w:rPr>
            <w:color w:val="000000"/>
            <w:szCs w:val="22"/>
            <w:lang w:val="pl-PL"/>
          </w:rPr>
          <w:delText xml:space="preserve"> </w:delText>
        </w:r>
        <w:r w:rsidRPr="004A59B1" w:rsidDel="00601BE4">
          <w:rPr>
            <w:color w:val="000000"/>
            <w:szCs w:val="22"/>
            <w:lang w:val="sl-SI"/>
          </w:rPr>
          <w:delText>Če so imanitib dajali z zelo mastnim obrokom, se je obseg njegove absorpcije minimalno zmanjšal</w:delText>
        </w:r>
        <w:r w:rsidRPr="004A59B1" w:rsidDel="00601BE4">
          <w:rPr>
            <w:color w:val="000000"/>
            <w:szCs w:val="22"/>
            <w:lang w:val="pl-PL"/>
          </w:rPr>
          <w:delText xml:space="preserve"> (</w:delText>
        </w:r>
        <w:r w:rsidRPr="004A59B1" w:rsidDel="00601BE4">
          <w:rPr>
            <w:color w:val="000000"/>
            <w:szCs w:val="22"/>
            <w:lang w:val="sl-SI"/>
          </w:rPr>
          <w:delText>C</w:delText>
        </w:r>
        <w:r w:rsidRPr="004A59B1" w:rsidDel="00601BE4">
          <w:rPr>
            <w:color w:val="000000"/>
            <w:szCs w:val="22"/>
            <w:vertAlign w:val="subscript"/>
            <w:lang w:val="sl-SI"/>
          </w:rPr>
          <w:delText>max</w:delText>
        </w:r>
        <w:r w:rsidRPr="004A59B1" w:rsidDel="00601BE4">
          <w:rPr>
            <w:color w:val="000000"/>
            <w:szCs w:val="22"/>
            <w:lang w:val="sl-SI"/>
          </w:rPr>
          <w:delText xml:space="preserve"> se je zmanjšala za 11 %, t</w:delText>
        </w:r>
        <w:r w:rsidRPr="004A59B1" w:rsidDel="00601BE4">
          <w:rPr>
            <w:color w:val="000000"/>
            <w:szCs w:val="22"/>
            <w:vertAlign w:val="subscript"/>
            <w:lang w:val="sl-SI"/>
          </w:rPr>
          <w:delText>max</w:delText>
        </w:r>
        <w:r w:rsidRPr="004A59B1" w:rsidDel="00601BE4">
          <w:rPr>
            <w:color w:val="000000"/>
            <w:szCs w:val="22"/>
            <w:lang w:val="sl-SI"/>
          </w:rPr>
          <w:delText xml:space="preserve"> pa se je podaljšal za 1,5 ure</w:delText>
        </w:r>
        <w:r w:rsidRPr="004A59B1" w:rsidDel="00601BE4">
          <w:rPr>
            <w:color w:val="000000"/>
            <w:szCs w:val="22"/>
            <w:lang w:val="pl-PL"/>
          </w:rPr>
          <w:delText xml:space="preserve">), </w:delText>
        </w:r>
        <w:r w:rsidRPr="004A59B1" w:rsidDel="00601BE4">
          <w:rPr>
            <w:color w:val="000000"/>
            <w:szCs w:val="22"/>
            <w:lang w:val="sl-SI"/>
          </w:rPr>
          <w:delText>AUC pa se je v primerjavi z razmerami na tešče malo zmanjšala (7,4 %)</w:delText>
        </w:r>
        <w:r w:rsidRPr="004A59B1" w:rsidDel="00601BE4">
          <w:rPr>
            <w:color w:val="000000"/>
            <w:szCs w:val="22"/>
            <w:lang w:val="pl-PL"/>
          </w:rPr>
          <w:delText xml:space="preserve">. </w:delText>
        </w:r>
        <w:r w:rsidRPr="004A59B1" w:rsidDel="00601BE4">
          <w:rPr>
            <w:color w:val="000000"/>
            <w:szCs w:val="22"/>
            <w:lang w:val="sl-SI"/>
          </w:rPr>
          <w:delText>Učinka predhodne operacije prebavil na absorpcijo zdravila niso raziskali</w:delText>
        </w:r>
        <w:r w:rsidRPr="004A59B1" w:rsidDel="00601BE4">
          <w:rPr>
            <w:color w:val="000000"/>
            <w:szCs w:val="22"/>
            <w:lang w:val="pl-PL"/>
          </w:rPr>
          <w:delText>.</w:delText>
        </w:r>
      </w:del>
    </w:p>
    <w:p w14:paraId="52979C78" w14:textId="5E297501" w:rsidR="00444D75" w:rsidRPr="004A59B1" w:rsidDel="00601BE4" w:rsidRDefault="00444D75" w:rsidP="00B029D2">
      <w:pPr>
        <w:pStyle w:val="EndnoteText"/>
        <w:widowControl w:val="0"/>
        <w:tabs>
          <w:tab w:val="clear" w:pos="567"/>
        </w:tabs>
        <w:rPr>
          <w:del w:id="2394" w:author="Author"/>
          <w:color w:val="000000"/>
          <w:szCs w:val="22"/>
          <w:lang w:val="pl-PL"/>
        </w:rPr>
      </w:pPr>
    </w:p>
    <w:p w14:paraId="52979C79" w14:textId="33CF41A3" w:rsidR="00444D75" w:rsidRPr="004A59B1" w:rsidDel="00601BE4" w:rsidRDefault="00444D75" w:rsidP="00B029D2">
      <w:pPr>
        <w:pStyle w:val="EndnoteText"/>
        <w:keepNext/>
        <w:widowControl w:val="0"/>
        <w:tabs>
          <w:tab w:val="clear" w:pos="567"/>
        </w:tabs>
        <w:rPr>
          <w:del w:id="2395" w:author="Author"/>
          <w:color w:val="000000"/>
          <w:szCs w:val="22"/>
          <w:lang w:val="pl-PL"/>
        </w:rPr>
      </w:pPr>
      <w:del w:id="2396" w:author="Author">
        <w:r w:rsidRPr="004A59B1" w:rsidDel="00601BE4">
          <w:rPr>
            <w:color w:val="000000"/>
            <w:szCs w:val="22"/>
            <w:u w:val="single"/>
            <w:lang w:val="pl-PL"/>
          </w:rPr>
          <w:delText>Porazdelitev</w:delText>
        </w:r>
      </w:del>
    </w:p>
    <w:p w14:paraId="7387FA8A" w14:textId="3115E88D" w:rsidR="00531414" w:rsidDel="00601BE4" w:rsidRDefault="00531414" w:rsidP="00B029D2">
      <w:pPr>
        <w:pStyle w:val="EndnoteText"/>
        <w:keepNext/>
        <w:widowControl w:val="0"/>
        <w:tabs>
          <w:tab w:val="clear" w:pos="567"/>
        </w:tabs>
        <w:rPr>
          <w:del w:id="2397" w:author="Author"/>
          <w:color w:val="000000"/>
          <w:szCs w:val="22"/>
          <w:lang w:val="pl-PL"/>
        </w:rPr>
      </w:pPr>
    </w:p>
    <w:p w14:paraId="52979C7A" w14:textId="69960C5A" w:rsidR="00444D75" w:rsidRPr="004A59B1" w:rsidDel="00601BE4" w:rsidRDefault="00444D75" w:rsidP="00B029D2">
      <w:pPr>
        <w:pStyle w:val="EndnoteText"/>
        <w:widowControl w:val="0"/>
        <w:tabs>
          <w:tab w:val="clear" w:pos="567"/>
        </w:tabs>
        <w:rPr>
          <w:del w:id="2398" w:author="Author"/>
          <w:color w:val="000000"/>
          <w:szCs w:val="22"/>
          <w:lang w:val="pl-PL"/>
        </w:rPr>
      </w:pPr>
      <w:del w:id="2399" w:author="Author">
        <w:r w:rsidRPr="004A59B1" w:rsidDel="00601BE4">
          <w:rPr>
            <w:color w:val="000000"/>
            <w:szCs w:val="22"/>
            <w:lang w:val="sl-SI"/>
          </w:rPr>
          <w:delText xml:space="preserve">Pri klinično pomembnih koncentracijah imatiniba je bila vezava na plazemske beljakovine na podlagi poskusov </w:delText>
        </w:r>
        <w:r w:rsidRPr="004A59B1" w:rsidDel="00601BE4">
          <w:rPr>
            <w:i/>
            <w:color w:val="000000"/>
            <w:szCs w:val="22"/>
            <w:lang w:val="sl-SI"/>
          </w:rPr>
          <w:delText>in vitro</w:delText>
        </w:r>
        <w:r w:rsidRPr="004A59B1" w:rsidDel="00601BE4">
          <w:rPr>
            <w:color w:val="000000"/>
            <w:szCs w:val="22"/>
            <w:lang w:val="sl-SI"/>
          </w:rPr>
          <w:delText xml:space="preserve"> približno 95</w:delText>
        </w:r>
        <w:r w:rsidRPr="004A59B1" w:rsidDel="00601BE4">
          <w:rPr>
            <w:color w:val="000000"/>
            <w:szCs w:val="22"/>
            <w:lang w:val="sl-SI"/>
          </w:rPr>
          <w:noBreakHyphen/>
          <w:delText>odstotna, večina imatiniba se je vezala na albumine in kisli glikoprotein alfa, malo pa na lipoproteine</w:delText>
        </w:r>
        <w:r w:rsidRPr="004A59B1" w:rsidDel="00601BE4">
          <w:rPr>
            <w:color w:val="000000"/>
            <w:szCs w:val="22"/>
            <w:lang w:val="pl-PL"/>
          </w:rPr>
          <w:delText>.</w:delText>
        </w:r>
      </w:del>
    </w:p>
    <w:p w14:paraId="52979C7B" w14:textId="3C64B6E1" w:rsidR="00444D75" w:rsidRPr="004A59B1" w:rsidDel="00601BE4" w:rsidRDefault="00444D75" w:rsidP="00B029D2">
      <w:pPr>
        <w:pStyle w:val="EndnoteText"/>
        <w:widowControl w:val="0"/>
        <w:tabs>
          <w:tab w:val="clear" w:pos="567"/>
        </w:tabs>
        <w:rPr>
          <w:del w:id="2400" w:author="Author"/>
          <w:color w:val="000000"/>
          <w:szCs w:val="22"/>
          <w:lang w:val="pl-PL"/>
        </w:rPr>
      </w:pPr>
    </w:p>
    <w:p w14:paraId="52979C7C" w14:textId="75DEDD19" w:rsidR="00444D75" w:rsidRPr="004A59B1" w:rsidDel="00601BE4" w:rsidRDefault="00914F7D" w:rsidP="00B029D2">
      <w:pPr>
        <w:pStyle w:val="EndnoteText"/>
        <w:keepNext/>
        <w:widowControl w:val="0"/>
        <w:tabs>
          <w:tab w:val="clear" w:pos="567"/>
        </w:tabs>
        <w:rPr>
          <w:del w:id="2401" w:author="Author"/>
          <w:color w:val="000000"/>
          <w:szCs w:val="22"/>
          <w:lang w:val="pl-PL"/>
        </w:rPr>
      </w:pPr>
      <w:del w:id="2402" w:author="Author">
        <w:r w:rsidRPr="004A59B1" w:rsidDel="00601BE4">
          <w:rPr>
            <w:color w:val="000000"/>
            <w:szCs w:val="22"/>
            <w:u w:val="single"/>
            <w:lang w:val="pl-PL"/>
          </w:rPr>
          <w:delText>Biotransformacija</w:delText>
        </w:r>
      </w:del>
    </w:p>
    <w:p w14:paraId="42A38056" w14:textId="01D4EC1E" w:rsidR="00531414" w:rsidDel="00601BE4" w:rsidRDefault="00531414" w:rsidP="00B029D2">
      <w:pPr>
        <w:pStyle w:val="EndnoteText"/>
        <w:keepNext/>
        <w:widowControl w:val="0"/>
        <w:tabs>
          <w:tab w:val="clear" w:pos="567"/>
        </w:tabs>
        <w:rPr>
          <w:del w:id="2403" w:author="Author"/>
          <w:color w:val="000000"/>
          <w:szCs w:val="22"/>
          <w:lang w:val="pl-PL"/>
        </w:rPr>
      </w:pPr>
    </w:p>
    <w:p w14:paraId="52979C7D" w14:textId="02766D57" w:rsidR="00444D75" w:rsidRPr="004A59B1" w:rsidDel="00601BE4" w:rsidRDefault="00444D75" w:rsidP="00B029D2">
      <w:pPr>
        <w:pStyle w:val="EndnoteText"/>
        <w:widowControl w:val="0"/>
        <w:tabs>
          <w:tab w:val="clear" w:pos="567"/>
        </w:tabs>
        <w:rPr>
          <w:del w:id="2404" w:author="Author"/>
          <w:color w:val="000000"/>
          <w:szCs w:val="22"/>
          <w:lang w:val="pl-PL"/>
        </w:rPr>
      </w:pPr>
      <w:del w:id="2405" w:author="Author">
        <w:r w:rsidRPr="004A59B1" w:rsidDel="00601BE4">
          <w:rPr>
            <w:color w:val="000000"/>
            <w:szCs w:val="22"/>
            <w:lang w:val="sl-SI"/>
          </w:rPr>
          <w:delText>Poglavitni po krvi krožeči presnovek pri ljudeh je N-demetilirani piperazinov derivat</w:delText>
        </w:r>
        <w:r w:rsidRPr="004A59B1" w:rsidDel="00601BE4">
          <w:rPr>
            <w:color w:val="000000"/>
            <w:szCs w:val="22"/>
            <w:lang w:val="pl-PL"/>
          </w:rPr>
          <w:delText xml:space="preserve">, </w:delText>
        </w:r>
        <w:r w:rsidRPr="004A59B1" w:rsidDel="00601BE4">
          <w:rPr>
            <w:color w:val="000000"/>
            <w:szCs w:val="22"/>
            <w:lang w:val="sl-SI"/>
          </w:rPr>
          <w:delText xml:space="preserve">ki kaže podobno potenco </w:delText>
        </w:r>
        <w:r w:rsidRPr="004A59B1" w:rsidDel="00601BE4">
          <w:rPr>
            <w:i/>
            <w:color w:val="000000"/>
            <w:szCs w:val="22"/>
            <w:lang w:val="sl-SI"/>
          </w:rPr>
          <w:delText>in vitro</w:delText>
        </w:r>
        <w:r w:rsidRPr="004A59B1" w:rsidDel="00601BE4">
          <w:rPr>
            <w:color w:val="000000"/>
            <w:szCs w:val="22"/>
            <w:lang w:val="sl-SI"/>
          </w:rPr>
          <w:delText xml:space="preserve"> kot sama učinkovina</w:delText>
        </w:r>
        <w:r w:rsidRPr="004A59B1" w:rsidDel="00601BE4">
          <w:rPr>
            <w:color w:val="000000"/>
            <w:szCs w:val="22"/>
            <w:lang w:val="pl-PL"/>
          </w:rPr>
          <w:delText xml:space="preserve">. </w:delText>
        </w:r>
        <w:r w:rsidRPr="004A59B1" w:rsidDel="00601BE4">
          <w:rPr>
            <w:color w:val="000000"/>
            <w:szCs w:val="22"/>
            <w:lang w:val="sl-SI"/>
          </w:rPr>
          <w:delText>Ugotovili so, da je plazemska AUC tega presnovka samo 16 % AUC imatiniba</w:delText>
        </w:r>
        <w:r w:rsidRPr="004A59B1" w:rsidDel="00601BE4">
          <w:rPr>
            <w:color w:val="000000"/>
            <w:szCs w:val="22"/>
            <w:lang w:val="pl-PL"/>
          </w:rPr>
          <w:delText>. Vezava N-demetiliranega presnovka na plazemske beljakovine je podobna kot pri izhodni spojini.</w:delText>
        </w:r>
      </w:del>
    </w:p>
    <w:p w14:paraId="52979C7E" w14:textId="144D5E8D" w:rsidR="00444D75" w:rsidRPr="004A59B1" w:rsidDel="00601BE4" w:rsidRDefault="00444D75" w:rsidP="00B029D2">
      <w:pPr>
        <w:pStyle w:val="EndnoteText"/>
        <w:widowControl w:val="0"/>
        <w:tabs>
          <w:tab w:val="clear" w:pos="567"/>
        </w:tabs>
        <w:rPr>
          <w:del w:id="2406" w:author="Author"/>
          <w:color w:val="000000"/>
          <w:szCs w:val="22"/>
          <w:lang w:val="pl-PL"/>
        </w:rPr>
      </w:pPr>
    </w:p>
    <w:p w14:paraId="52979C7F" w14:textId="458B3633" w:rsidR="00444D75" w:rsidRPr="004A59B1" w:rsidDel="00601BE4" w:rsidRDefault="00444D75" w:rsidP="00B029D2">
      <w:pPr>
        <w:pStyle w:val="TextChar"/>
        <w:widowControl w:val="0"/>
        <w:spacing w:before="0"/>
        <w:jc w:val="left"/>
        <w:rPr>
          <w:del w:id="2407" w:author="Author"/>
          <w:color w:val="000000"/>
          <w:sz w:val="22"/>
          <w:szCs w:val="22"/>
          <w:lang w:val="pl-PL"/>
        </w:rPr>
      </w:pPr>
      <w:del w:id="2408" w:author="Author">
        <w:r w:rsidRPr="004A59B1" w:rsidDel="00601BE4">
          <w:rPr>
            <w:color w:val="000000"/>
            <w:sz w:val="22"/>
            <w:szCs w:val="22"/>
            <w:lang w:val="sl-SI"/>
          </w:rPr>
          <w:delText xml:space="preserve">Imatinib in N-demetilirani presnovek sta skupaj prispevala okrog 65 % radioaktivnosti v krvi </w:delText>
        </w:r>
        <w:r w:rsidRPr="004A59B1" w:rsidDel="00601BE4">
          <w:rPr>
            <w:color w:val="000000"/>
            <w:sz w:val="22"/>
            <w:szCs w:val="22"/>
            <w:lang w:val="pl-PL"/>
          </w:rPr>
          <w:delText>(AUC</w:delText>
        </w:r>
        <w:r w:rsidRPr="004A59B1" w:rsidDel="00601BE4">
          <w:rPr>
            <w:color w:val="000000"/>
            <w:sz w:val="22"/>
            <w:szCs w:val="22"/>
            <w:vertAlign w:val="subscript"/>
            <w:lang w:val="pl-PL"/>
          </w:rPr>
          <w:delText>(0</w:delText>
        </w:r>
        <w:r w:rsidR="009C1193" w:rsidDel="00601BE4">
          <w:rPr>
            <w:color w:val="000000"/>
            <w:sz w:val="22"/>
            <w:szCs w:val="22"/>
            <w:vertAlign w:val="subscript"/>
            <w:lang w:val="pl-PL"/>
          </w:rPr>
          <w:noBreakHyphen/>
        </w:r>
        <w:r w:rsidRPr="004A59B1" w:rsidDel="00601BE4">
          <w:rPr>
            <w:color w:val="000000"/>
            <w:sz w:val="22"/>
            <w:szCs w:val="22"/>
            <w:vertAlign w:val="subscript"/>
            <w:lang w:val="pl-PL"/>
          </w:rPr>
          <w:delText>48h)</w:delText>
        </w:r>
        <w:r w:rsidRPr="004A59B1" w:rsidDel="00601BE4">
          <w:rPr>
            <w:color w:val="000000"/>
            <w:sz w:val="22"/>
            <w:szCs w:val="22"/>
            <w:lang w:val="pl-PL"/>
          </w:rPr>
          <w:delText xml:space="preserve">). </w:delText>
        </w:r>
        <w:r w:rsidRPr="004A59B1" w:rsidDel="00601BE4">
          <w:rPr>
            <w:color w:val="000000"/>
            <w:sz w:val="22"/>
            <w:szCs w:val="22"/>
            <w:lang w:val="sl-SI"/>
          </w:rPr>
          <w:delText>Preostalo radioaktivnost v krvi je tvorilo več manj pomembnih presnovkov</w:delText>
        </w:r>
        <w:r w:rsidRPr="004A59B1" w:rsidDel="00601BE4">
          <w:rPr>
            <w:color w:val="000000"/>
            <w:sz w:val="22"/>
            <w:szCs w:val="22"/>
            <w:lang w:val="pl-PL"/>
          </w:rPr>
          <w:delText>.</w:delText>
        </w:r>
      </w:del>
    </w:p>
    <w:p w14:paraId="52979C80" w14:textId="08AB1301" w:rsidR="00444D75" w:rsidRPr="004A59B1" w:rsidDel="00601BE4" w:rsidRDefault="00444D75" w:rsidP="00B029D2">
      <w:pPr>
        <w:pStyle w:val="TextChar"/>
        <w:widowControl w:val="0"/>
        <w:spacing w:before="0"/>
        <w:jc w:val="left"/>
        <w:rPr>
          <w:del w:id="2409" w:author="Author"/>
          <w:color w:val="000000"/>
          <w:sz w:val="22"/>
          <w:szCs w:val="22"/>
          <w:lang w:val="pl-PL"/>
        </w:rPr>
      </w:pPr>
    </w:p>
    <w:p w14:paraId="52979C81" w14:textId="7343E635" w:rsidR="00444D75" w:rsidRPr="004A59B1" w:rsidDel="00601BE4" w:rsidRDefault="00444D75" w:rsidP="00B029D2">
      <w:pPr>
        <w:pStyle w:val="TextChar"/>
        <w:widowControl w:val="0"/>
        <w:spacing w:before="0"/>
        <w:jc w:val="left"/>
        <w:rPr>
          <w:del w:id="2410" w:author="Author"/>
          <w:color w:val="000000"/>
          <w:sz w:val="22"/>
          <w:szCs w:val="22"/>
          <w:lang w:val="pl-PL"/>
        </w:rPr>
      </w:pPr>
      <w:del w:id="2411" w:author="Author">
        <w:r w:rsidRPr="004A59B1" w:rsidDel="00601BE4">
          <w:rPr>
            <w:color w:val="000000"/>
            <w:sz w:val="22"/>
            <w:szCs w:val="22"/>
            <w:lang w:val="sl-SI"/>
          </w:rPr>
          <w:delText xml:space="preserve">Rezultati </w:delText>
        </w:r>
        <w:r w:rsidRPr="004A59B1" w:rsidDel="00601BE4">
          <w:rPr>
            <w:i/>
            <w:color w:val="000000"/>
            <w:sz w:val="22"/>
            <w:szCs w:val="22"/>
            <w:lang w:val="sl-SI"/>
          </w:rPr>
          <w:delText>in vitro</w:delText>
        </w:r>
        <w:r w:rsidRPr="004A59B1" w:rsidDel="00601BE4">
          <w:rPr>
            <w:color w:val="000000"/>
            <w:sz w:val="22"/>
            <w:szCs w:val="22"/>
            <w:lang w:val="sl-SI"/>
          </w:rPr>
          <w:delText xml:space="preserve"> so pokazali, da je pri človeku poglavitni encim P450, ki katalizira biotransformacijo imatiniba, CYP3A4</w:delText>
        </w:r>
        <w:r w:rsidRPr="004A59B1" w:rsidDel="00601BE4">
          <w:rPr>
            <w:color w:val="000000"/>
            <w:sz w:val="22"/>
            <w:szCs w:val="22"/>
            <w:lang w:val="pl-PL"/>
          </w:rPr>
          <w:delText xml:space="preserve">. </w:delText>
        </w:r>
        <w:r w:rsidRPr="004A59B1" w:rsidDel="00601BE4">
          <w:rPr>
            <w:color w:val="000000"/>
            <w:sz w:val="22"/>
            <w:szCs w:val="22"/>
            <w:lang w:val="sl-SI"/>
          </w:rPr>
          <w:delText>Od skupine možnih zdravil za sočasno uporabo (paracetamol, aciklovir, alopurinol, amfotericin, citarabin, eritromicin, flukonazol, hidroksisečnina, norfloksacin, penicilin V) sta samo eritromicin (IC</w:delText>
        </w:r>
        <w:r w:rsidRPr="004A59B1" w:rsidDel="00601BE4">
          <w:rPr>
            <w:color w:val="000000"/>
            <w:sz w:val="22"/>
            <w:szCs w:val="22"/>
            <w:vertAlign w:val="subscript"/>
            <w:lang w:val="sl-SI"/>
          </w:rPr>
          <w:delText>50</w:delText>
        </w:r>
        <w:r w:rsidRPr="004A59B1" w:rsidDel="00601BE4">
          <w:rPr>
            <w:color w:val="000000"/>
            <w:sz w:val="22"/>
            <w:szCs w:val="22"/>
            <w:lang w:val="sl-SI"/>
          </w:rPr>
          <w:delText xml:space="preserve"> 50 μM) in flukonazol (IC</w:delText>
        </w:r>
        <w:r w:rsidRPr="004A59B1" w:rsidDel="00601BE4">
          <w:rPr>
            <w:color w:val="000000"/>
            <w:sz w:val="22"/>
            <w:szCs w:val="22"/>
            <w:vertAlign w:val="subscript"/>
            <w:lang w:val="sl-SI"/>
          </w:rPr>
          <w:delText>50</w:delText>
        </w:r>
        <w:r w:rsidRPr="004A59B1" w:rsidDel="00601BE4">
          <w:rPr>
            <w:color w:val="000000"/>
            <w:sz w:val="22"/>
            <w:szCs w:val="22"/>
            <w:lang w:val="sl-SI"/>
          </w:rPr>
          <w:delText xml:space="preserve"> 118 μM) pokazala inhibicijo presnove imatiniba, ki bi bila lahko klinično pomembna</w:delText>
        </w:r>
        <w:r w:rsidRPr="004A59B1" w:rsidDel="00601BE4">
          <w:rPr>
            <w:color w:val="000000"/>
            <w:sz w:val="22"/>
            <w:szCs w:val="22"/>
            <w:lang w:val="pl-PL"/>
          </w:rPr>
          <w:delText>.</w:delText>
        </w:r>
      </w:del>
    </w:p>
    <w:p w14:paraId="52979C82" w14:textId="0EE36EE7" w:rsidR="00444D75" w:rsidRPr="004A59B1" w:rsidDel="00601BE4" w:rsidRDefault="00444D75" w:rsidP="00B029D2">
      <w:pPr>
        <w:pStyle w:val="TextChar"/>
        <w:widowControl w:val="0"/>
        <w:spacing w:before="0"/>
        <w:jc w:val="left"/>
        <w:rPr>
          <w:del w:id="2412" w:author="Author"/>
          <w:color w:val="000000"/>
          <w:sz w:val="22"/>
          <w:szCs w:val="22"/>
          <w:lang w:val="pl-PL"/>
        </w:rPr>
      </w:pPr>
    </w:p>
    <w:p w14:paraId="52979C83" w14:textId="5CD8F942" w:rsidR="00444D75" w:rsidRPr="004A59B1" w:rsidDel="00601BE4" w:rsidRDefault="00444D75" w:rsidP="00B029D2">
      <w:pPr>
        <w:pStyle w:val="TextChar"/>
        <w:widowControl w:val="0"/>
        <w:spacing w:before="0"/>
        <w:jc w:val="left"/>
        <w:rPr>
          <w:del w:id="2413" w:author="Author"/>
          <w:color w:val="000000"/>
          <w:sz w:val="22"/>
          <w:szCs w:val="22"/>
          <w:lang w:val="sl-SI"/>
        </w:rPr>
      </w:pPr>
      <w:del w:id="2414" w:author="Author">
        <w:r w:rsidRPr="004A59B1" w:rsidDel="00601BE4">
          <w:rPr>
            <w:i/>
            <w:color w:val="000000"/>
            <w:sz w:val="22"/>
            <w:szCs w:val="22"/>
            <w:lang w:val="sl-SI"/>
          </w:rPr>
          <w:delText>In vitro</w:delText>
        </w:r>
        <w:r w:rsidRPr="004A59B1" w:rsidDel="00601BE4">
          <w:rPr>
            <w:color w:val="000000"/>
            <w:sz w:val="22"/>
            <w:szCs w:val="22"/>
            <w:lang w:val="sl-SI"/>
          </w:rPr>
          <w:delText xml:space="preserve"> so pokazali, da je imatinib kompetitiven inhibitor markerskih substratov za CYP2C9, CYP2D6 in CYP3A4/5</w:delText>
        </w:r>
        <w:r w:rsidRPr="004A59B1" w:rsidDel="00601BE4">
          <w:rPr>
            <w:color w:val="000000"/>
            <w:sz w:val="22"/>
            <w:szCs w:val="22"/>
            <w:lang w:val="pl-PL"/>
          </w:rPr>
          <w:delText xml:space="preserve">. </w:delText>
        </w:r>
        <w:r w:rsidRPr="004A59B1" w:rsidDel="00601BE4">
          <w:rPr>
            <w:color w:val="000000"/>
            <w:sz w:val="22"/>
            <w:szCs w:val="22"/>
            <w:lang w:val="sl-SI"/>
          </w:rPr>
          <w:delText>Vrednosti K</w:delText>
        </w:r>
        <w:r w:rsidRPr="004A59B1" w:rsidDel="00601BE4">
          <w:rPr>
            <w:color w:val="000000"/>
            <w:sz w:val="22"/>
            <w:szCs w:val="22"/>
            <w:vertAlign w:val="subscript"/>
            <w:lang w:val="sl-SI"/>
          </w:rPr>
          <w:delText>i</w:delText>
        </w:r>
        <w:r w:rsidRPr="004A59B1" w:rsidDel="00601BE4">
          <w:rPr>
            <w:color w:val="000000"/>
            <w:sz w:val="22"/>
            <w:szCs w:val="22"/>
            <w:lang w:val="sl-SI"/>
          </w:rPr>
          <w:delText xml:space="preserve"> v mikrosomih človeških jeter so bile 27, 7,5 oziroma 7,9 μmol/l. Največje koncentracije imatiniba v plazmi bolnikov so 2</w:delText>
        </w:r>
        <w:r w:rsidRPr="004A59B1" w:rsidDel="00601BE4">
          <w:rPr>
            <w:color w:val="000000"/>
            <w:sz w:val="22"/>
            <w:szCs w:val="22"/>
            <w:lang w:val="pl-PL"/>
          </w:rPr>
          <w:delText>–</w:delText>
        </w:r>
        <w:r w:rsidRPr="004A59B1" w:rsidDel="00601BE4">
          <w:rPr>
            <w:color w:val="000000"/>
            <w:sz w:val="22"/>
            <w:szCs w:val="22"/>
            <w:lang w:val="sl-SI"/>
          </w:rPr>
          <w:delText>4 μmol/l, zato je možna inhibicija sočasno uporabljanih zdravil s presnovo, ki poteka preko CYP2D6 in/ali CYP3A4/5</w:delText>
        </w:r>
        <w:r w:rsidRPr="004A59B1" w:rsidDel="00601BE4">
          <w:rPr>
            <w:color w:val="000000"/>
            <w:sz w:val="22"/>
            <w:szCs w:val="22"/>
            <w:lang w:val="pl-PL"/>
          </w:rPr>
          <w:delText xml:space="preserve">. </w:delText>
        </w:r>
        <w:r w:rsidRPr="004A59B1" w:rsidDel="00601BE4">
          <w:rPr>
            <w:color w:val="000000"/>
            <w:sz w:val="22"/>
            <w:szCs w:val="22"/>
            <w:lang w:val="sl-SI"/>
          </w:rPr>
          <w:delText>Imatinib ni oviral biotransformacije 5-fluorouracila, je pa zaviral presnovo paklitaksela zaradi kompetitivne inhibicije CYP2C8 (K</w:delText>
        </w:r>
        <w:r w:rsidRPr="004A59B1" w:rsidDel="00601BE4">
          <w:rPr>
            <w:color w:val="000000"/>
            <w:sz w:val="22"/>
            <w:szCs w:val="22"/>
            <w:vertAlign w:val="subscript"/>
            <w:lang w:val="sl-SI"/>
          </w:rPr>
          <w:delText>i</w:delText>
        </w:r>
        <w:r w:rsidRPr="004A59B1" w:rsidDel="00601BE4">
          <w:rPr>
            <w:color w:val="000000"/>
            <w:sz w:val="22"/>
            <w:szCs w:val="22"/>
            <w:lang w:val="sl-SI"/>
          </w:rPr>
          <w:delText xml:space="preserve"> = 34,7 μM). Ta vrednost K</w:delText>
        </w:r>
        <w:r w:rsidRPr="004A59B1" w:rsidDel="00601BE4">
          <w:rPr>
            <w:color w:val="000000"/>
            <w:sz w:val="22"/>
            <w:szCs w:val="22"/>
            <w:vertAlign w:val="subscript"/>
            <w:lang w:val="sl-SI"/>
          </w:rPr>
          <w:delText>i</w:delText>
        </w:r>
        <w:r w:rsidRPr="004A59B1" w:rsidDel="00601BE4">
          <w:rPr>
            <w:color w:val="000000"/>
            <w:sz w:val="22"/>
            <w:szCs w:val="22"/>
            <w:lang w:val="sl-SI"/>
          </w:rPr>
          <w:delText xml:space="preserve"> je mnogo večja kot pričakovane plazemske koncentracije imatiniba pri bolnikih, zato po sočasnem dajanju bodisi 5-fluorouracila ali paklitaksela in imatiniba ni pričakovati medsebojnega delovanja.</w:delText>
        </w:r>
      </w:del>
    </w:p>
    <w:p w14:paraId="52979C84" w14:textId="0ADF3032" w:rsidR="00444D75" w:rsidRPr="004A59B1" w:rsidDel="00601BE4" w:rsidRDefault="00444D75" w:rsidP="00B029D2">
      <w:pPr>
        <w:pStyle w:val="EndnoteText"/>
        <w:widowControl w:val="0"/>
        <w:tabs>
          <w:tab w:val="clear" w:pos="567"/>
        </w:tabs>
        <w:rPr>
          <w:del w:id="2415" w:author="Author"/>
          <w:color w:val="000000"/>
          <w:szCs w:val="22"/>
          <w:lang w:val="sl-SI"/>
        </w:rPr>
      </w:pPr>
    </w:p>
    <w:p w14:paraId="52979C85" w14:textId="12E645CD" w:rsidR="00444D75" w:rsidRPr="004A59B1" w:rsidDel="00601BE4" w:rsidRDefault="00444D75" w:rsidP="00B029D2">
      <w:pPr>
        <w:pStyle w:val="EndnoteText"/>
        <w:keepNext/>
        <w:widowControl w:val="0"/>
        <w:tabs>
          <w:tab w:val="clear" w:pos="567"/>
        </w:tabs>
        <w:rPr>
          <w:del w:id="2416" w:author="Author"/>
          <w:color w:val="000000"/>
          <w:szCs w:val="22"/>
          <w:lang w:val="sl-SI"/>
        </w:rPr>
      </w:pPr>
      <w:del w:id="2417" w:author="Author">
        <w:r w:rsidRPr="004A59B1" w:rsidDel="00601BE4">
          <w:rPr>
            <w:color w:val="000000"/>
            <w:szCs w:val="22"/>
            <w:u w:val="single"/>
            <w:lang w:val="sl-SI"/>
          </w:rPr>
          <w:delText>Izločanje</w:delText>
        </w:r>
      </w:del>
    </w:p>
    <w:p w14:paraId="157F34FE" w14:textId="27108A96" w:rsidR="00531414" w:rsidDel="00601BE4" w:rsidRDefault="00531414" w:rsidP="00B029D2">
      <w:pPr>
        <w:pStyle w:val="EndnoteText"/>
        <w:keepNext/>
        <w:widowControl w:val="0"/>
        <w:tabs>
          <w:tab w:val="clear" w:pos="567"/>
        </w:tabs>
        <w:rPr>
          <w:del w:id="2418" w:author="Author"/>
          <w:color w:val="000000"/>
          <w:szCs w:val="22"/>
          <w:lang w:val="pl-PL"/>
        </w:rPr>
      </w:pPr>
    </w:p>
    <w:p w14:paraId="52979C86" w14:textId="185CC09B" w:rsidR="00444D75" w:rsidRPr="004A59B1" w:rsidDel="00601BE4" w:rsidRDefault="00444D75" w:rsidP="00B029D2">
      <w:pPr>
        <w:pStyle w:val="EndnoteText"/>
        <w:widowControl w:val="0"/>
        <w:tabs>
          <w:tab w:val="clear" w:pos="567"/>
        </w:tabs>
        <w:rPr>
          <w:del w:id="2419" w:author="Author"/>
          <w:color w:val="000000"/>
          <w:szCs w:val="22"/>
          <w:lang w:val="sl-SI"/>
        </w:rPr>
      </w:pPr>
      <w:del w:id="2420" w:author="Author">
        <w:r w:rsidRPr="004A59B1" w:rsidDel="00601BE4">
          <w:rPr>
            <w:color w:val="000000"/>
            <w:szCs w:val="22"/>
            <w:lang w:val="sl-SI"/>
          </w:rPr>
          <w:delText xml:space="preserve">Na podlagi </w:delText>
        </w:r>
        <w:r w:rsidR="000E68B5" w:rsidRPr="004A59B1" w:rsidDel="00601BE4">
          <w:rPr>
            <w:color w:val="000000"/>
            <w:szCs w:val="22"/>
            <w:lang w:val="sl-SI"/>
          </w:rPr>
          <w:delText>izločen</w:delText>
        </w:r>
        <w:r w:rsidR="00177020" w:rsidRPr="004A59B1" w:rsidDel="00601BE4">
          <w:rPr>
            <w:color w:val="000000"/>
            <w:szCs w:val="22"/>
            <w:lang w:val="sl-SI"/>
          </w:rPr>
          <w:delText>ih</w:delText>
        </w:r>
        <w:r w:rsidR="000E68B5" w:rsidRPr="004A59B1" w:rsidDel="00601BE4">
          <w:rPr>
            <w:color w:val="000000"/>
            <w:szCs w:val="22"/>
            <w:lang w:val="sl-SI"/>
          </w:rPr>
          <w:delText xml:space="preserve"> </w:delText>
        </w:r>
        <w:r w:rsidRPr="004A59B1" w:rsidDel="00601BE4">
          <w:rPr>
            <w:color w:val="000000"/>
            <w:szCs w:val="22"/>
            <w:lang w:val="sl-SI"/>
          </w:rPr>
          <w:delText xml:space="preserve">spojin(e) po peroralnem odmerku imatiniba, označenega s </w:delText>
        </w:r>
        <w:r w:rsidRPr="004A59B1" w:rsidDel="00601BE4">
          <w:rPr>
            <w:color w:val="000000"/>
            <w:szCs w:val="22"/>
            <w:vertAlign w:val="superscript"/>
            <w:lang w:val="sl-SI"/>
          </w:rPr>
          <w:delText>14</w:delText>
        </w:r>
        <w:r w:rsidRPr="004A59B1" w:rsidDel="00601BE4">
          <w:rPr>
            <w:color w:val="000000"/>
            <w:szCs w:val="22"/>
            <w:lang w:val="sl-SI"/>
          </w:rPr>
          <w:delText>C, se je približno 81 % odmerka odstranilo iz telesa v 7 dneh z blatom (68 % odmerka) in urinom (13 % odmerka). Nespremenjeni imatinib je predstavljal 25 % odmerka (5 % v urinu, 20 % v blatu), preostanek pa so predstavljali presnovki.</w:delText>
        </w:r>
      </w:del>
    </w:p>
    <w:p w14:paraId="52979C87" w14:textId="3955BD98" w:rsidR="00444D75" w:rsidRPr="004A59B1" w:rsidDel="00601BE4" w:rsidRDefault="00444D75" w:rsidP="00B029D2">
      <w:pPr>
        <w:pStyle w:val="EndnoteText"/>
        <w:widowControl w:val="0"/>
        <w:tabs>
          <w:tab w:val="clear" w:pos="567"/>
        </w:tabs>
        <w:rPr>
          <w:del w:id="2421" w:author="Author"/>
          <w:color w:val="000000"/>
          <w:szCs w:val="22"/>
          <w:lang w:val="sl-SI"/>
        </w:rPr>
      </w:pPr>
    </w:p>
    <w:p w14:paraId="52979C88" w14:textId="1567ABA0" w:rsidR="00444D75" w:rsidRPr="004A59B1" w:rsidDel="00601BE4" w:rsidRDefault="00444D75" w:rsidP="00B029D2">
      <w:pPr>
        <w:pStyle w:val="EndnoteText"/>
        <w:keepNext/>
        <w:widowControl w:val="0"/>
        <w:tabs>
          <w:tab w:val="clear" w:pos="567"/>
        </w:tabs>
        <w:rPr>
          <w:del w:id="2422" w:author="Author"/>
          <w:color w:val="000000"/>
          <w:szCs w:val="22"/>
          <w:lang w:val="sl-SI"/>
        </w:rPr>
      </w:pPr>
      <w:del w:id="2423" w:author="Author">
        <w:r w:rsidRPr="004A59B1" w:rsidDel="00601BE4">
          <w:rPr>
            <w:color w:val="000000"/>
            <w:szCs w:val="22"/>
            <w:u w:val="single"/>
            <w:lang w:val="sl-SI"/>
          </w:rPr>
          <w:delText>Plazemska farmakokinetika</w:delText>
        </w:r>
      </w:del>
    </w:p>
    <w:p w14:paraId="4C20AE44" w14:textId="452FC34F" w:rsidR="00531414" w:rsidDel="00601BE4" w:rsidRDefault="00531414" w:rsidP="00B029D2">
      <w:pPr>
        <w:pStyle w:val="EndnoteText"/>
        <w:keepNext/>
        <w:widowControl w:val="0"/>
        <w:tabs>
          <w:tab w:val="clear" w:pos="567"/>
        </w:tabs>
        <w:rPr>
          <w:del w:id="2424" w:author="Author"/>
          <w:color w:val="000000"/>
          <w:szCs w:val="22"/>
          <w:lang w:val="pl-PL"/>
        </w:rPr>
      </w:pPr>
    </w:p>
    <w:p w14:paraId="52979C89" w14:textId="7203FCAB" w:rsidR="00444D75" w:rsidRPr="004A59B1" w:rsidDel="00601BE4" w:rsidRDefault="00444D75" w:rsidP="00B029D2">
      <w:pPr>
        <w:pStyle w:val="EndnoteText"/>
        <w:widowControl w:val="0"/>
        <w:tabs>
          <w:tab w:val="clear" w:pos="567"/>
        </w:tabs>
        <w:rPr>
          <w:del w:id="2425" w:author="Author"/>
          <w:color w:val="000000"/>
          <w:szCs w:val="22"/>
          <w:lang w:val="sl-SI"/>
        </w:rPr>
      </w:pPr>
      <w:del w:id="2426" w:author="Author">
        <w:r w:rsidRPr="004A59B1" w:rsidDel="00601BE4">
          <w:rPr>
            <w:color w:val="000000"/>
            <w:szCs w:val="22"/>
            <w:lang w:val="sl-SI"/>
          </w:rPr>
          <w:delText>Po peroralnem dajanju zdravim prostovoljcem je bil t</w:delText>
        </w:r>
        <w:r w:rsidRPr="004A59B1" w:rsidDel="00601BE4">
          <w:rPr>
            <w:color w:val="000000"/>
            <w:szCs w:val="22"/>
            <w:vertAlign w:val="subscript"/>
            <w:lang w:val="sl-SI"/>
          </w:rPr>
          <w:delText>1/2</w:delText>
        </w:r>
        <w:r w:rsidRPr="004A59B1" w:rsidDel="00601BE4">
          <w:rPr>
            <w:color w:val="000000"/>
            <w:szCs w:val="22"/>
            <w:lang w:val="sl-SI"/>
          </w:rPr>
          <w:delText xml:space="preserve"> približno 18 ur, kar kaže na ustreznost enega odmerka na dan. Zvečevanje povprečne AUC z večanjem odmerka je bilo po peroralnem dajanju linearno in sorazmerno odmerku v območju 25–1.000 mg imatiniba. Pri ponovnem odmerjanju se kinetika imatiniba ni spreminjala, kopičenje pa je bilo pri enem odmerku na dan v stanju dinamičnega ravnovesja 1,5–2,5-kratno.</w:delText>
        </w:r>
      </w:del>
    </w:p>
    <w:p w14:paraId="52979C8A" w14:textId="1E010F2E" w:rsidR="00444D75" w:rsidRPr="004A59B1" w:rsidDel="00601BE4" w:rsidRDefault="00444D75" w:rsidP="00B029D2">
      <w:pPr>
        <w:pStyle w:val="EndnoteText"/>
        <w:widowControl w:val="0"/>
        <w:tabs>
          <w:tab w:val="clear" w:pos="567"/>
        </w:tabs>
        <w:rPr>
          <w:del w:id="2427" w:author="Author"/>
          <w:color w:val="000000"/>
          <w:szCs w:val="22"/>
          <w:lang w:val="sl-SI"/>
        </w:rPr>
      </w:pPr>
    </w:p>
    <w:p w14:paraId="52979C8B" w14:textId="626D7950" w:rsidR="00444D75" w:rsidRPr="004A59B1" w:rsidDel="00601BE4" w:rsidRDefault="00444D75" w:rsidP="00B029D2">
      <w:pPr>
        <w:pStyle w:val="EndnoteText"/>
        <w:keepNext/>
        <w:widowControl w:val="0"/>
        <w:tabs>
          <w:tab w:val="clear" w:pos="567"/>
        </w:tabs>
        <w:rPr>
          <w:del w:id="2428" w:author="Author"/>
          <w:color w:val="000000"/>
          <w:szCs w:val="22"/>
          <w:u w:val="single"/>
          <w:lang w:val="sl-SI"/>
        </w:rPr>
      </w:pPr>
      <w:del w:id="2429" w:author="Author">
        <w:r w:rsidRPr="004A59B1" w:rsidDel="00601BE4">
          <w:rPr>
            <w:color w:val="000000"/>
            <w:szCs w:val="22"/>
            <w:u w:val="single"/>
            <w:lang w:val="sl-SI"/>
          </w:rPr>
          <w:delText>Farmakokinetika pri bolnikih z GIST</w:delText>
        </w:r>
      </w:del>
    </w:p>
    <w:p w14:paraId="1CCA572C" w14:textId="1CD3E621" w:rsidR="00531414" w:rsidDel="00601BE4" w:rsidRDefault="00531414" w:rsidP="00B029D2">
      <w:pPr>
        <w:pStyle w:val="EndnoteText"/>
        <w:keepNext/>
        <w:widowControl w:val="0"/>
        <w:tabs>
          <w:tab w:val="clear" w:pos="567"/>
        </w:tabs>
        <w:rPr>
          <w:del w:id="2430" w:author="Author"/>
          <w:color w:val="000000"/>
          <w:szCs w:val="22"/>
          <w:lang w:val="pl-PL"/>
        </w:rPr>
      </w:pPr>
    </w:p>
    <w:p w14:paraId="52979C8C" w14:textId="6E9A15F0" w:rsidR="00444D75" w:rsidRPr="004A59B1" w:rsidDel="00601BE4" w:rsidRDefault="00444D75" w:rsidP="00B029D2">
      <w:pPr>
        <w:pStyle w:val="TextChar"/>
        <w:widowControl w:val="0"/>
        <w:spacing w:before="0"/>
        <w:jc w:val="left"/>
        <w:rPr>
          <w:del w:id="2431" w:author="Author"/>
          <w:color w:val="000000"/>
          <w:sz w:val="22"/>
          <w:szCs w:val="22"/>
          <w:lang w:val="sl-SI"/>
        </w:rPr>
      </w:pPr>
      <w:del w:id="2432" w:author="Author">
        <w:r w:rsidRPr="004A59B1" w:rsidDel="00601BE4">
          <w:rPr>
            <w:color w:val="000000"/>
            <w:sz w:val="22"/>
            <w:szCs w:val="22"/>
            <w:lang w:val="sl-SI"/>
          </w:rPr>
          <w:delText xml:space="preserve">Pri bolnikih z GIST je bila izpostavljenost v stanju dinamičnega ravnovesja 1,5-krat večja od tiste, ki je bila opazovana pri bolnikih s </w:delText>
        </w:r>
        <w:r w:rsidR="00677326" w:rsidRPr="004A59B1" w:rsidDel="00601BE4">
          <w:rPr>
            <w:color w:val="000000"/>
            <w:sz w:val="22"/>
            <w:szCs w:val="22"/>
            <w:lang w:val="sl-SI"/>
          </w:rPr>
          <w:delText>KML</w:delText>
        </w:r>
        <w:r w:rsidRPr="004A59B1" w:rsidDel="00601BE4">
          <w:rPr>
            <w:color w:val="000000"/>
            <w:sz w:val="22"/>
            <w:szCs w:val="22"/>
            <w:lang w:val="sl-SI"/>
          </w:rPr>
          <w:delText xml:space="preserve"> pri enakem odmerjanju (400 mg na dan</w:delText>
        </w:r>
        <w:r w:rsidRPr="004A59B1" w:rsidDel="00601BE4">
          <w:rPr>
            <w:snapToGrid w:val="0"/>
            <w:color w:val="000000"/>
            <w:sz w:val="22"/>
            <w:szCs w:val="22"/>
            <w:lang w:val="sl-SI"/>
          </w:rPr>
          <w:delText xml:space="preserve">). </w:delText>
        </w:r>
        <w:r w:rsidRPr="004A59B1" w:rsidDel="00601BE4">
          <w:rPr>
            <w:color w:val="000000"/>
            <w:sz w:val="22"/>
            <w:szCs w:val="22"/>
            <w:lang w:val="sl-SI"/>
          </w:rPr>
          <w:delText xml:space="preserve">Na podlagi preliminarne analize populacijske farmakokinetike pri bolnikih z GIST so za tri spremenljivke (albumin, WBC in bilirubin) ugotovili, da so statistično signifikantno povezane s farmakokinetiko imatiniba. Zmanjšane vrednosti albumina so povzročile zmanjšan očistek (CL/f); </w:delText>
        </w:r>
        <w:r w:rsidR="00A55982" w:rsidRPr="004A59B1" w:rsidDel="00601BE4">
          <w:rPr>
            <w:color w:val="000000"/>
            <w:sz w:val="22"/>
            <w:szCs w:val="22"/>
            <w:lang w:val="sl-SI"/>
          </w:rPr>
          <w:delText xml:space="preserve">večje </w:delText>
        </w:r>
        <w:r w:rsidRPr="004A59B1" w:rsidDel="00601BE4">
          <w:rPr>
            <w:color w:val="000000"/>
            <w:sz w:val="22"/>
            <w:szCs w:val="22"/>
            <w:lang w:val="sl-SI"/>
          </w:rPr>
          <w:delText>koncentracije WBC so povzročile zmanjšanje CL/f. Vendar te povezave niso dovolj izrazite, da bi bila potrebna prilagoditev odmerka. V tej skupini bolnikov bi lahko prisotnost metastaz v jetrih povzročila insuficienco jeter in zmanjšano presnovo.</w:delText>
        </w:r>
      </w:del>
    </w:p>
    <w:p w14:paraId="52979C8D" w14:textId="28489ADD" w:rsidR="00444D75" w:rsidRPr="004A59B1" w:rsidDel="00601BE4" w:rsidRDefault="00444D75" w:rsidP="00B029D2">
      <w:pPr>
        <w:pStyle w:val="EndnoteText"/>
        <w:widowControl w:val="0"/>
        <w:tabs>
          <w:tab w:val="clear" w:pos="567"/>
        </w:tabs>
        <w:rPr>
          <w:del w:id="2433" w:author="Author"/>
          <w:color w:val="000000"/>
          <w:szCs w:val="22"/>
          <w:lang w:val="sl-SI"/>
        </w:rPr>
      </w:pPr>
    </w:p>
    <w:p w14:paraId="52979C8E" w14:textId="6D05ADC7" w:rsidR="00444D75" w:rsidRPr="004A59B1" w:rsidDel="00601BE4" w:rsidRDefault="00444D75" w:rsidP="00B029D2">
      <w:pPr>
        <w:pStyle w:val="EndnoteText"/>
        <w:keepNext/>
        <w:widowControl w:val="0"/>
        <w:tabs>
          <w:tab w:val="clear" w:pos="567"/>
        </w:tabs>
        <w:rPr>
          <w:del w:id="2434" w:author="Author"/>
          <w:color w:val="000000"/>
          <w:szCs w:val="22"/>
          <w:lang w:val="sl-SI"/>
        </w:rPr>
      </w:pPr>
      <w:del w:id="2435" w:author="Author">
        <w:r w:rsidRPr="004A59B1" w:rsidDel="00601BE4">
          <w:rPr>
            <w:color w:val="000000"/>
            <w:szCs w:val="22"/>
            <w:u w:val="single"/>
            <w:lang w:val="sl-SI"/>
          </w:rPr>
          <w:delText>Populacijska farmakokinetika</w:delText>
        </w:r>
      </w:del>
    </w:p>
    <w:p w14:paraId="197EFF1D" w14:textId="0DE8AC3F" w:rsidR="00531414" w:rsidDel="00601BE4" w:rsidRDefault="00531414" w:rsidP="00B029D2">
      <w:pPr>
        <w:pStyle w:val="EndnoteText"/>
        <w:keepNext/>
        <w:widowControl w:val="0"/>
        <w:tabs>
          <w:tab w:val="clear" w:pos="567"/>
        </w:tabs>
        <w:rPr>
          <w:del w:id="2436" w:author="Author"/>
          <w:color w:val="000000"/>
          <w:szCs w:val="22"/>
          <w:lang w:val="pl-PL"/>
        </w:rPr>
      </w:pPr>
    </w:p>
    <w:p w14:paraId="52979C8F" w14:textId="753D2445" w:rsidR="00444D75" w:rsidRPr="004A59B1" w:rsidDel="00601BE4" w:rsidRDefault="00444D75" w:rsidP="00B029D2">
      <w:pPr>
        <w:pStyle w:val="EndnoteText"/>
        <w:widowControl w:val="0"/>
        <w:tabs>
          <w:tab w:val="clear" w:pos="567"/>
        </w:tabs>
        <w:rPr>
          <w:del w:id="2437" w:author="Author"/>
          <w:color w:val="000000"/>
          <w:szCs w:val="22"/>
          <w:lang w:val="sl-SI"/>
        </w:rPr>
      </w:pPr>
      <w:del w:id="2438" w:author="Author">
        <w:r w:rsidRPr="004A59B1" w:rsidDel="00601BE4">
          <w:rPr>
            <w:color w:val="000000"/>
            <w:szCs w:val="22"/>
            <w:lang w:val="sl-SI"/>
          </w:rPr>
          <w:delText xml:space="preserve">Na podlagi analize populacijske farmakokinetike pri bolnikih s </w:delText>
        </w:r>
        <w:r w:rsidR="00677326" w:rsidRPr="004A59B1" w:rsidDel="00601BE4">
          <w:rPr>
            <w:color w:val="000000"/>
            <w:szCs w:val="22"/>
            <w:lang w:val="sl-SI"/>
          </w:rPr>
          <w:delText>KML</w:delText>
        </w:r>
        <w:r w:rsidRPr="004A59B1" w:rsidDel="00601BE4">
          <w:rPr>
            <w:color w:val="000000"/>
            <w:szCs w:val="22"/>
            <w:lang w:val="sl-SI"/>
          </w:rPr>
          <w:delText xml:space="preserve"> so ugotovili majhen učinek starosti na volumen porazdelitve (12</w:delText>
        </w:r>
        <w:r w:rsidRPr="004A59B1" w:rsidDel="00601BE4">
          <w:rPr>
            <w:color w:val="000000"/>
            <w:szCs w:val="22"/>
            <w:lang w:val="sl-SI"/>
          </w:rPr>
          <w:noBreakHyphen/>
          <w:delText>odstotno povečanje pri bolnikih, starejših od 65 let), vendar ta sprememba ni klinično pomembna. Vpliv telesne mase na očistek imatiniba je takšen, da je pri bolniku, ki tehta 50 kg, pričakovani povprečni očistek 8,5 l/h, pri bolniku, ki tehta 100 kg, pa se očistek poveča na 11,8 l/h. Te spremembe pa niso dovolj velike, da bi bilo potrebno prilagajanje odmerjanja telesni masi. Spol na kinetiko imatiniba ne vpliva.</w:delText>
        </w:r>
      </w:del>
    </w:p>
    <w:p w14:paraId="52979C90" w14:textId="45A57203" w:rsidR="00444D75" w:rsidRPr="004A59B1" w:rsidDel="00601BE4" w:rsidRDefault="00444D75" w:rsidP="00B029D2">
      <w:pPr>
        <w:pStyle w:val="EndnoteText"/>
        <w:widowControl w:val="0"/>
        <w:tabs>
          <w:tab w:val="clear" w:pos="567"/>
        </w:tabs>
        <w:rPr>
          <w:del w:id="2439" w:author="Author"/>
          <w:color w:val="000000"/>
          <w:szCs w:val="22"/>
          <w:lang w:val="sl-SI"/>
        </w:rPr>
      </w:pPr>
    </w:p>
    <w:p w14:paraId="52979C91" w14:textId="4B26D114" w:rsidR="00444D75" w:rsidRPr="004A59B1" w:rsidDel="00601BE4" w:rsidRDefault="00444D75" w:rsidP="00B029D2">
      <w:pPr>
        <w:pStyle w:val="EndnoteText"/>
        <w:keepNext/>
        <w:widowControl w:val="0"/>
        <w:tabs>
          <w:tab w:val="clear" w:pos="567"/>
        </w:tabs>
        <w:rPr>
          <w:del w:id="2440" w:author="Author"/>
          <w:color w:val="000000"/>
          <w:szCs w:val="22"/>
          <w:u w:val="single"/>
          <w:lang w:val="sl-SI"/>
        </w:rPr>
      </w:pPr>
      <w:del w:id="2441" w:author="Author">
        <w:r w:rsidRPr="004A59B1" w:rsidDel="00601BE4">
          <w:rPr>
            <w:color w:val="000000"/>
            <w:szCs w:val="22"/>
            <w:u w:val="single"/>
            <w:lang w:val="sl-SI"/>
          </w:rPr>
          <w:delText>Farmakokinetika pri otrocih</w:delText>
        </w:r>
      </w:del>
    </w:p>
    <w:p w14:paraId="380DC3FE" w14:textId="2B2FD817" w:rsidR="00531414" w:rsidDel="00601BE4" w:rsidRDefault="00531414" w:rsidP="00B029D2">
      <w:pPr>
        <w:pStyle w:val="EndnoteText"/>
        <w:keepNext/>
        <w:widowControl w:val="0"/>
        <w:tabs>
          <w:tab w:val="clear" w:pos="567"/>
        </w:tabs>
        <w:rPr>
          <w:del w:id="2442" w:author="Author"/>
          <w:color w:val="000000"/>
          <w:szCs w:val="22"/>
          <w:lang w:val="pl-PL"/>
        </w:rPr>
      </w:pPr>
    </w:p>
    <w:p w14:paraId="52979C92" w14:textId="5BCA741B" w:rsidR="00444D75" w:rsidRPr="004A59B1" w:rsidDel="00601BE4" w:rsidRDefault="00444D75" w:rsidP="00B029D2">
      <w:pPr>
        <w:pStyle w:val="EndnoteText"/>
        <w:widowControl w:val="0"/>
        <w:rPr>
          <w:del w:id="2443" w:author="Author"/>
          <w:color w:val="000000"/>
          <w:szCs w:val="22"/>
          <w:lang w:val="sl-SI"/>
        </w:rPr>
      </w:pPr>
      <w:del w:id="2444" w:author="Author">
        <w:r w:rsidRPr="004A59B1" w:rsidDel="00601BE4">
          <w:rPr>
            <w:color w:val="000000"/>
            <w:szCs w:val="22"/>
            <w:lang w:val="sl-SI"/>
          </w:rPr>
          <w:delText xml:space="preserve">Tako kot pri odraslih bolnikih, se je pri pediatričnih bolnikih v </w:delText>
        </w:r>
        <w:r w:rsidR="00794E8C" w:rsidRPr="004A59B1" w:rsidDel="00601BE4">
          <w:rPr>
            <w:color w:val="000000"/>
            <w:szCs w:val="22"/>
            <w:lang w:val="sl-SI"/>
          </w:rPr>
          <w:delText>študijah tako prve kot druge faze</w:delText>
        </w:r>
        <w:r w:rsidRPr="004A59B1" w:rsidDel="00601BE4">
          <w:rPr>
            <w:color w:val="000000"/>
            <w:szCs w:val="22"/>
            <w:lang w:val="sl-SI"/>
          </w:rPr>
          <w:delText xml:space="preserve"> imatinib po peroralni uporabi hitro absorbiral. Odmerek 260</w:delText>
        </w:r>
        <w:r w:rsidR="008A1B6E" w:rsidRPr="004A59B1" w:rsidDel="00601BE4">
          <w:rPr>
            <w:color w:val="000000"/>
            <w:szCs w:val="22"/>
            <w:lang w:val="sl-SI"/>
          </w:rPr>
          <w:delText> </w:delText>
        </w:r>
        <w:r w:rsidR="00CF7C31" w:rsidRPr="004A59B1" w:rsidDel="00601BE4">
          <w:rPr>
            <w:color w:val="000000"/>
            <w:szCs w:val="22"/>
            <w:lang w:val="sl-SI"/>
          </w:rPr>
          <w:delText>mg/m</w:delText>
        </w:r>
        <w:r w:rsidR="00CF7C31" w:rsidRPr="004A59B1" w:rsidDel="00601BE4">
          <w:rPr>
            <w:color w:val="000000"/>
            <w:szCs w:val="22"/>
            <w:vertAlign w:val="superscript"/>
            <w:lang w:val="sl-SI"/>
          </w:rPr>
          <w:delText>2</w:delText>
        </w:r>
        <w:r w:rsidRPr="004A59B1" w:rsidDel="00601BE4">
          <w:rPr>
            <w:color w:val="000000"/>
            <w:szCs w:val="22"/>
            <w:lang w:val="sl-SI"/>
          </w:rPr>
          <w:delText> oziroma 340 mg/m</w:delText>
        </w:r>
        <w:r w:rsidRPr="004A59B1" w:rsidDel="00601BE4">
          <w:rPr>
            <w:color w:val="000000"/>
            <w:szCs w:val="22"/>
            <w:vertAlign w:val="superscript"/>
            <w:lang w:val="sl-SI"/>
          </w:rPr>
          <w:delText>2</w:delText>
        </w:r>
        <w:r w:rsidRPr="004A59B1" w:rsidDel="00601BE4">
          <w:rPr>
            <w:color w:val="000000"/>
            <w:szCs w:val="22"/>
            <w:lang w:val="sl-SI"/>
          </w:rPr>
          <w:delText xml:space="preserve"> pri otrocih je dosegel enako izpostavljenost kot odmerek 400 mg oziroma 600 mg pri odraslih bolnikih. Primerjava AUC</w:delText>
        </w:r>
        <w:r w:rsidRPr="004A59B1" w:rsidDel="00601BE4">
          <w:rPr>
            <w:color w:val="000000"/>
            <w:szCs w:val="22"/>
            <w:vertAlign w:val="subscript"/>
            <w:lang w:val="sl-SI"/>
          </w:rPr>
          <w:delText>(0-24)</w:delText>
        </w:r>
        <w:r w:rsidRPr="004A59B1" w:rsidDel="00601BE4">
          <w:rPr>
            <w:color w:val="000000"/>
            <w:szCs w:val="22"/>
            <w:lang w:val="sl-SI"/>
          </w:rPr>
          <w:delText xml:space="preserve"> 8. dne in 1. dne ob odmerku 340 mg/m</w:delText>
        </w:r>
        <w:r w:rsidRPr="004A59B1" w:rsidDel="00601BE4">
          <w:rPr>
            <w:color w:val="000000"/>
            <w:szCs w:val="22"/>
            <w:vertAlign w:val="superscript"/>
            <w:lang w:val="sl-SI"/>
          </w:rPr>
          <w:delText xml:space="preserve">2 </w:delText>
        </w:r>
        <w:r w:rsidRPr="004A59B1" w:rsidDel="00601BE4">
          <w:rPr>
            <w:color w:val="000000"/>
            <w:szCs w:val="22"/>
            <w:lang w:val="sl-SI"/>
          </w:rPr>
          <w:delText>je pokazala 1,7-kratno kopičenje zdravila po ponavljajočem se odmerjanju enkrat na dan.</w:delText>
        </w:r>
      </w:del>
    </w:p>
    <w:p w14:paraId="52979C93" w14:textId="00D51963" w:rsidR="00444D75" w:rsidRPr="004A59B1" w:rsidDel="00601BE4" w:rsidRDefault="00444D75" w:rsidP="00B029D2">
      <w:pPr>
        <w:pStyle w:val="EndnoteText"/>
        <w:widowControl w:val="0"/>
        <w:tabs>
          <w:tab w:val="clear" w:pos="567"/>
        </w:tabs>
        <w:rPr>
          <w:del w:id="2445" w:author="Author"/>
          <w:color w:val="000000"/>
          <w:szCs w:val="22"/>
          <w:lang w:val="sl-SI"/>
        </w:rPr>
      </w:pPr>
    </w:p>
    <w:p w14:paraId="52979C94" w14:textId="11555F80" w:rsidR="0021723F" w:rsidRPr="004A59B1" w:rsidDel="00601BE4" w:rsidRDefault="00CB0F0A" w:rsidP="00B029D2">
      <w:pPr>
        <w:pStyle w:val="EndnoteText"/>
        <w:widowControl w:val="0"/>
        <w:rPr>
          <w:del w:id="2446" w:author="Author"/>
          <w:color w:val="000000"/>
          <w:szCs w:val="22"/>
          <w:lang w:val="sl-SI"/>
        </w:rPr>
      </w:pPr>
      <w:del w:id="2447" w:author="Author">
        <w:r w:rsidRPr="004A59B1" w:rsidDel="00601BE4">
          <w:rPr>
            <w:color w:val="000000"/>
            <w:szCs w:val="22"/>
            <w:lang w:val="sl-SI"/>
          </w:rPr>
          <w:delText xml:space="preserve">Po rezultatih populacijske farmakokinetične analize združenih podatkov pediatričnih bolnikov s hematološkimi boleznimi </w:delText>
        </w:r>
        <w:r w:rsidR="0021723F" w:rsidRPr="004A59B1" w:rsidDel="00601BE4">
          <w:rPr>
            <w:color w:val="000000"/>
            <w:szCs w:val="22"/>
            <w:lang w:val="sl-SI"/>
          </w:rPr>
          <w:delText>(</w:delText>
        </w:r>
        <w:r w:rsidRPr="004A59B1" w:rsidDel="00601BE4">
          <w:rPr>
            <w:color w:val="000000"/>
            <w:szCs w:val="22"/>
            <w:lang w:val="sl-SI"/>
          </w:rPr>
          <w:delText>s K</w:delText>
        </w:r>
        <w:r w:rsidR="0021723F" w:rsidRPr="004A59B1" w:rsidDel="00601BE4">
          <w:rPr>
            <w:color w:val="000000"/>
            <w:szCs w:val="22"/>
            <w:lang w:val="sl-SI"/>
          </w:rPr>
          <w:delText xml:space="preserve">ML, </w:delText>
        </w:r>
        <w:r w:rsidRPr="004A59B1" w:rsidDel="00601BE4">
          <w:rPr>
            <w:color w:val="000000"/>
            <w:szCs w:val="22"/>
            <w:lang w:val="sl-SI"/>
          </w:rPr>
          <w:delText xml:space="preserve">s Ph+ALL ali s katero od drugih hematoloških bolezni, pri katerih se pri zdravljenju uporablja </w:delText>
        </w:r>
        <w:r w:rsidR="0021723F" w:rsidRPr="004A59B1" w:rsidDel="00601BE4">
          <w:rPr>
            <w:color w:val="000000"/>
            <w:szCs w:val="22"/>
            <w:lang w:val="sl-SI"/>
          </w:rPr>
          <w:delText>imatinib),</w:delText>
        </w:r>
        <w:r w:rsidRPr="004A59B1" w:rsidDel="00601BE4">
          <w:rPr>
            <w:color w:val="000000"/>
            <w:szCs w:val="22"/>
            <w:lang w:val="sl-SI"/>
          </w:rPr>
          <w:delText xml:space="preserve"> se očistek </w:delText>
        </w:r>
        <w:r w:rsidR="0021723F" w:rsidRPr="004A59B1" w:rsidDel="00601BE4">
          <w:rPr>
            <w:color w:val="000000"/>
            <w:szCs w:val="22"/>
            <w:lang w:val="sl-SI"/>
          </w:rPr>
          <w:delText>imatinib</w:delText>
        </w:r>
        <w:r w:rsidRPr="004A59B1" w:rsidDel="00601BE4">
          <w:rPr>
            <w:color w:val="000000"/>
            <w:szCs w:val="22"/>
            <w:lang w:val="sl-SI"/>
          </w:rPr>
          <w:delText xml:space="preserve">a </w:delText>
        </w:r>
        <w:r w:rsidR="00B334E2" w:rsidRPr="004A59B1" w:rsidDel="00601BE4">
          <w:rPr>
            <w:color w:val="000000"/>
            <w:szCs w:val="22"/>
            <w:lang w:val="sl-SI"/>
          </w:rPr>
          <w:delText>zvišuje z večanjem telesne površine. Po korekciji zaradi telesne površine drugi demografski dejavniki, kot so starost, telesna masa in indeks telesne mase</w:delText>
        </w:r>
        <w:r w:rsidR="004F5038" w:rsidRPr="004A59B1" w:rsidDel="00601BE4">
          <w:rPr>
            <w:color w:val="000000"/>
            <w:szCs w:val="22"/>
            <w:lang w:val="sl-SI"/>
          </w:rPr>
          <w:delText>,</w:delText>
        </w:r>
        <w:r w:rsidR="00B334E2" w:rsidRPr="004A59B1" w:rsidDel="00601BE4">
          <w:rPr>
            <w:color w:val="000000"/>
            <w:szCs w:val="22"/>
            <w:lang w:val="sl-SI"/>
          </w:rPr>
          <w:delText xml:space="preserve"> niso klinično pomembno vplivali na izpostavljenost imatinibu. Rezultati analize potrjujejo, da </w:delText>
        </w:r>
        <w:r w:rsidR="004F5038" w:rsidRPr="004A59B1" w:rsidDel="00601BE4">
          <w:rPr>
            <w:color w:val="000000"/>
            <w:szCs w:val="22"/>
            <w:lang w:val="sl-SI"/>
          </w:rPr>
          <w:delText xml:space="preserve">je </w:delText>
        </w:r>
        <w:r w:rsidR="00B334E2" w:rsidRPr="004A59B1" w:rsidDel="00601BE4">
          <w:rPr>
            <w:color w:val="000000"/>
            <w:szCs w:val="22"/>
            <w:lang w:val="sl-SI"/>
          </w:rPr>
          <w:delText xml:space="preserve">pri pediatričnih bolnikih, ki prejemajo </w:delText>
        </w:r>
        <w:r w:rsidR="0021723F" w:rsidRPr="004A59B1" w:rsidDel="00601BE4">
          <w:rPr>
            <w:color w:val="000000"/>
            <w:szCs w:val="22"/>
            <w:lang w:val="sl-SI"/>
          </w:rPr>
          <w:delText>260 mg/m</w:delText>
        </w:r>
        <w:r w:rsidR="0021723F" w:rsidRPr="004A59B1" w:rsidDel="00601BE4">
          <w:rPr>
            <w:color w:val="000000"/>
            <w:szCs w:val="22"/>
            <w:vertAlign w:val="superscript"/>
            <w:lang w:val="sl-SI"/>
          </w:rPr>
          <w:delText>2</w:delText>
        </w:r>
        <w:r w:rsidR="0021723F" w:rsidRPr="004A59B1" w:rsidDel="00601BE4">
          <w:rPr>
            <w:color w:val="000000"/>
            <w:szCs w:val="22"/>
            <w:lang w:val="sl-SI"/>
          </w:rPr>
          <w:delText xml:space="preserve"> </w:delText>
        </w:r>
        <w:r w:rsidR="00B334E2" w:rsidRPr="004A59B1" w:rsidDel="00601BE4">
          <w:rPr>
            <w:color w:val="000000"/>
            <w:szCs w:val="22"/>
            <w:lang w:val="sl-SI"/>
          </w:rPr>
          <w:delText>enkrat na dan</w:delText>
        </w:r>
        <w:r w:rsidR="0021723F" w:rsidRPr="004A59B1" w:rsidDel="00601BE4">
          <w:rPr>
            <w:color w:val="000000"/>
            <w:szCs w:val="22"/>
            <w:lang w:val="sl-SI"/>
          </w:rPr>
          <w:delText xml:space="preserve"> (</w:delText>
        </w:r>
        <w:r w:rsidR="00B334E2" w:rsidRPr="004A59B1" w:rsidDel="00601BE4">
          <w:rPr>
            <w:color w:val="000000"/>
            <w:szCs w:val="22"/>
            <w:lang w:val="sl-SI"/>
          </w:rPr>
          <w:delText xml:space="preserve">pri čemer odmerek ne presega </w:delText>
        </w:r>
        <w:r w:rsidR="0021723F" w:rsidRPr="004A59B1" w:rsidDel="00601BE4">
          <w:rPr>
            <w:color w:val="000000"/>
            <w:szCs w:val="22"/>
            <w:lang w:val="sl-SI"/>
          </w:rPr>
          <w:delText>400 </w:delText>
        </w:r>
        <w:r w:rsidR="00B334E2" w:rsidRPr="004A59B1" w:rsidDel="00601BE4">
          <w:rPr>
            <w:color w:val="000000"/>
            <w:szCs w:val="22"/>
            <w:lang w:val="sl-SI"/>
          </w:rPr>
          <w:delText>mg</w:delText>
        </w:r>
        <w:r w:rsidR="004F5038" w:rsidRPr="004A59B1" w:rsidDel="00601BE4">
          <w:rPr>
            <w:color w:val="000000"/>
            <w:szCs w:val="22"/>
            <w:lang w:val="sl-SI"/>
          </w:rPr>
          <w:delText xml:space="preserve"> </w:delText>
        </w:r>
        <w:r w:rsidR="00F069A5" w:rsidRPr="004A59B1" w:rsidDel="00601BE4">
          <w:rPr>
            <w:color w:val="000000"/>
            <w:szCs w:val="22"/>
            <w:lang w:val="sl-SI"/>
          </w:rPr>
          <w:delText>na dan</w:delText>
        </w:r>
        <w:r w:rsidR="0021723F" w:rsidRPr="004A59B1" w:rsidDel="00601BE4">
          <w:rPr>
            <w:color w:val="000000"/>
            <w:szCs w:val="22"/>
            <w:lang w:val="sl-SI"/>
          </w:rPr>
          <w:delText xml:space="preserve">) </w:delText>
        </w:r>
        <w:r w:rsidR="00B334E2" w:rsidRPr="004A59B1" w:rsidDel="00601BE4">
          <w:rPr>
            <w:color w:val="000000"/>
            <w:szCs w:val="22"/>
            <w:lang w:val="sl-SI"/>
          </w:rPr>
          <w:delText xml:space="preserve">ali </w:delText>
        </w:r>
        <w:r w:rsidR="0021723F" w:rsidRPr="004A59B1" w:rsidDel="00601BE4">
          <w:rPr>
            <w:color w:val="000000"/>
            <w:szCs w:val="22"/>
            <w:lang w:val="sl-SI"/>
          </w:rPr>
          <w:delText>340 mg/m</w:delText>
        </w:r>
        <w:r w:rsidR="0021723F" w:rsidRPr="004A59B1" w:rsidDel="00601BE4">
          <w:rPr>
            <w:color w:val="000000"/>
            <w:szCs w:val="22"/>
            <w:vertAlign w:val="superscript"/>
            <w:lang w:val="sl-SI"/>
          </w:rPr>
          <w:delText>2</w:delText>
        </w:r>
        <w:r w:rsidR="0021723F" w:rsidRPr="004A59B1" w:rsidDel="00601BE4">
          <w:rPr>
            <w:color w:val="000000"/>
            <w:szCs w:val="22"/>
            <w:lang w:val="sl-SI"/>
          </w:rPr>
          <w:delText xml:space="preserve"> </w:delText>
        </w:r>
        <w:r w:rsidR="00B334E2" w:rsidRPr="004A59B1" w:rsidDel="00601BE4">
          <w:rPr>
            <w:color w:val="000000"/>
            <w:szCs w:val="22"/>
            <w:lang w:val="sl-SI"/>
          </w:rPr>
          <w:delText>enkrat na dan</w:delText>
        </w:r>
        <w:r w:rsidR="0021723F" w:rsidRPr="004A59B1" w:rsidDel="00601BE4">
          <w:rPr>
            <w:color w:val="000000"/>
            <w:szCs w:val="22"/>
            <w:lang w:val="sl-SI"/>
          </w:rPr>
          <w:delText xml:space="preserve"> (</w:delText>
        </w:r>
        <w:r w:rsidR="00B334E2" w:rsidRPr="004A59B1" w:rsidDel="00601BE4">
          <w:rPr>
            <w:color w:val="000000"/>
            <w:szCs w:val="22"/>
            <w:lang w:val="sl-SI"/>
          </w:rPr>
          <w:delText xml:space="preserve">pri čemer odmerek ne presega </w:delText>
        </w:r>
        <w:r w:rsidR="0021723F" w:rsidRPr="004A59B1" w:rsidDel="00601BE4">
          <w:rPr>
            <w:color w:val="000000"/>
            <w:szCs w:val="22"/>
            <w:lang w:val="sl-SI"/>
          </w:rPr>
          <w:delText xml:space="preserve">600 mg </w:delText>
        </w:r>
        <w:r w:rsidR="00F069A5" w:rsidRPr="004A59B1" w:rsidDel="00601BE4">
          <w:rPr>
            <w:color w:val="000000"/>
            <w:szCs w:val="22"/>
            <w:lang w:val="sl-SI"/>
          </w:rPr>
          <w:delText>na dan</w:delText>
        </w:r>
        <w:r w:rsidR="0021723F" w:rsidRPr="004A59B1" w:rsidDel="00601BE4">
          <w:rPr>
            <w:color w:val="000000"/>
            <w:szCs w:val="22"/>
            <w:lang w:val="sl-SI"/>
          </w:rPr>
          <w:delText xml:space="preserve">) </w:delText>
        </w:r>
        <w:r w:rsidR="004F5038" w:rsidRPr="004A59B1" w:rsidDel="00601BE4">
          <w:rPr>
            <w:color w:val="000000"/>
            <w:szCs w:val="22"/>
            <w:lang w:val="sl-SI"/>
          </w:rPr>
          <w:delText xml:space="preserve">izpostavljenost imatinibu podobna kot pri odraslih bolnikih, ki prejemajo imatinib v odmerkih </w:delText>
        </w:r>
        <w:r w:rsidR="0021723F" w:rsidRPr="004A59B1" w:rsidDel="00601BE4">
          <w:rPr>
            <w:color w:val="000000"/>
            <w:szCs w:val="22"/>
            <w:lang w:val="sl-SI"/>
          </w:rPr>
          <w:delText xml:space="preserve">400 mg </w:delText>
        </w:r>
        <w:r w:rsidR="004F5038" w:rsidRPr="004A59B1" w:rsidDel="00601BE4">
          <w:rPr>
            <w:color w:val="000000"/>
            <w:szCs w:val="22"/>
            <w:lang w:val="sl-SI"/>
          </w:rPr>
          <w:delText xml:space="preserve">oziroma </w:delText>
        </w:r>
        <w:r w:rsidR="0021723F" w:rsidRPr="004A59B1" w:rsidDel="00601BE4">
          <w:rPr>
            <w:color w:val="000000"/>
            <w:szCs w:val="22"/>
            <w:lang w:val="sl-SI"/>
          </w:rPr>
          <w:delText xml:space="preserve">600 mg </w:delText>
        </w:r>
        <w:r w:rsidR="004F5038" w:rsidRPr="004A59B1" w:rsidDel="00601BE4">
          <w:rPr>
            <w:color w:val="000000"/>
            <w:szCs w:val="22"/>
            <w:lang w:val="sl-SI"/>
          </w:rPr>
          <w:delText>enkrat na dan.</w:delText>
        </w:r>
      </w:del>
    </w:p>
    <w:p w14:paraId="52979C95" w14:textId="133D66A1" w:rsidR="0021723F" w:rsidRPr="004A59B1" w:rsidDel="00601BE4" w:rsidRDefault="0021723F" w:rsidP="00B029D2">
      <w:pPr>
        <w:pStyle w:val="EndnoteText"/>
        <w:widowControl w:val="0"/>
        <w:tabs>
          <w:tab w:val="clear" w:pos="567"/>
        </w:tabs>
        <w:rPr>
          <w:del w:id="2448" w:author="Author"/>
          <w:color w:val="000000"/>
          <w:szCs w:val="22"/>
          <w:lang w:val="sl-SI"/>
        </w:rPr>
      </w:pPr>
    </w:p>
    <w:p w14:paraId="52979C96" w14:textId="772880C1" w:rsidR="00444D75" w:rsidRPr="004A59B1" w:rsidDel="00601BE4" w:rsidRDefault="00444D75" w:rsidP="00B029D2">
      <w:pPr>
        <w:pStyle w:val="EndnoteText"/>
        <w:keepNext/>
        <w:widowControl w:val="0"/>
        <w:tabs>
          <w:tab w:val="clear" w:pos="567"/>
        </w:tabs>
        <w:rPr>
          <w:del w:id="2449" w:author="Author"/>
          <w:color w:val="000000"/>
          <w:szCs w:val="22"/>
          <w:lang w:val="sl-SI"/>
        </w:rPr>
      </w:pPr>
      <w:del w:id="2450" w:author="Author">
        <w:r w:rsidRPr="004A59B1" w:rsidDel="00601BE4">
          <w:rPr>
            <w:color w:val="000000"/>
            <w:szCs w:val="22"/>
            <w:u w:val="single"/>
            <w:lang w:val="sl-SI"/>
          </w:rPr>
          <w:delText>Moteno delovanje organov</w:delText>
        </w:r>
      </w:del>
    </w:p>
    <w:p w14:paraId="0324B38E" w14:textId="67E068F1" w:rsidR="00531414" w:rsidDel="00601BE4" w:rsidRDefault="00531414" w:rsidP="00B029D2">
      <w:pPr>
        <w:pStyle w:val="EndnoteText"/>
        <w:keepNext/>
        <w:widowControl w:val="0"/>
        <w:tabs>
          <w:tab w:val="clear" w:pos="567"/>
        </w:tabs>
        <w:rPr>
          <w:del w:id="2451" w:author="Author"/>
          <w:color w:val="000000"/>
          <w:szCs w:val="22"/>
          <w:lang w:val="pl-PL"/>
        </w:rPr>
      </w:pPr>
    </w:p>
    <w:p w14:paraId="52979C97" w14:textId="77552A6D" w:rsidR="001C3B8F" w:rsidRPr="004A59B1" w:rsidDel="00601BE4" w:rsidRDefault="00444D75" w:rsidP="00B029D2">
      <w:pPr>
        <w:pStyle w:val="EndnoteText"/>
        <w:widowControl w:val="0"/>
        <w:tabs>
          <w:tab w:val="clear" w:pos="567"/>
        </w:tabs>
        <w:rPr>
          <w:del w:id="2452" w:author="Author"/>
          <w:color w:val="000000"/>
          <w:lang w:val="sl-SI"/>
        </w:rPr>
      </w:pPr>
      <w:del w:id="2453" w:author="Author">
        <w:r w:rsidRPr="004A59B1" w:rsidDel="00601BE4">
          <w:rPr>
            <w:color w:val="000000"/>
            <w:szCs w:val="22"/>
            <w:lang w:val="sl-SI"/>
          </w:rPr>
          <w:delText xml:space="preserve">Imatinib in njegovi presnovki se skozi ledvice ne izločajo v pomembni meri. </w:delText>
        </w:r>
        <w:r w:rsidR="001C3B8F" w:rsidRPr="004A59B1" w:rsidDel="00601BE4">
          <w:rPr>
            <w:color w:val="000000"/>
            <w:lang w:val="sl-SI"/>
          </w:rPr>
          <w:delText>Kaže, da je pri bolnikih z blago in zmerno okvarjenim delovanjem ledvic izpostavljenost imatinibu v plazmi višja kot pri bolnikih z normalnim delovanjem ledvic. Gre za približno 1,5 do 2</w:delText>
        </w:r>
        <w:r w:rsidR="0074624B" w:rsidRPr="004A59B1" w:rsidDel="00601BE4">
          <w:rPr>
            <w:color w:val="000000"/>
            <w:lang w:val="sl-SI"/>
          </w:rPr>
          <w:noBreakHyphen/>
        </w:r>
        <w:r w:rsidR="001C3B8F" w:rsidRPr="004A59B1" w:rsidDel="00601BE4">
          <w:rPr>
            <w:color w:val="000000"/>
            <w:lang w:val="sl-SI"/>
          </w:rPr>
          <w:delText>kratno zvišanje, ki ustreza 1,5</w:delText>
        </w:r>
        <w:r w:rsidR="0074624B" w:rsidRPr="004A59B1" w:rsidDel="00601BE4">
          <w:rPr>
            <w:color w:val="000000"/>
            <w:lang w:val="sl-SI"/>
          </w:rPr>
          <w:noBreakHyphen/>
        </w:r>
        <w:r w:rsidR="001C3B8F" w:rsidRPr="004A59B1" w:rsidDel="00601BE4">
          <w:rPr>
            <w:color w:val="000000"/>
            <w:lang w:val="sl-SI"/>
          </w:rPr>
          <w:delText xml:space="preserve">kratnemu zvišanju alfa kislega proteina v plazmi, na katerega se imatinib močno veže. Očistek </w:delText>
        </w:r>
        <w:r w:rsidR="0023771F" w:rsidRPr="004A59B1" w:rsidDel="00601BE4">
          <w:rPr>
            <w:color w:val="000000"/>
            <w:lang w:val="sl-SI"/>
          </w:rPr>
          <w:delText>nevezane</w:delText>
        </w:r>
        <w:r w:rsidR="001C3B8F" w:rsidRPr="004A59B1" w:rsidDel="00601BE4">
          <w:rPr>
            <w:color w:val="000000"/>
            <w:lang w:val="sl-SI"/>
          </w:rPr>
          <w:delText xml:space="preserve"> učinkovine je pri imatinibu verjetno podoben pri bolnikih z okvaro ledvic in pri tistih z normalnim delovanjem ledvic, saj predstavlja izločanje skozi ledvice manj pomemben način izločanja za imatinib (glejte poglavji 4.2 in 4.4).</w:delText>
        </w:r>
      </w:del>
    </w:p>
    <w:p w14:paraId="52979C98" w14:textId="19498EBD" w:rsidR="001C3B8F" w:rsidRPr="004A59B1" w:rsidDel="00601BE4" w:rsidRDefault="001C3B8F" w:rsidP="00B029D2">
      <w:pPr>
        <w:pStyle w:val="EndnoteText"/>
        <w:widowControl w:val="0"/>
        <w:tabs>
          <w:tab w:val="clear" w:pos="567"/>
        </w:tabs>
        <w:rPr>
          <w:del w:id="2454" w:author="Author"/>
          <w:color w:val="000000"/>
          <w:lang w:val="sl-SI"/>
        </w:rPr>
      </w:pPr>
    </w:p>
    <w:p w14:paraId="52979C99" w14:textId="295FC8CE" w:rsidR="00444D75" w:rsidRPr="004A59B1" w:rsidDel="00601BE4" w:rsidRDefault="00444D75" w:rsidP="00B029D2">
      <w:pPr>
        <w:pStyle w:val="EndnoteText"/>
        <w:widowControl w:val="0"/>
        <w:tabs>
          <w:tab w:val="clear" w:pos="567"/>
        </w:tabs>
        <w:rPr>
          <w:del w:id="2455" w:author="Author"/>
          <w:color w:val="000000"/>
          <w:szCs w:val="22"/>
          <w:lang w:val="sl-SI"/>
        </w:rPr>
      </w:pPr>
      <w:del w:id="2456" w:author="Author">
        <w:r w:rsidRPr="004A59B1" w:rsidDel="00601BE4">
          <w:rPr>
            <w:color w:val="000000"/>
            <w:szCs w:val="22"/>
            <w:lang w:val="sl-SI"/>
          </w:rPr>
          <w:delText>Čeprav so rezultati farmakokinetične analize pokazali, da so razlike med posamezniki precejšnje, se povprečna izpostavljenost imatinibu pri bolnikih z različnimi stopnjami disfunkcije jeter v primerjavi z bolniki z normalno funkcijo jeter ni povečala (glejte poglavja 4.2, 4.4 in 4.8).</w:delText>
        </w:r>
      </w:del>
    </w:p>
    <w:p w14:paraId="52979C9A" w14:textId="5AA745D9" w:rsidR="00444D75" w:rsidRPr="004A59B1" w:rsidDel="00601BE4" w:rsidRDefault="00444D75" w:rsidP="00B029D2">
      <w:pPr>
        <w:pStyle w:val="EndnoteText"/>
        <w:widowControl w:val="0"/>
        <w:tabs>
          <w:tab w:val="clear" w:pos="567"/>
        </w:tabs>
        <w:rPr>
          <w:del w:id="2457" w:author="Author"/>
          <w:color w:val="000000"/>
          <w:szCs w:val="22"/>
          <w:lang w:val="sl-SI"/>
        </w:rPr>
      </w:pPr>
    </w:p>
    <w:p w14:paraId="52979C9B" w14:textId="613A18D9" w:rsidR="00444D75" w:rsidRPr="004A59B1" w:rsidDel="00601BE4" w:rsidRDefault="00444D75" w:rsidP="00B029D2">
      <w:pPr>
        <w:keepNext/>
        <w:widowControl w:val="0"/>
        <w:tabs>
          <w:tab w:val="clear" w:pos="567"/>
        </w:tabs>
        <w:spacing w:line="240" w:lineRule="auto"/>
        <w:ind w:left="567" w:hanging="567"/>
        <w:rPr>
          <w:del w:id="2458" w:author="Author"/>
          <w:color w:val="000000"/>
          <w:szCs w:val="22"/>
          <w:lang w:val="sl-SI"/>
        </w:rPr>
      </w:pPr>
      <w:del w:id="2459" w:author="Author">
        <w:r w:rsidRPr="004A59B1" w:rsidDel="00601BE4">
          <w:rPr>
            <w:b/>
            <w:color w:val="000000"/>
            <w:szCs w:val="22"/>
            <w:lang w:val="sl-SI"/>
          </w:rPr>
          <w:delText>5.3</w:delText>
        </w:r>
        <w:r w:rsidRPr="004A59B1" w:rsidDel="00601BE4">
          <w:rPr>
            <w:b/>
            <w:color w:val="000000"/>
            <w:szCs w:val="22"/>
            <w:lang w:val="sl-SI"/>
          </w:rPr>
          <w:tab/>
          <w:delText>Predklinični podatki o varnosti</w:delText>
        </w:r>
      </w:del>
    </w:p>
    <w:p w14:paraId="52979C9C" w14:textId="0CD81E64" w:rsidR="00444D75" w:rsidRPr="004A59B1" w:rsidDel="00601BE4" w:rsidRDefault="00444D75" w:rsidP="00B029D2">
      <w:pPr>
        <w:pStyle w:val="EndnoteText"/>
        <w:keepNext/>
        <w:widowControl w:val="0"/>
        <w:tabs>
          <w:tab w:val="clear" w:pos="567"/>
        </w:tabs>
        <w:rPr>
          <w:del w:id="2460" w:author="Author"/>
          <w:color w:val="000000"/>
          <w:szCs w:val="22"/>
          <w:lang w:val="sl-SI"/>
        </w:rPr>
      </w:pPr>
    </w:p>
    <w:p w14:paraId="52979C9D" w14:textId="18E3F0A9" w:rsidR="00444D75" w:rsidRPr="004A59B1" w:rsidDel="00601BE4" w:rsidRDefault="00444D75" w:rsidP="00B029D2">
      <w:pPr>
        <w:widowControl w:val="0"/>
        <w:tabs>
          <w:tab w:val="clear" w:pos="567"/>
        </w:tabs>
        <w:spacing w:line="240" w:lineRule="auto"/>
        <w:rPr>
          <w:del w:id="2461" w:author="Author"/>
          <w:color w:val="000000"/>
          <w:szCs w:val="22"/>
          <w:lang w:val="sl-SI"/>
        </w:rPr>
      </w:pPr>
      <w:del w:id="2462" w:author="Author">
        <w:r w:rsidRPr="004A59B1" w:rsidDel="00601BE4">
          <w:rPr>
            <w:color w:val="000000"/>
            <w:szCs w:val="22"/>
            <w:lang w:val="sl-SI"/>
          </w:rPr>
          <w:delText>Predklinični varnostni profil imatiniba je bil ocenjen pri podganah, psih, opicah in kuncih.</w:delText>
        </w:r>
      </w:del>
    </w:p>
    <w:p w14:paraId="52979C9E" w14:textId="7B9451D7" w:rsidR="00444D75" w:rsidRPr="004A59B1" w:rsidDel="00601BE4" w:rsidRDefault="00444D75" w:rsidP="00B029D2">
      <w:pPr>
        <w:widowControl w:val="0"/>
        <w:tabs>
          <w:tab w:val="clear" w:pos="567"/>
        </w:tabs>
        <w:spacing w:line="240" w:lineRule="auto"/>
        <w:rPr>
          <w:del w:id="2463" w:author="Author"/>
          <w:color w:val="000000"/>
          <w:szCs w:val="22"/>
          <w:lang w:val="sl-SI"/>
        </w:rPr>
      </w:pPr>
    </w:p>
    <w:p w14:paraId="52979C9F" w14:textId="281C2DC1" w:rsidR="00444D75" w:rsidRPr="004A59B1" w:rsidDel="00601BE4" w:rsidRDefault="00444D75" w:rsidP="00B029D2">
      <w:pPr>
        <w:pStyle w:val="TextChar"/>
        <w:widowControl w:val="0"/>
        <w:spacing w:before="0"/>
        <w:jc w:val="left"/>
        <w:rPr>
          <w:del w:id="2464" w:author="Author"/>
          <w:color w:val="000000"/>
          <w:sz w:val="22"/>
          <w:szCs w:val="22"/>
          <w:lang w:val="sl-SI"/>
        </w:rPr>
      </w:pPr>
      <w:del w:id="2465" w:author="Author">
        <w:r w:rsidRPr="004A59B1" w:rsidDel="00601BE4">
          <w:rPr>
            <w:color w:val="000000"/>
            <w:sz w:val="22"/>
            <w:szCs w:val="22"/>
            <w:lang w:val="sl-SI"/>
          </w:rPr>
          <w:delText>Študije toksičnosti ponavljajočih se odmerkov so pokazale blage do zmerne hematološke spremembe pri podganah, psih in opicah. Pri podganah in psih so jih spremljale spremembe v kostnem mozgu.</w:delText>
        </w:r>
      </w:del>
    </w:p>
    <w:p w14:paraId="52979CA0" w14:textId="5C140EB1" w:rsidR="00444D75" w:rsidRPr="004A59B1" w:rsidDel="00601BE4" w:rsidRDefault="00444D75" w:rsidP="00B029D2">
      <w:pPr>
        <w:pStyle w:val="TextChar"/>
        <w:widowControl w:val="0"/>
        <w:spacing w:before="0"/>
        <w:jc w:val="left"/>
        <w:rPr>
          <w:del w:id="2466" w:author="Author"/>
          <w:color w:val="000000"/>
          <w:sz w:val="22"/>
          <w:szCs w:val="22"/>
          <w:lang w:val="sl-SI"/>
        </w:rPr>
      </w:pPr>
    </w:p>
    <w:p w14:paraId="52979CA1" w14:textId="3E325171" w:rsidR="00444D75" w:rsidRPr="004A59B1" w:rsidDel="00601BE4" w:rsidRDefault="00444D75" w:rsidP="00B029D2">
      <w:pPr>
        <w:pStyle w:val="TextChar"/>
        <w:widowControl w:val="0"/>
        <w:spacing w:before="0"/>
        <w:jc w:val="left"/>
        <w:rPr>
          <w:del w:id="2467" w:author="Author"/>
          <w:color w:val="000000"/>
          <w:sz w:val="22"/>
          <w:szCs w:val="22"/>
          <w:lang w:val="it-IT"/>
        </w:rPr>
      </w:pPr>
      <w:del w:id="2468" w:author="Author">
        <w:r w:rsidRPr="004A59B1" w:rsidDel="00601BE4">
          <w:rPr>
            <w:color w:val="000000"/>
            <w:sz w:val="22"/>
            <w:szCs w:val="22"/>
            <w:lang w:val="sl-SI"/>
          </w:rPr>
          <w:delText>Pri podganah in psih so bila tarčni organ jetra</w:delText>
        </w:r>
        <w:r w:rsidRPr="004A59B1" w:rsidDel="00601BE4">
          <w:rPr>
            <w:color w:val="000000"/>
            <w:sz w:val="22"/>
            <w:szCs w:val="22"/>
            <w:lang w:val="it-IT"/>
          </w:rPr>
          <w:delText xml:space="preserve">. </w:delText>
        </w:r>
        <w:r w:rsidRPr="004A59B1" w:rsidDel="00601BE4">
          <w:rPr>
            <w:color w:val="000000"/>
            <w:sz w:val="22"/>
            <w:szCs w:val="22"/>
            <w:lang w:val="sl-SI"/>
          </w:rPr>
          <w:delText xml:space="preserve">Pri obeh živalskih vrstah so opazili blago do zmerno zvišanje </w:delText>
        </w:r>
        <w:r w:rsidR="00DE7EB6" w:rsidRPr="004A59B1" w:rsidDel="00601BE4">
          <w:rPr>
            <w:color w:val="000000"/>
            <w:sz w:val="22"/>
            <w:szCs w:val="22"/>
            <w:lang w:val="sl-SI"/>
          </w:rPr>
          <w:delText>aminotransferaz</w:delText>
        </w:r>
        <w:r w:rsidRPr="004A59B1" w:rsidDel="00601BE4">
          <w:rPr>
            <w:color w:val="000000"/>
            <w:sz w:val="22"/>
            <w:szCs w:val="22"/>
            <w:lang w:val="sl-SI"/>
          </w:rPr>
          <w:delText xml:space="preserve"> in rahlo </w:delText>
        </w:r>
        <w:r w:rsidR="00A55982" w:rsidRPr="004A59B1" w:rsidDel="00601BE4">
          <w:rPr>
            <w:color w:val="000000"/>
            <w:sz w:val="22"/>
            <w:szCs w:val="22"/>
            <w:lang w:val="sl-SI"/>
          </w:rPr>
          <w:delText xml:space="preserve">zmanjšanje </w:delText>
        </w:r>
        <w:r w:rsidRPr="004A59B1" w:rsidDel="00601BE4">
          <w:rPr>
            <w:color w:val="000000"/>
            <w:sz w:val="22"/>
            <w:szCs w:val="22"/>
            <w:lang w:val="sl-SI"/>
          </w:rPr>
          <w:delText>koncentracij holesterola, trigliceridov, celotnih beljakovin in albuminov</w:delText>
        </w:r>
        <w:r w:rsidRPr="004A59B1" w:rsidDel="00601BE4">
          <w:rPr>
            <w:color w:val="000000"/>
            <w:sz w:val="22"/>
            <w:szCs w:val="22"/>
            <w:lang w:val="it-IT"/>
          </w:rPr>
          <w:delText xml:space="preserve">. </w:delText>
        </w:r>
        <w:r w:rsidRPr="004A59B1" w:rsidDel="00601BE4">
          <w:rPr>
            <w:color w:val="000000"/>
            <w:sz w:val="22"/>
            <w:szCs w:val="22"/>
            <w:lang w:val="sl-SI"/>
          </w:rPr>
          <w:delText>V podganjih jetrih niso opazili histopatoloških sprememb</w:delText>
        </w:r>
        <w:r w:rsidRPr="004A59B1" w:rsidDel="00601BE4">
          <w:rPr>
            <w:color w:val="000000"/>
            <w:sz w:val="22"/>
            <w:szCs w:val="22"/>
            <w:lang w:val="it-IT"/>
          </w:rPr>
          <w:delText xml:space="preserve">. </w:delText>
        </w:r>
        <w:r w:rsidRPr="004A59B1" w:rsidDel="00601BE4">
          <w:rPr>
            <w:color w:val="000000"/>
            <w:sz w:val="22"/>
            <w:szCs w:val="22"/>
            <w:lang w:val="sl-SI"/>
          </w:rPr>
          <w:delText>Pri psih, ki so zdravilo dobivali po 2 tedna, so opazili hudo toksičnost za jetra z zvišanimi jetrnimi encimi, hepatocelularno nekrozo, nekrozo žolčevodov in hiperplazijo žolčevodov</w:delText>
        </w:r>
        <w:r w:rsidRPr="004A59B1" w:rsidDel="00601BE4">
          <w:rPr>
            <w:color w:val="000000"/>
            <w:sz w:val="22"/>
            <w:szCs w:val="22"/>
            <w:lang w:val="it-IT"/>
          </w:rPr>
          <w:delText>.</w:delText>
        </w:r>
      </w:del>
    </w:p>
    <w:p w14:paraId="52979CA2" w14:textId="2B6B3BD0" w:rsidR="00444D75" w:rsidRPr="004A59B1" w:rsidDel="00601BE4" w:rsidRDefault="00444D75" w:rsidP="00B029D2">
      <w:pPr>
        <w:pStyle w:val="TextChar"/>
        <w:widowControl w:val="0"/>
        <w:spacing w:before="0"/>
        <w:rPr>
          <w:del w:id="2469" w:author="Author"/>
          <w:color w:val="000000"/>
          <w:sz w:val="22"/>
          <w:szCs w:val="22"/>
          <w:lang w:val="it-IT"/>
        </w:rPr>
      </w:pPr>
    </w:p>
    <w:p w14:paraId="52979CA3" w14:textId="3EB1B649" w:rsidR="00444D75" w:rsidRPr="004A59B1" w:rsidDel="00601BE4" w:rsidRDefault="00444D75" w:rsidP="00B029D2">
      <w:pPr>
        <w:pStyle w:val="TextChar"/>
        <w:widowControl w:val="0"/>
        <w:spacing w:before="0"/>
        <w:jc w:val="left"/>
        <w:rPr>
          <w:del w:id="2470" w:author="Author"/>
          <w:color w:val="000000"/>
          <w:sz w:val="22"/>
          <w:szCs w:val="22"/>
          <w:lang w:val="it-IT"/>
        </w:rPr>
      </w:pPr>
      <w:del w:id="2471" w:author="Author">
        <w:r w:rsidRPr="004A59B1" w:rsidDel="00601BE4">
          <w:rPr>
            <w:color w:val="000000"/>
            <w:sz w:val="22"/>
            <w:szCs w:val="22"/>
            <w:lang w:val="sl-SI"/>
          </w:rPr>
          <w:delText xml:space="preserve">Pri opicah, ki so dobivale zdravilo po </w:delText>
        </w:r>
        <w:r w:rsidRPr="004A59B1" w:rsidDel="00601BE4">
          <w:rPr>
            <w:color w:val="000000"/>
            <w:sz w:val="22"/>
            <w:szCs w:val="22"/>
            <w:lang w:val="it-IT"/>
          </w:rPr>
          <w:delText>2 tedna, so opazili</w:delText>
        </w:r>
        <w:r w:rsidRPr="004A59B1" w:rsidDel="00601BE4">
          <w:rPr>
            <w:color w:val="000000"/>
            <w:sz w:val="22"/>
            <w:szCs w:val="22"/>
            <w:lang w:val="sl-SI"/>
          </w:rPr>
          <w:delText xml:space="preserve"> toksičnost za ledvice z žariščno mineralizacijo in razširitvijo ledvičnih tubulov in tubulno nefrozo</w:delText>
        </w:r>
        <w:r w:rsidRPr="004A59B1" w:rsidDel="00601BE4">
          <w:rPr>
            <w:color w:val="000000"/>
            <w:sz w:val="22"/>
            <w:szCs w:val="22"/>
            <w:lang w:val="it-IT"/>
          </w:rPr>
          <w:delText xml:space="preserve">. </w:delText>
        </w:r>
        <w:r w:rsidRPr="004A59B1" w:rsidDel="00601BE4">
          <w:rPr>
            <w:color w:val="000000"/>
            <w:sz w:val="22"/>
            <w:szCs w:val="22"/>
            <w:lang w:val="sl-SI"/>
          </w:rPr>
          <w:delText>Pri mnogih od teh živali sta se zvišala dušik sečnine v krvi (BUN</w:delText>
        </w:r>
        <w:r w:rsidR="008A1B6E" w:rsidRPr="004A59B1" w:rsidDel="00601BE4">
          <w:rPr>
            <w:color w:val="000000"/>
            <w:sz w:val="22"/>
            <w:szCs w:val="22"/>
            <w:lang w:val="sl-SI"/>
          </w:rPr>
          <w:delText xml:space="preserve"> - </w:delText>
        </w:r>
        <w:r w:rsidR="008A1B6E" w:rsidRPr="00304E94" w:rsidDel="00601BE4">
          <w:rPr>
            <w:i/>
            <w:color w:val="000000"/>
            <w:sz w:val="22"/>
            <w:szCs w:val="22"/>
            <w:lang w:val="it-IT"/>
          </w:rPr>
          <w:delText>blood urea nitrogen</w:delText>
        </w:r>
        <w:r w:rsidRPr="004A59B1" w:rsidDel="00601BE4">
          <w:rPr>
            <w:color w:val="000000"/>
            <w:sz w:val="22"/>
            <w:szCs w:val="22"/>
            <w:lang w:val="sl-SI"/>
          </w:rPr>
          <w:delText>) in kreatinin</w:delText>
        </w:r>
        <w:r w:rsidRPr="004A59B1" w:rsidDel="00601BE4">
          <w:rPr>
            <w:color w:val="000000"/>
            <w:sz w:val="22"/>
            <w:szCs w:val="22"/>
            <w:lang w:val="it-IT"/>
          </w:rPr>
          <w:delText xml:space="preserve">. </w:delText>
        </w:r>
        <w:r w:rsidRPr="004A59B1" w:rsidDel="00601BE4">
          <w:rPr>
            <w:color w:val="000000"/>
            <w:sz w:val="22"/>
            <w:szCs w:val="22"/>
            <w:lang w:val="sl-SI"/>
          </w:rPr>
          <w:delText>Pri podganah so v 13-tedenski študiji pri odmerkih ≥ 6 mg/kg našli hiperplazijo prehodnega epitela v ledvični papili in v sečnem mehurju, brez sprememb serumskih ali urinskih parametrov</w:delText>
        </w:r>
        <w:r w:rsidRPr="004A59B1" w:rsidDel="00601BE4">
          <w:rPr>
            <w:color w:val="000000"/>
            <w:sz w:val="22"/>
            <w:szCs w:val="22"/>
            <w:lang w:val="it-IT"/>
          </w:rPr>
          <w:delText xml:space="preserve">. </w:delText>
        </w:r>
        <w:r w:rsidRPr="004A59B1" w:rsidDel="00601BE4">
          <w:rPr>
            <w:color w:val="000000"/>
            <w:sz w:val="22"/>
            <w:szCs w:val="22"/>
            <w:lang w:val="sl-SI"/>
          </w:rPr>
          <w:delText>Pri kroničnem dajanju imatiniba se je povečala pogostnost oportunističnih okužb</w:delText>
        </w:r>
        <w:r w:rsidRPr="004A59B1" w:rsidDel="00601BE4">
          <w:rPr>
            <w:color w:val="000000"/>
            <w:sz w:val="22"/>
            <w:szCs w:val="22"/>
            <w:lang w:val="it-IT"/>
          </w:rPr>
          <w:delText>.</w:delText>
        </w:r>
      </w:del>
    </w:p>
    <w:p w14:paraId="52979CA4" w14:textId="42AAD673" w:rsidR="00444D75" w:rsidRPr="004A59B1" w:rsidDel="00601BE4" w:rsidRDefault="00444D75" w:rsidP="00B029D2">
      <w:pPr>
        <w:pStyle w:val="TextChar"/>
        <w:widowControl w:val="0"/>
        <w:spacing w:before="0"/>
        <w:jc w:val="left"/>
        <w:rPr>
          <w:del w:id="2472" w:author="Author"/>
          <w:color w:val="000000"/>
          <w:sz w:val="22"/>
          <w:szCs w:val="22"/>
          <w:lang w:val="it-IT"/>
        </w:rPr>
      </w:pPr>
    </w:p>
    <w:p w14:paraId="52979CA5" w14:textId="7B94D42D" w:rsidR="00444D75" w:rsidRPr="004A59B1" w:rsidDel="00601BE4" w:rsidRDefault="00444D75" w:rsidP="00B029D2">
      <w:pPr>
        <w:pStyle w:val="TextChar"/>
        <w:widowControl w:val="0"/>
        <w:spacing w:before="0"/>
        <w:jc w:val="left"/>
        <w:rPr>
          <w:del w:id="2473" w:author="Author"/>
          <w:color w:val="000000"/>
          <w:sz w:val="22"/>
          <w:szCs w:val="22"/>
          <w:lang w:val="it-IT"/>
        </w:rPr>
      </w:pPr>
      <w:del w:id="2474" w:author="Author">
        <w:r w:rsidRPr="004A59B1" w:rsidDel="00601BE4">
          <w:rPr>
            <w:color w:val="000000"/>
            <w:sz w:val="22"/>
            <w:szCs w:val="22"/>
            <w:lang w:val="sl-SI"/>
          </w:rPr>
          <w:delText>V 39-tedenski študiji na opicah pri najmanjšem odmerku 15 mg/kg, kar je približno ena tretjina največjega odmerka za človeka (ki je 800 mg, izračunan na podlagi telesne površine), niso našli odmerk</w:delText>
        </w:r>
        <w:r w:rsidR="00CF7C31" w:rsidRPr="004A59B1" w:rsidDel="00601BE4">
          <w:rPr>
            <w:color w:val="000000"/>
            <w:sz w:val="22"/>
            <w:szCs w:val="22"/>
            <w:lang w:val="sl-SI"/>
          </w:rPr>
          <w:delText>a</w:delText>
        </w:r>
        <w:r w:rsidRPr="004A59B1" w:rsidDel="00601BE4">
          <w:rPr>
            <w:color w:val="000000"/>
            <w:sz w:val="22"/>
            <w:szCs w:val="22"/>
            <w:lang w:val="it-IT"/>
          </w:rPr>
          <w:delText xml:space="preserve"> brez opaženih neželenih učinkov</w:delText>
        </w:r>
        <w:r w:rsidR="00CF7C31" w:rsidRPr="004A59B1" w:rsidDel="00601BE4">
          <w:rPr>
            <w:color w:val="000000"/>
            <w:sz w:val="22"/>
            <w:szCs w:val="22"/>
            <w:lang w:val="it-IT"/>
          </w:rPr>
          <w:delText xml:space="preserve"> (NOAEL </w:delText>
        </w:r>
        <w:r w:rsidR="00CF7C31" w:rsidRPr="004A59B1" w:rsidDel="00601BE4">
          <w:rPr>
            <w:i/>
            <w:color w:val="000000"/>
            <w:sz w:val="22"/>
            <w:lang w:val="it-IT"/>
          </w:rPr>
          <w:delText>- no observed adverse effect level</w:delText>
        </w:r>
        <w:r w:rsidRPr="004A59B1" w:rsidDel="00601BE4">
          <w:rPr>
            <w:color w:val="000000"/>
            <w:sz w:val="22"/>
            <w:szCs w:val="22"/>
            <w:lang w:val="it-IT"/>
          </w:rPr>
          <w:delText xml:space="preserve">). </w:delText>
        </w:r>
        <w:r w:rsidRPr="004A59B1" w:rsidDel="00601BE4">
          <w:rPr>
            <w:color w:val="000000"/>
            <w:sz w:val="22"/>
            <w:szCs w:val="22"/>
            <w:lang w:val="sl-SI"/>
          </w:rPr>
          <w:delText>Dajanje zdravila je povzročilo poslabšanje normalno obvladanih malarijskih okužb pri teh živalih</w:delText>
        </w:r>
        <w:r w:rsidRPr="004A59B1" w:rsidDel="00601BE4">
          <w:rPr>
            <w:color w:val="000000"/>
            <w:sz w:val="22"/>
            <w:szCs w:val="22"/>
            <w:lang w:val="it-IT"/>
          </w:rPr>
          <w:delText>.</w:delText>
        </w:r>
      </w:del>
    </w:p>
    <w:p w14:paraId="52979CA6" w14:textId="179CAB7A" w:rsidR="00444D75" w:rsidRPr="004A59B1" w:rsidDel="00601BE4" w:rsidRDefault="00444D75" w:rsidP="00B029D2">
      <w:pPr>
        <w:pStyle w:val="TextChar"/>
        <w:widowControl w:val="0"/>
        <w:tabs>
          <w:tab w:val="left" w:pos="2500"/>
        </w:tabs>
        <w:spacing w:before="0"/>
        <w:jc w:val="left"/>
        <w:rPr>
          <w:del w:id="2475" w:author="Author"/>
          <w:color w:val="000000"/>
          <w:sz w:val="22"/>
          <w:szCs w:val="22"/>
          <w:lang w:val="it-IT"/>
        </w:rPr>
      </w:pPr>
    </w:p>
    <w:p w14:paraId="52979CA7" w14:textId="18964A6B" w:rsidR="00444D75" w:rsidRPr="004A59B1" w:rsidDel="00601BE4" w:rsidRDefault="00444D75" w:rsidP="00B029D2">
      <w:pPr>
        <w:pStyle w:val="TextChar"/>
        <w:widowControl w:val="0"/>
        <w:spacing w:before="0"/>
        <w:jc w:val="left"/>
        <w:rPr>
          <w:del w:id="2476" w:author="Author"/>
          <w:color w:val="000000"/>
          <w:sz w:val="22"/>
          <w:szCs w:val="22"/>
          <w:lang w:val="sl-SI"/>
        </w:rPr>
      </w:pPr>
      <w:del w:id="2477" w:author="Author">
        <w:r w:rsidRPr="004A59B1" w:rsidDel="00601BE4">
          <w:rPr>
            <w:color w:val="000000"/>
            <w:sz w:val="22"/>
            <w:szCs w:val="22"/>
            <w:lang w:val="sl-SI"/>
          </w:rPr>
          <w:delText xml:space="preserve">Imatinib se ni izkazal za genotoksičnega pri </w:delText>
        </w:r>
        <w:r w:rsidRPr="004A59B1" w:rsidDel="00601BE4">
          <w:rPr>
            <w:i/>
            <w:color w:val="000000"/>
            <w:sz w:val="22"/>
            <w:szCs w:val="22"/>
            <w:lang w:val="sl-SI"/>
          </w:rPr>
          <w:delText>in vitro</w:delText>
        </w:r>
        <w:r w:rsidRPr="004A59B1" w:rsidDel="00601BE4">
          <w:rPr>
            <w:color w:val="000000"/>
            <w:sz w:val="22"/>
            <w:szCs w:val="22"/>
            <w:lang w:val="sl-SI"/>
          </w:rPr>
          <w:delText xml:space="preserve"> testiranju na bakterijskih celicah (Amesov test), </w:delText>
        </w:r>
        <w:r w:rsidRPr="004A59B1" w:rsidDel="00601BE4">
          <w:rPr>
            <w:i/>
            <w:color w:val="000000"/>
            <w:sz w:val="22"/>
            <w:szCs w:val="22"/>
            <w:lang w:val="sl-SI"/>
          </w:rPr>
          <w:delText>in vitro</w:delText>
        </w:r>
        <w:r w:rsidRPr="004A59B1" w:rsidDel="00601BE4">
          <w:rPr>
            <w:color w:val="000000"/>
            <w:sz w:val="22"/>
            <w:szCs w:val="22"/>
            <w:lang w:val="sl-SI"/>
          </w:rPr>
          <w:delText xml:space="preserve"> testiranju na sesalskih celicah (mišji limfom) in </w:delText>
        </w:r>
        <w:r w:rsidRPr="004A59B1" w:rsidDel="00601BE4">
          <w:rPr>
            <w:i/>
            <w:color w:val="000000"/>
            <w:sz w:val="22"/>
            <w:szCs w:val="22"/>
            <w:lang w:val="sl-SI"/>
          </w:rPr>
          <w:delText>in vivo</w:delText>
        </w:r>
        <w:r w:rsidRPr="004A59B1" w:rsidDel="00601BE4">
          <w:rPr>
            <w:color w:val="000000"/>
            <w:sz w:val="22"/>
            <w:szCs w:val="22"/>
            <w:lang w:val="sl-SI"/>
          </w:rPr>
          <w:delText xml:space="preserve"> podganjem mikronukleusnem testu</w:delText>
        </w:r>
        <w:r w:rsidRPr="004A59B1" w:rsidDel="00601BE4">
          <w:rPr>
            <w:color w:val="000000"/>
            <w:sz w:val="22"/>
            <w:szCs w:val="22"/>
            <w:lang w:val="it-IT"/>
          </w:rPr>
          <w:delText xml:space="preserve">. </w:delText>
        </w:r>
        <w:r w:rsidRPr="004A59B1" w:rsidDel="00601BE4">
          <w:rPr>
            <w:color w:val="000000"/>
            <w:sz w:val="22"/>
            <w:szCs w:val="22"/>
            <w:lang w:val="sl-SI"/>
          </w:rPr>
          <w:delText xml:space="preserve">Pozitivne genotoksične učinke so dobili za imatinib pri </w:delText>
        </w:r>
        <w:r w:rsidRPr="004A59B1" w:rsidDel="00601BE4">
          <w:rPr>
            <w:i/>
            <w:color w:val="000000"/>
            <w:sz w:val="22"/>
            <w:szCs w:val="22"/>
            <w:lang w:val="sl-SI"/>
          </w:rPr>
          <w:delText>in vitro</w:delText>
        </w:r>
        <w:r w:rsidRPr="004A59B1" w:rsidDel="00601BE4">
          <w:rPr>
            <w:color w:val="000000"/>
            <w:sz w:val="22"/>
            <w:szCs w:val="22"/>
            <w:lang w:val="sl-SI"/>
          </w:rPr>
          <w:delText xml:space="preserve"> testiranju na sesalskih celicah (jajčnik kitajskega hrčka) za klastogenost (kromosomska aberacija) v prisotnosti presnovne aktivacije</w:delText>
        </w:r>
        <w:r w:rsidRPr="004A59B1" w:rsidDel="00601BE4">
          <w:rPr>
            <w:color w:val="000000"/>
            <w:sz w:val="22"/>
            <w:szCs w:val="22"/>
            <w:lang w:val="it-IT"/>
          </w:rPr>
          <w:delText xml:space="preserve">. </w:delText>
        </w:r>
        <w:r w:rsidRPr="004A59B1" w:rsidDel="00601BE4">
          <w:rPr>
            <w:color w:val="000000"/>
            <w:sz w:val="22"/>
            <w:szCs w:val="22"/>
            <w:lang w:val="sl-SI"/>
          </w:rPr>
          <w:delText>Dva od vmesnih produktov postopka izdelave, ki sta prisotna tudi v končnem izdelku, sta pozitivna za mutagenezo v Amesovem testu. Eden od teh vmesnih produktov je bil pozitiven tudi v testu mišjega limfoma.</w:delText>
        </w:r>
      </w:del>
    </w:p>
    <w:p w14:paraId="52979CA8" w14:textId="58B1AFCE" w:rsidR="00444D75" w:rsidRPr="004A59B1" w:rsidDel="00601BE4" w:rsidRDefault="00444D75" w:rsidP="00B029D2">
      <w:pPr>
        <w:pStyle w:val="TextChar"/>
        <w:widowControl w:val="0"/>
        <w:spacing w:before="0"/>
        <w:jc w:val="left"/>
        <w:rPr>
          <w:del w:id="2478" w:author="Author"/>
          <w:color w:val="000000"/>
          <w:sz w:val="22"/>
          <w:szCs w:val="22"/>
          <w:lang w:val="sl-SI"/>
        </w:rPr>
      </w:pPr>
    </w:p>
    <w:p w14:paraId="52979CA9" w14:textId="08A5CE9B" w:rsidR="00444D75" w:rsidRPr="004A59B1" w:rsidDel="00601BE4" w:rsidRDefault="00444D75" w:rsidP="00B029D2">
      <w:pPr>
        <w:pStyle w:val="TextChar"/>
        <w:widowControl w:val="0"/>
        <w:spacing w:before="0"/>
        <w:jc w:val="left"/>
        <w:rPr>
          <w:del w:id="2479" w:author="Author"/>
          <w:color w:val="000000"/>
          <w:sz w:val="22"/>
          <w:szCs w:val="22"/>
          <w:lang w:val="sl-SI"/>
        </w:rPr>
      </w:pPr>
      <w:del w:id="2480" w:author="Author">
        <w:r w:rsidRPr="004A59B1" w:rsidDel="00601BE4">
          <w:rPr>
            <w:color w:val="000000"/>
            <w:sz w:val="22"/>
            <w:szCs w:val="22"/>
            <w:lang w:val="sl-SI"/>
          </w:rPr>
          <w:delText xml:space="preserve">V študiji plodnosti na podganjih samcih, ki so dobivali zdravilo 70 dni pred parjenjem, se je pri odmerku 60 mg/kg, ki je približno enakovreden največjemu kliničnemu odmerku 800 mg/dan, izračunanemu na podlagi telesne površine, zmanjšala masa mod in obmodkov in odstotek gibljivih semenčic. Pri odmerkih ≤ 20 mg/kg tega niso opazili. Pri psu so pri peroralnih odmerkih ≥ 30 mg/kg opazili tudi rahlo do zmerno zmanjšanje spermatogeneze. Ko so podganje samice dobivale zdravilo 14 dni pred parjenjem in nato ves čas do 6. dne brejosti, ni bilo nikakršnega učinka na parjenje ali na število brejih samic. Pri odmerku 60 mg/kg je prišlo pri samicah do znatne izgube plodov po vgnezditvi in do zmanjšanja števila </w:delText>
        </w:r>
        <w:r w:rsidR="00B66599" w:rsidRPr="004A59B1" w:rsidDel="00601BE4">
          <w:rPr>
            <w:color w:val="000000"/>
            <w:sz w:val="22"/>
            <w:szCs w:val="22"/>
            <w:lang w:val="sl-SI"/>
          </w:rPr>
          <w:delText xml:space="preserve">živih </w:delText>
        </w:r>
        <w:r w:rsidRPr="004A59B1" w:rsidDel="00601BE4">
          <w:rPr>
            <w:color w:val="000000"/>
            <w:sz w:val="22"/>
            <w:szCs w:val="22"/>
            <w:lang w:val="sl-SI"/>
          </w:rPr>
          <w:delText>plodov. Tega pri odmerkih ≤ 20 mg/kg niso opazili.</w:delText>
        </w:r>
      </w:del>
    </w:p>
    <w:p w14:paraId="52979CAA" w14:textId="5BF3B2ED" w:rsidR="00444D75" w:rsidRPr="004A59B1" w:rsidDel="00601BE4" w:rsidRDefault="00444D75" w:rsidP="00B029D2">
      <w:pPr>
        <w:pStyle w:val="TextChar"/>
        <w:widowControl w:val="0"/>
        <w:spacing w:before="0"/>
        <w:jc w:val="left"/>
        <w:rPr>
          <w:del w:id="2481" w:author="Author"/>
          <w:color w:val="000000"/>
          <w:sz w:val="22"/>
          <w:szCs w:val="22"/>
          <w:lang w:val="sl-SI"/>
        </w:rPr>
      </w:pPr>
    </w:p>
    <w:p w14:paraId="52979CAB" w14:textId="44C40102" w:rsidR="00444D75" w:rsidRPr="004A59B1" w:rsidDel="00601BE4" w:rsidRDefault="00444D75" w:rsidP="00B029D2">
      <w:pPr>
        <w:pStyle w:val="TextChar"/>
        <w:widowControl w:val="0"/>
        <w:spacing w:before="0"/>
        <w:jc w:val="left"/>
        <w:rPr>
          <w:del w:id="2482" w:author="Author"/>
          <w:color w:val="000000"/>
          <w:sz w:val="22"/>
          <w:szCs w:val="22"/>
          <w:lang w:val="sl-SI"/>
        </w:rPr>
      </w:pPr>
      <w:del w:id="2483" w:author="Author">
        <w:r w:rsidRPr="004A59B1" w:rsidDel="00601BE4">
          <w:rPr>
            <w:color w:val="000000"/>
            <w:sz w:val="22"/>
            <w:szCs w:val="22"/>
            <w:lang w:val="sl-SI"/>
          </w:rPr>
          <w:delText>V peroralni študiji predporodnega in poporodnega razvoja pri podganah so pri skupini s 45 mg/kg/dan 14. ali 15. dne brejosti opazili rdeč izcedek iz nožnice. Pri enakem odmerku se je povečalo število mrtvorojenih mladičev in tistih, ki so poginili med dnevoma 0 in 4 po skotitvi. Pri potomcih F</w:delText>
        </w:r>
        <w:r w:rsidRPr="004A59B1" w:rsidDel="00601BE4">
          <w:rPr>
            <w:color w:val="000000"/>
            <w:sz w:val="22"/>
            <w:szCs w:val="22"/>
            <w:vertAlign w:val="subscript"/>
            <w:lang w:val="sl-SI"/>
          </w:rPr>
          <w:delText>1</w:delText>
        </w:r>
        <w:r w:rsidRPr="004A59B1" w:rsidDel="00601BE4">
          <w:rPr>
            <w:color w:val="000000"/>
            <w:sz w:val="22"/>
            <w:szCs w:val="22"/>
            <w:lang w:val="sl-SI"/>
          </w:rPr>
          <w:delText xml:space="preserve"> se je pri enakem odmerku povprečna telesna masa zmanjšala od skotitve do terminalnega žrtvovanja, število mladičev, ki so dosegli kriterij za ločitev prepucija, pa se je rahlo zmanjšalo. Plodnost F</w:delText>
        </w:r>
        <w:r w:rsidRPr="004A59B1" w:rsidDel="00601BE4">
          <w:rPr>
            <w:color w:val="000000"/>
            <w:sz w:val="22"/>
            <w:szCs w:val="22"/>
            <w:vertAlign w:val="subscript"/>
            <w:lang w:val="sl-SI"/>
          </w:rPr>
          <w:delText>1</w:delText>
        </w:r>
        <w:r w:rsidRPr="004A59B1" w:rsidDel="00601BE4">
          <w:rPr>
            <w:color w:val="000000"/>
            <w:sz w:val="22"/>
            <w:szCs w:val="22"/>
            <w:lang w:val="sl-SI"/>
          </w:rPr>
          <w:delText xml:space="preserve"> ni bila prizadeta, pač pa se je pri odmerku 45 mg/kg/dan povečalo število resorpcij in zmanjšalo število za življenje sposobnih plodov. Odmerek brez opaženega učinka (NOEL</w:delText>
        </w:r>
        <w:r w:rsidR="006E19F5" w:rsidRPr="004A59B1" w:rsidDel="00601BE4">
          <w:rPr>
            <w:color w:val="000000"/>
            <w:sz w:val="22"/>
            <w:szCs w:val="22"/>
            <w:lang w:val="sl-SI"/>
          </w:rPr>
          <w:delText xml:space="preserve"> </w:delText>
        </w:r>
        <w:r w:rsidR="00E308B2" w:rsidRPr="004A59B1" w:rsidDel="00601BE4">
          <w:rPr>
            <w:i/>
            <w:color w:val="000000"/>
            <w:sz w:val="22"/>
            <w:lang w:val="sl-SI"/>
          </w:rPr>
          <w:delText>- no observed effect level</w:delText>
        </w:r>
        <w:r w:rsidRPr="004A59B1" w:rsidDel="00601BE4">
          <w:rPr>
            <w:color w:val="000000"/>
            <w:sz w:val="22"/>
            <w:szCs w:val="22"/>
            <w:lang w:val="sl-SI"/>
          </w:rPr>
          <w:delText>) tako na samice-matere kot na generacijo F</w:delText>
        </w:r>
        <w:r w:rsidRPr="004A59B1" w:rsidDel="00601BE4">
          <w:rPr>
            <w:color w:val="000000"/>
            <w:sz w:val="22"/>
            <w:szCs w:val="22"/>
            <w:vertAlign w:val="subscript"/>
            <w:lang w:val="sl-SI"/>
          </w:rPr>
          <w:delText>1</w:delText>
        </w:r>
        <w:r w:rsidRPr="004A59B1" w:rsidDel="00601BE4">
          <w:rPr>
            <w:color w:val="000000"/>
            <w:sz w:val="22"/>
            <w:szCs w:val="22"/>
            <w:lang w:val="sl-SI"/>
          </w:rPr>
          <w:delText xml:space="preserve"> je bil 15 mg/kg/dan (ena četrtina največjega odmerka za človeka, ki je 800 mg).</w:delText>
        </w:r>
      </w:del>
    </w:p>
    <w:p w14:paraId="52979CAC" w14:textId="2E677CAC" w:rsidR="00444D75" w:rsidRPr="004A59B1" w:rsidDel="00601BE4" w:rsidRDefault="00444D75" w:rsidP="00B029D2">
      <w:pPr>
        <w:pStyle w:val="TextChar"/>
        <w:widowControl w:val="0"/>
        <w:spacing w:before="0"/>
        <w:jc w:val="left"/>
        <w:rPr>
          <w:del w:id="2484" w:author="Author"/>
          <w:color w:val="000000"/>
          <w:sz w:val="22"/>
          <w:szCs w:val="22"/>
          <w:lang w:val="sl-SI"/>
        </w:rPr>
      </w:pPr>
    </w:p>
    <w:p w14:paraId="52979CAD" w14:textId="0E1DD8C9" w:rsidR="00444D75" w:rsidRPr="004A59B1" w:rsidDel="00601BE4" w:rsidRDefault="00444D75" w:rsidP="00B029D2">
      <w:pPr>
        <w:pStyle w:val="TextChar"/>
        <w:widowControl w:val="0"/>
        <w:spacing w:before="0"/>
        <w:jc w:val="left"/>
        <w:rPr>
          <w:del w:id="2485" w:author="Author"/>
          <w:color w:val="000000"/>
          <w:sz w:val="22"/>
          <w:szCs w:val="22"/>
          <w:lang w:val="sl-SI"/>
        </w:rPr>
      </w:pPr>
      <w:del w:id="2486" w:author="Author">
        <w:r w:rsidRPr="004A59B1" w:rsidDel="00601BE4">
          <w:rPr>
            <w:color w:val="000000"/>
            <w:sz w:val="22"/>
            <w:szCs w:val="22"/>
            <w:lang w:val="sl-SI"/>
          </w:rPr>
          <w:delText>Imatinib je bil teratogen pri podganah, če so ga dobivale med organogenezo v odmerkih ≥ 100 mg/kg, kar je približno enako največjemu kliničnemu odmerku 800 mg/dan, izračunanemu na podlagi telesne površine. Teratogeni učinki so obsegali eksencefalijo ali encefalokelo, odsotnost ali zmanjšanje frontalnih kosti ter odsotnost parietalnih kosti. Teh učinkov pri odmerkih ≤ 30 mg/kg niso opazili.</w:delText>
        </w:r>
      </w:del>
    </w:p>
    <w:p w14:paraId="52979CAE" w14:textId="2A1242C8" w:rsidR="00444D75" w:rsidRPr="004A59B1" w:rsidDel="00601BE4" w:rsidRDefault="00444D75" w:rsidP="00B029D2">
      <w:pPr>
        <w:pStyle w:val="TextChar"/>
        <w:widowControl w:val="0"/>
        <w:spacing w:before="0"/>
        <w:jc w:val="left"/>
        <w:rPr>
          <w:del w:id="2487" w:author="Author"/>
          <w:color w:val="000000"/>
          <w:sz w:val="22"/>
          <w:szCs w:val="22"/>
          <w:lang w:val="sl-SI"/>
        </w:rPr>
      </w:pPr>
    </w:p>
    <w:p w14:paraId="52979CAF" w14:textId="580418B9" w:rsidR="000E15F5" w:rsidRPr="004A59B1" w:rsidDel="00601BE4" w:rsidRDefault="00C779EE" w:rsidP="00B029D2">
      <w:pPr>
        <w:pStyle w:val="Text"/>
        <w:widowControl w:val="0"/>
        <w:spacing w:before="0"/>
        <w:jc w:val="left"/>
        <w:rPr>
          <w:del w:id="2488" w:author="Author"/>
          <w:color w:val="000000"/>
          <w:sz w:val="22"/>
          <w:szCs w:val="22"/>
          <w:lang w:val="sl-SI"/>
        </w:rPr>
      </w:pPr>
      <w:del w:id="2489" w:author="Author">
        <w:r w:rsidRPr="004A59B1" w:rsidDel="00601BE4">
          <w:rPr>
            <w:color w:val="000000"/>
            <w:sz w:val="22"/>
            <w:szCs w:val="22"/>
            <w:lang w:val="sl-SI"/>
          </w:rPr>
          <w:delText>V študiji toksičn</w:delText>
        </w:r>
        <w:r w:rsidR="006E1C76" w:rsidRPr="004A59B1" w:rsidDel="00601BE4">
          <w:rPr>
            <w:color w:val="000000"/>
            <w:sz w:val="22"/>
            <w:szCs w:val="22"/>
            <w:lang w:val="sl-SI"/>
          </w:rPr>
          <w:delText xml:space="preserve">ih učinkov </w:delText>
        </w:r>
        <w:r w:rsidRPr="004A59B1" w:rsidDel="00601BE4">
          <w:rPr>
            <w:color w:val="000000"/>
            <w:sz w:val="22"/>
            <w:szCs w:val="22"/>
            <w:lang w:val="sl-SI"/>
          </w:rPr>
          <w:delText>na razvoj mladih podgan (od 10. do 70.</w:delText>
        </w:r>
        <w:r w:rsidR="005441B3" w:rsidRPr="004A59B1" w:rsidDel="00601BE4">
          <w:rPr>
            <w:color w:val="000000"/>
            <w:sz w:val="22"/>
            <w:szCs w:val="22"/>
            <w:lang w:val="sl-SI"/>
          </w:rPr>
          <w:delText> </w:delText>
        </w:r>
        <w:r w:rsidRPr="004A59B1" w:rsidDel="00601BE4">
          <w:rPr>
            <w:color w:val="000000"/>
            <w:sz w:val="22"/>
            <w:szCs w:val="22"/>
            <w:lang w:val="sl-SI"/>
          </w:rPr>
          <w:delText xml:space="preserve">dne po rojstvu) niso odkrili novih tarčnih organov v primerjavi z znanimi tarčnimi organi pri odraslih podganah. </w:delText>
        </w:r>
        <w:r w:rsidR="006E1C76" w:rsidRPr="004A59B1" w:rsidDel="00601BE4">
          <w:rPr>
            <w:color w:val="000000"/>
            <w:sz w:val="22"/>
            <w:szCs w:val="22"/>
            <w:lang w:val="sl-SI"/>
          </w:rPr>
          <w:delText xml:space="preserve">V študiji toksičnih učinkov na razvoj mladičev so opažali vpliv na rast ter zakasnjeno odpiranje nožnice in ločevanje prepucija pri </w:delText>
        </w:r>
        <w:r w:rsidR="006E0D17" w:rsidRPr="004A59B1" w:rsidDel="00601BE4">
          <w:rPr>
            <w:color w:val="000000"/>
            <w:sz w:val="22"/>
            <w:szCs w:val="22"/>
            <w:lang w:val="sl-SI"/>
          </w:rPr>
          <w:delText xml:space="preserve">izpostavljenosti, ki ustreza </w:delText>
        </w:r>
        <w:r w:rsidR="00A523AD" w:rsidRPr="004A59B1" w:rsidDel="00601BE4">
          <w:rPr>
            <w:color w:val="000000"/>
            <w:sz w:val="22"/>
            <w:szCs w:val="22"/>
            <w:lang w:val="sl-SI"/>
          </w:rPr>
          <w:delText xml:space="preserve">približno </w:delText>
        </w:r>
        <w:r w:rsidR="000E15F5" w:rsidRPr="004A59B1" w:rsidDel="00601BE4">
          <w:rPr>
            <w:color w:val="000000"/>
            <w:sz w:val="22"/>
            <w:szCs w:val="22"/>
            <w:lang w:val="sl-SI"/>
          </w:rPr>
          <w:delText>0</w:delText>
        </w:r>
        <w:r w:rsidR="00A523AD" w:rsidRPr="004A59B1" w:rsidDel="00601BE4">
          <w:rPr>
            <w:color w:val="000000"/>
            <w:sz w:val="22"/>
            <w:szCs w:val="22"/>
            <w:lang w:val="sl-SI"/>
          </w:rPr>
          <w:delText>,</w:delText>
        </w:r>
        <w:r w:rsidR="000E15F5" w:rsidRPr="004A59B1" w:rsidDel="00601BE4">
          <w:rPr>
            <w:color w:val="000000"/>
            <w:sz w:val="22"/>
            <w:szCs w:val="22"/>
            <w:lang w:val="sl-SI"/>
          </w:rPr>
          <w:delText xml:space="preserve">3 </w:delText>
        </w:r>
        <w:r w:rsidR="00A523AD" w:rsidRPr="004A59B1" w:rsidDel="00601BE4">
          <w:rPr>
            <w:color w:val="000000"/>
            <w:sz w:val="22"/>
            <w:szCs w:val="22"/>
            <w:lang w:val="sl-SI"/>
          </w:rPr>
          <w:delText>d</w:delText>
        </w:r>
        <w:r w:rsidR="000E15F5" w:rsidRPr="004A59B1" w:rsidDel="00601BE4">
          <w:rPr>
            <w:color w:val="000000"/>
            <w:sz w:val="22"/>
            <w:szCs w:val="22"/>
            <w:lang w:val="sl-SI"/>
          </w:rPr>
          <w:delText>o 2</w:delText>
        </w:r>
        <w:r w:rsidR="00A523AD" w:rsidRPr="004A59B1" w:rsidDel="00601BE4">
          <w:rPr>
            <w:color w:val="000000"/>
            <w:sz w:val="22"/>
            <w:szCs w:val="22"/>
            <w:lang w:val="sl-SI"/>
          </w:rPr>
          <w:delText>-kratniku</w:delText>
        </w:r>
        <w:r w:rsidR="005A2CCC" w:rsidRPr="004A59B1" w:rsidDel="00601BE4">
          <w:rPr>
            <w:color w:val="000000"/>
            <w:sz w:val="22"/>
            <w:szCs w:val="22"/>
            <w:lang w:val="sl-SI"/>
          </w:rPr>
          <w:delText xml:space="preserve"> izpostavljenosti, do kakršne </w:delText>
        </w:r>
        <w:r w:rsidR="00D177FF" w:rsidRPr="004A59B1" w:rsidDel="00601BE4">
          <w:rPr>
            <w:color w:val="000000"/>
            <w:sz w:val="22"/>
            <w:szCs w:val="22"/>
            <w:lang w:val="sl-SI"/>
          </w:rPr>
          <w:delText xml:space="preserve">v povprečju </w:delText>
        </w:r>
        <w:r w:rsidR="005A2CCC" w:rsidRPr="004A59B1" w:rsidDel="00601BE4">
          <w:rPr>
            <w:color w:val="000000"/>
            <w:sz w:val="22"/>
            <w:szCs w:val="22"/>
            <w:lang w:val="sl-SI"/>
          </w:rPr>
          <w:delText xml:space="preserve">pride </w:delText>
        </w:r>
        <w:r w:rsidR="00A523AD" w:rsidRPr="004A59B1" w:rsidDel="00601BE4">
          <w:rPr>
            <w:color w:val="000000"/>
            <w:sz w:val="22"/>
            <w:szCs w:val="22"/>
            <w:lang w:val="sl-SI"/>
          </w:rPr>
          <w:delText xml:space="preserve">pri otrocih, ki prejemajo </w:delText>
        </w:r>
        <w:r w:rsidR="00A55982" w:rsidRPr="004A59B1" w:rsidDel="00601BE4">
          <w:rPr>
            <w:color w:val="000000"/>
            <w:sz w:val="22"/>
            <w:szCs w:val="22"/>
            <w:lang w:val="sl-SI"/>
          </w:rPr>
          <w:delText xml:space="preserve">največji </w:delText>
        </w:r>
        <w:r w:rsidR="00A523AD" w:rsidRPr="004A59B1" w:rsidDel="00601BE4">
          <w:rPr>
            <w:color w:val="000000"/>
            <w:sz w:val="22"/>
            <w:szCs w:val="22"/>
            <w:lang w:val="sl-SI"/>
          </w:rPr>
          <w:delText xml:space="preserve">priporočeni odmerek </w:delText>
        </w:r>
        <w:r w:rsidR="000E15F5" w:rsidRPr="004A59B1" w:rsidDel="00601BE4">
          <w:rPr>
            <w:color w:val="000000"/>
            <w:sz w:val="22"/>
            <w:szCs w:val="22"/>
            <w:lang w:val="sl-SI"/>
          </w:rPr>
          <w:delText>340 mg/m</w:delText>
        </w:r>
        <w:r w:rsidR="000E15F5" w:rsidRPr="004A59B1" w:rsidDel="00601BE4">
          <w:rPr>
            <w:color w:val="000000"/>
            <w:sz w:val="22"/>
            <w:szCs w:val="22"/>
            <w:vertAlign w:val="superscript"/>
            <w:lang w:val="sl-SI"/>
          </w:rPr>
          <w:delText>2</w:delText>
        </w:r>
        <w:r w:rsidR="000E15F5" w:rsidRPr="004A59B1" w:rsidDel="00601BE4">
          <w:rPr>
            <w:color w:val="000000"/>
            <w:sz w:val="22"/>
            <w:szCs w:val="22"/>
            <w:lang w:val="sl-SI"/>
          </w:rPr>
          <w:delText xml:space="preserve">. </w:delText>
        </w:r>
        <w:r w:rsidR="00A523AD" w:rsidRPr="004A59B1" w:rsidDel="00601BE4">
          <w:rPr>
            <w:color w:val="000000"/>
            <w:sz w:val="22"/>
            <w:szCs w:val="22"/>
            <w:lang w:val="sl-SI"/>
          </w:rPr>
          <w:delText>Pri mladih živalih (okrog obdobja odstavljanja) so opaž</w:delText>
        </w:r>
        <w:r w:rsidR="001924A9" w:rsidRPr="004A59B1" w:rsidDel="00601BE4">
          <w:rPr>
            <w:color w:val="000000"/>
            <w:sz w:val="22"/>
            <w:szCs w:val="22"/>
            <w:lang w:val="sl-SI"/>
          </w:rPr>
          <w:delText>a</w:delText>
        </w:r>
        <w:r w:rsidR="00A523AD" w:rsidRPr="004A59B1" w:rsidDel="00601BE4">
          <w:rPr>
            <w:color w:val="000000"/>
            <w:sz w:val="22"/>
            <w:szCs w:val="22"/>
            <w:lang w:val="sl-SI"/>
          </w:rPr>
          <w:delText xml:space="preserve">li tudi </w:delText>
        </w:r>
        <w:r w:rsidR="005A2CCC" w:rsidRPr="004A59B1" w:rsidDel="00601BE4">
          <w:rPr>
            <w:color w:val="000000"/>
            <w:sz w:val="22"/>
            <w:szCs w:val="22"/>
            <w:lang w:val="sl-SI"/>
          </w:rPr>
          <w:delText xml:space="preserve">povečano </w:delText>
        </w:r>
        <w:r w:rsidR="00D177FF" w:rsidRPr="004A59B1" w:rsidDel="00601BE4">
          <w:rPr>
            <w:color w:val="000000"/>
            <w:sz w:val="22"/>
            <w:szCs w:val="22"/>
            <w:lang w:val="sl-SI"/>
          </w:rPr>
          <w:delText xml:space="preserve">smrtnost pri približno 2-kratniku izpostavljenosti, do kakršne v povprečju pride pri otrocih, ki prejemajo </w:delText>
        </w:r>
        <w:r w:rsidR="00A55982" w:rsidRPr="004A59B1" w:rsidDel="00601BE4">
          <w:rPr>
            <w:color w:val="000000"/>
            <w:sz w:val="22"/>
            <w:szCs w:val="22"/>
            <w:lang w:val="sl-SI"/>
          </w:rPr>
          <w:delText xml:space="preserve">največji </w:delText>
        </w:r>
        <w:r w:rsidR="00D177FF" w:rsidRPr="004A59B1" w:rsidDel="00601BE4">
          <w:rPr>
            <w:color w:val="000000"/>
            <w:sz w:val="22"/>
            <w:szCs w:val="22"/>
            <w:lang w:val="sl-SI"/>
          </w:rPr>
          <w:delText>priporočeni odmerek 340 mg/m</w:delText>
        </w:r>
        <w:r w:rsidR="00D177FF" w:rsidRPr="004A59B1" w:rsidDel="00601BE4">
          <w:rPr>
            <w:color w:val="000000"/>
            <w:sz w:val="22"/>
            <w:szCs w:val="22"/>
            <w:vertAlign w:val="superscript"/>
            <w:lang w:val="sl-SI"/>
          </w:rPr>
          <w:delText>2</w:delText>
        </w:r>
        <w:r w:rsidR="00D177FF" w:rsidRPr="004A59B1" w:rsidDel="00601BE4">
          <w:rPr>
            <w:color w:val="000000"/>
            <w:sz w:val="22"/>
            <w:szCs w:val="22"/>
            <w:lang w:val="sl-SI"/>
          </w:rPr>
          <w:delText>.</w:delText>
        </w:r>
      </w:del>
    </w:p>
    <w:p w14:paraId="52979CB0" w14:textId="303559A9" w:rsidR="000E15F5" w:rsidRPr="004A59B1" w:rsidDel="00601BE4" w:rsidRDefault="000E15F5" w:rsidP="00B029D2">
      <w:pPr>
        <w:widowControl w:val="0"/>
        <w:rPr>
          <w:del w:id="2490" w:author="Author"/>
          <w:bCs/>
          <w:color w:val="000000"/>
          <w:szCs w:val="22"/>
          <w:lang w:val="sl-SI"/>
        </w:rPr>
      </w:pPr>
    </w:p>
    <w:p w14:paraId="52979CB1" w14:textId="5287EDC3" w:rsidR="00444D75" w:rsidRPr="004A59B1" w:rsidDel="00601BE4" w:rsidRDefault="00444D75" w:rsidP="00B029D2">
      <w:pPr>
        <w:widowControl w:val="0"/>
        <w:rPr>
          <w:del w:id="2491" w:author="Author"/>
          <w:bCs/>
          <w:color w:val="000000"/>
          <w:szCs w:val="22"/>
          <w:lang w:val="sl-SI"/>
        </w:rPr>
      </w:pPr>
      <w:del w:id="2492" w:author="Author">
        <w:r w:rsidRPr="004A59B1" w:rsidDel="00601BE4">
          <w:rPr>
            <w:bCs/>
            <w:color w:val="000000"/>
            <w:szCs w:val="22"/>
            <w:lang w:val="sl-SI"/>
          </w:rPr>
          <w:delText>V 2-letni študiji karcinogenosti pri podganah je odmerjanje imanitiba 15</w:delText>
        </w:r>
        <w:r w:rsidR="00E308B2" w:rsidRPr="004A59B1" w:rsidDel="00601BE4">
          <w:rPr>
            <w:bCs/>
            <w:color w:val="000000"/>
            <w:szCs w:val="22"/>
            <w:lang w:val="sl-SI"/>
          </w:rPr>
          <w:delText> mg/kg/dan</w:delText>
        </w:r>
        <w:r w:rsidRPr="004A59B1" w:rsidDel="00601BE4">
          <w:rPr>
            <w:bCs/>
            <w:color w:val="000000"/>
            <w:szCs w:val="22"/>
            <w:lang w:val="sl-SI"/>
          </w:rPr>
          <w:delText>, 30</w:delText>
        </w:r>
        <w:r w:rsidR="00E308B2" w:rsidRPr="004A59B1" w:rsidDel="00601BE4">
          <w:rPr>
            <w:bCs/>
            <w:color w:val="000000"/>
            <w:szCs w:val="22"/>
            <w:lang w:val="sl-SI"/>
          </w:rPr>
          <w:delText> mg/kg/dan</w:delText>
        </w:r>
        <w:r w:rsidRPr="004A59B1" w:rsidDel="00601BE4">
          <w:rPr>
            <w:bCs/>
            <w:color w:val="000000"/>
            <w:szCs w:val="22"/>
            <w:lang w:val="sl-SI"/>
          </w:rPr>
          <w:delText xml:space="preserve"> in 60 mg/kg/dan povzročilo statistično značilno skrajšanje življenjske dobe samcev pri 60 mg/kg/dan in samic pri </w:delText>
        </w:r>
        <w:r w:rsidRPr="004A59B1" w:rsidDel="00601BE4">
          <w:rPr>
            <w:color w:val="000000"/>
            <w:szCs w:val="22"/>
            <w:lang w:val="sl-SI"/>
          </w:rPr>
          <w:delText>≥ </w:delText>
        </w:r>
        <w:r w:rsidRPr="004A59B1" w:rsidDel="00601BE4">
          <w:rPr>
            <w:bCs/>
            <w:color w:val="000000"/>
            <w:szCs w:val="22"/>
            <w:lang w:val="sl-SI"/>
          </w:rPr>
          <w:delText>30 mg/kg/dan. Histopatološki pregled poginulih je pokazal, da so glavni vzroki smrti oziroma razlogi za žrtvovanje kardiomiopatija (pri obeh spolih), kronična progresivna nefropatija (pri samicah) in papilom žlez prepucija. Tarčni organi za neoplastične spremembe so bili: ledvice, sečni mehur, sečnica, žleze prepucija in klitorisa, tanko črevo, obščitnične žleze, nadledvične žleze in ne-žlezni del želodca.</w:delText>
        </w:r>
      </w:del>
    </w:p>
    <w:p w14:paraId="52979CB2" w14:textId="43B92383" w:rsidR="00444D75" w:rsidRPr="004A59B1" w:rsidDel="00601BE4" w:rsidRDefault="00444D75" w:rsidP="00B029D2">
      <w:pPr>
        <w:widowControl w:val="0"/>
        <w:rPr>
          <w:del w:id="2493" w:author="Author"/>
          <w:color w:val="000000"/>
          <w:szCs w:val="22"/>
          <w:lang w:val="sl-SI"/>
        </w:rPr>
      </w:pPr>
    </w:p>
    <w:p w14:paraId="52979CB3" w14:textId="2B9BBE0B" w:rsidR="00444D75" w:rsidRPr="004A59B1" w:rsidDel="00601BE4" w:rsidRDefault="00444D75" w:rsidP="00B029D2">
      <w:pPr>
        <w:widowControl w:val="0"/>
        <w:rPr>
          <w:del w:id="2494" w:author="Author"/>
          <w:color w:val="000000"/>
          <w:szCs w:val="22"/>
          <w:lang w:val="sl-SI"/>
        </w:rPr>
      </w:pPr>
      <w:del w:id="2495" w:author="Author">
        <w:r w:rsidRPr="004A59B1" w:rsidDel="00601BE4">
          <w:rPr>
            <w:bCs/>
            <w:color w:val="000000"/>
            <w:szCs w:val="22"/>
            <w:lang w:val="sl-SI"/>
          </w:rPr>
          <w:delText>Papilome/karcinome prepucijske/klitorisne žleze so opazili pri odmerkih od 30 mg/kg/dan naprej, kar predstavlja približno 0,5-kratnik oziroma 0,3-kratnik dnevne izpostavljenosti človeka (na podlagi AUC) pri odmerku 400 mg/dan oziroma 800 mg/dan, in 0,4-kratnik dnevne izpostavljenosti otrok (na podlagi AUC) pri 340 mg/m</w:delText>
        </w:r>
        <w:r w:rsidRPr="004A59B1" w:rsidDel="00601BE4">
          <w:rPr>
            <w:bCs/>
            <w:color w:val="000000"/>
            <w:szCs w:val="22"/>
            <w:vertAlign w:val="superscript"/>
            <w:lang w:val="sl-SI"/>
          </w:rPr>
          <w:delText>2</w:delText>
        </w:r>
        <w:r w:rsidRPr="004A59B1" w:rsidDel="00601BE4">
          <w:rPr>
            <w:bCs/>
            <w:color w:val="000000"/>
            <w:szCs w:val="22"/>
            <w:lang w:val="sl-SI"/>
          </w:rPr>
          <w:delText xml:space="preserve">/dan. </w:delText>
        </w:r>
        <w:r w:rsidRPr="004A59B1" w:rsidDel="00601BE4">
          <w:rPr>
            <w:color w:val="000000"/>
            <w:szCs w:val="22"/>
            <w:lang w:val="sl-SI"/>
          </w:rPr>
          <w:delText xml:space="preserve">Odmerek brez opaženega učinka (NOEL) je bil 15 mg/kg/dan. </w:delText>
        </w:r>
        <w:r w:rsidRPr="004A59B1" w:rsidDel="00601BE4">
          <w:rPr>
            <w:bCs/>
            <w:color w:val="000000"/>
            <w:szCs w:val="22"/>
            <w:lang w:val="sl-SI"/>
          </w:rPr>
          <w:delText>Adenome/karcinome ledvic, papilome sečnega mehurja in sečnice, adenokarcinome tankega črevesa, adenome obščitničnih žlez, benigne in maligne medularne tumorje nadlevičnih žlez in papilome/karcinome ne-žleznega dela želodca so opazili pri odmerku 60 mg/kg/dan, kar predstavlja približno 1,</w:delText>
        </w:r>
        <w:r w:rsidR="00E06F06" w:rsidRPr="004A59B1" w:rsidDel="00601BE4">
          <w:rPr>
            <w:bCs/>
            <w:color w:val="000000"/>
            <w:szCs w:val="22"/>
            <w:lang w:val="sl-SI"/>
          </w:rPr>
          <w:delText>7</w:delText>
        </w:r>
        <w:r w:rsidRPr="004A59B1" w:rsidDel="00601BE4">
          <w:rPr>
            <w:bCs/>
            <w:color w:val="000000"/>
            <w:szCs w:val="22"/>
            <w:lang w:val="sl-SI"/>
          </w:rPr>
          <w:delText xml:space="preserve"> do </w:delText>
        </w:r>
        <w:r w:rsidR="00E06F06" w:rsidRPr="004A59B1" w:rsidDel="00601BE4">
          <w:rPr>
            <w:bCs/>
            <w:color w:val="000000"/>
            <w:szCs w:val="22"/>
            <w:lang w:val="sl-SI"/>
          </w:rPr>
          <w:delText>1</w:delText>
        </w:r>
        <w:r w:rsidRPr="004A59B1" w:rsidDel="00601BE4">
          <w:rPr>
            <w:bCs/>
            <w:color w:val="000000"/>
            <w:szCs w:val="22"/>
            <w:lang w:val="sl-SI"/>
          </w:rPr>
          <w:delText>-kratnik dnevne izpostavljenosti človeka (na podlagi AUC) pri odmerku 400 mg/dan oziroma 800 mg/dan in 1,2-kratnik dnevne izpostavljenosti otrok (na podlagi AUC) pri 340 mg/m</w:delText>
        </w:r>
        <w:r w:rsidRPr="004A59B1" w:rsidDel="00601BE4">
          <w:rPr>
            <w:bCs/>
            <w:color w:val="000000"/>
            <w:szCs w:val="22"/>
            <w:vertAlign w:val="superscript"/>
            <w:lang w:val="sl-SI"/>
          </w:rPr>
          <w:delText>2</w:delText>
        </w:r>
        <w:r w:rsidRPr="004A59B1" w:rsidDel="00601BE4">
          <w:rPr>
            <w:bCs/>
            <w:color w:val="000000"/>
            <w:szCs w:val="22"/>
            <w:lang w:val="sl-SI"/>
          </w:rPr>
          <w:delText>/dan. Odmerek brez opaženega učinka (NOEL) je bil 30 mg/kg/dan.</w:delText>
        </w:r>
      </w:del>
    </w:p>
    <w:p w14:paraId="52979CB4" w14:textId="10D67534" w:rsidR="00444D75" w:rsidRPr="004A59B1" w:rsidDel="00601BE4" w:rsidRDefault="00444D75" w:rsidP="00B029D2">
      <w:pPr>
        <w:widowControl w:val="0"/>
        <w:rPr>
          <w:del w:id="2496" w:author="Author"/>
          <w:color w:val="000000"/>
          <w:szCs w:val="22"/>
          <w:lang w:val="sl-SI"/>
        </w:rPr>
      </w:pPr>
    </w:p>
    <w:p w14:paraId="52979CB5" w14:textId="56ACCC2B" w:rsidR="00444D75" w:rsidRPr="004A59B1" w:rsidDel="00601BE4" w:rsidRDefault="00444D75" w:rsidP="00B029D2">
      <w:pPr>
        <w:widowControl w:val="0"/>
        <w:rPr>
          <w:del w:id="2497" w:author="Author"/>
          <w:color w:val="000000"/>
          <w:szCs w:val="22"/>
          <w:lang w:val="sl-SI"/>
        </w:rPr>
      </w:pPr>
      <w:del w:id="2498" w:author="Author">
        <w:r w:rsidRPr="004A59B1" w:rsidDel="00601BE4">
          <w:rPr>
            <w:color w:val="000000"/>
            <w:szCs w:val="22"/>
            <w:lang w:val="sl-SI"/>
          </w:rPr>
          <w:delText>Mehanizem in pomen teh ugotovitev iz študij karcinogenosti pri podganah za ljudi doslej še nista pojasnjena.</w:delText>
        </w:r>
      </w:del>
    </w:p>
    <w:p w14:paraId="52979CB6" w14:textId="3E217BC4" w:rsidR="00444D75" w:rsidRPr="004A59B1" w:rsidDel="00601BE4" w:rsidRDefault="00444D75" w:rsidP="00B029D2">
      <w:pPr>
        <w:widowControl w:val="0"/>
        <w:rPr>
          <w:del w:id="2499" w:author="Author"/>
          <w:color w:val="000000"/>
          <w:szCs w:val="22"/>
          <w:lang w:val="sl-SI"/>
        </w:rPr>
      </w:pPr>
    </w:p>
    <w:p w14:paraId="52979CB7" w14:textId="0304FEE5" w:rsidR="00444D75" w:rsidRPr="004A59B1" w:rsidDel="00601BE4" w:rsidRDefault="00444D75" w:rsidP="00B029D2">
      <w:pPr>
        <w:widowControl w:val="0"/>
        <w:rPr>
          <w:del w:id="2500" w:author="Author"/>
          <w:color w:val="000000"/>
          <w:szCs w:val="22"/>
          <w:lang w:val="sl-SI"/>
        </w:rPr>
      </w:pPr>
      <w:del w:id="2501" w:author="Author">
        <w:r w:rsidRPr="004A59B1" w:rsidDel="00601BE4">
          <w:rPr>
            <w:color w:val="000000"/>
            <w:szCs w:val="22"/>
            <w:lang w:val="sl-SI"/>
          </w:rPr>
          <w:delText>Ne-neoplastične lezije organov, ki jih v prejšnjih predkliničnih študijah niso opazili, obsegajo srčnožilni sistem, pankreas, endokrine organe in zobe. Najbolj pomembne spremembe vključujejo hipertrofijo in dilatacijo srca, ki povzročata znake srčnega popuščanja pri nekaterih živalih.</w:delText>
        </w:r>
      </w:del>
    </w:p>
    <w:p w14:paraId="52979CB8" w14:textId="71B357DA" w:rsidR="00444D75" w:rsidRPr="004A59B1" w:rsidDel="00601BE4" w:rsidRDefault="00444D75" w:rsidP="00B029D2">
      <w:pPr>
        <w:pStyle w:val="EndnoteText"/>
        <w:widowControl w:val="0"/>
        <w:tabs>
          <w:tab w:val="clear" w:pos="567"/>
        </w:tabs>
        <w:rPr>
          <w:del w:id="2502" w:author="Author"/>
          <w:color w:val="000000"/>
          <w:szCs w:val="22"/>
          <w:lang w:val="sl-SI"/>
        </w:rPr>
      </w:pPr>
    </w:p>
    <w:p w14:paraId="52979CB9" w14:textId="56B84FF8" w:rsidR="00444D75" w:rsidRPr="004A59B1" w:rsidDel="00601BE4" w:rsidRDefault="00E37B98" w:rsidP="00B029D2">
      <w:pPr>
        <w:pStyle w:val="EndnoteText"/>
        <w:widowControl w:val="0"/>
        <w:tabs>
          <w:tab w:val="clear" w:pos="567"/>
        </w:tabs>
        <w:rPr>
          <w:del w:id="2503" w:author="Author"/>
          <w:color w:val="000000"/>
          <w:szCs w:val="22"/>
          <w:lang w:val="sl-SI"/>
        </w:rPr>
      </w:pPr>
      <w:del w:id="2504" w:author="Author">
        <w:r w:rsidRPr="004A59B1" w:rsidDel="00601BE4">
          <w:rPr>
            <w:color w:val="000000"/>
            <w:szCs w:val="22"/>
            <w:lang w:val="sl-SI"/>
          </w:rPr>
          <w:delText>Zdravilna učinkovina imatinib predstavlja tveganje za okolje, in sicer za organizme v usedlinah.</w:delText>
        </w:r>
      </w:del>
    </w:p>
    <w:p w14:paraId="52979CBA" w14:textId="77E0C4CB" w:rsidR="00E37B98" w:rsidRPr="004A59B1" w:rsidDel="00601BE4" w:rsidRDefault="00E37B98" w:rsidP="00B029D2">
      <w:pPr>
        <w:pStyle w:val="EndnoteText"/>
        <w:widowControl w:val="0"/>
        <w:tabs>
          <w:tab w:val="clear" w:pos="567"/>
        </w:tabs>
        <w:rPr>
          <w:del w:id="2505" w:author="Author"/>
          <w:color w:val="000000"/>
          <w:szCs w:val="22"/>
          <w:lang w:val="sl-SI"/>
        </w:rPr>
      </w:pPr>
    </w:p>
    <w:p w14:paraId="52979CBB" w14:textId="04EA8893" w:rsidR="00E37B98" w:rsidRPr="004A59B1" w:rsidDel="00601BE4" w:rsidRDefault="00E37B98" w:rsidP="00B029D2">
      <w:pPr>
        <w:pStyle w:val="EndnoteText"/>
        <w:widowControl w:val="0"/>
        <w:tabs>
          <w:tab w:val="clear" w:pos="567"/>
        </w:tabs>
        <w:rPr>
          <w:del w:id="2506" w:author="Author"/>
          <w:color w:val="000000"/>
          <w:szCs w:val="22"/>
          <w:lang w:val="sl-SI"/>
        </w:rPr>
      </w:pPr>
    </w:p>
    <w:p w14:paraId="52979CBC" w14:textId="19A15BA7" w:rsidR="00444D75" w:rsidRPr="004A59B1" w:rsidDel="00601BE4" w:rsidRDefault="00444D75" w:rsidP="00B029D2">
      <w:pPr>
        <w:keepNext/>
        <w:widowControl w:val="0"/>
        <w:tabs>
          <w:tab w:val="clear" w:pos="567"/>
        </w:tabs>
        <w:spacing w:line="240" w:lineRule="auto"/>
        <w:ind w:left="567" w:hanging="567"/>
        <w:rPr>
          <w:del w:id="2507" w:author="Author"/>
          <w:b/>
          <w:color w:val="000000"/>
          <w:szCs w:val="22"/>
          <w:lang w:val="sl-SI"/>
        </w:rPr>
      </w:pPr>
      <w:del w:id="2508" w:author="Author">
        <w:r w:rsidRPr="004A59B1" w:rsidDel="00601BE4">
          <w:rPr>
            <w:b/>
            <w:color w:val="000000"/>
            <w:szCs w:val="22"/>
            <w:lang w:val="sl-SI"/>
          </w:rPr>
          <w:delText>6.</w:delText>
        </w:r>
        <w:r w:rsidRPr="004A59B1" w:rsidDel="00601BE4">
          <w:rPr>
            <w:b/>
            <w:color w:val="000000"/>
            <w:szCs w:val="22"/>
            <w:lang w:val="sl-SI"/>
          </w:rPr>
          <w:tab/>
          <w:delText>FARMACEVTSKI PODATKI</w:delText>
        </w:r>
      </w:del>
    </w:p>
    <w:p w14:paraId="52979CBD" w14:textId="5E45DDF9" w:rsidR="00444D75" w:rsidRPr="004A59B1" w:rsidDel="00601BE4" w:rsidRDefault="00444D75" w:rsidP="00B029D2">
      <w:pPr>
        <w:pStyle w:val="EndnoteText"/>
        <w:keepNext/>
        <w:widowControl w:val="0"/>
        <w:tabs>
          <w:tab w:val="clear" w:pos="567"/>
        </w:tabs>
        <w:rPr>
          <w:del w:id="2509" w:author="Author"/>
          <w:color w:val="000000"/>
          <w:szCs w:val="22"/>
          <w:lang w:val="sl-SI"/>
        </w:rPr>
      </w:pPr>
    </w:p>
    <w:p w14:paraId="52979CBE" w14:textId="6C31C987" w:rsidR="00444D75" w:rsidRPr="004A59B1" w:rsidDel="00601BE4" w:rsidRDefault="00444D75" w:rsidP="00B029D2">
      <w:pPr>
        <w:keepNext/>
        <w:widowControl w:val="0"/>
        <w:tabs>
          <w:tab w:val="clear" w:pos="567"/>
        </w:tabs>
        <w:spacing w:line="240" w:lineRule="auto"/>
        <w:ind w:left="567" w:hanging="567"/>
        <w:rPr>
          <w:del w:id="2510" w:author="Author"/>
          <w:color w:val="000000"/>
          <w:szCs w:val="22"/>
          <w:lang w:val="sl-SI"/>
        </w:rPr>
      </w:pPr>
      <w:del w:id="2511" w:author="Author">
        <w:r w:rsidRPr="004A59B1" w:rsidDel="00601BE4">
          <w:rPr>
            <w:b/>
            <w:color w:val="000000"/>
            <w:szCs w:val="22"/>
            <w:lang w:val="sl-SI"/>
          </w:rPr>
          <w:delText>6.1</w:delText>
        </w:r>
        <w:r w:rsidRPr="004A59B1" w:rsidDel="00601BE4">
          <w:rPr>
            <w:b/>
            <w:color w:val="000000"/>
            <w:szCs w:val="22"/>
            <w:lang w:val="sl-SI"/>
          </w:rPr>
          <w:tab/>
          <w:delText>Seznam pomožnih snovi</w:delText>
        </w:r>
      </w:del>
    </w:p>
    <w:p w14:paraId="52979CBF" w14:textId="4D0D29B1" w:rsidR="00444D75" w:rsidRPr="004A59B1" w:rsidDel="00601BE4" w:rsidRDefault="00444D75" w:rsidP="00B029D2">
      <w:pPr>
        <w:keepNext/>
        <w:widowControl w:val="0"/>
        <w:tabs>
          <w:tab w:val="clear" w:pos="567"/>
        </w:tabs>
        <w:spacing w:line="240" w:lineRule="auto"/>
        <w:ind w:left="567" w:hanging="567"/>
        <w:rPr>
          <w:del w:id="2512" w:author="Author"/>
          <w:color w:val="000000"/>
          <w:szCs w:val="22"/>
          <w:lang w:val="sl-SI"/>
        </w:rPr>
      </w:pPr>
    </w:p>
    <w:p w14:paraId="52979CCF" w14:textId="15603B95" w:rsidR="006151BC" w:rsidRPr="004A59B1" w:rsidDel="00601BE4" w:rsidRDefault="006151BC" w:rsidP="00B029D2">
      <w:pPr>
        <w:keepNext/>
        <w:widowControl w:val="0"/>
        <w:tabs>
          <w:tab w:val="clear" w:pos="567"/>
          <w:tab w:val="left" w:pos="1701"/>
        </w:tabs>
        <w:spacing w:line="240" w:lineRule="auto"/>
        <w:rPr>
          <w:del w:id="2513" w:author="Author"/>
          <w:color w:val="000000"/>
          <w:szCs w:val="22"/>
          <w:lang w:val="sl-SI"/>
        </w:rPr>
      </w:pPr>
      <w:del w:id="2514" w:author="Author">
        <w:r w:rsidRPr="004A59B1" w:rsidDel="00601BE4">
          <w:rPr>
            <w:color w:val="000000"/>
            <w:szCs w:val="22"/>
            <w:lang w:val="sl-SI"/>
          </w:rPr>
          <w:delText>Vsebina kapsule:</w:delText>
        </w:r>
        <w:r w:rsidRPr="004A59B1" w:rsidDel="00601BE4">
          <w:rPr>
            <w:color w:val="000000"/>
            <w:szCs w:val="22"/>
            <w:lang w:val="sl-SI"/>
          </w:rPr>
          <w:tab/>
          <w:delText>mikrokristalna celuloza</w:delText>
        </w:r>
      </w:del>
    </w:p>
    <w:p w14:paraId="52979CD0" w14:textId="04A5B73B" w:rsidR="006151BC" w:rsidRPr="004A59B1" w:rsidDel="00601BE4" w:rsidRDefault="006151BC" w:rsidP="00B029D2">
      <w:pPr>
        <w:keepNext/>
        <w:widowControl w:val="0"/>
        <w:tabs>
          <w:tab w:val="clear" w:pos="567"/>
        </w:tabs>
        <w:spacing w:line="240" w:lineRule="auto"/>
        <w:ind w:left="1134" w:firstLine="567"/>
        <w:rPr>
          <w:del w:id="2515" w:author="Author"/>
          <w:color w:val="000000"/>
          <w:szCs w:val="22"/>
          <w:lang w:val="sl-SI"/>
        </w:rPr>
      </w:pPr>
      <w:del w:id="2516" w:author="Author">
        <w:r w:rsidRPr="004A59B1" w:rsidDel="00601BE4">
          <w:rPr>
            <w:color w:val="000000"/>
            <w:szCs w:val="22"/>
            <w:lang w:val="sl-SI"/>
          </w:rPr>
          <w:delText>krospovidon</w:delText>
        </w:r>
      </w:del>
    </w:p>
    <w:p w14:paraId="52979CD1" w14:textId="2E151208" w:rsidR="006151BC" w:rsidRPr="004A59B1" w:rsidDel="00601BE4" w:rsidRDefault="006151BC" w:rsidP="00B029D2">
      <w:pPr>
        <w:keepNext/>
        <w:widowControl w:val="0"/>
        <w:tabs>
          <w:tab w:val="clear" w:pos="567"/>
        </w:tabs>
        <w:spacing w:line="240" w:lineRule="auto"/>
        <w:ind w:left="1134" w:firstLine="567"/>
        <w:rPr>
          <w:del w:id="2517" w:author="Author"/>
          <w:color w:val="000000"/>
          <w:szCs w:val="22"/>
          <w:lang w:val="sl-SI"/>
        </w:rPr>
      </w:pPr>
      <w:del w:id="2518" w:author="Author">
        <w:r w:rsidRPr="004A59B1" w:rsidDel="00601BE4">
          <w:rPr>
            <w:color w:val="000000"/>
            <w:szCs w:val="22"/>
            <w:lang w:val="sl-SI"/>
          </w:rPr>
          <w:delText>magnezijev stearat</w:delText>
        </w:r>
      </w:del>
    </w:p>
    <w:p w14:paraId="52979CD2" w14:textId="2BFB7BF0" w:rsidR="006151BC" w:rsidRPr="004A59B1" w:rsidDel="00601BE4" w:rsidRDefault="006151BC" w:rsidP="00B029D2">
      <w:pPr>
        <w:widowControl w:val="0"/>
        <w:tabs>
          <w:tab w:val="clear" w:pos="567"/>
        </w:tabs>
        <w:spacing w:line="240" w:lineRule="auto"/>
        <w:ind w:left="1701"/>
        <w:rPr>
          <w:del w:id="2519" w:author="Author"/>
          <w:color w:val="000000"/>
          <w:szCs w:val="22"/>
          <w:lang w:val="sl-SI"/>
        </w:rPr>
      </w:pPr>
      <w:del w:id="2520" w:author="Author">
        <w:r w:rsidRPr="004A59B1" w:rsidDel="00601BE4">
          <w:rPr>
            <w:color w:val="000000"/>
            <w:szCs w:val="22"/>
            <w:lang w:val="sl-SI"/>
          </w:rPr>
          <w:delText>brezvodni koloidni silicijev dioksid</w:delText>
        </w:r>
      </w:del>
    </w:p>
    <w:p w14:paraId="52979CD3" w14:textId="69CE63DA" w:rsidR="006151BC" w:rsidRPr="004A59B1" w:rsidDel="00601BE4" w:rsidRDefault="006151BC" w:rsidP="00B029D2">
      <w:pPr>
        <w:widowControl w:val="0"/>
        <w:tabs>
          <w:tab w:val="clear" w:pos="567"/>
        </w:tabs>
        <w:spacing w:line="240" w:lineRule="auto"/>
        <w:rPr>
          <w:del w:id="2521" w:author="Author"/>
          <w:color w:val="000000"/>
          <w:szCs w:val="22"/>
          <w:lang w:val="sl-SI"/>
        </w:rPr>
      </w:pPr>
    </w:p>
    <w:p w14:paraId="52979CD4" w14:textId="0E49B67C" w:rsidR="006151BC" w:rsidRPr="004A59B1" w:rsidDel="00601BE4" w:rsidRDefault="006151BC" w:rsidP="00B029D2">
      <w:pPr>
        <w:keepNext/>
        <w:widowControl w:val="0"/>
        <w:tabs>
          <w:tab w:val="clear" w:pos="567"/>
          <w:tab w:val="left" w:pos="1701"/>
        </w:tabs>
        <w:spacing w:line="240" w:lineRule="auto"/>
        <w:rPr>
          <w:del w:id="2522" w:author="Author"/>
          <w:color w:val="000000"/>
          <w:szCs w:val="22"/>
          <w:lang w:val="sl-SI"/>
        </w:rPr>
      </w:pPr>
      <w:del w:id="2523" w:author="Author">
        <w:r w:rsidRPr="004A59B1" w:rsidDel="00601BE4">
          <w:rPr>
            <w:color w:val="000000"/>
            <w:szCs w:val="22"/>
            <w:lang w:val="sl-SI"/>
          </w:rPr>
          <w:delText>Ovojnica kapsule:</w:delText>
        </w:r>
        <w:r w:rsidRPr="004A59B1" w:rsidDel="00601BE4">
          <w:rPr>
            <w:color w:val="000000"/>
            <w:szCs w:val="22"/>
            <w:lang w:val="sl-SI"/>
          </w:rPr>
          <w:tab/>
          <w:delText>želatina</w:delText>
        </w:r>
      </w:del>
    </w:p>
    <w:p w14:paraId="52979CD5" w14:textId="079152AD" w:rsidR="006151BC" w:rsidRPr="004A59B1" w:rsidDel="00601BE4" w:rsidRDefault="006151BC" w:rsidP="00B029D2">
      <w:pPr>
        <w:keepNext/>
        <w:widowControl w:val="0"/>
        <w:tabs>
          <w:tab w:val="clear" w:pos="567"/>
          <w:tab w:val="left" w:pos="1701"/>
        </w:tabs>
        <w:spacing w:line="240" w:lineRule="auto"/>
        <w:ind w:left="1701"/>
        <w:rPr>
          <w:del w:id="2524" w:author="Author"/>
          <w:color w:val="000000"/>
          <w:szCs w:val="22"/>
          <w:lang w:val="sl-SI"/>
        </w:rPr>
      </w:pPr>
      <w:del w:id="2525" w:author="Author">
        <w:r w:rsidRPr="004A59B1" w:rsidDel="00601BE4">
          <w:rPr>
            <w:color w:val="000000"/>
            <w:szCs w:val="22"/>
            <w:lang w:val="sl-SI"/>
          </w:rPr>
          <w:delText>rdeči železov oksid (E172)</w:delText>
        </w:r>
      </w:del>
    </w:p>
    <w:p w14:paraId="52979CD6" w14:textId="1A2BFEDB" w:rsidR="006151BC" w:rsidRPr="004A59B1" w:rsidDel="00601BE4" w:rsidRDefault="006151BC" w:rsidP="00B029D2">
      <w:pPr>
        <w:keepNext/>
        <w:widowControl w:val="0"/>
        <w:tabs>
          <w:tab w:val="clear" w:pos="567"/>
        </w:tabs>
        <w:spacing w:line="240" w:lineRule="auto"/>
        <w:ind w:left="1134" w:firstLine="567"/>
        <w:rPr>
          <w:del w:id="2526" w:author="Author"/>
          <w:color w:val="000000"/>
          <w:szCs w:val="22"/>
          <w:lang w:val="sl-SI"/>
        </w:rPr>
      </w:pPr>
      <w:del w:id="2527" w:author="Author">
        <w:r w:rsidRPr="004A59B1" w:rsidDel="00601BE4">
          <w:rPr>
            <w:color w:val="000000"/>
            <w:szCs w:val="22"/>
            <w:lang w:val="sl-SI"/>
          </w:rPr>
          <w:delText>rumeni železov oksid (E172)</w:delText>
        </w:r>
      </w:del>
    </w:p>
    <w:p w14:paraId="52979CD7" w14:textId="47EF8CB7" w:rsidR="006151BC" w:rsidRPr="004A59B1" w:rsidDel="00601BE4" w:rsidRDefault="006151BC" w:rsidP="00B029D2">
      <w:pPr>
        <w:widowControl w:val="0"/>
        <w:tabs>
          <w:tab w:val="clear" w:pos="567"/>
        </w:tabs>
        <w:spacing w:line="240" w:lineRule="auto"/>
        <w:ind w:left="1134" w:firstLine="567"/>
        <w:rPr>
          <w:del w:id="2528" w:author="Author"/>
          <w:color w:val="000000"/>
          <w:szCs w:val="22"/>
          <w:lang w:val="sl-SI"/>
        </w:rPr>
      </w:pPr>
      <w:del w:id="2529" w:author="Author">
        <w:r w:rsidRPr="004A59B1" w:rsidDel="00601BE4">
          <w:rPr>
            <w:color w:val="000000"/>
            <w:szCs w:val="22"/>
            <w:lang w:val="sl-SI"/>
          </w:rPr>
          <w:delText>titanov dioksid (E171)</w:delText>
        </w:r>
      </w:del>
    </w:p>
    <w:p w14:paraId="52979CD8" w14:textId="4BF6173B" w:rsidR="006151BC" w:rsidRPr="004A59B1" w:rsidDel="00601BE4" w:rsidRDefault="006151BC" w:rsidP="00B029D2">
      <w:pPr>
        <w:widowControl w:val="0"/>
        <w:tabs>
          <w:tab w:val="clear" w:pos="567"/>
        </w:tabs>
        <w:spacing w:line="240" w:lineRule="auto"/>
        <w:rPr>
          <w:del w:id="2530" w:author="Author"/>
          <w:color w:val="000000"/>
          <w:szCs w:val="22"/>
          <w:lang w:val="sl-SI"/>
        </w:rPr>
      </w:pPr>
    </w:p>
    <w:p w14:paraId="52979CD9" w14:textId="25E4D171" w:rsidR="006151BC" w:rsidRPr="004A59B1" w:rsidDel="00601BE4" w:rsidRDefault="006151BC" w:rsidP="00B029D2">
      <w:pPr>
        <w:keepNext/>
        <w:widowControl w:val="0"/>
        <w:tabs>
          <w:tab w:val="clear" w:pos="567"/>
          <w:tab w:val="left" w:pos="1701"/>
        </w:tabs>
        <w:spacing w:line="240" w:lineRule="auto"/>
        <w:rPr>
          <w:del w:id="2531" w:author="Author"/>
          <w:color w:val="000000"/>
          <w:szCs w:val="22"/>
          <w:lang w:val="sl-SI"/>
        </w:rPr>
      </w:pPr>
      <w:del w:id="2532" w:author="Author">
        <w:r w:rsidRPr="004A59B1" w:rsidDel="00601BE4">
          <w:rPr>
            <w:color w:val="000000"/>
            <w:szCs w:val="22"/>
            <w:lang w:val="sl-SI"/>
          </w:rPr>
          <w:delText>Tiskarska barva:</w:delText>
        </w:r>
        <w:r w:rsidRPr="004A59B1" w:rsidDel="00601BE4">
          <w:rPr>
            <w:color w:val="000000"/>
            <w:szCs w:val="22"/>
            <w:lang w:val="sl-SI"/>
          </w:rPr>
          <w:tab/>
          <w:delText>rdeči železov oksid (E172)</w:delText>
        </w:r>
      </w:del>
    </w:p>
    <w:p w14:paraId="52979CDA" w14:textId="7A58CF07" w:rsidR="006151BC" w:rsidRPr="00B24401" w:rsidDel="00601BE4" w:rsidRDefault="006151BC" w:rsidP="00B029D2">
      <w:pPr>
        <w:widowControl w:val="0"/>
        <w:tabs>
          <w:tab w:val="clear" w:pos="567"/>
        </w:tabs>
        <w:spacing w:line="240" w:lineRule="auto"/>
        <w:ind w:left="1701"/>
        <w:rPr>
          <w:del w:id="2533" w:author="Author"/>
          <w:color w:val="000000"/>
          <w:szCs w:val="22"/>
          <w:u w:val="single"/>
          <w:lang w:val="sl-SI"/>
        </w:rPr>
      </w:pPr>
      <w:del w:id="2534" w:author="Author">
        <w:r w:rsidRPr="004A59B1" w:rsidDel="00601BE4">
          <w:rPr>
            <w:color w:val="000000"/>
            <w:szCs w:val="22"/>
            <w:lang w:val="sl-SI"/>
          </w:rPr>
          <w:delText>šelak</w:delText>
        </w:r>
      </w:del>
    </w:p>
    <w:p w14:paraId="52979CDB" w14:textId="3C0B44C4" w:rsidR="00444D75" w:rsidRPr="004A59B1" w:rsidDel="00601BE4" w:rsidRDefault="00444D75" w:rsidP="00B029D2">
      <w:pPr>
        <w:widowControl w:val="0"/>
        <w:tabs>
          <w:tab w:val="clear" w:pos="567"/>
        </w:tabs>
        <w:spacing w:line="240" w:lineRule="auto"/>
        <w:rPr>
          <w:del w:id="2535" w:author="Author"/>
          <w:color w:val="000000"/>
          <w:szCs w:val="22"/>
          <w:lang w:val="sl-SI"/>
        </w:rPr>
      </w:pPr>
    </w:p>
    <w:p w14:paraId="52979CDC" w14:textId="042583B4" w:rsidR="00444D75" w:rsidRPr="004A59B1" w:rsidDel="00601BE4" w:rsidRDefault="00444D75" w:rsidP="00B029D2">
      <w:pPr>
        <w:keepNext/>
        <w:widowControl w:val="0"/>
        <w:tabs>
          <w:tab w:val="clear" w:pos="567"/>
        </w:tabs>
        <w:spacing w:line="240" w:lineRule="auto"/>
        <w:ind w:left="567" w:hanging="567"/>
        <w:rPr>
          <w:del w:id="2536" w:author="Author"/>
          <w:color w:val="000000"/>
          <w:szCs w:val="22"/>
          <w:lang w:val="sl-SI"/>
        </w:rPr>
      </w:pPr>
      <w:del w:id="2537" w:author="Author">
        <w:r w:rsidRPr="004A59B1" w:rsidDel="00601BE4">
          <w:rPr>
            <w:b/>
            <w:color w:val="000000"/>
            <w:szCs w:val="22"/>
            <w:lang w:val="sl-SI"/>
          </w:rPr>
          <w:delText>6.2</w:delText>
        </w:r>
        <w:r w:rsidRPr="004A59B1" w:rsidDel="00601BE4">
          <w:rPr>
            <w:b/>
            <w:color w:val="000000"/>
            <w:szCs w:val="22"/>
            <w:lang w:val="sl-SI"/>
          </w:rPr>
          <w:tab/>
          <w:delText>Inkompatibilnosti</w:delText>
        </w:r>
      </w:del>
    </w:p>
    <w:p w14:paraId="52979CDD" w14:textId="2E3A30D6" w:rsidR="00444D75" w:rsidRPr="004A59B1" w:rsidDel="00601BE4" w:rsidRDefault="00444D75" w:rsidP="00B029D2">
      <w:pPr>
        <w:keepNext/>
        <w:widowControl w:val="0"/>
        <w:tabs>
          <w:tab w:val="clear" w:pos="567"/>
        </w:tabs>
        <w:spacing w:line="240" w:lineRule="auto"/>
        <w:rPr>
          <w:del w:id="2538" w:author="Author"/>
          <w:color w:val="000000"/>
          <w:szCs w:val="22"/>
          <w:lang w:val="sl-SI"/>
        </w:rPr>
      </w:pPr>
    </w:p>
    <w:p w14:paraId="52979CDE" w14:textId="3473ABF3" w:rsidR="00444D75" w:rsidRPr="004A59B1" w:rsidDel="00601BE4" w:rsidRDefault="00444D75" w:rsidP="00B029D2">
      <w:pPr>
        <w:widowControl w:val="0"/>
        <w:tabs>
          <w:tab w:val="clear" w:pos="567"/>
        </w:tabs>
        <w:spacing w:line="240" w:lineRule="auto"/>
        <w:rPr>
          <w:del w:id="2539" w:author="Author"/>
          <w:color w:val="000000"/>
          <w:szCs w:val="22"/>
          <w:lang w:val="sl-SI"/>
        </w:rPr>
      </w:pPr>
      <w:del w:id="2540" w:author="Author">
        <w:r w:rsidRPr="004A59B1" w:rsidDel="00601BE4">
          <w:rPr>
            <w:color w:val="000000"/>
            <w:szCs w:val="22"/>
            <w:lang w:val="sl-SI"/>
          </w:rPr>
          <w:delText>Navedba smiselno ni potrebna.</w:delText>
        </w:r>
      </w:del>
    </w:p>
    <w:p w14:paraId="52979CDF" w14:textId="54986B6F" w:rsidR="00444D75" w:rsidRPr="004A59B1" w:rsidDel="00601BE4" w:rsidRDefault="00444D75" w:rsidP="00B029D2">
      <w:pPr>
        <w:pStyle w:val="EndnoteText"/>
        <w:widowControl w:val="0"/>
        <w:tabs>
          <w:tab w:val="clear" w:pos="567"/>
        </w:tabs>
        <w:rPr>
          <w:del w:id="2541" w:author="Author"/>
          <w:color w:val="000000"/>
          <w:szCs w:val="22"/>
          <w:lang w:val="sl-SI"/>
        </w:rPr>
      </w:pPr>
    </w:p>
    <w:p w14:paraId="52979CE0" w14:textId="1C916F4B" w:rsidR="00444D75" w:rsidRPr="004A59B1" w:rsidDel="00601BE4" w:rsidRDefault="00444D75" w:rsidP="00B029D2">
      <w:pPr>
        <w:keepNext/>
        <w:widowControl w:val="0"/>
        <w:tabs>
          <w:tab w:val="clear" w:pos="567"/>
        </w:tabs>
        <w:spacing w:line="240" w:lineRule="auto"/>
        <w:ind w:left="567" w:hanging="567"/>
        <w:rPr>
          <w:del w:id="2542" w:author="Author"/>
          <w:color w:val="000000"/>
          <w:szCs w:val="22"/>
          <w:lang w:val="sl-SI"/>
        </w:rPr>
      </w:pPr>
      <w:del w:id="2543" w:author="Author">
        <w:r w:rsidRPr="004A59B1" w:rsidDel="00601BE4">
          <w:rPr>
            <w:b/>
            <w:color w:val="000000"/>
            <w:szCs w:val="22"/>
            <w:lang w:val="sl-SI"/>
          </w:rPr>
          <w:delText>6.3</w:delText>
        </w:r>
        <w:r w:rsidRPr="004A59B1" w:rsidDel="00601BE4">
          <w:rPr>
            <w:b/>
            <w:color w:val="000000"/>
            <w:szCs w:val="22"/>
            <w:lang w:val="sl-SI"/>
          </w:rPr>
          <w:tab/>
          <w:delText>Rok uporabnosti</w:delText>
        </w:r>
      </w:del>
    </w:p>
    <w:p w14:paraId="52979CE1" w14:textId="126761B2" w:rsidR="00444D75" w:rsidRPr="004A59B1" w:rsidDel="00601BE4" w:rsidRDefault="00444D75" w:rsidP="00B029D2">
      <w:pPr>
        <w:keepNext/>
        <w:widowControl w:val="0"/>
        <w:tabs>
          <w:tab w:val="clear" w:pos="567"/>
        </w:tabs>
        <w:spacing w:line="240" w:lineRule="auto"/>
        <w:rPr>
          <w:del w:id="2544" w:author="Author"/>
          <w:color w:val="000000"/>
          <w:szCs w:val="22"/>
          <w:lang w:val="sl-SI"/>
        </w:rPr>
      </w:pPr>
    </w:p>
    <w:p w14:paraId="52979CE2" w14:textId="77F4C264" w:rsidR="00444D75" w:rsidRPr="004A59B1" w:rsidDel="00601BE4" w:rsidRDefault="00444D75" w:rsidP="00B029D2">
      <w:pPr>
        <w:pStyle w:val="EndnoteText"/>
        <w:widowControl w:val="0"/>
        <w:tabs>
          <w:tab w:val="clear" w:pos="567"/>
        </w:tabs>
        <w:rPr>
          <w:del w:id="2545" w:author="Author"/>
          <w:color w:val="000000"/>
          <w:szCs w:val="22"/>
          <w:lang w:val="sl-SI"/>
        </w:rPr>
      </w:pPr>
      <w:del w:id="2546" w:author="Author">
        <w:r w:rsidRPr="004A59B1" w:rsidDel="00601BE4">
          <w:rPr>
            <w:color w:val="000000"/>
            <w:szCs w:val="22"/>
            <w:lang w:val="sl-SI"/>
          </w:rPr>
          <w:delText>2 leti</w:delText>
        </w:r>
      </w:del>
    </w:p>
    <w:p w14:paraId="52979CE3" w14:textId="03D26753" w:rsidR="00444D75" w:rsidRPr="004A59B1" w:rsidDel="00601BE4" w:rsidRDefault="00444D75" w:rsidP="00B029D2">
      <w:pPr>
        <w:pStyle w:val="EndnoteText"/>
        <w:widowControl w:val="0"/>
        <w:tabs>
          <w:tab w:val="clear" w:pos="567"/>
        </w:tabs>
        <w:rPr>
          <w:del w:id="2547" w:author="Author"/>
          <w:color w:val="000000"/>
          <w:szCs w:val="22"/>
          <w:lang w:val="sl-SI"/>
        </w:rPr>
      </w:pPr>
    </w:p>
    <w:p w14:paraId="52979CE4" w14:textId="5D380DD9" w:rsidR="00444D75" w:rsidRPr="004A59B1" w:rsidDel="00601BE4" w:rsidRDefault="00444D75" w:rsidP="00B029D2">
      <w:pPr>
        <w:keepNext/>
        <w:widowControl w:val="0"/>
        <w:tabs>
          <w:tab w:val="clear" w:pos="567"/>
        </w:tabs>
        <w:spacing w:line="240" w:lineRule="auto"/>
        <w:ind w:left="567" w:hanging="567"/>
        <w:rPr>
          <w:del w:id="2548" w:author="Author"/>
          <w:color w:val="000000"/>
          <w:szCs w:val="22"/>
          <w:lang w:val="sl-SI"/>
        </w:rPr>
      </w:pPr>
      <w:del w:id="2549" w:author="Author">
        <w:r w:rsidRPr="004A59B1" w:rsidDel="00601BE4">
          <w:rPr>
            <w:b/>
            <w:color w:val="000000"/>
            <w:szCs w:val="22"/>
            <w:lang w:val="sl-SI"/>
          </w:rPr>
          <w:delText>6.4</w:delText>
        </w:r>
        <w:r w:rsidRPr="004A59B1" w:rsidDel="00601BE4">
          <w:rPr>
            <w:b/>
            <w:color w:val="000000"/>
            <w:szCs w:val="22"/>
            <w:lang w:val="sl-SI"/>
          </w:rPr>
          <w:tab/>
          <w:delText>Posebna navodila za shranjevanje</w:delText>
        </w:r>
      </w:del>
    </w:p>
    <w:p w14:paraId="52979CE5" w14:textId="4A783318" w:rsidR="00444D75" w:rsidRPr="004A59B1" w:rsidDel="00601BE4" w:rsidRDefault="00444D75" w:rsidP="00B029D2">
      <w:pPr>
        <w:keepNext/>
        <w:widowControl w:val="0"/>
        <w:tabs>
          <w:tab w:val="clear" w:pos="567"/>
        </w:tabs>
        <w:spacing w:line="240" w:lineRule="auto"/>
        <w:rPr>
          <w:del w:id="2550" w:author="Author"/>
          <w:color w:val="000000"/>
          <w:szCs w:val="22"/>
          <w:lang w:val="sl-SI"/>
        </w:rPr>
      </w:pPr>
    </w:p>
    <w:p w14:paraId="52979CE6" w14:textId="2359CD8F" w:rsidR="00444D75" w:rsidRPr="004A59B1" w:rsidDel="00601BE4" w:rsidRDefault="00444D75" w:rsidP="00B029D2">
      <w:pPr>
        <w:widowControl w:val="0"/>
        <w:tabs>
          <w:tab w:val="clear" w:pos="567"/>
        </w:tabs>
        <w:spacing w:line="240" w:lineRule="auto"/>
        <w:rPr>
          <w:del w:id="2551" w:author="Author"/>
          <w:color w:val="000000"/>
          <w:szCs w:val="22"/>
          <w:lang w:val="sl-SI"/>
        </w:rPr>
      </w:pPr>
      <w:del w:id="2552" w:author="Author">
        <w:r w:rsidRPr="004A59B1" w:rsidDel="00601BE4">
          <w:rPr>
            <w:color w:val="000000"/>
            <w:szCs w:val="22"/>
            <w:lang w:val="sl-SI"/>
          </w:rPr>
          <w:delText>Shranjujte pri temperaturi do 30 </w:delText>
        </w:r>
        <w:r w:rsidRPr="004A59B1" w:rsidDel="00601BE4">
          <w:rPr>
            <w:color w:val="000000"/>
            <w:szCs w:val="22"/>
          </w:rPr>
          <w:sym w:font="Symbol" w:char="F0B0"/>
        </w:r>
        <w:r w:rsidRPr="004A59B1" w:rsidDel="00601BE4">
          <w:rPr>
            <w:color w:val="000000"/>
            <w:szCs w:val="22"/>
            <w:lang w:val="sl-SI"/>
          </w:rPr>
          <w:delText>C.</w:delText>
        </w:r>
      </w:del>
    </w:p>
    <w:p w14:paraId="52979CE7" w14:textId="472FBE2A" w:rsidR="00444D75" w:rsidRPr="004A59B1" w:rsidDel="00601BE4" w:rsidRDefault="00444D75" w:rsidP="00B029D2">
      <w:pPr>
        <w:widowControl w:val="0"/>
        <w:tabs>
          <w:tab w:val="clear" w:pos="567"/>
        </w:tabs>
        <w:spacing w:line="240" w:lineRule="auto"/>
        <w:rPr>
          <w:del w:id="2553" w:author="Author"/>
          <w:color w:val="000000"/>
          <w:szCs w:val="22"/>
          <w:lang w:val="sl-SI"/>
        </w:rPr>
      </w:pPr>
    </w:p>
    <w:p w14:paraId="52979CE8" w14:textId="4376A24A" w:rsidR="00444D75" w:rsidRPr="004A59B1" w:rsidDel="00601BE4" w:rsidRDefault="00444D75" w:rsidP="00B029D2">
      <w:pPr>
        <w:widowControl w:val="0"/>
        <w:tabs>
          <w:tab w:val="clear" w:pos="567"/>
        </w:tabs>
        <w:spacing w:line="240" w:lineRule="auto"/>
        <w:rPr>
          <w:del w:id="2554" w:author="Author"/>
          <w:color w:val="000000"/>
          <w:szCs w:val="22"/>
          <w:lang w:val="sl-SI"/>
        </w:rPr>
      </w:pPr>
      <w:del w:id="2555" w:author="Author">
        <w:r w:rsidRPr="004A59B1" w:rsidDel="00601BE4">
          <w:rPr>
            <w:color w:val="000000"/>
            <w:szCs w:val="22"/>
            <w:lang w:val="sl-SI"/>
          </w:rPr>
          <w:delText>Shranjujte v originalni ovojnini</w:delText>
        </w:r>
        <w:r w:rsidR="00092DD7" w:rsidRPr="004A59B1" w:rsidDel="00601BE4">
          <w:rPr>
            <w:color w:val="000000"/>
            <w:szCs w:val="22"/>
            <w:lang w:val="sl-SI"/>
          </w:rPr>
          <w:delText xml:space="preserve"> </w:delText>
        </w:r>
        <w:r w:rsidR="00092DD7" w:rsidRPr="004A59B1" w:rsidDel="00601BE4">
          <w:rPr>
            <w:noProof/>
            <w:color w:val="000000"/>
            <w:szCs w:val="22"/>
            <w:lang w:val="sl-SI"/>
          </w:rPr>
          <w:delText>za zagotovitev zaščite pred vlago</w:delText>
        </w:r>
        <w:r w:rsidRPr="004A59B1" w:rsidDel="00601BE4">
          <w:rPr>
            <w:color w:val="000000"/>
            <w:szCs w:val="22"/>
            <w:lang w:val="sl-SI"/>
          </w:rPr>
          <w:delText>.</w:delText>
        </w:r>
      </w:del>
    </w:p>
    <w:p w14:paraId="52979CE9" w14:textId="393CB6A4" w:rsidR="00444D75" w:rsidRPr="004A59B1" w:rsidDel="00601BE4" w:rsidRDefault="00444D75" w:rsidP="00B029D2">
      <w:pPr>
        <w:widowControl w:val="0"/>
        <w:tabs>
          <w:tab w:val="clear" w:pos="567"/>
        </w:tabs>
        <w:spacing w:line="240" w:lineRule="auto"/>
        <w:rPr>
          <w:del w:id="2556" w:author="Author"/>
          <w:color w:val="000000"/>
          <w:szCs w:val="22"/>
          <w:lang w:val="sl-SI"/>
        </w:rPr>
      </w:pPr>
    </w:p>
    <w:p w14:paraId="52979CEA" w14:textId="4154C2DF" w:rsidR="00444D75" w:rsidRPr="004A59B1" w:rsidDel="00601BE4" w:rsidRDefault="00444D75" w:rsidP="00B029D2">
      <w:pPr>
        <w:keepNext/>
        <w:widowControl w:val="0"/>
        <w:tabs>
          <w:tab w:val="clear" w:pos="567"/>
        </w:tabs>
        <w:spacing w:line="240" w:lineRule="auto"/>
        <w:ind w:left="567" w:hanging="567"/>
        <w:rPr>
          <w:del w:id="2557" w:author="Author"/>
          <w:color w:val="000000"/>
          <w:szCs w:val="22"/>
          <w:lang w:val="sl-SI"/>
        </w:rPr>
      </w:pPr>
      <w:del w:id="2558" w:author="Author">
        <w:r w:rsidRPr="004A59B1" w:rsidDel="00601BE4">
          <w:rPr>
            <w:b/>
            <w:color w:val="000000"/>
            <w:szCs w:val="22"/>
            <w:lang w:val="sl-SI"/>
          </w:rPr>
          <w:delText>6.5</w:delText>
        </w:r>
        <w:r w:rsidRPr="004A59B1" w:rsidDel="00601BE4">
          <w:rPr>
            <w:b/>
            <w:color w:val="000000"/>
            <w:szCs w:val="22"/>
            <w:lang w:val="sl-SI"/>
          </w:rPr>
          <w:tab/>
          <w:delText>Vrsta ovojnine in vsebina</w:delText>
        </w:r>
      </w:del>
    </w:p>
    <w:p w14:paraId="52979CEB" w14:textId="6BC4C7D7" w:rsidR="00444D75" w:rsidRPr="004A59B1" w:rsidDel="00601BE4" w:rsidRDefault="00444D75" w:rsidP="00B029D2">
      <w:pPr>
        <w:pStyle w:val="EndnoteText"/>
        <w:keepNext/>
        <w:widowControl w:val="0"/>
        <w:tabs>
          <w:tab w:val="clear" w:pos="567"/>
        </w:tabs>
        <w:rPr>
          <w:del w:id="2559" w:author="Author"/>
          <w:color w:val="000000"/>
          <w:szCs w:val="22"/>
          <w:lang w:val="sl-SI"/>
        </w:rPr>
      </w:pPr>
    </w:p>
    <w:p w14:paraId="52979CEC" w14:textId="0BDCFB12" w:rsidR="00444D75" w:rsidRPr="004A59B1" w:rsidDel="00601BE4" w:rsidRDefault="00444D75" w:rsidP="00B029D2">
      <w:pPr>
        <w:pStyle w:val="EndnoteText"/>
        <w:widowControl w:val="0"/>
        <w:tabs>
          <w:tab w:val="clear" w:pos="567"/>
        </w:tabs>
        <w:rPr>
          <w:del w:id="2560" w:author="Author"/>
          <w:color w:val="000000"/>
          <w:szCs w:val="22"/>
          <w:lang w:val="sl-SI"/>
        </w:rPr>
      </w:pPr>
      <w:del w:id="2561" w:author="Author">
        <w:r w:rsidRPr="004A59B1" w:rsidDel="00601BE4">
          <w:rPr>
            <w:color w:val="000000"/>
            <w:szCs w:val="22"/>
            <w:lang w:val="sl-SI"/>
          </w:rPr>
          <w:delText>Pretisni omoti iz PVC/aluminija.</w:delText>
        </w:r>
      </w:del>
    </w:p>
    <w:p w14:paraId="52979CED" w14:textId="37989E02" w:rsidR="00444D75" w:rsidRPr="004A59B1" w:rsidDel="00601BE4" w:rsidRDefault="00444D75" w:rsidP="00B029D2">
      <w:pPr>
        <w:widowControl w:val="0"/>
        <w:tabs>
          <w:tab w:val="clear" w:pos="567"/>
        </w:tabs>
        <w:spacing w:line="240" w:lineRule="auto"/>
        <w:ind w:left="567" w:hanging="567"/>
        <w:rPr>
          <w:del w:id="2562" w:author="Author"/>
          <w:color w:val="000000"/>
          <w:szCs w:val="22"/>
          <w:lang w:val="sl-SI"/>
        </w:rPr>
      </w:pPr>
    </w:p>
    <w:p w14:paraId="52979CF2" w14:textId="15A323E6" w:rsidR="00DB4501" w:rsidDel="00601BE4" w:rsidRDefault="00DB4501" w:rsidP="00B029D2">
      <w:pPr>
        <w:pStyle w:val="EndnoteText"/>
        <w:keepNext/>
        <w:widowControl w:val="0"/>
        <w:tabs>
          <w:tab w:val="clear" w:pos="567"/>
        </w:tabs>
        <w:rPr>
          <w:del w:id="2563" w:author="Author"/>
          <w:color w:val="000000"/>
          <w:szCs w:val="22"/>
          <w:lang w:val="sl-SI"/>
        </w:rPr>
      </w:pPr>
      <w:del w:id="2564" w:author="Author">
        <w:r w:rsidRPr="004A59B1" w:rsidDel="00601BE4">
          <w:rPr>
            <w:color w:val="000000"/>
            <w:szCs w:val="22"/>
            <w:lang w:val="sl-SI"/>
          </w:rPr>
          <w:delText>Škatle, ki vsebujejo po 24, 48, 96, 120 in 180 kapsul.</w:delText>
        </w:r>
      </w:del>
    </w:p>
    <w:p w14:paraId="3D60727B" w14:textId="2EA4DD16" w:rsidR="008610F1" w:rsidDel="00601BE4" w:rsidRDefault="008610F1" w:rsidP="00B029D2">
      <w:pPr>
        <w:pStyle w:val="EndnoteText"/>
        <w:widowControl w:val="0"/>
        <w:tabs>
          <w:tab w:val="clear" w:pos="567"/>
        </w:tabs>
        <w:rPr>
          <w:del w:id="2565" w:author="Author"/>
          <w:color w:val="000000"/>
          <w:szCs w:val="22"/>
          <w:lang w:val="sl-SI"/>
        </w:rPr>
      </w:pPr>
    </w:p>
    <w:p w14:paraId="52979CF3" w14:textId="5B6A88E0" w:rsidR="00DB4501" w:rsidDel="00601BE4" w:rsidRDefault="00DB4501" w:rsidP="00B029D2">
      <w:pPr>
        <w:pStyle w:val="EndnoteText"/>
        <w:widowControl w:val="0"/>
        <w:tabs>
          <w:tab w:val="clear" w:pos="567"/>
        </w:tabs>
        <w:rPr>
          <w:del w:id="2566" w:author="Author"/>
          <w:color w:val="000000"/>
          <w:szCs w:val="22"/>
          <w:lang w:val="sl-SI"/>
        </w:rPr>
      </w:pPr>
      <w:del w:id="2567" w:author="Author">
        <w:r w:rsidRPr="004A59B1" w:rsidDel="00601BE4">
          <w:rPr>
            <w:color w:val="000000"/>
            <w:szCs w:val="22"/>
            <w:lang w:val="sl-SI"/>
          </w:rPr>
          <w:delText xml:space="preserve">Na trgu </w:delText>
        </w:r>
        <w:r w:rsidDel="00601BE4">
          <w:rPr>
            <w:color w:val="000000"/>
            <w:szCs w:val="22"/>
            <w:lang w:val="sl-SI"/>
          </w:rPr>
          <w:delText xml:space="preserve">morda </w:delText>
        </w:r>
        <w:r w:rsidRPr="004A59B1" w:rsidDel="00601BE4">
          <w:rPr>
            <w:color w:val="000000"/>
            <w:szCs w:val="22"/>
            <w:lang w:val="sl-SI"/>
          </w:rPr>
          <w:delText>ni vseh navedenih pakiranj.</w:delText>
        </w:r>
      </w:del>
    </w:p>
    <w:p w14:paraId="52979CF4" w14:textId="2111D697" w:rsidR="00DB4501" w:rsidRPr="004A59B1" w:rsidDel="00601BE4" w:rsidRDefault="00DB4501" w:rsidP="00B029D2">
      <w:pPr>
        <w:pStyle w:val="EndnoteText"/>
        <w:widowControl w:val="0"/>
        <w:tabs>
          <w:tab w:val="clear" w:pos="567"/>
        </w:tabs>
        <w:rPr>
          <w:del w:id="2568" w:author="Author"/>
          <w:color w:val="000000"/>
          <w:szCs w:val="22"/>
          <w:lang w:val="sl-SI"/>
        </w:rPr>
      </w:pPr>
    </w:p>
    <w:p w14:paraId="52979CF5" w14:textId="27486CCD" w:rsidR="00444D75" w:rsidRPr="004A59B1" w:rsidDel="00601BE4" w:rsidRDefault="00444D75" w:rsidP="00B029D2">
      <w:pPr>
        <w:keepNext/>
        <w:widowControl w:val="0"/>
        <w:tabs>
          <w:tab w:val="clear" w:pos="567"/>
        </w:tabs>
        <w:spacing w:line="240" w:lineRule="auto"/>
        <w:ind w:left="567" w:hanging="567"/>
        <w:rPr>
          <w:del w:id="2569" w:author="Author"/>
          <w:color w:val="000000"/>
          <w:szCs w:val="22"/>
          <w:lang w:val="sl-SI"/>
        </w:rPr>
      </w:pPr>
      <w:del w:id="2570" w:author="Author">
        <w:r w:rsidRPr="004A59B1" w:rsidDel="00601BE4">
          <w:rPr>
            <w:b/>
            <w:color w:val="000000"/>
            <w:szCs w:val="22"/>
            <w:lang w:val="sl-SI"/>
          </w:rPr>
          <w:delText>6.6</w:delText>
        </w:r>
        <w:r w:rsidRPr="004A59B1" w:rsidDel="00601BE4">
          <w:rPr>
            <w:b/>
            <w:color w:val="000000"/>
            <w:szCs w:val="22"/>
            <w:lang w:val="sl-SI"/>
          </w:rPr>
          <w:tab/>
        </w:r>
        <w:r w:rsidR="007D3E33" w:rsidRPr="004A59B1" w:rsidDel="00601BE4">
          <w:rPr>
            <w:b/>
            <w:color w:val="000000"/>
            <w:szCs w:val="22"/>
            <w:lang w:val="sl-SI"/>
          </w:rPr>
          <w:delText>Posebni varnostni ukrepi za odstranjevanje</w:delText>
        </w:r>
      </w:del>
    </w:p>
    <w:p w14:paraId="52979CF6" w14:textId="2082BB35" w:rsidR="00444D75" w:rsidRPr="004A59B1" w:rsidDel="00601BE4" w:rsidRDefault="00444D75" w:rsidP="00B029D2">
      <w:pPr>
        <w:pStyle w:val="EndnoteText"/>
        <w:keepNext/>
        <w:widowControl w:val="0"/>
        <w:tabs>
          <w:tab w:val="clear" w:pos="567"/>
        </w:tabs>
        <w:rPr>
          <w:del w:id="2571" w:author="Author"/>
          <w:color w:val="000000"/>
          <w:szCs w:val="22"/>
          <w:lang w:val="sl-SI"/>
        </w:rPr>
      </w:pPr>
    </w:p>
    <w:p w14:paraId="52979CF7" w14:textId="4C0E5DA3" w:rsidR="00444D75" w:rsidRPr="004A59B1" w:rsidDel="00601BE4" w:rsidRDefault="00B44344" w:rsidP="00B029D2">
      <w:pPr>
        <w:pStyle w:val="EndnoteText"/>
        <w:widowControl w:val="0"/>
        <w:tabs>
          <w:tab w:val="clear" w:pos="567"/>
        </w:tabs>
        <w:rPr>
          <w:del w:id="2572" w:author="Author"/>
          <w:color w:val="000000"/>
          <w:szCs w:val="22"/>
          <w:lang w:val="sl-SI"/>
        </w:rPr>
      </w:pPr>
      <w:del w:id="2573" w:author="Author">
        <w:r w:rsidRPr="004A59B1" w:rsidDel="00601BE4">
          <w:rPr>
            <w:noProof/>
            <w:szCs w:val="24"/>
            <w:lang w:val="sl-SI"/>
          </w:rPr>
          <w:delText>Neuporabljeno zdravilo ali odpadni material zavrzite v skladu z lokalnimi predpisi.</w:delText>
        </w:r>
      </w:del>
    </w:p>
    <w:p w14:paraId="52979CF8" w14:textId="5E2B0E1B" w:rsidR="00444D75" w:rsidRPr="004A59B1" w:rsidDel="00601BE4" w:rsidRDefault="00444D75" w:rsidP="00B029D2">
      <w:pPr>
        <w:pStyle w:val="EndnoteText"/>
        <w:widowControl w:val="0"/>
        <w:tabs>
          <w:tab w:val="clear" w:pos="567"/>
        </w:tabs>
        <w:rPr>
          <w:del w:id="2574" w:author="Author"/>
          <w:color w:val="000000"/>
          <w:szCs w:val="22"/>
          <w:lang w:val="sl-SI"/>
        </w:rPr>
      </w:pPr>
    </w:p>
    <w:p w14:paraId="52979CF9" w14:textId="34C8FE1F" w:rsidR="006C587B" w:rsidRPr="004A59B1" w:rsidDel="00601BE4" w:rsidRDefault="006C587B" w:rsidP="00B029D2">
      <w:pPr>
        <w:pStyle w:val="EndnoteText"/>
        <w:widowControl w:val="0"/>
        <w:tabs>
          <w:tab w:val="clear" w:pos="567"/>
        </w:tabs>
        <w:rPr>
          <w:del w:id="2575" w:author="Author"/>
          <w:color w:val="000000"/>
          <w:szCs w:val="22"/>
          <w:lang w:val="sl-SI"/>
        </w:rPr>
      </w:pPr>
    </w:p>
    <w:p w14:paraId="52979CFA" w14:textId="015C2C8A" w:rsidR="00444D75" w:rsidRPr="004A59B1" w:rsidDel="00601BE4" w:rsidRDefault="00444D75" w:rsidP="00B029D2">
      <w:pPr>
        <w:keepNext/>
        <w:widowControl w:val="0"/>
        <w:tabs>
          <w:tab w:val="clear" w:pos="567"/>
        </w:tabs>
        <w:spacing w:line="240" w:lineRule="auto"/>
        <w:ind w:left="567" w:hanging="567"/>
        <w:rPr>
          <w:del w:id="2576" w:author="Author"/>
          <w:color w:val="000000"/>
          <w:szCs w:val="22"/>
          <w:lang w:val="sl-SI"/>
        </w:rPr>
      </w:pPr>
      <w:del w:id="2577" w:author="Author">
        <w:r w:rsidRPr="004A59B1" w:rsidDel="00601BE4">
          <w:rPr>
            <w:b/>
            <w:color w:val="000000"/>
            <w:szCs w:val="22"/>
            <w:lang w:val="sl-SI"/>
          </w:rPr>
          <w:delText>7.</w:delText>
        </w:r>
        <w:r w:rsidRPr="004A59B1" w:rsidDel="00601BE4">
          <w:rPr>
            <w:b/>
            <w:color w:val="000000"/>
            <w:szCs w:val="22"/>
            <w:lang w:val="sl-SI"/>
          </w:rPr>
          <w:tab/>
          <w:delText>IMETNIK DOVOLJENJA ZA PROMET</w:delText>
        </w:r>
        <w:r w:rsidR="00914F7D" w:rsidRPr="004A59B1" w:rsidDel="00601BE4">
          <w:rPr>
            <w:b/>
            <w:color w:val="000000"/>
            <w:szCs w:val="22"/>
            <w:lang w:val="sl-SI"/>
          </w:rPr>
          <w:delText xml:space="preserve"> Z ZDRAVILOM</w:delText>
        </w:r>
      </w:del>
    </w:p>
    <w:p w14:paraId="52979CFB" w14:textId="48254E66" w:rsidR="00444D75" w:rsidRPr="004A59B1" w:rsidDel="00601BE4" w:rsidRDefault="00444D75" w:rsidP="00B029D2">
      <w:pPr>
        <w:pStyle w:val="EndnoteText"/>
        <w:keepNext/>
        <w:widowControl w:val="0"/>
        <w:tabs>
          <w:tab w:val="clear" w:pos="567"/>
        </w:tabs>
        <w:rPr>
          <w:del w:id="2578" w:author="Author"/>
          <w:color w:val="000000"/>
          <w:szCs w:val="22"/>
          <w:lang w:val="sl-SI"/>
        </w:rPr>
      </w:pPr>
    </w:p>
    <w:p w14:paraId="52979CFC" w14:textId="02D54C06" w:rsidR="00444D75" w:rsidRPr="004A59B1" w:rsidDel="00601BE4" w:rsidRDefault="00444D75" w:rsidP="00B029D2">
      <w:pPr>
        <w:keepNext/>
        <w:widowControl w:val="0"/>
        <w:tabs>
          <w:tab w:val="clear" w:pos="567"/>
        </w:tabs>
        <w:spacing w:line="240" w:lineRule="auto"/>
        <w:rPr>
          <w:del w:id="2579" w:author="Author"/>
          <w:color w:val="000000"/>
          <w:szCs w:val="22"/>
          <w:lang w:val="sl-SI"/>
        </w:rPr>
      </w:pPr>
      <w:del w:id="2580" w:author="Author">
        <w:r w:rsidRPr="004A59B1" w:rsidDel="00601BE4">
          <w:rPr>
            <w:color w:val="000000"/>
            <w:szCs w:val="22"/>
            <w:lang w:val="sl-SI"/>
          </w:rPr>
          <w:delText>Novartis Europharm Limited</w:delText>
        </w:r>
      </w:del>
    </w:p>
    <w:p w14:paraId="52979CFD" w14:textId="578A006C" w:rsidR="001A1DF7" w:rsidRPr="00EB33FE" w:rsidDel="00601BE4" w:rsidRDefault="001A1DF7" w:rsidP="00B029D2">
      <w:pPr>
        <w:keepNext/>
        <w:widowControl w:val="0"/>
        <w:spacing w:line="240" w:lineRule="auto"/>
        <w:rPr>
          <w:del w:id="2581" w:author="Author"/>
          <w:color w:val="000000"/>
        </w:rPr>
      </w:pPr>
      <w:del w:id="2582" w:author="Author">
        <w:r w:rsidRPr="00EB33FE" w:rsidDel="00601BE4">
          <w:rPr>
            <w:color w:val="000000"/>
          </w:rPr>
          <w:delText>Vista Building</w:delText>
        </w:r>
      </w:del>
    </w:p>
    <w:p w14:paraId="52979CFE" w14:textId="65B2BCE0" w:rsidR="001A1DF7" w:rsidRPr="00EB33FE" w:rsidDel="00601BE4" w:rsidRDefault="001A1DF7" w:rsidP="00B029D2">
      <w:pPr>
        <w:keepNext/>
        <w:widowControl w:val="0"/>
        <w:spacing w:line="240" w:lineRule="auto"/>
        <w:rPr>
          <w:del w:id="2583" w:author="Author"/>
          <w:color w:val="000000"/>
        </w:rPr>
      </w:pPr>
      <w:del w:id="2584" w:author="Author">
        <w:r w:rsidRPr="00EB33FE" w:rsidDel="00601BE4">
          <w:rPr>
            <w:color w:val="000000"/>
          </w:rPr>
          <w:delText>Elm Park, Merrion Road</w:delText>
        </w:r>
      </w:del>
    </w:p>
    <w:p w14:paraId="52979CFF" w14:textId="76031074" w:rsidR="001A1DF7" w:rsidRPr="00EB33FE" w:rsidDel="00601BE4" w:rsidRDefault="001A1DF7" w:rsidP="00B029D2">
      <w:pPr>
        <w:keepNext/>
        <w:widowControl w:val="0"/>
        <w:spacing w:line="240" w:lineRule="auto"/>
        <w:rPr>
          <w:del w:id="2585" w:author="Author"/>
          <w:color w:val="000000"/>
        </w:rPr>
      </w:pPr>
      <w:del w:id="2586" w:author="Author">
        <w:r w:rsidRPr="00EB33FE" w:rsidDel="00601BE4">
          <w:rPr>
            <w:color w:val="000000"/>
          </w:rPr>
          <w:delText>Dublin 4</w:delText>
        </w:r>
      </w:del>
    </w:p>
    <w:p w14:paraId="52979D00" w14:textId="50E1C2FE" w:rsidR="001A1DF7" w:rsidDel="00601BE4" w:rsidRDefault="001A1DF7" w:rsidP="00B029D2">
      <w:pPr>
        <w:widowControl w:val="0"/>
        <w:spacing w:line="240" w:lineRule="auto"/>
        <w:rPr>
          <w:del w:id="2587" w:author="Author"/>
          <w:color w:val="000000"/>
        </w:rPr>
      </w:pPr>
      <w:del w:id="2588" w:author="Author">
        <w:r w:rsidRPr="00EB33FE" w:rsidDel="00601BE4">
          <w:rPr>
            <w:color w:val="000000"/>
          </w:rPr>
          <w:delText>Irska</w:delText>
        </w:r>
      </w:del>
    </w:p>
    <w:p w14:paraId="52979D01" w14:textId="00027799" w:rsidR="00444D75" w:rsidRPr="004A59B1" w:rsidDel="00601BE4" w:rsidRDefault="00444D75" w:rsidP="00B029D2">
      <w:pPr>
        <w:widowControl w:val="0"/>
        <w:tabs>
          <w:tab w:val="clear" w:pos="567"/>
        </w:tabs>
        <w:spacing w:line="240" w:lineRule="auto"/>
        <w:rPr>
          <w:del w:id="2589" w:author="Author"/>
          <w:color w:val="000000"/>
          <w:szCs w:val="22"/>
          <w:lang w:val="sl-SI"/>
        </w:rPr>
      </w:pPr>
    </w:p>
    <w:p w14:paraId="52979D02" w14:textId="79B2DC94" w:rsidR="00444D75" w:rsidRPr="004A59B1" w:rsidDel="00601BE4" w:rsidRDefault="00444D75" w:rsidP="00B029D2">
      <w:pPr>
        <w:pStyle w:val="EndnoteText"/>
        <w:widowControl w:val="0"/>
        <w:tabs>
          <w:tab w:val="clear" w:pos="567"/>
        </w:tabs>
        <w:rPr>
          <w:del w:id="2590" w:author="Author"/>
          <w:color w:val="000000"/>
          <w:szCs w:val="22"/>
          <w:lang w:val="sl-SI"/>
        </w:rPr>
      </w:pPr>
    </w:p>
    <w:p w14:paraId="52979D03" w14:textId="201E3964" w:rsidR="00444D75" w:rsidRPr="004A59B1" w:rsidDel="00601BE4" w:rsidRDefault="00444D75" w:rsidP="00B029D2">
      <w:pPr>
        <w:pStyle w:val="BodyTextIndent"/>
        <w:keepNext/>
        <w:keepLines/>
        <w:widowControl w:val="0"/>
        <w:rPr>
          <w:del w:id="2591" w:author="Author"/>
          <w:color w:val="000000"/>
          <w:szCs w:val="22"/>
          <w:lang w:val="sl-SI"/>
        </w:rPr>
      </w:pPr>
      <w:del w:id="2592" w:author="Author">
        <w:r w:rsidRPr="004A59B1" w:rsidDel="00601BE4">
          <w:rPr>
            <w:color w:val="000000"/>
            <w:szCs w:val="22"/>
            <w:lang w:val="sl-SI"/>
          </w:rPr>
          <w:delText>8.</w:delText>
        </w:r>
        <w:r w:rsidRPr="004A59B1" w:rsidDel="00601BE4">
          <w:rPr>
            <w:color w:val="000000"/>
            <w:szCs w:val="22"/>
            <w:lang w:val="sl-SI"/>
          </w:rPr>
          <w:tab/>
          <w:delText>ŠTEVILKA (ŠTEVILKE) DOVOLJENJA (DOVOLJENJ) ZA PROMET</w:delText>
        </w:r>
        <w:r w:rsidR="00914F7D" w:rsidRPr="004A59B1" w:rsidDel="00601BE4">
          <w:rPr>
            <w:color w:val="000000"/>
            <w:szCs w:val="22"/>
            <w:lang w:val="sl-SI"/>
          </w:rPr>
          <w:delText xml:space="preserve"> Z ZDRAVILOM</w:delText>
        </w:r>
      </w:del>
    </w:p>
    <w:p w14:paraId="52979D04" w14:textId="428C694D" w:rsidR="00444D75" w:rsidRPr="004A59B1" w:rsidDel="00601BE4" w:rsidRDefault="00444D75" w:rsidP="00B029D2">
      <w:pPr>
        <w:pStyle w:val="EndnoteText"/>
        <w:keepNext/>
        <w:widowControl w:val="0"/>
        <w:tabs>
          <w:tab w:val="clear" w:pos="567"/>
        </w:tabs>
        <w:rPr>
          <w:del w:id="2593" w:author="Author"/>
          <w:color w:val="000000"/>
          <w:szCs w:val="22"/>
          <w:lang w:val="sl-SI"/>
        </w:rPr>
      </w:pPr>
    </w:p>
    <w:p w14:paraId="52979D09" w14:textId="50AE9A0E" w:rsidR="004252D5" w:rsidRPr="002E00F3" w:rsidDel="00601BE4" w:rsidRDefault="004252D5" w:rsidP="00B029D2">
      <w:pPr>
        <w:pStyle w:val="EndnoteText"/>
        <w:widowControl w:val="0"/>
        <w:tabs>
          <w:tab w:val="clear" w:pos="567"/>
        </w:tabs>
        <w:rPr>
          <w:del w:id="2594" w:author="Author"/>
          <w:color w:val="000000"/>
          <w:szCs w:val="22"/>
          <w:lang w:val="sv-SE"/>
        </w:rPr>
      </w:pPr>
      <w:del w:id="2595" w:author="Author">
        <w:r w:rsidRPr="002E00F3" w:rsidDel="00601BE4">
          <w:rPr>
            <w:color w:val="000000"/>
            <w:szCs w:val="22"/>
            <w:lang w:val="sv-SE"/>
          </w:rPr>
          <w:delText>EU/1/01/198/002-006</w:delText>
        </w:r>
      </w:del>
    </w:p>
    <w:p w14:paraId="52979D0A" w14:textId="5558EFCA" w:rsidR="004252D5" w:rsidRPr="00B24401" w:rsidDel="00601BE4" w:rsidRDefault="004252D5" w:rsidP="00B029D2">
      <w:pPr>
        <w:pStyle w:val="EndnoteText"/>
        <w:widowControl w:val="0"/>
        <w:tabs>
          <w:tab w:val="clear" w:pos="567"/>
        </w:tabs>
        <w:rPr>
          <w:del w:id="2596" w:author="Author"/>
          <w:color w:val="000000"/>
          <w:szCs w:val="22"/>
          <w:u w:val="single"/>
          <w:lang w:val="sl-SI"/>
        </w:rPr>
      </w:pPr>
    </w:p>
    <w:p w14:paraId="52979D0B" w14:textId="4FF3F704" w:rsidR="00444D75" w:rsidRPr="004A59B1" w:rsidDel="00601BE4" w:rsidRDefault="00444D75" w:rsidP="00B029D2">
      <w:pPr>
        <w:pStyle w:val="EndnoteText"/>
        <w:widowControl w:val="0"/>
        <w:tabs>
          <w:tab w:val="clear" w:pos="567"/>
        </w:tabs>
        <w:rPr>
          <w:del w:id="2597" w:author="Author"/>
          <w:color w:val="000000"/>
          <w:szCs w:val="22"/>
          <w:lang w:val="sl-SI"/>
        </w:rPr>
      </w:pPr>
    </w:p>
    <w:p w14:paraId="52979D0C" w14:textId="1F3C8BB1" w:rsidR="00444D75" w:rsidRPr="004A59B1" w:rsidDel="00601BE4" w:rsidRDefault="00444D75" w:rsidP="00B029D2">
      <w:pPr>
        <w:keepNext/>
        <w:keepLines/>
        <w:widowControl w:val="0"/>
        <w:tabs>
          <w:tab w:val="clear" w:pos="567"/>
        </w:tabs>
        <w:spacing w:line="240" w:lineRule="auto"/>
        <w:ind w:left="567" w:hanging="567"/>
        <w:rPr>
          <w:del w:id="2598" w:author="Author"/>
          <w:color w:val="000000"/>
          <w:szCs w:val="22"/>
          <w:lang w:val="sl-SI"/>
        </w:rPr>
      </w:pPr>
      <w:del w:id="2599" w:author="Author">
        <w:r w:rsidRPr="004A59B1" w:rsidDel="00601BE4">
          <w:rPr>
            <w:b/>
            <w:color w:val="000000"/>
            <w:szCs w:val="22"/>
            <w:lang w:val="sl-SI"/>
          </w:rPr>
          <w:delText>9.</w:delText>
        </w:r>
        <w:r w:rsidRPr="004A59B1" w:rsidDel="00601BE4">
          <w:rPr>
            <w:b/>
            <w:color w:val="000000"/>
            <w:szCs w:val="22"/>
            <w:lang w:val="sl-SI"/>
          </w:rPr>
          <w:tab/>
          <w:delText>DATUM PRIDOBITVE/PODALJŠANJA DOVOLJENJA ZA PROMET</w:delText>
        </w:r>
        <w:r w:rsidR="00914F7D" w:rsidRPr="004A59B1" w:rsidDel="00601BE4">
          <w:rPr>
            <w:b/>
            <w:color w:val="000000"/>
            <w:szCs w:val="22"/>
            <w:lang w:val="sl-SI"/>
          </w:rPr>
          <w:delText xml:space="preserve"> Z ZDRAVILOM</w:delText>
        </w:r>
      </w:del>
    </w:p>
    <w:p w14:paraId="52979D0D" w14:textId="70C7D5D9" w:rsidR="00444D75" w:rsidRPr="004A59B1" w:rsidDel="00601BE4" w:rsidRDefault="00444D75" w:rsidP="00B029D2">
      <w:pPr>
        <w:keepNext/>
        <w:widowControl w:val="0"/>
        <w:spacing w:line="240" w:lineRule="auto"/>
        <w:rPr>
          <w:del w:id="2600" w:author="Author"/>
          <w:color w:val="000000"/>
          <w:szCs w:val="22"/>
          <w:lang w:val="sl-SI"/>
        </w:rPr>
      </w:pPr>
    </w:p>
    <w:p w14:paraId="52979D0E" w14:textId="1967F827" w:rsidR="00444D75" w:rsidRPr="004A59B1" w:rsidDel="00601BE4" w:rsidRDefault="0038663F" w:rsidP="00B029D2">
      <w:pPr>
        <w:keepNext/>
        <w:widowControl w:val="0"/>
        <w:spacing w:line="240" w:lineRule="auto"/>
        <w:rPr>
          <w:del w:id="2601" w:author="Author"/>
          <w:color w:val="000000"/>
          <w:szCs w:val="22"/>
          <w:lang w:val="sl-SI"/>
        </w:rPr>
      </w:pPr>
      <w:del w:id="2602" w:author="Author">
        <w:r w:rsidRPr="004A59B1" w:rsidDel="00601BE4">
          <w:rPr>
            <w:color w:val="000000"/>
            <w:szCs w:val="22"/>
            <w:lang w:val="sl-SI"/>
          </w:rPr>
          <w:delText>Datum pr</w:delText>
        </w:r>
        <w:r w:rsidR="00914F7D" w:rsidRPr="004A59B1" w:rsidDel="00601BE4">
          <w:rPr>
            <w:color w:val="000000"/>
            <w:szCs w:val="22"/>
            <w:lang w:val="sl-SI"/>
          </w:rPr>
          <w:delText>ve</w:delText>
        </w:r>
        <w:r w:rsidR="00FF3DEC" w:rsidRPr="004A59B1" w:rsidDel="00601BE4">
          <w:rPr>
            <w:color w:val="000000"/>
            <w:szCs w:val="22"/>
            <w:lang w:val="sl-SI"/>
          </w:rPr>
          <w:delText xml:space="preserve"> odobritve</w:delText>
        </w:r>
        <w:r w:rsidRPr="004A59B1" w:rsidDel="00601BE4">
          <w:rPr>
            <w:color w:val="000000"/>
            <w:szCs w:val="22"/>
            <w:lang w:val="sl-SI"/>
          </w:rPr>
          <w:delText xml:space="preserve">: </w:delText>
        </w:r>
        <w:r w:rsidR="00444D75" w:rsidRPr="004A59B1" w:rsidDel="00601BE4">
          <w:rPr>
            <w:color w:val="000000"/>
            <w:szCs w:val="22"/>
            <w:lang w:val="sl-SI"/>
          </w:rPr>
          <w:delText>7.</w:delText>
        </w:r>
        <w:r w:rsidR="00FF3DEC" w:rsidRPr="004A59B1" w:rsidDel="00601BE4">
          <w:rPr>
            <w:color w:val="000000"/>
            <w:szCs w:val="22"/>
            <w:lang w:val="sl-SI"/>
          </w:rPr>
          <w:delText xml:space="preserve"> november </w:delText>
        </w:r>
        <w:r w:rsidR="00444D75" w:rsidRPr="004A59B1" w:rsidDel="00601BE4">
          <w:rPr>
            <w:color w:val="000000"/>
            <w:szCs w:val="22"/>
            <w:lang w:val="sl-SI"/>
          </w:rPr>
          <w:delText>2001</w:delText>
        </w:r>
      </w:del>
    </w:p>
    <w:p w14:paraId="52979D0F" w14:textId="1B1244D2" w:rsidR="004C1E8A" w:rsidRPr="004A59B1" w:rsidDel="00601BE4" w:rsidRDefault="004C1E8A" w:rsidP="00B029D2">
      <w:pPr>
        <w:widowControl w:val="0"/>
        <w:spacing w:line="240" w:lineRule="auto"/>
        <w:rPr>
          <w:del w:id="2603" w:author="Author"/>
          <w:color w:val="000000"/>
          <w:szCs w:val="22"/>
          <w:lang w:val="sl-SI"/>
        </w:rPr>
      </w:pPr>
      <w:del w:id="2604" w:author="Author">
        <w:r w:rsidRPr="004A59B1" w:rsidDel="00601BE4">
          <w:rPr>
            <w:color w:val="000000"/>
            <w:szCs w:val="22"/>
            <w:lang w:val="sl-SI"/>
          </w:rPr>
          <w:delText xml:space="preserve">Datum </w:delText>
        </w:r>
        <w:r w:rsidR="00FF3DEC" w:rsidRPr="004A59B1" w:rsidDel="00601BE4">
          <w:rPr>
            <w:color w:val="000000"/>
            <w:szCs w:val="22"/>
            <w:lang w:val="sl-SI"/>
          </w:rPr>
          <w:delText xml:space="preserve">zadnjega </w:delText>
        </w:r>
        <w:r w:rsidRPr="004A59B1" w:rsidDel="00601BE4">
          <w:rPr>
            <w:color w:val="000000"/>
            <w:szCs w:val="22"/>
            <w:lang w:val="sl-SI"/>
          </w:rPr>
          <w:delText>podaljšanja:</w:delText>
        </w:r>
        <w:r w:rsidR="001C3B8F" w:rsidRPr="004A59B1" w:rsidDel="00601BE4">
          <w:rPr>
            <w:color w:val="000000"/>
            <w:szCs w:val="22"/>
            <w:lang w:val="sl-SI"/>
          </w:rPr>
          <w:delText xml:space="preserve"> 7</w:delText>
        </w:r>
        <w:r w:rsidR="000C3973" w:rsidRPr="004A59B1" w:rsidDel="00601BE4">
          <w:rPr>
            <w:color w:val="000000"/>
            <w:szCs w:val="22"/>
            <w:lang w:val="sl-SI"/>
          </w:rPr>
          <w:delText>.</w:delText>
        </w:r>
        <w:r w:rsidR="00B302F0" w:rsidRPr="004A59B1" w:rsidDel="00601BE4">
          <w:rPr>
            <w:color w:val="000000"/>
            <w:szCs w:val="22"/>
            <w:lang w:val="sl-SI"/>
          </w:rPr>
          <w:delText xml:space="preserve"> </w:delText>
        </w:r>
        <w:r w:rsidR="00FF3DEC" w:rsidRPr="004A59B1" w:rsidDel="00601BE4">
          <w:rPr>
            <w:color w:val="000000"/>
            <w:szCs w:val="22"/>
            <w:lang w:val="sl-SI"/>
          </w:rPr>
          <w:delText xml:space="preserve">november </w:delText>
        </w:r>
        <w:r w:rsidR="001C3B8F" w:rsidRPr="004A59B1" w:rsidDel="00601BE4">
          <w:rPr>
            <w:color w:val="000000"/>
            <w:szCs w:val="22"/>
            <w:lang w:val="sl-SI"/>
          </w:rPr>
          <w:delText>2006</w:delText>
        </w:r>
      </w:del>
    </w:p>
    <w:p w14:paraId="52979D10" w14:textId="26E6D9C6" w:rsidR="00444D75" w:rsidRPr="004A59B1" w:rsidDel="00601BE4" w:rsidRDefault="00444D75" w:rsidP="00B029D2">
      <w:pPr>
        <w:widowControl w:val="0"/>
        <w:tabs>
          <w:tab w:val="clear" w:pos="567"/>
        </w:tabs>
        <w:spacing w:line="240" w:lineRule="auto"/>
        <w:rPr>
          <w:del w:id="2605" w:author="Author"/>
          <w:color w:val="000000"/>
          <w:szCs w:val="22"/>
          <w:lang w:val="sl-SI"/>
        </w:rPr>
      </w:pPr>
    </w:p>
    <w:p w14:paraId="52979D11" w14:textId="013D3E3A" w:rsidR="00444D75" w:rsidRPr="004A59B1" w:rsidDel="00601BE4" w:rsidRDefault="00444D75" w:rsidP="00B029D2">
      <w:pPr>
        <w:widowControl w:val="0"/>
        <w:tabs>
          <w:tab w:val="clear" w:pos="567"/>
        </w:tabs>
        <w:spacing w:line="240" w:lineRule="auto"/>
        <w:rPr>
          <w:del w:id="2606" w:author="Author"/>
          <w:color w:val="000000"/>
          <w:szCs w:val="22"/>
          <w:lang w:val="sl-SI"/>
        </w:rPr>
      </w:pPr>
    </w:p>
    <w:p w14:paraId="52979D12" w14:textId="0E33AA36" w:rsidR="00444D75" w:rsidRPr="004A59B1" w:rsidDel="00601BE4" w:rsidRDefault="00444D75" w:rsidP="00B029D2">
      <w:pPr>
        <w:widowControl w:val="0"/>
        <w:tabs>
          <w:tab w:val="clear" w:pos="567"/>
        </w:tabs>
        <w:spacing w:line="240" w:lineRule="auto"/>
        <w:ind w:left="567" w:hanging="567"/>
        <w:rPr>
          <w:del w:id="2607" w:author="Author"/>
          <w:b/>
          <w:color w:val="000000"/>
          <w:szCs w:val="22"/>
          <w:lang w:val="sl-SI"/>
        </w:rPr>
      </w:pPr>
      <w:del w:id="2608" w:author="Author">
        <w:r w:rsidRPr="004A59B1" w:rsidDel="00601BE4">
          <w:rPr>
            <w:b/>
            <w:color w:val="000000"/>
            <w:szCs w:val="22"/>
            <w:lang w:val="sl-SI"/>
          </w:rPr>
          <w:delText>10.</w:delText>
        </w:r>
        <w:r w:rsidRPr="004A59B1" w:rsidDel="00601BE4">
          <w:rPr>
            <w:b/>
            <w:color w:val="000000"/>
            <w:szCs w:val="22"/>
            <w:lang w:val="sl-SI"/>
          </w:rPr>
          <w:tab/>
          <w:delText>DATUM ZADNJE REVIZIJE BESEDILA</w:delText>
        </w:r>
      </w:del>
    </w:p>
    <w:p w14:paraId="52979D13" w14:textId="6F1597B1" w:rsidR="00BF102A" w:rsidRPr="004A59B1" w:rsidDel="00601BE4" w:rsidRDefault="00BF102A" w:rsidP="00B029D2">
      <w:pPr>
        <w:widowControl w:val="0"/>
        <w:tabs>
          <w:tab w:val="clear" w:pos="567"/>
        </w:tabs>
        <w:spacing w:line="240" w:lineRule="auto"/>
        <w:ind w:left="567" w:hanging="567"/>
        <w:rPr>
          <w:del w:id="2609" w:author="Author"/>
          <w:bCs/>
          <w:color w:val="000000"/>
          <w:szCs w:val="22"/>
          <w:lang w:val="sl-SI"/>
        </w:rPr>
      </w:pPr>
    </w:p>
    <w:p w14:paraId="52979D14" w14:textId="2A696118" w:rsidR="00307423" w:rsidRPr="004A59B1" w:rsidDel="00601BE4" w:rsidRDefault="00307423" w:rsidP="00B029D2">
      <w:pPr>
        <w:widowControl w:val="0"/>
        <w:tabs>
          <w:tab w:val="clear" w:pos="567"/>
        </w:tabs>
        <w:spacing w:line="240" w:lineRule="auto"/>
        <w:ind w:left="567" w:hanging="567"/>
        <w:rPr>
          <w:del w:id="2610" w:author="Author"/>
          <w:bCs/>
          <w:color w:val="000000"/>
          <w:szCs w:val="22"/>
          <w:lang w:val="sl-SI"/>
        </w:rPr>
      </w:pPr>
    </w:p>
    <w:p w14:paraId="52979D15" w14:textId="08DFFE1F" w:rsidR="00BF102A" w:rsidRPr="004A59B1" w:rsidDel="00601BE4" w:rsidRDefault="00BF102A" w:rsidP="00B029D2">
      <w:pPr>
        <w:pStyle w:val="Text"/>
        <w:widowControl w:val="0"/>
        <w:tabs>
          <w:tab w:val="left" w:pos="567"/>
        </w:tabs>
        <w:spacing w:before="0"/>
        <w:jc w:val="left"/>
        <w:rPr>
          <w:del w:id="2611" w:author="Author"/>
          <w:color w:val="000000"/>
          <w:sz w:val="22"/>
          <w:szCs w:val="22"/>
          <w:lang w:val="sl-SI"/>
        </w:rPr>
      </w:pPr>
      <w:del w:id="2612" w:author="Author">
        <w:r w:rsidRPr="004A59B1" w:rsidDel="00601BE4">
          <w:rPr>
            <w:color w:val="000000"/>
            <w:sz w:val="22"/>
            <w:szCs w:val="22"/>
            <w:lang w:val="sl-SI"/>
          </w:rPr>
          <w:delText xml:space="preserve">Podrobne informacije o zdravilu so objavljene na spletni strani Evropske agencije za zdravila </w:delText>
        </w:r>
        <w:r w:rsidR="008610F1" w:rsidDel="00601BE4">
          <w:fldChar w:fldCharType="begin"/>
        </w:r>
        <w:r w:rsidR="008610F1" w:rsidDel="00601BE4">
          <w:delInstrText>HYPERLINK "http://www.ema.europa.eu/"</w:delInstrText>
        </w:r>
        <w:r w:rsidR="008610F1" w:rsidDel="00601BE4">
          <w:fldChar w:fldCharType="separate"/>
        </w:r>
        <w:r w:rsidR="008610F1" w:rsidRPr="00F1297D" w:rsidDel="00601BE4">
          <w:rPr>
            <w:rStyle w:val="Hiperpovezava1"/>
            <w:noProof/>
            <w:sz w:val="22"/>
            <w:szCs w:val="22"/>
            <w:lang w:val="sl-SI"/>
          </w:rPr>
          <w:delText>http://www.ema.europa.eu/</w:delText>
        </w:r>
        <w:r w:rsidR="008610F1" w:rsidDel="00601BE4">
          <w:fldChar w:fldCharType="end"/>
        </w:r>
        <w:r w:rsidR="00F32ACF" w:rsidRPr="004A59B1" w:rsidDel="00601BE4">
          <w:rPr>
            <w:color w:val="000000"/>
            <w:sz w:val="22"/>
            <w:szCs w:val="22"/>
            <w:lang w:val="sl-SI"/>
          </w:rPr>
          <w:delText>.</w:delText>
        </w:r>
      </w:del>
    </w:p>
    <w:p w14:paraId="52979D16" w14:textId="1424A376" w:rsidR="00BF102A" w:rsidRPr="004A59B1" w:rsidDel="00601BE4" w:rsidRDefault="00BF102A" w:rsidP="00B029D2">
      <w:pPr>
        <w:widowControl w:val="0"/>
        <w:tabs>
          <w:tab w:val="clear" w:pos="567"/>
        </w:tabs>
        <w:spacing w:line="240" w:lineRule="auto"/>
        <w:ind w:left="567" w:hanging="567"/>
        <w:rPr>
          <w:del w:id="2613" w:author="Author"/>
          <w:color w:val="000000"/>
          <w:szCs w:val="22"/>
          <w:lang w:val="sl-SI"/>
        </w:rPr>
      </w:pPr>
    </w:p>
    <w:p w14:paraId="52979D17" w14:textId="77777777" w:rsidR="00FF48C2" w:rsidRPr="002E00F3" w:rsidRDefault="00444D75" w:rsidP="00B029D2">
      <w:pPr>
        <w:widowControl w:val="0"/>
        <w:rPr>
          <w:color w:val="000000"/>
          <w:szCs w:val="22"/>
          <w:lang w:val="sl-SI"/>
        </w:rPr>
      </w:pPr>
      <w:r w:rsidRPr="004A59B1">
        <w:rPr>
          <w:b/>
          <w:color w:val="000000"/>
          <w:szCs w:val="22"/>
          <w:lang w:val="sl-SI"/>
        </w:rPr>
        <w:br w:type="page"/>
      </w:r>
    </w:p>
    <w:p w14:paraId="52979D1B" w14:textId="77777777" w:rsidR="00444D75" w:rsidRPr="00226F17" w:rsidRDefault="00444D75" w:rsidP="00B029D2">
      <w:pPr>
        <w:widowControl w:val="0"/>
        <w:tabs>
          <w:tab w:val="clear" w:pos="567"/>
        </w:tabs>
        <w:spacing w:line="240" w:lineRule="auto"/>
        <w:ind w:left="567" w:hanging="567"/>
        <w:rPr>
          <w:color w:val="000000"/>
          <w:szCs w:val="22"/>
          <w:lang w:val="sl-SI"/>
        </w:rPr>
      </w:pPr>
      <w:r w:rsidRPr="00226F17">
        <w:rPr>
          <w:b/>
          <w:color w:val="000000"/>
          <w:szCs w:val="22"/>
          <w:lang w:val="sl-SI"/>
        </w:rPr>
        <w:lastRenderedPageBreak/>
        <w:t>1.</w:t>
      </w:r>
      <w:r w:rsidRPr="00226F17">
        <w:rPr>
          <w:b/>
          <w:color w:val="000000"/>
          <w:szCs w:val="22"/>
          <w:lang w:val="sl-SI"/>
        </w:rPr>
        <w:tab/>
        <w:t>IME ZDRAVILA</w:t>
      </w:r>
    </w:p>
    <w:p w14:paraId="52979D1C" w14:textId="77777777" w:rsidR="00444D75" w:rsidRPr="00226F17" w:rsidRDefault="00444D75" w:rsidP="00B029D2">
      <w:pPr>
        <w:pStyle w:val="EndnoteText"/>
        <w:widowControl w:val="0"/>
        <w:tabs>
          <w:tab w:val="clear" w:pos="567"/>
        </w:tabs>
        <w:rPr>
          <w:color w:val="000000"/>
          <w:szCs w:val="22"/>
          <w:lang w:val="sl-SI"/>
        </w:rPr>
      </w:pPr>
    </w:p>
    <w:p w14:paraId="52979D1D" w14:textId="77777777" w:rsidR="00444D75" w:rsidRPr="00226F17" w:rsidRDefault="00444D75" w:rsidP="00B029D2">
      <w:pPr>
        <w:pStyle w:val="EndnoteText"/>
        <w:widowControl w:val="0"/>
        <w:tabs>
          <w:tab w:val="clear" w:pos="567"/>
        </w:tabs>
        <w:rPr>
          <w:color w:val="000000"/>
          <w:szCs w:val="22"/>
          <w:lang w:val="sl-SI"/>
        </w:rPr>
      </w:pPr>
      <w:r w:rsidRPr="00226F17">
        <w:rPr>
          <w:color w:val="000000"/>
          <w:szCs w:val="22"/>
          <w:lang w:val="sl-SI"/>
        </w:rPr>
        <w:t>G</w:t>
      </w:r>
      <w:r w:rsidR="00211A57" w:rsidRPr="00226F17">
        <w:rPr>
          <w:color w:val="000000"/>
          <w:szCs w:val="22"/>
          <w:lang w:val="sl-SI"/>
        </w:rPr>
        <w:t>livec</w:t>
      </w:r>
      <w:r w:rsidRPr="00226F17">
        <w:rPr>
          <w:color w:val="000000"/>
          <w:szCs w:val="22"/>
          <w:lang w:val="sl-SI"/>
        </w:rPr>
        <w:t xml:space="preserve"> 100 mg filmsko obložene tablete</w:t>
      </w:r>
    </w:p>
    <w:p w14:paraId="52979D1E" w14:textId="77777777" w:rsidR="00444D75" w:rsidRPr="00226F17" w:rsidRDefault="0004415D" w:rsidP="00B029D2">
      <w:pPr>
        <w:pStyle w:val="EndnoteText"/>
        <w:widowControl w:val="0"/>
        <w:tabs>
          <w:tab w:val="clear" w:pos="567"/>
        </w:tabs>
        <w:rPr>
          <w:color w:val="000000"/>
          <w:szCs w:val="22"/>
          <w:lang w:val="sl-SI"/>
        </w:rPr>
      </w:pPr>
      <w:r w:rsidRPr="004A59B1">
        <w:rPr>
          <w:color w:val="000000"/>
          <w:szCs w:val="22"/>
          <w:lang w:val="pl-PL"/>
        </w:rPr>
        <w:t>Glivec 400 mg filmsko obložene tablete</w:t>
      </w:r>
    </w:p>
    <w:p w14:paraId="52979D1F" w14:textId="77777777" w:rsidR="00444D75" w:rsidRDefault="00444D75" w:rsidP="00B029D2">
      <w:pPr>
        <w:pStyle w:val="EndnoteText"/>
        <w:widowControl w:val="0"/>
        <w:tabs>
          <w:tab w:val="clear" w:pos="567"/>
        </w:tabs>
        <w:rPr>
          <w:color w:val="000000"/>
          <w:szCs w:val="22"/>
          <w:lang w:val="sl-SI"/>
        </w:rPr>
      </w:pPr>
    </w:p>
    <w:p w14:paraId="52979D20" w14:textId="77777777" w:rsidR="0004415D" w:rsidRPr="00226F17" w:rsidRDefault="0004415D" w:rsidP="00B029D2">
      <w:pPr>
        <w:pStyle w:val="EndnoteText"/>
        <w:widowControl w:val="0"/>
        <w:tabs>
          <w:tab w:val="clear" w:pos="567"/>
        </w:tabs>
        <w:rPr>
          <w:color w:val="000000"/>
          <w:szCs w:val="22"/>
          <w:lang w:val="sl-SI"/>
        </w:rPr>
      </w:pPr>
    </w:p>
    <w:p w14:paraId="52979D21" w14:textId="77777777" w:rsidR="00444D75" w:rsidRPr="00226F17" w:rsidRDefault="00444D75" w:rsidP="00B029D2">
      <w:pPr>
        <w:keepNext/>
        <w:widowControl w:val="0"/>
        <w:tabs>
          <w:tab w:val="clear" w:pos="567"/>
        </w:tabs>
        <w:spacing w:line="240" w:lineRule="auto"/>
        <w:ind w:left="567" w:hanging="567"/>
        <w:rPr>
          <w:color w:val="000000"/>
          <w:szCs w:val="22"/>
          <w:lang w:val="sl-SI"/>
        </w:rPr>
      </w:pPr>
      <w:r w:rsidRPr="00226F17">
        <w:rPr>
          <w:b/>
          <w:color w:val="000000"/>
          <w:szCs w:val="22"/>
          <w:lang w:val="sl-SI"/>
        </w:rPr>
        <w:t>2.</w:t>
      </w:r>
      <w:r w:rsidRPr="00226F17">
        <w:rPr>
          <w:b/>
          <w:color w:val="000000"/>
          <w:szCs w:val="22"/>
          <w:lang w:val="sl-SI"/>
        </w:rPr>
        <w:tab/>
        <w:t>KAKOVOSTNA IN KOLIČINSKA SESTAVA</w:t>
      </w:r>
    </w:p>
    <w:p w14:paraId="52979D22" w14:textId="77777777" w:rsidR="00444D75" w:rsidRPr="00226F17" w:rsidRDefault="00444D75" w:rsidP="00B029D2">
      <w:pPr>
        <w:keepNext/>
        <w:widowControl w:val="0"/>
        <w:tabs>
          <w:tab w:val="clear" w:pos="567"/>
        </w:tabs>
        <w:spacing w:line="240" w:lineRule="auto"/>
        <w:rPr>
          <w:i/>
          <w:color w:val="000000"/>
          <w:szCs w:val="22"/>
          <w:lang w:val="sl-SI"/>
        </w:rPr>
      </w:pPr>
    </w:p>
    <w:p w14:paraId="52979D23" w14:textId="77777777" w:rsidR="00D72EAE" w:rsidRPr="00B24401" w:rsidRDefault="00D72EAE" w:rsidP="00B029D2">
      <w:pPr>
        <w:keepNext/>
        <w:widowControl w:val="0"/>
        <w:tabs>
          <w:tab w:val="clear" w:pos="567"/>
        </w:tabs>
        <w:spacing w:line="240" w:lineRule="auto"/>
        <w:rPr>
          <w:color w:val="000000"/>
          <w:szCs w:val="22"/>
          <w:u w:val="single"/>
          <w:lang w:val="sl-SI"/>
        </w:rPr>
      </w:pPr>
      <w:r w:rsidRPr="00B24401">
        <w:rPr>
          <w:color w:val="000000"/>
          <w:szCs w:val="22"/>
          <w:u w:val="single"/>
          <w:lang w:val="sl-SI"/>
        </w:rPr>
        <w:t>Glivec 100 mg filmsko obložene tablete</w:t>
      </w:r>
    </w:p>
    <w:p w14:paraId="3208FE9E" w14:textId="77777777" w:rsidR="00531414" w:rsidRDefault="00531414" w:rsidP="00B029D2">
      <w:pPr>
        <w:pStyle w:val="EndnoteText"/>
        <w:keepNext/>
        <w:widowControl w:val="0"/>
        <w:tabs>
          <w:tab w:val="clear" w:pos="567"/>
        </w:tabs>
        <w:rPr>
          <w:color w:val="000000"/>
          <w:szCs w:val="22"/>
          <w:lang w:val="pl-PL"/>
        </w:rPr>
      </w:pPr>
    </w:p>
    <w:p w14:paraId="52979D24" w14:textId="71E69857" w:rsidR="00444D75" w:rsidRPr="00226F17" w:rsidRDefault="00F94CA3" w:rsidP="00B029D2">
      <w:pPr>
        <w:widowControl w:val="0"/>
        <w:tabs>
          <w:tab w:val="clear" w:pos="567"/>
        </w:tabs>
        <w:spacing w:line="240" w:lineRule="auto"/>
        <w:rPr>
          <w:color w:val="000000"/>
          <w:szCs w:val="22"/>
          <w:lang w:val="sl-SI"/>
        </w:rPr>
      </w:pPr>
      <w:r w:rsidRPr="00226F17">
        <w:rPr>
          <w:color w:val="000000"/>
          <w:szCs w:val="22"/>
          <w:lang w:val="sl-SI"/>
        </w:rPr>
        <w:t>Ena</w:t>
      </w:r>
      <w:r w:rsidR="00444D75" w:rsidRPr="00226F17">
        <w:rPr>
          <w:color w:val="000000"/>
          <w:szCs w:val="22"/>
          <w:lang w:val="sl-SI"/>
        </w:rPr>
        <w:t xml:space="preserve"> filmsko obložena tableta vsebuje 100 mg imatiniba (v obliki mesilata).</w:t>
      </w:r>
    </w:p>
    <w:p w14:paraId="52979D25" w14:textId="77777777" w:rsidR="00444D75" w:rsidRDefault="00444D75" w:rsidP="00B029D2">
      <w:pPr>
        <w:widowControl w:val="0"/>
        <w:tabs>
          <w:tab w:val="clear" w:pos="567"/>
        </w:tabs>
        <w:spacing w:line="240" w:lineRule="auto"/>
        <w:rPr>
          <w:color w:val="000000"/>
          <w:szCs w:val="22"/>
          <w:lang w:val="sl-SI"/>
        </w:rPr>
      </w:pPr>
    </w:p>
    <w:p w14:paraId="52979D26" w14:textId="77777777" w:rsidR="00660287" w:rsidRDefault="00660287" w:rsidP="00B029D2">
      <w:pPr>
        <w:keepNext/>
        <w:widowControl w:val="0"/>
        <w:tabs>
          <w:tab w:val="clear" w:pos="567"/>
        </w:tabs>
        <w:spacing w:line="240" w:lineRule="auto"/>
        <w:rPr>
          <w:color w:val="000000"/>
          <w:szCs w:val="22"/>
          <w:u w:val="single"/>
          <w:lang w:val="pl-PL"/>
        </w:rPr>
      </w:pPr>
      <w:r w:rsidRPr="00B24401">
        <w:rPr>
          <w:color w:val="000000"/>
          <w:szCs w:val="22"/>
          <w:u w:val="single"/>
          <w:lang w:val="pl-PL"/>
        </w:rPr>
        <w:t>Glivec 400 mg filmsko obložene tablete</w:t>
      </w:r>
    </w:p>
    <w:p w14:paraId="1E1CB770" w14:textId="77777777" w:rsidR="00531414" w:rsidRDefault="00531414" w:rsidP="00B029D2">
      <w:pPr>
        <w:pStyle w:val="EndnoteText"/>
        <w:keepNext/>
        <w:widowControl w:val="0"/>
        <w:tabs>
          <w:tab w:val="clear" w:pos="567"/>
        </w:tabs>
        <w:rPr>
          <w:color w:val="000000"/>
          <w:szCs w:val="22"/>
          <w:lang w:val="pl-PL"/>
        </w:rPr>
      </w:pPr>
    </w:p>
    <w:p w14:paraId="52979D27" w14:textId="61935E1B" w:rsidR="00660287" w:rsidRDefault="00660287" w:rsidP="00B029D2">
      <w:pPr>
        <w:widowControl w:val="0"/>
        <w:tabs>
          <w:tab w:val="clear" w:pos="567"/>
        </w:tabs>
        <w:spacing w:line="240" w:lineRule="auto"/>
        <w:rPr>
          <w:color w:val="000000"/>
          <w:szCs w:val="22"/>
          <w:lang w:val="pl-PL"/>
        </w:rPr>
      </w:pPr>
      <w:r w:rsidRPr="004A59B1">
        <w:rPr>
          <w:color w:val="000000"/>
          <w:szCs w:val="22"/>
          <w:lang w:val="pl-PL"/>
        </w:rPr>
        <w:t>Ena filmsko obložena tableta vsebuje 400 mg imatiniba (v obliki mesilata).</w:t>
      </w:r>
    </w:p>
    <w:p w14:paraId="52979D28" w14:textId="77777777" w:rsidR="00660287" w:rsidRPr="00B24401" w:rsidRDefault="00660287" w:rsidP="00B029D2">
      <w:pPr>
        <w:widowControl w:val="0"/>
        <w:tabs>
          <w:tab w:val="clear" w:pos="567"/>
        </w:tabs>
        <w:spacing w:line="240" w:lineRule="auto"/>
        <w:rPr>
          <w:color w:val="000000"/>
          <w:szCs w:val="22"/>
          <w:u w:val="single"/>
          <w:lang w:val="sl-SI"/>
        </w:rPr>
      </w:pPr>
    </w:p>
    <w:p w14:paraId="52979D29" w14:textId="77777777" w:rsidR="00444D75" w:rsidRPr="004A59B1" w:rsidRDefault="00444D75" w:rsidP="00B029D2">
      <w:pPr>
        <w:widowControl w:val="0"/>
        <w:tabs>
          <w:tab w:val="clear" w:pos="567"/>
        </w:tabs>
        <w:spacing w:line="240" w:lineRule="auto"/>
        <w:rPr>
          <w:color w:val="000000"/>
          <w:szCs w:val="22"/>
          <w:lang w:val="pl-PL"/>
        </w:rPr>
      </w:pPr>
      <w:r w:rsidRPr="004A59B1">
        <w:rPr>
          <w:color w:val="000000"/>
          <w:szCs w:val="22"/>
          <w:lang w:val="pl-PL"/>
        </w:rPr>
        <w:t xml:space="preserve">Za </w:t>
      </w:r>
      <w:r w:rsidR="00211A57" w:rsidRPr="004A59B1">
        <w:rPr>
          <w:color w:val="000000"/>
          <w:szCs w:val="22"/>
          <w:lang w:val="pl-PL"/>
        </w:rPr>
        <w:t xml:space="preserve">celoten seznam </w:t>
      </w:r>
      <w:r w:rsidRPr="004A59B1">
        <w:rPr>
          <w:color w:val="000000"/>
          <w:szCs w:val="22"/>
          <w:lang w:val="pl-PL"/>
        </w:rPr>
        <w:t>pomožn</w:t>
      </w:r>
      <w:r w:rsidR="00211A57" w:rsidRPr="004A59B1">
        <w:rPr>
          <w:color w:val="000000"/>
          <w:szCs w:val="22"/>
          <w:lang w:val="pl-PL"/>
        </w:rPr>
        <w:t>ih</w:t>
      </w:r>
      <w:r w:rsidRPr="004A59B1">
        <w:rPr>
          <w:color w:val="000000"/>
          <w:szCs w:val="22"/>
          <w:lang w:val="pl-PL"/>
        </w:rPr>
        <w:t xml:space="preserve"> snovi glejte </w:t>
      </w:r>
      <w:r w:rsidR="00211A57" w:rsidRPr="004A59B1">
        <w:rPr>
          <w:color w:val="000000"/>
          <w:szCs w:val="22"/>
          <w:lang w:val="pl-PL"/>
        </w:rPr>
        <w:t xml:space="preserve">poglavje </w:t>
      </w:r>
      <w:r w:rsidRPr="004A59B1">
        <w:rPr>
          <w:color w:val="000000"/>
          <w:szCs w:val="22"/>
          <w:lang w:val="pl-PL"/>
        </w:rPr>
        <w:t>6.1.</w:t>
      </w:r>
    </w:p>
    <w:p w14:paraId="52979D2A" w14:textId="77777777" w:rsidR="00444D75" w:rsidRPr="004A59B1" w:rsidRDefault="00444D75" w:rsidP="00B029D2">
      <w:pPr>
        <w:widowControl w:val="0"/>
        <w:tabs>
          <w:tab w:val="clear" w:pos="567"/>
        </w:tabs>
        <w:spacing w:line="240" w:lineRule="auto"/>
        <w:rPr>
          <w:color w:val="000000"/>
          <w:szCs w:val="22"/>
          <w:lang w:val="pl-PL"/>
        </w:rPr>
      </w:pPr>
    </w:p>
    <w:p w14:paraId="52979D2B" w14:textId="77777777" w:rsidR="00444D75" w:rsidRPr="004A59B1" w:rsidRDefault="00444D75" w:rsidP="00B029D2">
      <w:pPr>
        <w:widowControl w:val="0"/>
        <w:tabs>
          <w:tab w:val="clear" w:pos="567"/>
        </w:tabs>
        <w:spacing w:line="240" w:lineRule="auto"/>
        <w:rPr>
          <w:color w:val="000000"/>
          <w:szCs w:val="22"/>
          <w:lang w:val="pl-PL"/>
        </w:rPr>
      </w:pPr>
    </w:p>
    <w:p w14:paraId="52979D2C" w14:textId="77777777" w:rsidR="00444D75" w:rsidRPr="004A59B1" w:rsidRDefault="00444D75" w:rsidP="00B029D2">
      <w:pPr>
        <w:keepNext/>
        <w:widowControl w:val="0"/>
        <w:tabs>
          <w:tab w:val="clear" w:pos="567"/>
        </w:tabs>
        <w:spacing w:line="240" w:lineRule="auto"/>
        <w:ind w:left="567" w:hanging="567"/>
        <w:rPr>
          <w:caps/>
          <w:color w:val="000000"/>
          <w:szCs w:val="22"/>
          <w:lang w:val="pl-PL"/>
        </w:rPr>
      </w:pPr>
      <w:r w:rsidRPr="004A59B1">
        <w:rPr>
          <w:b/>
          <w:color w:val="000000"/>
          <w:szCs w:val="22"/>
          <w:lang w:val="pl-PL"/>
        </w:rPr>
        <w:t>3.</w:t>
      </w:r>
      <w:r w:rsidRPr="004A59B1">
        <w:rPr>
          <w:b/>
          <w:color w:val="000000"/>
          <w:szCs w:val="22"/>
          <w:lang w:val="pl-PL"/>
        </w:rPr>
        <w:tab/>
        <w:t>FARMACEVTSKA OBLIKA</w:t>
      </w:r>
    </w:p>
    <w:p w14:paraId="52979D2D" w14:textId="77777777" w:rsidR="00444D75" w:rsidRPr="004A59B1" w:rsidRDefault="00444D75" w:rsidP="00B029D2">
      <w:pPr>
        <w:pStyle w:val="EndnoteText"/>
        <w:keepNext/>
        <w:widowControl w:val="0"/>
        <w:tabs>
          <w:tab w:val="clear" w:pos="567"/>
        </w:tabs>
        <w:rPr>
          <w:color w:val="000000"/>
          <w:szCs w:val="22"/>
          <w:lang w:val="pl-PL"/>
        </w:rPr>
      </w:pPr>
    </w:p>
    <w:p w14:paraId="52979D2E" w14:textId="77777777" w:rsidR="00444D75" w:rsidRPr="004A59B1" w:rsidRDefault="00444D75" w:rsidP="00B029D2">
      <w:pPr>
        <w:widowControl w:val="0"/>
        <w:tabs>
          <w:tab w:val="clear" w:pos="567"/>
        </w:tabs>
        <w:spacing w:line="240" w:lineRule="auto"/>
        <w:rPr>
          <w:color w:val="000000"/>
          <w:szCs w:val="22"/>
          <w:lang w:val="pl-PL"/>
        </w:rPr>
      </w:pPr>
      <w:r w:rsidRPr="004A59B1">
        <w:rPr>
          <w:color w:val="000000"/>
          <w:szCs w:val="22"/>
          <w:lang w:val="pl-PL"/>
        </w:rPr>
        <w:t>filmsko obložena tableta</w:t>
      </w:r>
    </w:p>
    <w:p w14:paraId="52979D2F" w14:textId="77777777" w:rsidR="00444D75" w:rsidRPr="004A59B1" w:rsidRDefault="00444D75" w:rsidP="00B029D2">
      <w:pPr>
        <w:widowControl w:val="0"/>
        <w:tabs>
          <w:tab w:val="clear" w:pos="567"/>
        </w:tabs>
        <w:spacing w:line="240" w:lineRule="auto"/>
        <w:rPr>
          <w:color w:val="000000"/>
          <w:szCs w:val="22"/>
          <w:lang w:val="pl-PL"/>
        </w:rPr>
      </w:pPr>
    </w:p>
    <w:p w14:paraId="52979D30" w14:textId="77777777" w:rsidR="00320B53" w:rsidRDefault="00320B53" w:rsidP="00B029D2">
      <w:pPr>
        <w:keepNext/>
        <w:widowControl w:val="0"/>
        <w:tabs>
          <w:tab w:val="clear" w:pos="567"/>
        </w:tabs>
        <w:spacing w:line="240" w:lineRule="auto"/>
        <w:rPr>
          <w:color w:val="000000"/>
          <w:szCs w:val="22"/>
          <w:lang w:val="pl-PL"/>
        </w:rPr>
      </w:pPr>
      <w:r w:rsidRPr="00CE11E5">
        <w:rPr>
          <w:color w:val="000000"/>
          <w:szCs w:val="22"/>
          <w:u w:val="single"/>
          <w:lang w:val="sl-SI"/>
        </w:rPr>
        <w:t>Glivec 100 mg filmsko obložene tablete</w:t>
      </w:r>
    </w:p>
    <w:p w14:paraId="4EB60B78" w14:textId="77777777" w:rsidR="00531414" w:rsidRDefault="00531414" w:rsidP="00B029D2">
      <w:pPr>
        <w:pStyle w:val="EndnoteText"/>
        <w:keepNext/>
        <w:widowControl w:val="0"/>
        <w:tabs>
          <w:tab w:val="clear" w:pos="567"/>
        </w:tabs>
        <w:rPr>
          <w:color w:val="000000"/>
          <w:szCs w:val="22"/>
          <w:lang w:val="pl-PL"/>
        </w:rPr>
      </w:pPr>
    </w:p>
    <w:p w14:paraId="52979D31" w14:textId="7E78846E" w:rsidR="00444D75" w:rsidRPr="004A59B1" w:rsidRDefault="00444D75" w:rsidP="00B029D2">
      <w:pPr>
        <w:widowControl w:val="0"/>
        <w:tabs>
          <w:tab w:val="clear" w:pos="567"/>
        </w:tabs>
        <w:spacing w:line="240" w:lineRule="auto"/>
        <w:rPr>
          <w:color w:val="000000"/>
          <w:szCs w:val="22"/>
          <w:lang w:val="pl-PL"/>
        </w:rPr>
      </w:pPr>
      <w:r w:rsidRPr="004A59B1">
        <w:rPr>
          <w:color w:val="000000"/>
          <w:szCs w:val="22"/>
          <w:lang w:val="pl-PL"/>
        </w:rPr>
        <w:t>Zelo temno rumena do rjavkastooranžna filmsko obložena tableta, okrogla in z oznako “NVR” na eni ter “SA” in zarezo na drugi strani.</w:t>
      </w:r>
    </w:p>
    <w:p w14:paraId="52979D32" w14:textId="77777777" w:rsidR="00444D75" w:rsidRDefault="00444D75" w:rsidP="00B029D2">
      <w:pPr>
        <w:widowControl w:val="0"/>
        <w:tabs>
          <w:tab w:val="clear" w:pos="567"/>
        </w:tabs>
        <w:spacing w:line="240" w:lineRule="auto"/>
        <w:rPr>
          <w:color w:val="000000"/>
          <w:szCs w:val="22"/>
          <w:lang w:val="pl-PL"/>
        </w:rPr>
      </w:pPr>
    </w:p>
    <w:p w14:paraId="52979D33" w14:textId="77777777" w:rsidR="00320B53" w:rsidRDefault="00320B53" w:rsidP="00B029D2">
      <w:pPr>
        <w:keepNext/>
        <w:widowControl w:val="0"/>
        <w:tabs>
          <w:tab w:val="clear" w:pos="567"/>
        </w:tabs>
        <w:spacing w:line="240" w:lineRule="auto"/>
        <w:rPr>
          <w:color w:val="000000"/>
          <w:szCs w:val="22"/>
          <w:u w:val="single"/>
          <w:lang w:val="pl-PL"/>
        </w:rPr>
      </w:pPr>
      <w:r w:rsidRPr="00CE11E5">
        <w:rPr>
          <w:color w:val="000000"/>
          <w:szCs w:val="22"/>
          <w:u w:val="single"/>
          <w:lang w:val="pl-PL"/>
        </w:rPr>
        <w:t>Glivec 400 mg filmsko obložene tablete</w:t>
      </w:r>
    </w:p>
    <w:p w14:paraId="38E2D4E2" w14:textId="77777777" w:rsidR="00531414" w:rsidRDefault="00531414" w:rsidP="00B029D2">
      <w:pPr>
        <w:pStyle w:val="EndnoteText"/>
        <w:keepNext/>
        <w:widowControl w:val="0"/>
        <w:tabs>
          <w:tab w:val="clear" w:pos="567"/>
        </w:tabs>
        <w:rPr>
          <w:color w:val="000000"/>
          <w:szCs w:val="22"/>
          <w:lang w:val="pl-PL"/>
        </w:rPr>
      </w:pPr>
    </w:p>
    <w:p w14:paraId="52979D34" w14:textId="1780B427" w:rsidR="00320B53" w:rsidRDefault="00320B53" w:rsidP="00B029D2">
      <w:pPr>
        <w:widowControl w:val="0"/>
        <w:tabs>
          <w:tab w:val="clear" w:pos="567"/>
        </w:tabs>
        <w:spacing w:line="240" w:lineRule="auto"/>
        <w:rPr>
          <w:color w:val="000000"/>
          <w:szCs w:val="22"/>
          <w:lang w:val="pl-PL"/>
        </w:rPr>
      </w:pPr>
      <w:r w:rsidRPr="00623EA0">
        <w:rPr>
          <w:color w:val="000000"/>
          <w:szCs w:val="22"/>
          <w:lang w:val="pl-PL"/>
        </w:rPr>
        <w:t xml:space="preserve">Zelo temno rumena do rjavkastooranžna, ovalna filmsko obložena tableta z izbočenimi stranicami in </w:t>
      </w:r>
      <w:r w:rsidR="003401A0" w:rsidRPr="00623EA0">
        <w:rPr>
          <w:color w:val="000000"/>
          <w:szCs w:val="22"/>
          <w:lang w:val="pl-PL"/>
        </w:rPr>
        <w:t>zaobljenimi robovi</w:t>
      </w:r>
      <w:r w:rsidR="006E7F73" w:rsidRPr="00623EA0">
        <w:rPr>
          <w:color w:val="000000"/>
          <w:szCs w:val="22"/>
          <w:lang w:val="pl-PL"/>
        </w:rPr>
        <w:t>. Na eni strani ima</w:t>
      </w:r>
      <w:r w:rsidRPr="00623EA0">
        <w:rPr>
          <w:color w:val="000000"/>
          <w:szCs w:val="22"/>
          <w:lang w:val="pl-PL"/>
        </w:rPr>
        <w:t xml:space="preserve"> oznako “</w:t>
      </w:r>
      <w:r w:rsidR="00F528D2" w:rsidRPr="00623EA0">
        <w:rPr>
          <w:color w:val="000000"/>
          <w:szCs w:val="22"/>
          <w:lang w:val="pl-PL"/>
        </w:rPr>
        <w:t>400</w:t>
      </w:r>
      <w:r w:rsidRPr="00623EA0">
        <w:rPr>
          <w:color w:val="000000"/>
          <w:szCs w:val="22"/>
          <w:lang w:val="pl-PL"/>
        </w:rPr>
        <w:t>”</w:t>
      </w:r>
      <w:r w:rsidR="006E7F73" w:rsidRPr="00623EA0">
        <w:rPr>
          <w:color w:val="000000"/>
          <w:szCs w:val="22"/>
          <w:lang w:val="pl-PL"/>
        </w:rPr>
        <w:t>, na drugi strani</w:t>
      </w:r>
      <w:r w:rsidR="00F528D2" w:rsidRPr="00623EA0">
        <w:rPr>
          <w:color w:val="000000"/>
          <w:szCs w:val="22"/>
          <w:lang w:val="pl-PL"/>
        </w:rPr>
        <w:t xml:space="preserve"> </w:t>
      </w:r>
      <w:r w:rsidR="006E7F73" w:rsidRPr="00623EA0">
        <w:rPr>
          <w:color w:val="000000"/>
          <w:szCs w:val="22"/>
          <w:lang w:val="pl-PL"/>
        </w:rPr>
        <w:t>pa</w:t>
      </w:r>
      <w:r w:rsidR="00F528D2" w:rsidRPr="00623EA0">
        <w:rPr>
          <w:color w:val="000000"/>
          <w:szCs w:val="22"/>
          <w:lang w:val="pl-PL"/>
        </w:rPr>
        <w:t xml:space="preserve"> zarezo </w:t>
      </w:r>
      <w:r w:rsidR="001B76A6" w:rsidRPr="00623EA0">
        <w:rPr>
          <w:color w:val="000000"/>
          <w:szCs w:val="22"/>
          <w:lang w:val="pl-PL"/>
        </w:rPr>
        <w:t>ter</w:t>
      </w:r>
      <w:r w:rsidR="003401A0" w:rsidRPr="00623EA0">
        <w:rPr>
          <w:color w:val="000000"/>
          <w:szCs w:val="22"/>
          <w:lang w:val="pl-PL"/>
        </w:rPr>
        <w:t xml:space="preserve"> oznako </w:t>
      </w:r>
      <w:r w:rsidR="003401A0" w:rsidRPr="000A3F76">
        <w:rPr>
          <w:color w:val="000000"/>
          <w:szCs w:val="22"/>
          <w:lang w:val="pl-PL"/>
        </w:rPr>
        <w:t>“SL” na vsaki strani zareze</w:t>
      </w:r>
      <w:r w:rsidRPr="00623EA0">
        <w:rPr>
          <w:color w:val="000000"/>
          <w:szCs w:val="22"/>
          <w:lang w:val="pl-PL"/>
        </w:rPr>
        <w:t>.</w:t>
      </w:r>
    </w:p>
    <w:p w14:paraId="10AB1EEB" w14:textId="0FCDE5FB" w:rsidR="003401A0" w:rsidRDefault="003401A0" w:rsidP="00B029D2">
      <w:pPr>
        <w:widowControl w:val="0"/>
        <w:tabs>
          <w:tab w:val="clear" w:pos="567"/>
        </w:tabs>
        <w:spacing w:line="240" w:lineRule="auto"/>
        <w:rPr>
          <w:color w:val="000000"/>
          <w:szCs w:val="22"/>
          <w:lang w:val="pl-PL"/>
        </w:rPr>
      </w:pPr>
    </w:p>
    <w:p w14:paraId="68FC8208" w14:textId="54158BA6" w:rsidR="003401A0" w:rsidRPr="004A59B1" w:rsidRDefault="003401A0" w:rsidP="00B029D2">
      <w:pPr>
        <w:widowControl w:val="0"/>
        <w:tabs>
          <w:tab w:val="clear" w:pos="567"/>
        </w:tabs>
        <w:spacing w:line="240" w:lineRule="auto"/>
        <w:rPr>
          <w:color w:val="000000"/>
          <w:szCs w:val="22"/>
          <w:lang w:val="pl-PL"/>
        </w:rPr>
      </w:pPr>
      <w:r>
        <w:rPr>
          <w:color w:val="000000"/>
          <w:szCs w:val="22"/>
          <w:lang w:val="pl-PL"/>
        </w:rPr>
        <w:t xml:space="preserve">Filmsko obložene tablete </w:t>
      </w:r>
      <w:r w:rsidR="00D17D3B" w:rsidRPr="00D17D3B">
        <w:rPr>
          <w:color w:val="000000"/>
          <w:szCs w:val="22"/>
          <w:lang w:val="pl-PL"/>
        </w:rPr>
        <w:t>se lahko deli na enaka odmerka.</w:t>
      </w:r>
    </w:p>
    <w:p w14:paraId="52979D35" w14:textId="77777777" w:rsidR="00444D75" w:rsidRDefault="00444D75" w:rsidP="00B029D2">
      <w:pPr>
        <w:widowControl w:val="0"/>
        <w:tabs>
          <w:tab w:val="clear" w:pos="567"/>
        </w:tabs>
        <w:spacing w:line="240" w:lineRule="auto"/>
        <w:rPr>
          <w:color w:val="000000"/>
          <w:szCs w:val="22"/>
          <w:lang w:val="pl-PL"/>
        </w:rPr>
      </w:pPr>
    </w:p>
    <w:p w14:paraId="52979D36" w14:textId="77777777" w:rsidR="00320B53" w:rsidRPr="004A59B1" w:rsidRDefault="00320B53" w:rsidP="00B029D2">
      <w:pPr>
        <w:widowControl w:val="0"/>
        <w:tabs>
          <w:tab w:val="clear" w:pos="567"/>
        </w:tabs>
        <w:spacing w:line="240" w:lineRule="auto"/>
        <w:rPr>
          <w:color w:val="000000"/>
          <w:szCs w:val="22"/>
          <w:lang w:val="pl-PL"/>
        </w:rPr>
      </w:pPr>
    </w:p>
    <w:p w14:paraId="52979D37" w14:textId="77777777" w:rsidR="00212E76" w:rsidRPr="007B52E4" w:rsidRDefault="00212E76" w:rsidP="00B029D2">
      <w:pPr>
        <w:keepNext/>
        <w:widowControl w:val="0"/>
        <w:tabs>
          <w:tab w:val="clear" w:pos="567"/>
        </w:tabs>
        <w:spacing w:line="240" w:lineRule="auto"/>
        <w:ind w:left="567" w:hanging="567"/>
        <w:rPr>
          <w:caps/>
          <w:color w:val="000000"/>
          <w:szCs w:val="22"/>
          <w:lang w:val="pl-PL"/>
        </w:rPr>
      </w:pPr>
      <w:r w:rsidRPr="007B52E4">
        <w:rPr>
          <w:b/>
          <w:caps/>
          <w:color w:val="000000"/>
          <w:szCs w:val="22"/>
          <w:lang w:val="pl-PL"/>
        </w:rPr>
        <w:t>4.</w:t>
      </w:r>
      <w:r w:rsidRPr="007B52E4">
        <w:rPr>
          <w:b/>
          <w:caps/>
          <w:color w:val="000000"/>
          <w:szCs w:val="22"/>
          <w:lang w:val="pl-PL"/>
        </w:rPr>
        <w:tab/>
        <w:t>KLINIČNI PODATKI</w:t>
      </w:r>
    </w:p>
    <w:p w14:paraId="52979D38" w14:textId="77777777" w:rsidR="00212E76" w:rsidRPr="007B52E4" w:rsidRDefault="00212E76" w:rsidP="00B029D2">
      <w:pPr>
        <w:pStyle w:val="EndnoteText"/>
        <w:keepNext/>
        <w:widowControl w:val="0"/>
        <w:tabs>
          <w:tab w:val="clear" w:pos="567"/>
        </w:tabs>
        <w:rPr>
          <w:color w:val="000000"/>
          <w:szCs w:val="22"/>
          <w:lang w:val="pl-PL"/>
        </w:rPr>
      </w:pPr>
    </w:p>
    <w:p w14:paraId="52979D39" w14:textId="77777777" w:rsidR="00212E76" w:rsidRPr="007B52E4" w:rsidRDefault="00212E76" w:rsidP="00B029D2">
      <w:pPr>
        <w:keepNext/>
        <w:widowControl w:val="0"/>
        <w:tabs>
          <w:tab w:val="clear" w:pos="567"/>
        </w:tabs>
        <w:spacing w:line="240" w:lineRule="auto"/>
        <w:ind w:left="567" w:hanging="567"/>
        <w:rPr>
          <w:color w:val="000000"/>
          <w:szCs w:val="22"/>
          <w:lang w:val="pl-PL"/>
        </w:rPr>
      </w:pPr>
      <w:r w:rsidRPr="007B52E4">
        <w:rPr>
          <w:b/>
          <w:color w:val="000000"/>
          <w:szCs w:val="22"/>
          <w:lang w:val="pl-PL"/>
        </w:rPr>
        <w:t>4.1</w:t>
      </w:r>
      <w:r w:rsidRPr="007B52E4">
        <w:rPr>
          <w:b/>
          <w:color w:val="000000"/>
          <w:szCs w:val="22"/>
          <w:lang w:val="pl-PL"/>
        </w:rPr>
        <w:tab/>
        <w:t>Terapevtske indikacije</w:t>
      </w:r>
    </w:p>
    <w:p w14:paraId="52979D3A" w14:textId="77777777" w:rsidR="00212E76" w:rsidRPr="007B52E4" w:rsidRDefault="00212E76" w:rsidP="00B029D2">
      <w:pPr>
        <w:pStyle w:val="EndnoteText"/>
        <w:keepNext/>
        <w:widowControl w:val="0"/>
        <w:tabs>
          <w:tab w:val="clear" w:pos="567"/>
        </w:tabs>
        <w:rPr>
          <w:color w:val="000000"/>
          <w:szCs w:val="22"/>
          <w:lang w:val="pl-PL"/>
        </w:rPr>
      </w:pPr>
    </w:p>
    <w:p w14:paraId="52979D3B" w14:textId="77777777" w:rsidR="00212E76" w:rsidRPr="007B52E4" w:rsidRDefault="00F94CA3" w:rsidP="00B029D2">
      <w:pPr>
        <w:pStyle w:val="EndnoteText"/>
        <w:keepNext/>
        <w:widowControl w:val="0"/>
        <w:tabs>
          <w:tab w:val="clear" w:pos="567"/>
        </w:tabs>
        <w:rPr>
          <w:color w:val="000000"/>
          <w:szCs w:val="22"/>
          <w:lang w:val="pl-PL"/>
        </w:rPr>
      </w:pPr>
      <w:r w:rsidRPr="007B52E4">
        <w:rPr>
          <w:color w:val="000000"/>
          <w:szCs w:val="22"/>
          <w:lang w:val="pl-PL"/>
        </w:rPr>
        <w:t xml:space="preserve">Zdravilo </w:t>
      </w:r>
      <w:r w:rsidR="00212E76" w:rsidRPr="007B52E4">
        <w:rPr>
          <w:color w:val="000000"/>
          <w:szCs w:val="22"/>
          <w:lang w:val="pl-PL"/>
        </w:rPr>
        <w:t>Glivec je indiciran</w:t>
      </w:r>
      <w:r w:rsidRPr="007B52E4">
        <w:rPr>
          <w:color w:val="000000"/>
          <w:szCs w:val="22"/>
          <w:lang w:val="pl-PL"/>
        </w:rPr>
        <w:t>o</w:t>
      </w:r>
      <w:r w:rsidR="00212E76" w:rsidRPr="007B52E4">
        <w:rPr>
          <w:color w:val="000000"/>
          <w:szCs w:val="22"/>
          <w:lang w:val="pl-PL"/>
        </w:rPr>
        <w:t xml:space="preserve"> za zdravljenje</w:t>
      </w:r>
    </w:p>
    <w:p w14:paraId="52979D3C" w14:textId="77777777" w:rsidR="00212E76" w:rsidRPr="007B52E4" w:rsidRDefault="00212E76" w:rsidP="00B029D2">
      <w:pPr>
        <w:pStyle w:val="EndnoteText"/>
        <w:widowControl w:val="0"/>
        <w:numPr>
          <w:ilvl w:val="0"/>
          <w:numId w:val="16"/>
        </w:numPr>
        <w:tabs>
          <w:tab w:val="clear" w:pos="360"/>
          <w:tab w:val="clear" w:pos="567"/>
        </w:tabs>
        <w:ind w:left="567" w:hanging="567"/>
        <w:rPr>
          <w:snapToGrid w:val="0"/>
          <w:color w:val="000000"/>
          <w:szCs w:val="22"/>
          <w:lang w:val="pl-PL" w:eastAsia="de-DE"/>
        </w:rPr>
      </w:pPr>
      <w:r w:rsidRPr="007B52E4">
        <w:rPr>
          <w:snapToGrid w:val="0"/>
          <w:color w:val="000000"/>
          <w:szCs w:val="22"/>
          <w:lang w:val="pl-PL" w:eastAsia="de-DE"/>
        </w:rPr>
        <w:t>odraslih in pediatričnih</w:t>
      </w:r>
      <w:r w:rsidRPr="007B52E4">
        <w:rPr>
          <w:color w:val="000000"/>
          <w:szCs w:val="22"/>
          <w:lang w:val="pl-PL"/>
        </w:rPr>
        <w:t xml:space="preserve"> bolnikov z na novo diagnosticirano kronično mieloično levkemijo (</w:t>
      </w:r>
      <w:r w:rsidR="00677326" w:rsidRPr="007B52E4">
        <w:rPr>
          <w:color w:val="000000"/>
          <w:szCs w:val="22"/>
          <w:lang w:val="pl-PL"/>
        </w:rPr>
        <w:t>KML</w:t>
      </w:r>
      <w:r w:rsidRPr="007B52E4">
        <w:rPr>
          <w:color w:val="000000"/>
          <w:szCs w:val="22"/>
          <w:lang w:val="pl-PL"/>
        </w:rPr>
        <w:t>), s prisotnim kromosomom Philadelphia (bcr-abl) (Ph+), pri katerih presaditev kostnega mozga kot zdravljenje prve izbire ne pride v poštev;</w:t>
      </w:r>
    </w:p>
    <w:p w14:paraId="52979D3D" w14:textId="77777777" w:rsidR="00212E76" w:rsidRPr="007B52E4" w:rsidRDefault="00212E76" w:rsidP="00B029D2">
      <w:pPr>
        <w:pStyle w:val="EndnoteText"/>
        <w:widowControl w:val="0"/>
        <w:numPr>
          <w:ilvl w:val="0"/>
          <w:numId w:val="16"/>
        </w:numPr>
        <w:tabs>
          <w:tab w:val="clear" w:pos="360"/>
          <w:tab w:val="clear" w:pos="567"/>
        </w:tabs>
        <w:ind w:left="567" w:hanging="567"/>
        <w:rPr>
          <w:snapToGrid w:val="0"/>
          <w:color w:val="000000"/>
          <w:szCs w:val="22"/>
          <w:lang w:val="pl-PL" w:eastAsia="de-DE"/>
        </w:rPr>
      </w:pPr>
      <w:r w:rsidRPr="007B52E4">
        <w:rPr>
          <w:snapToGrid w:val="0"/>
          <w:color w:val="000000"/>
          <w:szCs w:val="22"/>
          <w:lang w:val="pl-PL" w:eastAsia="de-DE"/>
        </w:rPr>
        <w:t xml:space="preserve">odraslih in pediatričnih </w:t>
      </w:r>
      <w:r w:rsidRPr="007B52E4">
        <w:rPr>
          <w:color w:val="000000"/>
          <w:szCs w:val="22"/>
          <w:lang w:val="pl-PL"/>
        </w:rPr>
        <w:t xml:space="preserve">bolnikov s Ph+ </w:t>
      </w:r>
      <w:r w:rsidR="00677326" w:rsidRPr="007B52E4">
        <w:rPr>
          <w:color w:val="000000"/>
          <w:szCs w:val="22"/>
          <w:lang w:val="pl-PL"/>
        </w:rPr>
        <w:t>KML</w:t>
      </w:r>
      <w:r w:rsidRPr="007B52E4">
        <w:rPr>
          <w:color w:val="000000"/>
          <w:szCs w:val="22"/>
          <w:lang w:val="pl-PL"/>
        </w:rPr>
        <w:t xml:space="preserve"> v kronični fazi po neuspelem zdravljenju z interferonom alfa, ali v pospešeni fazi ali blastni krizi;</w:t>
      </w:r>
    </w:p>
    <w:p w14:paraId="52979D3E" w14:textId="77777777" w:rsidR="00212E76" w:rsidRPr="007B52E4" w:rsidRDefault="00212E76" w:rsidP="00B029D2">
      <w:pPr>
        <w:pStyle w:val="EndnoteText"/>
        <w:widowControl w:val="0"/>
        <w:numPr>
          <w:ilvl w:val="0"/>
          <w:numId w:val="16"/>
        </w:numPr>
        <w:tabs>
          <w:tab w:val="clear" w:pos="360"/>
          <w:tab w:val="clear" w:pos="567"/>
        </w:tabs>
        <w:ind w:left="567" w:hanging="567"/>
        <w:rPr>
          <w:snapToGrid w:val="0"/>
          <w:color w:val="000000"/>
          <w:szCs w:val="22"/>
          <w:lang w:val="pl-PL" w:eastAsia="de-DE"/>
        </w:rPr>
      </w:pPr>
      <w:r w:rsidRPr="007B52E4">
        <w:rPr>
          <w:snapToGrid w:val="0"/>
          <w:color w:val="000000"/>
          <w:szCs w:val="22"/>
          <w:lang w:val="pl-PL" w:eastAsia="de-DE"/>
        </w:rPr>
        <w:t xml:space="preserve">odraslih </w:t>
      </w:r>
      <w:r w:rsidR="00F94CA3" w:rsidRPr="007B52E4">
        <w:rPr>
          <w:snapToGrid w:val="0"/>
          <w:color w:val="000000"/>
          <w:szCs w:val="22"/>
          <w:lang w:val="pl-PL" w:eastAsia="de-DE"/>
        </w:rPr>
        <w:t xml:space="preserve">in pediatričnih </w:t>
      </w:r>
      <w:r w:rsidRPr="007B52E4">
        <w:rPr>
          <w:snapToGrid w:val="0"/>
          <w:color w:val="000000"/>
          <w:szCs w:val="22"/>
          <w:lang w:val="pl-PL" w:eastAsia="de-DE"/>
        </w:rPr>
        <w:t>bolnikov</w:t>
      </w:r>
      <w:r w:rsidRPr="007B52E4">
        <w:rPr>
          <w:color w:val="000000"/>
          <w:szCs w:val="22"/>
          <w:lang w:val="pl-PL"/>
        </w:rPr>
        <w:t xml:space="preserve"> z na novo diagnosticirano akutno limfoblastno levkemijo,</w:t>
      </w:r>
      <w:r w:rsidRPr="007B52E4">
        <w:rPr>
          <w:snapToGrid w:val="0"/>
          <w:color w:val="000000"/>
          <w:szCs w:val="22"/>
          <w:lang w:val="pl-PL" w:eastAsia="de-DE"/>
        </w:rPr>
        <w:t xml:space="preserve"> </w:t>
      </w:r>
      <w:r w:rsidRPr="007B52E4">
        <w:rPr>
          <w:color w:val="000000"/>
          <w:szCs w:val="22"/>
          <w:lang w:val="pl-PL"/>
        </w:rPr>
        <w:t>s prisotnim kromosomom Philadelphia (Ph+ ALL) skupaj s kemoterapijo;</w:t>
      </w:r>
    </w:p>
    <w:p w14:paraId="52979D3F" w14:textId="77777777" w:rsidR="00212E76" w:rsidRPr="007B52E4" w:rsidRDefault="00212E76" w:rsidP="00B029D2">
      <w:pPr>
        <w:pStyle w:val="EndnoteText"/>
        <w:widowControl w:val="0"/>
        <w:numPr>
          <w:ilvl w:val="0"/>
          <w:numId w:val="16"/>
        </w:numPr>
        <w:tabs>
          <w:tab w:val="clear" w:pos="360"/>
          <w:tab w:val="clear" w:pos="567"/>
        </w:tabs>
        <w:ind w:left="567" w:hanging="567"/>
        <w:rPr>
          <w:snapToGrid w:val="0"/>
          <w:color w:val="000000"/>
          <w:szCs w:val="22"/>
          <w:lang w:val="pl-PL" w:eastAsia="de-DE"/>
        </w:rPr>
      </w:pPr>
      <w:r w:rsidRPr="007B52E4">
        <w:rPr>
          <w:color w:val="000000"/>
          <w:szCs w:val="22"/>
          <w:lang w:val="pl-PL"/>
        </w:rPr>
        <w:t>odraslih bolnikov z relapsom ali neodzivno Ph+ ALL v monoterapiji;</w:t>
      </w:r>
    </w:p>
    <w:p w14:paraId="52979D40" w14:textId="77777777" w:rsidR="00212E76" w:rsidRPr="007B52E4" w:rsidRDefault="00212E76" w:rsidP="00B029D2">
      <w:pPr>
        <w:pStyle w:val="EndnoteText"/>
        <w:widowControl w:val="0"/>
        <w:numPr>
          <w:ilvl w:val="0"/>
          <w:numId w:val="16"/>
        </w:numPr>
        <w:tabs>
          <w:tab w:val="clear" w:pos="360"/>
          <w:tab w:val="num" w:pos="567"/>
        </w:tabs>
        <w:ind w:left="567" w:hanging="567"/>
        <w:rPr>
          <w:snapToGrid w:val="0"/>
          <w:color w:val="000000"/>
          <w:szCs w:val="22"/>
          <w:lang w:val="pl-PL" w:eastAsia="de-DE"/>
        </w:rPr>
      </w:pPr>
      <w:r w:rsidRPr="007B52E4">
        <w:rPr>
          <w:color w:val="000000"/>
          <w:szCs w:val="22"/>
          <w:lang w:val="pl-PL"/>
        </w:rPr>
        <w:t xml:space="preserve">odraslih bolnikov z mielodisplastičnimi/mieloproliferativnimi boleznimi (MDS/MPD) v povezavi s preureditvijo genov za receptor za rastni faktor iz trombocitov (PDGFR – </w:t>
      </w:r>
      <w:r w:rsidRPr="007B52E4">
        <w:rPr>
          <w:i/>
          <w:color w:val="000000"/>
          <w:szCs w:val="22"/>
          <w:lang w:val="pl-PL"/>
        </w:rPr>
        <w:t>platelet derived growth factor receptor</w:t>
      </w:r>
      <w:r w:rsidRPr="007B52E4">
        <w:rPr>
          <w:color w:val="000000"/>
          <w:szCs w:val="22"/>
          <w:lang w:val="pl-PL"/>
        </w:rPr>
        <w:t>);</w:t>
      </w:r>
    </w:p>
    <w:p w14:paraId="52979D41" w14:textId="77777777" w:rsidR="00212E76" w:rsidRPr="007B52E4" w:rsidRDefault="00212E76" w:rsidP="00B029D2">
      <w:pPr>
        <w:pStyle w:val="EndnoteText"/>
        <w:widowControl w:val="0"/>
        <w:numPr>
          <w:ilvl w:val="0"/>
          <w:numId w:val="16"/>
        </w:numPr>
        <w:tabs>
          <w:tab w:val="clear" w:pos="360"/>
          <w:tab w:val="num" w:pos="567"/>
        </w:tabs>
        <w:ind w:left="567" w:hanging="567"/>
        <w:rPr>
          <w:color w:val="000000"/>
          <w:szCs w:val="22"/>
          <w:lang w:val="pl-PL"/>
        </w:rPr>
      </w:pPr>
      <w:r w:rsidRPr="007B52E4">
        <w:rPr>
          <w:color w:val="000000"/>
          <w:szCs w:val="22"/>
          <w:lang w:val="pl-PL"/>
        </w:rPr>
        <w:t>odraslih bolnikov z napredovalim hipereozinofilnim sindromom (HES) ali s kronično eozinofilno levkemijo (CEL) s premestitvijo FIP1L1-PDGFR</w:t>
      </w:r>
      <w:r w:rsidRPr="004A59B1">
        <w:rPr>
          <w:color w:val="000000"/>
          <w:szCs w:val="22"/>
        </w:rPr>
        <w:sym w:font="Symbol" w:char="F061"/>
      </w:r>
      <w:r w:rsidRPr="007B52E4">
        <w:rPr>
          <w:color w:val="000000"/>
          <w:szCs w:val="22"/>
          <w:lang w:val="pl-PL"/>
        </w:rPr>
        <w:t xml:space="preserve"> ali z obojim.</w:t>
      </w:r>
    </w:p>
    <w:p w14:paraId="52979D42" w14:textId="77777777" w:rsidR="00212E76" w:rsidRPr="007B52E4" w:rsidRDefault="00212E76" w:rsidP="00B029D2">
      <w:pPr>
        <w:pStyle w:val="EndnoteText"/>
        <w:widowControl w:val="0"/>
        <w:tabs>
          <w:tab w:val="clear" w:pos="567"/>
        </w:tabs>
        <w:rPr>
          <w:color w:val="000000"/>
          <w:szCs w:val="22"/>
          <w:lang w:val="pl-PL"/>
        </w:rPr>
      </w:pPr>
    </w:p>
    <w:p w14:paraId="52979D43" w14:textId="77777777" w:rsidR="00212E76" w:rsidRPr="007B52E4" w:rsidRDefault="00212E76" w:rsidP="00B029D2">
      <w:pPr>
        <w:pStyle w:val="EndnoteText"/>
        <w:widowControl w:val="0"/>
        <w:tabs>
          <w:tab w:val="clear" w:pos="567"/>
        </w:tabs>
        <w:rPr>
          <w:color w:val="000000"/>
          <w:szCs w:val="22"/>
          <w:lang w:val="pl-PL"/>
        </w:rPr>
      </w:pPr>
      <w:r w:rsidRPr="007B52E4">
        <w:rPr>
          <w:color w:val="000000"/>
          <w:szCs w:val="22"/>
          <w:lang w:val="pl-PL"/>
        </w:rPr>
        <w:t>Učinek zdravila Glivec na izid presaditve kostnega mozga ni raziskan</w:t>
      </w:r>
      <w:r w:rsidRPr="007B52E4">
        <w:rPr>
          <w:snapToGrid w:val="0"/>
          <w:color w:val="000000"/>
          <w:szCs w:val="22"/>
          <w:lang w:val="pl-PL" w:eastAsia="de-DE"/>
        </w:rPr>
        <w:t>.</w:t>
      </w:r>
    </w:p>
    <w:p w14:paraId="52979D44" w14:textId="77777777" w:rsidR="00212E76" w:rsidRPr="007B52E4" w:rsidRDefault="00212E76" w:rsidP="00B029D2">
      <w:pPr>
        <w:widowControl w:val="0"/>
        <w:tabs>
          <w:tab w:val="clear" w:pos="567"/>
        </w:tabs>
        <w:spacing w:line="240" w:lineRule="auto"/>
        <w:rPr>
          <w:color w:val="000000"/>
          <w:szCs w:val="22"/>
          <w:lang w:val="pl-PL"/>
        </w:rPr>
      </w:pPr>
    </w:p>
    <w:p w14:paraId="52979D45" w14:textId="77777777" w:rsidR="00212E76" w:rsidRPr="004A59B1" w:rsidRDefault="00F94CA3" w:rsidP="00B029D2">
      <w:pPr>
        <w:keepNext/>
        <w:widowControl w:val="0"/>
        <w:tabs>
          <w:tab w:val="clear" w:pos="567"/>
        </w:tabs>
        <w:spacing w:line="240" w:lineRule="auto"/>
        <w:rPr>
          <w:color w:val="000000"/>
          <w:szCs w:val="22"/>
          <w:lang w:val="it-IT"/>
        </w:rPr>
      </w:pPr>
      <w:r w:rsidRPr="004A59B1">
        <w:rPr>
          <w:color w:val="000000"/>
          <w:szCs w:val="22"/>
          <w:lang w:val="it-IT"/>
        </w:rPr>
        <w:t xml:space="preserve">Zdravilo </w:t>
      </w:r>
      <w:r w:rsidR="00212E76" w:rsidRPr="004A59B1">
        <w:rPr>
          <w:color w:val="000000"/>
          <w:szCs w:val="22"/>
          <w:lang w:val="it-IT"/>
        </w:rPr>
        <w:t>Glivec je indiciran</w:t>
      </w:r>
      <w:r w:rsidRPr="004A59B1">
        <w:rPr>
          <w:color w:val="000000"/>
          <w:szCs w:val="22"/>
          <w:lang w:val="it-IT"/>
        </w:rPr>
        <w:t>o</w:t>
      </w:r>
      <w:r w:rsidR="00212E76" w:rsidRPr="004A59B1">
        <w:rPr>
          <w:color w:val="000000"/>
          <w:szCs w:val="22"/>
          <w:lang w:val="it-IT"/>
        </w:rPr>
        <w:t xml:space="preserve"> za</w:t>
      </w:r>
    </w:p>
    <w:p w14:paraId="52979D46" w14:textId="77777777" w:rsidR="00212E76" w:rsidRPr="004A59B1" w:rsidRDefault="00212E76" w:rsidP="00B029D2">
      <w:pPr>
        <w:widowControl w:val="0"/>
        <w:numPr>
          <w:ilvl w:val="0"/>
          <w:numId w:val="13"/>
        </w:numPr>
        <w:tabs>
          <w:tab w:val="clear" w:pos="720"/>
          <w:tab w:val="num" w:pos="567"/>
        </w:tabs>
        <w:spacing w:line="240" w:lineRule="auto"/>
        <w:ind w:left="567" w:hanging="567"/>
        <w:rPr>
          <w:color w:val="000000"/>
          <w:szCs w:val="22"/>
          <w:lang w:val="it-IT"/>
        </w:rPr>
      </w:pPr>
      <w:r w:rsidRPr="004A59B1">
        <w:rPr>
          <w:color w:val="000000"/>
          <w:szCs w:val="22"/>
          <w:lang w:val="it-IT"/>
        </w:rPr>
        <w:t>zdravljenje odraslih bolnikov z neresektabilnimi in/ali metastatskimi malignimi gastrointestinalnimi stromalnimi tumorji (GIST), pozitivnimi na Kit (CD 117);</w:t>
      </w:r>
    </w:p>
    <w:p w14:paraId="52979D47" w14:textId="77777777" w:rsidR="00212E76" w:rsidRPr="004A59B1" w:rsidRDefault="00212E76" w:rsidP="00B029D2">
      <w:pPr>
        <w:widowControl w:val="0"/>
        <w:numPr>
          <w:ilvl w:val="0"/>
          <w:numId w:val="13"/>
        </w:numPr>
        <w:tabs>
          <w:tab w:val="clear" w:pos="720"/>
          <w:tab w:val="num" w:pos="567"/>
        </w:tabs>
        <w:spacing w:line="240" w:lineRule="auto"/>
        <w:ind w:left="567" w:hanging="567"/>
        <w:rPr>
          <w:color w:val="000000"/>
          <w:szCs w:val="22"/>
          <w:lang w:val="it-IT"/>
        </w:rPr>
      </w:pPr>
      <w:r w:rsidRPr="004A59B1">
        <w:rPr>
          <w:color w:val="000000"/>
          <w:szCs w:val="22"/>
          <w:lang w:val="it-IT"/>
        </w:rPr>
        <w:t>adjuvantno zdravljenje odraslih bolnikov s precejšnjim tveganjem za relaps po resekciji GIST, pozitivnega na Kit (CD117). Bolniki z majhnim ali zelo majhnim tveganjem za ponovitev bolezni ne smejo prejemati adjuvantnega zdravljenja;</w:t>
      </w:r>
    </w:p>
    <w:p w14:paraId="52979D48" w14:textId="77777777" w:rsidR="00212E76" w:rsidRPr="004A59B1" w:rsidRDefault="00212E76" w:rsidP="00B029D2">
      <w:pPr>
        <w:widowControl w:val="0"/>
        <w:numPr>
          <w:ilvl w:val="0"/>
          <w:numId w:val="13"/>
        </w:numPr>
        <w:tabs>
          <w:tab w:val="clear" w:pos="720"/>
          <w:tab w:val="num" w:pos="567"/>
        </w:tabs>
        <w:spacing w:line="240" w:lineRule="auto"/>
        <w:ind w:left="567" w:hanging="567"/>
        <w:rPr>
          <w:color w:val="000000"/>
          <w:szCs w:val="22"/>
          <w:lang w:val="it-IT"/>
        </w:rPr>
      </w:pPr>
      <w:r w:rsidRPr="004A59B1">
        <w:rPr>
          <w:color w:val="000000"/>
          <w:szCs w:val="22"/>
          <w:lang w:val="it-IT"/>
        </w:rPr>
        <w:t xml:space="preserve">zdravljenje odraslih bolnikov z neresektabilnim protuberantnim dermatofibrosarkomom (DFSP - </w:t>
      </w:r>
      <w:r w:rsidRPr="00304E94">
        <w:rPr>
          <w:i/>
          <w:color w:val="000000"/>
          <w:lang w:val="it-IT"/>
        </w:rPr>
        <w:t>dermatofibrosarcoma protuberans</w:t>
      </w:r>
      <w:r w:rsidRPr="004A59B1">
        <w:rPr>
          <w:color w:val="000000"/>
          <w:szCs w:val="22"/>
          <w:lang w:val="it-IT"/>
        </w:rPr>
        <w:t>) in tistih odraslih bolnikov z rekurentnim in/ali metastatskim DFSP, ki niso primerni za operacijo.</w:t>
      </w:r>
    </w:p>
    <w:p w14:paraId="52979D49" w14:textId="77777777" w:rsidR="00212E76" w:rsidRPr="004A59B1" w:rsidRDefault="00212E76" w:rsidP="00B029D2">
      <w:pPr>
        <w:widowControl w:val="0"/>
        <w:tabs>
          <w:tab w:val="clear" w:pos="567"/>
        </w:tabs>
        <w:spacing w:line="240" w:lineRule="auto"/>
        <w:rPr>
          <w:color w:val="000000"/>
          <w:szCs w:val="22"/>
          <w:lang w:val="it-IT"/>
        </w:rPr>
      </w:pPr>
    </w:p>
    <w:p w14:paraId="52979D4A" w14:textId="77777777" w:rsidR="00212E76" w:rsidRPr="004A59B1" w:rsidRDefault="00212E76" w:rsidP="00B029D2">
      <w:pPr>
        <w:pStyle w:val="TextChar"/>
        <w:widowControl w:val="0"/>
        <w:spacing w:before="0"/>
        <w:jc w:val="left"/>
        <w:rPr>
          <w:color w:val="000000"/>
          <w:sz w:val="22"/>
          <w:szCs w:val="22"/>
          <w:lang w:val="it-IT"/>
        </w:rPr>
      </w:pPr>
      <w:r w:rsidRPr="004A59B1">
        <w:rPr>
          <w:color w:val="000000"/>
          <w:sz w:val="22"/>
          <w:szCs w:val="22"/>
          <w:lang w:val="it-IT"/>
        </w:rPr>
        <w:t xml:space="preserve">Pri odraslih in pediatričnih bolnikih temelji učinkovitost zdravila Glivec na celotni hematološki in citogenetični odzivnosti in preživetju brez napredovanja bolezni pri </w:t>
      </w:r>
      <w:r w:rsidR="00677326" w:rsidRPr="004A59B1">
        <w:rPr>
          <w:color w:val="000000"/>
          <w:sz w:val="22"/>
          <w:szCs w:val="22"/>
          <w:lang w:val="it-IT"/>
        </w:rPr>
        <w:t>KML</w:t>
      </w:r>
      <w:r w:rsidRPr="004A59B1">
        <w:rPr>
          <w:color w:val="000000"/>
          <w:sz w:val="22"/>
          <w:szCs w:val="22"/>
          <w:lang w:val="it-IT"/>
        </w:rPr>
        <w:t xml:space="preserve">, na hematološki in citogenetični odzivnosti pri Ph+ ALL in MDS/MPD, na hematološki odzivnosti pri HES/CEL ter na objektivni odzivnosti odraslih bolnikov z neresektabilnimi in/ali metastatskimi GIST in DFSP ter na preživetju brez ponovitve bolezni pri adjuvantnem zdravljenju GIST. Izkušenj z uporabo zdravila Glivec pri bolnikih MDS/MPD v povezavi s preureditvijo genov za PDGFR je malo (glejte poglavje 5.1). Razen za novo diagnosticirano </w:t>
      </w:r>
      <w:r w:rsidR="00677326" w:rsidRPr="004A59B1">
        <w:rPr>
          <w:color w:val="000000"/>
          <w:sz w:val="22"/>
          <w:szCs w:val="22"/>
          <w:lang w:val="it-IT"/>
        </w:rPr>
        <w:t>KML</w:t>
      </w:r>
      <w:r w:rsidRPr="004A59B1">
        <w:rPr>
          <w:color w:val="000000"/>
          <w:sz w:val="22"/>
          <w:szCs w:val="22"/>
          <w:lang w:val="it-IT"/>
        </w:rPr>
        <w:t xml:space="preserve"> v kronični fazi ni kontroliranih preskušanj, ki bi pokazala klinično koristnost ali izboljšanje preživetja pri teh bolezni.</w:t>
      </w:r>
    </w:p>
    <w:p w14:paraId="52979D4B" w14:textId="77777777" w:rsidR="00212E76" w:rsidRPr="004A59B1" w:rsidRDefault="00212E76" w:rsidP="00B029D2">
      <w:pPr>
        <w:pStyle w:val="TextChar"/>
        <w:widowControl w:val="0"/>
        <w:spacing w:before="0"/>
        <w:rPr>
          <w:color w:val="000000"/>
          <w:sz w:val="22"/>
          <w:szCs w:val="22"/>
          <w:lang w:val="it-IT"/>
        </w:rPr>
      </w:pPr>
    </w:p>
    <w:p w14:paraId="52979D4C" w14:textId="77777777" w:rsidR="00212E76" w:rsidRPr="004A59B1" w:rsidRDefault="00212E76" w:rsidP="00B029D2">
      <w:pPr>
        <w:keepNext/>
        <w:widowControl w:val="0"/>
        <w:tabs>
          <w:tab w:val="clear" w:pos="567"/>
        </w:tabs>
        <w:spacing w:line="240" w:lineRule="auto"/>
        <w:ind w:left="567" w:hanging="567"/>
        <w:rPr>
          <w:color w:val="000000"/>
          <w:szCs w:val="22"/>
          <w:lang w:val="it-IT"/>
        </w:rPr>
      </w:pPr>
      <w:r w:rsidRPr="004A59B1">
        <w:rPr>
          <w:b/>
          <w:color w:val="000000"/>
          <w:szCs w:val="22"/>
          <w:lang w:val="it-IT"/>
        </w:rPr>
        <w:t>4.2</w:t>
      </w:r>
      <w:r w:rsidRPr="004A59B1">
        <w:rPr>
          <w:b/>
          <w:color w:val="000000"/>
          <w:szCs w:val="22"/>
          <w:lang w:val="it-IT"/>
        </w:rPr>
        <w:tab/>
        <w:t>Odmerjanje in način uporabe</w:t>
      </w:r>
    </w:p>
    <w:p w14:paraId="52979D4D" w14:textId="77777777" w:rsidR="00212E76" w:rsidRPr="004A59B1" w:rsidRDefault="00212E76" w:rsidP="00B029D2">
      <w:pPr>
        <w:pStyle w:val="EndnoteText"/>
        <w:keepNext/>
        <w:widowControl w:val="0"/>
        <w:tabs>
          <w:tab w:val="clear" w:pos="567"/>
        </w:tabs>
        <w:rPr>
          <w:color w:val="000000"/>
          <w:szCs w:val="22"/>
          <w:lang w:val="it-IT"/>
        </w:rPr>
      </w:pPr>
    </w:p>
    <w:p w14:paraId="52979D4E" w14:textId="77777777" w:rsidR="00211A57" w:rsidRPr="004A59B1" w:rsidRDefault="00211A57" w:rsidP="00B029D2">
      <w:pPr>
        <w:pStyle w:val="EndnoteText"/>
        <w:widowControl w:val="0"/>
        <w:tabs>
          <w:tab w:val="clear" w:pos="567"/>
        </w:tabs>
        <w:rPr>
          <w:color w:val="000000"/>
          <w:szCs w:val="22"/>
          <w:lang w:val="it-IT"/>
        </w:rPr>
      </w:pPr>
      <w:r w:rsidRPr="004A59B1">
        <w:rPr>
          <w:color w:val="000000"/>
          <w:szCs w:val="22"/>
          <w:lang w:val="it-IT"/>
        </w:rPr>
        <w:t xml:space="preserve">Zdravljenje mora začeti zdravnik, izkušen v zdravljenju bolnikov s hematološkimi malignimi boleznimi oziroma </w:t>
      </w:r>
      <w:r w:rsidR="00D9464C" w:rsidRPr="004A59B1">
        <w:rPr>
          <w:color w:val="000000"/>
          <w:szCs w:val="22"/>
          <w:lang w:val="it-IT"/>
        </w:rPr>
        <w:t xml:space="preserve">z </w:t>
      </w:r>
      <w:r w:rsidRPr="004A59B1">
        <w:rPr>
          <w:color w:val="000000"/>
          <w:szCs w:val="22"/>
          <w:lang w:val="it-IT"/>
        </w:rPr>
        <w:t>malignimi sarkomi.</w:t>
      </w:r>
    </w:p>
    <w:p w14:paraId="52979D4F" w14:textId="77777777" w:rsidR="00444D75" w:rsidRPr="004A59B1" w:rsidRDefault="00444D75" w:rsidP="00B029D2">
      <w:pPr>
        <w:pStyle w:val="EndnoteText"/>
        <w:widowControl w:val="0"/>
        <w:tabs>
          <w:tab w:val="clear" w:pos="567"/>
        </w:tabs>
        <w:rPr>
          <w:color w:val="000000"/>
          <w:szCs w:val="22"/>
          <w:lang w:val="it-IT"/>
        </w:rPr>
      </w:pPr>
    </w:p>
    <w:p w14:paraId="52979D50" w14:textId="31CE3152" w:rsidR="009F046D" w:rsidRDefault="00561033" w:rsidP="00B029D2">
      <w:pPr>
        <w:pStyle w:val="EndnoteText"/>
        <w:widowControl w:val="0"/>
        <w:tabs>
          <w:tab w:val="clear" w:pos="567"/>
        </w:tabs>
        <w:rPr>
          <w:color w:val="000000"/>
          <w:szCs w:val="22"/>
          <w:lang w:val="it-IT"/>
        </w:rPr>
      </w:pPr>
      <w:r>
        <w:rPr>
          <w:color w:val="000000"/>
          <w:szCs w:val="22"/>
          <w:lang w:val="it-IT"/>
        </w:rPr>
        <w:t xml:space="preserve">Za odmerke, </w:t>
      </w:r>
      <w:r w:rsidR="00502631">
        <w:rPr>
          <w:color w:val="000000"/>
          <w:szCs w:val="22"/>
          <w:lang w:val="it-IT"/>
        </w:rPr>
        <w:t>drugačne</w:t>
      </w:r>
      <w:r>
        <w:rPr>
          <w:color w:val="000000"/>
          <w:szCs w:val="22"/>
          <w:lang w:val="it-IT"/>
        </w:rPr>
        <w:t xml:space="preserve"> od 400 mg in 800 mg (glejte priporočila za odmerjanje v nadaljevanju), so na voljo deljive tablete</w:t>
      </w:r>
      <w:r w:rsidR="009F046D">
        <w:rPr>
          <w:color w:val="000000"/>
          <w:szCs w:val="22"/>
          <w:lang w:val="it-IT"/>
        </w:rPr>
        <w:t xml:space="preserve"> po 100 mg</w:t>
      </w:r>
      <w:r w:rsidR="001F2BAE">
        <w:rPr>
          <w:color w:val="000000"/>
          <w:szCs w:val="22"/>
          <w:lang w:val="it-IT"/>
        </w:rPr>
        <w:t xml:space="preserve"> in 400</w:t>
      </w:r>
      <w:r w:rsidR="001A49CA">
        <w:rPr>
          <w:color w:val="000000"/>
          <w:szCs w:val="22"/>
          <w:lang w:val="it-IT"/>
        </w:rPr>
        <w:t> </w:t>
      </w:r>
      <w:r w:rsidR="001F2BAE">
        <w:rPr>
          <w:color w:val="000000"/>
          <w:szCs w:val="22"/>
          <w:lang w:val="it-IT"/>
        </w:rPr>
        <w:t>mg</w:t>
      </w:r>
      <w:r w:rsidR="009F046D">
        <w:rPr>
          <w:color w:val="000000"/>
          <w:szCs w:val="22"/>
          <w:lang w:val="it-IT"/>
        </w:rPr>
        <w:t>.</w:t>
      </w:r>
    </w:p>
    <w:p w14:paraId="52979D52" w14:textId="77777777" w:rsidR="00444D75" w:rsidRPr="004A59B1" w:rsidRDefault="00444D75" w:rsidP="00B029D2">
      <w:pPr>
        <w:pStyle w:val="EndnoteText"/>
        <w:widowControl w:val="0"/>
        <w:tabs>
          <w:tab w:val="clear" w:pos="567"/>
        </w:tabs>
        <w:rPr>
          <w:color w:val="000000"/>
          <w:szCs w:val="22"/>
          <w:lang w:val="it-IT"/>
        </w:rPr>
      </w:pPr>
    </w:p>
    <w:p w14:paraId="52979D53" w14:textId="77777777" w:rsidR="00444D75" w:rsidRPr="004A59B1" w:rsidRDefault="00444D75" w:rsidP="00B029D2">
      <w:pPr>
        <w:pStyle w:val="EndnoteText"/>
        <w:widowControl w:val="0"/>
        <w:tabs>
          <w:tab w:val="clear" w:pos="567"/>
        </w:tabs>
        <w:rPr>
          <w:color w:val="000000"/>
          <w:szCs w:val="22"/>
          <w:lang w:val="it-IT"/>
        </w:rPr>
      </w:pPr>
      <w:r w:rsidRPr="004A59B1">
        <w:rPr>
          <w:color w:val="000000"/>
          <w:szCs w:val="22"/>
          <w:lang w:val="it-IT"/>
        </w:rPr>
        <w:t>Predpisani odmerek mora bolnik vzeti peroralno z obrokom in velikim kozarcem vode, da se čim bolj zmanjša tveganje draženja prebavil. Odmerke po 400 mg ali 600 mg je treba jemati enkrat na dan, medtem ko je treba odmerek 800 mg</w:t>
      </w:r>
      <w:r w:rsidR="00F03A20" w:rsidRPr="004A59B1">
        <w:rPr>
          <w:color w:val="000000"/>
          <w:szCs w:val="22"/>
          <w:lang w:val="it-IT"/>
        </w:rPr>
        <w:t xml:space="preserve"> na dan</w:t>
      </w:r>
      <w:r w:rsidRPr="004A59B1">
        <w:rPr>
          <w:color w:val="000000"/>
          <w:szCs w:val="22"/>
          <w:lang w:val="it-IT"/>
        </w:rPr>
        <w:t xml:space="preserve"> vzeti kot 400 mg dvakrat na dan, zjutraj in zvečer.</w:t>
      </w:r>
    </w:p>
    <w:p w14:paraId="52979D54" w14:textId="77777777" w:rsidR="00444D75" w:rsidRPr="004A59B1" w:rsidRDefault="00444D75" w:rsidP="00B029D2">
      <w:pPr>
        <w:pStyle w:val="EndnoteText"/>
        <w:widowControl w:val="0"/>
        <w:tabs>
          <w:tab w:val="clear" w:pos="567"/>
        </w:tabs>
        <w:rPr>
          <w:color w:val="000000"/>
          <w:szCs w:val="22"/>
          <w:lang w:val="it-IT"/>
        </w:rPr>
      </w:pPr>
    </w:p>
    <w:p w14:paraId="52979D55" w14:textId="77777777" w:rsidR="00444D75" w:rsidRPr="004A59B1" w:rsidRDefault="00444D75" w:rsidP="00B029D2">
      <w:pPr>
        <w:pStyle w:val="EndnoteText"/>
        <w:widowControl w:val="0"/>
        <w:tabs>
          <w:tab w:val="clear" w:pos="567"/>
        </w:tabs>
        <w:rPr>
          <w:color w:val="000000"/>
          <w:szCs w:val="22"/>
          <w:lang w:val="it-IT"/>
        </w:rPr>
      </w:pPr>
      <w:r w:rsidRPr="004A59B1">
        <w:rPr>
          <w:color w:val="000000"/>
          <w:szCs w:val="22"/>
          <w:lang w:val="it-IT"/>
        </w:rPr>
        <w:t xml:space="preserve">Bolnikom, ki ne morejo pogoltniti filmsko obloženih tablet, lahko tablete raztopimo v kozarcu </w:t>
      </w:r>
      <w:r w:rsidR="00C15CFE" w:rsidRPr="004A59B1">
        <w:rPr>
          <w:color w:val="000000"/>
          <w:szCs w:val="22"/>
          <w:lang w:val="it-IT"/>
        </w:rPr>
        <w:t>navadne</w:t>
      </w:r>
      <w:r w:rsidRPr="004A59B1">
        <w:rPr>
          <w:color w:val="000000"/>
          <w:szCs w:val="22"/>
          <w:lang w:val="it-IT"/>
        </w:rPr>
        <w:t xml:space="preserve"> vode ali jabolčnega soka. Predpisano število tablet je treba dati v primerno količino napitka (približno 50 ml za tableto po 100 mg in 200 ml za tableto po 400 mg) in premešati z žlico. Suspenzijo je treba zaužiti takoj, ko se tableta (tablete) popolnoma razkroji (razkrojijo).</w:t>
      </w:r>
    </w:p>
    <w:p w14:paraId="52979D56" w14:textId="77777777" w:rsidR="00444D75" w:rsidRPr="004A59B1" w:rsidRDefault="00444D75" w:rsidP="00B029D2">
      <w:pPr>
        <w:pStyle w:val="BodyText"/>
        <w:widowControl w:val="0"/>
        <w:spacing w:line="240" w:lineRule="auto"/>
        <w:rPr>
          <w:b w:val="0"/>
          <w:i w:val="0"/>
          <w:color w:val="000000"/>
          <w:szCs w:val="22"/>
          <w:lang w:val="it-IT"/>
        </w:rPr>
      </w:pPr>
    </w:p>
    <w:p w14:paraId="52979D57" w14:textId="77777777" w:rsidR="00412C09" w:rsidRPr="004A59B1" w:rsidRDefault="00412C09" w:rsidP="00B029D2">
      <w:pPr>
        <w:keepNext/>
        <w:widowControl w:val="0"/>
        <w:spacing w:line="240" w:lineRule="auto"/>
        <w:jc w:val="both"/>
        <w:rPr>
          <w:color w:val="000000"/>
          <w:szCs w:val="22"/>
          <w:u w:val="single"/>
          <w:lang w:val="it-IT"/>
        </w:rPr>
      </w:pPr>
      <w:r w:rsidRPr="004A59B1">
        <w:rPr>
          <w:color w:val="000000"/>
          <w:szCs w:val="22"/>
          <w:u w:val="single"/>
          <w:lang w:val="it-IT"/>
        </w:rPr>
        <w:t xml:space="preserve">Odmerjanje pri </w:t>
      </w:r>
      <w:r w:rsidR="00677326" w:rsidRPr="004A59B1">
        <w:rPr>
          <w:color w:val="000000"/>
          <w:szCs w:val="22"/>
          <w:u w:val="single"/>
          <w:lang w:val="it-IT"/>
        </w:rPr>
        <w:t>KML</w:t>
      </w:r>
      <w:r w:rsidRPr="004A59B1">
        <w:rPr>
          <w:color w:val="000000"/>
          <w:szCs w:val="22"/>
          <w:u w:val="single"/>
          <w:lang w:val="it-IT"/>
        </w:rPr>
        <w:t xml:space="preserve"> pri odraslih bolnikih</w:t>
      </w:r>
    </w:p>
    <w:p w14:paraId="710DB738" w14:textId="77777777" w:rsidR="00531414" w:rsidRDefault="00531414" w:rsidP="00B029D2">
      <w:pPr>
        <w:pStyle w:val="EndnoteText"/>
        <w:keepNext/>
        <w:widowControl w:val="0"/>
        <w:tabs>
          <w:tab w:val="clear" w:pos="567"/>
        </w:tabs>
        <w:rPr>
          <w:color w:val="000000"/>
          <w:szCs w:val="22"/>
          <w:lang w:val="pl-PL"/>
        </w:rPr>
      </w:pPr>
    </w:p>
    <w:p w14:paraId="52979D58" w14:textId="0B939994" w:rsidR="00412C09" w:rsidRPr="004A59B1" w:rsidRDefault="00412C09" w:rsidP="00B029D2">
      <w:pPr>
        <w:pStyle w:val="BodyText"/>
        <w:widowControl w:val="0"/>
        <w:spacing w:line="240" w:lineRule="auto"/>
        <w:rPr>
          <w:b w:val="0"/>
          <w:i w:val="0"/>
          <w:snapToGrid w:val="0"/>
          <w:color w:val="000000"/>
          <w:szCs w:val="22"/>
          <w:lang w:val="it-IT"/>
        </w:rPr>
      </w:pPr>
      <w:r w:rsidRPr="004A59B1">
        <w:rPr>
          <w:b w:val="0"/>
          <w:i w:val="0"/>
          <w:color w:val="000000"/>
          <w:szCs w:val="22"/>
          <w:lang w:val="it-IT"/>
        </w:rPr>
        <w:t xml:space="preserve">Priporočeno odmerjanje zdravila Glivec za </w:t>
      </w:r>
      <w:r w:rsidR="00A26948" w:rsidRPr="004A59B1">
        <w:rPr>
          <w:b w:val="0"/>
          <w:i w:val="0"/>
          <w:color w:val="000000"/>
          <w:szCs w:val="22"/>
          <w:lang w:val="it-IT"/>
        </w:rPr>
        <w:t xml:space="preserve">odrasle </w:t>
      </w:r>
      <w:r w:rsidRPr="004A59B1">
        <w:rPr>
          <w:b w:val="0"/>
          <w:i w:val="0"/>
          <w:color w:val="000000"/>
          <w:szCs w:val="22"/>
          <w:lang w:val="it-IT"/>
        </w:rPr>
        <w:t xml:space="preserve">bolnike v kronični fazi </w:t>
      </w:r>
      <w:r w:rsidR="00677326" w:rsidRPr="004A59B1">
        <w:rPr>
          <w:b w:val="0"/>
          <w:i w:val="0"/>
          <w:color w:val="000000"/>
          <w:szCs w:val="22"/>
          <w:lang w:val="it-IT"/>
        </w:rPr>
        <w:t>KML</w:t>
      </w:r>
      <w:r w:rsidRPr="004A59B1">
        <w:rPr>
          <w:b w:val="0"/>
          <w:i w:val="0"/>
          <w:color w:val="000000"/>
          <w:szCs w:val="22"/>
          <w:lang w:val="it-IT"/>
        </w:rPr>
        <w:t xml:space="preserve"> je 400 mg/dan. Kronična faza </w:t>
      </w:r>
      <w:r w:rsidR="00677326" w:rsidRPr="004A59B1">
        <w:rPr>
          <w:b w:val="0"/>
          <w:i w:val="0"/>
          <w:color w:val="000000"/>
          <w:szCs w:val="22"/>
          <w:lang w:val="it-IT"/>
        </w:rPr>
        <w:t>KML</w:t>
      </w:r>
      <w:r w:rsidRPr="004A59B1">
        <w:rPr>
          <w:b w:val="0"/>
          <w:i w:val="0"/>
          <w:color w:val="000000"/>
          <w:szCs w:val="22"/>
          <w:lang w:val="it-IT"/>
        </w:rPr>
        <w:t xml:space="preserve"> je opredeljena z naslednjimi kriteriji</w:t>
      </w:r>
      <w:r w:rsidRPr="004A59B1">
        <w:rPr>
          <w:b w:val="0"/>
          <w:i w:val="0"/>
          <w:snapToGrid w:val="0"/>
          <w:color w:val="000000"/>
          <w:szCs w:val="22"/>
          <w:lang w:val="it-IT"/>
        </w:rPr>
        <w:t xml:space="preserve">: </w:t>
      </w:r>
      <w:r w:rsidRPr="004A59B1">
        <w:rPr>
          <w:b w:val="0"/>
          <w:i w:val="0"/>
          <w:color w:val="000000"/>
          <w:szCs w:val="22"/>
          <w:lang w:val="it-IT"/>
        </w:rPr>
        <w:t>blasti &lt; 15 % v krvi in kostnem mozgu, bazofilci v periferni krvi &lt; 20 %, trombociti &gt; 100 x 10</w:t>
      </w:r>
      <w:r w:rsidRPr="004A59B1">
        <w:rPr>
          <w:b w:val="0"/>
          <w:i w:val="0"/>
          <w:color w:val="000000"/>
          <w:szCs w:val="22"/>
          <w:vertAlign w:val="superscript"/>
          <w:lang w:val="it-IT"/>
        </w:rPr>
        <w:t>9</w:t>
      </w:r>
      <w:r w:rsidRPr="004A59B1">
        <w:rPr>
          <w:b w:val="0"/>
          <w:i w:val="0"/>
          <w:color w:val="000000"/>
          <w:szCs w:val="22"/>
          <w:lang w:val="it-IT"/>
        </w:rPr>
        <w:t>/l</w:t>
      </w:r>
      <w:r w:rsidRPr="004A59B1">
        <w:rPr>
          <w:b w:val="0"/>
          <w:i w:val="0"/>
          <w:snapToGrid w:val="0"/>
          <w:color w:val="000000"/>
          <w:szCs w:val="22"/>
          <w:lang w:val="it-IT"/>
        </w:rPr>
        <w:t>.</w:t>
      </w:r>
    </w:p>
    <w:p w14:paraId="52979D59" w14:textId="77777777" w:rsidR="00412C09" w:rsidRPr="004A59B1" w:rsidRDefault="00412C09" w:rsidP="00B029D2">
      <w:pPr>
        <w:pStyle w:val="BodyText"/>
        <w:widowControl w:val="0"/>
        <w:spacing w:line="240" w:lineRule="auto"/>
        <w:rPr>
          <w:b w:val="0"/>
          <w:i w:val="0"/>
          <w:color w:val="000000"/>
          <w:szCs w:val="22"/>
          <w:lang w:val="it-IT"/>
        </w:rPr>
      </w:pPr>
    </w:p>
    <w:p w14:paraId="52979D5A" w14:textId="77777777" w:rsidR="00412C09" w:rsidRPr="004A59B1" w:rsidRDefault="00412C09" w:rsidP="00B029D2">
      <w:pPr>
        <w:pStyle w:val="BodyText"/>
        <w:widowControl w:val="0"/>
        <w:spacing w:line="240" w:lineRule="auto"/>
        <w:rPr>
          <w:b w:val="0"/>
          <w:i w:val="0"/>
          <w:snapToGrid w:val="0"/>
          <w:color w:val="000000"/>
          <w:szCs w:val="22"/>
          <w:lang w:val="it-IT"/>
        </w:rPr>
      </w:pPr>
      <w:r w:rsidRPr="004A59B1">
        <w:rPr>
          <w:b w:val="0"/>
          <w:i w:val="0"/>
          <w:color w:val="000000"/>
          <w:szCs w:val="22"/>
          <w:lang w:val="it-IT"/>
        </w:rPr>
        <w:t xml:space="preserve">Priporočeno odmerjanje zdravila Glivec za </w:t>
      </w:r>
      <w:r w:rsidR="00A26948" w:rsidRPr="004A59B1">
        <w:rPr>
          <w:b w:val="0"/>
          <w:i w:val="0"/>
          <w:color w:val="000000"/>
          <w:szCs w:val="22"/>
          <w:lang w:val="it-IT"/>
        </w:rPr>
        <w:t xml:space="preserve">odrasle </w:t>
      </w:r>
      <w:r w:rsidRPr="004A59B1">
        <w:rPr>
          <w:b w:val="0"/>
          <w:i w:val="0"/>
          <w:color w:val="000000"/>
          <w:szCs w:val="22"/>
          <w:lang w:val="it-IT"/>
        </w:rPr>
        <w:t>bolnike v pospešeni fazi je 600 mg/dan. Pospešeno fazo opredeljuje eno ali več sledečih meril: blasti v krvi ali kostnem mozgu ≥ 15 %, vendar &lt; 30 %, blasti in promielociti skupaj ≥ 30 % v krvi ali kostnem mozgu (pogoj: blasti &lt; 30 %), bazofilci v periferni krvi ≥ 20 %, trombociti &lt; 100 x</w:t>
      </w:r>
      <w:r w:rsidRPr="004A59B1">
        <w:rPr>
          <w:i w:val="0"/>
          <w:color w:val="000000"/>
          <w:szCs w:val="22"/>
          <w:lang w:val="it-IT"/>
        </w:rPr>
        <w:t> </w:t>
      </w:r>
      <w:r w:rsidRPr="004A59B1">
        <w:rPr>
          <w:b w:val="0"/>
          <w:i w:val="0"/>
          <w:color w:val="000000"/>
          <w:szCs w:val="22"/>
          <w:lang w:val="it-IT"/>
        </w:rPr>
        <w:t>10</w:t>
      </w:r>
      <w:r w:rsidRPr="004A59B1">
        <w:rPr>
          <w:b w:val="0"/>
          <w:i w:val="0"/>
          <w:color w:val="000000"/>
          <w:szCs w:val="22"/>
          <w:vertAlign w:val="superscript"/>
          <w:lang w:val="it-IT"/>
        </w:rPr>
        <w:t>9</w:t>
      </w:r>
      <w:r w:rsidRPr="004A59B1">
        <w:rPr>
          <w:b w:val="0"/>
          <w:i w:val="0"/>
          <w:color w:val="000000"/>
          <w:szCs w:val="22"/>
          <w:lang w:val="it-IT"/>
        </w:rPr>
        <w:t>/l ne glede na zdravljenje</w:t>
      </w:r>
      <w:r w:rsidRPr="004A59B1">
        <w:rPr>
          <w:b w:val="0"/>
          <w:i w:val="0"/>
          <w:snapToGrid w:val="0"/>
          <w:color w:val="000000"/>
          <w:szCs w:val="22"/>
          <w:lang w:val="it-IT"/>
        </w:rPr>
        <w:t>.</w:t>
      </w:r>
    </w:p>
    <w:p w14:paraId="52979D5B" w14:textId="77777777" w:rsidR="00412C09" w:rsidRPr="004A59B1" w:rsidRDefault="00412C09" w:rsidP="00B029D2">
      <w:pPr>
        <w:pStyle w:val="BodyText"/>
        <w:widowControl w:val="0"/>
        <w:spacing w:line="240" w:lineRule="auto"/>
        <w:rPr>
          <w:b w:val="0"/>
          <w:i w:val="0"/>
          <w:color w:val="000000"/>
          <w:szCs w:val="22"/>
          <w:lang w:val="it-IT"/>
        </w:rPr>
      </w:pPr>
    </w:p>
    <w:p w14:paraId="52979D5C" w14:textId="77777777" w:rsidR="00412C09" w:rsidRPr="004A59B1" w:rsidRDefault="00412C09" w:rsidP="00B029D2">
      <w:pPr>
        <w:pStyle w:val="BodyText"/>
        <w:widowControl w:val="0"/>
        <w:spacing w:line="240" w:lineRule="auto"/>
        <w:rPr>
          <w:b w:val="0"/>
          <w:i w:val="0"/>
          <w:color w:val="000000"/>
          <w:szCs w:val="22"/>
          <w:lang w:val="it-IT"/>
        </w:rPr>
      </w:pPr>
      <w:r w:rsidRPr="004A59B1">
        <w:rPr>
          <w:b w:val="0"/>
          <w:i w:val="0"/>
          <w:color w:val="000000"/>
          <w:szCs w:val="22"/>
          <w:lang w:val="it-IT"/>
        </w:rPr>
        <w:t xml:space="preserve">Priporočeni odmerek zdravila Glivec za </w:t>
      </w:r>
      <w:r w:rsidR="00A26948" w:rsidRPr="004A59B1">
        <w:rPr>
          <w:b w:val="0"/>
          <w:i w:val="0"/>
          <w:color w:val="000000"/>
          <w:szCs w:val="22"/>
          <w:lang w:val="it-IT"/>
        </w:rPr>
        <w:t xml:space="preserve">odrasle </w:t>
      </w:r>
      <w:r w:rsidRPr="004A59B1">
        <w:rPr>
          <w:b w:val="0"/>
          <w:i w:val="0"/>
          <w:color w:val="000000"/>
          <w:szCs w:val="22"/>
          <w:lang w:val="it-IT"/>
        </w:rPr>
        <w:t>bolnike v blastni krizi je 600 mg/dan. Blastno krizo opredeljuje ≥ 30 % blastov v krvi ali kostnem mozgu ali ekstramedularna bolezen, ki ni hepatosplenomegalija</w:t>
      </w:r>
      <w:r w:rsidRPr="004A59B1">
        <w:rPr>
          <w:b w:val="0"/>
          <w:i w:val="0"/>
          <w:snapToGrid w:val="0"/>
          <w:color w:val="000000"/>
          <w:szCs w:val="22"/>
          <w:lang w:val="it-IT"/>
        </w:rPr>
        <w:t>.</w:t>
      </w:r>
    </w:p>
    <w:p w14:paraId="52979D5D" w14:textId="77777777" w:rsidR="00412C09" w:rsidRPr="004A59B1" w:rsidRDefault="00412C09" w:rsidP="00B029D2">
      <w:pPr>
        <w:pStyle w:val="EndnoteText"/>
        <w:widowControl w:val="0"/>
        <w:tabs>
          <w:tab w:val="clear" w:pos="567"/>
        </w:tabs>
        <w:rPr>
          <w:color w:val="000000"/>
          <w:szCs w:val="22"/>
          <w:lang w:val="it-IT"/>
        </w:rPr>
      </w:pPr>
    </w:p>
    <w:p w14:paraId="52979D5E" w14:textId="77777777" w:rsidR="00412C09" w:rsidRPr="004A59B1" w:rsidRDefault="00412C09" w:rsidP="00C73204">
      <w:pPr>
        <w:pStyle w:val="EndnoteText"/>
        <w:keepLines/>
        <w:widowControl w:val="0"/>
        <w:tabs>
          <w:tab w:val="clear" w:pos="567"/>
        </w:tabs>
        <w:rPr>
          <w:color w:val="000000"/>
          <w:szCs w:val="22"/>
          <w:lang w:val="it-IT"/>
        </w:rPr>
      </w:pPr>
      <w:r w:rsidRPr="004A59B1">
        <w:rPr>
          <w:color w:val="000000"/>
          <w:szCs w:val="22"/>
          <w:lang w:val="it-IT"/>
        </w:rPr>
        <w:t>Trajanje zdravljenja: V kliničnih preskušanjih so zdravljenje z zdravilom Glivec nadaljevali, dokler ni začela bolezen napredovati. Učinek prekinitve zdravljenja po doseženem popolnem citogenetičnem odzivu ni raziskan.</w:t>
      </w:r>
    </w:p>
    <w:p w14:paraId="52979D5F" w14:textId="77777777" w:rsidR="00412C09" w:rsidRPr="004A59B1" w:rsidRDefault="00412C09" w:rsidP="00B029D2">
      <w:pPr>
        <w:pStyle w:val="EndnoteText"/>
        <w:widowControl w:val="0"/>
        <w:tabs>
          <w:tab w:val="clear" w:pos="567"/>
        </w:tabs>
        <w:rPr>
          <w:color w:val="000000"/>
          <w:szCs w:val="22"/>
          <w:lang w:val="it-IT"/>
        </w:rPr>
      </w:pPr>
    </w:p>
    <w:p w14:paraId="52979D60" w14:textId="77777777" w:rsidR="00412C09" w:rsidRPr="004A59B1" w:rsidRDefault="00412C09" w:rsidP="00B029D2">
      <w:pPr>
        <w:pStyle w:val="EndnoteText"/>
        <w:widowControl w:val="0"/>
        <w:tabs>
          <w:tab w:val="clear" w:pos="567"/>
        </w:tabs>
        <w:rPr>
          <w:color w:val="000000"/>
          <w:szCs w:val="22"/>
          <w:lang w:val="it-IT"/>
        </w:rPr>
      </w:pPr>
      <w:r w:rsidRPr="004A59B1">
        <w:rPr>
          <w:color w:val="000000"/>
          <w:szCs w:val="22"/>
          <w:lang w:val="it-IT"/>
        </w:rPr>
        <w:t xml:space="preserve">Povečanje odmerka s 400 mg na 600 mg ali 800 mg pri bolnikih s kronično fazo bolezni ali s 600 mg </w:t>
      </w:r>
      <w:r w:rsidRPr="004A59B1">
        <w:rPr>
          <w:color w:val="000000"/>
          <w:szCs w:val="22"/>
          <w:lang w:val="it-IT"/>
        </w:rPr>
        <w:lastRenderedPageBreak/>
        <w:t>na največ 800 mg (odmerjanih po 400 mg dvakrat na dan) pri bolnikih v pospešeni fazi ali v blastni krizi lahko pride v poštev, če bolnik nima hude neželene reakcije na zdravilo in hude nevtropenije ali trombocitopenije, ki ni povezana z levkemijo, v sledečih okoliščinah: napredovanje bolezni (kadarkoli); odsotnost zadovoljivega hematološkega odziva po najmanj 3 mesecih zdravljenja; odsotnost citogenetičnega odziva po 12 mesecih zdravljenja; ali izguba že prej doseženega hematološkega in/ali citogenetičnega odziva. Po povečanju odmerka je treba bolnike natančno spremljati, ker pri večjih odmerkih obstaja možnost povečane pogostnosti neželenih reakcij.</w:t>
      </w:r>
    </w:p>
    <w:p w14:paraId="52979D61" w14:textId="77777777" w:rsidR="00412C09" w:rsidRPr="004A59B1" w:rsidRDefault="00412C09" w:rsidP="00B029D2">
      <w:pPr>
        <w:pStyle w:val="EndnoteText"/>
        <w:widowControl w:val="0"/>
        <w:tabs>
          <w:tab w:val="clear" w:pos="567"/>
        </w:tabs>
        <w:rPr>
          <w:color w:val="000000"/>
          <w:szCs w:val="22"/>
          <w:lang w:val="it-IT"/>
        </w:rPr>
      </w:pPr>
    </w:p>
    <w:p w14:paraId="52979D62" w14:textId="77777777" w:rsidR="00412C09" w:rsidRPr="004A59B1" w:rsidRDefault="00412C09" w:rsidP="00B029D2">
      <w:pPr>
        <w:pStyle w:val="EndnoteText"/>
        <w:keepNext/>
        <w:widowControl w:val="0"/>
        <w:tabs>
          <w:tab w:val="clear" w:pos="567"/>
        </w:tabs>
        <w:rPr>
          <w:color w:val="000000"/>
          <w:szCs w:val="22"/>
          <w:u w:val="single"/>
          <w:lang w:val="it-IT"/>
        </w:rPr>
      </w:pPr>
      <w:r w:rsidRPr="004A59B1">
        <w:rPr>
          <w:color w:val="000000"/>
          <w:szCs w:val="22"/>
          <w:u w:val="single"/>
          <w:lang w:val="it-IT"/>
        </w:rPr>
        <w:t xml:space="preserve">Odmerjanje pri </w:t>
      </w:r>
      <w:r w:rsidR="00677326" w:rsidRPr="004A59B1">
        <w:rPr>
          <w:color w:val="000000"/>
          <w:szCs w:val="22"/>
          <w:u w:val="single"/>
          <w:lang w:val="it-IT"/>
        </w:rPr>
        <w:t>KML</w:t>
      </w:r>
      <w:r w:rsidRPr="004A59B1">
        <w:rPr>
          <w:color w:val="000000"/>
          <w:szCs w:val="22"/>
          <w:u w:val="single"/>
          <w:lang w:val="it-IT"/>
        </w:rPr>
        <w:t xml:space="preserve"> pri otrocih</w:t>
      </w:r>
    </w:p>
    <w:p w14:paraId="363AC65F" w14:textId="77777777" w:rsidR="00531414" w:rsidRDefault="00531414" w:rsidP="00B029D2">
      <w:pPr>
        <w:pStyle w:val="EndnoteText"/>
        <w:keepNext/>
        <w:widowControl w:val="0"/>
        <w:tabs>
          <w:tab w:val="clear" w:pos="567"/>
        </w:tabs>
        <w:rPr>
          <w:color w:val="000000"/>
          <w:szCs w:val="22"/>
          <w:lang w:val="pl-PL"/>
        </w:rPr>
      </w:pPr>
    </w:p>
    <w:p w14:paraId="52979D63" w14:textId="5873578B" w:rsidR="00412C09" w:rsidRPr="004A59B1" w:rsidRDefault="00412C09" w:rsidP="00B029D2">
      <w:pPr>
        <w:pStyle w:val="EndnoteText"/>
        <w:widowControl w:val="0"/>
        <w:tabs>
          <w:tab w:val="clear" w:pos="567"/>
        </w:tabs>
        <w:rPr>
          <w:color w:val="000000"/>
          <w:szCs w:val="22"/>
          <w:lang w:val="it-IT"/>
        </w:rPr>
      </w:pPr>
      <w:r w:rsidRPr="004A59B1">
        <w:rPr>
          <w:color w:val="000000"/>
          <w:szCs w:val="22"/>
          <w:lang w:val="it-IT"/>
        </w:rPr>
        <w:t>Odmerjanje za otroke mora temeljiti na telesni površini (mg/m</w:t>
      </w:r>
      <w:r w:rsidRPr="004A59B1">
        <w:rPr>
          <w:color w:val="000000"/>
          <w:szCs w:val="22"/>
          <w:vertAlign w:val="superscript"/>
          <w:lang w:val="it-IT"/>
        </w:rPr>
        <w:t>2</w:t>
      </w:r>
      <w:r w:rsidRPr="004A59B1">
        <w:rPr>
          <w:color w:val="000000"/>
          <w:szCs w:val="22"/>
          <w:lang w:val="it-IT"/>
        </w:rPr>
        <w:t xml:space="preserve">). Za otroke s kronično fazo </w:t>
      </w:r>
      <w:r w:rsidR="00677326" w:rsidRPr="004A59B1">
        <w:rPr>
          <w:color w:val="000000"/>
          <w:szCs w:val="22"/>
          <w:lang w:val="it-IT"/>
        </w:rPr>
        <w:t>KML</w:t>
      </w:r>
      <w:r w:rsidRPr="004A59B1">
        <w:rPr>
          <w:color w:val="000000"/>
          <w:szCs w:val="22"/>
          <w:lang w:val="it-IT"/>
        </w:rPr>
        <w:t xml:space="preserve"> oziroma z napredovalimi fazami </w:t>
      </w:r>
      <w:r w:rsidR="00677326" w:rsidRPr="004A59B1">
        <w:rPr>
          <w:color w:val="000000"/>
          <w:szCs w:val="22"/>
          <w:lang w:val="it-IT"/>
        </w:rPr>
        <w:t>KML</w:t>
      </w:r>
      <w:r w:rsidRPr="004A59B1">
        <w:rPr>
          <w:color w:val="000000"/>
          <w:szCs w:val="22"/>
          <w:lang w:val="it-IT"/>
        </w:rPr>
        <w:t xml:space="preserve"> je priporočeni odmerek 340 mg/m</w:t>
      </w:r>
      <w:r w:rsidRPr="004A59B1">
        <w:rPr>
          <w:color w:val="000000"/>
          <w:szCs w:val="22"/>
          <w:vertAlign w:val="superscript"/>
          <w:lang w:val="it-IT"/>
        </w:rPr>
        <w:t>2</w:t>
      </w:r>
      <w:r w:rsidRPr="004A59B1">
        <w:rPr>
          <w:color w:val="000000"/>
          <w:szCs w:val="22"/>
          <w:lang w:val="it-IT"/>
        </w:rPr>
        <w:t xml:space="preserve"> na dan (ne sme preseči celotnega odmerka 800 mg). Zdravljenje lahko poteka v obliki enega samega odmerka </w:t>
      </w:r>
      <w:r w:rsidR="006A40E1" w:rsidRPr="004A59B1">
        <w:rPr>
          <w:color w:val="000000"/>
          <w:szCs w:val="22"/>
          <w:lang w:val="it-IT"/>
        </w:rPr>
        <w:t xml:space="preserve">na dan </w:t>
      </w:r>
      <w:r w:rsidRPr="004A59B1">
        <w:rPr>
          <w:color w:val="000000"/>
          <w:szCs w:val="22"/>
          <w:lang w:val="it-IT"/>
        </w:rPr>
        <w:t>ali pa dnevni odmerek razdelimo na dva – enega zjutraj in enega zvečer. Priporočila za odmerjanje trenutno temeljijo na majhnem številu pediatričnih bolnikov (glejte poglavji 5.1 in 5.2). Z zdravljenjem otrok, mlajših od 2 let, ni nobenih izkušenj.</w:t>
      </w:r>
    </w:p>
    <w:p w14:paraId="52979D64" w14:textId="77777777" w:rsidR="00412C09" w:rsidRPr="004A59B1" w:rsidRDefault="00412C09" w:rsidP="00B029D2">
      <w:pPr>
        <w:pStyle w:val="EndnoteText"/>
        <w:widowControl w:val="0"/>
        <w:tabs>
          <w:tab w:val="clear" w:pos="567"/>
        </w:tabs>
        <w:rPr>
          <w:color w:val="000000"/>
          <w:szCs w:val="22"/>
          <w:lang w:val="it-IT"/>
        </w:rPr>
      </w:pPr>
    </w:p>
    <w:p w14:paraId="52979D65" w14:textId="77777777" w:rsidR="00412C09" w:rsidRPr="004A59B1" w:rsidRDefault="00412C09" w:rsidP="00B029D2">
      <w:pPr>
        <w:pStyle w:val="EndnoteText"/>
        <w:widowControl w:val="0"/>
        <w:tabs>
          <w:tab w:val="clear" w:pos="567"/>
        </w:tabs>
        <w:rPr>
          <w:color w:val="000000"/>
          <w:szCs w:val="22"/>
          <w:lang w:val="it-IT"/>
        </w:rPr>
      </w:pPr>
      <w:r w:rsidRPr="004A59B1">
        <w:rPr>
          <w:color w:val="000000"/>
          <w:szCs w:val="22"/>
          <w:lang w:val="it-IT"/>
        </w:rPr>
        <w:t>Povečanje odmerka s 340 mg/m</w:t>
      </w:r>
      <w:r w:rsidRPr="004A59B1">
        <w:rPr>
          <w:color w:val="000000"/>
          <w:szCs w:val="22"/>
          <w:vertAlign w:val="superscript"/>
          <w:lang w:val="it-IT"/>
        </w:rPr>
        <w:t>2</w:t>
      </w:r>
      <w:r w:rsidRPr="004A59B1">
        <w:rPr>
          <w:color w:val="000000"/>
          <w:szCs w:val="22"/>
          <w:lang w:val="it-IT"/>
        </w:rPr>
        <w:t xml:space="preserve"> </w:t>
      </w:r>
      <w:r w:rsidR="006A40E1" w:rsidRPr="004A59B1">
        <w:rPr>
          <w:color w:val="000000"/>
          <w:szCs w:val="22"/>
          <w:lang w:val="it-IT"/>
        </w:rPr>
        <w:t xml:space="preserve">na dan </w:t>
      </w:r>
      <w:r w:rsidRPr="004A59B1">
        <w:rPr>
          <w:color w:val="000000"/>
          <w:szCs w:val="22"/>
          <w:lang w:val="it-IT"/>
        </w:rPr>
        <w:t>na 570 mg/m</w:t>
      </w:r>
      <w:r w:rsidRPr="004A59B1">
        <w:rPr>
          <w:color w:val="000000"/>
          <w:szCs w:val="22"/>
          <w:vertAlign w:val="superscript"/>
          <w:lang w:val="it-IT"/>
        </w:rPr>
        <w:t>2</w:t>
      </w:r>
      <w:r w:rsidRPr="004A59B1">
        <w:rPr>
          <w:color w:val="000000"/>
          <w:szCs w:val="22"/>
          <w:lang w:val="it-IT"/>
        </w:rPr>
        <w:t xml:space="preserve"> </w:t>
      </w:r>
      <w:r w:rsidR="006A40E1" w:rsidRPr="004A59B1">
        <w:rPr>
          <w:color w:val="000000"/>
          <w:szCs w:val="22"/>
          <w:lang w:val="it-IT"/>
        </w:rPr>
        <w:t xml:space="preserve">na dan </w:t>
      </w:r>
      <w:r w:rsidRPr="004A59B1">
        <w:rPr>
          <w:color w:val="000000"/>
          <w:szCs w:val="22"/>
          <w:lang w:val="it-IT"/>
        </w:rPr>
        <w:t xml:space="preserve">(ne sme preseči celotnega odmerka 800 mg) pride v poštev pri otrocih, ki nimajo hudih neželenih učinkov na zdravilo in hude nevtropenije ali trombocitopenije, ki </w:t>
      </w:r>
      <w:r w:rsidR="00E564C9" w:rsidRPr="004A59B1">
        <w:rPr>
          <w:color w:val="000000"/>
          <w:szCs w:val="22"/>
          <w:lang w:val="it-IT"/>
        </w:rPr>
        <w:t>ni</w:t>
      </w:r>
      <w:r w:rsidRPr="004A59B1">
        <w:rPr>
          <w:color w:val="000000"/>
          <w:szCs w:val="22"/>
          <w:lang w:val="it-IT"/>
        </w:rPr>
        <w:t xml:space="preserve"> povezana z levkemijo, in sicer v sledečih okoliščinah: napredovanje bolezni (kadarkoli); odsotnost zadovoljivega hematološkega odziva po najmanj 3 mesecih zdravljenja; odsotnost citogenetičnega odziva po 12 mesecih zdravljenja; ali izguba že prej doseženega hematološkega ali citogenetičnega odziva ali obojega. Po povečanju odmerka je treba bolnike natančno spremljati, ker pri večjih odmerkih obstaja možnost povečane pogostnosti neželenih učinkov.</w:t>
      </w:r>
    </w:p>
    <w:p w14:paraId="52979D66" w14:textId="77777777" w:rsidR="00412C09" w:rsidRPr="004A59B1" w:rsidRDefault="00412C09" w:rsidP="00B029D2">
      <w:pPr>
        <w:pStyle w:val="EndnoteText"/>
        <w:widowControl w:val="0"/>
        <w:tabs>
          <w:tab w:val="clear" w:pos="567"/>
        </w:tabs>
        <w:rPr>
          <w:color w:val="000000"/>
          <w:szCs w:val="22"/>
          <w:lang w:val="it-IT"/>
        </w:rPr>
      </w:pPr>
    </w:p>
    <w:p w14:paraId="52979D67" w14:textId="77777777" w:rsidR="00412C09" w:rsidRPr="004A59B1" w:rsidRDefault="00412C09" w:rsidP="00B029D2">
      <w:pPr>
        <w:pStyle w:val="EndnoteText"/>
        <w:keepNext/>
        <w:widowControl w:val="0"/>
        <w:tabs>
          <w:tab w:val="clear" w:pos="567"/>
        </w:tabs>
        <w:rPr>
          <w:color w:val="000000"/>
          <w:szCs w:val="22"/>
          <w:u w:val="single"/>
          <w:lang w:val="it-IT"/>
        </w:rPr>
      </w:pPr>
      <w:r w:rsidRPr="004A59B1">
        <w:rPr>
          <w:color w:val="000000"/>
          <w:szCs w:val="22"/>
          <w:u w:val="single"/>
          <w:lang w:val="it-IT"/>
        </w:rPr>
        <w:t>Odmerjanje pri Ph+ ALL</w:t>
      </w:r>
      <w:r w:rsidR="005F3C8F" w:rsidRPr="004A59B1">
        <w:rPr>
          <w:color w:val="000000"/>
          <w:szCs w:val="22"/>
          <w:u w:val="single"/>
          <w:lang w:val="pl-PL"/>
        </w:rPr>
        <w:t xml:space="preserve"> pri odraslih bolnikih</w:t>
      </w:r>
    </w:p>
    <w:p w14:paraId="07D8FB10" w14:textId="77777777" w:rsidR="00531414" w:rsidRDefault="00531414" w:rsidP="00B029D2">
      <w:pPr>
        <w:pStyle w:val="EndnoteText"/>
        <w:keepNext/>
        <w:widowControl w:val="0"/>
        <w:tabs>
          <w:tab w:val="clear" w:pos="567"/>
        </w:tabs>
        <w:rPr>
          <w:color w:val="000000"/>
          <w:szCs w:val="22"/>
          <w:lang w:val="pl-PL"/>
        </w:rPr>
      </w:pPr>
    </w:p>
    <w:p w14:paraId="52979D68" w14:textId="7A10CD1C" w:rsidR="00412C09" w:rsidRPr="004A59B1" w:rsidRDefault="00412C09" w:rsidP="00B029D2">
      <w:pPr>
        <w:pStyle w:val="EndnoteText"/>
        <w:widowControl w:val="0"/>
        <w:tabs>
          <w:tab w:val="clear" w:pos="567"/>
        </w:tabs>
        <w:rPr>
          <w:color w:val="000000"/>
          <w:szCs w:val="22"/>
          <w:lang w:val="it-IT"/>
        </w:rPr>
      </w:pPr>
      <w:r w:rsidRPr="004A59B1">
        <w:rPr>
          <w:color w:val="000000"/>
          <w:szCs w:val="22"/>
          <w:lang w:val="it-IT"/>
        </w:rPr>
        <w:t xml:space="preserve">Priporočeni odmerek zdravila Glivec pri </w:t>
      </w:r>
      <w:r w:rsidR="00A26948" w:rsidRPr="004A59B1">
        <w:rPr>
          <w:color w:val="000000"/>
          <w:szCs w:val="22"/>
          <w:lang w:val="it-IT"/>
        </w:rPr>
        <w:t xml:space="preserve">odrasle </w:t>
      </w:r>
      <w:r w:rsidRPr="004A59B1">
        <w:rPr>
          <w:color w:val="000000"/>
          <w:szCs w:val="22"/>
          <w:lang w:val="it-IT"/>
        </w:rPr>
        <w:t>bolnikih s Ph+ ALL je 600 mg/dan. V vseh fazah naj zdravljenje nadzira hematolog, strokovnjak za vodenje te bolezni.</w:t>
      </w:r>
    </w:p>
    <w:p w14:paraId="52979D69" w14:textId="77777777" w:rsidR="00412C09" w:rsidRPr="004A59B1" w:rsidRDefault="00412C09" w:rsidP="00B029D2">
      <w:pPr>
        <w:pStyle w:val="EndnoteText"/>
        <w:widowControl w:val="0"/>
        <w:tabs>
          <w:tab w:val="clear" w:pos="567"/>
        </w:tabs>
        <w:rPr>
          <w:color w:val="000000"/>
          <w:szCs w:val="22"/>
          <w:lang w:val="it-IT"/>
        </w:rPr>
      </w:pPr>
    </w:p>
    <w:p w14:paraId="52979D6A" w14:textId="77777777" w:rsidR="00412C09" w:rsidRPr="004A59B1" w:rsidRDefault="00412C09" w:rsidP="00B029D2">
      <w:pPr>
        <w:pStyle w:val="EndnoteText"/>
        <w:widowControl w:val="0"/>
        <w:tabs>
          <w:tab w:val="clear" w:pos="567"/>
        </w:tabs>
        <w:rPr>
          <w:rFonts w:eastAsia="MS Mincho"/>
          <w:color w:val="000000"/>
          <w:lang w:val="it-IT" w:eastAsia="ja-JP"/>
        </w:rPr>
      </w:pPr>
      <w:r w:rsidRPr="004A59B1">
        <w:rPr>
          <w:color w:val="000000"/>
          <w:szCs w:val="22"/>
          <w:lang w:val="it-IT"/>
        </w:rPr>
        <w:t xml:space="preserve">Razpored zdravljenja: Na osnovi obstoječih podatkov se je zdravilo Glivec izkazalo kot učinkovito in varno zdravilo, če je bilo pri odraslih bolnikih z novo diagnosticirano </w:t>
      </w:r>
      <w:r w:rsidRPr="004A59B1">
        <w:rPr>
          <w:rFonts w:eastAsia="MS Mincho"/>
          <w:color w:val="000000"/>
          <w:lang w:val="it-IT" w:eastAsia="ja-JP"/>
        </w:rPr>
        <w:t>Ph+ALL</w:t>
      </w:r>
      <w:r w:rsidRPr="004A59B1">
        <w:rPr>
          <w:color w:val="000000"/>
          <w:szCs w:val="22"/>
          <w:lang w:val="it-IT"/>
        </w:rPr>
        <w:t xml:space="preserve"> uporabljeno v odmerku </w:t>
      </w:r>
      <w:r w:rsidRPr="004A59B1">
        <w:rPr>
          <w:rFonts w:eastAsia="MS Mincho"/>
          <w:color w:val="000000"/>
          <w:lang w:val="it-IT" w:eastAsia="ja-JP"/>
        </w:rPr>
        <w:t>600 mg/dan v kombinaciji s kemoterapijo v začetni fazi, konsolidacijski in vzdrževalni fazi kemoterapije (glejte poglavje 5.1). Trajanje zdravljenja z zdravilom Glivec je lahko različno glede na izbrani program zdravljenja, vendar pa je na splošno daljša izpostavljenost zdravilu Glivec prinesla boljše rezultate.</w:t>
      </w:r>
    </w:p>
    <w:p w14:paraId="52979D6B" w14:textId="77777777" w:rsidR="00412C09" w:rsidRPr="004A59B1" w:rsidRDefault="00412C09" w:rsidP="00B029D2">
      <w:pPr>
        <w:pStyle w:val="EndnoteText"/>
        <w:widowControl w:val="0"/>
        <w:tabs>
          <w:tab w:val="clear" w:pos="567"/>
        </w:tabs>
        <w:rPr>
          <w:color w:val="000000"/>
          <w:szCs w:val="22"/>
          <w:lang w:val="it-IT"/>
        </w:rPr>
      </w:pPr>
    </w:p>
    <w:p w14:paraId="52979D6C" w14:textId="77777777" w:rsidR="00412C09" w:rsidRPr="004A59B1" w:rsidRDefault="00412C09" w:rsidP="00B029D2">
      <w:pPr>
        <w:widowControl w:val="0"/>
        <w:rPr>
          <w:rFonts w:eastAsia="MS Mincho"/>
          <w:color w:val="000000"/>
          <w:lang w:val="it-IT" w:eastAsia="ja-JP"/>
        </w:rPr>
      </w:pPr>
      <w:r w:rsidRPr="004A59B1">
        <w:rPr>
          <w:rFonts w:eastAsia="MS Mincho"/>
          <w:color w:val="000000"/>
          <w:lang w:val="it-IT" w:eastAsia="ja-JP"/>
        </w:rPr>
        <w:t xml:space="preserve">Za odrasle bolnike </w:t>
      </w:r>
      <w:r w:rsidRPr="004A59B1">
        <w:rPr>
          <w:color w:val="000000"/>
          <w:szCs w:val="22"/>
          <w:lang w:val="it-IT"/>
        </w:rPr>
        <w:t>z relapsom ali neodzivno Ph+ ALL je zdravilo Glivec kot monoterapija v odmerku</w:t>
      </w:r>
      <w:r w:rsidRPr="004A59B1">
        <w:rPr>
          <w:rFonts w:eastAsia="MS Mincho"/>
          <w:color w:val="000000"/>
          <w:lang w:val="it-IT" w:eastAsia="ja-JP"/>
        </w:rPr>
        <w:t xml:space="preserve"> 600 mg/dan varno in učinkovito ter ga lahko prejemajo dokler ne pride do napredovanja bolezni.</w:t>
      </w:r>
    </w:p>
    <w:p w14:paraId="52979D6D" w14:textId="77777777" w:rsidR="00412C09" w:rsidRPr="004A59B1" w:rsidRDefault="00412C09" w:rsidP="00B029D2">
      <w:pPr>
        <w:pStyle w:val="EndnoteText"/>
        <w:widowControl w:val="0"/>
        <w:tabs>
          <w:tab w:val="clear" w:pos="567"/>
        </w:tabs>
        <w:rPr>
          <w:color w:val="000000"/>
          <w:szCs w:val="22"/>
          <w:u w:val="single"/>
          <w:lang w:val="it-IT"/>
        </w:rPr>
      </w:pPr>
    </w:p>
    <w:p w14:paraId="52979D6E" w14:textId="77777777" w:rsidR="005F3C8F" w:rsidRPr="004A59B1" w:rsidRDefault="005F3C8F" w:rsidP="00B029D2">
      <w:pPr>
        <w:keepNext/>
        <w:widowControl w:val="0"/>
        <w:rPr>
          <w:rFonts w:eastAsia="MS Mincho"/>
          <w:color w:val="000000"/>
          <w:u w:val="single"/>
          <w:lang w:val="pl-PL" w:eastAsia="ja-JP"/>
        </w:rPr>
      </w:pPr>
      <w:r w:rsidRPr="004A59B1">
        <w:rPr>
          <w:rFonts w:eastAsia="MS Mincho"/>
          <w:color w:val="000000"/>
          <w:u w:val="single"/>
          <w:lang w:val="pl-PL" w:eastAsia="ja-JP"/>
        </w:rPr>
        <w:t>Odmerjanje pri Ph+ ALL pri otrocih</w:t>
      </w:r>
    </w:p>
    <w:p w14:paraId="2A245268" w14:textId="77777777" w:rsidR="00531414" w:rsidRDefault="00531414" w:rsidP="00B029D2">
      <w:pPr>
        <w:pStyle w:val="EndnoteText"/>
        <w:keepNext/>
        <w:widowControl w:val="0"/>
        <w:tabs>
          <w:tab w:val="clear" w:pos="567"/>
        </w:tabs>
        <w:rPr>
          <w:color w:val="000000"/>
          <w:szCs w:val="22"/>
          <w:lang w:val="pl-PL"/>
        </w:rPr>
      </w:pPr>
    </w:p>
    <w:p w14:paraId="52979D6F" w14:textId="2B98DE5B" w:rsidR="005F3C8F" w:rsidRPr="004A59B1" w:rsidRDefault="005F3C8F" w:rsidP="00B029D2">
      <w:pPr>
        <w:pStyle w:val="EndnoteText"/>
        <w:widowControl w:val="0"/>
        <w:tabs>
          <w:tab w:val="clear" w:pos="567"/>
        </w:tabs>
        <w:rPr>
          <w:color w:val="000000"/>
          <w:szCs w:val="22"/>
          <w:lang w:val="pl-PL"/>
        </w:rPr>
      </w:pPr>
      <w:r w:rsidRPr="004A59B1">
        <w:rPr>
          <w:color w:val="000000"/>
          <w:szCs w:val="22"/>
          <w:lang w:val="pl-PL"/>
        </w:rPr>
        <w:t>Odmerjanje za otroke mora temeljiti na telesni površini (mg/m</w:t>
      </w:r>
      <w:r w:rsidRPr="004A59B1">
        <w:rPr>
          <w:color w:val="000000"/>
          <w:szCs w:val="22"/>
          <w:vertAlign w:val="superscript"/>
          <w:lang w:val="pl-PL"/>
        </w:rPr>
        <w:t>2</w:t>
      </w:r>
      <w:r w:rsidRPr="004A59B1">
        <w:rPr>
          <w:color w:val="000000"/>
          <w:szCs w:val="22"/>
          <w:lang w:val="pl-PL"/>
        </w:rPr>
        <w:t>). Za otroke s Ph+ ALL je priporočeni odmerek 340 mg/m</w:t>
      </w:r>
      <w:r w:rsidRPr="004A59B1">
        <w:rPr>
          <w:color w:val="000000"/>
          <w:szCs w:val="22"/>
          <w:vertAlign w:val="superscript"/>
          <w:lang w:val="pl-PL"/>
        </w:rPr>
        <w:t>2</w:t>
      </w:r>
      <w:r w:rsidRPr="004A59B1">
        <w:rPr>
          <w:color w:val="000000"/>
          <w:szCs w:val="22"/>
          <w:lang w:val="pl-PL"/>
        </w:rPr>
        <w:t xml:space="preserve"> na dan (ne sme preseči celotnega odmerka 600 mg).</w:t>
      </w:r>
    </w:p>
    <w:p w14:paraId="52979D70" w14:textId="77777777" w:rsidR="005F3C8F" w:rsidRPr="004A59B1" w:rsidRDefault="005F3C8F" w:rsidP="00B029D2">
      <w:pPr>
        <w:pStyle w:val="EndnoteText"/>
        <w:widowControl w:val="0"/>
        <w:tabs>
          <w:tab w:val="clear" w:pos="567"/>
        </w:tabs>
        <w:rPr>
          <w:color w:val="000000"/>
          <w:szCs w:val="22"/>
          <w:u w:val="single"/>
          <w:lang w:val="pl-PL"/>
        </w:rPr>
      </w:pPr>
    </w:p>
    <w:p w14:paraId="52979D71" w14:textId="77777777" w:rsidR="00412C09" w:rsidRPr="004A59B1" w:rsidRDefault="00412C09" w:rsidP="00B029D2">
      <w:pPr>
        <w:pStyle w:val="EndnoteText"/>
        <w:keepNext/>
        <w:widowControl w:val="0"/>
        <w:tabs>
          <w:tab w:val="clear" w:pos="567"/>
        </w:tabs>
        <w:rPr>
          <w:color w:val="000000"/>
          <w:szCs w:val="22"/>
          <w:u w:val="single"/>
          <w:lang w:val="pl-PL"/>
        </w:rPr>
      </w:pPr>
      <w:r w:rsidRPr="004A59B1">
        <w:rPr>
          <w:color w:val="000000"/>
          <w:szCs w:val="22"/>
          <w:u w:val="single"/>
          <w:lang w:val="pl-PL"/>
        </w:rPr>
        <w:t>Odmerjanje pri MDS/MPD</w:t>
      </w:r>
    </w:p>
    <w:p w14:paraId="4E7A1F18" w14:textId="77777777" w:rsidR="00531414" w:rsidRDefault="00531414" w:rsidP="00B029D2">
      <w:pPr>
        <w:pStyle w:val="EndnoteText"/>
        <w:keepNext/>
        <w:widowControl w:val="0"/>
        <w:tabs>
          <w:tab w:val="clear" w:pos="567"/>
        </w:tabs>
        <w:rPr>
          <w:color w:val="000000"/>
          <w:szCs w:val="22"/>
          <w:lang w:val="pl-PL"/>
        </w:rPr>
      </w:pPr>
    </w:p>
    <w:p w14:paraId="52979D72" w14:textId="1887C13C"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 xml:space="preserve">Priporočeni odmerek zdravila Glivec pri </w:t>
      </w:r>
      <w:r w:rsidR="00A26948" w:rsidRPr="004A59B1">
        <w:rPr>
          <w:color w:val="000000"/>
          <w:szCs w:val="22"/>
          <w:lang w:val="pl-PL"/>
        </w:rPr>
        <w:t xml:space="preserve">odraslih </w:t>
      </w:r>
      <w:r w:rsidRPr="004A59B1">
        <w:rPr>
          <w:color w:val="000000"/>
          <w:szCs w:val="22"/>
          <w:lang w:val="pl-PL"/>
        </w:rPr>
        <w:t>bolnikih z MDS/MPD je 400 mg/dan.</w:t>
      </w:r>
    </w:p>
    <w:p w14:paraId="52979D73" w14:textId="77777777" w:rsidR="00412C09" w:rsidRPr="004A59B1" w:rsidRDefault="00412C09" w:rsidP="00B029D2">
      <w:pPr>
        <w:pStyle w:val="EndnoteText"/>
        <w:widowControl w:val="0"/>
        <w:tabs>
          <w:tab w:val="clear" w:pos="567"/>
        </w:tabs>
        <w:rPr>
          <w:color w:val="000000"/>
          <w:szCs w:val="22"/>
          <w:u w:val="single"/>
          <w:lang w:val="pl-PL"/>
        </w:rPr>
      </w:pPr>
    </w:p>
    <w:p w14:paraId="52979D74" w14:textId="77777777" w:rsidR="00412C09" w:rsidRPr="004A59B1" w:rsidRDefault="00412C09" w:rsidP="00B029D2">
      <w:pPr>
        <w:pStyle w:val="EndnoteText"/>
        <w:widowControl w:val="0"/>
        <w:tabs>
          <w:tab w:val="clear" w:pos="567"/>
        </w:tabs>
        <w:rPr>
          <w:color w:val="000000"/>
          <w:szCs w:val="22"/>
          <w:lang w:val="es-ES"/>
        </w:rPr>
      </w:pPr>
      <w:r w:rsidRPr="004A59B1">
        <w:rPr>
          <w:color w:val="000000"/>
          <w:szCs w:val="22"/>
          <w:lang w:val="pl-PL"/>
        </w:rPr>
        <w:t xml:space="preserve">Trajanje zdravljenja: V edinem do zdaj izvedenem kliničnem preskušanju so zdravljenje z zdravilom Glivec nadaljevali do napredovanja bolezni (glejte poglavje 5.1). </w:t>
      </w:r>
      <w:r w:rsidRPr="004A59B1">
        <w:rPr>
          <w:color w:val="000000"/>
          <w:szCs w:val="22"/>
          <w:lang w:val="es-ES"/>
        </w:rPr>
        <w:t xml:space="preserve">V </w:t>
      </w:r>
      <w:proofErr w:type="spellStart"/>
      <w:r w:rsidRPr="004A59B1">
        <w:rPr>
          <w:color w:val="000000"/>
          <w:szCs w:val="22"/>
          <w:lang w:val="es-ES"/>
        </w:rPr>
        <w:t>času</w:t>
      </w:r>
      <w:proofErr w:type="spellEnd"/>
      <w:r w:rsidRPr="004A59B1">
        <w:rPr>
          <w:color w:val="000000"/>
          <w:szCs w:val="22"/>
          <w:lang w:val="es-ES"/>
        </w:rPr>
        <w:t xml:space="preserve"> </w:t>
      </w:r>
      <w:proofErr w:type="spellStart"/>
      <w:r w:rsidRPr="004A59B1">
        <w:rPr>
          <w:color w:val="000000"/>
          <w:szCs w:val="22"/>
          <w:lang w:val="es-ES"/>
        </w:rPr>
        <w:t>analize</w:t>
      </w:r>
      <w:proofErr w:type="spellEnd"/>
      <w:r w:rsidRPr="004A59B1">
        <w:rPr>
          <w:color w:val="000000"/>
          <w:szCs w:val="22"/>
          <w:lang w:val="es-ES"/>
        </w:rPr>
        <w:t xml:space="preserve"> je </w:t>
      </w:r>
      <w:proofErr w:type="spellStart"/>
      <w:r w:rsidRPr="004A59B1">
        <w:rPr>
          <w:color w:val="000000"/>
          <w:szCs w:val="22"/>
          <w:lang w:val="es-ES"/>
        </w:rPr>
        <w:t>bila</w:t>
      </w:r>
      <w:proofErr w:type="spellEnd"/>
      <w:r w:rsidRPr="004A59B1">
        <w:rPr>
          <w:color w:val="000000"/>
          <w:szCs w:val="22"/>
          <w:lang w:val="es-ES"/>
        </w:rPr>
        <w:t xml:space="preserve"> mediana </w:t>
      </w:r>
      <w:proofErr w:type="spellStart"/>
      <w:r w:rsidRPr="004A59B1">
        <w:rPr>
          <w:color w:val="000000"/>
          <w:szCs w:val="22"/>
          <w:lang w:val="es-ES"/>
        </w:rPr>
        <w:t>trajanja</w:t>
      </w:r>
      <w:proofErr w:type="spellEnd"/>
      <w:r w:rsidRPr="004A59B1">
        <w:rPr>
          <w:color w:val="000000"/>
          <w:szCs w:val="22"/>
          <w:lang w:val="es-ES"/>
        </w:rPr>
        <w:t xml:space="preserve"> </w:t>
      </w:r>
      <w:proofErr w:type="spellStart"/>
      <w:r w:rsidRPr="004A59B1">
        <w:rPr>
          <w:color w:val="000000"/>
          <w:szCs w:val="22"/>
          <w:lang w:val="es-ES"/>
        </w:rPr>
        <w:t>zdravljenja</w:t>
      </w:r>
      <w:proofErr w:type="spellEnd"/>
      <w:r w:rsidRPr="004A59B1">
        <w:rPr>
          <w:color w:val="000000"/>
          <w:szCs w:val="22"/>
          <w:lang w:val="es-ES"/>
        </w:rPr>
        <w:t xml:space="preserve"> 47 </w:t>
      </w:r>
      <w:proofErr w:type="spellStart"/>
      <w:r w:rsidRPr="004A59B1">
        <w:rPr>
          <w:color w:val="000000"/>
          <w:szCs w:val="22"/>
          <w:lang w:val="es-ES"/>
        </w:rPr>
        <w:t>mesecev</w:t>
      </w:r>
      <w:proofErr w:type="spellEnd"/>
      <w:r w:rsidRPr="004A59B1">
        <w:rPr>
          <w:color w:val="000000"/>
          <w:szCs w:val="22"/>
          <w:lang w:val="es-ES"/>
        </w:rPr>
        <w:t xml:space="preserve"> (24 </w:t>
      </w:r>
      <w:proofErr w:type="spellStart"/>
      <w:r w:rsidRPr="004A59B1">
        <w:rPr>
          <w:color w:val="000000"/>
          <w:szCs w:val="22"/>
          <w:lang w:val="es-ES"/>
        </w:rPr>
        <w:t>dni</w:t>
      </w:r>
      <w:proofErr w:type="spellEnd"/>
      <w:r w:rsidRPr="004A59B1">
        <w:rPr>
          <w:color w:val="000000"/>
          <w:szCs w:val="22"/>
          <w:lang w:val="es-ES"/>
        </w:rPr>
        <w:t xml:space="preserve"> - 60 </w:t>
      </w:r>
      <w:proofErr w:type="spellStart"/>
      <w:r w:rsidRPr="004A59B1">
        <w:rPr>
          <w:color w:val="000000"/>
          <w:szCs w:val="22"/>
          <w:lang w:val="es-ES"/>
        </w:rPr>
        <w:t>mesecev</w:t>
      </w:r>
      <w:proofErr w:type="spellEnd"/>
      <w:r w:rsidRPr="004A59B1">
        <w:rPr>
          <w:color w:val="000000"/>
          <w:szCs w:val="22"/>
          <w:lang w:val="es-ES"/>
        </w:rPr>
        <w:t>).</w:t>
      </w:r>
    </w:p>
    <w:p w14:paraId="52979D75" w14:textId="77777777" w:rsidR="00412C09" w:rsidRPr="004A59B1" w:rsidRDefault="00412C09" w:rsidP="00B029D2">
      <w:pPr>
        <w:pStyle w:val="EndnoteText"/>
        <w:widowControl w:val="0"/>
        <w:tabs>
          <w:tab w:val="clear" w:pos="567"/>
        </w:tabs>
        <w:rPr>
          <w:color w:val="000000"/>
          <w:szCs w:val="22"/>
          <w:u w:val="single"/>
          <w:lang w:val="es-ES"/>
        </w:rPr>
      </w:pPr>
    </w:p>
    <w:p w14:paraId="52979D76" w14:textId="77777777" w:rsidR="00412C09" w:rsidRPr="004A59B1" w:rsidRDefault="00412C09" w:rsidP="00B029D2">
      <w:pPr>
        <w:pStyle w:val="EndnoteText"/>
        <w:keepNext/>
        <w:widowControl w:val="0"/>
        <w:tabs>
          <w:tab w:val="clear" w:pos="567"/>
        </w:tabs>
        <w:rPr>
          <w:color w:val="000000"/>
          <w:szCs w:val="22"/>
          <w:u w:val="single"/>
          <w:lang w:val="es-ES"/>
        </w:rPr>
      </w:pPr>
      <w:proofErr w:type="spellStart"/>
      <w:r w:rsidRPr="004A59B1">
        <w:rPr>
          <w:color w:val="000000"/>
          <w:szCs w:val="22"/>
          <w:u w:val="single"/>
          <w:lang w:val="es-ES"/>
        </w:rPr>
        <w:t>Odmerjanje</w:t>
      </w:r>
      <w:proofErr w:type="spellEnd"/>
      <w:r w:rsidRPr="004A59B1">
        <w:rPr>
          <w:color w:val="000000"/>
          <w:szCs w:val="22"/>
          <w:u w:val="single"/>
          <w:lang w:val="es-ES"/>
        </w:rPr>
        <w:t xml:space="preserve"> </w:t>
      </w:r>
      <w:proofErr w:type="spellStart"/>
      <w:r w:rsidRPr="004A59B1">
        <w:rPr>
          <w:color w:val="000000"/>
          <w:szCs w:val="22"/>
          <w:u w:val="single"/>
          <w:lang w:val="es-ES"/>
        </w:rPr>
        <w:t>pri</w:t>
      </w:r>
      <w:proofErr w:type="spellEnd"/>
      <w:r w:rsidRPr="004A59B1">
        <w:rPr>
          <w:color w:val="000000"/>
          <w:szCs w:val="22"/>
          <w:u w:val="single"/>
          <w:lang w:val="es-ES"/>
        </w:rPr>
        <w:t xml:space="preserve"> HES/CEL</w:t>
      </w:r>
    </w:p>
    <w:p w14:paraId="3E07C837" w14:textId="77777777" w:rsidR="00531414" w:rsidRDefault="00531414" w:rsidP="00B029D2">
      <w:pPr>
        <w:pStyle w:val="EndnoteText"/>
        <w:keepNext/>
        <w:widowControl w:val="0"/>
        <w:tabs>
          <w:tab w:val="clear" w:pos="567"/>
        </w:tabs>
        <w:rPr>
          <w:color w:val="000000"/>
          <w:szCs w:val="22"/>
          <w:lang w:val="pl-PL"/>
        </w:rPr>
      </w:pPr>
    </w:p>
    <w:p w14:paraId="52979D77" w14:textId="24CDEB0D" w:rsidR="00412C09" w:rsidRPr="004A59B1" w:rsidRDefault="00412C09" w:rsidP="00B029D2">
      <w:pPr>
        <w:pStyle w:val="EndnoteText"/>
        <w:widowControl w:val="0"/>
        <w:tabs>
          <w:tab w:val="clear" w:pos="567"/>
        </w:tabs>
        <w:rPr>
          <w:color w:val="000000"/>
          <w:szCs w:val="22"/>
          <w:lang w:val="es-ES"/>
        </w:rPr>
      </w:pPr>
      <w:proofErr w:type="spellStart"/>
      <w:r w:rsidRPr="004A59B1">
        <w:rPr>
          <w:color w:val="000000"/>
          <w:szCs w:val="22"/>
          <w:lang w:val="es-ES"/>
        </w:rPr>
        <w:t>Priporočeni</w:t>
      </w:r>
      <w:proofErr w:type="spellEnd"/>
      <w:r w:rsidRPr="004A59B1">
        <w:rPr>
          <w:color w:val="000000"/>
          <w:szCs w:val="22"/>
          <w:lang w:val="es-ES"/>
        </w:rPr>
        <w:t xml:space="preserve"> </w:t>
      </w:r>
      <w:proofErr w:type="spellStart"/>
      <w:r w:rsidRPr="004A59B1">
        <w:rPr>
          <w:color w:val="000000"/>
          <w:szCs w:val="22"/>
          <w:lang w:val="es-ES"/>
        </w:rPr>
        <w:t>odmerek</w:t>
      </w:r>
      <w:proofErr w:type="spellEnd"/>
      <w:r w:rsidRPr="004A59B1">
        <w:rPr>
          <w:color w:val="000000"/>
          <w:szCs w:val="22"/>
          <w:lang w:val="es-ES"/>
        </w:rPr>
        <w:t xml:space="preserve"> </w:t>
      </w:r>
      <w:proofErr w:type="spellStart"/>
      <w:r w:rsidRPr="004A59B1">
        <w:rPr>
          <w:color w:val="000000"/>
          <w:szCs w:val="22"/>
          <w:lang w:val="es-ES"/>
        </w:rPr>
        <w:t>zdravila</w:t>
      </w:r>
      <w:proofErr w:type="spellEnd"/>
      <w:r w:rsidRPr="004A59B1">
        <w:rPr>
          <w:color w:val="000000"/>
          <w:szCs w:val="22"/>
          <w:lang w:val="es-ES"/>
        </w:rPr>
        <w:t xml:space="preserve"> </w:t>
      </w:r>
      <w:proofErr w:type="spellStart"/>
      <w:r w:rsidRPr="004A59B1">
        <w:rPr>
          <w:color w:val="000000"/>
          <w:szCs w:val="22"/>
          <w:lang w:val="es-ES"/>
        </w:rPr>
        <w:t>Glivec</w:t>
      </w:r>
      <w:proofErr w:type="spellEnd"/>
      <w:r w:rsidRPr="004A59B1">
        <w:rPr>
          <w:color w:val="000000"/>
          <w:szCs w:val="22"/>
          <w:lang w:val="es-ES"/>
        </w:rPr>
        <w:t xml:space="preserve"> </w:t>
      </w:r>
      <w:proofErr w:type="spellStart"/>
      <w:r w:rsidRPr="004A59B1">
        <w:rPr>
          <w:color w:val="000000"/>
          <w:szCs w:val="22"/>
          <w:lang w:val="es-ES"/>
        </w:rPr>
        <w:t>pri</w:t>
      </w:r>
      <w:proofErr w:type="spellEnd"/>
      <w:r w:rsidRPr="004A59B1">
        <w:rPr>
          <w:color w:val="000000"/>
          <w:szCs w:val="22"/>
          <w:lang w:val="es-ES"/>
        </w:rPr>
        <w:t xml:space="preserve"> </w:t>
      </w:r>
      <w:proofErr w:type="spellStart"/>
      <w:r w:rsidR="00A26948" w:rsidRPr="004A59B1">
        <w:rPr>
          <w:color w:val="000000"/>
          <w:szCs w:val="22"/>
          <w:lang w:val="es-ES"/>
        </w:rPr>
        <w:t>odraslih</w:t>
      </w:r>
      <w:proofErr w:type="spellEnd"/>
      <w:r w:rsidR="00A26948" w:rsidRPr="004A59B1">
        <w:rPr>
          <w:color w:val="000000"/>
          <w:szCs w:val="22"/>
          <w:lang w:val="es-ES"/>
        </w:rPr>
        <w:t xml:space="preserve"> </w:t>
      </w:r>
      <w:proofErr w:type="spellStart"/>
      <w:r w:rsidRPr="004A59B1">
        <w:rPr>
          <w:color w:val="000000"/>
          <w:szCs w:val="22"/>
          <w:lang w:val="es-ES"/>
        </w:rPr>
        <w:t>bolnikih</w:t>
      </w:r>
      <w:proofErr w:type="spellEnd"/>
      <w:r w:rsidRPr="004A59B1">
        <w:rPr>
          <w:color w:val="000000"/>
          <w:szCs w:val="22"/>
          <w:lang w:val="es-ES"/>
        </w:rPr>
        <w:t xml:space="preserve"> s HES/CEL je 100 mg/dan.</w:t>
      </w:r>
    </w:p>
    <w:p w14:paraId="52979D78" w14:textId="77777777" w:rsidR="00412C09" w:rsidRPr="004A59B1" w:rsidRDefault="00412C09" w:rsidP="00B029D2">
      <w:pPr>
        <w:pStyle w:val="EndnoteText"/>
        <w:widowControl w:val="0"/>
        <w:tabs>
          <w:tab w:val="clear" w:pos="567"/>
        </w:tabs>
        <w:rPr>
          <w:color w:val="000000"/>
          <w:szCs w:val="22"/>
          <w:lang w:val="es-ES"/>
        </w:rPr>
      </w:pPr>
    </w:p>
    <w:p w14:paraId="52979D79" w14:textId="77777777" w:rsidR="00412C09" w:rsidRPr="004A59B1" w:rsidRDefault="00412C09" w:rsidP="00B029D2">
      <w:pPr>
        <w:pStyle w:val="EndnoteText"/>
        <w:widowControl w:val="0"/>
        <w:tabs>
          <w:tab w:val="clear" w:pos="567"/>
        </w:tabs>
        <w:rPr>
          <w:color w:val="000000"/>
          <w:szCs w:val="22"/>
          <w:lang w:val="es-ES"/>
        </w:rPr>
      </w:pPr>
      <w:proofErr w:type="spellStart"/>
      <w:r w:rsidRPr="004A59B1">
        <w:rPr>
          <w:color w:val="000000"/>
          <w:szCs w:val="22"/>
          <w:lang w:val="es-ES"/>
        </w:rPr>
        <w:t>Če</w:t>
      </w:r>
      <w:proofErr w:type="spellEnd"/>
      <w:r w:rsidRPr="004A59B1">
        <w:rPr>
          <w:color w:val="000000"/>
          <w:szCs w:val="22"/>
          <w:lang w:val="es-ES"/>
        </w:rPr>
        <w:t xml:space="preserve"> se </w:t>
      </w:r>
      <w:proofErr w:type="spellStart"/>
      <w:r w:rsidRPr="004A59B1">
        <w:rPr>
          <w:color w:val="000000"/>
          <w:szCs w:val="22"/>
          <w:lang w:val="es-ES"/>
        </w:rPr>
        <w:t>ugotovi</w:t>
      </w:r>
      <w:proofErr w:type="spellEnd"/>
      <w:r w:rsidRPr="004A59B1">
        <w:rPr>
          <w:color w:val="000000"/>
          <w:szCs w:val="22"/>
          <w:lang w:val="es-ES"/>
        </w:rPr>
        <w:t xml:space="preserve"> </w:t>
      </w:r>
      <w:proofErr w:type="spellStart"/>
      <w:r w:rsidRPr="004A59B1">
        <w:rPr>
          <w:color w:val="000000"/>
          <w:szCs w:val="22"/>
          <w:lang w:val="es-ES"/>
        </w:rPr>
        <w:t>nezadosten</w:t>
      </w:r>
      <w:proofErr w:type="spellEnd"/>
      <w:r w:rsidRPr="004A59B1">
        <w:rPr>
          <w:color w:val="000000"/>
          <w:szCs w:val="22"/>
          <w:lang w:val="es-ES"/>
        </w:rPr>
        <w:t xml:space="preserve"> </w:t>
      </w:r>
      <w:proofErr w:type="spellStart"/>
      <w:r w:rsidRPr="004A59B1">
        <w:rPr>
          <w:color w:val="000000"/>
          <w:szCs w:val="22"/>
          <w:lang w:val="es-ES"/>
        </w:rPr>
        <w:t>odziv</w:t>
      </w:r>
      <w:proofErr w:type="spellEnd"/>
      <w:r w:rsidRPr="004A59B1">
        <w:rPr>
          <w:color w:val="000000"/>
          <w:szCs w:val="22"/>
          <w:lang w:val="es-ES"/>
        </w:rPr>
        <w:t xml:space="preserve"> </w:t>
      </w:r>
      <w:proofErr w:type="spellStart"/>
      <w:r w:rsidRPr="004A59B1">
        <w:rPr>
          <w:color w:val="000000"/>
          <w:szCs w:val="22"/>
          <w:lang w:val="es-ES"/>
        </w:rPr>
        <w:t>na</w:t>
      </w:r>
      <w:proofErr w:type="spellEnd"/>
      <w:r w:rsidRPr="004A59B1">
        <w:rPr>
          <w:color w:val="000000"/>
          <w:szCs w:val="22"/>
          <w:lang w:val="es-ES"/>
        </w:rPr>
        <w:t xml:space="preserve"> </w:t>
      </w:r>
      <w:proofErr w:type="spellStart"/>
      <w:r w:rsidRPr="004A59B1">
        <w:rPr>
          <w:color w:val="000000"/>
          <w:szCs w:val="22"/>
          <w:lang w:val="es-ES"/>
        </w:rPr>
        <w:t>zdravljenje</w:t>
      </w:r>
      <w:proofErr w:type="spellEnd"/>
      <w:r w:rsidRPr="004A59B1">
        <w:rPr>
          <w:color w:val="000000"/>
          <w:szCs w:val="22"/>
          <w:lang w:val="es-ES"/>
        </w:rPr>
        <w:t xml:space="preserve">, </w:t>
      </w:r>
      <w:proofErr w:type="spellStart"/>
      <w:r w:rsidRPr="004A59B1">
        <w:rPr>
          <w:color w:val="000000"/>
          <w:szCs w:val="22"/>
          <w:lang w:val="es-ES"/>
        </w:rPr>
        <w:t>pri</w:t>
      </w:r>
      <w:proofErr w:type="spellEnd"/>
      <w:r w:rsidRPr="004A59B1">
        <w:rPr>
          <w:color w:val="000000"/>
          <w:szCs w:val="22"/>
          <w:lang w:val="es-ES"/>
        </w:rPr>
        <w:t xml:space="preserve"> </w:t>
      </w:r>
      <w:proofErr w:type="spellStart"/>
      <w:r w:rsidRPr="004A59B1">
        <w:rPr>
          <w:color w:val="000000"/>
          <w:szCs w:val="22"/>
          <w:lang w:val="es-ES"/>
        </w:rPr>
        <w:t>tem</w:t>
      </w:r>
      <w:proofErr w:type="spellEnd"/>
      <w:r w:rsidRPr="004A59B1">
        <w:rPr>
          <w:color w:val="000000"/>
          <w:szCs w:val="22"/>
          <w:lang w:val="es-ES"/>
        </w:rPr>
        <w:t xml:space="preserve"> </w:t>
      </w:r>
      <w:proofErr w:type="spellStart"/>
      <w:r w:rsidRPr="004A59B1">
        <w:rPr>
          <w:color w:val="000000"/>
          <w:szCs w:val="22"/>
          <w:lang w:val="es-ES"/>
        </w:rPr>
        <w:t>pa</w:t>
      </w:r>
      <w:proofErr w:type="spellEnd"/>
      <w:r w:rsidRPr="004A59B1">
        <w:rPr>
          <w:color w:val="000000"/>
          <w:szCs w:val="22"/>
          <w:lang w:val="es-ES"/>
        </w:rPr>
        <w:t xml:space="preserve"> ni </w:t>
      </w:r>
      <w:proofErr w:type="spellStart"/>
      <w:r w:rsidRPr="004A59B1">
        <w:rPr>
          <w:color w:val="000000"/>
          <w:szCs w:val="22"/>
          <w:lang w:val="es-ES"/>
        </w:rPr>
        <w:t>nobenih</w:t>
      </w:r>
      <w:proofErr w:type="spellEnd"/>
      <w:r w:rsidRPr="004A59B1">
        <w:rPr>
          <w:color w:val="000000"/>
          <w:szCs w:val="22"/>
          <w:lang w:val="es-ES"/>
        </w:rPr>
        <w:t xml:space="preserve"> </w:t>
      </w:r>
      <w:proofErr w:type="spellStart"/>
      <w:r w:rsidRPr="004A59B1">
        <w:rPr>
          <w:color w:val="000000"/>
          <w:szCs w:val="22"/>
          <w:lang w:val="es-ES"/>
        </w:rPr>
        <w:t>neželenih</w:t>
      </w:r>
      <w:proofErr w:type="spellEnd"/>
      <w:r w:rsidRPr="004A59B1">
        <w:rPr>
          <w:color w:val="000000"/>
          <w:szCs w:val="22"/>
          <w:lang w:val="es-ES"/>
        </w:rPr>
        <w:t xml:space="preserve"> </w:t>
      </w:r>
      <w:proofErr w:type="spellStart"/>
      <w:r w:rsidRPr="004A59B1">
        <w:rPr>
          <w:color w:val="000000"/>
          <w:szCs w:val="22"/>
          <w:lang w:val="es-ES"/>
        </w:rPr>
        <w:t>učinkov</w:t>
      </w:r>
      <w:proofErr w:type="spellEnd"/>
      <w:r w:rsidRPr="004A59B1">
        <w:rPr>
          <w:color w:val="000000"/>
          <w:szCs w:val="22"/>
          <w:lang w:val="es-ES"/>
        </w:rPr>
        <w:t xml:space="preserve">, </w:t>
      </w:r>
      <w:proofErr w:type="spellStart"/>
      <w:r w:rsidRPr="004A59B1">
        <w:rPr>
          <w:color w:val="000000"/>
          <w:szCs w:val="22"/>
          <w:lang w:val="es-ES"/>
        </w:rPr>
        <w:t>velja</w:t>
      </w:r>
      <w:proofErr w:type="spellEnd"/>
      <w:r w:rsidRPr="004A59B1">
        <w:rPr>
          <w:color w:val="000000"/>
          <w:szCs w:val="22"/>
          <w:lang w:val="es-ES"/>
        </w:rPr>
        <w:t xml:space="preserve"> </w:t>
      </w:r>
      <w:proofErr w:type="spellStart"/>
      <w:r w:rsidRPr="004A59B1">
        <w:rPr>
          <w:color w:val="000000"/>
          <w:szCs w:val="22"/>
          <w:lang w:val="es-ES"/>
        </w:rPr>
        <w:t>pri</w:t>
      </w:r>
      <w:proofErr w:type="spellEnd"/>
      <w:r w:rsidRPr="004A59B1">
        <w:rPr>
          <w:color w:val="000000"/>
          <w:szCs w:val="22"/>
          <w:lang w:val="es-ES"/>
        </w:rPr>
        <w:t xml:space="preserve"> </w:t>
      </w:r>
      <w:proofErr w:type="spellStart"/>
      <w:r w:rsidRPr="004A59B1">
        <w:rPr>
          <w:color w:val="000000"/>
          <w:szCs w:val="22"/>
          <w:lang w:val="es-ES"/>
        </w:rPr>
        <w:t>takih</w:t>
      </w:r>
      <w:proofErr w:type="spellEnd"/>
      <w:r w:rsidRPr="004A59B1">
        <w:rPr>
          <w:color w:val="000000"/>
          <w:szCs w:val="22"/>
          <w:lang w:val="es-ES"/>
        </w:rPr>
        <w:t xml:space="preserve"> </w:t>
      </w:r>
      <w:proofErr w:type="spellStart"/>
      <w:r w:rsidRPr="004A59B1">
        <w:rPr>
          <w:color w:val="000000"/>
          <w:szCs w:val="22"/>
          <w:lang w:val="es-ES"/>
        </w:rPr>
        <w:t>bolnikih</w:t>
      </w:r>
      <w:proofErr w:type="spellEnd"/>
      <w:r w:rsidRPr="004A59B1">
        <w:rPr>
          <w:color w:val="000000"/>
          <w:szCs w:val="22"/>
          <w:lang w:val="es-ES"/>
        </w:rPr>
        <w:t xml:space="preserve"> </w:t>
      </w:r>
      <w:proofErr w:type="spellStart"/>
      <w:r w:rsidRPr="004A59B1">
        <w:rPr>
          <w:color w:val="000000"/>
          <w:szCs w:val="22"/>
          <w:lang w:val="es-ES"/>
        </w:rPr>
        <w:t>razmisliti</w:t>
      </w:r>
      <w:proofErr w:type="spellEnd"/>
      <w:r w:rsidRPr="004A59B1">
        <w:rPr>
          <w:color w:val="000000"/>
          <w:szCs w:val="22"/>
          <w:lang w:val="es-ES"/>
        </w:rPr>
        <w:t xml:space="preserve"> o </w:t>
      </w:r>
      <w:proofErr w:type="spellStart"/>
      <w:r w:rsidRPr="004A59B1">
        <w:rPr>
          <w:color w:val="000000"/>
          <w:szCs w:val="22"/>
          <w:lang w:val="es-ES"/>
        </w:rPr>
        <w:t>povečanju</w:t>
      </w:r>
      <w:proofErr w:type="spellEnd"/>
      <w:r w:rsidRPr="004A59B1">
        <w:rPr>
          <w:color w:val="000000"/>
          <w:szCs w:val="22"/>
          <w:lang w:val="es-ES"/>
        </w:rPr>
        <w:t xml:space="preserve"> </w:t>
      </w:r>
      <w:proofErr w:type="spellStart"/>
      <w:r w:rsidRPr="004A59B1">
        <w:rPr>
          <w:color w:val="000000"/>
          <w:szCs w:val="22"/>
          <w:lang w:val="es-ES"/>
        </w:rPr>
        <w:t>odmerka</w:t>
      </w:r>
      <w:proofErr w:type="spellEnd"/>
      <w:r w:rsidRPr="004A59B1">
        <w:rPr>
          <w:color w:val="000000"/>
          <w:szCs w:val="22"/>
          <w:lang w:val="es-ES"/>
        </w:rPr>
        <w:t xml:space="preserve"> s 100 mg </w:t>
      </w:r>
      <w:proofErr w:type="spellStart"/>
      <w:r w:rsidRPr="004A59B1">
        <w:rPr>
          <w:color w:val="000000"/>
          <w:szCs w:val="22"/>
          <w:lang w:val="es-ES"/>
        </w:rPr>
        <w:t>na</w:t>
      </w:r>
      <w:proofErr w:type="spellEnd"/>
      <w:r w:rsidRPr="004A59B1">
        <w:rPr>
          <w:color w:val="000000"/>
          <w:szCs w:val="22"/>
          <w:lang w:val="es-ES"/>
        </w:rPr>
        <w:t xml:space="preserve"> 400 mg.</w:t>
      </w:r>
    </w:p>
    <w:p w14:paraId="52979D7A" w14:textId="77777777" w:rsidR="00412C09" w:rsidRPr="004A59B1" w:rsidRDefault="00412C09" w:rsidP="00B029D2">
      <w:pPr>
        <w:pStyle w:val="Text"/>
        <w:widowControl w:val="0"/>
        <w:spacing w:before="0"/>
        <w:jc w:val="left"/>
        <w:rPr>
          <w:color w:val="000000"/>
          <w:sz w:val="22"/>
          <w:szCs w:val="22"/>
          <w:lang w:val="es-ES"/>
        </w:rPr>
      </w:pPr>
    </w:p>
    <w:p w14:paraId="52979D7B" w14:textId="77777777" w:rsidR="00412C09" w:rsidRPr="004A59B1" w:rsidRDefault="00412C09" w:rsidP="00B029D2">
      <w:pPr>
        <w:pStyle w:val="Text"/>
        <w:widowControl w:val="0"/>
        <w:spacing w:before="0"/>
        <w:jc w:val="left"/>
        <w:rPr>
          <w:color w:val="000000"/>
          <w:sz w:val="22"/>
          <w:szCs w:val="22"/>
          <w:lang w:val="pl-PL"/>
        </w:rPr>
      </w:pPr>
      <w:r w:rsidRPr="004A59B1">
        <w:rPr>
          <w:color w:val="000000"/>
          <w:sz w:val="22"/>
          <w:szCs w:val="22"/>
          <w:lang w:val="pl-PL"/>
        </w:rPr>
        <w:t>Z zdravljenjem je treba nadaljevati dokler to bolniku koristi.</w:t>
      </w:r>
    </w:p>
    <w:p w14:paraId="52979D7C" w14:textId="77777777" w:rsidR="00412C09" w:rsidRPr="004A59B1" w:rsidRDefault="00412C09" w:rsidP="00B029D2">
      <w:pPr>
        <w:pStyle w:val="EndnoteText"/>
        <w:widowControl w:val="0"/>
        <w:tabs>
          <w:tab w:val="clear" w:pos="567"/>
        </w:tabs>
        <w:rPr>
          <w:color w:val="000000"/>
          <w:szCs w:val="22"/>
          <w:u w:val="single"/>
          <w:lang w:val="pl-PL"/>
        </w:rPr>
      </w:pPr>
    </w:p>
    <w:p w14:paraId="52979D7D" w14:textId="77777777" w:rsidR="00412C09" w:rsidRPr="004A59B1" w:rsidRDefault="00412C09" w:rsidP="00B029D2">
      <w:pPr>
        <w:pStyle w:val="EndnoteText"/>
        <w:keepNext/>
        <w:widowControl w:val="0"/>
        <w:tabs>
          <w:tab w:val="clear" w:pos="567"/>
        </w:tabs>
        <w:rPr>
          <w:color w:val="000000"/>
          <w:szCs w:val="22"/>
          <w:u w:val="single"/>
          <w:lang w:val="pl-PL"/>
        </w:rPr>
      </w:pPr>
      <w:r w:rsidRPr="004A59B1">
        <w:rPr>
          <w:color w:val="000000"/>
          <w:szCs w:val="22"/>
          <w:u w:val="single"/>
          <w:lang w:val="pl-PL"/>
        </w:rPr>
        <w:t>Odmerjanje pri GIST</w:t>
      </w:r>
    </w:p>
    <w:p w14:paraId="4B98C06B" w14:textId="77777777" w:rsidR="00531414" w:rsidRDefault="00531414" w:rsidP="00B029D2">
      <w:pPr>
        <w:pStyle w:val="EndnoteText"/>
        <w:keepNext/>
        <w:widowControl w:val="0"/>
        <w:tabs>
          <w:tab w:val="clear" w:pos="567"/>
        </w:tabs>
        <w:rPr>
          <w:color w:val="000000"/>
          <w:szCs w:val="22"/>
          <w:lang w:val="pl-PL"/>
        </w:rPr>
      </w:pPr>
    </w:p>
    <w:p w14:paraId="52979D7E" w14:textId="628F89A3"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 xml:space="preserve">Priporočeni odmerek zdravila Glivec pri </w:t>
      </w:r>
      <w:r w:rsidR="00A26948" w:rsidRPr="004A59B1">
        <w:rPr>
          <w:color w:val="000000"/>
          <w:szCs w:val="22"/>
          <w:lang w:val="pl-PL"/>
        </w:rPr>
        <w:t xml:space="preserve">odraslih </w:t>
      </w:r>
      <w:r w:rsidRPr="004A59B1">
        <w:rPr>
          <w:color w:val="000000"/>
          <w:szCs w:val="22"/>
          <w:lang w:val="pl-PL"/>
        </w:rPr>
        <w:t>bolnikih z neresektabilnimi in/ali metastatskimi malignimi GIST je 400 mg/dan.</w:t>
      </w:r>
    </w:p>
    <w:p w14:paraId="52979D7F" w14:textId="77777777" w:rsidR="00412C09" w:rsidRPr="004A59B1" w:rsidRDefault="00412C09" w:rsidP="00B029D2">
      <w:pPr>
        <w:pStyle w:val="EndnoteText"/>
        <w:widowControl w:val="0"/>
        <w:tabs>
          <w:tab w:val="clear" w:pos="567"/>
        </w:tabs>
        <w:rPr>
          <w:color w:val="000000"/>
          <w:szCs w:val="22"/>
          <w:lang w:val="pl-PL"/>
        </w:rPr>
      </w:pPr>
    </w:p>
    <w:p w14:paraId="52979D80" w14:textId="77777777"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O učinku povečanja odmerka s 400 mg na 600 mg ali na 800 mg pri bolnikih, pri katerih bolezen pri manjšem odmerku napreduje, obstaja malo podatkov (glejte poglavje 5.1).</w:t>
      </w:r>
    </w:p>
    <w:p w14:paraId="52979D81" w14:textId="77777777" w:rsidR="00412C09" w:rsidRPr="004A59B1" w:rsidRDefault="00412C09" w:rsidP="00B029D2">
      <w:pPr>
        <w:pStyle w:val="EndnoteText"/>
        <w:widowControl w:val="0"/>
        <w:tabs>
          <w:tab w:val="clear" w:pos="567"/>
        </w:tabs>
        <w:rPr>
          <w:strike/>
          <w:color w:val="000000"/>
          <w:szCs w:val="22"/>
          <w:lang w:val="pl-PL"/>
        </w:rPr>
      </w:pPr>
    </w:p>
    <w:p w14:paraId="52979D82" w14:textId="77777777"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Trajanje zdravljenja: V kliničnih preskušanjih pri bolnikih z GIST so zdravljenje z zdravilom Glivec nadaljevali, dokler ni začela bolezen napredovati. V času analize je bilo mediano trajanje zdravljenja 7 mesecev (7 dni do 13 mesecev). Učinek prekinitve zdravljenja po doseženem odzivu ni raziskan.</w:t>
      </w:r>
    </w:p>
    <w:p w14:paraId="52979D83" w14:textId="77777777" w:rsidR="00412C09" w:rsidRPr="004A59B1" w:rsidRDefault="00412C09" w:rsidP="00B029D2">
      <w:pPr>
        <w:pStyle w:val="EndnoteText"/>
        <w:widowControl w:val="0"/>
        <w:tabs>
          <w:tab w:val="clear" w:pos="567"/>
        </w:tabs>
        <w:rPr>
          <w:color w:val="000000"/>
          <w:szCs w:val="22"/>
          <w:lang w:val="pl-PL"/>
        </w:rPr>
      </w:pPr>
    </w:p>
    <w:p w14:paraId="52979D84" w14:textId="77777777" w:rsidR="00412C09" w:rsidRPr="004A59B1" w:rsidRDefault="00412C09" w:rsidP="00B029D2">
      <w:pPr>
        <w:pStyle w:val="Text"/>
        <w:widowControl w:val="0"/>
        <w:spacing w:before="0"/>
        <w:jc w:val="left"/>
        <w:rPr>
          <w:color w:val="000000"/>
          <w:lang w:val="pl-PL"/>
        </w:rPr>
      </w:pPr>
      <w:r w:rsidRPr="004A59B1">
        <w:rPr>
          <w:color w:val="000000"/>
          <w:sz w:val="22"/>
          <w:szCs w:val="22"/>
          <w:lang w:val="pl-PL"/>
        </w:rPr>
        <w:t xml:space="preserve">Za adjuvantno zdravljenje odraslih bolnikov po resekciji GIST je priporočeni odmerek zdravila Glivec 400 mg na dan. Ustrezno trajanje zdravljenja še ni ugotovljeno. V klinični študiji za navedeno indikacijo je zdravljenje trajalo </w:t>
      </w:r>
      <w:r w:rsidR="00A80ADD" w:rsidRPr="004A59B1">
        <w:rPr>
          <w:color w:val="000000"/>
          <w:sz w:val="22"/>
          <w:szCs w:val="22"/>
          <w:lang w:val="pl-PL"/>
        </w:rPr>
        <w:t>36</w:t>
      </w:r>
      <w:r w:rsidRPr="004A59B1">
        <w:rPr>
          <w:color w:val="000000"/>
          <w:sz w:val="22"/>
          <w:szCs w:val="22"/>
          <w:lang w:val="pl-PL"/>
        </w:rPr>
        <w:t> mesecev</w:t>
      </w:r>
      <w:r w:rsidR="00A80ADD" w:rsidRPr="004A59B1">
        <w:rPr>
          <w:color w:val="000000"/>
          <w:sz w:val="22"/>
          <w:szCs w:val="22"/>
          <w:lang w:val="pl-PL"/>
        </w:rPr>
        <w:t xml:space="preserve"> (glejte poglavje 5.1)</w:t>
      </w:r>
      <w:r w:rsidRPr="004A59B1">
        <w:rPr>
          <w:color w:val="000000"/>
          <w:sz w:val="22"/>
          <w:szCs w:val="22"/>
          <w:lang w:val="pl-PL"/>
        </w:rPr>
        <w:t>.</w:t>
      </w:r>
    </w:p>
    <w:p w14:paraId="52979D85" w14:textId="77777777" w:rsidR="00412C09" w:rsidRPr="004A59B1" w:rsidRDefault="00412C09" w:rsidP="00B029D2">
      <w:pPr>
        <w:pStyle w:val="EndnoteText"/>
        <w:widowControl w:val="0"/>
        <w:tabs>
          <w:tab w:val="clear" w:pos="567"/>
        </w:tabs>
        <w:rPr>
          <w:color w:val="000000"/>
          <w:szCs w:val="22"/>
          <w:u w:val="single"/>
          <w:lang w:val="pl-PL"/>
        </w:rPr>
      </w:pPr>
    </w:p>
    <w:p w14:paraId="52979D86" w14:textId="77777777" w:rsidR="00412C09" w:rsidRPr="004A59B1" w:rsidRDefault="00412C09" w:rsidP="00B029D2">
      <w:pPr>
        <w:pStyle w:val="EndnoteText"/>
        <w:keepNext/>
        <w:widowControl w:val="0"/>
        <w:tabs>
          <w:tab w:val="clear" w:pos="567"/>
        </w:tabs>
        <w:rPr>
          <w:color w:val="000000"/>
          <w:szCs w:val="22"/>
          <w:u w:val="single"/>
          <w:lang w:val="pl-PL"/>
        </w:rPr>
      </w:pPr>
      <w:r w:rsidRPr="004A59B1">
        <w:rPr>
          <w:color w:val="000000"/>
          <w:szCs w:val="22"/>
          <w:u w:val="single"/>
          <w:lang w:val="pl-PL"/>
        </w:rPr>
        <w:t>Odmerjanje pri DFSP</w:t>
      </w:r>
    </w:p>
    <w:p w14:paraId="3E1AABED" w14:textId="77777777" w:rsidR="00531414" w:rsidRDefault="00531414" w:rsidP="00B029D2">
      <w:pPr>
        <w:pStyle w:val="EndnoteText"/>
        <w:keepNext/>
        <w:widowControl w:val="0"/>
        <w:tabs>
          <w:tab w:val="clear" w:pos="567"/>
        </w:tabs>
        <w:rPr>
          <w:color w:val="000000"/>
          <w:szCs w:val="22"/>
          <w:lang w:val="pl-PL"/>
        </w:rPr>
      </w:pPr>
    </w:p>
    <w:p w14:paraId="52979D87" w14:textId="16E64E1E"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 xml:space="preserve">Priporočeni odmerek zdravila Glivec pri </w:t>
      </w:r>
      <w:r w:rsidR="00A26948" w:rsidRPr="004A59B1">
        <w:rPr>
          <w:color w:val="000000"/>
          <w:szCs w:val="22"/>
          <w:lang w:val="pl-PL"/>
        </w:rPr>
        <w:t xml:space="preserve">odraslih </w:t>
      </w:r>
      <w:r w:rsidRPr="004A59B1">
        <w:rPr>
          <w:color w:val="000000"/>
          <w:szCs w:val="22"/>
          <w:lang w:val="pl-PL"/>
        </w:rPr>
        <w:t>bolnikih s DFSP je 800 mg/dan.</w:t>
      </w:r>
    </w:p>
    <w:p w14:paraId="52979D88" w14:textId="77777777" w:rsidR="00412C09" w:rsidRPr="004A59B1" w:rsidRDefault="00412C09" w:rsidP="00B029D2">
      <w:pPr>
        <w:pStyle w:val="EndnoteText"/>
        <w:widowControl w:val="0"/>
        <w:tabs>
          <w:tab w:val="clear" w:pos="567"/>
        </w:tabs>
        <w:rPr>
          <w:color w:val="000000"/>
          <w:szCs w:val="22"/>
          <w:lang w:val="pl-PL"/>
        </w:rPr>
      </w:pPr>
    </w:p>
    <w:p w14:paraId="52979D89" w14:textId="77777777" w:rsidR="00412C09" w:rsidRPr="004A59B1" w:rsidRDefault="00412C09" w:rsidP="00B029D2">
      <w:pPr>
        <w:keepNext/>
        <w:widowControl w:val="0"/>
        <w:spacing w:line="240" w:lineRule="auto"/>
        <w:jc w:val="both"/>
        <w:rPr>
          <w:color w:val="000000"/>
          <w:szCs w:val="22"/>
          <w:u w:val="single"/>
          <w:lang w:val="pl-PL"/>
        </w:rPr>
      </w:pPr>
      <w:r w:rsidRPr="004A59B1">
        <w:rPr>
          <w:color w:val="000000"/>
          <w:szCs w:val="22"/>
          <w:u w:val="single"/>
          <w:lang w:val="pl-PL"/>
        </w:rPr>
        <w:t>Prilagoditev odmerjanja zaradi neželenih učinkov</w:t>
      </w:r>
    </w:p>
    <w:p w14:paraId="1EC843C0" w14:textId="77777777" w:rsidR="00516B1B" w:rsidRPr="00531414" w:rsidRDefault="00516B1B" w:rsidP="00B029D2">
      <w:pPr>
        <w:keepNext/>
        <w:widowControl w:val="0"/>
        <w:spacing w:line="240" w:lineRule="auto"/>
        <w:jc w:val="both"/>
        <w:rPr>
          <w:iCs/>
          <w:color w:val="000000"/>
          <w:szCs w:val="22"/>
          <w:lang w:val="pl-PL"/>
        </w:rPr>
      </w:pPr>
    </w:p>
    <w:p w14:paraId="52979D8A" w14:textId="31D3A0B0" w:rsidR="00412C09" w:rsidRPr="00F1297D" w:rsidRDefault="00412C09" w:rsidP="00B029D2">
      <w:pPr>
        <w:keepNext/>
        <w:widowControl w:val="0"/>
        <w:spacing w:line="240" w:lineRule="auto"/>
        <w:jc w:val="both"/>
        <w:rPr>
          <w:i/>
          <w:color w:val="000000"/>
          <w:szCs w:val="22"/>
          <w:u w:val="single"/>
          <w:lang w:val="pl-PL"/>
        </w:rPr>
      </w:pPr>
      <w:r w:rsidRPr="00F1297D">
        <w:rPr>
          <w:i/>
          <w:color w:val="000000"/>
          <w:szCs w:val="22"/>
          <w:u w:val="single"/>
          <w:lang w:val="pl-PL"/>
        </w:rPr>
        <w:t>Nehematološke neželene reakcije</w:t>
      </w:r>
    </w:p>
    <w:p w14:paraId="52979D8B" w14:textId="77777777"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Če med uporabo zdravila Glivec nastopi huda nehematološka neželena reakcija, je treba zdravljenje prekiniti, dokler reakcija ne izzveni. Nato se lahko zdravljenje spet začne po ustrezni shemi, odvisni od začetne resnosti reakcije.</w:t>
      </w:r>
    </w:p>
    <w:p w14:paraId="52979D8C" w14:textId="77777777" w:rsidR="00412C09" w:rsidRPr="004A59B1" w:rsidRDefault="00412C09" w:rsidP="00B029D2">
      <w:pPr>
        <w:pStyle w:val="EndnoteText"/>
        <w:widowControl w:val="0"/>
        <w:tabs>
          <w:tab w:val="clear" w:pos="567"/>
        </w:tabs>
        <w:rPr>
          <w:color w:val="000000"/>
          <w:szCs w:val="22"/>
          <w:lang w:val="pl-PL"/>
        </w:rPr>
      </w:pPr>
    </w:p>
    <w:p w14:paraId="52979D8D" w14:textId="77777777" w:rsidR="00412C09" w:rsidRPr="004A59B1" w:rsidRDefault="00412C09" w:rsidP="00B029D2">
      <w:pPr>
        <w:pStyle w:val="EndnoteText"/>
        <w:widowControl w:val="0"/>
        <w:tabs>
          <w:tab w:val="clear" w:pos="567"/>
          <w:tab w:val="left" w:pos="2268"/>
        </w:tabs>
        <w:rPr>
          <w:color w:val="000000"/>
          <w:szCs w:val="22"/>
          <w:lang w:val="pl-PL"/>
        </w:rPr>
      </w:pPr>
      <w:r w:rsidRPr="004A59B1">
        <w:rPr>
          <w:color w:val="000000"/>
          <w:szCs w:val="22"/>
          <w:lang w:val="pl-PL"/>
        </w:rPr>
        <w:t>Če pride do zvišanja bilirubina na &gt; 3</w:t>
      </w:r>
      <w:r w:rsidRPr="004A59B1">
        <w:rPr>
          <w:color w:val="000000"/>
          <w:szCs w:val="22"/>
          <w:lang w:val="pl-PL"/>
        </w:rPr>
        <w:noBreakHyphen/>
        <w:t>kratno zgornjo mejo normalnih vrednosti, specifično za ustanovo, (IULN</w:t>
      </w:r>
      <w:r w:rsidR="00D32388" w:rsidRPr="004A59B1">
        <w:rPr>
          <w:color w:val="000000"/>
          <w:szCs w:val="22"/>
          <w:lang w:val="pl-PL"/>
        </w:rPr>
        <w:t xml:space="preserve"> </w:t>
      </w:r>
      <w:r w:rsidRPr="004A59B1">
        <w:rPr>
          <w:color w:val="000000"/>
          <w:szCs w:val="22"/>
          <w:lang w:val="pl-PL"/>
        </w:rPr>
        <w:noBreakHyphen/>
      </w:r>
      <w:r w:rsidR="00D32388" w:rsidRPr="004A59B1">
        <w:rPr>
          <w:color w:val="000000"/>
          <w:szCs w:val="22"/>
          <w:lang w:val="pl-PL"/>
        </w:rPr>
        <w:t xml:space="preserve"> </w:t>
      </w:r>
      <w:r w:rsidRPr="00304E94">
        <w:rPr>
          <w:i/>
          <w:color w:val="000000"/>
          <w:szCs w:val="22"/>
          <w:lang w:val="pl-PL"/>
        </w:rPr>
        <w:t>institutional upper limit of normal</w:t>
      </w:r>
      <w:r w:rsidRPr="004A59B1">
        <w:rPr>
          <w:color w:val="000000"/>
          <w:szCs w:val="22"/>
          <w:lang w:val="pl-PL"/>
        </w:rPr>
        <w:t>) ali zvišanja jetrnih aminotransferaz na &gt; 5</w:t>
      </w:r>
      <w:r w:rsidRPr="004A59B1">
        <w:rPr>
          <w:color w:val="000000"/>
          <w:szCs w:val="22"/>
          <w:lang w:val="pl-PL"/>
        </w:rPr>
        <w:noBreakHyphen/>
        <w:t>kratno IULN, je treba zdravljenje z zdravilom Glivec prekiniti, dokler se koncentracija bilirubina ne vrne na &lt; 1,5</w:t>
      </w:r>
      <w:r w:rsidRPr="004A59B1">
        <w:rPr>
          <w:color w:val="000000"/>
          <w:szCs w:val="22"/>
          <w:lang w:val="pl-PL"/>
        </w:rPr>
        <w:noBreakHyphen/>
        <w:t>kratno IULN oziroma koncentracija aminotransferaz na &lt; 2,5</w:t>
      </w:r>
      <w:r w:rsidRPr="004A59B1">
        <w:rPr>
          <w:color w:val="000000"/>
          <w:szCs w:val="22"/>
          <w:lang w:val="pl-PL"/>
        </w:rPr>
        <w:noBreakHyphen/>
        <w:t>kratno IULN. Nato se lahko zdravljenje z zdravilom Glivec nadaljuje z zmanjšanim dnevnim odmerkom. Pri odraslih je treba zmanjšati odmerek s 400</w:t>
      </w:r>
      <w:r w:rsidR="006A40E1" w:rsidRPr="004A59B1">
        <w:rPr>
          <w:color w:val="000000"/>
          <w:szCs w:val="22"/>
          <w:lang w:val="pl-PL"/>
        </w:rPr>
        <w:t> mg</w:t>
      </w:r>
      <w:r w:rsidRPr="004A59B1">
        <w:rPr>
          <w:color w:val="000000"/>
          <w:szCs w:val="22"/>
          <w:lang w:val="pl-PL"/>
        </w:rPr>
        <w:t xml:space="preserve"> na 300 mg ali s 600</w:t>
      </w:r>
      <w:r w:rsidR="006A40E1" w:rsidRPr="004A59B1">
        <w:rPr>
          <w:color w:val="000000"/>
          <w:szCs w:val="22"/>
          <w:lang w:val="pl-PL"/>
        </w:rPr>
        <w:t> mg</w:t>
      </w:r>
      <w:r w:rsidRPr="004A59B1">
        <w:rPr>
          <w:color w:val="000000"/>
          <w:szCs w:val="22"/>
          <w:lang w:val="pl-PL"/>
        </w:rPr>
        <w:t xml:space="preserve"> na 400 mg ali z 800</w:t>
      </w:r>
      <w:r w:rsidR="006A40E1" w:rsidRPr="004A59B1">
        <w:rPr>
          <w:color w:val="000000"/>
          <w:szCs w:val="22"/>
          <w:lang w:val="pl-PL"/>
        </w:rPr>
        <w:t> mg</w:t>
      </w:r>
      <w:r w:rsidRPr="004A59B1">
        <w:rPr>
          <w:color w:val="000000"/>
          <w:szCs w:val="22"/>
          <w:lang w:val="pl-PL"/>
        </w:rPr>
        <w:t xml:space="preserve"> na 600 mg, pri otrocih pa s 340</w:t>
      </w:r>
      <w:r w:rsidR="006A40E1" w:rsidRPr="004A59B1">
        <w:rPr>
          <w:color w:val="000000"/>
          <w:szCs w:val="22"/>
          <w:lang w:val="pl-PL"/>
        </w:rPr>
        <w:t> mg/m</w:t>
      </w:r>
      <w:r w:rsidR="006A40E1" w:rsidRPr="004A59B1">
        <w:rPr>
          <w:color w:val="000000"/>
          <w:szCs w:val="22"/>
          <w:vertAlign w:val="superscript"/>
          <w:lang w:val="pl-PL"/>
        </w:rPr>
        <w:t>2</w:t>
      </w:r>
      <w:r w:rsidR="006A40E1" w:rsidRPr="004A59B1">
        <w:rPr>
          <w:color w:val="000000"/>
          <w:szCs w:val="22"/>
          <w:lang w:val="pl-PL"/>
        </w:rPr>
        <w:t>/dan</w:t>
      </w:r>
      <w:r w:rsidRPr="004A59B1">
        <w:rPr>
          <w:color w:val="000000"/>
          <w:szCs w:val="22"/>
          <w:lang w:val="pl-PL"/>
        </w:rPr>
        <w:t xml:space="preserve"> na 260 mg/m</w:t>
      </w:r>
      <w:r w:rsidRPr="004A59B1">
        <w:rPr>
          <w:color w:val="000000"/>
          <w:szCs w:val="22"/>
          <w:vertAlign w:val="superscript"/>
          <w:lang w:val="pl-PL"/>
        </w:rPr>
        <w:t>2</w:t>
      </w:r>
      <w:r w:rsidRPr="004A59B1">
        <w:rPr>
          <w:color w:val="000000"/>
          <w:szCs w:val="22"/>
          <w:lang w:val="pl-PL"/>
        </w:rPr>
        <w:t>/dan.</w:t>
      </w:r>
    </w:p>
    <w:p w14:paraId="52979D8E" w14:textId="77777777" w:rsidR="00412C09" w:rsidRPr="004A59B1" w:rsidRDefault="00412C09" w:rsidP="00B029D2">
      <w:pPr>
        <w:pStyle w:val="EndnoteText"/>
        <w:widowControl w:val="0"/>
        <w:tabs>
          <w:tab w:val="clear" w:pos="567"/>
        </w:tabs>
        <w:rPr>
          <w:color w:val="000000"/>
          <w:szCs w:val="22"/>
          <w:lang w:val="pl-PL"/>
        </w:rPr>
      </w:pPr>
    </w:p>
    <w:p w14:paraId="52979D8F" w14:textId="77777777" w:rsidR="00412C09" w:rsidRPr="00F1297D" w:rsidRDefault="00412C09" w:rsidP="00B029D2">
      <w:pPr>
        <w:pStyle w:val="EndnoteText"/>
        <w:keepNext/>
        <w:widowControl w:val="0"/>
        <w:tabs>
          <w:tab w:val="clear" w:pos="567"/>
        </w:tabs>
        <w:rPr>
          <w:i/>
          <w:color w:val="000000"/>
          <w:szCs w:val="22"/>
          <w:u w:val="single"/>
          <w:lang w:val="pl-PL"/>
        </w:rPr>
      </w:pPr>
      <w:r w:rsidRPr="00F1297D">
        <w:rPr>
          <w:i/>
          <w:color w:val="000000"/>
          <w:szCs w:val="22"/>
          <w:u w:val="single"/>
          <w:lang w:val="pl-PL"/>
        </w:rPr>
        <w:t>Hematološke neželene reakcije</w:t>
      </w:r>
    </w:p>
    <w:p w14:paraId="52979D90" w14:textId="77777777"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pl-PL"/>
        </w:rPr>
        <w:t>Pri hudi nevtropeniji in trombocitopeniji je priporočljivo zmanjšanje odmerka ali prekinitev zdravljenja, kot kaže spodnja preglednica.</w:t>
      </w:r>
    </w:p>
    <w:p w14:paraId="52979D91" w14:textId="77777777" w:rsidR="00412C09" w:rsidRPr="004A59B1" w:rsidRDefault="00412C09" w:rsidP="00B029D2">
      <w:pPr>
        <w:pStyle w:val="EndnoteText"/>
        <w:widowControl w:val="0"/>
        <w:tabs>
          <w:tab w:val="clear" w:pos="567"/>
        </w:tabs>
        <w:rPr>
          <w:color w:val="000000"/>
          <w:szCs w:val="22"/>
          <w:lang w:val="pl-PL"/>
        </w:rPr>
      </w:pPr>
    </w:p>
    <w:p w14:paraId="52979D92" w14:textId="77777777" w:rsidR="00412C09" w:rsidRPr="004A59B1" w:rsidRDefault="00412C09" w:rsidP="00B029D2">
      <w:pPr>
        <w:pStyle w:val="EndnoteText"/>
        <w:keepNext/>
        <w:keepLines/>
        <w:widowControl w:val="0"/>
        <w:tabs>
          <w:tab w:val="clear" w:pos="567"/>
        </w:tabs>
        <w:rPr>
          <w:color w:val="000000"/>
          <w:szCs w:val="22"/>
          <w:lang w:val="pl-PL"/>
        </w:rPr>
      </w:pPr>
      <w:r w:rsidRPr="004A59B1">
        <w:rPr>
          <w:color w:val="000000"/>
          <w:szCs w:val="22"/>
          <w:lang w:val="pl-PL"/>
        </w:rPr>
        <w:lastRenderedPageBreak/>
        <w:t>Prilagajanje odmerkov zaradi nevtropenije in trombocitopenije:</w:t>
      </w:r>
    </w:p>
    <w:p w14:paraId="52979D93" w14:textId="77777777" w:rsidR="00043C17" w:rsidRPr="004A59B1" w:rsidRDefault="00043C17" w:rsidP="00B029D2">
      <w:pPr>
        <w:pStyle w:val="EndnoteText"/>
        <w:keepNext/>
        <w:keepLines/>
        <w:widowControl w:val="0"/>
        <w:tabs>
          <w:tab w:val="clear" w:pos="567"/>
        </w:tabs>
        <w:rPr>
          <w:color w:val="000000"/>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043C17" w:rsidRPr="00623EA0" w14:paraId="52979D9A" w14:textId="77777777" w:rsidTr="008F282C">
        <w:trPr>
          <w:cantSplit/>
        </w:trPr>
        <w:tc>
          <w:tcPr>
            <w:tcW w:w="2376" w:type="dxa"/>
            <w:tcBorders>
              <w:top w:val="single" w:sz="4" w:space="0" w:color="auto"/>
              <w:left w:val="single" w:sz="4" w:space="0" w:color="auto"/>
              <w:bottom w:val="single" w:sz="4" w:space="0" w:color="auto"/>
              <w:right w:val="single" w:sz="4" w:space="0" w:color="auto"/>
            </w:tcBorders>
          </w:tcPr>
          <w:p w14:paraId="52979D94" w14:textId="77777777" w:rsidR="00043C17" w:rsidRPr="004A59B1" w:rsidRDefault="00043C17" w:rsidP="00B029D2">
            <w:pPr>
              <w:pStyle w:val="EndnoteText"/>
              <w:keepNext/>
              <w:keepLines/>
              <w:widowControl w:val="0"/>
              <w:tabs>
                <w:tab w:val="clear" w:pos="567"/>
              </w:tabs>
              <w:rPr>
                <w:color w:val="000000"/>
                <w:szCs w:val="22"/>
                <w:lang w:val="pl-PL"/>
              </w:rPr>
            </w:pPr>
            <w:r w:rsidRPr="004A59B1">
              <w:rPr>
                <w:color w:val="000000"/>
                <w:szCs w:val="22"/>
                <w:lang w:val="pl-PL"/>
              </w:rPr>
              <w:t>HES/CEL (začetni odmerek 100 mg)</w:t>
            </w:r>
          </w:p>
        </w:tc>
        <w:tc>
          <w:tcPr>
            <w:tcW w:w="2400" w:type="dxa"/>
            <w:tcBorders>
              <w:top w:val="single" w:sz="4" w:space="0" w:color="auto"/>
              <w:left w:val="single" w:sz="4" w:space="0" w:color="auto"/>
              <w:bottom w:val="single" w:sz="4" w:space="0" w:color="auto"/>
              <w:right w:val="single" w:sz="4" w:space="0" w:color="auto"/>
            </w:tcBorders>
          </w:tcPr>
          <w:p w14:paraId="52979D95" w14:textId="77777777" w:rsidR="00043C17" w:rsidRPr="004A59B1" w:rsidRDefault="00043C17" w:rsidP="00B029D2">
            <w:pPr>
              <w:pStyle w:val="Table"/>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ANC &lt; 1,0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96" w14:textId="77777777" w:rsidR="00043C17" w:rsidRPr="004A59B1" w:rsidRDefault="00043C17" w:rsidP="00B029D2">
            <w:pPr>
              <w:pStyle w:val="Table"/>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97" w14:textId="77777777" w:rsidR="00043C17" w:rsidRPr="004A59B1" w:rsidRDefault="00043C17" w:rsidP="00B029D2">
            <w:pPr>
              <w:pStyle w:val="Table"/>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koncentracija trombocitov &lt; 50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tc>
        <w:tc>
          <w:tcPr>
            <w:tcW w:w="4404" w:type="dxa"/>
            <w:tcBorders>
              <w:top w:val="single" w:sz="4" w:space="0" w:color="auto"/>
              <w:left w:val="single" w:sz="4" w:space="0" w:color="auto"/>
              <w:bottom w:val="single" w:sz="4" w:space="0" w:color="auto"/>
              <w:right w:val="single" w:sz="4" w:space="0" w:color="auto"/>
            </w:tcBorders>
          </w:tcPr>
          <w:p w14:paraId="52979D98" w14:textId="77777777" w:rsidR="00043C17" w:rsidRPr="004A59B1" w:rsidRDefault="00043C17" w:rsidP="00B029D2">
            <w:pPr>
              <w:pStyle w:val="Table"/>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1.</w:t>
            </w:r>
            <w:r w:rsidRPr="004A59B1">
              <w:rPr>
                <w:rFonts w:ascii="Times New Roman" w:hAnsi="Times New Roman"/>
                <w:color w:val="000000"/>
                <w:sz w:val="22"/>
                <w:szCs w:val="22"/>
                <w:lang w:val="sv-SE"/>
              </w:rPr>
              <w:tab/>
              <w:t xml:space="preserve">Prekinite zdravljenje z zdravilom Glivec, dokler ni ANC </w:t>
            </w:r>
            <w:r w:rsidRPr="004A59B1">
              <w:rPr>
                <w:rFonts w:ascii="Times New Roman" w:hAnsi="Times New Roman"/>
                <w:color w:val="000000"/>
                <w:sz w:val="22"/>
                <w:szCs w:val="22"/>
                <w:lang w:val="de-CH"/>
              </w:rPr>
              <w:sym w:font="Symbol" w:char="F0B3"/>
            </w:r>
            <w:r w:rsidRPr="004A59B1">
              <w:rPr>
                <w:rFonts w:ascii="Times New Roman" w:hAnsi="Times New Roman"/>
                <w:color w:val="000000"/>
                <w:sz w:val="22"/>
                <w:szCs w:val="22"/>
                <w:lang w:val="sv-SE"/>
              </w:rPr>
              <w:t> 1,5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 xml:space="preserve">/l in koncentracija trombocitov </w:t>
            </w:r>
            <w:r w:rsidRPr="004A59B1">
              <w:rPr>
                <w:rFonts w:ascii="Times New Roman" w:hAnsi="Times New Roman"/>
                <w:color w:val="000000"/>
                <w:sz w:val="22"/>
                <w:szCs w:val="22"/>
                <w:lang w:val="de-CH"/>
              </w:rPr>
              <w:sym w:font="Symbol" w:char="F0B3"/>
            </w:r>
            <w:r w:rsidRPr="004A59B1">
              <w:rPr>
                <w:rFonts w:ascii="Times New Roman" w:hAnsi="Times New Roman"/>
                <w:color w:val="000000"/>
                <w:sz w:val="22"/>
                <w:szCs w:val="22"/>
                <w:lang w:val="sv-SE"/>
              </w:rPr>
              <w:t> 75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w:t>
            </w:r>
          </w:p>
          <w:p w14:paraId="52979D99" w14:textId="77777777" w:rsidR="00043C17" w:rsidRPr="004A59B1" w:rsidRDefault="00043C17" w:rsidP="00B029D2">
            <w:pPr>
              <w:pStyle w:val="Table"/>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2.</w:t>
            </w:r>
            <w:r w:rsidRPr="004A59B1">
              <w:rPr>
                <w:rFonts w:ascii="Times New Roman" w:hAnsi="Times New Roman"/>
                <w:color w:val="000000"/>
                <w:sz w:val="22"/>
                <w:szCs w:val="22"/>
                <w:lang w:val="sv-SE"/>
              </w:rPr>
              <w:tab/>
              <w:t>Spet začnite zdravljenje z zdravilom Glivec s prejšnjim odmerkom (t.j. tistim pred nastopom resnega neželenega učinka).</w:t>
            </w:r>
          </w:p>
        </w:tc>
      </w:tr>
      <w:tr w:rsidR="00043C17" w:rsidRPr="00623EA0" w14:paraId="52979DA4" w14:textId="77777777" w:rsidTr="008F282C">
        <w:trPr>
          <w:cantSplit/>
        </w:trPr>
        <w:tc>
          <w:tcPr>
            <w:tcW w:w="2376" w:type="dxa"/>
          </w:tcPr>
          <w:p w14:paraId="52979D9B" w14:textId="77777777" w:rsidR="00043C17" w:rsidRPr="004A59B1" w:rsidRDefault="00043C17" w:rsidP="00B029D2">
            <w:pPr>
              <w:pStyle w:val="EndnoteText"/>
              <w:widowControl w:val="0"/>
              <w:tabs>
                <w:tab w:val="clear" w:pos="567"/>
              </w:tabs>
              <w:rPr>
                <w:color w:val="000000"/>
                <w:szCs w:val="22"/>
                <w:lang w:val="sv-SE"/>
              </w:rPr>
            </w:pPr>
            <w:r w:rsidRPr="004A59B1">
              <w:rPr>
                <w:color w:val="000000"/>
                <w:szCs w:val="22"/>
                <w:lang w:val="sv-SE"/>
              </w:rPr>
              <w:t>kronična faza KML, MDS/MPD in GIST (začetni odmerek 400 mg)</w:t>
            </w:r>
          </w:p>
          <w:p w14:paraId="52979D9C" w14:textId="77777777" w:rsidR="00043C17" w:rsidRPr="004A59B1" w:rsidRDefault="00043C17" w:rsidP="00B029D2">
            <w:pPr>
              <w:pStyle w:val="EndnoteText"/>
              <w:widowControl w:val="0"/>
              <w:tabs>
                <w:tab w:val="clear" w:pos="567"/>
              </w:tabs>
              <w:rPr>
                <w:color w:val="000000"/>
                <w:szCs w:val="22"/>
                <w:lang w:val="fr-FR"/>
              </w:rPr>
            </w:pPr>
            <w:r w:rsidRPr="004A59B1">
              <w:rPr>
                <w:color w:val="000000"/>
                <w:szCs w:val="22"/>
                <w:lang w:val="fr-FR"/>
              </w:rPr>
              <w:t>HES/CEL</w:t>
            </w:r>
          </w:p>
          <w:p w14:paraId="52979D9D" w14:textId="77777777" w:rsidR="00043C17" w:rsidRPr="004A59B1" w:rsidRDefault="00043C17" w:rsidP="00B029D2">
            <w:pPr>
              <w:pStyle w:val="EndnoteText"/>
              <w:widowControl w:val="0"/>
              <w:tabs>
                <w:tab w:val="clear" w:pos="567"/>
              </w:tabs>
              <w:rPr>
                <w:color w:val="000000"/>
                <w:szCs w:val="22"/>
                <w:lang w:val="fr-FR"/>
              </w:rPr>
            </w:pPr>
            <w:r w:rsidRPr="004A59B1">
              <w:rPr>
                <w:color w:val="000000"/>
                <w:szCs w:val="22"/>
                <w:lang w:val="fr-FR"/>
              </w:rPr>
              <w:t>(</w:t>
            </w:r>
            <w:proofErr w:type="spellStart"/>
            <w:proofErr w:type="gramStart"/>
            <w:r w:rsidRPr="004A59B1">
              <w:rPr>
                <w:color w:val="000000"/>
                <w:szCs w:val="22"/>
                <w:lang w:val="fr-FR"/>
              </w:rPr>
              <w:t>pri</w:t>
            </w:r>
            <w:proofErr w:type="spellEnd"/>
            <w:proofErr w:type="gramEnd"/>
            <w:r w:rsidRPr="004A59B1">
              <w:rPr>
                <w:color w:val="000000"/>
                <w:szCs w:val="22"/>
                <w:lang w:val="fr-FR"/>
              </w:rPr>
              <w:t xml:space="preserve"> </w:t>
            </w:r>
            <w:proofErr w:type="spellStart"/>
            <w:r w:rsidRPr="004A59B1">
              <w:rPr>
                <w:color w:val="000000"/>
                <w:szCs w:val="22"/>
                <w:lang w:val="fr-FR"/>
              </w:rPr>
              <w:t>odmerku</w:t>
            </w:r>
            <w:proofErr w:type="spellEnd"/>
            <w:r w:rsidRPr="004A59B1">
              <w:rPr>
                <w:color w:val="000000"/>
                <w:szCs w:val="22"/>
                <w:lang w:val="fr-FR"/>
              </w:rPr>
              <w:t xml:space="preserve"> 400 mg)</w:t>
            </w:r>
          </w:p>
        </w:tc>
        <w:tc>
          <w:tcPr>
            <w:tcW w:w="2400" w:type="dxa"/>
          </w:tcPr>
          <w:p w14:paraId="52979D9E"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ANC &lt; 1,0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9F"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A0" w14:textId="77777777" w:rsidR="00043C17" w:rsidRPr="004A59B1" w:rsidRDefault="00043C17" w:rsidP="00B029D2">
            <w:pPr>
              <w:pStyle w:val="EndnoteText"/>
              <w:widowControl w:val="0"/>
              <w:tabs>
                <w:tab w:val="clear" w:pos="567"/>
              </w:tabs>
              <w:rPr>
                <w:color w:val="000000"/>
                <w:szCs w:val="22"/>
                <w:lang w:val="it-IT"/>
              </w:rPr>
            </w:pPr>
            <w:r w:rsidRPr="004A59B1">
              <w:rPr>
                <w:color w:val="000000"/>
                <w:szCs w:val="22"/>
                <w:lang w:val="it-IT"/>
              </w:rPr>
              <w:t>koncentracija trombocitov &lt; 50 x 10</w:t>
            </w:r>
            <w:r w:rsidRPr="004A59B1">
              <w:rPr>
                <w:color w:val="000000"/>
                <w:szCs w:val="22"/>
                <w:vertAlign w:val="superscript"/>
                <w:lang w:val="it-IT"/>
              </w:rPr>
              <w:t>9</w:t>
            </w:r>
            <w:r w:rsidRPr="004A59B1">
              <w:rPr>
                <w:color w:val="000000"/>
                <w:szCs w:val="22"/>
                <w:lang w:val="it-IT"/>
              </w:rPr>
              <w:t>/l</w:t>
            </w:r>
          </w:p>
        </w:tc>
        <w:tc>
          <w:tcPr>
            <w:tcW w:w="4404" w:type="dxa"/>
          </w:tcPr>
          <w:p w14:paraId="52979DA1"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1.</w:t>
            </w:r>
            <w:r w:rsidRPr="004A59B1">
              <w:rPr>
                <w:rFonts w:ascii="Times New Roman" w:hAnsi="Times New Roman"/>
                <w:color w:val="000000"/>
                <w:sz w:val="22"/>
                <w:szCs w:val="22"/>
                <w:lang w:val="sv-SE"/>
              </w:rPr>
              <w:tab/>
              <w:t xml:space="preserve">Prekinite zdravljenje z zdravilom Glivec, dokler ni ANC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1,5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in koncentracija</w:t>
            </w:r>
            <w:r w:rsidRPr="004A59B1">
              <w:rPr>
                <w:color w:val="000000"/>
                <w:szCs w:val="22"/>
                <w:lang w:val="sv-SE"/>
              </w:rPr>
              <w:t xml:space="preserve"> </w:t>
            </w:r>
            <w:r w:rsidRPr="004A59B1">
              <w:rPr>
                <w:rFonts w:ascii="Times New Roman" w:hAnsi="Times New Roman"/>
                <w:color w:val="000000"/>
                <w:sz w:val="22"/>
                <w:szCs w:val="22"/>
                <w:lang w:val="sv-SE"/>
              </w:rPr>
              <w:t xml:space="preserve">trombocitov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75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w:t>
            </w:r>
          </w:p>
          <w:p w14:paraId="52979DA2"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2.</w:t>
            </w:r>
            <w:r w:rsidRPr="004A59B1">
              <w:rPr>
                <w:rFonts w:ascii="Times New Roman" w:hAnsi="Times New Roman"/>
                <w:color w:val="000000"/>
                <w:sz w:val="22"/>
                <w:szCs w:val="22"/>
                <w:lang w:val="sv-SE"/>
              </w:rPr>
              <w:tab/>
              <w:t>Spet začnite zdravljenje z zdravilom Glivec s prejšnjim odmerkom (t.j. tistim pred nastopom resnega neželenega učinka).</w:t>
            </w:r>
          </w:p>
          <w:p w14:paraId="52979DA3" w14:textId="77777777" w:rsidR="00043C17" w:rsidRPr="004A59B1" w:rsidRDefault="00043C17" w:rsidP="00B029D2">
            <w:pPr>
              <w:pStyle w:val="EndnoteText"/>
              <w:widowControl w:val="0"/>
              <w:tabs>
                <w:tab w:val="clear" w:pos="567"/>
              </w:tabs>
              <w:ind w:left="469" w:hanging="469"/>
              <w:rPr>
                <w:color w:val="000000"/>
                <w:szCs w:val="22"/>
                <w:lang w:val="sv-SE"/>
              </w:rPr>
            </w:pPr>
            <w:r w:rsidRPr="004A59B1">
              <w:rPr>
                <w:color w:val="000000"/>
                <w:szCs w:val="22"/>
                <w:lang w:val="sv-SE"/>
              </w:rPr>
              <w:t>3.</w:t>
            </w:r>
            <w:r w:rsidRPr="004A59B1">
              <w:rPr>
                <w:color w:val="000000"/>
                <w:szCs w:val="22"/>
                <w:lang w:val="sv-SE"/>
              </w:rPr>
              <w:tab/>
              <w:t xml:space="preserve">Če se pojav/a ANC </w:t>
            </w:r>
            <w:r w:rsidRPr="004A59B1">
              <w:rPr>
                <w:color w:val="000000"/>
                <w:szCs w:val="22"/>
              </w:rPr>
              <w:sym w:font="Symbol" w:char="F03C"/>
            </w:r>
            <w:r w:rsidRPr="004A59B1">
              <w:rPr>
                <w:color w:val="000000"/>
                <w:szCs w:val="22"/>
                <w:lang w:val="sv-SE"/>
              </w:rPr>
              <w:t> 1,0 x 10</w:t>
            </w:r>
            <w:r w:rsidRPr="004A59B1">
              <w:rPr>
                <w:color w:val="000000"/>
                <w:szCs w:val="22"/>
                <w:vertAlign w:val="superscript"/>
                <w:lang w:val="sv-SE"/>
              </w:rPr>
              <w:t>9</w:t>
            </w:r>
            <w:r w:rsidRPr="004A59B1">
              <w:rPr>
                <w:color w:val="000000"/>
                <w:szCs w:val="22"/>
                <w:lang w:val="sv-SE"/>
              </w:rPr>
              <w:t xml:space="preserve">/l in/ali koncentracija trombocitov </w:t>
            </w:r>
            <w:r w:rsidRPr="004A59B1">
              <w:rPr>
                <w:color w:val="000000"/>
                <w:szCs w:val="22"/>
              </w:rPr>
              <w:sym w:font="Symbol" w:char="F03C"/>
            </w:r>
            <w:r w:rsidRPr="004A59B1">
              <w:rPr>
                <w:color w:val="000000"/>
                <w:szCs w:val="22"/>
                <w:lang w:val="sv-SE"/>
              </w:rPr>
              <w:t> 50 x 10</w:t>
            </w:r>
            <w:r w:rsidRPr="004A59B1">
              <w:rPr>
                <w:color w:val="000000"/>
                <w:szCs w:val="22"/>
                <w:vertAlign w:val="superscript"/>
                <w:lang w:val="sv-SE"/>
              </w:rPr>
              <w:t>9</w:t>
            </w:r>
            <w:r w:rsidRPr="004A59B1">
              <w:rPr>
                <w:color w:val="000000"/>
                <w:szCs w:val="22"/>
                <w:lang w:val="sv-SE"/>
              </w:rPr>
              <w:t>/l ponovi/ta, ponovite točko 1 in spet začnite zdravljenje z zdravilom Glivec z zmanjšanim odmerkom 300 mg.</w:t>
            </w:r>
          </w:p>
        </w:tc>
      </w:tr>
      <w:tr w:rsidR="00043C17" w:rsidRPr="00623EA0" w14:paraId="52979DAC" w14:textId="77777777" w:rsidTr="008F282C">
        <w:trPr>
          <w:cantSplit/>
        </w:trPr>
        <w:tc>
          <w:tcPr>
            <w:tcW w:w="2376" w:type="dxa"/>
          </w:tcPr>
          <w:p w14:paraId="52979DA5" w14:textId="77777777" w:rsidR="00043C17" w:rsidRPr="004A59B1" w:rsidRDefault="00043C17" w:rsidP="00B029D2">
            <w:pPr>
              <w:pStyle w:val="EndnoteText"/>
              <w:widowControl w:val="0"/>
              <w:tabs>
                <w:tab w:val="clear" w:pos="567"/>
              </w:tabs>
              <w:rPr>
                <w:color w:val="000000"/>
                <w:szCs w:val="22"/>
                <w:lang w:val="sv-SE"/>
              </w:rPr>
            </w:pPr>
            <w:r w:rsidRPr="004A59B1">
              <w:rPr>
                <w:color w:val="000000"/>
                <w:szCs w:val="22"/>
                <w:lang w:val="sv-SE"/>
              </w:rPr>
              <w:t>kronična faza KML pri pediatričnih bolnikih (ob odmerku 340 mg/m</w:t>
            </w:r>
            <w:r w:rsidRPr="004A59B1">
              <w:rPr>
                <w:color w:val="000000"/>
                <w:szCs w:val="22"/>
                <w:vertAlign w:val="superscript"/>
                <w:lang w:val="sv-SE"/>
              </w:rPr>
              <w:t>2</w:t>
            </w:r>
            <w:r w:rsidRPr="004A59B1">
              <w:rPr>
                <w:color w:val="000000"/>
                <w:szCs w:val="22"/>
                <w:lang w:val="sv-SE"/>
              </w:rPr>
              <w:t>)</w:t>
            </w:r>
          </w:p>
        </w:tc>
        <w:tc>
          <w:tcPr>
            <w:tcW w:w="2400" w:type="dxa"/>
          </w:tcPr>
          <w:p w14:paraId="52979DA6"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ANC &lt; 1,0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A7"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A8"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koncentracija</w:t>
            </w:r>
            <w:r w:rsidRPr="004A59B1">
              <w:rPr>
                <w:color w:val="000000"/>
                <w:szCs w:val="22"/>
                <w:lang w:val="it-IT"/>
              </w:rPr>
              <w:t xml:space="preserve"> </w:t>
            </w:r>
            <w:r w:rsidRPr="004A59B1">
              <w:rPr>
                <w:rFonts w:ascii="Times New Roman" w:hAnsi="Times New Roman"/>
                <w:color w:val="000000"/>
                <w:sz w:val="22"/>
                <w:szCs w:val="22"/>
                <w:lang w:val="it-IT"/>
              </w:rPr>
              <w:t>trombocitov &lt; 50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tc>
        <w:tc>
          <w:tcPr>
            <w:tcW w:w="4404" w:type="dxa"/>
          </w:tcPr>
          <w:p w14:paraId="52979DA9"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1.</w:t>
            </w:r>
            <w:r w:rsidRPr="004A59B1">
              <w:rPr>
                <w:rFonts w:ascii="Times New Roman" w:hAnsi="Times New Roman"/>
                <w:color w:val="000000"/>
                <w:sz w:val="22"/>
                <w:szCs w:val="22"/>
                <w:lang w:val="sv-SE"/>
              </w:rPr>
              <w:tab/>
              <w:t xml:space="preserve">Prekinite zdravljenje z zdravilom Glivec dokler ni ANC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1,5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in koncentracija</w:t>
            </w:r>
            <w:r w:rsidRPr="004A59B1">
              <w:rPr>
                <w:color w:val="000000"/>
                <w:szCs w:val="22"/>
                <w:lang w:val="sv-SE"/>
              </w:rPr>
              <w:t xml:space="preserve"> </w:t>
            </w:r>
            <w:r w:rsidRPr="004A59B1">
              <w:rPr>
                <w:rFonts w:ascii="Times New Roman" w:hAnsi="Times New Roman"/>
                <w:color w:val="000000"/>
                <w:sz w:val="22"/>
                <w:szCs w:val="22"/>
                <w:lang w:val="sv-SE"/>
              </w:rPr>
              <w:t xml:space="preserve">trombocitov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75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w:t>
            </w:r>
          </w:p>
          <w:p w14:paraId="52979DAA"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2.</w:t>
            </w:r>
            <w:r w:rsidRPr="004A59B1">
              <w:rPr>
                <w:rFonts w:ascii="Times New Roman" w:hAnsi="Times New Roman"/>
                <w:color w:val="000000"/>
                <w:sz w:val="22"/>
                <w:szCs w:val="22"/>
                <w:lang w:val="sv-SE"/>
              </w:rPr>
              <w:tab/>
              <w:t>Spet začnite zdravljenje z zdravilom Glivec s prejšnjim odmerkom (t.j. tistim pred nastopom resnega neželenega učinka).</w:t>
            </w:r>
          </w:p>
          <w:p w14:paraId="52979DAB"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3.</w:t>
            </w:r>
            <w:r w:rsidRPr="004A59B1">
              <w:rPr>
                <w:rFonts w:ascii="Times New Roman" w:hAnsi="Times New Roman"/>
                <w:color w:val="000000"/>
                <w:sz w:val="22"/>
                <w:szCs w:val="22"/>
                <w:lang w:val="sv-SE"/>
              </w:rPr>
              <w:tab/>
              <w:t xml:space="preserve">Če se pojav/a ANC </w:t>
            </w:r>
            <w:r w:rsidRPr="004A59B1">
              <w:rPr>
                <w:rFonts w:ascii="Times New Roman" w:hAnsi="Times New Roman"/>
                <w:color w:val="000000"/>
                <w:sz w:val="22"/>
                <w:szCs w:val="22"/>
              </w:rPr>
              <w:sym w:font="Symbol" w:char="F03C"/>
            </w:r>
            <w:r w:rsidRPr="004A59B1">
              <w:rPr>
                <w:rFonts w:ascii="Times New Roman" w:hAnsi="Times New Roman"/>
                <w:color w:val="000000"/>
                <w:sz w:val="22"/>
                <w:szCs w:val="22"/>
                <w:lang w:val="sv-SE"/>
              </w:rPr>
              <w:t> 1,0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in/ali koncentracija</w:t>
            </w:r>
            <w:r w:rsidRPr="004A59B1">
              <w:rPr>
                <w:color w:val="000000"/>
                <w:szCs w:val="22"/>
                <w:lang w:val="sv-SE"/>
              </w:rPr>
              <w:t xml:space="preserve"> </w:t>
            </w:r>
            <w:r w:rsidRPr="004A59B1">
              <w:rPr>
                <w:rFonts w:ascii="Times New Roman" w:hAnsi="Times New Roman"/>
                <w:color w:val="000000"/>
                <w:sz w:val="22"/>
                <w:szCs w:val="22"/>
                <w:lang w:val="sv-SE"/>
              </w:rPr>
              <w:t xml:space="preserve">trombocitov </w:t>
            </w:r>
            <w:r w:rsidRPr="004A59B1">
              <w:rPr>
                <w:rFonts w:ascii="Times New Roman" w:hAnsi="Times New Roman"/>
                <w:color w:val="000000"/>
                <w:sz w:val="22"/>
                <w:szCs w:val="22"/>
              </w:rPr>
              <w:sym w:font="Symbol" w:char="F03C"/>
            </w:r>
            <w:r w:rsidRPr="004A59B1">
              <w:rPr>
                <w:rFonts w:ascii="Times New Roman" w:hAnsi="Times New Roman"/>
                <w:color w:val="000000"/>
                <w:sz w:val="22"/>
                <w:szCs w:val="22"/>
                <w:lang w:val="sv-SE"/>
              </w:rPr>
              <w:t> 50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ponovi/ta, ponovite točko 1 in spet začnite zdravljenje z zdravilom Glivec z zmanjšanim odmerkom 260 mg/m</w:t>
            </w:r>
            <w:r w:rsidRPr="004A59B1">
              <w:rPr>
                <w:rFonts w:ascii="Times New Roman" w:hAnsi="Times New Roman"/>
                <w:color w:val="000000"/>
                <w:sz w:val="22"/>
                <w:szCs w:val="22"/>
                <w:vertAlign w:val="superscript"/>
                <w:lang w:val="sv-SE"/>
              </w:rPr>
              <w:t>2</w:t>
            </w:r>
            <w:r w:rsidRPr="004A59B1">
              <w:rPr>
                <w:rFonts w:ascii="Times New Roman" w:hAnsi="Times New Roman"/>
                <w:color w:val="000000"/>
                <w:sz w:val="22"/>
                <w:szCs w:val="22"/>
                <w:lang w:val="sv-SE"/>
              </w:rPr>
              <w:t>.</w:t>
            </w:r>
          </w:p>
        </w:tc>
      </w:tr>
      <w:tr w:rsidR="00043C17" w:rsidRPr="00623EA0" w14:paraId="52979DB5" w14:textId="77777777" w:rsidTr="008F282C">
        <w:trPr>
          <w:cantSplit/>
        </w:trPr>
        <w:tc>
          <w:tcPr>
            <w:tcW w:w="2376" w:type="dxa"/>
            <w:tcBorders>
              <w:bottom w:val="nil"/>
            </w:tcBorders>
          </w:tcPr>
          <w:p w14:paraId="52979DAD" w14:textId="77777777" w:rsidR="00043C17" w:rsidRPr="004A59B1" w:rsidRDefault="00043C17" w:rsidP="00B029D2">
            <w:pPr>
              <w:pStyle w:val="EndnoteText"/>
              <w:widowControl w:val="0"/>
              <w:tabs>
                <w:tab w:val="clear" w:pos="567"/>
              </w:tabs>
              <w:rPr>
                <w:color w:val="000000"/>
                <w:szCs w:val="22"/>
                <w:lang w:val="sv-SE"/>
              </w:rPr>
            </w:pPr>
            <w:r w:rsidRPr="004A59B1">
              <w:rPr>
                <w:color w:val="000000"/>
                <w:szCs w:val="22"/>
                <w:lang w:val="sv-SE"/>
              </w:rPr>
              <w:t>pospešena faza KML in blastna kriza in Ph+ ALL (začetni odmerek 600 mg)</w:t>
            </w:r>
          </w:p>
        </w:tc>
        <w:tc>
          <w:tcPr>
            <w:tcW w:w="2400" w:type="dxa"/>
            <w:tcBorders>
              <w:bottom w:val="nil"/>
            </w:tcBorders>
          </w:tcPr>
          <w:p w14:paraId="52979DAE"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vertAlign w:val="superscript"/>
                <w:lang w:val="it-IT"/>
              </w:rPr>
              <w:t>a</w:t>
            </w:r>
            <w:r w:rsidRPr="004A59B1">
              <w:rPr>
                <w:rFonts w:ascii="Times New Roman" w:hAnsi="Times New Roman"/>
                <w:color w:val="000000"/>
                <w:sz w:val="22"/>
                <w:szCs w:val="22"/>
                <w:lang w:val="it-IT"/>
              </w:rPr>
              <w:t>ANC &lt; 0,5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AF"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B0" w14:textId="77777777" w:rsidR="00043C17" w:rsidRPr="004A59B1" w:rsidRDefault="00043C17" w:rsidP="00B029D2">
            <w:pPr>
              <w:pStyle w:val="EndnoteText"/>
              <w:widowControl w:val="0"/>
              <w:tabs>
                <w:tab w:val="clear" w:pos="567"/>
              </w:tabs>
              <w:rPr>
                <w:color w:val="000000"/>
                <w:szCs w:val="22"/>
                <w:lang w:val="it-IT"/>
              </w:rPr>
            </w:pPr>
            <w:r w:rsidRPr="004A59B1">
              <w:rPr>
                <w:color w:val="000000"/>
                <w:szCs w:val="22"/>
                <w:lang w:val="it-IT"/>
              </w:rPr>
              <w:t>koncentracija trombocitov &lt; 10 x 10</w:t>
            </w:r>
            <w:r w:rsidRPr="004A59B1">
              <w:rPr>
                <w:color w:val="000000"/>
                <w:szCs w:val="22"/>
                <w:vertAlign w:val="superscript"/>
                <w:lang w:val="it-IT"/>
              </w:rPr>
              <w:t>9</w:t>
            </w:r>
            <w:r w:rsidRPr="004A59B1">
              <w:rPr>
                <w:color w:val="000000"/>
                <w:szCs w:val="22"/>
                <w:lang w:val="it-IT"/>
              </w:rPr>
              <w:t>/l</w:t>
            </w:r>
          </w:p>
        </w:tc>
        <w:tc>
          <w:tcPr>
            <w:tcW w:w="4404" w:type="dxa"/>
            <w:tcBorders>
              <w:bottom w:val="nil"/>
            </w:tcBorders>
          </w:tcPr>
          <w:p w14:paraId="52979DB1"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1.</w:t>
            </w:r>
            <w:r w:rsidRPr="004A59B1">
              <w:rPr>
                <w:rFonts w:ascii="Times New Roman" w:hAnsi="Times New Roman"/>
                <w:color w:val="000000"/>
                <w:sz w:val="22"/>
                <w:szCs w:val="22"/>
                <w:lang w:val="it-IT"/>
              </w:rPr>
              <w:tab/>
              <w:t>Preverite, ali je citopenija povezana z levkemijo (aspirat ali biopsija kostnega mozga).</w:t>
            </w:r>
          </w:p>
          <w:p w14:paraId="52979DB2"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2.</w:t>
            </w:r>
            <w:r w:rsidRPr="004A59B1">
              <w:rPr>
                <w:rFonts w:ascii="Times New Roman" w:hAnsi="Times New Roman"/>
                <w:color w:val="000000"/>
                <w:sz w:val="22"/>
                <w:szCs w:val="22"/>
                <w:lang w:val="it-IT"/>
              </w:rPr>
              <w:tab/>
              <w:t>Če citopenija ni povezana z levkemijo, zmanjšajte odmerek zdravila Glivec na 400 mg.</w:t>
            </w:r>
          </w:p>
          <w:p w14:paraId="52979DB3"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3.</w:t>
            </w:r>
            <w:r w:rsidRPr="004A59B1">
              <w:rPr>
                <w:rFonts w:ascii="Times New Roman" w:hAnsi="Times New Roman"/>
                <w:color w:val="000000"/>
                <w:sz w:val="22"/>
                <w:szCs w:val="22"/>
                <w:lang w:val="it-IT"/>
              </w:rPr>
              <w:tab/>
              <w:t xml:space="preserve">Če citopenija </w:t>
            </w:r>
            <w:r w:rsidR="005F3C8F" w:rsidRPr="004A59B1">
              <w:rPr>
                <w:rFonts w:ascii="Times New Roman" w:hAnsi="Times New Roman"/>
                <w:color w:val="000000"/>
                <w:sz w:val="22"/>
                <w:szCs w:val="22"/>
                <w:lang w:val="it-IT"/>
              </w:rPr>
              <w:t>vz</w:t>
            </w:r>
            <w:r w:rsidRPr="004A59B1">
              <w:rPr>
                <w:rFonts w:ascii="Times New Roman" w:hAnsi="Times New Roman"/>
                <w:color w:val="000000"/>
                <w:sz w:val="22"/>
                <w:szCs w:val="22"/>
                <w:lang w:val="it-IT"/>
              </w:rPr>
              <w:t>traja 2 tedna, odmerek zmanjšajte na 300 mg.</w:t>
            </w:r>
          </w:p>
          <w:p w14:paraId="52979DB4" w14:textId="77777777" w:rsidR="00043C17" w:rsidRPr="004A59B1" w:rsidRDefault="00043C17" w:rsidP="00B029D2">
            <w:pPr>
              <w:pStyle w:val="EndnoteText"/>
              <w:widowControl w:val="0"/>
              <w:tabs>
                <w:tab w:val="clear" w:pos="567"/>
              </w:tabs>
              <w:ind w:left="469" w:hanging="469"/>
              <w:rPr>
                <w:color w:val="000000"/>
                <w:szCs w:val="22"/>
                <w:lang w:val="it-IT"/>
              </w:rPr>
            </w:pPr>
            <w:r w:rsidRPr="004A59B1">
              <w:rPr>
                <w:color w:val="000000"/>
                <w:szCs w:val="22"/>
                <w:lang w:val="it-IT"/>
              </w:rPr>
              <w:t>4.</w:t>
            </w:r>
            <w:r w:rsidRPr="004A59B1">
              <w:rPr>
                <w:color w:val="000000"/>
                <w:szCs w:val="22"/>
                <w:lang w:val="it-IT"/>
              </w:rPr>
              <w:tab/>
              <w:t xml:space="preserve">Če citopenija vztraja 4 tedne in še vedno ni povezana z levkemijo, prekinite zdravljenje z zdravilom Glivec, dokler ni ANC </w:t>
            </w:r>
            <w:r w:rsidRPr="004A59B1">
              <w:rPr>
                <w:color w:val="000000"/>
                <w:szCs w:val="22"/>
              </w:rPr>
              <w:sym w:font="Symbol" w:char="F0B3"/>
            </w:r>
            <w:r w:rsidRPr="004A59B1">
              <w:rPr>
                <w:color w:val="000000"/>
                <w:szCs w:val="22"/>
                <w:lang w:val="it-IT"/>
              </w:rPr>
              <w:t> 1 x 10</w:t>
            </w:r>
            <w:r w:rsidRPr="004A59B1">
              <w:rPr>
                <w:color w:val="000000"/>
                <w:szCs w:val="22"/>
                <w:vertAlign w:val="superscript"/>
                <w:lang w:val="it-IT"/>
              </w:rPr>
              <w:t>9</w:t>
            </w:r>
            <w:r w:rsidRPr="004A59B1">
              <w:rPr>
                <w:color w:val="000000"/>
                <w:szCs w:val="22"/>
                <w:lang w:val="it-IT"/>
              </w:rPr>
              <w:t xml:space="preserve">/l in koncentracija trombocitov </w:t>
            </w:r>
            <w:r w:rsidRPr="004A59B1">
              <w:rPr>
                <w:color w:val="000000"/>
                <w:szCs w:val="22"/>
              </w:rPr>
              <w:sym w:font="Symbol" w:char="F0B3"/>
            </w:r>
            <w:r w:rsidRPr="004A59B1">
              <w:rPr>
                <w:color w:val="000000"/>
                <w:szCs w:val="22"/>
                <w:lang w:val="it-IT"/>
              </w:rPr>
              <w:t> 20 x 10</w:t>
            </w:r>
            <w:r w:rsidRPr="004A59B1">
              <w:rPr>
                <w:color w:val="000000"/>
                <w:szCs w:val="22"/>
                <w:vertAlign w:val="superscript"/>
                <w:lang w:val="it-IT"/>
              </w:rPr>
              <w:t>9</w:t>
            </w:r>
            <w:r w:rsidRPr="004A59B1">
              <w:rPr>
                <w:color w:val="000000"/>
                <w:szCs w:val="22"/>
                <w:lang w:val="it-IT"/>
              </w:rPr>
              <w:t>/l, nato spet začnite zdravljenje z odmerkom 300 mg.</w:t>
            </w:r>
          </w:p>
        </w:tc>
      </w:tr>
      <w:tr w:rsidR="00043C17" w:rsidRPr="00623EA0" w14:paraId="52979DBE" w14:textId="77777777" w:rsidTr="008F282C">
        <w:trPr>
          <w:cantSplit/>
        </w:trPr>
        <w:tc>
          <w:tcPr>
            <w:tcW w:w="2376" w:type="dxa"/>
            <w:tcBorders>
              <w:bottom w:val="nil"/>
            </w:tcBorders>
          </w:tcPr>
          <w:p w14:paraId="52979DB6" w14:textId="77777777" w:rsidR="00043C17" w:rsidRPr="004A59B1" w:rsidRDefault="00043C17" w:rsidP="00B029D2">
            <w:pPr>
              <w:pStyle w:val="EndnoteText"/>
              <w:widowControl w:val="0"/>
              <w:tabs>
                <w:tab w:val="clear" w:pos="567"/>
              </w:tabs>
              <w:rPr>
                <w:color w:val="000000"/>
                <w:szCs w:val="22"/>
                <w:lang w:val="it-IT"/>
              </w:rPr>
            </w:pPr>
            <w:r w:rsidRPr="004A59B1">
              <w:rPr>
                <w:color w:val="000000"/>
                <w:szCs w:val="22"/>
                <w:lang w:val="it-IT"/>
              </w:rPr>
              <w:lastRenderedPageBreak/>
              <w:t>pospešena faza KML in blastna kriza pri pediatričnih bolnikih (začetni odmerek 340 mg/m</w:t>
            </w:r>
            <w:r w:rsidRPr="004A59B1">
              <w:rPr>
                <w:color w:val="000000"/>
                <w:szCs w:val="22"/>
                <w:vertAlign w:val="superscript"/>
                <w:lang w:val="it-IT"/>
              </w:rPr>
              <w:t>2</w:t>
            </w:r>
            <w:r w:rsidRPr="004A59B1">
              <w:rPr>
                <w:color w:val="000000"/>
                <w:szCs w:val="22"/>
                <w:lang w:val="it-IT"/>
              </w:rPr>
              <w:t>)</w:t>
            </w:r>
          </w:p>
        </w:tc>
        <w:tc>
          <w:tcPr>
            <w:tcW w:w="2400" w:type="dxa"/>
            <w:tcBorders>
              <w:bottom w:val="nil"/>
            </w:tcBorders>
          </w:tcPr>
          <w:p w14:paraId="52979DB7"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vertAlign w:val="superscript"/>
                <w:lang w:val="it-IT"/>
              </w:rPr>
              <w:t>a</w:t>
            </w:r>
            <w:r w:rsidRPr="004A59B1">
              <w:rPr>
                <w:rFonts w:ascii="Times New Roman" w:hAnsi="Times New Roman"/>
                <w:color w:val="000000"/>
                <w:sz w:val="22"/>
                <w:szCs w:val="22"/>
                <w:lang w:val="it-IT"/>
              </w:rPr>
              <w:t>ANC &lt; 0,5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B8" w14:textId="77777777" w:rsidR="00043C17" w:rsidRPr="004A59B1" w:rsidRDefault="00043C17" w:rsidP="00B029D2">
            <w:pPr>
              <w:pStyle w:val="Table"/>
              <w:keepNext w:val="0"/>
              <w:keepLines w:val="0"/>
              <w:widowControl w:val="0"/>
              <w:spacing w:before="0" w:after="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B9" w14:textId="77777777" w:rsidR="00043C17" w:rsidRPr="004A59B1" w:rsidDel="000659A8" w:rsidRDefault="00043C17" w:rsidP="00B029D2">
            <w:pPr>
              <w:pStyle w:val="Table"/>
              <w:keepNext w:val="0"/>
              <w:keepLines w:val="0"/>
              <w:widowControl w:val="0"/>
              <w:spacing w:before="0" w:after="0"/>
              <w:rPr>
                <w:rFonts w:ascii="Times New Roman" w:hAnsi="Times New Roman"/>
                <w:color w:val="000000"/>
                <w:sz w:val="22"/>
                <w:szCs w:val="22"/>
                <w:vertAlign w:val="superscript"/>
                <w:lang w:val="it-IT"/>
              </w:rPr>
            </w:pPr>
            <w:r w:rsidRPr="004A59B1">
              <w:rPr>
                <w:rFonts w:ascii="Times New Roman" w:hAnsi="Times New Roman"/>
                <w:color w:val="000000"/>
                <w:sz w:val="22"/>
                <w:szCs w:val="22"/>
                <w:lang w:val="it-IT"/>
              </w:rPr>
              <w:t>koncentracija</w:t>
            </w:r>
            <w:r w:rsidRPr="004A59B1">
              <w:rPr>
                <w:color w:val="000000"/>
                <w:szCs w:val="22"/>
                <w:lang w:val="it-IT"/>
              </w:rPr>
              <w:t xml:space="preserve"> </w:t>
            </w:r>
            <w:r w:rsidRPr="004A59B1">
              <w:rPr>
                <w:rFonts w:ascii="Times New Roman" w:hAnsi="Times New Roman"/>
                <w:color w:val="000000"/>
                <w:sz w:val="22"/>
                <w:szCs w:val="22"/>
                <w:lang w:val="it-IT"/>
              </w:rPr>
              <w:t>trombocitov &lt; 10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tc>
        <w:tc>
          <w:tcPr>
            <w:tcW w:w="4404" w:type="dxa"/>
            <w:tcBorders>
              <w:bottom w:val="nil"/>
            </w:tcBorders>
          </w:tcPr>
          <w:p w14:paraId="52979DBA"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1.</w:t>
            </w:r>
            <w:r w:rsidRPr="004A59B1">
              <w:rPr>
                <w:rFonts w:ascii="Times New Roman" w:hAnsi="Times New Roman"/>
                <w:color w:val="000000"/>
                <w:sz w:val="22"/>
                <w:szCs w:val="22"/>
                <w:lang w:val="it-IT"/>
              </w:rPr>
              <w:tab/>
              <w:t>Preverite, ali je citopenija povezana z levkemijo (aspirat ali biopsija kostnega mozga).</w:t>
            </w:r>
          </w:p>
          <w:p w14:paraId="52979DBB"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2.</w:t>
            </w:r>
            <w:r w:rsidRPr="004A59B1">
              <w:rPr>
                <w:rFonts w:ascii="Times New Roman" w:hAnsi="Times New Roman"/>
                <w:color w:val="000000"/>
                <w:sz w:val="22"/>
                <w:szCs w:val="22"/>
                <w:lang w:val="it-IT"/>
              </w:rPr>
              <w:tab/>
              <w:t>Če citopenija ni povezana z levkemijo, zmanjšajte odmerek zdravila Glivec na 260 mg/m</w:t>
            </w:r>
            <w:r w:rsidRPr="004A59B1">
              <w:rPr>
                <w:rFonts w:ascii="Times New Roman" w:hAnsi="Times New Roman"/>
                <w:color w:val="000000"/>
                <w:sz w:val="22"/>
                <w:szCs w:val="22"/>
                <w:vertAlign w:val="superscript"/>
                <w:lang w:val="it-IT"/>
              </w:rPr>
              <w:t>2</w:t>
            </w:r>
            <w:r w:rsidRPr="004A59B1">
              <w:rPr>
                <w:rFonts w:ascii="Times New Roman" w:hAnsi="Times New Roman"/>
                <w:color w:val="000000"/>
                <w:sz w:val="22"/>
                <w:szCs w:val="22"/>
                <w:lang w:val="it-IT"/>
              </w:rPr>
              <w:t>.</w:t>
            </w:r>
          </w:p>
          <w:p w14:paraId="52979DBC"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3.</w:t>
            </w:r>
            <w:r w:rsidRPr="004A59B1">
              <w:rPr>
                <w:rFonts w:ascii="Times New Roman" w:hAnsi="Times New Roman"/>
                <w:color w:val="000000"/>
                <w:sz w:val="22"/>
                <w:szCs w:val="22"/>
                <w:lang w:val="it-IT"/>
              </w:rPr>
              <w:tab/>
              <w:t xml:space="preserve">Če citopenija </w:t>
            </w:r>
            <w:r w:rsidR="005F3C8F" w:rsidRPr="004A59B1">
              <w:rPr>
                <w:rFonts w:ascii="Times New Roman" w:hAnsi="Times New Roman"/>
                <w:color w:val="000000"/>
                <w:sz w:val="22"/>
                <w:szCs w:val="22"/>
                <w:lang w:val="it-IT"/>
              </w:rPr>
              <w:t>vz</w:t>
            </w:r>
            <w:r w:rsidRPr="004A59B1">
              <w:rPr>
                <w:rFonts w:ascii="Times New Roman" w:hAnsi="Times New Roman"/>
                <w:color w:val="000000"/>
                <w:sz w:val="22"/>
                <w:szCs w:val="22"/>
                <w:lang w:val="it-IT"/>
              </w:rPr>
              <w:t>traja 2 tedna, odmerek zmanjšajte na 200 mg/m</w:t>
            </w:r>
            <w:r w:rsidRPr="004A59B1">
              <w:rPr>
                <w:rFonts w:ascii="Times New Roman" w:hAnsi="Times New Roman"/>
                <w:color w:val="000000"/>
                <w:sz w:val="22"/>
                <w:szCs w:val="22"/>
                <w:vertAlign w:val="superscript"/>
                <w:lang w:val="it-IT"/>
              </w:rPr>
              <w:t>2</w:t>
            </w:r>
            <w:r w:rsidRPr="004A59B1">
              <w:rPr>
                <w:rFonts w:ascii="Times New Roman" w:hAnsi="Times New Roman"/>
                <w:color w:val="000000"/>
                <w:sz w:val="22"/>
                <w:szCs w:val="22"/>
                <w:lang w:val="it-IT"/>
              </w:rPr>
              <w:t>.</w:t>
            </w:r>
          </w:p>
          <w:p w14:paraId="52979DBD" w14:textId="77777777" w:rsidR="00043C17" w:rsidRPr="004A59B1" w:rsidRDefault="00043C17" w:rsidP="00B029D2">
            <w:pPr>
              <w:pStyle w:val="Table"/>
              <w:keepNext w:val="0"/>
              <w:keepLines w:val="0"/>
              <w:widowControl w:val="0"/>
              <w:tabs>
                <w:tab w:val="clear" w:pos="284"/>
              </w:tabs>
              <w:spacing w:before="0" w:after="0"/>
              <w:ind w:left="469" w:hanging="469"/>
              <w:rPr>
                <w:rFonts w:ascii="Times New Roman" w:hAnsi="Times New Roman"/>
                <w:color w:val="000000"/>
                <w:sz w:val="22"/>
                <w:szCs w:val="22"/>
                <w:lang w:val="it-IT"/>
              </w:rPr>
            </w:pPr>
            <w:r w:rsidRPr="004A59B1">
              <w:rPr>
                <w:rFonts w:ascii="Times New Roman" w:hAnsi="Times New Roman"/>
                <w:color w:val="000000"/>
                <w:sz w:val="22"/>
                <w:szCs w:val="22"/>
                <w:lang w:val="it-IT"/>
              </w:rPr>
              <w:t>4.</w:t>
            </w:r>
            <w:r w:rsidRPr="004A59B1">
              <w:rPr>
                <w:rFonts w:ascii="Times New Roman" w:hAnsi="Times New Roman"/>
                <w:color w:val="000000"/>
                <w:sz w:val="22"/>
                <w:szCs w:val="22"/>
                <w:lang w:val="it-IT"/>
              </w:rPr>
              <w:tab/>
              <w:t xml:space="preserve">Če citopenija vztraja 4 tedne in še vedno ni povezana z levkemijo, prekinite zdravljenje z zdravilom Glivec, dokler ni ANC </w:t>
            </w:r>
            <w:r w:rsidRPr="004A59B1">
              <w:rPr>
                <w:rFonts w:ascii="Times New Roman" w:hAnsi="Times New Roman"/>
                <w:color w:val="000000"/>
                <w:sz w:val="22"/>
                <w:szCs w:val="22"/>
              </w:rPr>
              <w:sym w:font="Symbol" w:char="F0B3"/>
            </w:r>
            <w:r w:rsidRPr="004A59B1">
              <w:rPr>
                <w:rFonts w:ascii="Times New Roman" w:hAnsi="Times New Roman"/>
                <w:color w:val="000000"/>
                <w:sz w:val="22"/>
                <w:szCs w:val="22"/>
                <w:lang w:val="it-IT"/>
              </w:rPr>
              <w:t> 1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 in koncentracija</w:t>
            </w:r>
            <w:r w:rsidRPr="004A59B1">
              <w:rPr>
                <w:color w:val="000000"/>
                <w:szCs w:val="22"/>
                <w:lang w:val="it-IT"/>
              </w:rPr>
              <w:t xml:space="preserve"> </w:t>
            </w:r>
            <w:r w:rsidRPr="004A59B1">
              <w:rPr>
                <w:rFonts w:ascii="Times New Roman" w:hAnsi="Times New Roman"/>
                <w:color w:val="000000"/>
                <w:sz w:val="22"/>
                <w:szCs w:val="22"/>
                <w:lang w:val="it-IT"/>
              </w:rPr>
              <w:t xml:space="preserve">trombocitov </w:t>
            </w:r>
            <w:r w:rsidRPr="004A59B1">
              <w:rPr>
                <w:rFonts w:ascii="Times New Roman" w:hAnsi="Times New Roman"/>
                <w:color w:val="000000"/>
                <w:sz w:val="22"/>
                <w:szCs w:val="22"/>
              </w:rPr>
              <w:sym w:font="Symbol" w:char="F0B3"/>
            </w:r>
            <w:r w:rsidRPr="004A59B1">
              <w:rPr>
                <w:rFonts w:ascii="Times New Roman" w:hAnsi="Times New Roman"/>
                <w:color w:val="000000"/>
                <w:sz w:val="22"/>
                <w:szCs w:val="22"/>
                <w:lang w:val="it-IT"/>
              </w:rPr>
              <w:t> 20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 nato spet začnite zdravljenje z odmerkom 200 mg/m</w:t>
            </w:r>
            <w:r w:rsidRPr="004A59B1">
              <w:rPr>
                <w:rFonts w:ascii="Times New Roman" w:hAnsi="Times New Roman"/>
                <w:color w:val="000000"/>
                <w:sz w:val="22"/>
                <w:szCs w:val="22"/>
                <w:vertAlign w:val="superscript"/>
                <w:lang w:val="it-IT"/>
              </w:rPr>
              <w:t>2</w:t>
            </w:r>
            <w:r w:rsidRPr="004A59B1">
              <w:rPr>
                <w:rFonts w:ascii="Times New Roman" w:hAnsi="Times New Roman"/>
                <w:color w:val="000000"/>
                <w:sz w:val="22"/>
                <w:szCs w:val="22"/>
                <w:lang w:val="it-IT"/>
              </w:rPr>
              <w:t>.</w:t>
            </w:r>
          </w:p>
        </w:tc>
      </w:tr>
      <w:tr w:rsidR="00043C17" w:rsidRPr="00623EA0" w14:paraId="52979DC7" w14:textId="77777777" w:rsidTr="008F282C">
        <w:trPr>
          <w:cantSplit/>
        </w:trPr>
        <w:tc>
          <w:tcPr>
            <w:tcW w:w="2376" w:type="dxa"/>
            <w:tcBorders>
              <w:bottom w:val="nil"/>
            </w:tcBorders>
          </w:tcPr>
          <w:p w14:paraId="52979DBF" w14:textId="77777777" w:rsidR="00043C17" w:rsidRPr="004A59B1" w:rsidRDefault="00043C17" w:rsidP="00B029D2">
            <w:pPr>
              <w:pStyle w:val="Table"/>
              <w:widowControl w:val="0"/>
              <w:rPr>
                <w:rFonts w:ascii="Times New Roman" w:hAnsi="Times New Roman"/>
                <w:color w:val="000000"/>
                <w:sz w:val="22"/>
                <w:szCs w:val="22"/>
                <w:lang w:val="en-GB"/>
              </w:rPr>
            </w:pPr>
            <w:r w:rsidRPr="004A59B1">
              <w:rPr>
                <w:rFonts w:ascii="Times New Roman" w:hAnsi="Times New Roman"/>
                <w:color w:val="000000"/>
                <w:sz w:val="22"/>
                <w:szCs w:val="22"/>
                <w:lang w:val="en-GB"/>
              </w:rPr>
              <w:t>DFSP</w:t>
            </w:r>
          </w:p>
          <w:p w14:paraId="52979DC0" w14:textId="77777777" w:rsidR="00043C17" w:rsidRPr="004A59B1" w:rsidRDefault="00043C17" w:rsidP="00B029D2">
            <w:pPr>
              <w:pStyle w:val="EndnoteText"/>
              <w:keepNext/>
              <w:keepLines/>
              <w:widowControl w:val="0"/>
              <w:tabs>
                <w:tab w:val="clear" w:pos="567"/>
              </w:tabs>
              <w:rPr>
                <w:color w:val="000000"/>
                <w:szCs w:val="22"/>
              </w:rPr>
            </w:pPr>
            <w:r w:rsidRPr="004A59B1">
              <w:rPr>
                <w:color w:val="000000"/>
                <w:szCs w:val="22"/>
              </w:rPr>
              <w:t>(</w:t>
            </w:r>
            <w:proofErr w:type="spellStart"/>
            <w:r w:rsidRPr="004A59B1">
              <w:rPr>
                <w:color w:val="000000"/>
                <w:szCs w:val="22"/>
              </w:rPr>
              <w:t>ob</w:t>
            </w:r>
            <w:proofErr w:type="spellEnd"/>
            <w:r w:rsidRPr="004A59B1">
              <w:rPr>
                <w:color w:val="000000"/>
                <w:szCs w:val="22"/>
              </w:rPr>
              <w:t xml:space="preserve"> </w:t>
            </w:r>
            <w:proofErr w:type="spellStart"/>
            <w:r w:rsidRPr="004A59B1">
              <w:rPr>
                <w:color w:val="000000"/>
                <w:szCs w:val="22"/>
              </w:rPr>
              <w:t>odmerku</w:t>
            </w:r>
            <w:proofErr w:type="spellEnd"/>
            <w:r w:rsidRPr="004A59B1">
              <w:rPr>
                <w:color w:val="000000"/>
                <w:szCs w:val="22"/>
              </w:rPr>
              <w:t xml:space="preserve"> 800 mg)</w:t>
            </w:r>
          </w:p>
        </w:tc>
        <w:tc>
          <w:tcPr>
            <w:tcW w:w="2400" w:type="dxa"/>
            <w:tcBorders>
              <w:bottom w:val="nil"/>
            </w:tcBorders>
          </w:tcPr>
          <w:p w14:paraId="52979DC1" w14:textId="77777777" w:rsidR="00043C17" w:rsidRPr="004A59B1" w:rsidRDefault="00043C17" w:rsidP="00B029D2">
            <w:pPr>
              <w:pStyle w:val="Table"/>
              <w:widowControl w:val="0"/>
              <w:rPr>
                <w:rFonts w:ascii="Times New Roman" w:hAnsi="Times New Roman"/>
                <w:color w:val="000000"/>
                <w:sz w:val="22"/>
                <w:szCs w:val="22"/>
                <w:lang w:val="it-IT"/>
              </w:rPr>
            </w:pPr>
            <w:r w:rsidRPr="004A59B1">
              <w:rPr>
                <w:rFonts w:ascii="Times New Roman" w:hAnsi="Times New Roman"/>
                <w:color w:val="000000"/>
                <w:sz w:val="22"/>
                <w:szCs w:val="22"/>
                <w:lang w:val="it-IT"/>
              </w:rPr>
              <w:t>ANC &lt; 1,0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p w14:paraId="52979DC2" w14:textId="77777777" w:rsidR="00043C17" w:rsidRPr="004A59B1" w:rsidRDefault="00043C17" w:rsidP="00B029D2">
            <w:pPr>
              <w:pStyle w:val="Table"/>
              <w:widowControl w:val="0"/>
              <w:rPr>
                <w:rFonts w:ascii="Times New Roman" w:hAnsi="Times New Roman"/>
                <w:color w:val="000000"/>
                <w:sz w:val="22"/>
                <w:szCs w:val="22"/>
                <w:lang w:val="it-IT"/>
              </w:rPr>
            </w:pPr>
            <w:r w:rsidRPr="004A59B1">
              <w:rPr>
                <w:rFonts w:ascii="Times New Roman" w:hAnsi="Times New Roman"/>
                <w:color w:val="000000"/>
                <w:sz w:val="22"/>
                <w:szCs w:val="22"/>
                <w:lang w:val="it-IT"/>
              </w:rPr>
              <w:t>in/ali</w:t>
            </w:r>
          </w:p>
          <w:p w14:paraId="52979DC3" w14:textId="77777777" w:rsidR="00043C17" w:rsidRPr="004A59B1" w:rsidRDefault="00043C17" w:rsidP="00B029D2">
            <w:pPr>
              <w:pStyle w:val="Table"/>
              <w:widowControl w:val="0"/>
              <w:spacing w:before="0" w:after="0"/>
              <w:rPr>
                <w:rFonts w:ascii="Times New Roman" w:hAnsi="Times New Roman"/>
                <w:color w:val="000000"/>
                <w:sz w:val="22"/>
                <w:szCs w:val="22"/>
                <w:vertAlign w:val="superscript"/>
                <w:lang w:val="it-IT"/>
              </w:rPr>
            </w:pPr>
            <w:r w:rsidRPr="004A59B1">
              <w:rPr>
                <w:rFonts w:ascii="Times New Roman" w:hAnsi="Times New Roman"/>
                <w:color w:val="000000"/>
                <w:sz w:val="22"/>
                <w:szCs w:val="22"/>
                <w:lang w:val="it-IT"/>
              </w:rPr>
              <w:t>koncentracija</w:t>
            </w:r>
            <w:r w:rsidRPr="004A59B1">
              <w:rPr>
                <w:color w:val="000000"/>
                <w:szCs w:val="22"/>
                <w:lang w:val="it-IT"/>
              </w:rPr>
              <w:t xml:space="preserve"> </w:t>
            </w:r>
            <w:r w:rsidRPr="004A59B1">
              <w:rPr>
                <w:rFonts w:ascii="Times New Roman" w:hAnsi="Times New Roman"/>
                <w:color w:val="000000"/>
                <w:sz w:val="22"/>
                <w:szCs w:val="22"/>
                <w:lang w:val="it-IT"/>
              </w:rPr>
              <w:t>trombocitov &lt; 50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w:t>
            </w:r>
          </w:p>
        </w:tc>
        <w:tc>
          <w:tcPr>
            <w:tcW w:w="4404" w:type="dxa"/>
            <w:tcBorders>
              <w:bottom w:val="nil"/>
            </w:tcBorders>
          </w:tcPr>
          <w:p w14:paraId="52979DC4" w14:textId="77777777" w:rsidR="00043C17" w:rsidRPr="004A59B1" w:rsidRDefault="00043C17" w:rsidP="00B029D2">
            <w:pPr>
              <w:pStyle w:val="Table"/>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1.</w:t>
            </w:r>
            <w:r w:rsidRPr="004A59B1">
              <w:rPr>
                <w:rFonts w:ascii="Times New Roman" w:hAnsi="Times New Roman"/>
                <w:color w:val="000000"/>
                <w:sz w:val="22"/>
                <w:szCs w:val="22"/>
                <w:lang w:val="sv-SE"/>
              </w:rPr>
              <w:tab/>
              <w:t xml:space="preserve">Prekinite zdravljenje z zdravilom Glivec, dokler ni ANC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1,5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in koncentracija</w:t>
            </w:r>
            <w:r w:rsidRPr="004A59B1">
              <w:rPr>
                <w:color w:val="000000"/>
                <w:szCs w:val="22"/>
                <w:lang w:val="sv-SE"/>
              </w:rPr>
              <w:t xml:space="preserve"> </w:t>
            </w:r>
            <w:r w:rsidRPr="004A59B1">
              <w:rPr>
                <w:rFonts w:ascii="Times New Roman" w:hAnsi="Times New Roman"/>
                <w:color w:val="000000"/>
                <w:sz w:val="22"/>
                <w:szCs w:val="22"/>
                <w:lang w:val="sv-SE"/>
              </w:rPr>
              <w:t xml:space="preserve">trombocitov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sv-SE"/>
              </w:rPr>
              <w:t> 75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w:t>
            </w:r>
          </w:p>
          <w:p w14:paraId="52979DC5" w14:textId="77777777" w:rsidR="00043C17" w:rsidRPr="004A59B1" w:rsidRDefault="00043C17" w:rsidP="00B029D2">
            <w:pPr>
              <w:pStyle w:val="Table"/>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2.</w:t>
            </w:r>
            <w:r w:rsidRPr="004A59B1">
              <w:rPr>
                <w:rFonts w:ascii="Times New Roman" w:hAnsi="Times New Roman"/>
                <w:color w:val="000000"/>
                <w:sz w:val="22"/>
                <w:szCs w:val="22"/>
                <w:lang w:val="sv-SE"/>
              </w:rPr>
              <w:tab/>
              <w:t>Spet začnite zdravljenje z zdravilom Glivec z odmerkom 600 mg.</w:t>
            </w:r>
          </w:p>
          <w:p w14:paraId="52979DC6" w14:textId="77777777" w:rsidR="00043C17" w:rsidRPr="004A59B1" w:rsidRDefault="00043C17" w:rsidP="00B029D2">
            <w:pPr>
              <w:pStyle w:val="Table"/>
              <w:widowControl w:val="0"/>
              <w:tabs>
                <w:tab w:val="clear" w:pos="284"/>
              </w:tabs>
              <w:spacing w:before="0" w:after="0"/>
              <w:ind w:left="469" w:hanging="469"/>
              <w:rPr>
                <w:rFonts w:ascii="Times New Roman" w:hAnsi="Times New Roman"/>
                <w:color w:val="000000"/>
                <w:sz w:val="22"/>
                <w:szCs w:val="22"/>
                <w:lang w:val="sv-SE"/>
              </w:rPr>
            </w:pPr>
            <w:r w:rsidRPr="004A59B1">
              <w:rPr>
                <w:rFonts w:ascii="Times New Roman" w:hAnsi="Times New Roman"/>
                <w:color w:val="000000"/>
                <w:sz w:val="22"/>
                <w:szCs w:val="22"/>
                <w:lang w:val="sv-SE"/>
              </w:rPr>
              <w:t>3.</w:t>
            </w:r>
            <w:r w:rsidRPr="004A59B1">
              <w:rPr>
                <w:rFonts w:ascii="Times New Roman" w:hAnsi="Times New Roman"/>
                <w:color w:val="000000"/>
                <w:sz w:val="22"/>
                <w:szCs w:val="22"/>
                <w:lang w:val="sv-SE"/>
              </w:rPr>
              <w:tab/>
              <w:t xml:space="preserve">Če se pojav/a ANC </w:t>
            </w:r>
            <w:r w:rsidRPr="004A59B1">
              <w:rPr>
                <w:rFonts w:ascii="Times New Roman" w:hAnsi="Times New Roman"/>
                <w:color w:val="000000"/>
                <w:sz w:val="22"/>
                <w:szCs w:val="22"/>
                <w:lang w:val="de-CH"/>
              </w:rPr>
              <w:sym w:font="Symbol" w:char="F03C"/>
            </w:r>
            <w:r w:rsidRPr="004A59B1">
              <w:rPr>
                <w:rFonts w:ascii="Times New Roman" w:hAnsi="Times New Roman"/>
                <w:color w:val="000000"/>
                <w:sz w:val="22"/>
                <w:szCs w:val="22"/>
                <w:lang w:val="sv-SE"/>
              </w:rPr>
              <w:t> 1,0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in/ali koncentracija</w:t>
            </w:r>
            <w:r w:rsidRPr="004A59B1">
              <w:rPr>
                <w:color w:val="000000"/>
                <w:szCs w:val="22"/>
                <w:lang w:val="sv-SE"/>
              </w:rPr>
              <w:t xml:space="preserve"> </w:t>
            </w:r>
            <w:r w:rsidRPr="004A59B1">
              <w:rPr>
                <w:rFonts w:ascii="Times New Roman" w:hAnsi="Times New Roman"/>
                <w:color w:val="000000"/>
                <w:sz w:val="22"/>
                <w:szCs w:val="22"/>
                <w:lang w:val="sv-SE"/>
              </w:rPr>
              <w:t xml:space="preserve">trombocitov </w:t>
            </w:r>
            <w:r w:rsidRPr="004A59B1">
              <w:rPr>
                <w:rFonts w:ascii="Times New Roman" w:hAnsi="Times New Roman"/>
                <w:color w:val="000000"/>
                <w:sz w:val="22"/>
                <w:szCs w:val="22"/>
                <w:lang w:val="de-CH"/>
              </w:rPr>
              <w:sym w:font="Symbol" w:char="F03C"/>
            </w:r>
            <w:r w:rsidRPr="004A59B1">
              <w:rPr>
                <w:rFonts w:ascii="Times New Roman" w:hAnsi="Times New Roman"/>
                <w:color w:val="000000"/>
                <w:sz w:val="22"/>
                <w:szCs w:val="22"/>
                <w:lang w:val="sv-SE"/>
              </w:rPr>
              <w:t> 50 x 10</w:t>
            </w:r>
            <w:r w:rsidRPr="004A59B1">
              <w:rPr>
                <w:rFonts w:ascii="Times New Roman" w:hAnsi="Times New Roman"/>
                <w:color w:val="000000"/>
                <w:sz w:val="22"/>
                <w:szCs w:val="22"/>
                <w:vertAlign w:val="superscript"/>
                <w:lang w:val="sv-SE"/>
              </w:rPr>
              <w:t>9</w:t>
            </w:r>
            <w:r w:rsidRPr="004A59B1">
              <w:rPr>
                <w:rFonts w:ascii="Times New Roman" w:hAnsi="Times New Roman"/>
                <w:color w:val="000000"/>
                <w:sz w:val="22"/>
                <w:szCs w:val="22"/>
                <w:lang w:val="sv-SE"/>
              </w:rPr>
              <w:t>/l ponovi/ta, ponovite točko 1 in spet začnite zdravljenje z zdravilom Glivec z zmanjšanim odmerkom 400 mg.</w:t>
            </w:r>
          </w:p>
        </w:tc>
      </w:tr>
      <w:tr w:rsidR="00043C17" w:rsidRPr="004A59B1" w14:paraId="52979DC9" w14:textId="77777777" w:rsidTr="008F282C">
        <w:trPr>
          <w:cantSplit/>
        </w:trPr>
        <w:tc>
          <w:tcPr>
            <w:tcW w:w="9180" w:type="dxa"/>
            <w:gridSpan w:val="3"/>
            <w:tcBorders>
              <w:bottom w:val="nil"/>
            </w:tcBorders>
          </w:tcPr>
          <w:p w14:paraId="52979DC8" w14:textId="77777777" w:rsidR="00043C17" w:rsidRPr="004A59B1" w:rsidRDefault="00043C17" w:rsidP="00B029D2">
            <w:pPr>
              <w:pStyle w:val="EndnoteText"/>
              <w:keepNext/>
              <w:keepLines/>
              <w:widowControl w:val="0"/>
              <w:tabs>
                <w:tab w:val="clear" w:pos="567"/>
              </w:tabs>
              <w:rPr>
                <w:color w:val="000000"/>
                <w:szCs w:val="22"/>
                <w:lang w:val="sv-SE"/>
              </w:rPr>
            </w:pPr>
            <w:r w:rsidRPr="004A59B1">
              <w:rPr>
                <w:color w:val="000000"/>
                <w:szCs w:val="22"/>
                <w:lang w:val="sv-SE"/>
              </w:rPr>
              <w:t>ANC = absolutno število nevtrofilcev (</w:t>
            </w:r>
            <w:r w:rsidRPr="00304E94">
              <w:rPr>
                <w:i/>
                <w:color w:val="000000"/>
                <w:szCs w:val="22"/>
                <w:lang w:val="sv-SE"/>
              </w:rPr>
              <w:t>absolute neutrophil count</w:t>
            </w:r>
            <w:r w:rsidRPr="004A59B1">
              <w:rPr>
                <w:color w:val="000000"/>
                <w:szCs w:val="22"/>
                <w:lang w:val="sv-SE"/>
              </w:rPr>
              <w:t>)</w:t>
            </w:r>
          </w:p>
        </w:tc>
      </w:tr>
      <w:tr w:rsidR="00043C17" w:rsidRPr="00E40BFE" w14:paraId="52979DCB" w14:textId="77777777" w:rsidTr="008F282C">
        <w:trPr>
          <w:cantSplit/>
        </w:trPr>
        <w:tc>
          <w:tcPr>
            <w:tcW w:w="9180" w:type="dxa"/>
            <w:gridSpan w:val="3"/>
            <w:tcBorders>
              <w:top w:val="nil"/>
            </w:tcBorders>
          </w:tcPr>
          <w:p w14:paraId="52979DCA" w14:textId="77777777" w:rsidR="00043C17" w:rsidRPr="004A59B1" w:rsidRDefault="00043C17" w:rsidP="00B029D2">
            <w:pPr>
              <w:pStyle w:val="EndnoteText"/>
              <w:keepNext/>
              <w:keepLines/>
              <w:widowControl w:val="0"/>
              <w:tabs>
                <w:tab w:val="clear" w:pos="567"/>
              </w:tabs>
              <w:rPr>
                <w:color w:val="000000"/>
                <w:szCs w:val="22"/>
                <w:lang w:val="pl-PL"/>
              </w:rPr>
            </w:pPr>
            <w:r w:rsidRPr="004A59B1">
              <w:rPr>
                <w:color w:val="000000"/>
                <w:szCs w:val="22"/>
                <w:vertAlign w:val="superscript"/>
                <w:lang w:val="pl-PL"/>
              </w:rPr>
              <w:t>a</w:t>
            </w:r>
            <w:r w:rsidRPr="004A59B1">
              <w:rPr>
                <w:color w:val="000000"/>
                <w:szCs w:val="22"/>
                <w:lang w:val="pl-PL"/>
              </w:rPr>
              <w:t xml:space="preserve"> do katere pride po najmanj 1 mesecu zdravljenja</w:t>
            </w:r>
          </w:p>
        </w:tc>
      </w:tr>
    </w:tbl>
    <w:p w14:paraId="52979DCC" w14:textId="77777777" w:rsidR="00AA03CA" w:rsidRPr="004A59B1" w:rsidRDefault="00AA03CA" w:rsidP="00B029D2">
      <w:pPr>
        <w:pStyle w:val="EndnoteText"/>
        <w:widowControl w:val="0"/>
        <w:tabs>
          <w:tab w:val="clear" w:pos="567"/>
        </w:tabs>
        <w:rPr>
          <w:color w:val="000000"/>
          <w:szCs w:val="22"/>
          <w:lang w:val="pl-PL"/>
        </w:rPr>
      </w:pPr>
    </w:p>
    <w:p w14:paraId="52979DCD" w14:textId="77777777" w:rsidR="00AA03CA" w:rsidRPr="004A59B1" w:rsidRDefault="00AA03CA" w:rsidP="00B029D2">
      <w:pPr>
        <w:pStyle w:val="EndnoteText"/>
        <w:keepNext/>
        <w:widowControl w:val="0"/>
        <w:tabs>
          <w:tab w:val="clear" w:pos="567"/>
        </w:tabs>
        <w:rPr>
          <w:color w:val="000000"/>
          <w:szCs w:val="22"/>
          <w:u w:val="single"/>
          <w:lang w:val="pl-PL"/>
        </w:rPr>
      </w:pPr>
      <w:r w:rsidRPr="004A59B1">
        <w:rPr>
          <w:color w:val="000000"/>
          <w:szCs w:val="22"/>
          <w:u w:val="single"/>
          <w:lang w:val="pl-PL"/>
        </w:rPr>
        <w:t>Posebne skupine bolnikov</w:t>
      </w:r>
    </w:p>
    <w:p w14:paraId="25065944" w14:textId="77777777" w:rsidR="00516B1B" w:rsidRPr="00531414" w:rsidRDefault="00516B1B" w:rsidP="00B029D2">
      <w:pPr>
        <w:pStyle w:val="EndnoteText"/>
        <w:widowControl w:val="0"/>
        <w:tabs>
          <w:tab w:val="clear" w:pos="567"/>
        </w:tabs>
        <w:rPr>
          <w:iCs/>
          <w:color w:val="000000"/>
          <w:szCs w:val="22"/>
          <w:lang w:val="pl-PL"/>
        </w:rPr>
      </w:pPr>
    </w:p>
    <w:p w14:paraId="3592495A" w14:textId="4EB2D9BA" w:rsidR="00516B1B" w:rsidRDefault="00516B1B" w:rsidP="00B029D2">
      <w:pPr>
        <w:pStyle w:val="EndnoteText"/>
        <w:keepNext/>
        <w:widowControl w:val="0"/>
        <w:tabs>
          <w:tab w:val="clear" w:pos="567"/>
        </w:tabs>
        <w:rPr>
          <w:i/>
          <w:color w:val="000000"/>
          <w:szCs w:val="22"/>
          <w:lang w:val="pl-PL"/>
        </w:rPr>
      </w:pPr>
      <w:r w:rsidRPr="00F1297D">
        <w:rPr>
          <w:i/>
          <w:iCs/>
          <w:u w:val="single"/>
          <w:lang w:val="pl-PL"/>
        </w:rPr>
        <w:t>Pediatrična populacija</w:t>
      </w:r>
    </w:p>
    <w:p w14:paraId="52979DCE" w14:textId="3E579AD9" w:rsidR="00AA03CA" w:rsidRPr="004A59B1" w:rsidRDefault="00AA03CA" w:rsidP="00B029D2">
      <w:pPr>
        <w:pStyle w:val="EndnoteText"/>
        <w:widowControl w:val="0"/>
        <w:tabs>
          <w:tab w:val="clear" w:pos="567"/>
        </w:tabs>
        <w:rPr>
          <w:color w:val="000000"/>
          <w:szCs w:val="22"/>
          <w:lang w:val="pl-PL"/>
        </w:rPr>
      </w:pPr>
      <w:r w:rsidRPr="004A59B1">
        <w:rPr>
          <w:color w:val="000000"/>
          <w:szCs w:val="22"/>
          <w:lang w:val="pl-PL"/>
        </w:rPr>
        <w:t>Izkušenj pri otrocih s KML, mlajših od 2</w:t>
      </w:r>
      <w:r w:rsidR="00752AFE" w:rsidRPr="004A59B1">
        <w:rPr>
          <w:color w:val="000000"/>
          <w:szCs w:val="22"/>
          <w:lang w:val="pl-PL"/>
        </w:rPr>
        <w:t> </w:t>
      </w:r>
      <w:r w:rsidRPr="004A59B1">
        <w:rPr>
          <w:color w:val="000000"/>
          <w:szCs w:val="22"/>
          <w:lang w:val="pl-PL"/>
        </w:rPr>
        <w:t xml:space="preserve">let, </w:t>
      </w:r>
      <w:r w:rsidR="00D97FF3" w:rsidRPr="004A59B1">
        <w:rPr>
          <w:color w:val="000000"/>
          <w:szCs w:val="22"/>
          <w:lang w:val="pl-PL"/>
        </w:rPr>
        <w:t xml:space="preserve">in pri otrocih s Ph+ALL, mlajših od 1 leta, </w:t>
      </w:r>
      <w:r w:rsidRPr="004A59B1">
        <w:rPr>
          <w:color w:val="000000"/>
          <w:szCs w:val="22"/>
          <w:lang w:val="pl-PL"/>
        </w:rPr>
        <w:t xml:space="preserve">ni (glejte poglavje 5.1). Izkušenj pri otrocih </w:t>
      </w:r>
      <w:r w:rsidR="00D97FF3" w:rsidRPr="004A59B1">
        <w:rPr>
          <w:color w:val="000000"/>
          <w:szCs w:val="22"/>
          <w:lang w:val="pl-PL"/>
        </w:rPr>
        <w:t>z MDS/MPD, DFSP, GIST in s HES/CEL</w:t>
      </w:r>
      <w:r w:rsidR="00D97FF3" w:rsidRPr="004A59B1" w:rsidDel="00371797">
        <w:rPr>
          <w:color w:val="000000"/>
          <w:szCs w:val="22"/>
          <w:lang w:val="pl-PL"/>
        </w:rPr>
        <w:t xml:space="preserve"> </w:t>
      </w:r>
      <w:r w:rsidRPr="004A59B1">
        <w:rPr>
          <w:color w:val="000000"/>
          <w:szCs w:val="22"/>
          <w:lang w:val="pl-PL"/>
        </w:rPr>
        <w:t>je zelo malo.</w:t>
      </w:r>
    </w:p>
    <w:p w14:paraId="52979DCF" w14:textId="77777777" w:rsidR="00AA72F3" w:rsidRPr="004A59B1" w:rsidRDefault="00AA72F3" w:rsidP="00B029D2">
      <w:pPr>
        <w:pStyle w:val="EndnoteText"/>
        <w:widowControl w:val="0"/>
        <w:tabs>
          <w:tab w:val="clear" w:pos="567"/>
        </w:tabs>
        <w:rPr>
          <w:color w:val="000000"/>
          <w:szCs w:val="22"/>
          <w:lang w:val="pl-PL"/>
        </w:rPr>
      </w:pPr>
    </w:p>
    <w:p w14:paraId="52979DD0" w14:textId="77777777" w:rsidR="00AA03CA" w:rsidRPr="004A59B1" w:rsidRDefault="00AA72F3" w:rsidP="00B029D2">
      <w:pPr>
        <w:pStyle w:val="EndnoteText"/>
        <w:widowControl w:val="0"/>
        <w:tabs>
          <w:tab w:val="clear" w:pos="567"/>
        </w:tabs>
        <w:rPr>
          <w:color w:val="000000"/>
          <w:szCs w:val="22"/>
          <w:lang w:val="pl-PL"/>
        </w:rPr>
      </w:pPr>
      <w:r w:rsidRPr="004A59B1">
        <w:rPr>
          <w:color w:val="000000"/>
          <w:szCs w:val="22"/>
          <w:lang w:val="pl-PL"/>
        </w:rPr>
        <w:t>Varnost in učinkovitost imatiniba pri otrocih, ki imajo MDS/MPD, DFSP, GIST ali HES/CEL in so stari manj kot 18</w:t>
      </w:r>
      <w:r w:rsidRPr="004A59B1">
        <w:rPr>
          <w:lang w:val="pl-PL"/>
        </w:rPr>
        <w:t xml:space="preserve"> let, nista bili dokazani v kliničnih preskušanjih. Trenutno razpoložljivi objavljeni podatki so povzeti v poglavju </w:t>
      </w:r>
      <w:r w:rsidRPr="004A59B1">
        <w:rPr>
          <w:color w:val="000000"/>
          <w:szCs w:val="22"/>
          <w:lang w:val="pl-PL"/>
        </w:rPr>
        <w:t>5.1, vendar priporočil o odmerjanju ni mogoče dati.</w:t>
      </w:r>
    </w:p>
    <w:p w14:paraId="52979DD1" w14:textId="77777777" w:rsidR="00AA72F3" w:rsidRPr="004A59B1" w:rsidRDefault="00AA72F3" w:rsidP="00B029D2">
      <w:pPr>
        <w:pStyle w:val="EndnoteText"/>
        <w:widowControl w:val="0"/>
        <w:tabs>
          <w:tab w:val="clear" w:pos="567"/>
        </w:tabs>
        <w:rPr>
          <w:color w:val="000000"/>
          <w:szCs w:val="22"/>
          <w:lang w:val="pl-PL"/>
        </w:rPr>
      </w:pPr>
    </w:p>
    <w:p w14:paraId="6A005640" w14:textId="77777777" w:rsidR="00516B1B" w:rsidRPr="00F1297D" w:rsidRDefault="00AA03CA" w:rsidP="00B029D2">
      <w:pPr>
        <w:pStyle w:val="EndnoteText"/>
        <w:keepNext/>
        <w:widowControl w:val="0"/>
        <w:tabs>
          <w:tab w:val="clear" w:pos="567"/>
        </w:tabs>
        <w:rPr>
          <w:i/>
          <w:color w:val="000000"/>
          <w:szCs w:val="22"/>
          <w:u w:val="single"/>
          <w:lang w:val="pt-PT"/>
        </w:rPr>
      </w:pPr>
      <w:r w:rsidRPr="00F1297D">
        <w:rPr>
          <w:i/>
          <w:color w:val="000000"/>
          <w:szCs w:val="22"/>
          <w:u w:val="single"/>
          <w:lang w:val="pt-PT"/>
        </w:rPr>
        <w:t>Insuficienca jeter</w:t>
      </w:r>
    </w:p>
    <w:p w14:paraId="52979DD2" w14:textId="3D6E5861" w:rsidR="00AA03CA" w:rsidRPr="004A59B1" w:rsidRDefault="00AA03CA" w:rsidP="00B029D2">
      <w:pPr>
        <w:pStyle w:val="EndnoteText"/>
        <w:widowControl w:val="0"/>
        <w:tabs>
          <w:tab w:val="clear" w:pos="567"/>
        </w:tabs>
        <w:rPr>
          <w:color w:val="000000"/>
          <w:szCs w:val="22"/>
          <w:lang w:val="pt-PT"/>
        </w:rPr>
      </w:pPr>
      <w:r w:rsidRPr="004A59B1">
        <w:rPr>
          <w:color w:val="000000"/>
          <w:szCs w:val="22"/>
          <w:lang w:val="pt-PT"/>
        </w:rPr>
        <w:t>Imatinib se presnavlja predvsem v jetrih. Bolniki z blago, zmerno ali težko disfunkcijo jeter naj prejmejo najmanjši priporočeni odmerek 400 mg na dan. Če bolnik odmerka ne prenaša, ga je mogoče zmanjšati (glejte poglavja 4.4, 4.8 in 5.2).</w:t>
      </w:r>
    </w:p>
    <w:p w14:paraId="52979DD3" w14:textId="77777777" w:rsidR="00AA03CA" w:rsidRPr="004A59B1" w:rsidRDefault="00AA03CA" w:rsidP="00B029D2">
      <w:pPr>
        <w:pStyle w:val="EndnoteText"/>
        <w:widowControl w:val="0"/>
        <w:tabs>
          <w:tab w:val="clear" w:pos="567"/>
        </w:tabs>
        <w:rPr>
          <w:color w:val="000000"/>
          <w:szCs w:val="22"/>
          <w:lang w:val="pt-PT"/>
        </w:rPr>
      </w:pPr>
    </w:p>
    <w:p w14:paraId="52979DD4" w14:textId="77777777" w:rsidR="00AA03CA" w:rsidRPr="004A59B1" w:rsidRDefault="00AA03CA" w:rsidP="00B029D2">
      <w:pPr>
        <w:pStyle w:val="TextChar"/>
        <w:keepNext/>
        <w:keepLines/>
        <w:widowControl w:val="0"/>
        <w:spacing w:before="0"/>
        <w:jc w:val="left"/>
        <w:rPr>
          <w:color w:val="000000"/>
          <w:sz w:val="22"/>
          <w:szCs w:val="22"/>
        </w:rPr>
      </w:pPr>
      <w:proofErr w:type="spellStart"/>
      <w:r w:rsidRPr="004A59B1">
        <w:rPr>
          <w:color w:val="000000"/>
          <w:sz w:val="22"/>
          <w:szCs w:val="22"/>
        </w:rPr>
        <w:t>Razvrstitev</w:t>
      </w:r>
      <w:proofErr w:type="spellEnd"/>
      <w:r w:rsidRPr="004A59B1">
        <w:rPr>
          <w:color w:val="000000"/>
          <w:sz w:val="22"/>
          <w:szCs w:val="22"/>
        </w:rPr>
        <w:t xml:space="preserve"> </w:t>
      </w:r>
      <w:proofErr w:type="spellStart"/>
      <w:r w:rsidRPr="004A59B1">
        <w:rPr>
          <w:color w:val="000000"/>
          <w:sz w:val="22"/>
          <w:szCs w:val="22"/>
        </w:rPr>
        <w:t>disfunkcije</w:t>
      </w:r>
      <w:proofErr w:type="spellEnd"/>
      <w:r w:rsidRPr="004A59B1">
        <w:rPr>
          <w:color w:val="000000"/>
          <w:sz w:val="22"/>
          <w:szCs w:val="22"/>
        </w:rPr>
        <w:t xml:space="preserve"> </w:t>
      </w:r>
      <w:proofErr w:type="spellStart"/>
      <w:r w:rsidRPr="004A59B1">
        <w:rPr>
          <w:color w:val="000000"/>
          <w:sz w:val="22"/>
          <w:szCs w:val="22"/>
        </w:rPr>
        <w:t>jeter</w:t>
      </w:r>
      <w:proofErr w:type="spellEnd"/>
      <w:r w:rsidRPr="004A59B1">
        <w:rPr>
          <w:color w:val="000000"/>
          <w:sz w:val="22"/>
          <w:szCs w:val="22"/>
        </w:rPr>
        <w:t>:</w:t>
      </w:r>
    </w:p>
    <w:p w14:paraId="52979DD5" w14:textId="77777777" w:rsidR="00AA03CA" w:rsidRPr="004A59B1" w:rsidRDefault="00AA03CA" w:rsidP="00B029D2">
      <w:pPr>
        <w:pStyle w:val="TextChar"/>
        <w:keepNext/>
        <w:keepLines/>
        <w:widowControl w:val="0"/>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5763"/>
      </w:tblGrid>
      <w:tr w:rsidR="00AA03CA" w:rsidRPr="004A59B1" w14:paraId="52979DD8" w14:textId="77777777" w:rsidTr="009C1193">
        <w:trPr>
          <w:cantSplit/>
        </w:trPr>
        <w:tc>
          <w:tcPr>
            <w:tcW w:w="3369" w:type="dxa"/>
          </w:tcPr>
          <w:p w14:paraId="52979DD6" w14:textId="77777777" w:rsidR="00AA03CA" w:rsidRPr="004A59B1" w:rsidRDefault="00AA03CA" w:rsidP="00B029D2">
            <w:pPr>
              <w:pStyle w:val="TextChar"/>
              <w:keepNext/>
              <w:keepLines/>
              <w:widowControl w:val="0"/>
              <w:spacing w:before="0"/>
              <w:jc w:val="left"/>
              <w:rPr>
                <w:color w:val="000000"/>
                <w:sz w:val="22"/>
                <w:szCs w:val="22"/>
                <w:lang w:val="en-GB"/>
              </w:rPr>
            </w:pPr>
            <w:proofErr w:type="spellStart"/>
            <w:r w:rsidRPr="004A59B1">
              <w:rPr>
                <w:color w:val="000000"/>
                <w:sz w:val="22"/>
                <w:szCs w:val="22"/>
              </w:rPr>
              <w:t>Disfunkcija</w:t>
            </w:r>
            <w:proofErr w:type="spellEnd"/>
            <w:r w:rsidRPr="004A59B1">
              <w:rPr>
                <w:color w:val="000000"/>
                <w:sz w:val="22"/>
                <w:szCs w:val="22"/>
              </w:rPr>
              <w:t xml:space="preserve"> </w:t>
            </w:r>
            <w:proofErr w:type="spellStart"/>
            <w:r w:rsidRPr="004A59B1">
              <w:rPr>
                <w:color w:val="000000"/>
                <w:sz w:val="22"/>
                <w:szCs w:val="22"/>
              </w:rPr>
              <w:t>jeter</w:t>
            </w:r>
            <w:proofErr w:type="spellEnd"/>
          </w:p>
        </w:tc>
        <w:tc>
          <w:tcPr>
            <w:tcW w:w="5918" w:type="dxa"/>
          </w:tcPr>
          <w:p w14:paraId="52979DD7" w14:textId="77777777" w:rsidR="00AA03CA" w:rsidRPr="004A59B1" w:rsidRDefault="00AA03CA" w:rsidP="00B029D2">
            <w:pPr>
              <w:pStyle w:val="TextChar"/>
              <w:keepNext/>
              <w:keepLines/>
              <w:widowControl w:val="0"/>
              <w:spacing w:before="0"/>
              <w:jc w:val="left"/>
              <w:rPr>
                <w:color w:val="000000"/>
                <w:sz w:val="22"/>
                <w:szCs w:val="22"/>
                <w:lang w:val="en-GB"/>
              </w:rPr>
            </w:pPr>
            <w:r w:rsidRPr="004A59B1">
              <w:rPr>
                <w:color w:val="000000"/>
                <w:sz w:val="22"/>
                <w:szCs w:val="22"/>
              </w:rPr>
              <w:t xml:space="preserve">Testi </w:t>
            </w:r>
            <w:proofErr w:type="spellStart"/>
            <w:r w:rsidRPr="004A59B1">
              <w:rPr>
                <w:color w:val="000000"/>
                <w:sz w:val="22"/>
                <w:szCs w:val="22"/>
              </w:rPr>
              <w:t>jetrnih</w:t>
            </w:r>
            <w:proofErr w:type="spellEnd"/>
            <w:r w:rsidRPr="004A59B1">
              <w:rPr>
                <w:color w:val="000000"/>
                <w:sz w:val="22"/>
                <w:szCs w:val="22"/>
              </w:rPr>
              <w:t xml:space="preserve"> </w:t>
            </w:r>
            <w:proofErr w:type="spellStart"/>
            <w:r w:rsidRPr="004A59B1">
              <w:rPr>
                <w:color w:val="000000"/>
                <w:sz w:val="22"/>
                <w:szCs w:val="22"/>
              </w:rPr>
              <w:t>funkcij</w:t>
            </w:r>
            <w:proofErr w:type="spellEnd"/>
          </w:p>
        </w:tc>
      </w:tr>
      <w:tr w:rsidR="00AA03CA" w:rsidRPr="004A59B1" w14:paraId="52979DDC" w14:textId="77777777" w:rsidTr="009C1193">
        <w:trPr>
          <w:cantSplit/>
        </w:trPr>
        <w:tc>
          <w:tcPr>
            <w:tcW w:w="3369" w:type="dxa"/>
          </w:tcPr>
          <w:p w14:paraId="52979DD9" w14:textId="77777777" w:rsidR="00AA03CA" w:rsidRPr="004A59B1" w:rsidRDefault="00AA03CA" w:rsidP="00B029D2">
            <w:pPr>
              <w:pStyle w:val="TextChar"/>
              <w:keepNext/>
              <w:keepLines/>
              <w:widowControl w:val="0"/>
              <w:spacing w:before="0"/>
              <w:jc w:val="left"/>
              <w:rPr>
                <w:color w:val="000000"/>
                <w:sz w:val="22"/>
                <w:szCs w:val="22"/>
                <w:lang w:val="en-GB"/>
              </w:rPr>
            </w:pPr>
            <w:proofErr w:type="spellStart"/>
            <w:r w:rsidRPr="004A59B1">
              <w:rPr>
                <w:color w:val="000000"/>
                <w:sz w:val="22"/>
                <w:szCs w:val="22"/>
              </w:rPr>
              <w:t>blaga</w:t>
            </w:r>
            <w:proofErr w:type="spellEnd"/>
          </w:p>
        </w:tc>
        <w:tc>
          <w:tcPr>
            <w:tcW w:w="5918" w:type="dxa"/>
          </w:tcPr>
          <w:p w14:paraId="52979DDA" w14:textId="77777777" w:rsidR="00AA03CA" w:rsidRPr="004A59B1" w:rsidRDefault="00AA03CA" w:rsidP="00B029D2">
            <w:pPr>
              <w:keepNext/>
              <w:keepLines/>
              <w:widowControl w:val="0"/>
              <w:spacing w:line="240" w:lineRule="auto"/>
              <w:rPr>
                <w:snapToGrid w:val="0"/>
                <w:color w:val="000000"/>
                <w:szCs w:val="22"/>
              </w:rPr>
            </w:pPr>
            <w:proofErr w:type="spellStart"/>
            <w:r w:rsidRPr="004A59B1">
              <w:rPr>
                <w:snapToGrid w:val="0"/>
                <w:color w:val="000000"/>
                <w:szCs w:val="22"/>
              </w:rPr>
              <w:t>celotni</w:t>
            </w:r>
            <w:proofErr w:type="spellEnd"/>
            <w:r w:rsidRPr="004A59B1">
              <w:rPr>
                <w:snapToGrid w:val="0"/>
                <w:color w:val="000000"/>
                <w:szCs w:val="22"/>
              </w:rPr>
              <w:t xml:space="preserve"> bilirubin: = 1,5 </w:t>
            </w:r>
            <w:r w:rsidRPr="004A59B1">
              <w:rPr>
                <w:color w:val="000000"/>
                <w:szCs w:val="22"/>
              </w:rPr>
              <w:t>IULN</w:t>
            </w:r>
          </w:p>
          <w:p w14:paraId="52979DDB" w14:textId="77777777" w:rsidR="00AA03CA" w:rsidRPr="004A59B1" w:rsidRDefault="00AA03CA" w:rsidP="00B029D2">
            <w:pPr>
              <w:pStyle w:val="TextChar"/>
              <w:keepNext/>
              <w:keepLines/>
              <w:widowControl w:val="0"/>
              <w:spacing w:before="0"/>
              <w:jc w:val="left"/>
              <w:rPr>
                <w:color w:val="000000"/>
                <w:sz w:val="22"/>
                <w:szCs w:val="22"/>
                <w:lang w:val="en-GB"/>
              </w:rPr>
            </w:pPr>
            <w:r w:rsidRPr="004A59B1">
              <w:rPr>
                <w:snapToGrid w:val="0"/>
                <w:color w:val="000000"/>
                <w:sz w:val="22"/>
                <w:szCs w:val="22"/>
                <w:lang w:val="en-GB"/>
              </w:rPr>
              <w:t>AST: &gt; </w:t>
            </w:r>
            <w:r w:rsidRPr="004A59B1">
              <w:rPr>
                <w:color w:val="000000"/>
                <w:szCs w:val="22"/>
                <w:lang w:val="en-GB"/>
              </w:rPr>
              <w:t>IULN</w:t>
            </w:r>
            <w:r w:rsidRPr="004A59B1">
              <w:rPr>
                <w:snapToGrid w:val="0"/>
                <w:color w:val="000000"/>
                <w:sz w:val="22"/>
                <w:szCs w:val="22"/>
                <w:lang w:val="en-GB"/>
              </w:rPr>
              <w:t xml:space="preserve"> (</w:t>
            </w:r>
            <w:proofErr w:type="spellStart"/>
            <w:r w:rsidRPr="004A59B1">
              <w:rPr>
                <w:snapToGrid w:val="0"/>
                <w:color w:val="000000"/>
                <w:sz w:val="22"/>
                <w:szCs w:val="22"/>
                <w:lang w:val="en-GB"/>
              </w:rPr>
              <w:t>lahko</w:t>
            </w:r>
            <w:proofErr w:type="spellEnd"/>
            <w:r w:rsidRPr="004A59B1">
              <w:rPr>
                <w:snapToGrid w:val="0"/>
                <w:color w:val="000000"/>
                <w:sz w:val="22"/>
                <w:szCs w:val="22"/>
                <w:lang w:val="en-GB"/>
              </w:rPr>
              <w:t xml:space="preserve"> je </w:t>
            </w:r>
            <w:proofErr w:type="spellStart"/>
            <w:r w:rsidRPr="004A59B1">
              <w:rPr>
                <w:snapToGrid w:val="0"/>
                <w:color w:val="000000"/>
                <w:sz w:val="22"/>
                <w:szCs w:val="22"/>
                <w:lang w:val="en-GB"/>
              </w:rPr>
              <w:t>normalna</w:t>
            </w:r>
            <w:proofErr w:type="spellEnd"/>
            <w:r w:rsidRPr="004A59B1">
              <w:rPr>
                <w:snapToGrid w:val="0"/>
                <w:color w:val="000000"/>
                <w:sz w:val="22"/>
                <w:szCs w:val="22"/>
                <w:lang w:val="en-GB"/>
              </w:rPr>
              <w:t xml:space="preserve"> </w:t>
            </w:r>
            <w:proofErr w:type="spellStart"/>
            <w:r w:rsidRPr="004A59B1">
              <w:rPr>
                <w:snapToGrid w:val="0"/>
                <w:color w:val="000000"/>
                <w:sz w:val="22"/>
                <w:szCs w:val="22"/>
                <w:lang w:val="en-GB"/>
              </w:rPr>
              <w:t>ali</w:t>
            </w:r>
            <w:proofErr w:type="spellEnd"/>
            <w:r w:rsidRPr="004A59B1">
              <w:rPr>
                <w:snapToGrid w:val="0"/>
                <w:color w:val="000000"/>
                <w:sz w:val="22"/>
                <w:szCs w:val="22"/>
                <w:lang w:val="en-GB"/>
              </w:rPr>
              <w:t xml:space="preserve"> &lt; </w:t>
            </w:r>
            <w:r w:rsidRPr="004A59B1">
              <w:rPr>
                <w:color w:val="000000"/>
                <w:szCs w:val="22"/>
                <w:lang w:val="en-GB"/>
              </w:rPr>
              <w:t>IULN</w:t>
            </w:r>
            <w:r w:rsidRPr="004A59B1">
              <w:rPr>
                <w:snapToGrid w:val="0"/>
                <w:color w:val="000000"/>
                <w:sz w:val="22"/>
                <w:szCs w:val="22"/>
                <w:lang w:val="en-GB"/>
              </w:rPr>
              <w:t xml:space="preserve">, </w:t>
            </w:r>
            <w:proofErr w:type="spellStart"/>
            <w:r w:rsidRPr="004A59B1">
              <w:rPr>
                <w:snapToGrid w:val="0"/>
                <w:color w:val="000000"/>
                <w:sz w:val="22"/>
                <w:szCs w:val="22"/>
                <w:lang w:val="en-GB"/>
              </w:rPr>
              <w:t>če</w:t>
            </w:r>
            <w:proofErr w:type="spellEnd"/>
            <w:r w:rsidRPr="004A59B1">
              <w:rPr>
                <w:snapToGrid w:val="0"/>
                <w:color w:val="000000"/>
                <w:sz w:val="22"/>
                <w:szCs w:val="22"/>
                <w:lang w:val="en-GB"/>
              </w:rPr>
              <w:t xml:space="preserve"> je </w:t>
            </w:r>
            <w:proofErr w:type="spellStart"/>
            <w:r w:rsidRPr="004A59B1">
              <w:rPr>
                <w:snapToGrid w:val="0"/>
                <w:color w:val="000000"/>
                <w:sz w:val="22"/>
                <w:szCs w:val="22"/>
                <w:lang w:val="en-GB"/>
              </w:rPr>
              <w:t>celotni</w:t>
            </w:r>
            <w:proofErr w:type="spellEnd"/>
            <w:r w:rsidRPr="004A59B1">
              <w:rPr>
                <w:snapToGrid w:val="0"/>
                <w:color w:val="000000"/>
                <w:sz w:val="22"/>
                <w:szCs w:val="22"/>
                <w:lang w:val="en-GB"/>
              </w:rPr>
              <w:t xml:space="preserve"> bilirubin &gt; </w:t>
            </w:r>
            <w:r w:rsidRPr="004A59B1">
              <w:rPr>
                <w:color w:val="000000"/>
                <w:szCs w:val="22"/>
                <w:lang w:val="en-GB"/>
              </w:rPr>
              <w:t>IULN</w:t>
            </w:r>
            <w:r w:rsidRPr="004A59B1">
              <w:rPr>
                <w:snapToGrid w:val="0"/>
                <w:color w:val="000000"/>
                <w:sz w:val="22"/>
                <w:szCs w:val="22"/>
                <w:lang w:val="en-GB"/>
              </w:rPr>
              <w:t>)</w:t>
            </w:r>
          </w:p>
        </w:tc>
      </w:tr>
      <w:tr w:rsidR="00AA03CA" w:rsidRPr="006C627B" w14:paraId="52979DE0" w14:textId="77777777" w:rsidTr="009C1193">
        <w:trPr>
          <w:cantSplit/>
        </w:trPr>
        <w:tc>
          <w:tcPr>
            <w:tcW w:w="3369" w:type="dxa"/>
          </w:tcPr>
          <w:p w14:paraId="52979DDD" w14:textId="77777777" w:rsidR="00AA03CA" w:rsidRPr="004A59B1" w:rsidRDefault="00AA03CA" w:rsidP="00B029D2">
            <w:pPr>
              <w:pStyle w:val="TextChar"/>
              <w:keepNext/>
              <w:keepLines/>
              <w:widowControl w:val="0"/>
              <w:spacing w:before="0"/>
              <w:jc w:val="left"/>
              <w:rPr>
                <w:color w:val="000000"/>
                <w:sz w:val="22"/>
                <w:szCs w:val="22"/>
                <w:lang w:val="en-GB"/>
              </w:rPr>
            </w:pPr>
            <w:proofErr w:type="spellStart"/>
            <w:r w:rsidRPr="004A59B1">
              <w:rPr>
                <w:color w:val="000000"/>
                <w:sz w:val="22"/>
                <w:szCs w:val="22"/>
              </w:rPr>
              <w:t>zmerna</w:t>
            </w:r>
            <w:proofErr w:type="spellEnd"/>
          </w:p>
        </w:tc>
        <w:tc>
          <w:tcPr>
            <w:tcW w:w="5918" w:type="dxa"/>
          </w:tcPr>
          <w:p w14:paraId="52979DDE" w14:textId="77777777" w:rsidR="00AA03CA" w:rsidRPr="006C627B" w:rsidRDefault="00AA03CA" w:rsidP="00B029D2">
            <w:pPr>
              <w:keepNext/>
              <w:keepLines/>
              <w:widowControl w:val="0"/>
              <w:spacing w:line="240" w:lineRule="auto"/>
              <w:rPr>
                <w:snapToGrid w:val="0"/>
                <w:color w:val="000000"/>
                <w:szCs w:val="22"/>
              </w:rPr>
            </w:pPr>
            <w:proofErr w:type="spellStart"/>
            <w:r w:rsidRPr="006C627B">
              <w:rPr>
                <w:snapToGrid w:val="0"/>
                <w:color w:val="000000"/>
                <w:szCs w:val="22"/>
              </w:rPr>
              <w:t>celotni</w:t>
            </w:r>
            <w:proofErr w:type="spellEnd"/>
            <w:r w:rsidRPr="006C627B">
              <w:rPr>
                <w:snapToGrid w:val="0"/>
                <w:color w:val="000000"/>
                <w:szCs w:val="22"/>
              </w:rPr>
              <w:t xml:space="preserve"> bilirubin: &gt; 1,5</w:t>
            </w:r>
            <w:r w:rsidRPr="006C627B">
              <w:rPr>
                <w:color w:val="000000"/>
                <w:szCs w:val="22"/>
              </w:rPr>
              <w:t>–</w:t>
            </w:r>
            <w:r w:rsidRPr="006C627B">
              <w:rPr>
                <w:snapToGrid w:val="0"/>
                <w:color w:val="000000"/>
                <w:szCs w:val="22"/>
              </w:rPr>
              <w:t>3,0 </w:t>
            </w:r>
            <w:r w:rsidRPr="006C627B">
              <w:rPr>
                <w:color w:val="000000"/>
                <w:szCs w:val="22"/>
              </w:rPr>
              <w:t>IULN</w:t>
            </w:r>
          </w:p>
          <w:p w14:paraId="52979DDF" w14:textId="77777777" w:rsidR="00AA03CA" w:rsidRPr="006C627B" w:rsidRDefault="00AA03CA" w:rsidP="00B029D2">
            <w:pPr>
              <w:pStyle w:val="TextChar"/>
              <w:keepNext/>
              <w:keepLines/>
              <w:widowControl w:val="0"/>
              <w:spacing w:before="0"/>
              <w:jc w:val="left"/>
              <w:rPr>
                <w:color w:val="000000"/>
                <w:sz w:val="22"/>
                <w:szCs w:val="22"/>
                <w:lang w:val="en-GB"/>
              </w:rPr>
            </w:pPr>
            <w:r w:rsidRPr="006C627B">
              <w:rPr>
                <w:snapToGrid w:val="0"/>
                <w:color w:val="000000"/>
                <w:sz w:val="22"/>
                <w:szCs w:val="22"/>
                <w:lang w:val="en-GB"/>
              </w:rPr>
              <w:t xml:space="preserve">AST: </w:t>
            </w:r>
            <w:proofErr w:type="spellStart"/>
            <w:r w:rsidRPr="006C627B">
              <w:rPr>
                <w:snapToGrid w:val="0"/>
                <w:color w:val="000000"/>
                <w:sz w:val="22"/>
                <w:szCs w:val="22"/>
                <w:lang w:val="en-GB"/>
              </w:rPr>
              <w:t>kakršnakoli</w:t>
            </w:r>
            <w:proofErr w:type="spellEnd"/>
            <w:r w:rsidRPr="006C627B">
              <w:rPr>
                <w:snapToGrid w:val="0"/>
                <w:color w:val="000000"/>
                <w:sz w:val="22"/>
                <w:szCs w:val="22"/>
                <w:lang w:val="en-GB"/>
              </w:rPr>
              <w:t xml:space="preserve"> </w:t>
            </w:r>
          </w:p>
        </w:tc>
      </w:tr>
      <w:tr w:rsidR="00AA03CA" w:rsidRPr="006C627B" w14:paraId="52979DE4" w14:textId="77777777" w:rsidTr="009C1193">
        <w:trPr>
          <w:cantSplit/>
        </w:trPr>
        <w:tc>
          <w:tcPr>
            <w:tcW w:w="3369" w:type="dxa"/>
          </w:tcPr>
          <w:p w14:paraId="52979DE1" w14:textId="77777777" w:rsidR="00AA03CA" w:rsidRPr="004A59B1" w:rsidRDefault="00AA03CA" w:rsidP="00B029D2">
            <w:pPr>
              <w:pStyle w:val="TextChar"/>
              <w:keepNext/>
              <w:keepLines/>
              <w:widowControl w:val="0"/>
              <w:spacing w:before="0"/>
              <w:jc w:val="left"/>
              <w:rPr>
                <w:color w:val="000000"/>
                <w:sz w:val="22"/>
                <w:szCs w:val="22"/>
                <w:lang w:val="en-GB"/>
              </w:rPr>
            </w:pPr>
            <w:proofErr w:type="spellStart"/>
            <w:r w:rsidRPr="004A59B1">
              <w:rPr>
                <w:color w:val="000000"/>
                <w:sz w:val="22"/>
                <w:szCs w:val="22"/>
              </w:rPr>
              <w:t>težka</w:t>
            </w:r>
            <w:proofErr w:type="spellEnd"/>
          </w:p>
        </w:tc>
        <w:tc>
          <w:tcPr>
            <w:tcW w:w="5918" w:type="dxa"/>
          </w:tcPr>
          <w:p w14:paraId="52979DE2" w14:textId="77777777" w:rsidR="00AA03CA" w:rsidRPr="006C627B" w:rsidRDefault="00AA03CA" w:rsidP="00B029D2">
            <w:pPr>
              <w:keepNext/>
              <w:keepLines/>
              <w:widowControl w:val="0"/>
              <w:spacing w:line="240" w:lineRule="auto"/>
              <w:rPr>
                <w:snapToGrid w:val="0"/>
                <w:color w:val="000000"/>
                <w:szCs w:val="22"/>
              </w:rPr>
            </w:pPr>
            <w:proofErr w:type="spellStart"/>
            <w:r w:rsidRPr="006C627B">
              <w:rPr>
                <w:snapToGrid w:val="0"/>
                <w:color w:val="000000"/>
                <w:szCs w:val="22"/>
              </w:rPr>
              <w:t>celotni</w:t>
            </w:r>
            <w:proofErr w:type="spellEnd"/>
            <w:r w:rsidRPr="006C627B">
              <w:rPr>
                <w:snapToGrid w:val="0"/>
                <w:color w:val="000000"/>
                <w:szCs w:val="22"/>
              </w:rPr>
              <w:t xml:space="preserve"> bilirubin: &gt; 3</w:t>
            </w:r>
            <w:r w:rsidRPr="006C627B">
              <w:rPr>
                <w:color w:val="000000"/>
                <w:szCs w:val="22"/>
              </w:rPr>
              <w:t>–</w:t>
            </w:r>
            <w:r w:rsidRPr="006C627B">
              <w:rPr>
                <w:snapToGrid w:val="0"/>
                <w:color w:val="000000"/>
                <w:szCs w:val="22"/>
              </w:rPr>
              <w:t>10 </w:t>
            </w:r>
            <w:r w:rsidRPr="006C627B">
              <w:rPr>
                <w:color w:val="000000"/>
                <w:szCs w:val="22"/>
              </w:rPr>
              <w:t>IULN</w:t>
            </w:r>
          </w:p>
          <w:p w14:paraId="52979DE3" w14:textId="77777777" w:rsidR="00AA03CA" w:rsidRPr="006C627B" w:rsidRDefault="00AA03CA" w:rsidP="00B029D2">
            <w:pPr>
              <w:pStyle w:val="TextChar"/>
              <w:keepNext/>
              <w:keepLines/>
              <w:widowControl w:val="0"/>
              <w:spacing w:before="0"/>
              <w:jc w:val="left"/>
              <w:rPr>
                <w:color w:val="000000"/>
                <w:sz w:val="22"/>
                <w:szCs w:val="22"/>
                <w:lang w:val="en-GB"/>
              </w:rPr>
            </w:pPr>
            <w:r w:rsidRPr="006C627B">
              <w:rPr>
                <w:snapToGrid w:val="0"/>
                <w:color w:val="000000"/>
                <w:sz w:val="22"/>
                <w:szCs w:val="22"/>
                <w:lang w:val="en-GB"/>
              </w:rPr>
              <w:t xml:space="preserve">AST: </w:t>
            </w:r>
            <w:proofErr w:type="spellStart"/>
            <w:r w:rsidRPr="006C627B">
              <w:rPr>
                <w:snapToGrid w:val="0"/>
                <w:color w:val="000000"/>
                <w:sz w:val="22"/>
                <w:szCs w:val="22"/>
                <w:lang w:val="en-GB"/>
              </w:rPr>
              <w:t>kakršnakoli</w:t>
            </w:r>
            <w:proofErr w:type="spellEnd"/>
          </w:p>
        </w:tc>
      </w:tr>
    </w:tbl>
    <w:p w14:paraId="52979DE5" w14:textId="77777777" w:rsidR="00AA03CA" w:rsidRPr="004A59B1" w:rsidRDefault="00AA03CA" w:rsidP="00B029D2">
      <w:pPr>
        <w:pStyle w:val="TextChar"/>
        <w:keepNext/>
        <w:keepLines/>
        <w:widowControl w:val="0"/>
        <w:spacing w:before="0"/>
        <w:jc w:val="left"/>
        <w:rPr>
          <w:color w:val="000000"/>
          <w:sz w:val="22"/>
          <w:szCs w:val="22"/>
          <w:lang w:val="it-IT"/>
        </w:rPr>
      </w:pPr>
      <w:r w:rsidRPr="004A59B1">
        <w:rPr>
          <w:color w:val="000000"/>
          <w:szCs w:val="22"/>
          <w:lang w:val="it-IT"/>
        </w:rPr>
        <w:t>IULN</w:t>
      </w:r>
      <w:r w:rsidRPr="004A59B1">
        <w:rPr>
          <w:color w:val="000000"/>
          <w:sz w:val="22"/>
          <w:szCs w:val="22"/>
          <w:lang w:val="it-IT"/>
        </w:rPr>
        <w:t xml:space="preserve"> = zgornja meja normalnih vrednosti, specifična za ustanovo</w:t>
      </w:r>
    </w:p>
    <w:p w14:paraId="52979DE6" w14:textId="77777777" w:rsidR="00AA03CA" w:rsidRPr="004A59B1" w:rsidRDefault="00AA03CA" w:rsidP="00B029D2">
      <w:pPr>
        <w:pStyle w:val="EndnoteText"/>
        <w:keepNext/>
        <w:keepLines/>
        <w:widowControl w:val="0"/>
        <w:tabs>
          <w:tab w:val="clear" w:pos="567"/>
        </w:tabs>
        <w:rPr>
          <w:color w:val="000000"/>
          <w:szCs w:val="22"/>
          <w:lang w:val="it-IT"/>
        </w:rPr>
      </w:pPr>
      <w:r w:rsidRPr="004A59B1">
        <w:rPr>
          <w:rFonts w:eastAsia="MS Mincho"/>
          <w:bCs/>
          <w:color w:val="000000"/>
          <w:szCs w:val="22"/>
          <w:lang w:val="it-IT" w:eastAsia="ja-JP"/>
        </w:rPr>
        <w:t xml:space="preserve">AST = </w:t>
      </w:r>
      <w:r w:rsidRPr="004A59B1">
        <w:rPr>
          <w:color w:val="000000"/>
          <w:szCs w:val="22"/>
          <w:lang w:val="it-IT"/>
        </w:rPr>
        <w:t>aspartat-aminotransferaza</w:t>
      </w:r>
    </w:p>
    <w:p w14:paraId="52979DE7" w14:textId="77777777" w:rsidR="00AA03CA" w:rsidRPr="004A59B1" w:rsidRDefault="00AA03CA" w:rsidP="00B029D2">
      <w:pPr>
        <w:pStyle w:val="EndnoteText"/>
        <w:widowControl w:val="0"/>
        <w:tabs>
          <w:tab w:val="clear" w:pos="567"/>
        </w:tabs>
        <w:rPr>
          <w:color w:val="000000"/>
          <w:szCs w:val="22"/>
          <w:lang w:val="it-IT"/>
        </w:rPr>
      </w:pPr>
    </w:p>
    <w:p w14:paraId="0007CBDE" w14:textId="77777777" w:rsidR="00516B1B" w:rsidRPr="00F1297D" w:rsidRDefault="00AA03CA" w:rsidP="00B029D2">
      <w:pPr>
        <w:pStyle w:val="Text"/>
        <w:keepNext/>
        <w:widowControl w:val="0"/>
        <w:spacing w:before="0"/>
        <w:jc w:val="left"/>
        <w:rPr>
          <w:i/>
          <w:color w:val="000000"/>
          <w:sz w:val="22"/>
          <w:szCs w:val="22"/>
          <w:u w:val="single"/>
          <w:lang w:val="it-IT"/>
        </w:rPr>
      </w:pPr>
      <w:r w:rsidRPr="00F1297D">
        <w:rPr>
          <w:i/>
          <w:color w:val="000000"/>
          <w:sz w:val="22"/>
          <w:szCs w:val="22"/>
          <w:u w:val="single"/>
          <w:lang w:val="it-IT"/>
        </w:rPr>
        <w:lastRenderedPageBreak/>
        <w:t>Insuficienca ledvic</w:t>
      </w:r>
    </w:p>
    <w:p w14:paraId="52979DE8" w14:textId="5EA367B2" w:rsidR="00AA03CA" w:rsidRPr="004A59B1" w:rsidRDefault="00AA03CA" w:rsidP="00B029D2">
      <w:pPr>
        <w:pStyle w:val="Text"/>
        <w:widowControl w:val="0"/>
        <w:spacing w:before="0"/>
        <w:jc w:val="left"/>
        <w:rPr>
          <w:color w:val="000000"/>
          <w:sz w:val="22"/>
          <w:szCs w:val="22"/>
          <w:lang w:val="it-IT"/>
        </w:rPr>
      </w:pPr>
      <w:r w:rsidRPr="004A59B1">
        <w:rPr>
          <w:color w:val="000000"/>
          <w:sz w:val="22"/>
          <w:szCs w:val="22"/>
          <w:lang w:val="it-IT"/>
        </w:rPr>
        <w:t xml:space="preserve">Bolniki </w:t>
      </w:r>
      <w:r w:rsidR="006A40E1" w:rsidRPr="004A59B1">
        <w:rPr>
          <w:color w:val="000000"/>
          <w:sz w:val="22"/>
          <w:szCs w:val="22"/>
          <w:lang w:val="it-IT"/>
        </w:rPr>
        <w:t xml:space="preserve">s poslabšanim </w:t>
      </w:r>
      <w:r w:rsidRPr="004A59B1">
        <w:rPr>
          <w:color w:val="000000"/>
          <w:sz w:val="22"/>
          <w:szCs w:val="22"/>
          <w:lang w:val="it-IT"/>
        </w:rPr>
        <w:t>delovanjem ledvic ali bolniki na dializi naj za začetni odmerek prejmejo najmanjši priporočeni odmerek 400 mg na dan. Vendar pri teh bolnikih priporočamo previdnost. Odmerek je mogoče zmanjšati, če ga bolnik ne prenaša dobro. Če bolnik odmerek dobro prenaša, ga je mogoče v primeru nezadostnega učinka povečati (glejte poglavji 4.4 in 5.2).</w:t>
      </w:r>
    </w:p>
    <w:p w14:paraId="52979DE9" w14:textId="77777777" w:rsidR="00AA03CA" w:rsidRPr="004A59B1" w:rsidRDefault="00AA03CA" w:rsidP="00B029D2">
      <w:pPr>
        <w:pStyle w:val="EndnoteText"/>
        <w:widowControl w:val="0"/>
        <w:tabs>
          <w:tab w:val="clear" w:pos="567"/>
        </w:tabs>
        <w:rPr>
          <w:color w:val="000000"/>
          <w:szCs w:val="22"/>
          <w:lang w:val="it-IT"/>
        </w:rPr>
      </w:pPr>
    </w:p>
    <w:p w14:paraId="213C2C5B" w14:textId="77777777" w:rsidR="00516B1B" w:rsidRPr="00F1297D" w:rsidRDefault="00AA03CA" w:rsidP="00B029D2">
      <w:pPr>
        <w:pStyle w:val="EndnoteText"/>
        <w:keepNext/>
        <w:widowControl w:val="0"/>
        <w:tabs>
          <w:tab w:val="clear" w:pos="567"/>
        </w:tabs>
        <w:rPr>
          <w:i/>
          <w:color w:val="000000"/>
          <w:szCs w:val="22"/>
          <w:u w:val="single"/>
          <w:lang w:val="it-IT"/>
        </w:rPr>
      </w:pPr>
      <w:r w:rsidRPr="00F1297D">
        <w:rPr>
          <w:i/>
          <w:color w:val="000000"/>
          <w:szCs w:val="22"/>
          <w:u w:val="single"/>
          <w:lang w:val="it-IT"/>
        </w:rPr>
        <w:t xml:space="preserve">Starejši </w:t>
      </w:r>
      <w:r w:rsidR="00A15629" w:rsidRPr="00F1297D">
        <w:rPr>
          <w:i/>
          <w:color w:val="000000"/>
          <w:szCs w:val="22"/>
          <w:u w:val="single"/>
          <w:lang w:val="it-IT"/>
        </w:rPr>
        <w:t>ljudje</w:t>
      </w:r>
    </w:p>
    <w:p w14:paraId="52979DEA" w14:textId="2334D6D4" w:rsidR="00AA03CA" w:rsidRPr="004A59B1" w:rsidRDefault="00AA03CA" w:rsidP="00B029D2">
      <w:pPr>
        <w:pStyle w:val="EndnoteText"/>
        <w:widowControl w:val="0"/>
        <w:tabs>
          <w:tab w:val="clear" w:pos="567"/>
        </w:tabs>
        <w:rPr>
          <w:color w:val="000000"/>
          <w:szCs w:val="22"/>
          <w:lang w:val="it-IT"/>
        </w:rPr>
      </w:pPr>
      <w:r w:rsidRPr="004A59B1">
        <w:rPr>
          <w:color w:val="000000"/>
          <w:szCs w:val="22"/>
          <w:lang w:val="it-IT"/>
        </w:rPr>
        <w:t xml:space="preserve">Farmakokinetike imatiniba pri starejših </w:t>
      </w:r>
      <w:r w:rsidR="00A15629" w:rsidRPr="004A59B1">
        <w:rPr>
          <w:color w:val="000000"/>
          <w:szCs w:val="22"/>
          <w:lang w:val="it-IT"/>
        </w:rPr>
        <w:t>ljudeh</w:t>
      </w:r>
      <w:r w:rsidRPr="004A59B1">
        <w:rPr>
          <w:color w:val="000000"/>
          <w:szCs w:val="22"/>
          <w:lang w:val="it-IT"/>
        </w:rPr>
        <w:t xml:space="preserve"> niso posebej proučili. Pri odraslih bolnikih v kliničnih preskušanjih, v katerih je bilo več kot 20 % bolnikov starih 65 let ali več, ni bilo pomembnih farmakokinetičnih razlik, povezanih s starostjo. Pri starejših </w:t>
      </w:r>
      <w:r w:rsidR="00A15629" w:rsidRPr="004A59B1">
        <w:rPr>
          <w:color w:val="000000"/>
          <w:szCs w:val="22"/>
          <w:lang w:val="it-IT"/>
        </w:rPr>
        <w:t>ljudeh</w:t>
      </w:r>
      <w:r w:rsidRPr="004A59B1">
        <w:rPr>
          <w:color w:val="000000"/>
          <w:szCs w:val="22"/>
          <w:lang w:val="it-IT"/>
        </w:rPr>
        <w:t xml:space="preserve"> niso potrebna posebna priporočila glede odmerjanja.</w:t>
      </w:r>
    </w:p>
    <w:p w14:paraId="52979DEB" w14:textId="77777777" w:rsidR="00AA03CA" w:rsidRPr="004A59B1" w:rsidRDefault="00AA03CA" w:rsidP="00B029D2">
      <w:pPr>
        <w:pStyle w:val="EndnoteText"/>
        <w:widowControl w:val="0"/>
        <w:tabs>
          <w:tab w:val="clear" w:pos="567"/>
        </w:tabs>
        <w:rPr>
          <w:color w:val="000000"/>
          <w:szCs w:val="22"/>
          <w:lang w:val="it-IT"/>
        </w:rPr>
      </w:pPr>
    </w:p>
    <w:p w14:paraId="52979DEC" w14:textId="77777777" w:rsidR="00FF48C2" w:rsidRPr="004A59B1" w:rsidRDefault="00FF48C2" w:rsidP="00B029D2">
      <w:pPr>
        <w:keepNext/>
        <w:widowControl w:val="0"/>
        <w:tabs>
          <w:tab w:val="clear" w:pos="567"/>
        </w:tabs>
        <w:spacing w:line="240" w:lineRule="auto"/>
        <w:ind w:left="567" w:hanging="567"/>
        <w:rPr>
          <w:color w:val="000000"/>
          <w:szCs w:val="22"/>
          <w:lang w:val="it-IT"/>
        </w:rPr>
      </w:pPr>
      <w:r w:rsidRPr="004A59B1">
        <w:rPr>
          <w:b/>
          <w:color w:val="000000"/>
          <w:szCs w:val="22"/>
          <w:lang w:val="it-IT"/>
        </w:rPr>
        <w:t>4.3</w:t>
      </w:r>
      <w:r w:rsidRPr="004A59B1">
        <w:rPr>
          <w:b/>
          <w:color w:val="000000"/>
          <w:szCs w:val="22"/>
          <w:lang w:val="it-IT"/>
        </w:rPr>
        <w:tab/>
        <w:t>Kontraindikacije</w:t>
      </w:r>
    </w:p>
    <w:p w14:paraId="52979DED" w14:textId="77777777" w:rsidR="00FF48C2" w:rsidRPr="004A59B1" w:rsidRDefault="00FF48C2" w:rsidP="00B029D2">
      <w:pPr>
        <w:pStyle w:val="EndnoteText"/>
        <w:keepNext/>
        <w:widowControl w:val="0"/>
        <w:tabs>
          <w:tab w:val="clear" w:pos="567"/>
        </w:tabs>
        <w:rPr>
          <w:color w:val="000000"/>
          <w:szCs w:val="22"/>
          <w:lang w:val="it-IT"/>
        </w:rPr>
      </w:pPr>
    </w:p>
    <w:p w14:paraId="52979DEE" w14:textId="77777777" w:rsidR="00FF48C2" w:rsidRPr="004A59B1" w:rsidRDefault="00FF48C2" w:rsidP="00B029D2">
      <w:pPr>
        <w:pStyle w:val="EndnoteText"/>
        <w:widowControl w:val="0"/>
        <w:tabs>
          <w:tab w:val="clear" w:pos="567"/>
        </w:tabs>
        <w:rPr>
          <w:color w:val="000000"/>
          <w:szCs w:val="22"/>
          <w:lang w:val="it-IT"/>
        </w:rPr>
      </w:pPr>
      <w:r w:rsidRPr="004A59B1">
        <w:rPr>
          <w:color w:val="000000"/>
          <w:szCs w:val="22"/>
          <w:lang w:val="it-IT"/>
        </w:rPr>
        <w:t>Preobčutljivost na učinkovino ali katero koli pomožno snov, navedeno v poglavju 6.1.</w:t>
      </w:r>
    </w:p>
    <w:p w14:paraId="52979DEF" w14:textId="77777777" w:rsidR="00FF48C2" w:rsidRPr="004A59B1" w:rsidRDefault="00FF48C2" w:rsidP="00B029D2">
      <w:pPr>
        <w:pStyle w:val="EndnoteText"/>
        <w:widowControl w:val="0"/>
        <w:tabs>
          <w:tab w:val="clear" w:pos="567"/>
        </w:tabs>
        <w:rPr>
          <w:color w:val="000000"/>
          <w:szCs w:val="22"/>
          <w:lang w:val="it-IT"/>
        </w:rPr>
      </w:pPr>
    </w:p>
    <w:p w14:paraId="52979DF0" w14:textId="77777777" w:rsidR="00FF48C2" w:rsidRPr="004A59B1" w:rsidRDefault="00FF48C2" w:rsidP="00B029D2">
      <w:pPr>
        <w:keepNext/>
        <w:widowControl w:val="0"/>
        <w:tabs>
          <w:tab w:val="clear" w:pos="567"/>
        </w:tabs>
        <w:spacing w:line="240" w:lineRule="auto"/>
        <w:ind w:left="567" w:hanging="567"/>
        <w:rPr>
          <w:color w:val="000000"/>
          <w:szCs w:val="22"/>
          <w:lang w:val="it-IT"/>
        </w:rPr>
      </w:pPr>
      <w:r w:rsidRPr="004A59B1">
        <w:rPr>
          <w:b/>
          <w:color w:val="000000"/>
          <w:szCs w:val="22"/>
          <w:lang w:val="it-IT"/>
        </w:rPr>
        <w:t>4.4</w:t>
      </w:r>
      <w:r w:rsidRPr="004A59B1">
        <w:rPr>
          <w:b/>
          <w:color w:val="000000"/>
          <w:szCs w:val="22"/>
          <w:lang w:val="it-IT"/>
        </w:rPr>
        <w:tab/>
        <w:t>Posebna opozorila in previdnostni ukrepi</w:t>
      </w:r>
    </w:p>
    <w:p w14:paraId="52979DF1" w14:textId="77777777" w:rsidR="00FF48C2" w:rsidRPr="004A59B1" w:rsidRDefault="00FF48C2" w:rsidP="00B029D2">
      <w:pPr>
        <w:pStyle w:val="EndnoteText"/>
        <w:keepNext/>
        <w:widowControl w:val="0"/>
        <w:tabs>
          <w:tab w:val="clear" w:pos="567"/>
        </w:tabs>
        <w:rPr>
          <w:color w:val="000000"/>
          <w:szCs w:val="22"/>
          <w:lang w:val="it-IT"/>
        </w:rPr>
      </w:pPr>
    </w:p>
    <w:p w14:paraId="52979DF2" w14:textId="77777777" w:rsidR="00FF48C2" w:rsidRPr="004A59B1" w:rsidRDefault="00FF48C2" w:rsidP="00B029D2">
      <w:pPr>
        <w:pStyle w:val="EndnoteText"/>
        <w:widowControl w:val="0"/>
        <w:tabs>
          <w:tab w:val="clear" w:pos="567"/>
        </w:tabs>
        <w:rPr>
          <w:color w:val="000000"/>
          <w:szCs w:val="22"/>
          <w:lang w:val="it-IT"/>
        </w:rPr>
      </w:pPr>
      <w:r w:rsidRPr="004A59B1">
        <w:rPr>
          <w:color w:val="000000"/>
          <w:szCs w:val="22"/>
          <w:lang w:val="it-IT"/>
        </w:rPr>
        <w:t>Ob sočasni uporabi zdravila Glivec z drugimi zdravili obstaja možnost njihovega medsebojnega delovanja. Previdnost je potrebna p</w:t>
      </w:r>
      <w:r w:rsidRPr="004A59B1">
        <w:rPr>
          <w:color w:val="000000"/>
          <w:szCs w:val="22"/>
          <w:lang w:val="sl-SI"/>
        </w:rPr>
        <w:t xml:space="preserve">ri uporabi zdravila Glivec z zaviralci proteaze, azolnimi antimikotiki, določenimi makrolidi (glejte poglavje 4.5), s substrati CYP3A4 z ozkim terapevtskim oknom (na primer s </w:t>
      </w:r>
      <w:r w:rsidRPr="008F282C">
        <w:rPr>
          <w:color w:val="000000"/>
          <w:szCs w:val="22"/>
          <w:lang w:val="it-IT"/>
        </w:rPr>
        <w:t>ciklosporinom</w:t>
      </w:r>
      <w:r w:rsidRPr="004A59B1">
        <w:rPr>
          <w:color w:val="000000"/>
          <w:szCs w:val="22"/>
          <w:lang w:val="sl-SI"/>
        </w:rPr>
        <w:t xml:space="preserve">, pimozidom, takrolimusom, sirolimusom, ergotaminom, diergotaminom, fentanilom, alfentanilom, terfenadinom, bortezomibom, docetakselom, kinidinom) ali </w:t>
      </w:r>
      <w:r w:rsidRPr="004A59B1">
        <w:rPr>
          <w:lang w:val="it-IT"/>
        </w:rPr>
        <w:t>z varfarinom in drugimi derivati kumarina (glejte poglavje 4.5).</w:t>
      </w:r>
    </w:p>
    <w:p w14:paraId="52979DF3" w14:textId="77777777" w:rsidR="00FF48C2" w:rsidRPr="004A59B1" w:rsidRDefault="00FF48C2" w:rsidP="00B029D2">
      <w:pPr>
        <w:pStyle w:val="EndnoteText"/>
        <w:widowControl w:val="0"/>
        <w:tabs>
          <w:tab w:val="clear" w:pos="567"/>
          <w:tab w:val="left" w:pos="7655"/>
        </w:tabs>
        <w:rPr>
          <w:color w:val="000000"/>
          <w:szCs w:val="22"/>
          <w:lang w:val="it-IT"/>
        </w:rPr>
      </w:pPr>
    </w:p>
    <w:p w14:paraId="52979DF4" w14:textId="77777777" w:rsidR="00FF48C2" w:rsidRPr="004A59B1" w:rsidRDefault="00FF48C2" w:rsidP="00B029D2">
      <w:pPr>
        <w:pStyle w:val="EndnoteText"/>
        <w:widowControl w:val="0"/>
        <w:tabs>
          <w:tab w:val="clear" w:pos="567"/>
          <w:tab w:val="left" w:pos="7655"/>
        </w:tabs>
        <w:rPr>
          <w:color w:val="000000"/>
          <w:szCs w:val="22"/>
          <w:lang w:val="it-IT"/>
        </w:rPr>
      </w:pPr>
      <w:r w:rsidRPr="004A59B1">
        <w:rPr>
          <w:color w:val="000000"/>
          <w:szCs w:val="22"/>
          <w:lang w:val="it-IT"/>
        </w:rPr>
        <w:t xml:space="preserve">Sočasna uporaba imatiniba in zdravil, ki inducirajo CYP3A4 (na primer deksametazon, fenitoin, karbamazepin, rifampicin, fenobarbital ali </w:t>
      </w:r>
      <w:r w:rsidRPr="004A59B1">
        <w:rPr>
          <w:i/>
          <w:color w:val="000000"/>
          <w:szCs w:val="22"/>
          <w:lang w:val="it-IT"/>
        </w:rPr>
        <w:t>Hypericum perforatum</w:t>
      </w:r>
      <w:r w:rsidRPr="004A59B1">
        <w:rPr>
          <w:color w:val="000000"/>
          <w:szCs w:val="22"/>
          <w:lang w:val="it-IT"/>
        </w:rPr>
        <w:t>, znan tudi kot šentjanževka), lahko pomembno zmanjša izpostavljenost zdravilu Glivec, kar potencialno poveča tveganje za neuspešnost zdravljenja. Zato se je treba sočasni uporabi močnih induktorjev CYP3A4 in imatiniba izogibati (glejte poglavje 4.5).</w:t>
      </w:r>
    </w:p>
    <w:p w14:paraId="52979DF5" w14:textId="77777777" w:rsidR="00FF48C2" w:rsidRPr="004A59B1" w:rsidRDefault="00FF48C2" w:rsidP="00B029D2">
      <w:pPr>
        <w:pStyle w:val="EndnoteText"/>
        <w:widowControl w:val="0"/>
        <w:tabs>
          <w:tab w:val="clear" w:pos="567"/>
          <w:tab w:val="left" w:pos="7655"/>
        </w:tabs>
        <w:rPr>
          <w:color w:val="000000"/>
          <w:szCs w:val="22"/>
          <w:lang w:val="it-IT"/>
        </w:rPr>
      </w:pPr>
    </w:p>
    <w:p w14:paraId="52979DF6" w14:textId="77777777" w:rsidR="00FF48C2" w:rsidRPr="004A59B1" w:rsidRDefault="00FF48C2" w:rsidP="00B029D2">
      <w:pPr>
        <w:pStyle w:val="EndnoteText"/>
        <w:keepNext/>
        <w:widowControl w:val="0"/>
        <w:tabs>
          <w:tab w:val="clear" w:pos="567"/>
          <w:tab w:val="left" w:pos="7655"/>
        </w:tabs>
        <w:rPr>
          <w:color w:val="000000"/>
          <w:szCs w:val="22"/>
          <w:u w:val="single"/>
          <w:lang w:val="it-IT"/>
        </w:rPr>
      </w:pPr>
      <w:r w:rsidRPr="004A59B1">
        <w:rPr>
          <w:color w:val="000000"/>
          <w:szCs w:val="22"/>
          <w:u w:val="single"/>
          <w:lang w:val="it-IT"/>
        </w:rPr>
        <w:t>Hipotiroidizem</w:t>
      </w:r>
    </w:p>
    <w:p w14:paraId="738D751D" w14:textId="77777777" w:rsidR="00531414" w:rsidRDefault="00531414" w:rsidP="00B029D2">
      <w:pPr>
        <w:pStyle w:val="EndnoteText"/>
        <w:keepNext/>
        <w:widowControl w:val="0"/>
        <w:tabs>
          <w:tab w:val="clear" w:pos="567"/>
        </w:tabs>
        <w:rPr>
          <w:color w:val="000000"/>
          <w:szCs w:val="22"/>
          <w:lang w:val="pl-PL"/>
        </w:rPr>
      </w:pPr>
    </w:p>
    <w:p w14:paraId="52979DF7" w14:textId="7C17ED68" w:rsidR="00FF48C2" w:rsidRPr="004A59B1" w:rsidRDefault="00FF48C2" w:rsidP="00B029D2">
      <w:pPr>
        <w:pStyle w:val="EndnoteText"/>
        <w:widowControl w:val="0"/>
        <w:tabs>
          <w:tab w:val="clear" w:pos="567"/>
          <w:tab w:val="left" w:pos="7655"/>
        </w:tabs>
        <w:rPr>
          <w:color w:val="000000"/>
          <w:szCs w:val="22"/>
          <w:lang w:val="it-IT"/>
        </w:rPr>
      </w:pPr>
      <w:r w:rsidRPr="004A59B1">
        <w:rPr>
          <w:color w:val="000000"/>
          <w:szCs w:val="22"/>
          <w:lang w:val="it-IT"/>
        </w:rPr>
        <w:t xml:space="preserve">Pri bolnikih, ki so med zdravljenjem z zdravilom Glivec prejemali nadomestno zdravljenje z levotiroksinom po tiroidektomiji, so poročali o kliničnih primerih hipotiroidizma </w:t>
      </w:r>
      <w:r w:rsidRPr="004A59B1">
        <w:rPr>
          <w:iCs/>
          <w:color w:val="000000"/>
          <w:szCs w:val="24"/>
          <w:lang w:val="it-IT"/>
        </w:rPr>
        <w:t>(glejte poglavje 4.5)</w:t>
      </w:r>
      <w:r w:rsidRPr="004A59B1">
        <w:rPr>
          <w:color w:val="000000"/>
          <w:szCs w:val="22"/>
          <w:lang w:val="it-IT"/>
        </w:rPr>
        <w:t>. Pri takih bolnikih je treba skrbno spremljati vrednosti tiroideo stimulirajočega hormona (TSH).</w:t>
      </w:r>
    </w:p>
    <w:p w14:paraId="52979DF8" w14:textId="77777777" w:rsidR="00FF48C2" w:rsidRPr="004A59B1" w:rsidRDefault="00FF48C2" w:rsidP="00B029D2">
      <w:pPr>
        <w:pStyle w:val="EndnoteText"/>
        <w:widowControl w:val="0"/>
        <w:tabs>
          <w:tab w:val="clear" w:pos="567"/>
          <w:tab w:val="left" w:pos="7655"/>
        </w:tabs>
        <w:rPr>
          <w:color w:val="000000"/>
          <w:szCs w:val="22"/>
          <w:lang w:val="it-IT"/>
        </w:rPr>
      </w:pPr>
    </w:p>
    <w:p w14:paraId="52979DF9" w14:textId="77777777" w:rsidR="00FF48C2" w:rsidRPr="004A59B1" w:rsidRDefault="00FF48C2" w:rsidP="00B029D2">
      <w:pPr>
        <w:pStyle w:val="EndnoteText"/>
        <w:keepNext/>
        <w:widowControl w:val="0"/>
        <w:tabs>
          <w:tab w:val="clear" w:pos="567"/>
          <w:tab w:val="left" w:pos="7655"/>
        </w:tabs>
        <w:rPr>
          <w:color w:val="000000"/>
          <w:szCs w:val="22"/>
          <w:u w:val="single"/>
          <w:lang w:val="it-IT"/>
        </w:rPr>
      </w:pPr>
      <w:r w:rsidRPr="004A59B1">
        <w:rPr>
          <w:color w:val="000000"/>
          <w:szCs w:val="22"/>
          <w:u w:val="single"/>
          <w:lang w:val="it-IT"/>
        </w:rPr>
        <w:t>Hepatotoksičnost</w:t>
      </w:r>
    </w:p>
    <w:p w14:paraId="14D2C3F0" w14:textId="77777777" w:rsidR="00531414" w:rsidRDefault="00531414" w:rsidP="00B029D2">
      <w:pPr>
        <w:pStyle w:val="EndnoteText"/>
        <w:keepNext/>
        <w:widowControl w:val="0"/>
        <w:tabs>
          <w:tab w:val="clear" w:pos="567"/>
        </w:tabs>
        <w:rPr>
          <w:color w:val="000000"/>
          <w:szCs w:val="22"/>
          <w:lang w:val="pl-PL"/>
        </w:rPr>
      </w:pPr>
    </w:p>
    <w:p w14:paraId="52979DFA" w14:textId="1BF3C810" w:rsidR="00FF48C2" w:rsidRPr="004A59B1" w:rsidRDefault="00FF48C2" w:rsidP="00B029D2">
      <w:pPr>
        <w:pStyle w:val="EndnoteText"/>
        <w:widowControl w:val="0"/>
        <w:tabs>
          <w:tab w:val="clear" w:pos="567"/>
        </w:tabs>
        <w:rPr>
          <w:color w:val="000000"/>
          <w:szCs w:val="22"/>
          <w:lang w:val="it-IT"/>
        </w:rPr>
      </w:pPr>
      <w:r w:rsidRPr="004A59B1">
        <w:rPr>
          <w:color w:val="000000"/>
          <w:szCs w:val="22"/>
          <w:lang w:val="it-IT"/>
        </w:rPr>
        <w:t>Presnova zdravila Glivec poteka predvsem v jetrih in le 13 % zdravila Glivec se izloča skozi ledvice. Pri bolnikih z disfunkcijo jeter (blago, zmerno ali težko) je treba skrbno spremljati periferno krvno sliko in jetrne encime (glejte poglavja 4.2, 4.8 in 5.2). Upoštevati je treba, da imajo lahko bolniki z GIST metastaze v jetrih, ki lahko povzročijo okvaro jeter.</w:t>
      </w:r>
    </w:p>
    <w:p w14:paraId="52979DFB" w14:textId="77777777" w:rsidR="00FF48C2" w:rsidRPr="004A59B1" w:rsidRDefault="00FF48C2" w:rsidP="00B029D2">
      <w:pPr>
        <w:pStyle w:val="EndnoteText"/>
        <w:widowControl w:val="0"/>
        <w:tabs>
          <w:tab w:val="clear" w:pos="567"/>
        </w:tabs>
        <w:rPr>
          <w:color w:val="000000"/>
          <w:lang w:val="it-IT"/>
        </w:rPr>
      </w:pPr>
    </w:p>
    <w:p w14:paraId="52979DFC" w14:textId="77777777" w:rsidR="00FF48C2" w:rsidRPr="004A59B1" w:rsidRDefault="00FF48C2" w:rsidP="00B029D2">
      <w:pPr>
        <w:pStyle w:val="EndnoteText"/>
        <w:widowControl w:val="0"/>
        <w:tabs>
          <w:tab w:val="clear" w:pos="567"/>
        </w:tabs>
        <w:rPr>
          <w:color w:val="000000"/>
          <w:szCs w:val="22"/>
          <w:lang w:val="it-IT"/>
        </w:rPr>
      </w:pPr>
      <w:r w:rsidRPr="004A59B1">
        <w:rPr>
          <w:color w:val="000000"/>
          <w:szCs w:val="22"/>
          <w:lang w:val="it-IT" w:eastAsia="es-ES"/>
        </w:rPr>
        <w:t xml:space="preserve">Pri uporabi imatiniba so opažali primere poškodbe jeter, vključno z odpovedjo in nekrozo jeter. Pri uporabi </w:t>
      </w:r>
      <w:r w:rsidRPr="004A59B1">
        <w:rPr>
          <w:color w:val="000000"/>
          <w:lang w:val="it-IT"/>
        </w:rPr>
        <w:t>imatiniba v kombinaciji z visokoodmernimi kemoterapevtskimi shemami so ugotavljali zvečanje obsega resnih neželenih učinkov na jetrih. Kadar se imatinib uporablja v kombinaciji s kemoterapevtskimi shemami, pri katerih je znana povezava z motnjami delovanja jeter, je treba skrbno spremljati delovanje jeter (glejte poglavji 4.5 in 4.8).</w:t>
      </w:r>
    </w:p>
    <w:p w14:paraId="52979DFD" w14:textId="77777777" w:rsidR="00FF48C2" w:rsidRPr="004A59B1" w:rsidRDefault="00FF48C2" w:rsidP="00B029D2">
      <w:pPr>
        <w:pStyle w:val="EndnoteText"/>
        <w:widowControl w:val="0"/>
        <w:tabs>
          <w:tab w:val="clear" w:pos="567"/>
        </w:tabs>
        <w:rPr>
          <w:color w:val="000000"/>
          <w:szCs w:val="22"/>
          <w:lang w:val="it-IT"/>
        </w:rPr>
      </w:pPr>
    </w:p>
    <w:p w14:paraId="52979DFE" w14:textId="77777777" w:rsidR="00FF48C2" w:rsidRPr="004A59B1" w:rsidRDefault="00FF48C2" w:rsidP="00B029D2">
      <w:pPr>
        <w:pStyle w:val="EndnoteText"/>
        <w:keepNext/>
        <w:widowControl w:val="0"/>
        <w:tabs>
          <w:tab w:val="clear" w:pos="567"/>
        </w:tabs>
        <w:rPr>
          <w:color w:val="000000"/>
          <w:szCs w:val="22"/>
          <w:u w:val="single"/>
          <w:lang w:val="it-IT"/>
        </w:rPr>
      </w:pPr>
      <w:r w:rsidRPr="004A59B1">
        <w:rPr>
          <w:color w:val="000000"/>
          <w:szCs w:val="22"/>
          <w:u w:val="single"/>
          <w:lang w:val="it-IT"/>
        </w:rPr>
        <w:t>Retenca tekočine</w:t>
      </w:r>
    </w:p>
    <w:p w14:paraId="74B37EF7" w14:textId="77777777" w:rsidR="00531414" w:rsidRDefault="00531414" w:rsidP="00B029D2">
      <w:pPr>
        <w:pStyle w:val="EndnoteText"/>
        <w:keepNext/>
        <w:widowControl w:val="0"/>
        <w:tabs>
          <w:tab w:val="clear" w:pos="567"/>
        </w:tabs>
        <w:rPr>
          <w:color w:val="000000"/>
          <w:szCs w:val="22"/>
          <w:lang w:val="pl-PL"/>
        </w:rPr>
      </w:pPr>
    </w:p>
    <w:p w14:paraId="52979DFF" w14:textId="5206A94E" w:rsidR="00FF48C2" w:rsidRPr="004A59B1" w:rsidRDefault="00FF48C2" w:rsidP="00B029D2">
      <w:pPr>
        <w:pStyle w:val="EndnoteText"/>
        <w:widowControl w:val="0"/>
        <w:tabs>
          <w:tab w:val="clear" w:pos="567"/>
        </w:tabs>
        <w:rPr>
          <w:color w:val="000000"/>
          <w:szCs w:val="22"/>
          <w:lang w:val="pl-PL"/>
        </w:rPr>
      </w:pPr>
      <w:r w:rsidRPr="004A59B1">
        <w:rPr>
          <w:color w:val="000000"/>
          <w:szCs w:val="22"/>
          <w:lang w:val="it-IT"/>
        </w:rPr>
        <w:t xml:space="preserve">Pri približno 2,5 % bolnikov z na novo diagnosticirano KML, ki so jemali zdravilo Glivec, so poročali o pojavih </w:t>
      </w:r>
      <w:r w:rsidR="006A40E1" w:rsidRPr="004A59B1">
        <w:rPr>
          <w:color w:val="000000"/>
          <w:szCs w:val="22"/>
          <w:lang w:val="it-IT"/>
        </w:rPr>
        <w:t xml:space="preserve">hude </w:t>
      </w:r>
      <w:r w:rsidRPr="004A59B1">
        <w:rPr>
          <w:color w:val="000000"/>
          <w:szCs w:val="22"/>
          <w:lang w:val="it-IT"/>
        </w:rPr>
        <w:t xml:space="preserve">retence tekočine (plevralni izliv, edemi, pljučni edem, ascites, površinski edem). Zato je zelo priporočljivo bolnike redno tehtati. Nepričakovano hitro naraščanje telesne mase je treba skrbno raziskati in izvajati ustrezne podporne in terapevtske ukrepe, če je potrebno. V kliničnih preskušanjih so bili ti učinki pogostejši pri starejših ljudeh in pri bolnikih z anamnezo bolezni srca. </w:t>
      </w:r>
      <w:r w:rsidRPr="004A59B1">
        <w:rPr>
          <w:color w:val="000000"/>
          <w:szCs w:val="22"/>
          <w:lang w:val="pl-PL"/>
        </w:rPr>
        <w:lastRenderedPageBreak/>
        <w:t>Zato je pri bolnikih z motnjami delovanja srca potrebna previdnost.</w:t>
      </w:r>
    </w:p>
    <w:p w14:paraId="52979E00" w14:textId="77777777" w:rsidR="00FF48C2" w:rsidRPr="004A59B1" w:rsidRDefault="00FF48C2" w:rsidP="00B029D2">
      <w:pPr>
        <w:pStyle w:val="EndnoteText"/>
        <w:widowControl w:val="0"/>
        <w:tabs>
          <w:tab w:val="clear" w:pos="567"/>
        </w:tabs>
        <w:rPr>
          <w:color w:val="000000"/>
          <w:szCs w:val="22"/>
          <w:lang w:val="pl-PL"/>
        </w:rPr>
      </w:pPr>
    </w:p>
    <w:p w14:paraId="52979E01" w14:textId="77777777" w:rsidR="00FF48C2" w:rsidRPr="004A59B1" w:rsidRDefault="00FF48C2" w:rsidP="00B029D2">
      <w:pPr>
        <w:pStyle w:val="EndnoteText"/>
        <w:keepNext/>
        <w:widowControl w:val="0"/>
        <w:tabs>
          <w:tab w:val="clear" w:pos="567"/>
        </w:tabs>
        <w:rPr>
          <w:color w:val="000000"/>
          <w:szCs w:val="22"/>
          <w:u w:val="single"/>
          <w:lang w:val="pl-PL"/>
        </w:rPr>
      </w:pPr>
      <w:r w:rsidRPr="004A59B1">
        <w:rPr>
          <w:color w:val="000000"/>
          <w:szCs w:val="22"/>
          <w:u w:val="single"/>
          <w:lang w:val="pl-PL"/>
        </w:rPr>
        <w:t>Srčni bolniki</w:t>
      </w:r>
    </w:p>
    <w:p w14:paraId="251AAD16" w14:textId="77777777" w:rsidR="00531414" w:rsidRDefault="00531414" w:rsidP="00B029D2">
      <w:pPr>
        <w:pStyle w:val="EndnoteText"/>
        <w:keepNext/>
        <w:widowControl w:val="0"/>
        <w:tabs>
          <w:tab w:val="clear" w:pos="567"/>
        </w:tabs>
        <w:rPr>
          <w:color w:val="000000"/>
          <w:szCs w:val="22"/>
          <w:lang w:val="pl-PL"/>
        </w:rPr>
      </w:pPr>
    </w:p>
    <w:p w14:paraId="52979E02" w14:textId="01149C0A" w:rsidR="00FF48C2" w:rsidRPr="004A59B1" w:rsidRDefault="00FF48C2" w:rsidP="00B029D2">
      <w:pPr>
        <w:pStyle w:val="EndnoteText"/>
        <w:widowControl w:val="0"/>
        <w:tabs>
          <w:tab w:val="clear" w:pos="567"/>
        </w:tabs>
        <w:rPr>
          <w:color w:val="000000"/>
          <w:lang w:val="pl-PL"/>
        </w:rPr>
      </w:pPr>
      <w:r w:rsidRPr="004A59B1">
        <w:rPr>
          <w:color w:val="000000"/>
          <w:lang w:val="pl-PL"/>
        </w:rPr>
        <w:t>Srčne bolnike, bolnike z dejavniki tveganja za srčno popuščanje ali bolnike z anamnezo ledvične odpovedi je potrebno skrbno opazovati. Bolnika z znaki ali simptomi, ki kažejo na srčno popuščanje ali odpoved ledvic, je treba pregledati in zdraviti.</w:t>
      </w:r>
    </w:p>
    <w:p w14:paraId="52979E03" w14:textId="77777777" w:rsidR="00FF48C2" w:rsidRPr="004A59B1" w:rsidRDefault="00FF48C2" w:rsidP="00B029D2">
      <w:pPr>
        <w:pStyle w:val="Text"/>
        <w:widowControl w:val="0"/>
        <w:spacing w:before="0"/>
        <w:jc w:val="left"/>
        <w:rPr>
          <w:color w:val="000000"/>
          <w:sz w:val="22"/>
          <w:szCs w:val="22"/>
          <w:lang w:val="pl-PL"/>
        </w:rPr>
      </w:pPr>
    </w:p>
    <w:p w14:paraId="52979E04" w14:textId="77777777" w:rsidR="00FF48C2" w:rsidRPr="004A59B1" w:rsidRDefault="00FF48C2" w:rsidP="00B029D2">
      <w:pPr>
        <w:pStyle w:val="EndnoteText"/>
        <w:widowControl w:val="0"/>
        <w:tabs>
          <w:tab w:val="clear" w:pos="567"/>
        </w:tabs>
        <w:rPr>
          <w:color w:val="000000"/>
          <w:szCs w:val="22"/>
          <w:lang w:val="pl-PL"/>
        </w:rPr>
      </w:pPr>
      <w:r w:rsidRPr="004A59B1">
        <w:rPr>
          <w:color w:val="000000"/>
          <w:szCs w:val="22"/>
          <w:lang w:val="pl-PL"/>
        </w:rPr>
        <w:t xml:space="preserve">Pri bolnikih s hipereozinofilnim sindromom </w:t>
      </w:r>
      <w:r w:rsidRPr="004A59B1">
        <w:rPr>
          <w:snapToGrid w:val="0"/>
          <w:color w:val="000000"/>
          <w:szCs w:val="22"/>
          <w:lang w:val="pl-PL" w:eastAsia="de-DE"/>
        </w:rPr>
        <w:t>(HES) z okultno infiltracijo HES celic v srčni mišici je v posameznih primerih v povezavi z degranulacijo HES celic ob uvedbi zdravljenja z imatinibom prišlo do kardiogenega šoka/disfunkcije levega prekata.</w:t>
      </w:r>
      <w:r w:rsidRPr="004A59B1">
        <w:rPr>
          <w:color w:val="000000"/>
          <w:szCs w:val="22"/>
          <w:lang w:val="pl-PL"/>
        </w:rPr>
        <w:t xml:space="preserve"> Stanje je opisano kot reverzibilno ob uporabi steroidov s sistemskim delovanjem, podpori krvnemu obtoku in začasni odtegnitvi imatiniba. Ker so občasno poročali o s srcem povezanih neželenih dogodkih z imatinibom, je treba pri populaciji bolnikov s HES/CEL pred uvedbo zdravljenja pretehtati razmerje med koristjo in tveganjem.</w:t>
      </w:r>
    </w:p>
    <w:p w14:paraId="52979E05" w14:textId="77777777" w:rsidR="00FF48C2" w:rsidRPr="004A59B1" w:rsidRDefault="00FF48C2" w:rsidP="00B029D2">
      <w:pPr>
        <w:pStyle w:val="EndnoteText"/>
        <w:widowControl w:val="0"/>
        <w:tabs>
          <w:tab w:val="clear" w:pos="567"/>
        </w:tabs>
        <w:rPr>
          <w:color w:val="000000"/>
          <w:szCs w:val="22"/>
          <w:lang w:val="pl-PL"/>
        </w:rPr>
      </w:pPr>
    </w:p>
    <w:p w14:paraId="52979E06" w14:textId="77777777" w:rsidR="00FF48C2" w:rsidRPr="004A59B1" w:rsidRDefault="00FF48C2" w:rsidP="00B029D2">
      <w:pPr>
        <w:pStyle w:val="EndnoteText"/>
        <w:widowControl w:val="0"/>
        <w:tabs>
          <w:tab w:val="clear" w:pos="567"/>
        </w:tabs>
        <w:rPr>
          <w:color w:val="000000"/>
          <w:szCs w:val="22"/>
          <w:lang w:val="pl-PL"/>
        </w:rPr>
      </w:pPr>
      <w:r w:rsidRPr="004A59B1">
        <w:rPr>
          <w:snapToGrid w:val="0"/>
          <w:color w:val="000000"/>
          <w:szCs w:val="22"/>
          <w:lang w:val="pl-PL" w:eastAsia="de-DE"/>
        </w:rPr>
        <w:t xml:space="preserve">Mielodisplastične/mieloproliferativne bolezni s preureditvijo gena za PDGFR so lahko povezane z </w:t>
      </w:r>
      <w:r w:rsidR="006A40E1" w:rsidRPr="004A59B1">
        <w:rPr>
          <w:snapToGrid w:val="0"/>
          <w:color w:val="000000"/>
          <w:szCs w:val="22"/>
          <w:lang w:val="pl-PL" w:eastAsia="de-DE"/>
        </w:rPr>
        <w:t xml:space="preserve">velikimi </w:t>
      </w:r>
      <w:r w:rsidRPr="004A59B1">
        <w:rPr>
          <w:snapToGrid w:val="0"/>
          <w:color w:val="000000"/>
          <w:szCs w:val="22"/>
          <w:lang w:val="pl-PL" w:eastAsia="de-DE"/>
        </w:rPr>
        <w:t xml:space="preserve">koncentracijami eozinofilcev. Zato je pri bolnikih s HES/CEL in bolnikih z </w:t>
      </w:r>
      <w:r w:rsidR="006A40E1" w:rsidRPr="004A59B1">
        <w:rPr>
          <w:snapToGrid w:val="0"/>
          <w:color w:val="000000"/>
          <w:szCs w:val="22"/>
          <w:lang w:val="pl-PL" w:eastAsia="de-DE"/>
        </w:rPr>
        <w:t xml:space="preserve">velikimi </w:t>
      </w:r>
      <w:r w:rsidRPr="004A59B1">
        <w:rPr>
          <w:snapToGrid w:val="0"/>
          <w:color w:val="000000"/>
          <w:szCs w:val="22"/>
          <w:lang w:val="pl-PL" w:eastAsia="de-DE"/>
        </w:rPr>
        <w:t>koncentracijami eozinofilcev v povezavi z MDS/MPD</w:t>
      </w:r>
      <w:r w:rsidRPr="004A59B1">
        <w:rPr>
          <w:color w:val="000000"/>
          <w:szCs w:val="22"/>
          <w:lang w:val="pl-PL"/>
        </w:rPr>
        <w:t xml:space="preserve"> pred uporabo imatiniba potrebno razmisliti o pregledu pri specialistu kardiologu, izvedbi ehokardiograma in določitvi serumskega troponina. V primeru nenormalnega izvida katere od teh preiskav je potrebno razmisliti o kontrolnem pregledu pri kardiologu in sočasni profilaktični uporabi steroidov s sistemskim delovanjem (1</w:t>
      </w:r>
      <w:r w:rsidRPr="004A59B1">
        <w:rPr>
          <w:color w:val="000000"/>
          <w:szCs w:val="22"/>
          <w:lang w:val="pl-PL"/>
        </w:rPr>
        <w:noBreakHyphen/>
        <w:t>2 mg/kg) ob uvedbi zdravljenja z imatinibom, v obdobju enega do dveh tednov.</w:t>
      </w:r>
    </w:p>
    <w:p w14:paraId="52979E07" w14:textId="77777777" w:rsidR="00FF48C2" w:rsidRPr="004A59B1" w:rsidRDefault="00FF48C2" w:rsidP="00B029D2">
      <w:pPr>
        <w:pStyle w:val="EndnoteText"/>
        <w:widowControl w:val="0"/>
        <w:tabs>
          <w:tab w:val="clear" w:pos="567"/>
        </w:tabs>
        <w:rPr>
          <w:color w:val="000000"/>
          <w:szCs w:val="22"/>
          <w:lang w:val="pl-PL"/>
        </w:rPr>
      </w:pPr>
    </w:p>
    <w:p w14:paraId="52979E08" w14:textId="77777777" w:rsidR="00FF48C2" w:rsidRPr="004A59B1" w:rsidRDefault="00FF48C2" w:rsidP="00B029D2">
      <w:pPr>
        <w:pStyle w:val="EndnoteText"/>
        <w:keepNext/>
        <w:widowControl w:val="0"/>
        <w:tabs>
          <w:tab w:val="clear" w:pos="567"/>
        </w:tabs>
        <w:rPr>
          <w:color w:val="000000"/>
          <w:szCs w:val="22"/>
          <w:u w:val="single"/>
          <w:lang w:val="pl-PL"/>
        </w:rPr>
      </w:pPr>
      <w:r w:rsidRPr="004A59B1">
        <w:rPr>
          <w:color w:val="000000"/>
          <w:szCs w:val="22"/>
          <w:u w:val="single"/>
          <w:lang w:val="pl-PL"/>
        </w:rPr>
        <w:t>Gastrointestinalne krvavitve</w:t>
      </w:r>
    </w:p>
    <w:p w14:paraId="0B6EF971" w14:textId="77777777" w:rsidR="00531414" w:rsidRDefault="00531414" w:rsidP="00B029D2">
      <w:pPr>
        <w:pStyle w:val="EndnoteText"/>
        <w:keepNext/>
        <w:widowControl w:val="0"/>
        <w:tabs>
          <w:tab w:val="clear" w:pos="567"/>
        </w:tabs>
        <w:rPr>
          <w:color w:val="000000"/>
          <w:szCs w:val="22"/>
          <w:lang w:val="pl-PL"/>
        </w:rPr>
      </w:pPr>
    </w:p>
    <w:p w14:paraId="52979E09" w14:textId="0039FA6F" w:rsidR="00FF48C2" w:rsidRPr="004A59B1" w:rsidRDefault="00FF48C2" w:rsidP="00B029D2">
      <w:pPr>
        <w:pStyle w:val="EndnoteText"/>
        <w:widowControl w:val="0"/>
        <w:tabs>
          <w:tab w:val="clear" w:pos="567"/>
        </w:tabs>
        <w:rPr>
          <w:strike/>
          <w:color w:val="000000"/>
          <w:szCs w:val="22"/>
          <w:lang w:val="pl-PL"/>
        </w:rPr>
      </w:pPr>
      <w:r w:rsidRPr="004A59B1">
        <w:rPr>
          <w:color w:val="000000"/>
          <w:szCs w:val="22"/>
          <w:lang w:val="pl-PL"/>
        </w:rPr>
        <w:t>V študiji pri bolnikih z neresektabilnimi in/ali metastatskimi</w:t>
      </w:r>
      <w:r w:rsidRPr="004A59B1" w:rsidDel="006C7E4C">
        <w:rPr>
          <w:color w:val="000000"/>
          <w:szCs w:val="22"/>
          <w:lang w:val="pl-PL"/>
        </w:rPr>
        <w:t xml:space="preserve"> </w:t>
      </w:r>
      <w:r w:rsidRPr="004A59B1">
        <w:rPr>
          <w:color w:val="000000"/>
          <w:szCs w:val="22"/>
          <w:lang w:val="pl-PL"/>
        </w:rPr>
        <w:t>GIST so poročali tako o gastrointestinalnih kot o intratumorskih krvavitvah (glejte poglavje 4.8</w:t>
      </w:r>
      <w:r w:rsidRPr="004A59B1">
        <w:rPr>
          <w:snapToGrid w:val="0"/>
          <w:color w:val="000000"/>
          <w:szCs w:val="22"/>
          <w:lang w:val="pl-PL"/>
        </w:rPr>
        <w:t xml:space="preserve">). </w:t>
      </w:r>
      <w:r w:rsidRPr="004A59B1">
        <w:rPr>
          <w:color w:val="000000"/>
          <w:szCs w:val="22"/>
          <w:lang w:val="pl-PL"/>
        </w:rPr>
        <w:t>Na podlagi razpoložljivih podatkov niso ugotovili nikakršnih predispozicijskih dejavnikov (na primer velikost tumorja, lokacija tumorja, motnje koagulacije), ki bi pri bolnikih z GIST povečali tveganje katere od teh dveh vrst krvavitev</w:t>
      </w:r>
      <w:r w:rsidRPr="004A59B1">
        <w:rPr>
          <w:snapToGrid w:val="0"/>
          <w:color w:val="000000"/>
          <w:szCs w:val="22"/>
          <w:lang w:val="pl-PL"/>
        </w:rPr>
        <w:t xml:space="preserve">. </w:t>
      </w:r>
      <w:r w:rsidRPr="004A59B1">
        <w:rPr>
          <w:color w:val="000000"/>
          <w:szCs w:val="22"/>
          <w:lang w:val="pl-PL"/>
        </w:rPr>
        <w:t>Ker sta povečana vaskularnost in nagnjenje h krvavitvam del narave in kliničnega poteka GIST, je treba pri vseh bolnikih uporabiti standardne prakse in postopke za spremljanje in zdravljenje krvavitev</w:t>
      </w:r>
      <w:r w:rsidRPr="004A59B1">
        <w:rPr>
          <w:snapToGrid w:val="0"/>
          <w:color w:val="000000"/>
          <w:szCs w:val="22"/>
          <w:lang w:val="pl-PL"/>
        </w:rPr>
        <w:t>.</w:t>
      </w:r>
    </w:p>
    <w:p w14:paraId="52979E0A" w14:textId="77777777" w:rsidR="006A40E1" w:rsidRPr="004A59B1" w:rsidRDefault="006A40E1" w:rsidP="00B029D2">
      <w:pPr>
        <w:pStyle w:val="EndnoteText"/>
        <w:widowControl w:val="0"/>
        <w:tabs>
          <w:tab w:val="clear" w:pos="567"/>
        </w:tabs>
        <w:rPr>
          <w:lang w:val="pl-PL"/>
        </w:rPr>
      </w:pPr>
    </w:p>
    <w:p w14:paraId="52979E0B" w14:textId="77777777" w:rsidR="006A40E1" w:rsidRPr="004A59B1" w:rsidRDefault="006A40E1" w:rsidP="00B029D2">
      <w:pPr>
        <w:pStyle w:val="EndnoteText"/>
        <w:widowControl w:val="0"/>
        <w:tabs>
          <w:tab w:val="clear" w:pos="567"/>
        </w:tabs>
        <w:rPr>
          <w:strike/>
          <w:color w:val="000000"/>
          <w:szCs w:val="22"/>
          <w:lang w:val="pl-PL"/>
        </w:rPr>
      </w:pPr>
      <w:r w:rsidRPr="004A59B1">
        <w:rPr>
          <w:lang w:val="pl-PL"/>
        </w:rPr>
        <w:t xml:space="preserve">Poleg tega so v okviru izkušenj v obdobju trženja zdravila pri bolnikih s KML, ALL in drugimi boleznimi poročali o žilnih ektazijah antruma želodca (GAVE - </w:t>
      </w:r>
      <w:r w:rsidRPr="004A59B1">
        <w:rPr>
          <w:i/>
          <w:lang w:val="pl-PL"/>
        </w:rPr>
        <w:t>gastric antral vascular ectasia</w:t>
      </w:r>
      <w:r w:rsidRPr="004A59B1">
        <w:rPr>
          <w:lang w:val="pl-PL"/>
        </w:rPr>
        <w:t>), redkem vzroku gastrointestinalne krvavitve (glejte poglavje 4.8). Če je treba, velja razmisliti o prekinitvi zdravljenja z zdravilom Glivec.</w:t>
      </w:r>
    </w:p>
    <w:p w14:paraId="52979E0C" w14:textId="77777777" w:rsidR="00FF48C2" w:rsidRPr="004A59B1" w:rsidRDefault="00FF48C2" w:rsidP="00B029D2">
      <w:pPr>
        <w:pStyle w:val="EndnoteText"/>
        <w:widowControl w:val="0"/>
        <w:tabs>
          <w:tab w:val="clear" w:pos="567"/>
        </w:tabs>
        <w:rPr>
          <w:snapToGrid w:val="0"/>
          <w:color w:val="000000"/>
          <w:szCs w:val="22"/>
          <w:lang w:val="pl-PL"/>
        </w:rPr>
      </w:pPr>
    </w:p>
    <w:p w14:paraId="52979E0D" w14:textId="77777777" w:rsidR="00FF48C2" w:rsidRPr="004A59B1" w:rsidRDefault="00FF48C2" w:rsidP="00B029D2">
      <w:pPr>
        <w:pStyle w:val="EndnoteText"/>
        <w:keepNext/>
        <w:widowControl w:val="0"/>
        <w:tabs>
          <w:tab w:val="clear" w:pos="567"/>
        </w:tabs>
        <w:rPr>
          <w:snapToGrid w:val="0"/>
          <w:color w:val="000000"/>
          <w:szCs w:val="22"/>
          <w:u w:val="single"/>
          <w:lang w:val="pl-PL"/>
        </w:rPr>
      </w:pPr>
      <w:r w:rsidRPr="004A59B1">
        <w:rPr>
          <w:snapToGrid w:val="0"/>
          <w:color w:val="000000"/>
          <w:szCs w:val="22"/>
          <w:u w:val="single"/>
          <w:lang w:val="pl-PL"/>
        </w:rPr>
        <w:t>Sindrom tumorske lize</w:t>
      </w:r>
    </w:p>
    <w:p w14:paraId="3B640C5D" w14:textId="77777777" w:rsidR="00531414" w:rsidRDefault="00531414" w:rsidP="00B029D2">
      <w:pPr>
        <w:pStyle w:val="EndnoteText"/>
        <w:keepNext/>
        <w:widowControl w:val="0"/>
        <w:tabs>
          <w:tab w:val="clear" w:pos="567"/>
        </w:tabs>
        <w:rPr>
          <w:color w:val="000000"/>
          <w:szCs w:val="22"/>
          <w:lang w:val="pl-PL"/>
        </w:rPr>
      </w:pPr>
    </w:p>
    <w:p w14:paraId="52979E0E" w14:textId="5064C6C3" w:rsidR="00FF48C2" w:rsidRPr="00850486" w:rsidRDefault="00FF48C2" w:rsidP="00B029D2">
      <w:pPr>
        <w:pStyle w:val="EndnoteText"/>
        <w:widowControl w:val="0"/>
        <w:tabs>
          <w:tab w:val="clear" w:pos="567"/>
        </w:tabs>
        <w:rPr>
          <w:strike/>
          <w:szCs w:val="22"/>
          <w:lang w:val="pl-PL"/>
        </w:rPr>
      </w:pPr>
      <w:r w:rsidRPr="004A59B1">
        <w:rPr>
          <w:snapToGrid w:val="0"/>
          <w:color w:val="000000"/>
          <w:szCs w:val="22"/>
          <w:lang w:val="pl-PL"/>
        </w:rPr>
        <w:t xml:space="preserve">Zaradi možnosti, da pride do sindroma tumorske lize, je pred začetkom zdravljenja z zdravilom Glivec priporočeno odpraviti klinično pomembno dehidriranost in </w:t>
      </w:r>
      <w:r w:rsidR="006A40E1" w:rsidRPr="004A59B1">
        <w:rPr>
          <w:snapToGrid w:val="0"/>
          <w:color w:val="000000"/>
          <w:szCs w:val="22"/>
          <w:lang w:val="pl-PL"/>
        </w:rPr>
        <w:t xml:space="preserve">veliko </w:t>
      </w:r>
      <w:r w:rsidRPr="004A59B1">
        <w:rPr>
          <w:snapToGrid w:val="0"/>
          <w:color w:val="000000"/>
          <w:szCs w:val="22"/>
          <w:lang w:val="pl-PL"/>
        </w:rPr>
        <w:t xml:space="preserve">koncentracijo sečne kisline (glejte </w:t>
      </w:r>
      <w:r w:rsidRPr="00850486">
        <w:rPr>
          <w:snapToGrid w:val="0"/>
          <w:szCs w:val="22"/>
          <w:lang w:val="pl-PL"/>
        </w:rPr>
        <w:t>poglavje 4.8).</w:t>
      </w:r>
    </w:p>
    <w:p w14:paraId="52979E0F" w14:textId="77777777" w:rsidR="00FF48C2" w:rsidRPr="00850486" w:rsidRDefault="00FF48C2" w:rsidP="00B029D2">
      <w:pPr>
        <w:pStyle w:val="EndnoteText"/>
        <w:widowControl w:val="0"/>
        <w:tabs>
          <w:tab w:val="clear" w:pos="567"/>
        </w:tabs>
        <w:rPr>
          <w:strike/>
          <w:szCs w:val="22"/>
          <w:lang w:val="pl-PL"/>
        </w:rPr>
      </w:pPr>
    </w:p>
    <w:p w14:paraId="52979E10" w14:textId="77777777" w:rsidR="00DD0545" w:rsidRPr="002E00F3" w:rsidRDefault="00DD0545" w:rsidP="00B029D2">
      <w:pPr>
        <w:pStyle w:val="EndnoteText"/>
        <w:keepNext/>
        <w:widowControl w:val="0"/>
        <w:tabs>
          <w:tab w:val="clear" w:pos="567"/>
        </w:tabs>
        <w:rPr>
          <w:szCs w:val="22"/>
          <w:lang w:val="pl-PL"/>
        </w:rPr>
      </w:pPr>
      <w:r w:rsidRPr="00850486">
        <w:rPr>
          <w:snapToGrid w:val="0"/>
          <w:szCs w:val="22"/>
          <w:u w:val="single"/>
          <w:lang w:val="pl-PL"/>
        </w:rPr>
        <w:t>Reaktivacija hepatitisa B</w:t>
      </w:r>
    </w:p>
    <w:p w14:paraId="083B1AFD" w14:textId="77777777" w:rsidR="00531414" w:rsidRDefault="00531414" w:rsidP="00B029D2">
      <w:pPr>
        <w:pStyle w:val="EndnoteText"/>
        <w:keepNext/>
        <w:widowControl w:val="0"/>
        <w:tabs>
          <w:tab w:val="clear" w:pos="567"/>
        </w:tabs>
        <w:rPr>
          <w:color w:val="000000"/>
          <w:szCs w:val="22"/>
          <w:lang w:val="pl-PL"/>
        </w:rPr>
      </w:pPr>
    </w:p>
    <w:p w14:paraId="52979E11" w14:textId="7896B74D" w:rsidR="00DD0545" w:rsidRPr="00850486" w:rsidRDefault="00DD0545" w:rsidP="00B029D2">
      <w:pPr>
        <w:pStyle w:val="EndnoteText"/>
        <w:widowControl w:val="0"/>
        <w:tabs>
          <w:tab w:val="clear" w:pos="567"/>
        </w:tabs>
        <w:rPr>
          <w:snapToGrid w:val="0"/>
          <w:szCs w:val="22"/>
          <w:lang w:val="pl-PL"/>
        </w:rPr>
      </w:pPr>
      <w:r w:rsidRPr="00850486">
        <w:rPr>
          <w:snapToGrid w:val="0"/>
          <w:szCs w:val="22"/>
          <w:lang w:val="pl-PL"/>
        </w:rPr>
        <w:t>Reaktivacija hepatitisa B pri bolnikih, ki so kronični prenašalci tega virusa, se je pojavila, potem ko so ti bolniki prejeli zaviralce BCR-ABL tirozin-kinaze. V nekaterih primerih je prišlo do akutne odpovedi jeter ali fulminantnega hepatitisa in posledično do presaditve jeter ali smrtnega izida.</w:t>
      </w:r>
    </w:p>
    <w:p w14:paraId="52979E12" w14:textId="77777777" w:rsidR="00DD0545" w:rsidRPr="00850486" w:rsidRDefault="00DD0545" w:rsidP="00B029D2">
      <w:pPr>
        <w:pStyle w:val="EndnoteText"/>
        <w:widowControl w:val="0"/>
        <w:tabs>
          <w:tab w:val="clear" w:pos="567"/>
        </w:tabs>
        <w:rPr>
          <w:snapToGrid w:val="0"/>
          <w:szCs w:val="22"/>
          <w:lang w:val="pl-PL"/>
        </w:rPr>
      </w:pPr>
    </w:p>
    <w:p w14:paraId="52979E13" w14:textId="77777777" w:rsidR="00DD0545" w:rsidRDefault="00DD0545" w:rsidP="00B029D2">
      <w:pPr>
        <w:pStyle w:val="EndnoteText"/>
        <w:widowControl w:val="0"/>
        <w:tabs>
          <w:tab w:val="clear" w:pos="567"/>
        </w:tabs>
        <w:rPr>
          <w:snapToGrid w:val="0"/>
          <w:szCs w:val="22"/>
          <w:lang w:val="pl-PL"/>
        </w:rPr>
      </w:pPr>
      <w:r w:rsidRPr="00850486">
        <w:rPr>
          <w:snapToGrid w:val="0"/>
          <w:szCs w:val="22"/>
          <w:lang w:val="pl-PL"/>
        </w:rPr>
        <w:t>Bolnike je treba pred začetkom zdravljenja z zdravilom Glivec testirati glede okužbe z virusom hepatitisa B. Pri bolnikih s pozitivno serologijo na hepatitis B (vključno z bolniki z aktivno boleznijo) in bolnikih, pri katerih se med zdravljenjem test glede okužbe z virusom hepatitisa B izkaže za pozitivnega, se je treba pred začetkom zdravljenja posvetovati s strokovnjaki za obolenja jeter in zdravljenje hepatitisa B. Pri prenašalcih virusa hepatitisa B, pri katerih je potrebno zdravljenje z zdravilom Glivec, je treba med zdravljenjem in nekaj mesecev po njegovem zaključku skrbno spremljati pojav znakov in simptomov aktivne okužbe z virusom hepatitisa B (glejte poglavje</w:t>
      </w:r>
      <w:r w:rsidR="00850486">
        <w:rPr>
          <w:snapToGrid w:val="0"/>
          <w:szCs w:val="22"/>
          <w:lang w:val="pl-PL"/>
        </w:rPr>
        <w:t> </w:t>
      </w:r>
      <w:r w:rsidRPr="00850486">
        <w:rPr>
          <w:snapToGrid w:val="0"/>
          <w:szCs w:val="22"/>
          <w:lang w:val="pl-PL"/>
        </w:rPr>
        <w:t>4.8).</w:t>
      </w:r>
    </w:p>
    <w:p w14:paraId="52979E14" w14:textId="77777777" w:rsidR="0036505C" w:rsidRDefault="0036505C" w:rsidP="00B029D2">
      <w:pPr>
        <w:pStyle w:val="EndnoteText"/>
        <w:widowControl w:val="0"/>
        <w:tabs>
          <w:tab w:val="clear" w:pos="567"/>
        </w:tabs>
        <w:rPr>
          <w:snapToGrid w:val="0"/>
          <w:szCs w:val="22"/>
          <w:lang w:val="pl-PL"/>
        </w:rPr>
      </w:pPr>
    </w:p>
    <w:p w14:paraId="52979E15" w14:textId="77777777" w:rsidR="0036505C" w:rsidRDefault="0036505C" w:rsidP="00B029D2">
      <w:pPr>
        <w:pStyle w:val="EndnoteText"/>
        <w:keepNext/>
        <w:widowControl w:val="0"/>
        <w:tabs>
          <w:tab w:val="clear" w:pos="567"/>
        </w:tabs>
        <w:rPr>
          <w:snapToGrid w:val="0"/>
          <w:color w:val="000000"/>
          <w:szCs w:val="22"/>
          <w:u w:val="single"/>
          <w:lang w:val="pl-PL"/>
        </w:rPr>
      </w:pPr>
      <w:r w:rsidRPr="00592C94">
        <w:rPr>
          <w:snapToGrid w:val="0"/>
          <w:color w:val="000000"/>
          <w:szCs w:val="22"/>
          <w:u w:val="single"/>
          <w:lang w:val="pl-PL"/>
        </w:rPr>
        <w:t>Fototoksičnost</w:t>
      </w:r>
    </w:p>
    <w:p w14:paraId="5E870F29" w14:textId="77777777" w:rsidR="00531414" w:rsidRDefault="00531414" w:rsidP="00B029D2">
      <w:pPr>
        <w:pStyle w:val="EndnoteText"/>
        <w:keepNext/>
        <w:widowControl w:val="0"/>
        <w:tabs>
          <w:tab w:val="clear" w:pos="567"/>
        </w:tabs>
        <w:rPr>
          <w:color w:val="000000"/>
          <w:szCs w:val="22"/>
          <w:lang w:val="pl-PL"/>
        </w:rPr>
      </w:pPr>
    </w:p>
    <w:p w14:paraId="52979E16" w14:textId="123E1471" w:rsidR="0036505C" w:rsidRPr="00850486" w:rsidRDefault="0036505C" w:rsidP="00B029D2">
      <w:pPr>
        <w:pStyle w:val="EndnoteText"/>
        <w:widowControl w:val="0"/>
        <w:tabs>
          <w:tab w:val="clear" w:pos="567"/>
        </w:tabs>
        <w:rPr>
          <w:snapToGrid w:val="0"/>
          <w:szCs w:val="22"/>
          <w:lang w:val="pl-PL"/>
        </w:rPr>
      </w:pPr>
      <w:r>
        <w:rPr>
          <w:color w:val="000000"/>
          <w:szCs w:val="22"/>
          <w:lang w:val="pl-PL"/>
        </w:rPr>
        <w:t>Zdravljenje z imatinibom je lahko povezano s pojavom fototoksičnosti, zato se je treba izogibati izpostavljenosti direktni sončni svetlobi oziroma jo čimbolj omejiti. Bolnikom je treba naročiti, naj se poslužujejo ukrepov, kot so zaščita z oblačili in uporaba zaščitne kreme z visokim zaščitnim faktorjem (SPF – sun protection factor).</w:t>
      </w:r>
    </w:p>
    <w:p w14:paraId="52979E17" w14:textId="77777777" w:rsidR="00DD0545" w:rsidRPr="00850486" w:rsidRDefault="00DD0545" w:rsidP="00B029D2">
      <w:pPr>
        <w:pStyle w:val="EndnoteText"/>
        <w:widowControl w:val="0"/>
        <w:tabs>
          <w:tab w:val="clear" w:pos="567"/>
        </w:tabs>
        <w:rPr>
          <w:strike/>
          <w:szCs w:val="22"/>
          <w:lang w:val="pl-PL"/>
        </w:rPr>
      </w:pPr>
    </w:p>
    <w:p w14:paraId="52979E18" w14:textId="77777777" w:rsidR="00995A46" w:rsidRDefault="00995A46" w:rsidP="00B029D2">
      <w:pPr>
        <w:pStyle w:val="EndnoteText"/>
        <w:keepNext/>
        <w:widowControl w:val="0"/>
        <w:tabs>
          <w:tab w:val="clear" w:pos="567"/>
          <w:tab w:val="left" w:pos="7655"/>
        </w:tabs>
        <w:rPr>
          <w:color w:val="000000"/>
          <w:szCs w:val="22"/>
          <w:u w:val="single"/>
          <w:lang w:val="pl-PL"/>
        </w:rPr>
      </w:pPr>
      <w:r>
        <w:rPr>
          <w:color w:val="000000"/>
          <w:szCs w:val="22"/>
          <w:u w:val="single"/>
          <w:lang w:val="pl-PL"/>
        </w:rPr>
        <w:t>Trombotična mikroangiopatija</w:t>
      </w:r>
    </w:p>
    <w:p w14:paraId="7E5D7B05" w14:textId="77777777" w:rsidR="00531414" w:rsidRDefault="00531414" w:rsidP="00B029D2">
      <w:pPr>
        <w:pStyle w:val="EndnoteText"/>
        <w:keepNext/>
        <w:widowControl w:val="0"/>
        <w:tabs>
          <w:tab w:val="clear" w:pos="567"/>
        </w:tabs>
        <w:rPr>
          <w:color w:val="000000"/>
          <w:szCs w:val="22"/>
          <w:lang w:val="pl-PL"/>
        </w:rPr>
      </w:pPr>
    </w:p>
    <w:p w14:paraId="52979E19" w14:textId="7080A30C" w:rsidR="00995A46" w:rsidRPr="008A59A4" w:rsidRDefault="00995A46" w:rsidP="00B029D2">
      <w:pPr>
        <w:widowControl w:val="0"/>
        <w:spacing w:line="240" w:lineRule="auto"/>
        <w:rPr>
          <w:color w:val="000000"/>
          <w:szCs w:val="22"/>
          <w:lang w:val="pl-PL"/>
        </w:rPr>
      </w:pPr>
      <w:r>
        <w:rPr>
          <w:color w:val="000000"/>
          <w:szCs w:val="22"/>
          <w:lang w:val="pl-PL"/>
        </w:rPr>
        <w:t>Zaviralce tirozin kinaze BCR-ABL povezujejo z razvojem trombotične mikroangiopatije, o posameznih primerih so poročali tudi pri uporabi zdravila Glivec (glejte poglavje</w:t>
      </w:r>
      <w:r w:rsidR="008A59A4">
        <w:rPr>
          <w:color w:val="000000"/>
          <w:szCs w:val="22"/>
          <w:lang w:val="pl-PL"/>
        </w:rPr>
        <w:t> </w:t>
      </w:r>
      <w:r>
        <w:rPr>
          <w:color w:val="000000"/>
          <w:szCs w:val="22"/>
          <w:lang w:val="pl-PL"/>
        </w:rPr>
        <w:t>4.8). Če se pri bolniku, ki prejema zdravilo Glivec, pojavijo laboratorijski ali klinični znaki trombotične mikroangiopatije</w:t>
      </w:r>
      <w:r w:rsidR="00171B81">
        <w:rPr>
          <w:color w:val="000000"/>
          <w:szCs w:val="22"/>
          <w:lang w:val="pl-PL"/>
        </w:rPr>
        <w:t>,</w:t>
      </w:r>
      <w:r>
        <w:rPr>
          <w:color w:val="000000"/>
          <w:szCs w:val="22"/>
          <w:lang w:val="pl-PL"/>
        </w:rPr>
        <w:t xml:space="preserve"> je treba zdravljenje prekiniti in izvesti temeljito oceno pojava trombotične mikroangiopatije, vključno z aktivnostjo </w:t>
      </w:r>
      <w:r w:rsidRPr="008A59A4">
        <w:rPr>
          <w:color w:val="000000"/>
          <w:szCs w:val="22"/>
          <w:lang w:val="pl-PL"/>
        </w:rPr>
        <w:t>ADAMTS13 in določanjem protiteles proti ADAMTS13. V primeru, da je koncentracija protiteles proti ADAMTS13 zvišana, aktivnost ADAMTS13 pa nizka, se zdravljenja z zdravilom Glivec ne sme nadaljevati.</w:t>
      </w:r>
    </w:p>
    <w:p w14:paraId="52979E1A" w14:textId="77777777" w:rsidR="00995A46" w:rsidRPr="008A59A4" w:rsidRDefault="00995A46" w:rsidP="00B029D2">
      <w:pPr>
        <w:widowControl w:val="0"/>
        <w:spacing w:line="240" w:lineRule="auto"/>
        <w:rPr>
          <w:color w:val="000000"/>
          <w:szCs w:val="22"/>
          <w:lang w:val="pl-PL"/>
        </w:rPr>
      </w:pPr>
    </w:p>
    <w:p w14:paraId="52979E1B" w14:textId="77777777" w:rsidR="00FF48C2" w:rsidRPr="00850486" w:rsidRDefault="00FF48C2" w:rsidP="00B029D2">
      <w:pPr>
        <w:keepNext/>
        <w:widowControl w:val="0"/>
        <w:spacing w:line="240" w:lineRule="auto"/>
        <w:rPr>
          <w:szCs w:val="22"/>
          <w:u w:val="single"/>
          <w:lang w:val="pl-PL"/>
        </w:rPr>
      </w:pPr>
      <w:r w:rsidRPr="00850486">
        <w:rPr>
          <w:szCs w:val="22"/>
          <w:u w:val="single"/>
          <w:lang w:val="pl-PL"/>
        </w:rPr>
        <w:t>Laboratorijske preiskave</w:t>
      </w:r>
    </w:p>
    <w:p w14:paraId="63457AEE" w14:textId="77777777" w:rsidR="00531414" w:rsidRDefault="00531414" w:rsidP="00B029D2">
      <w:pPr>
        <w:pStyle w:val="EndnoteText"/>
        <w:keepNext/>
        <w:widowControl w:val="0"/>
        <w:tabs>
          <w:tab w:val="clear" w:pos="567"/>
        </w:tabs>
        <w:rPr>
          <w:color w:val="000000"/>
          <w:szCs w:val="22"/>
          <w:lang w:val="pl-PL"/>
        </w:rPr>
      </w:pPr>
    </w:p>
    <w:p w14:paraId="52979E1C" w14:textId="084A694B" w:rsidR="00FF48C2" w:rsidRPr="004A59B1" w:rsidRDefault="00FF48C2" w:rsidP="00B029D2">
      <w:pPr>
        <w:pStyle w:val="EndnoteText"/>
        <w:widowControl w:val="0"/>
        <w:tabs>
          <w:tab w:val="clear" w:pos="567"/>
        </w:tabs>
        <w:rPr>
          <w:color w:val="000000"/>
          <w:szCs w:val="22"/>
          <w:lang w:val="pl-PL"/>
        </w:rPr>
      </w:pPr>
      <w:r w:rsidRPr="00850486">
        <w:rPr>
          <w:szCs w:val="22"/>
          <w:lang w:val="pl-PL"/>
        </w:rPr>
        <w:t>Med zdravljenjem z zdravilom Glivec je treba redno opravljati kompletne hemograme. Zdravljenje</w:t>
      </w:r>
      <w:r w:rsidRPr="004A59B1">
        <w:rPr>
          <w:color w:val="000000"/>
          <w:szCs w:val="22"/>
          <w:lang w:val="pl-PL"/>
        </w:rPr>
        <w:t xml:space="preserve"> bolnikov s KML z zdravilom Glivec je povezano z nevtropenijo ali s trombocitopenijo. Vendar je pojavljanje teh citopenij verjetno v zvezi s stadijem bolezni, ki jo zdravimo. Pogostejše so pri bolnikih s pospešeno fazo KML ali blastno krizo kot pri bolnikih s kronično fazo KML. Zdravljenje z zdravilom Glivec lahko prekinemo ali odmerek zmanjšamo, kot je priporočeno v poglavju 4.2.</w:t>
      </w:r>
    </w:p>
    <w:p w14:paraId="52979E1D" w14:textId="77777777" w:rsidR="00FF48C2" w:rsidRPr="004A59B1" w:rsidRDefault="00FF48C2" w:rsidP="00B029D2">
      <w:pPr>
        <w:pStyle w:val="EndnoteText"/>
        <w:widowControl w:val="0"/>
        <w:tabs>
          <w:tab w:val="clear" w:pos="567"/>
        </w:tabs>
        <w:rPr>
          <w:color w:val="000000"/>
          <w:szCs w:val="22"/>
          <w:lang w:val="pl-PL"/>
        </w:rPr>
      </w:pPr>
    </w:p>
    <w:p w14:paraId="52979E1E" w14:textId="77777777" w:rsidR="00FF48C2" w:rsidRPr="004A59B1" w:rsidRDefault="00FF48C2" w:rsidP="00B029D2">
      <w:pPr>
        <w:pStyle w:val="EndnoteText"/>
        <w:widowControl w:val="0"/>
        <w:tabs>
          <w:tab w:val="clear" w:pos="567"/>
        </w:tabs>
        <w:rPr>
          <w:color w:val="000000"/>
          <w:szCs w:val="22"/>
          <w:lang w:val="pl-PL"/>
        </w:rPr>
      </w:pPr>
      <w:r w:rsidRPr="004A59B1">
        <w:rPr>
          <w:color w:val="000000"/>
          <w:szCs w:val="22"/>
          <w:lang w:val="pl-PL"/>
        </w:rPr>
        <w:t>Delovanje jeter (aminotransferaze, bilirubin, alkalna fosfataza) je treba pri bolnikih, ki dobivajo zdravilo Glivec, redno spremljati.</w:t>
      </w:r>
    </w:p>
    <w:p w14:paraId="52979E1F" w14:textId="77777777" w:rsidR="00FF48C2" w:rsidRPr="004A59B1" w:rsidRDefault="00FF48C2" w:rsidP="00B029D2">
      <w:pPr>
        <w:pStyle w:val="EndnoteText"/>
        <w:widowControl w:val="0"/>
        <w:tabs>
          <w:tab w:val="clear" w:pos="567"/>
        </w:tabs>
        <w:rPr>
          <w:color w:val="000000"/>
          <w:szCs w:val="22"/>
          <w:lang w:val="pl-PL"/>
        </w:rPr>
      </w:pPr>
    </w:p>
    <w:p w14:paraId="52979E20" w14:textId="77777777" w:rsidR="00FF48C2" w:rsidRPr="004A59B1" w:rsidRDefault="00FF48C2" w:rsidP="00B029D2">
      <w:pPr>
        <w:pStyle w:val="EndnoteText"/>
        <w:widowControl w:val="0"/>
        <w:tabs>
          <w:tab w:val="clear" w:pos="567"/>
        </w:tabs>
        <w:rPr>
          <w:color w:val="000000"/>
          <w:szCs w:val="22"/>
          <w:lang w:val="pl-PL"/>
        </w:rPr>
      </w:pPr>
      <w:r w:rsidRPr="004A59B1">
        <w:rPr>
          <w:color w:val="000000"/>
          <w:lang w:val="pl-PL"/>
        </w:rPr>
        <w:t>Kaže, da je pri bolnikih z okvarjenim delovanjem ledvic izpostavljenost imatinibu v plazmi višja kot pri bolnikih z normalnim delovanjem ledvic, verjetno zato, ker je pri teh bolnikih zvišana vrednost alfa kislega glikoproteina (AGP</w:t>
      </w:r>
      <w:r w:rsidR="00D32388" w:rsidRPr="004A59B1">
        <w:rPr>
          <w:color w:val="000000"/>
          <w:lang w:val="pl-PL"/>
        </w:rPr>
        <w:t xml:space="preserve"> </w:t>
      </w:r>
      <w:r w:rsidRPr="004A59B1">
        <w:rPr>
          <w:color w:val="000000"/>
          <w:lang w:val="pl-PL"/>
        </w:rPr>
        <w:t>-</w:t>
      </w:r>
      <w:r w:rsidR="00D32388" w:rsidRPr="004A59B1">
        <w:rPr>
          <w:color w:val="000000"/>
          <w:lang w:val="pl-PL"/>
        </w:rPr>
        <w:t xml:space="preserve"> </w:t>
      </w:r>
      <w:r w:rsidRPr="00304E94">
        <w:rPr>
          <w:i/>
          <w:color w:val="000000"/>
          <w:lang w:val="pl-PL"/>
        </w:rPr>
        <w:t>alpha-acid glycoprotein</w:t>
      </w:r>
      <w:r w:rsidRPr="004A59B1">
        <w:rPr>
          <w:color w:val="000000"/>
          <w:lang w:val="pl-PL"/>
        </w:rPr>
        <w:t xml:space="preserve">) v plazmi, proteina, ki veže imatinib. Bolniki z okvarjenim delovanjem ledvic </w:t>
      </w:r>
      <w:r w:rsidRPr="004A59B1">
        <w:rPr>
          <w:color w:val="000000"/>
          <w:szCs w:val="22"/>
          <w:lang w:val="pl-PL"/>
        </w:rPr>
        <w:t>naj prejmejo najmanjši priporočeni začetni odmerek</w:t>
      </w:r>
      <w:r w:rsidRPr="004A59B1">
        <w:rPr>
          <w:color w:val="000000"/>
          <w:lang w:val="pl-PL"/>
        </w:rPr>
        <w:t xml:space="preserve">. Pri zdravljenju bolnikov </w:t>
      </w:r>
      <w:r w:rsidRPr="004A59B1">
        <w:rPr>
          <w:color w:val="000000"/>
          <w:szCs w:val="22"/>
          <w:lang w:val="pl-PL"/>
        </w:rPr>
        <w:t>s hudo okvarjenim delovanjem ledvic je potrebna previdnost. Odmerek je mogoče</w:t>
      </w:r>
      <w:r w:rsidR="006A40E1" w:rsidRPr="004A59B1">
        <w:rPr>
          <w:color w:val="000000"/>
          <w:szCs w:val="22"/>
          <w:lang w:val="pl-PL"/>
        </w:rPr>
        <w:t xml:space="preserve"> zmanjšati</w:t>
      </w:r>
      <w:r w:rsidRPr="004A59B1">
        <w:rPr>
          <w:color w:val="000000"/>
          <w:szCs w:val="22"/>
          <w:lang w:val="pl-PL"/>
        </w:rPr>
        <w:t xml:space="preserve">, če ga bolnik ne prenaša dobro </w:t>
      </w:r>
      <w:r w:rsidRPr="004A59B1">
        <w:rPr>
          <w:color w:val="000000"/>
          <w:lang w:val="pl-PL"/>
        </w:rPr>
        <w:t>(glejte poglavji 4.2 in 5.2).</w:t>
      </w:r>
    </w:p>
    <w:p w14:paraId="52979E21" w14:textId="77777777" w:rsidR="00FF48C2" w:rsidRDefault="00FF48C2" w:rsidP="00B029D2">
      <w:pPr>
        <w:pStyle w:val="EndnoteText"/>
        <w:widowControl w:val="0"/>
        <w:tabs>
          <w:tab w:val="clear" w:pos="567"/>
        </w:tabs>
        <w:rPr>
          <w:color w:val="000000"/>
          <w:szCs w:val="22"/>
          <w:lang w:val="pl-PL"/>
        </w:rPr>
      </w:pPr>
    </w:p>
    <w:p w14:paraId="52979E22" w14:textId="77777777" w:rsidR="00DA3C2F" w:rsidRPr="004A59B1" w:rsidRDefault="00DA3C2F" w:rsidP="00B029D2">
      <w:pPr>
        <w:pStyle w:val="EndnoteText"/>
        <w:widowControl w:val="0"/>
        <w:tabs>
          <w:tab w:val="clear" w:pos="567"/>
        </w:tabs>
        <w:rPr>
          <w:color w:val="000000"/>
          <w:szCs w:val="22"/>
          <w:lang w:val="pl-PL"/>
        </w:rPr>
      </w:pPr>
      <w:r>
        <w:rPr>
          <w:color w:val="000000"/>
          <w:szCs w:val="22"/>
          <w:lang w:val="pl-PL"/>
        </w:rPr>
        <w:t xml:space="preserve">Dolgotrajno zdravljenje z imatinibom je lahko povezano s klinično pomembnim zmanjšanjem ledvične funkcije. Delovanje ledvic je zato treba oceniti pred začetkom zdravljenja z imatinibom in ga nato skrbno spremljati tekom zdravljenja, še posebno pozorno je treba spremljati bolnike z dejavniki tveganja za poslabšanje ledvične funkcije. Če </w:t>
      </w:r>
      <w:r w:rsidR="009E4374">
        <w:rPr>
          <w:color w:val="000000"/>
          <w:szCs w:val="22"/>
          <w:lang w:val="pl-PL"/>
        </w:rPr>
        <w:t xml:space="preserve">je </w:t>
      </w:r>
      <w:r>
        <w:rPr>
          <w:color w:val="000000"/>
          <w:szCs w:val="22"/>
          <w:lang w:val="pl-PL"/>
        </w:rPr>
        <w:t>ugotov</w:t>
      </w:r>
      <w:r w:rsidR="009E4374">
        <w:rPr>
          <w:color w:val="000000"/>
          <w:szCs w:val="22"/>
          <w:lang w:val="pl-PL"/>
        </w:rPr>
        <w:t>ljeno</w:t>
      </w:r>
      <w:r>
        <w:rPr>
          <w:color w:val="000000"/>
          <w:szCs w:val="22"/>
          <w:lang w:val="pl-PL"/>
        </w:rPr>
        <w:t xml:space="preserve"> poslabšanje ledvične funkcije, je treb</w:t>
      </w:r>
      <w:r w:rsidR="009E4374">
        <w:rPr>
          <w:color w:val="000000"/>
          <w:szCs w:val="22"/>
          <w:lang w:val="pl-PL"/>
        </w:rPr>
        <w:t>a</w:t>
      </w:r>
      <w:r>
        <w:rPr>
          <w:color w:val="000000"/>
          <w:szCs w:val="22"/>
          <w:lang w:val="pl-PL"/>
        </w:rPr>
        <w:t xml:space="preserve"> uvesti ustrezne ukrepe in predpisati zdravljenje v skladu s standardnimi smernicami zdravljenja.</w:t>
      </w:r>
    </w:p>
    <w:p w14:paraId="52979E23" w14:textId="77777777" w:rsidR="00DA3C2F" w:rsidRPr="004A59B1" w:rsidRDefault="00DA3C2F" w:rsidP="00B029D2">
      <w:pPr>
        <w:pStyle w:val="EndnoteText"/>
        <w:widowControl w:val="0"/>
        <w:tabs>
          <w:tab w:val="clear" w:pos="567"/>
        </w:tabs>
        <w:rPr>
          <w:color w:val="000000"/>
          <w:szCs w:val="22"/>
          <w:lang w:val="pl-PL"/>
        </w:rPr>
      </w:pPr>
    </w:p>
    <w:p w14:paraId="52979E24" w14:textId="77777777" w:rsidR="00FF48C2" w:rsidRPr="004A59B1" w:rsidRDefault="00FF48C2" w:rsidP="00B029D2">
      <w:pPr>
        <w:pStyle w:val="TOC6"/>
        <w:keepNext/>
        <w:widowControl w:val="0"/>
        <w:rPr>
          <w:lang w:val="pl-PL"/>
        </w:rPr>
      </w:pPr>
      <w:r w:rsidRPr="004A59B1">
        <w:rPr>
          <w:lang w:val="pl-PL"/>
        </w:rPr>
        <w:t>Pediatrična populacija</w:t>
      </w:r>
    </w:p>
    <w:p w14:paraId="2F702325" w14:textId="77777777" w:rsidR="003D3432" w:rsidRDefault="003D3432" w:rsidP="00B029D2">
      <w:pPr>
        <w:pStyle w:val="EndnoteText"/>
        <w:keepNext/>
        <w:widowControl w:val="0"/>
        <w:tabs>
          <w:tab w:val="clear" w:pos="567"/>
        </w:tabs>
        <w:rPr>
          <w:color w:val="000000"/>
          <w:szCs w:val="22"/>
          <w:lang w:val="pl-PL"/>
        </w:rPr>
      </w:pPr>
    </w:p>
    <w:p w14:paraId="52979E25" w14:textId="4DE46588" w:rsidR="00FF48C2" w:rsidRPr="004A59B1" w:rsidRDefault="00FF48C2" w:rsidP="00B029D2">
      <w:pPr>
        <w:pStyle w:val="EndnoteText"/>
        <w:widowControl w:val="0"/>
        <w:tabs>
          <w:tab w:val="clear" w:pos="567"/>
        </w:tabs>
        <w:rPr>
          <w:color w:val="000000"/>
          <w:szCs w:val="22"/>
          <w:lang w:val="pl-PL"/>
        </w:rPr>
      </w:pPr>
      <w:r w:rsidRPr="004A59B1">
        <w:rPr>
          <w:szCs w:val="22"/>
          <w:lang w:val="pl-PL" w:bidi="kn-IN"/>
        </w:rPr>
        <w:t xml:space="preserve">Pri otrocih in mladostnikih pred puberteto, ki so prejemali imatinib, so poročali o posameznih primerih zaostajanja v rasti. </w:t>
      </w:r>
      <w:r w:rsidR="00706434">
        <w:rPr>
          <w:szCs w:val="22"/>
          <w:lang w:val="pl-PL" w:bidi="kn-IN"/>
        </w:rPr>
        <w:t xml:space="preserve">V opazovalni študiji pri pediatrični populaciji s kronično mieloično levkemijo so </w:t>
      </w:r>
      <w:r w:rsidR="00A81EFF">
        <w:rPr>
          <w:szCs w:val="22"/>
          <w:lang w:val="pl-PL" w:bidi="kn-IN"/>
        </w:rPr>
        <w:t xml:space="preserve">po 12 in 24 mesecih zdravljenja </w:t>
      </w:r>
      <w:r w:rsidR="00706434">
        <w:rPr>
          <w:szCs w:val="22"/>
          <w:lang w:val="pl-PL" w:bidi="kn-IN"/>
        </w:rPr>
        <w:t xml:space="preserve">poročali o </w:t>
      </w:r>
      <w:r w:rsidR="00D4501A">
        <w:rPr>
          <w:szCs w:val="22"/>
          <w:lang w:val="pl-PL" w:bidi="kn-IN"/>
        </w:rPr>
        <w:t>statistično značilnem</w:t>
      </w:r>
      <w:r w:rsidR="00706434">
        <w:rPr>
          <w:szCs w:val="22"/>
          <w:lang w:val="pl-PL" w:bidi="kn-IN"/>
        </w:rPr>
        <w:t xml:space="preserve"> zmanjšanju </w:t>
      </w:r>
      <w:r w:rsidR="00D4501A">
        <w:rPr>
          <w:szCs w:val="22"/>
          <w:lang w:val="pl-PL" w:bidi="kn-IN"/>
        </w:rPr>
        <w:t xml:space="preserve">(klinična pomembnost tega zmanjšanja ni znana) </w:t>
      </w:r>
      <w:r w:rsidR="00706434">
        <w:rPr>
          <w:szCs w:val="22"/>
          <w:lang w:val="pl-PL" w:bidi="kn-IN"/>
        </w:rPr>
        <w:t xml:space="preserve">v vrednostih standardnega odklona mediane </w:t>
      </w:r>
      <w:r w:rsidR="00D4501A">
        <w:rPr>
          <w:szCs w:val="22"/>
          <w:lang w:val="pl-PL" w:bidi="kn-IN"/>
        </w:rPr>
        <w:t>telesne višine</w:t>
      </w:r>
      <w:r w:rsidR="00706434">
        <w:rPr>
          <w:szCs w:val="22"/>
          <w:lang w:val="pl-PL" w:bidi="kn-IN"/>
        </w:rPr>
        <w:t xml:space="preserve"> pri dveh manjših podskupinah, ne glede na spolno dozorelost in spol. </w:t>
      </w:r>
      <w:r w:rsidR="00881FCD">
        <w:rPr>
          <w:szCs w:val="22"/>
          <w:lang w:val="pl-PL" w:bidi="kn-IN"/>
        </w:rPr>
        <w:t xml:space="preserve">Podobne rezultate so opazili v opazovalni študiji pri pediatrični populacji z akutno limfoblastno levkemijo. </w:t>
      </w:r>
      <w:r w:rsidR="00706434">
        <w:rPr>
          <w:szCs w:val="22"/>
          <w:lang w:val="pl-PL" w:bidi="kn-IN"/>
        </w:rPr>
        <w:t>P</w:t>
      </w:r>
      <w:r w:rsidRPr="004A59B1">
        <w:rPr>
          <w:szCs w:val="22"/>
          <w:lang w:val="pl-PL" w:bidi="kn-IN"/>
        </w:rPr>
        <w:t xml:space="preserve">ri otrocih, ki prejemajo imatinib, </w:t>
      </w:r>
      <w:r w:rsidR="00706434">
        <w:rPr>
          <w:szCs w:val="22"/>
          <w:lang w:val="pl-PL" w:bidi="kn-IN"/>
        </w:rPr>
        <w:t xml:space="preserve">je </w:t>
      </w:r>
      <w:r w:rsidRPr="004A59B1">
        <w:rPr>
          <w:szCs w:val="22"/>
          <w:lang w:val="pl-PL" w:bidi="kn-IN"/>
        </w:rPr>
        <w:t xml:space="preserve">priporočeno natančno spremljanje njihove rasti </w:t>
      </w:r>
      <w:r w:rsidRPr="004A59B1">
        <w:rPr>
          <w:szCs w:val="22"/>
          <w:lang w:val="pl-PL"/>
        </w:rPr>
        <w:t>(glejte poglavje 4.8).</w:t>
      </w:r>
    </w:p>
    <w:p w14:paraId="52979E26" w14:textId="77777777" w:rsidR="00FF48C2" w:rsidRPr="004A59B1" w:rsidRDefault="00FF48C2" w:rsidP="00B029D2">
      <w:pPr>
        <w:pStyle w:val="EndnoteText"/>
        <w:widowControl w:val="0"/>
        <w:tabs>
          <w:tab w:val="clear" w:pos="567"/>
        </w:tabs>
        <w:rPr>
          <w:color w:val="000000"/>
          <w:szCs w:val="22"/>
          <w:lang w:val="pl-PL"/>
        </w:rPr>
      </w:pPr>
    </w:p>
    <w:p w14:paraId="52979E27" w14:textId="77777777" w:rsidR="00FF48C2" w:rsidRPr="004A59B1" w:rsidRDefault="00FF48C2" w:rsidP="00B029D2">
      <w:pPr>
        <w:keepNext/>
        <w:widowControl w:val="0"/>
        <w:tabs>
          <w:tab w:val="clear" w:pos="567"/>
        </w:tabs>
        <w:spacing w:line="240" w:lineRule="auto"/>
        <w:ind w:left="567" w:hanging="567"/>
        <w:rPr>
          <w:color w:val="000000"/>
          <w:szCs w:val="22"/>
          <w:lang w:val="pl-PL"/>
        </w:rPr>
      </w:pPr>
      <w:r w:rsidRPr="004A59B1">
        <w:rPr>
          <w:b/>
          <w:color w:val="000000"/>
          <w:szCs w:val="22"/>
          <w:lang w:val="pl-PL"/>
        </w:rPr>
        <w:t>4.5</w:t>
      </w:r>
      <w:r w:rsidRPr="004A59B1">
        <w:rPr>
          <w:b/>
          <w:color w:val="000000"/>
          <w:szCs w:val="22"/>
          <w:lang w:val="pl-PL"/>
        </w:rPr>
        <w:tab/>
        <w:t>Medsebojno delovanje z drugimi zdravili in druge oblike interakcij</w:t>
      </w:r>
    </w:p>
    <w:p w14:paraId="52979E28" w14:textId="77777777" w:rsidR="00FF48C2" w:rsidRPr="004A59B1" w:rsidRDefault="00FF48C2" w:rsidP="00B029D2">
      <w:pPr>
        <w:pStyle w:val="EndnoteText"/>
        <w:keepNext/>
        <w:widowControl w:val="0"/>
        <w:tabs>
          <w:tab w:val="clear" w:pos="567"/>
        </w:tabs>
        <w:rPr>
          <w:color w:val="000000"/>
          <w:szCs w:val="22"/>
          <w:lang w:val="pl-PL"/>
        </w:rPr>
      </w:pPr>
    </w:p>
    <w:p w14:paraId="52979E29" w14:textId="3D223BE3" w:rsidR="00FF48C2" w:rsidRPr="00F43F6C" w:rsidRDefault="00FF48C2" w:rsidP="00B029D2">
      <w:pPr>
        <w:pStyle w:val="TextChar"/>
        <w:keepNext/>
        <w:widowControl w:val="0"/>
        <w:spacing w:before="0"/>
        <w:jc w:val="left"/>
        <w:rPr>
          <w:color w:val="000000"/>
          <w:sz w:val="22"/>
          <w:szCs w:val="22"/>
          <w:u w:val="single"/>
          <w:lang w:val="pl-PL"/>
        </w:rPr>
      </w:pPr>
      <w:r w:rsidRPr="00F43F6C">
        <w:rPr>
          <w:color w:val="000000"/>
          <w:sz w:val="22"/>
          <w:szCs w:val="22"/>
          <w:u w:val="single"/>
          <w:lang w:val="pl-PL"/>
        </w:rPr>
        <w:t xml:space="preserve">Učinkovine, ki lahko </w:t>
      </w:r>
      <w:r w:rsidRPr="00F43F6C">
        <w:rPr>
          <w:b/>
          <w:color w:val="000000"/>
          <w:sz w:val="22"/>
          <w:szCs w:val="22"/>
          <w:u w:val="single"/>
          <w:lang w:val="pl-PL"/>
        </w:rPr>
        <w:t>zvišajo</w:t>
      </w:r>
      <w:r w:rsidRPr="00F43F6C">
        <w:rPr>
          <w:color w:val="000000"/>
          <w:sz w:val="22"/>
          <w:szCs w:val="22"/>
          <w:u w:val="single"/>
          <w:lang w:val="pl-PL"/>
        </w:rPr>
        <w:t xml:space="preserve"> plazemske koncentracije imatiniba</w:t>
      </w:r>
    </w:p>
    <w:p w14:paraId="7C012113" w14:textId="77777777" w:rsidR="003D3432" w:rsidRDefault="003D3432" w:rsidP="00B029D2">
      <w:pPr>
        <w:pStyle w:val="EndnoteText"/>
        <w:keepNext/>
        <w:widowControl w:val="0"/>
        <w:tabs>
          <w:tab w:val="clear" w:pos="567"/>
        </w:tabs>
        <w:rPr>
          <w:color w:val="000000"/>
          <w:szCs w:val="22"/>
          <w:lang w:val="pl-PL"/>
        </w:rPr>
      </w:pPr>
    </w:p>
    <w:p w14:paraId="52979E2A" w14:textId="602C76AF" w:rsidR="00FF48C2" w:rsidRPr="004A59B1" w:rsidRDefault="00FF48C2" w:rsidP="00B029D2">
      <w:pPr>
        <w:pStyle w:val="TextChar"/>
        <w:widowControl w:val="0"/>
        <w:spacing w:before="0"/>
        <w:jc w:val="left"/>
        <w:rPr>
          <w:color w:val="000000"/>
          <w:sz w:val="22"/>
          <w:szCs w:val="22"/>
          <w:lang w:val="sl-SI"/>
        </w:rPr>
      </w:pPr>
      <w:r w:rsidRPr="00F43F6C">
        <w:rPr>
          <w:color w:val="000000"/>
          <w:sz w:val="22"/>
          <w:szCs w:val="22"/>
          <w:lang w:val="sl-SI"/>
        </w:rPr>
        <w:t>Snovi, ki zavirajo aktivnost</w:t>
      </w:r>
      <w:r w:rsidRPr="004A59B1">
        <w:rPr>
          <w:color w:val="000000"/>
          <w:sz w:val="22"/>
          <w:szCs w:val="22"/>
          <w:lang w:val="sl-SI"/>
        </w:rPr>
        <w:t xml:space="preserve"> izoencima CYP3A4 citokroma P450 (na primer zaviralci proteaze, kot so </w:t>
      </w:r>
      <w:r w:rsidRPr="004A59B1">
        <w:rPr>
          <w:color w:val="000000"/>
          <w:sz w:val="22"/>
          <w:szCs w:val="22"/>
          <w:lang w:val="sl-SI"/>
        </w:rPr>
        <w:lastRenderedPageBreak/>
        <w:t>indinavir, lopinavir/ritonavir, ritonavir, sakvinavir, telaprevir, nelfinavir, boceprevir; azolni antimikotiki vključno s ketokonazolom, itrokonazolom, posakonazolom, vorikonazolom; določenimi makrolidi kot so eritromicin, klaritromicin in telitromicin), bi lahko zmanjševale presnovo in zviševale koncentracije imatiniba. Pri zdravih osebah se je izpostavljenost imatinibu značilno povečala (povprečna C</w:t>
      </w:r>
      <w:r w:rsidRPr="004A59B1">
        <w:rPr>
          <w:color w:val="000000"/>
          <w:sz w:val="22"/>
          <w:szCs w:val="22"/>
          <w:vertAlign w:val="subscript"/>
          <w:lang w:val="sl-SI"/>
        </w:rPr>
        <w:t>max</w:t>
      </w:r>
      <w:r w:rsidRPr="004A59B1">
        <w:rPr>
          <w:color w:val="000000"/>
          <w:sz w:val="22"/>
          <w:szCs w:val="22"/>
          <w:lang w:val="sl-SI"/>
        </w:rPr>
        <w:t xml:space="preserve"> in AUC imatiniba sta se povečali za 26 % oziroma 40 %), kadar je bil uporabljen z enim samim odmerkom ketokonazola (zaviralec CYP3A4). Pri uporabi zdravila Glivec z zaviralci skupine CYP3A4 je potrebna previdnost.</w:t>
      </w:r>
    </w:p>
    <w:p w14:paraId="52979E2B" w14:textId="77777777" w:rsidR="00FF48C2" w:rsidRPr="004A59B1" w:rsidRDefault="00FF48C2" w:rsidP="00B029D2">
      <w:pPr>
        <w:pStyle w:val="TextChar"/>
        <w:widowControl w:val="0"/>
        <w:spacing w:before="0"/>
        <w:jc w:val="left"/>
        <w:rPr>
          <w:color w:val="000000"/>
          <w:sz w:val="22"/>
          <w:szCs w:val="22"/>
          <w:lang w:val="sl-SI"/>
        </w:rPr>
      </w:pPr>
    </w:p>
    <w:p w14:paraId="52979E2C" w14:textId="65604822" w:rsidR="00FF48C2" w:rsidRPr="004A59B1" w:rsidRDefault="00FF48C2" w:rsidP="00B029D2">
      <w:pPr>
        <w:pStyle w:val="TextChar"/>
        <w:keepNext/>
        <w:widowControl w:val="0"/>
        <w:spacing w:before="0"/>
        <w:jc w:val="left"/>
        <w:rPr>
          <w:color w:val="000000"/>
          <w:sz w:val="22"/>
          <w:szCs w:val="22"/>
          <w:u w:val="single"/>
          <w:lang w:val="sl-SI"/>
        </w:rPr>
      </w:pPr>
      <w:r w:rsidRPr="004A59B1">
        <w:rPr>
          <w:color w:val="000000"/>
          <w:sz w:val="22"/>
          <w:szCs w:val="22"/>
          <w:u w:val="single"/>
          <w:lang w:val="sl-SI"/>
        </w:rPr>
        <w:t xml:space="preserve">Učinkovine, ki lahko </w:t>
      </w:r>
      <w:r w:rsidRPr="004A59B1">
        <w:rPr>
          <w:b/>
          <w:color w:val="000000"/>
          <w:sz w:val="22"/>
          <w:szCs w:val="22"/>
          <w:u w:val="single"/>
          <w:lang w:val="sl-SI"/>
        </w:rPr>
        <w:t>znižajo</w:t>
      </w:r>
      <w:r w:rsidRPr="004A59B1">
        <w:rPr>
          <w:color w:val="000000"/>
          <w:sz w:val="22"/>
          <w:szCs w:val="22"/>
          <w:u w:val="single"/>
          <w:lang w:val="sl-SI"/>
        </w:rPr>
        <w:t xml:space="preserve"> plazemske koncentracije imatiniba</w:t>
      </w:r>
    </w:p>
    <w:p w14:paraId="525EBF8D" w14:textId="77777777" w:rsidR="003D3432" w:rsidRDefault="003D3432" w:rsidP="00B029D2">
      <w:pPr>
        <w:pStyle w:val="EndnoteText"/>
        <w:keepNext/>
        <w:widowControl w:val="0"/>
        <w:tabs>
          <w:tab w:val="clear" w:pos="567"/>
        </w:tabs>
        <w:rPr>
          <w:color w:val="000000"/>
          <w:szCs w:val="22"/>
          <w:lang w:val="pl-PL"/>
        </w:rPr>
      </w:pPr>
    </w:p>
    <w:p w14:paraId="52979E2D" w14:textId="24D9A4AC"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 xml:space="preserve">Snovi, ki inducirajo aktivnost CYP3A4 (na primer deksametazon, fenitoin, karbamazepin, rifampicin, fenobarbital, fosfenitoin, primidon ali </w:t>
      </w:r>
      <w:r w:rsidRPr="004A59B1">
        <w:rPr>
          <w:i/>
          <w:color w:val="000000"/>
          <w:sz w:val="22"/>
          <w:szCs w:val="22"/>
          <w:lang w:val="sl-SI"/>
        </w:rPr>
        <w:t>Hypericum perforatum</w:t>
      </w:r>
      <w:r w:rsidRPr="004A59B1">
        <w:rPr>
          <w:color w:val="000000"/>
          <w:sz w:val="22"/>
          <w:szCs w:val="22"/>
          <w:lang w:val="sl-SI"/>
        </w:rPr>
        <w:t>, znan tudi pod imenom šentjanževka), lahko znatno zmanjša izpostavljenost zdravilu Glivec in s tem potencialno poveča tveganje za neuspešnost zdravljenja. Predzdravljenje z večkratnimi odmerki rifampicina 600 mg, ki jim je sledil en 400</w:t>
      </w:r>
      <w:r w:rsidRPr="004A59B1">
        <w:rPr>
          <w:color w:val="000000"/>
          <w:sz w:val="22"/>
          <w:szCs w:val="22"/>
          <w:lang w:val="sl-SI"/>
        </w:rPr>
        <w:noBreakHyphen/>
        <w:t>miligramski odmerek zdravila Glivec, je povzročilo zmanjšanje C</w:t>
      </w:r>
      <w:r w:rsidRPr="004A59B1">
        <w:rPr>
          <w:color w:val="000000"/>
          <w:sz w:val="22"/>
          <w:szCs w:val="22"/>
          <w:vertAlign w:val="subscript"/>
          <w:lang w:val="sl-SI"/>
        </w:rPr>
        <w:t>max</w:t>
      </w:r>
      <w:r w:rsidRPr="004A59B1">
        <w:rPr>
          <w:color w:val="000000"/>
          <w:sz w:val="22"/>
          <w:szCs w:val="22"/>
          <w:lang w:val="sl-SI"/>
        </w:rPr>
        <w:t xml:space="preserve"> oziroma AUC</w:t>
      </w:r>
      <w:r w:rsidRPr="004A59B1">
        <w:rPr>
          <w:color w:val="000000"/>
          <w:sz w:val="22"/>
          <w:szCs w:val="22"/>
          <w:vertAlign w:val="subscript"/>
          <w:lang w:val="sl-SI"/>
        </w:rPr>
        <w:t>(0-∞)</w:t>
      </w:r>
      <w:r w:rsidRPr="004A59B1">
        <w:rPr>
          <w:color w:val="000000"/>
          <w:sz w:val="22"/>
          <w:szCs w:val="22"/>
          <w:lang w:val="sl-SI"/>
        </w:rPr>
        <w:t xml:space="preserve"> za vsaj 54 % oziroma 74 % zadevnih vrednosti brez zdravljenja z rifampicinom. Podobne rezultate so opažali pri bolnikih z malignim gliomom, ki so jih zdravili z zdravilom Glivec, sočasno pa so jemali tudi antiepileptična zdravila, ki inducirajo encime. Taka zdravila so karbamazepin, okskarbazepin in fenitoin. Pri teh bolnikih se je AUC imatiniba v plazmi zmanjšal za 73 % v primerjavi z bolniki, ki niso jemali antiepileptičnih zdravil, ki inducirajo encime. Sočasni uporabi rifampicina ali drugih močnih induktorjev CYP3A4 in imatiniba se je treba izogibati.</w:t>
      </w:r>
    </w:p>
    <w:p w14:paraId="52979E2E" w14:textId="77777777" w:rsidR="00FF48C2" w:rsidRPr="004A59B1" w:rsidRDefault="00FF48C2" w:rsidP="00B029D2">
      <w:pPr>
        <w:pStyle w:val="TextChar"/>
        <w:widowControl w:val="0"/>
        <w:spacing w:before="0"/>
        <w:jc w:val="left"/>
        <w:rPr>
          <w:color w:val="000000"/>
          <w:sz w:val="22"/>
          <w:szCs w:val="22"/>
          <w:lang w:val="sl-SI"/>
        </w:rPr>
      </w:pPr>
    </w:p>
    <w:p w14:paraId="52979E2F" w14:textId="77777777" w:rsidR="00FF48C2" w:rsidRPr="00F1297D" w:rsidRDefault="00FF48C2" w:rsidP="00B029D2">
      <w:pPr>
        <w:keepNext/>
        <w:widowControl w:val="0"/>
        <w:spacing w:line="240" w:lineRule="auto"/>
        <w:rPr>
          <w:bCs/>
          <w:color w:val="000000"/>
          <w:szCs w:val="22"/>
          <w:u w:val="single"/>
          <w:lang w:val="sl-SI"/>
        </w:rPr>
      </w:pPr>
      <w:r w:rsidRPr="00F1297D">
        <w:rPr>
          <w:bCs/>
          <w:color w:val="000000"/>
          <w:szCs w:val="22"/>
          <w:u w:val="single"/>
          <w:lang w:val="sl-SI"/>
        </w:rPr>
        <w:t>Učinkovine, katerih plazemske koncentracije lahko zdravilo Glivec spremeni</w:t>
      </w:r>
    </w:p>
    <w:p w14:paraId="17E7628F" w14:textId="77777777" w:rsidR="003D3432" w:rsidRDefault="003D3432" w:rsidP="00B029D2">
      <w:pPr>
        <w:pStyle w:val="EndnoteText"/>
        <w:keepNext/>
        <w:widowControl w:val="0"/>
        <w:tabs>
          <w:tab w:val="clear" w:pos="567"/>
        </w:tabs>
        <w:rPr>
          <w:color w:val="000000"/>
          <w:szCs w:val="22"/>
          <w:lang w:val="pl-PL"/>
        </w:rPr>
      </w:pPr>
    </w:p>
    <w:p w14:paraId="52979E30" w14:textId="7E453DA9"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Imatinib povečuje povprečn</w:t>
      </w:r>
      <w:r w:rsidR="006A40E1" w:rsidRPr="004A59B1">
        <w:rPr>
          <w:color w:val="000000"/>
          <w:sz w:val="22"/>
          <w:szCs w:val="22"/>
          <w:lang w:val="sl-SI"/>
        </w:rPr>
        <w:t>i</w:t>
      </w:r>
      <w:r w:rsidRPr="004A59B1">
        <w:rPr>
          <w:color w:val="000000"/>
          <w:sz w:val="22"/>
          <w:szCs w:val="22"/>
          <w:lang w:val="sl-SI"/>
        </w:rPr>
        <w:t xml:space="preserve"> C</w:t>
      </w:r>
      <w:r w:rsidRPr="004A59B1">
        <w:rPr>
          <w:color w:val="000000"/>
          <w:sz w:val="22"/>
          <w:szCs w:val="22"/>
          <w:vertAlign w:val="subscript"/>
          <w:lang w:val="sl-SI"/>
        </w:rPr>
        <w:t>max</w:t>
      </w:r>
      <w:r w:rsidRPr="004A59B1">
        <w:rPr>
          <w:color w:val="000000"/>
          <w:sz w:val="22"/>
          <w:szCs w:val="22"/>
          <w:lang w:val="sl-SI"/>
        </w:rPr>
        <w:t xml:space="preserve"> in AUC simvastatina (substrat CYP3A4) 2-krat oziroma 3,5-krat, kar kaže na to, da imatinib zavira CYP3A4. Zato je pri uporabi zdravila Glivec skupaj s substrati CYP3A4 z ozko terapevtsko širino (na primer s ciklosporinom, pimozidom, takrolimusom, sirolimusom, ergotaminom, diergotamino</w:t>
      </w:r>
      <w:r w:rsidR="006A40E1" w:rsidRPr="004A59B1">
        <w:rPr>
          <w:color w:val="000000"/>
          <w:sz w:val="22"/>
          <w:szCs w:val="22"/>
          <w:lang w:val="sl-SI"/>
        </w:rPr>
        <w:t>m</w:t>
      </w:r>
      <w:r w:rsidRPr="004A59B1">
        <w:rPr>
          <w:color w:val="000000"/>
          <w:sz w:val="22"/>
          <w:szCs w:val="22"/>
          <w:lang w:val="sl-SI"/>
        </w:rPr>
        <w:t xml:space="preserve">, fentanilom, alfentanilom, terfenadinom, bortezomibom, docetakselom in kinidinom) priporočljiva previdnost. Zdravilo Glivec lahko </w:t>
      </w:r>
      <w:r w:rsidR="006A40E1" w:rsidRPr="004A59B1">
        <w:rPr>
          <w:color w:val="000000"/>
          <w:sz w:val="22"/>
          <w:szCs w:val="22"/>
          <w:lang w:val="sl-SI"/>
        </w:rPr>
        <w:t xml:space="preserve">zveča </w:t>
      </w:r>
      <w:r w:rsidRPr="004A59B1">
        <w:rPr>
          <w:color w:val="000000"/>
          <w:sz w:val="22"/>
          <w:szCs w:val="22"/>
          <w:lang w:val="sl-SI"/>
        </w:rPr>
        <w:t xml:space="preserve">plazemske koncentracije drugih zdravil, ki jih presnavlja CYP3A4 (na primer triazolo-benzodiazepinov, dihidropiridinskih </w:t>
      </w:r>
      <w:r w:rsidR="006A40E1" w:rsidRPr="004A59B1">
        <w:rPr>
          <w:color w:val="000000"/>
          <w:sz w:val="22"/>
          <w:szCs w:val="22"/>
          <w:lang w:val="sl-SI"/>
        </w:rPr>
        <w:t xml:space="preserve">zaviralcev </w:t>
      </w:r>
      <w:r w:rsidRPr="004A59B1">
        <w:rPr>
          <w:color w:val="000000"/>
          <w:sz w:val="22"/>
          <w:szCs w:val="22"/>
          <w:lang w:val="sl-SI"/>
        </w:rPr>
        <w:t>kalcijevih kanalčkov, nekaterih zaviralcev reduktaze HMG-CoA, tj. statinov, itn.).</w:t>
      </w:r>
    </w:p>
    <w:p w14:paraId="52979E31" w14:textId="77777777" w:rsidR="00FF48C2" w:rsidRPr="004A59B1" w:rsidRDefault="00FF48C2" w:rsidP="00B029D2">
      <w:pPr>
        <w:pStyle w:val="TextChar"/>
        <w:widowControl w:val="0"/>
        <w:spacing w:before="0"/>
        <w:jc w:val="left"/>
        <w:rPr>
          <w:color w:val="000000"/>
          <w:sz w:val="22"/>
          <w:szCs w:val="22"/>
          <w:lang w:val="sl-SI"/>
        </w:rPr>
      </w:pPr>
    </w:p>
    <w:p w14:paraId="52979E32"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Zaradi znanega povečanega tveganja za krvavitve v povezavi z uporabo imatiniba (na primer hemoragija) naj bolniki, pri katerih je potrebna antikoagulantna terapija, dobivajo nizkomolekularni ali standardni heparin namesto kumarinskih derivatov, kot je varfarin.</w:t>
      </w:r>
    </w:p>
    <w:p w14:paraId="52979E33" w14:textId="77777777" w:rsidR="00FF48C2" w:rsidRPr="004A59B1" w:rsidRDefault="00FF48C2" w:rsidP="00B029D2">
      <w:pPr>
        <w:pStyle w:val="TextChar"/>
        <w:widowControl w:val="0"/>
        <w:spacing w:before="0"/>
        <w:rPr>
          <w:color w:val="000000"/>
          <w:sz w:val="22"/>
          <w:szCs w:val="22"/>
          <w:lang w:val="sl-SI"/>
        </w:rPr>
      </w:pPr>
    </w:p>
    <w:p w14:paraId="52979E34" w14:textId="77777777" w:rsidR="00FF48C2" w:rsidRPr="004A59B1" w:rsidRDefault="00FF48C2" w:rsidP="00B029D2">
      <w:pPr>
        <w:pStyle w:val="TextChar"/>
        <w:widowControl w:val="0"/>
        <w:spacing w:before="0"/>
        <w:jc w:val="left"/>
        <w:rPr>
          <w:color w:val="000000"/>
          <w:sz w:val="22"/>
          <w:szCs w:val="22"/>
          <w:lang w:val="sl-SI"/>
        </w:rPr>
      </w:pPr>
      <w:r w:rsidRPr="004A59B1">
        <w:rPr>
          <w:i/>
          <w:color w:val="000000"/>
          <w:sz w:val="22"/>
          <w:szCs w:val="22"/>
          <w:lang w:val="sl-SI"/>
        </w:rPr>
        <w:t>In vitro</w:t>
      </w:r>
      <w:r w:rsidRPr="004A59B1">
        <w:rPr>
          <w:color w:val="000000"/>
          <w:sz w:val="22"/>
          <w:szCs w:val="22"/>
          <w:lang w:val="sl-SI"/>
        </w:rPr>
        <w:t xml:space="preserve"> zdravilo Glivec zavira aktivnost izoencima CYP2D6 citokroma P450 pri koncentracijah, ki so podobne tistim, ki vplivajo na aktivnost CYP3A4. Imatinib je v odmerku 400 mg dvakrat </w:t>
      </w:r>
      <w:r w:rsidR="006A40E1" w:rsidRPr="004A59B1">
        <w:rPr>
          <w:color w:val="000000"/>
          <w:sz w:val="22"/>
          <w:szCs w:val="22"/>
          <w:lang w:val="sl-SI"/>
        </w:rPr>
        <w:t xml:space="preserve">na dan </w:t>
      </w:r>
      <w:r w:rsidRPr="004A59B1">
        <w:rPr>
          <w:color w:val="000000"/>
          <w:sz w:val="22"/>
          <w:szCs w:val="22"/>
          <w:lang w:val="sl-SI"/>
        </w:rPr>
        <w:t>zaviral presnovo metoprolola s CYP2D6, tako da sta se C</w:t>
      </w:r>
      <w:r w:rsidRPr="004A59B1">
        <w:rPr>
          <w:color w:val="000000"/>
          <w:sz w:val="22"/>
          <w:szCs w:val="22"/>
          <w:vertAlign w:val="subscript"/>
          <w:lang w:val="sl-SI"/>
        </w:rPr>
        <w:t>max</w:t>
      </w:r>
      <w:r w:rsidRPr="004A59B1">
        <w:rPr>
          <w:color w:val="000000"/>
          <w:sz w:val="22"/>
          <w:szCs w:val="22"/>
          <w:lang w:val="sl-SI"/>
        </w:rPr>
        <w:t xml:space="preserve"> in AUC metoprolola povečal</w:t>
      </w:r>
      <w:r w:rsidR="006A40E1" w:rsidRPr="004A59B1">
        <w:rPr>
          <w:color w:val="000000"/>
          <w:sz w:val="22"/>
          <w:szCs w:val="22"/>
          <w:lang w:val="sl-SI"/>
        </w:rPr>
        <w:t>i</w:t>
      </w:r>
      <w:r w:rsidRPr="004A59B1">
        <w:rPr>
          <w:color w:val="000000"/>
          <w:sz w:val="22"/>
          <w:szCs w:val="22"/>
          <w:lang w:val="sl-SI"/>
        </w:rPr>
        <w:t xml:space="preserve"> za približno 23 % (90 % IZ [1,16</w:t>
      </w:r>
      <w:r w:rsidRPr="004A59B1">
        <w:rPr>
          <w:color w:val="000000"/>
          <w:sz w:val="22"/>
          <w:szCs w:val="22"/>
          <w:lang w:val="sl-SI"/>
        </w:rPr>
        <w:noBreakHyphen/>
        <w:t xml:space="preserve">1,30]). Kaže, da pri sočasni uporabi imatiniba s substrati CYP2D6 prilagajanje odmerkov ni potrebno, vendar pa je potrebna previdnost pri substratih CYP2D6 z ozkim terapevtskim oknom, kot je metoprolol. Pri bolnikih, ki se zdravijo z metoprololom, je treba razmisliti o kliničnem </w:t>
      </w:r>
      <w:r w:rsidR="006A40E1" w:rsidRPr="004A59B1">
        <w:rPr>
          <w:color w:val="000000"/>
          <w:sz w:val="22"/>
          <w:szCs w:val="22"/>
          <w:lang w:val="sl-SI"/>
        </w:rPr>
        <w:t>spremljanju</w:t>
      </w:r>
      <w:r w:rsidRPr="004A59B1">
        <w:rPr>
          <w:color w:val="000000"/>
          <w:sz w:val="22"/>
          <w:szCs w:val="22"/>
          <w:lang w:val="sl-SI"/>
        </w:rPr>
        <w:t>.</w:t>
      </w:r>
    </w:p>
    <w:p w14:paraId="52979E35" w14:textId="77777777" w:rsidR="00FF48C2" w:rsidRPr="004A59B1" w:rsidRDefault="00FF48C2" w:rsidP="00B029D2">
      <w:pPr>
        <w:pStyle w:val="TextChar"/>
        <w:widowControl w:val="0"/>
        <w:spacing w:before="0"/>
        <w:jc w:val="left"/>
        <w:rPr>
          <w:color w:val="000000"/>
          <w:sz w:val="22"/>
          <w:szCs w:val="22"/>
          <w:lang w:val="sl-SI"/>
        </w:rPr>
      </w:pPr>
    </w:p>
    <w:p w14:paraId="52979E36" w14:textId="77777777" w:rsidR="00FF48C2" w:rsidRPr="004A59B1" w:rsidRDefault="00FF48C2" w:rsidP="00B029D2">
      <w:pPr>
        <w:pStyle w:val="TextChar"/>
        <w:widowControl w:val="0"/>
        <w:spacing w:before="0"/>
        <w:jc w:val="left"/>
        <w:rPr>
          <w:color w:val="000000"/>
          <w:sz w:val="22"/>
          <w:szCs w:val="22"/>
          <w:lang w:val="sl-SI"/>
        </w:rPr>
      </w:pPr>
      <w:r w:rsidRPr="004A59B1">
        <w:rPr>
          <w:i/>
          <w:color w:val="000000"/>
          <w:sz w:val="22"/>
          <w:szCs w:val="22"/>
          <w:lang w:val="sl-SI"/>
        </w:rPr>
        <w:t>In vitro</w:t>
      </w:r>
      <w:r w:rsidRPr="004A59B1">
        <w:rPr>
          <w:color w:val="000000"/>
          <w:sz w:val="22"/>
          <w:szCs w:val="22"/>
          <w:lang w:val="sl-SI"/>
        </w:rPr>
        <w:t xml:space="preserve"> zdravilo Glivec zavira paracetamol O-glukuronidacijo z vrednostjo Ki 58,5 mikromolov/l. Tega zaviranja</w:t>
      </w:r>
      <w:r w:rsidRPr="004A59B1">
        <w:rPr>
          <w:i/>
          <w:color w:val="000000"/>
          <w:sz w:val="22"/>
          <w:szCs w:val="22"/>
          <w:lang w:val="sl-SI"/>
        </w:rPr>
        <w:t xml:space="preserve"> </w:t>
      </w:r>
      <w:r w:rsidRPr="004A59B1">
        <w:rPr>
          <w:color w:val="000000"/>
          <w:sz w:val="22"/>
          <w:szCs w:val="22"/>
          <w:lang w:val="sl-SI"/>
        </w:rPr>
        <w:t>po uporabi zdravila Glivec 400 mg in paracetamola 1000 mg</w:t>
      </w:r>
      <w:r w:rsidRPr="004A59B1">
        <w:rPr>
          <w:i/>
          <w:color w:val="000000"/>
          <w:sz w:val="22"/>
          <w:szCs w:val="22"/>
          <w:lang w:val="sl-SI"/>
        </w:rPr>
        <w:t xml:space="preserve"> in vivo</w:t>
      </w:r>
      <w:r w:rsidRPr="004A59B1">
        <w:rPr>
          <w:color w:val="000000"/>
          <w:sz w:val="22"/>
          <w:szCs w:val="22"/>
          <w:lang w:val="sl-SI"/>
        </w:rPr>
        <w:t xml:space="preserve"> niso opažali. </w:t>
      </w:r>
      <w:r w:rsidR="006A40E1" w:rsidRPr="004A59B1">
        <w:rPr>
          <w:color w:val="000000"/>
          <w:sz w:val="22"/>
          <w:szCs w:val="22"/>
          <w:lang w:val="sl-SI"/>
        </w:rPr>
        <w:t xml:space="preserve">Večjih </w:t>
      </w:r>
      <w:r w:rsidRPr="004A59B1">
        <w:rPr>
          <w:color w:val="000000"/>
          <w:sz w:val="22"/>
          <w:szCs w:val="22"/>
          <w:lang w:val="sl-SI"/>
        </w:rPr>
        <w:t>odmerkov zdravila Glivec in paracetamola niso proučevali.</w:t>
      </w:r>
    </w:p>
    <w:p w14:paraId="52979E37" w14:textId="77777777" w:rsidR="00FF48C2" w:rsidRPr="004A59B1" w:rsidRDefault="00FF48C2" w:rsidP="00B029D2">
      <w:pPr>
        <w:pStyle w:val="TextChar"/>
        <w:widowControl w:val="0"/>
        <w:spacing w:before="0"/>
        <w:jc w:val="left"/>
        <w:rPr>
          <w:color w:val="000000"/>
          <w:sz w:val="22"/>
          <w:szCs w:val="22"/>
          <w:lang w:val="sl-SI"/>
        </w:rPr>
      </w:pPr>
    </w:p>
    <w:p w14:paraId="52979E38"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 xml:space="preserve">Zato je pri sočasni uporabi </w:t>
      </w:r>
      <w:r w:rsidR="006A40E1" w:rsidRPr="004A59B1">
        <w:rPr>
          <w:color w:val="000000"/>
          <w:sz w:val="22"/>
          <w:szCs w:val="22"/>
          <w:lang w:val="sl-SI"/>
        </w:rPr>
        <w:t xml:space="preserve">velikih </w:t>
      </w:r>
      <w:r w:rsidRPr="004A59B1">
        <w:rPr>
          <w:color w:val="000000"/>
          <w:sz w:val="22"/>
          <w:szCs w:val="22"/>
          <w:lang w:val="sl-SI"/>
        </w:rPr>
        <w:t>odmerkov zdravila Glivec in paracetamola potrebna previdnost.</w:t>
      </w:r>
    </w:p>
    <w:p w14:paraId="52979E39" w14:textId="77777777" w:rsidR="00FF48C2" w:rsidRPr="004A59B1" w:rsidRDefault="00FF48C2" w:rsidP="00B029D2">
      <w:pPr>
        <w:pStyle w:val="TextChar"/>
        <w:widowControl w:val="0"/>
        <w:spacing w:before="0"/>
        <w:jc w:val="left"/>
        <w:rPr>
          <w:color w:val="000000"/>
          <w:sz w:val="22"/>
          <w:szCs w:val="22"/>
          <w:lang w:val="sl-SI"/>
        </w:rPr>
      </w:pPr>
    </w:p>
    <w:p w14:paraId="52979E3A" w14:textId="77777777" w:rsidR="00FF48C2" w:rsidRPr="004A59B1" w:rsidRDefault="00FF48C2" w:rsidP="00B029D2">
      <w:pPr>
        <w:widowControl w:val="0"/>
        <w:rPr>
          <w:color w:val="000000"/>
          <w:szCs w:val="22"/>
          <w:lang w:val="sl-SI"/>
        </w:rPr>
      </w:pPr>
      <w:r w:rsidRPr="004A59B1">
        <w:rPr>
          <w:color w:val="000000"/>
          <w:szCs w:val="22"/>
          <w:lang w:val="sl-SI"/>
        </w:rPr>
        <w:t xml:space="preserve">Pri bolnikih, ki so po tiroidektomiji prejemali levotiroksin, je lahko ob sočasni uporabi zdravila Glivec izpostavljenost levotiroksinu v plazmi zmanjšana </w:t>
      </w:r>
      <w:r w:rsidRPr="004A59B1">
        <w:rPr>
          <w:iCs/>
          <w:color w:val="000000"/>
          <w:szCs w:val="24"/>
          <w:lang w:val="sl-SI"/>
        </w:rPr>
        <w:t>(glejte poglavje 4.4)</w:t>
      </w:r>
      <w:r w:rsidRPr="004A59B1">
        <w:rPr>
          <w:color w:val="000000"/>
          <w:szCs w:val="22"/>
          <w:lang w:val="sl-SI"/>
        </w:rPr>
        <w:t>. Zato je potrebna previdnost. Vendar pa trenutno mehanizem opažene interakcije ni znan.</w:t>
      </w:r>
    </w:p>
    <w:p w14:paraId="52979E3B" w14:textId="77777777" w:rsidR="00FF48C2" w:rsidRPr="004A59B1" w:rsidRDefault="00FF48C2" w:rsidP="00B029D2">
      <w:pPr>
        <w:pStyle w:val="EndnoteText"/>
        <w:widowControl w:val="0"/>
        <w:tabs>
          <w:tab w:val="clear" w:pos="567"/>
        </w:tabs>
        <w:rPr>
          <w:color w:val="000000"/>
          <w:lang w:val="sl-SI"/>
        </w:rPr>
      </w:pPr>
    </w:p>
    <w:p w14:paraId="52979E3C" w14:textId="77777777" w:rsidR="00FF48C2" w:rsidRPr="004A59B1" w:rsidRDefault="00FF48C2" w:rsidP="00B029D2">
      <w:pPr>
        <w:pStyle w:val="EndnoteText"/>
        <w:widowControl w:val="0"/>
        <w:tabs>
          <w:tab w:val="clear" w:pos="567"/>
        </w:tabs>
        <w:rPr>
          <w:color w:val="000000"/>
          <w:lang w:val="sl-SI"/>
        </w:rPr>
      </w:pPr>
      <w:r w:rsidRPr="004A59B1">
        <w:rPr>
          <w:color w:val="000000"/>
          <w:lang w:val="sl-SI"/>
        </w:rPr>
        <w:t xml:space="preserve">Kljub temu, da klinične izkušnje s sočasno uporabo zdravila Glivec in kemoterapije pri bolnikih s Ph+ ALL obstajajo (glejte poglavje 5.1), pa interakcije med imatinibom in posameznimi </w:t>
      </w:r>
      <w:r w:rsidRPr="004A59B1">
        <w:rPr>
          <w:color w:val="000000"/>
          <w:lang w:val="sl-SI"/>
        </w:rPr>
        <w:lastRenderedPageBreak/>
        <w:t>kemoterapevtskimi shemami niso dobro opredeljene. Lahko pride do večje izraženosti neželenih dogodkov imatiniba, kot so toksičnost za jetra, mielosupresija ali drugi. Poročali so, da bi bila lahko sočasna uporaba L</w:t>
      </w:r>
      <w:r w:rsidRPr="004A59B1">
        <w:rPr>
          <w:color w:val="000000"/>
          <w:lang w:val="sl-SI"/>
        </w:rPr>
        <w:noBreakHyphen/>
        <w:t>asparaginaze povezana z bolj izraženo toksičnostjo za jetra (glejte poglavje 4.8). Zato je pri uporabi zdravila Glivec v kombinaciji potrebna posebna previdnost.</w:t>
      </w:r>
    </w:p>
    <w:p w14:paraId="52979E3D" w14:textId="77777777" w:rsidR="00FF48C2" w:rsidRPr="004A59B1" w:rsidRDefault="00FF48C2" w:rsidP="00B029D2">
      <w:pPr>
        <w:pStyle w:val="EndnoteText"/>
        <w:widowControl w:val="0"/>
        <w:tabs>
          <w:tab w:val="clear" w:pos="567"/>
        </w:tabs>
        <w:rPr>
          <w:color w:val="000000"/>
          <w:szCs w:val="22"/>
          <w:lang w:val="sl-SI"/>
        </w:rPr>
      </w:pPr>
    </w:p>
    <w:p w14:paraId="52979E3E" w14:textId="77777777" w:rsidR="00FF48C2" w:rsidRPr="004A59B1" w:rsidRDefault="00FF48C2"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4.6</w:t>
      </w:r>
      <w:r w:rsidRPr="004A59B1">
        <w:rPr>
          <w:b/>
          <w:color w:val="000000"/>
          <w:szCs w:val="22"/>
          <w:lang w:val="sl-SI"/>
        </w:rPr>
        <w:tab/>
        <w:t>Plodnost, nosečnost in dojenje</w:t>
      </w:r>
    </w:p>
    <w:p w14:paraId="52979E3F" w14:textId="77777777" w:rsidR="00FF48C2" w:rsidRPr="004A59B1" w:rsidRDefault="00FF48C2" w:rsidP="00B029D2">
      <w:pPr>
        <w:pStyle w:val="EndnoteText"/>
        <w:keepNext/>
        <w:widowControl w:val="0"/>
        <w:rPr>
          <w:color w:val="000000"/>
          <w:szCs w:val="22"/>
          <w:lang w:val="sl-SI"/>
        </w:rPr>
      </w:pPr>
    </w:p>
    <w:p w14:paraId="52979E40" w14:textId="77777777" w:rsidR="00FF48C2" w:rsidRPr="004A59B1" w:rsidRDefault="00FF48C2" w:rsidP="00B029D2">
      <w:pPr>
        <w:pStyle w:val="EndnoteText"/>
        <w:keepNext/>
        <w:widowControl w:val="0"/>
        <w:rPr>
          <w:color w:val="000000"/>
          <w:szCs w:val="22"/>
          <w:u w:val="single"/>
          <w:lang w:val="sl-SI"/>
        </w:rPr>
      </w:pPr>
      <w:r w:rsidRPr="004A59B1">
        <w:rPr>
          <w:color w:val="000000"/>
          <w:szCs w:val="22"/>
          <w:u w:val="single"/>
          <w:lang w:val="sl-SI"/>
        </w:rPr>
        <w:t>Ženske v rodni dobi</w:t>
      </w:r>
    </w:p>
    <w:p w14:paraId="22BCD5BA" w14:textId="77777777" w:rsidR="003D3432" w:rsidRDefault="003D3432" w:rsidP="00B029D2">
      <w:pPr>
        <w:pStyle w:val="EndnoteText"/>
        <w:keepNext/>
        <w:widowControl w:val="0"/>
        <w:tabs>
          <w:tab w:val="clear" w:pos="567"/>
        </w:tabs>
        <w:rPr>
          <w:color w:val="000000"/>
          <w:szCs w:val="22"/>
          <w:lang w:val="pl-PL"/>
        </w:rPr>
      </w:pPr>
    </w:p>
    <w:p w14:paraId="52979E41" w14:textId="6D017453" w:rsidR="00FF48C2" w:rsidRPr="004A59B1" w:rsidRDefault="00FF48C2" w:rsidP="00B029D2">
      <w:pPr>
        <w:pStyle w:val="EndnoteText"/>
        <w:widowControl w:val="0"/>
        <w:rPr>
          <w:color w:val="000000"/>
          <w:szCs w:val="22"/>
          <w:lang w:val="sl-SI"/>
        </w:rPr>
      </w:pPr>
      <w:r w:rsidRPr="004A59B1">
        <w:rPr>
          <w:color w:val="000000"/>
          <w:szCs w:val="22"/>
          <w:lang w:val="sl-SI"/>
        </w:rPr>
        <w:t xml:space="preserve">Ženskam v rodni dobi je treba svetovati, naj med zdravljenjem </w:t>
      </w:r>
      <w:r w:rsidR="009A4AC1">
        <w:rPr>
          <w:color w:val="000000"/>
          <w:szCs w:val="22"/>
          <w:lang w:val="sl-SI"/>
        </w:rPr>
        <w:t xml:space="preserve">in še najmanj 15 dni po koncu zdravljenja z zdravilom Glivec </w:t>
      </w:r>
      <w:r w:rsidRPr="004A59B1">
        <w:rPr>
          <w:color w:val="000000"/>
          <w:szCs w:val="22"/>
          <w:lang w:val="sl-SI"/>
        </w:rPr>
        <w:t>uporabljajo učinkovito kontracepcijo.</w:t>
      </w:r>
    </w:p>
    <w:p w14:paraId="52979E42" w14:textId="77777777" w:rsidR="00FF48C2" w:rsidRPr="004A59B1" w:rsidRDefault="00FF48C2" w:rsidP="00B029D2">
      <w:pPr>
        <w:pStyle w:val="EndnoteText"/>
        <w:widowControl w:val="0"/>
        <w:rPr>
          <w:color w:val="000000"/>
          <w:szCs w:val="22"/>
          <w:u w:val="single"/>
          <w:lang w:val="sl-SI"/>
        </w:rPr>
      </w:pPr>
    </w:p>
    <w:p w14:paraId="52979E43" w14:textId="77777777" w:rsidR="00FF48C2" w:rsidRPr="004A59B1" w:rsidRDefault="00FF48C2" w:rsidP="00B029D2">
      <w:pPr>
        <w:pStyle w:val="EndnoteText"/>
        <w:keepNext/>
        <w:widowControl w:val="0"/>
        <w:rPr>
          <w:color w:val="000000"/>
          <w:szCs w:val="22"/>
          <w:u w:val="single"/>
          <w:lang w:val="sl-SI"/>
        </w:rPr>
      </w:pPr>
      <w:r w:rsidRPr="004A59B1">
        <w:rPr>
          <w:color w:val="000000"/>
          <w:szCs w:val="22"/>
          <w:u w:val="single"/>
          <w:lang w:val="sl-SI"/>
        </w:rPr>
        <w:t>Nosečnost</w:t>
      </w:r>
    </w:p>
    <w:p w14:paraId="416008E0" w14:textId="77777777" w:rsidR="003D3432" w:rsidRDefault="003D3432" w:rsidP="00B029D2">
      <w:pPr>
        <w:pStyle w:val="EndnoteText"/>
        <w:keepNext/>
        <w:widowControl w:val="0"/>
        <w:tabs>
          <w:tab w:val="clear" w:pos="567"/>
        </w:tabs>
        <w:rPr>
          <w:color w:val="000000"/>
          <w:szCs w:val="22"/>
          <w:lang w:val="pl-PL"/>
        </w:rPr>
      </w:pPr>
    </w:p>
    <w:p w14:paraId="52979E44" w14:textId="6D646887" w:rsidR="00FF48C2" w:rsidRPr="004A59B1" w:rsidRDefault="006A40E1" w:rsidP="00B029D2">
      <w:pPr>
        <w:pStyle w:val="EndnoteText"/>
        <w:widowControl w:val="0"/>
        <w:rPr>
          <w:color w:val="000000"/>
          <w:szCs w:val="22"/>
          <w:lang w:val="sl-SI"/>
        </w:rPr>
      </w:pPr>
      <w:r w:rsidRPr="004A59B1">
        <w:rPr>
          <w:noProof/>
          <w:color w:val="000000"/>
          <w:szCs w:val="22"/>
          <w:lang w:val="sl-SI"/>
        </w:rPr>
        <w:t>Podatkov o uporabi imatiniba pri nosečnicah je malo</w:t>
      </w:r>
      <w:r w:rsidR="00FF48C2" w:rsidRPr="004A59B1">
        <w:rPr>
          <w:color w:val="000000"/>
          <w:szCs w:val="22"/>
          <w:lang w:val="sl-SI"/>
        </w:rPr>
        <w:t xml:space="preserve">. </w:t>
      </w:r>
      <w:r w:rsidR="00312170">
        <w:rPr>
          <w:color w:val="000000"/>
          <w:szCs w:val="22"/>
          <w:lang w:val="sl-SI"/>
        </w:rPr>
        <w:t xml:space="preserve">V obdobju trženja zdravila so poročali o spontanih splavih in prirojenih nepravilnostih pri dojenčkih </w:t>
      </w:r>
      <w:r w:rsidR="00312170" w:rsidRPr="00531CB5">
        <w:rPr>
          <w:color w:val="000000"/>
          <w:szCs w:val="22"/>
          <w:lang w:val="sl-SI"/>
        </w:rPr>
        <w:t>mater,</w:t>
      </w:r>
      <w:r w:rsidR="00312170" w:rsidRPr="00312170">
        <w:rPr>
          <w:color w:val="000000"/>
          <w:szCs w:val="22"/>
          <w:lang w:val="sl-SI"/>
        </w:rPr>
        <w:t xml:space="preserve"> ki so </w:t>
      </w:r>
      <w:r w:rsidR="00312170" w:rsidRPr="00531CB5">
        <w:rPr>
          <w:color w:val="000000"/>
          <w:szCs w:val="22"/>
          <w:lang w:val="sl-SI"/>
        </w:rPr>
        <w:t>med nosečnostjo</w:t>
      </w:r>
      <w:r w:rsidR="00312170">
        <w:rPr>
          <w:color w:val="000000"/>
          <w:szCs w:val="22"/>
          <w:lang w:val="sl-SI"/>
        </w:rPr>
        <w:t xml:space="preserve"> prejemale zdravilo Glivec. Š</w:t>
      </w:r>
      <w:r w:rsidR="00FF48C2" w:rsidRPr="004A59B1">
        <w:rPr>
          <w:color w:val="000000"/>
          <w:szCs w:val="22"/>
          <w:lang w:val="sl-SI"/>
        </w:rPr>
        <w:t xml:space="preserve">tudije na živalih </w:t>
      </w:r>
      <w:r w:rsidR="00312170">
        <w:rPr>
          <w:color w:val="000000"/>
          <w:szCs w:val="22"/>
          <w:lang w:val="sl-SI"/>
        </w:rPr>
        <w:t xml:space="preserve">so </w:t>
      </w:r>
      <w:r w:rsidR="00FF48C2" w:rsidRPr="004A59B1">
        <w:rPr>
          <w:color w:val="000000"/>
          <w:szCs w:val="22"/>
          <w:lang w:val="sl-SI"/>
        </w:rPr>
        <w:t xml:space="preserve">pokazale </w:t>
      </w:r>
      <w:r w:rsidRPr="004A59B1">
        <w:rPr>
          <w:color w:val="000000"/>
          <w:szCs w:val="22"/>
          <w:lang w:val="sl-SI"/>
        </w:rPr>
        <w:t xml:space="preserve">škodljiv </w:t>
      </w:r>
      <w:r w:rsidR="00FF48C2" w:rsidRPr="004A59B1">
        <w:rPr>
          <w:noProof/>
          <w:color w:val="000000"/>
          <w:szCs w:val="22"/>
          <w:lang w:val="sl-SI"/>
        </w:rPr>
        <w:t xml:space="preserve">vpliv na sposobnost razmnoževanja </w:t>
      </w:r>
      <w:r w:rsidR="00FF48C2" w:rsidRPr="004A59B1">
        <w:rPr>
          <w:color w:val="000000"/>
          <w:szCs w:val="22"/>
          <w:lang w:val="sl-SI"/>
        </w:rPr>
        <w:t>(</w:t>
      </w:r>
      <w:r w:rsidR="00FF48C2" w:rsidRPr="004A59B1">
        <w:rPr>
          <w:noProof/>
          <w:color w:val="000000"/>
          <w:szCs w:val="22"/>
          <w:lang w:val="sl-SI"/>
        </w:rPr>
        <w:t>glejte poglavje 5.3</w:t>
      </w:r>
      <w:r w:rsidR="00FF48C2" w:rsidRPr="004A59B1">
        <w:rPr>
          <w:color w:val="000000"/>
          <w:szCs w:val="22"/>
          <w:lang w:val="sl-SI"/>
        </w:rPr>
        <w:t>)</w:t>
      </w:r>
      <w:r w:rsidRPr="004A59B1">
        <w:rPr>
          <w:color w:val="000000"/>
          <w:szCs w:val="22"/>
          <w:lang w:val="sl-SI"/>
        </w:rPr>
        <w:t>,</w:t>
      </w:r>
      <w:r w:rsidR="00FF48C2" w:rsidRPr="004A59B1">
        <w:rPr>
          <w:color w:val="000000"/>
          <w:szCs w:val="22"/>
          <w:lang w:val="sl-SI"/>
        </w:rPr>
        <w:t xml:space="preserve"> možno tveganje za plod </w:t>
      </w:r>
      <w:r w:rsidRPr="004A59B1">
        <w:rPr>
          <w:color w:val="000000"/>
          <w:szCs w:val="22"/>
          <w:lang w:val="sl-SI"/>
        </w:rPr>
        <w:t xml:space="preserve">pa </w:t>
      </w:r>
      <w:r w:rsidR="00FF48C2" w:rsidRPr="004A59B1">
        <w:rPr>
          <w:color w:val="000000"/>
          <w:szCs w:val="22"/>
          <w:lang w:val="sl-SI"/>
        </w:rPr>
        <w:t>ni znano. Zdravila Glivec ne smete uporabljati</w:t>
      </w:r>
      <w:r w:rsidR="00312170">
        <w:rPr>
          <w:color w:val="000000"/>
          <w:szCs w:val="22"/>
          <w:lang w:val="sl-SI"/>
        </w:rPr>
        <w:t xml:space="preserve"> </w:t>
      </w:r>
      <w:r w:rsidR="00FF48C2" w:rsidRPr="004A59B1">
        <w:rPr>
          <w:color w:val="000000"/>
          <w:szCs w:val="22"/>
          <w:lang w:val="sl-SI"/>
        </w:rPr>
        <w:t>pri nosečnicah, razen če je nujno potrebno. Če se uporablja med nosečnostjo, je treba bolnico poučiti o možnih nevarnostih za plod.</w:t>
      </w:r>
    </w:p>
    <w:p w14:paraId="52979E45" w14:textId="77777777" w:rsidR="00FF48C2" w:rsidRPr="004A59B1" w:rsidRDefault="00FF48C2" w:rsidP="00B029D2">
      <w:pPr>
        <w:pStyle w:val="EndnoteText"/>
        <w:widowControl w:val="0"/>
        <w:rPr>
          <w:color w:val="000000"/>
          <w:szCs w:val="22"/>
          <w:lang w:val="sl-SI"/>
        </w:rPr>
      </w:pPr>
    </w:p>
    <w:p w14:paraId="52979E46" w14:textId="77777777" w:rsidR="00FF48C2" w:rsidRPr="004A59B1" w:rsidRDefault="00FF48C2" w:rsidP="00B029D2">
      <w:pPr>
        <w:pStyle w:val="EndnoteText"/>
        <w:keepNext/>
        <w:widowControl w:val="0"/>
        <w:rPr>
          <w:color w:val="000000"/>
          <w:szCs w:val="22"/>
          <w:lang w:val="sl-SI"/>
        </w:rPr>
      </w:pPr>
      <w:r w:rsidRPr="004A59B1">
        <w:rPr>
          <w:color w:val="000000"/>
          <w:szCs w:val="22"/>
          <w:u w:val="single"/>
          <w:lang w:val="sl-SI"/>
        </w:rPr>
        <w:t>Dojenje</w:t>
      </w:r>
    </w:p>
    <w:p w14:paraId="1C415E15" w14:textId="77777777" w:rsidR="003D3432" w:rsidRDefault="003D3432" w:rsidP="00B029D2">
      <w:pPr>
        <w:pStyle w:val="EndnoteText"/>
        <w:keepNext/>
        <w:widowControl w:val="0"/>
        <w:tabs>
          <w:tab w:val="clear" w:pos="567"/>
        </w:tabs>
        <w:rPr>
          <w:color w:val="000000"/>
          <w:szCs w:val="22"/>
          <w:lang w:val="pl-PL"/>
        </w:rPr>
      </w:pPr>
    </w:p>
    <w:p w14:paraId="52979E47" w14:textId="7DCE0491" w:rsidR="00FF48C2" w:rsidRPr="004A59B1" w:rsidRDefault="00FF48C2" w:rsidP="00B029D2">
      <w:pPr>
        <w:pStyle w:val="EndnoteText"/>
        <w:widowControl w:val="0"/>
        <w:rPr>
          <w:color w:val="000000"/>
          <w:lang w:val="sl-SI"/>
        </w:rPr>
      </w:pPr>
      <w:r w:rsidRPr="004A59B1">
        <w:rPr>
          <w:color w:val="000000"/>
          <w:szCs w:val="22"/>
          <w:lang w:val="sl-SI"/>
        </w:rPr>
        <w:t>Podatkov o prehajanju imatiniba v materino mleko pri človeku ni veliko. Študij</w:t>
      </w:r>
      <w:r w:rsidR="006A40E1" w:rsidRPr="004A59B1">
        <w:rPr>
          <w:color w:val="000000"/>
          <w:szCs w:val="22"/>
          <w:lang w:val="sl-SI"/>
        </w:rPr>
        <w:t>i</w:t>
      </w:r>
      <w:r w:rsidRPr="004A59B1">
        <w:rPr>
          <w:color w:val="000000"/>
          <w:szCs w:val="22"/>
          <w:lang w:val="sl-SI"/>
        </w:rPr>
        <w:t xml:space="preserve"> pri dveh doječih materah s</w:t>
      </w:r>
      <w:r w:rsidR="006A40E1" w:rsidRPr="004A59B1">
        <w:rPr>
          <w:color w:val="000000"/>
          <w:szCs w:val="22"/>
          <w:lang w:val="sl-SI"/>
        </w:rPr>
        <w:t>ta</w:t>
      </w:r>
      <w:r w:rsidRPr="004A59B1">
        <w:rPr>
          <w:color w:val="000000"/>
          <w:szCs w:val="22"/>
          <w:lang w:val="sl-SI"/>
        </w:rPr>
        <w:t xml:space="preserve"> pokazal</w:t>
      </w:r>
      <w:r w:rsidR="006A40E1" w:rsidRPr="004A59B1">
        <w:rPr>
          <w:color w:val="000000"/>
          <w:szCs w:val="22"/>
          <w:lang w:val="sl-SI"/>
        </w:rPr>
        <w:t>i</w:t>
      </w:r>
      <w:r w:rsidRPr="004A59B1">
        <w:rPr>
          <w:color w:val="000000"/>
          <w:szCs w:val="22"/>
          <w:lang w:val="sl-SI"/>
        </w:rPr>
        <w:t>, da se t</w:t>
      </w:r>
      <w:r w:rsidRPr="004A59B1">
        <w:rPr>
          <w:color w:val="000000"/>
          <w:lang w:val="sl-SI"/>
        </w:rPr>
        <w:t xml:space="preserve">ako imatinib kot njegov aktivni presnovek pri človeku lahko izločata v materino mleko. Pri proučevanju prehajanja pri eni doječi materi so za imatinib določili razmerje med koncentracijama v mleku in plazmi 0,5, za njegov presnovek pa 0,9, kar kaže, da se presnovek v večji meri izloča v materinem mleku kot imatinib. Pri seštevku koncentracij imatiniba in njegovega presnovka je pri največji zaužiti količini materinega mleka na dan mogoče pričakoviti nizko skupno izpostavljenost dojenčka zdravilu in presnovku (~10 % terapevtskega odmerka). </w:t>
      </w:r>
      <w:r w:rsidR="009A4AC1">
        <w:rPr>
          <w:color w:val="000000"/>
          <w:lang w:val="sl-SI"/>
        </w:rPr>
        <w:t>Ker pa</w:t>
      </w:r>
      <w:r w:rsidRPr="004A59B1">
        <w:rPr>
          <w:color w:val="000000"/>
          <w:lang w:val="sl-SI"/>
        </w:rPr>
        <w:t xml:space="preserve"> učinki izpostavljenosti dojenčka </w:t>
      </w:r>
      <w:r w:rsidR="006A40E1" w:rsidRPr="004A59B1">
        <w:rPr>
          <w:color w:val="000000"/>
          <w:lang w:val="sl-SI"/>
        </w:rPr>
        <w:t>majhnim</w:t>
      </w:r>
      <w:r w:rsidRPr="004A59B1">
        <w:rPr>
          <w:color w:val="000000"/>
          <w:lang w:val="sl-SI"/>
        </w:rPr>
        <w:t xml:space="preserve"> odmerkom imatiniba niso znani, ženske ne smejo dojiti</w:t>
      </w:r>
      <w:r w:rsidR="009A4AC1">
        <w:rPr>
          <w:color w:val="000000"/>
          <w:lang w:val="sl-SI"/>
        </w:rPr>
        <w:t xml:space="preserve"> </w:t>
      </w:r>
      <w:r w:rsidR="009A4AC1" w:rsidRPr="004A59B1">
        <w:rPr>
          <w:color w:val="000000"/>
          <w:szCs w:val="22"/>
          <w:lang w:val="sl-SI"/>
        </w:rPr>
        <w:t xml:space="preserve">med zdravljenjem </w:t>
      </w:r>
      <w:r w:rsidR="009A4AC1">
        <w:rPr>
          <w:color w:val="000000"/>
          <w:szCs w:val="22"/>
          <w:lang w:val="sl-SI"/>
        </w:rPr>
        <w:t>in še najmanj 15 dni po koncu zdravljenja z zdravilom Glivec</w:t>
      </w:r>
      <w:r w:rsidRPr="004A59B1">
        <w:rPr>
          <w:color w:val="000000"/>
          <w:lang w:val="sl-SI"/>
        </w:rPr>
        <w:t>.</w:t>
      </w:r>
    </w:p>
    <w:p w14:paraId="52979E48" w14:textId="77777777" w:rsidR="00FF48C2" w:rsidRPr="004A59B1" w:rsidRDefault="00FF48C2" w:rsidP="00B029D2">
      <w:pPr>
        <w:pStyle w:val="EndnoteText"/>
        <w:widowControl w:val="0"/>
        <w:rPr>
          <w:color w:val="000000"/>
          <w:lang w:val="sl-SI"/>
        </w:rPr>
      </w:pPr>
    </w:p>
    <w:p w14:paraId="52979E49" w14:textId="77777777" w:rsidR="00FF48C2" w:rsidRPr="004A59B1" w:rsidRDefault="00FF48C2" w:rsidP="00B029D2">
      <w:pPr>
        <w:pStyle w:val="EndnoteText"/>
        <w:keepNext/>
        <w:widowControl w:val="0"/>
        <w:rPr>
          <w:color w:val="000000"/>
          <w:u w:val="single"/>
          <w:lang w:val="sl-SI"/>
        </w:rPr>
      </w:pPr>
      <w:r w:rsidRPr="004A59B1">
        <w:rPr>
          <w:color w:val="000000"/>
          <w:u w:val="single"/>
          <w:lang w:val="sl-SI"/>
        </w:rPr>
        <w:t>Plodnost</w:t>
      </w:r>
    </w:p>
    <w:p w14:paraId="12C303E7" w14:textId="77777777" w:rsidR="003D3432" w:rsidRDefault="003D3432" w:rsidP="00B029D2">
      <w:pPr>
        <w:pStyle w:val="EndnoteText"/>
        <w:keepNext/>
        <w:widowControl w:val="0"/>
        <w:tabs>
          <w:tab w:val="clear" w:pos="567"/>
        </w:tabs>
        <w:rPr>
          <w:color w:val="000000"/>
          <w:szCs w:val="22"/>
          <w:lang w:val="pl-PL"/>
        </w:rPr>
      </w:pPr>
    </w:p>
    <w:p w14:paraId="52979E4A" w14:textId="7928EA8D" w:rsidR="00FF48C2" w:rsidRPr="004A59B1" w:rsidRDefault="00FF48C2" w:rsidP="00B029D2">
      <w:pPr>
        <w:pStyle w:val="EndnoteText"/>
        <w:widowControl w:val="0"/>
        <w:rPr>
          <w:color w:val="000000"/>
          <w:szCs w:val="22"/>
          <w:lang w:val="sl-SI"/>
        </w:rPr>
      </w:pPr>
      <w:r w:rsidRPr="004A59B1">
        <w:rPr>
          <w:color w:val="000000"/>
          <w:szCs w:val="22"/>
          <w:lang w:val="sl-SI"/>
        </w:rPr>
        <w:t>Predklinične štud</w:t>
      </w:r>
      <w:r w:rsidR="009A4AC1">
        <w:rPr>
          <w:color w:val="000000"/>
          <w:szCs w:val="22"/>
          <w:lang w:val="sl-SI"/>
        </w:rPr>
        <w:t>i</w:t>
      </w:r>
      <w:r w:rsidRPr="004A59B1">
        <w:rPr>
          <w:color w:val="000000"/>
          <w:szCs w:val="22"/>
          <w:lang w:val="sl-SI"/>
        </w:rPr>
        <w:t>je niso pokazale vpliva na plodnost pri podganjih samcih in samicah</w:t>
      </w:r>
      <w:r w:rsidR="009A4AC1">
        <w:rPr>
          <w:color w:val="000000"/>
          <w:szCs w:val="22"/>
          <w:lang w:val="sl-SI"/>
        </w:rPr>
        <w:t>, je pa bil opažen vpliv na nekatere parametre reprodukcije</w:t>
      </w:r>
      <w:r w:rsidRPr="004A59B1">
        <w:rPr>
          <w:color w:val="000000"/>
          <w:szCs w:val="22"/>
          <w:lang w:val="sl-SI"/>
        </w:rPr>
        <w:t xml:space="preserve"> (glejte poglavje 5.3). Pri ljudeh niso opravili študij z bolniki, ki prejemajo zdravilo Glivec, da bi preučili vpliv zdravila na plodnost in na gametogenezo. Bolniki, ki jih skrbi glede njihove plodnosti v času zdravljenja z zdravilom Glivec, naj se posvetujejo s svojim zdravnikom.</w:t>
      </w:r>
    </w:p>
    <w:p w14:paraId="52979E4B" w14:textId="77777777" w:rsidR="00FF48C2" w:rsidRPr="004A59B1" w:rsidRDefault="00FF48C2" w:rsidP="00B029D2">
      <w:pPr>
        <w:pStyle w:val="EndnoteText"/>
        <w:widowControl w:val="0"/>
        <w:rPr>
          <w:color w:val="000000"/>
          <w:szCs w:val="22"/>
          <w:lang w:val="sl-SI"/>
        </w:rPr>
      </w:pPr>
    </w:p>
    <w:p w14:paraId="52979E4C" w14:textId="77777777" w:rsidR="00FF48C2" w:rsidRPr="004A59B1" w:rsidRDefault="00FF48C2"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4.7</w:t>
      </w:r>
      <w:r w:rsidRPr="004A59B1">
        <w:rPr>
          <w:b/>
          <w:color w:val="000000"/>
          <w:szCs w:val="22"/>
          <w:lang w:val="sl-SI"/>
        </w:rPr>
        <w:tab/>
        <w:t>Vpliv na sposobnost vožnje in upravljanja stroj</w:t>
      </w:r>
      <w:r w:rsidR="00F43F6C">
        <w:rPr>
          <w:b/>
          <w:color w:val="000000"/>
          <w:szCs w:val="22"/>
          <w:lang w:val="sl-SI"/>
        </w:rPr>
        <w:t>ev</w:t>
      </w:r>
    </w:p>
    <w:p w14:paraId="52979E4D" w14:textId="77777777" w:rsidR="00FF48C2" w:rsidRPr="004A59B1" w:rsidRDefault="00FF48C2" w:rsidP="00B029D2">
      <w:pPr>
        <w:pStyle w:val="EndnoteText"/>
        <w:keepNext/>
        <w:widowControl w:val="0"/>
        <w:tabs>
          <w:tab w:val="clear" w:pos="567"/>
        </w:tabs>
        <w:rPr>
          <w:color w:val="000000"/>
          <w:szCs w:val="22"/>
          <w:lang w:val="sl-SI"/>
        </w:rPr>
      </w:pPr>
    </w:p>
    <w:p w14:paraId="52979E4E" w14:textId="77777777" w:rsidR="00FF48C2" w:rsidRPr="004A59B1" w:rsidRDefault="00FF48C2" w:rsidP="00B029D2">
      <w:pPr>
        <w:pStyle w:val="EndnoteText"/>
        <w:widowControl w:val="0"/>
        <w:tabs>
          <w:tab w:val="clear" w:pos="567"/>
        </w:tabs>
        <w:rPr>
          <w:snapToGrid w:val="0"/>
          <w:color w:val="000000"/>
          <w:szCs w:val="22"/>
          <w:lang w:val="sl-SI"/>
        </w:rPr>
      </w:pPr>
      <w:r w:rsidRPr="004A59B1">
        <w:rPr>
          <w:color w:val="000000"/>
          <w:szCs w:val="22"/>
          <w:lang w:val="sl-SI"/>
        </w:rPr>
        <w:t xml:space="preserve">Bolnikom je treba razložiti, da lahko med zdravljenjem z imatinibom doživijo neželene učinke, na primer vrtoglavost, meglen vid ali </w:t>
      </w:r>
      <w:r w:rsidR="006A40E1" w:rsidRPr="004A59B1">
        <w:rPr>
          <w:color w:val="000000"/>
          <w:szCs w:val="22"/>
          <w:lang w:val="sl-SI"/>
        </w:rPr>
        <w:t>somnolenca</w:t>
      </w:r>
      <w:r w:rsidRPr="004A59B1">
        <w:rPr>
          <w:color w:val="000000"/>
          <w:szCs w:val="22"/>
          <w:lang w:val="sl-SI"/>
        </w:rPr>
        <w:t>. Zato je treba bolnikom, ki vozijo avto ali uporabljajo stroje, priporočiti previdnost</w:t>
      </w:r>
      <w:r w:rsidRPr="004A59B1">
        <w:rPr>
          <w:snapToGrid w:val="0"/>
          <w:color w:val="000000"/>
          <w:szCs w:val="22"/>
          <w:lang w:val="sl-SI"/>
        </w:rPr>
        <w:t>.</w:t>
      </w:r>
    </w:p>
    <w:p w14:paraId="52979E4F" w14:textId="77777777" w:rsidR="00FF48C2" w:rsidRPr="004A59B1" w:rsidRDefault="00FF48C2" w:rsidP="00B029D2">
      <w:pPr>
        <w:pStyle w:val="EndnoteText"/>
        <w:widowControl w:val="0"/>
        <w:tabs>
          <w:tab w:val="clear" w:pos="567"/>
        </w:tabs>
        <w:rPr>
          <w:color w:val="000000"/>
          <w:szCs w:val="22"/>
          <w:lang w:val="sl-SI"/>
        </w:rPr>
      </w:pPr>
    </w:p>
    <w:p w14:paraId="52979E50" w14:textId="77777777" w:rsidR="00FF48C2" w:rsidRPr="004A59B1" w:rsidRDefault="00FF48C2" w:rsidP="00B029D2">
      <w:pPr>
        <w:keepNext/>
        <w:widowControl w:val="0"/>
        <w:tabs>
          <w:tab w:val="clear" w:pos="567"/>
        </w:tabs>
        <w:spacing w:line="240" w:lineRule="auto"/>
        <w:ind w:left="567" w:hanging="567"/>
        <w:rPr>
          <w:b/>
          <w:color w:val="000000"/>
          <w:szCs w:val="22"/>
          <w:lang w:val="sl-SI"/>
        </w:rPr>
      </w:pPr>
      <w:r w:rsidRPr="004A59B1">
        <w:rPr>
          <w:b/>
          <w:color w:val="000000"/>
          <w:szCs w:val="22"/>
          <w:lang w:val="sl-SI"/>
        </w:rPr>
        <w:t>4.8</w:t>
      </w:r>
      <w:r w:rsidRPr="004A59B1">
        <w:rPr>
          <w:b/>
          <w:color w:val="000000"/>
          <w:szCs w:val="22"/>
          <w:lang w:val="sl-SI"/>
        </w:rPr>
        <w:tab/>
        <w:t>Neželeni učinki</w:t>
      </w:r>
    </w:p>
    <w:p w14:paraId="52979E51" w14:textId="77777777" w:rsidR="00FF48C2" w:rsidRPr="004A59B1" w:rsidRDefault="00FF48C2" w:rsidP="00B029D2">
      <w:pPr>
        <w:keepNext/>
        <w:widowControl w:val="0"/>
        <w:tabs>
          <w:tab w:val="clear" w:pos="567"/>
        </w:tabs>
        <w:spacing w:line="240" w:lineRule="auto"/>
        <w:rPr>
          <w:color w:val="000000"/>
          <w:szCs w:val="22"/>
          <w:lang w:val="sl-SI"/>
        </w:rPr>
      </w:pPr>
    </w:p>
    <w:p w14:paraId="52979E52"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Bolniki z napredovalimi stadiji malignih bolezni imajo lahko številna sočasna medicinska stanja, ki lahko zakrijejo in ovirajo oceno vzročnosti neželenih reakcij zaradi različnih simptomov, povezanih z osnovno boleznijo, njenim napredovanjem in sočasnim dajanjem številnih zdravil.</w:t>
      </w:r>
    </w:p>
    <w:p w14:paraId="52979E53" w14:textId="77777777" w:rsidR="00FF48C2" w:rsidRPr="004A59B1" w:rsidRDefault="00FF48C2" w:rsidP="00B029D2">
      <w:pPr>
        <w:pStyle w:val="TextChar"/>
        <w:widowControl w:val="0"/>
        <w:spacing w:before="0"/>
        <w:jc w:val="left"/>
        <w:rPr>
          <w:color w:val="000000"/>
          <w:sz w:val="22"/>
          <w:szCs w:val="22"/>
          <w:lang w:val="sl-SI"/>
        </w:rPr>
      </w:pPr>
    </w:p>
    <w:p w14:paraId="52979E54"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 xml:space="preserve">V kliničnih preskušanjih pri KML so prekinitev dajanja zdravila zaradi neželenih reakcij, povezanih z zdravilom, zabeležili pri 2,4 % na novo diagnosticiranih bolnikov, 4 % bolnikov v pozni kronični fazi po neuspelem zdravljenju z interferonom, 4 % bolnikov v pospešeni fazi po neuspelem zdravljenju z interferonom in 5 % bolnikov v blastni krizi po neuspelem zdravljenju z interferonom. Pri GIST so </w:t>
      </w:r>
      <w:r w:rsidRPr="004A59B1">
        <w:rPr>
          <w:color w:val="000000"/>
          <w:sz w:val="22"/>
          <w:szCs w:val="22"/>
          <w:lang w:val="sl-SI"/>
        </w:rPr>
        <w:lastRenderedPageBreak/>
        <w:t>preskušano zdravilo ukinili zaradi neželenih reakcij, povezanih z zdravilom, pri 4 % bolnikov.</w:t>
      </w:r>
    </w:p>
    <w:p w14:paraId="52979E55" w14:textId="77777777" w:rsidR="00FF48C2" w:rsidRPr="004A59B1" w:rsidRDefault="00FF48C2" w:rsidP="00B029D2">
      <w:pPr>
        <w:pStyle w:val="TextChar"/>
        <w:widowControl w:val="0"/>
        <w:spacing w:before="0"/>
        <w:jc w:val="left"/>
        <w:rPr>
          <w:color w:val="000000"/>
          <w:sz w:val="22"/>
          <w:szCs w:val="22"/>
          <w:lang w:val="sl-SI"/>
        </w:rPr>
      </w:pPr>
    </w:p>
    <w:p w14:paraId="52979E56"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Neželene reakcije so bile podobne pri vseh indikacijah, z dvema izjemama. Pri bolnikih s KML je bila izrazitejša mielosupresija kot pri bolnikih z GIST, kar je verjetno posledica osnovne bolezni. V študiji pri bolnikih z neresektabilnimi in/ali metastatskimi GIST je imelo 7 (5 %) bolnikov gastrointestinalne krvavitve CTC stopnje 3/4 (3 bolniki), intratumorske krvavitve (3 bolniki) ali obe vrsti krvavitev (1 bolnik</w:t>
      </w:r>
      <w:r w:rsidRPr="004A59B1">
        <w:rPr>
          <w:snapToGrid w:val="0"/>
          <w:color w:val="000000"/>
          <w:sz w:val="22"/>
          <w:szCs w:val="22"/>
          <w:lang w:val="sl-SI"/>
        </w:rPr>
        <w:t xml:space="preserve">). </w:t>
      </w:r>
      <w:r w:rsidRPr="004A59B1">
        <w:rPr>
          <w:color w:val="000000"/>
          <w:sz w:val="22"/>
          <w:szCs w:val="22"/>
          <w:lang w:val="sl-SI"/>
        </w:rPr>
        <w:t>Vir gastrointestinalnih krvavitev so bile morda lokacije gastrointestinalnih tumorjev (glejte poglavje 4.</w:t>
      </w:r>
      <w:r w:rsidRPr="004A59B1">
        <w:rPr>
          <w:snapToGrid w:val="0"/>
          <w:color w:val="000000"/>
          <w:sz w:val="22"/>
          <w:szCs w:val="22"/>
          <w:lang w:val="sl-SI"/>
        </w:rPr>
        <w:t xml:space="preserve">4). </w:t>
      </w:r>
      <w:r w:rsidRPr="004A59B1">
        <w:rPr>
          <w:color w:val="000000"/>
          <w:sz w:val="22"/>
          <w:szCs w:val="22"/>
          <w:lang w:val="sl-SI"/>
        </w:rPr>
        <w:t>Gastrointestinalne in tumorske krvavitve so lahko resne in včasih smrtne. Z zdravilom povezane neželene reakcije, o katerih so najpogosteje poročali (≥ 10 %), so bile blaga navzea, bruhanje, driska, bolečine v trebuhu, utrujenost, mialgija, mišični krči in izpuščaj. Površinski edemi so bili v vseh študijah pogosti, opisali so jih predvsem kot periorbitalne ali kot edeme spodnjih udov. Vendar so bili ti edemi redko težki in jih lahko zdravimo z diuretiki, drugimi podpornimi ukrepi ali z zmanjšanjem odmerka zdravila Glivec.</w:t>
      </w:r>
    </w:p>
    <w:p w14:paraId="52979E57" w14:textId="77777777" w:rsidR="00FF48C2" w:rsidRPr="004A59B1" w:rsidRDefault="00FF48C2" w:rsidP="00B029D2">
      <w:pPr>
        <w:pStyle w:val="TextChar"/>
        <w:widowControl w:val="0"/>
        <w:spacing w:before="0"/>
        <w:jc w:val="left"/>
        <w:rPr>
          <w:color w:val="000000"/>
          <w:sz w:val="22"/>
          <w:szCs w:val="22"/>
          <w:lang w:val="sl-SI"/>
        </w:rPr>
      </w:pPr>
    </w:p>
    <w:p w14:paraId="52979E58"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Kadar so imatinib uporabljali v kombinaciji z visokoodmerno kemoterapevtsko shemo pri bolnikih s Ph+ ALL, je prišlo do prehodne toksičnosti za jetra v obliki zvišanja aminotransferaz in hiperbilirubinemije. Baza podatkov do zdaj sporočenih neželenih dogodkov pri otrocih je majhna, vendar se podatki v njej ujemajo z varnostnimi lastnostmi zdravila pri odraslih bolnikih s Ph+ ALL. Čeprav je baza podatkov za otroke s Ph+ ALL zelo majhna, zaenkrat niso odkrili nobenih novih pomislekov glede varnosti.</w:t>
      </w:r>
    </w:p>
    <w:p w14:paraId="52979E59" w14:textId="77777777" w:rsidR="00FF48C2" w:rsidRPr="004A59B1" w:rsidRDefault="00FF48C2" w:rsidP="00B029D2">
      <w:pPr>
        <w:pStyle w:val="TextChar"/>
        <w:widowControl w:val="0"/>
        <w:spacing w:before="0"/>
        <w:jc w:val="left"/>
        <w:rPr>
          <w:color w:val="000000"/>
          <w:sz w:val="22"/>
          <w:szCs w:val="22"/>
          <w:lang w:val="sl-SI"/>
        </w:rPr>
      </w:pPr>
    </w:p>
    <w:p w14:paraId="52979E5A" w14:textId="77777777"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Različne neželene reakcije, na primer plevralni izliv, ascites, pljučni edem in hitro naraščanje telesne mase, bodisi s površinskimi edemi bodisi brez njih, imenujemo s skupnim izrazom “retenca tekočine”. Te reakcije lahko navadno zdravimo z začasno ukinitvijo zdravila Glivec, z diuretiki in drugimi ustreznimi podpornimi negovalnimi ukrepi. Vendar so nekatere od teh reakcij lahko resne ali smrtno nevarne.Več bolnikov z blastno krizo je namreč umrlo z zapleteno klinično anamnezo plevralnega izliva, kongestivnega popuščanja srca in ledvične odpovedi. V pediatričnih kliničnih preskušanjih ni bilo posebnih ugotovitev o varnosti.</w:t>
      </w:r>
    </w:p>
    <w:p w14:paraId="52979E5B" w14:textId="77777777" w:rsidR="00FF48C2" w:rsidRPr="004A59B1" w:rsidRDefault="00FF48C2" w:rsidP="00B029D2">
      <w:pPr>
        <w:pStyle w:val="TextChar"/>
        <w:widowControl w:val="0"/>
        <w:spacing w:before="0"/>
        <w:jc w:val="left"/>
        <w:rPr>
          <w:color w:val="000000"/>
          <w:sz w:val="22"/>
          <w:szCs w:val="22"/>
          <w:lang w:val="sl-SI"/>
        </w:rPr>
      </w:pPr>
    </w:p>
    <w:p w14:paraId="52979E5C" w14:textId="77777777" w:rsidR="00FF48C2" w:rsidRPr="00F1297D" w:rsidRDefault="00FF48C2" w:rsidP="00B029D2">
      <w:pPr>
        <w:pStyle w:val="TextChar"/>
        <w:keepNext/>
        <w:widowControl w:val="0"/>
        <w:spacing w:before="0"/>
        <w:jc w:val="left"/>
        <w:rPr>
          <w:bCs/>
          <w:color w:val="000000"/>
          <w:sz w:val="22"/>
          <w:szCs w:val="22"/>
          <w:u w:val="single"/>
          <w:lang w:val="sl-SI"/>
        </w:rPr>
      </w:pPr>
      <w:r w:rsidRPr="00F1297D">
        <w:rPr>
          <w:bCs/>
          <w:color w:val="000000"/>
          <w:sz w:val="22"/>
          <w:szCs w:val="22"/>
          <w:u w:val="single"/>
          <w:lang w:val="sl-SI"/>
        </w:rPr>
        <w:t>Neželeni učinki</w:t>
      </w:r>
    </w:p>
    <w:p w14:paraId="5E797834" w14:textId="77777777" w:rsidR="003D3432" w:rsidRDefault="003D3432" w:rsidP="00B029D2">
      <w:pPr>
        <w:pStyle w:val="EndnoteText"/>
        <w:keepNext/>
        <w:widowControl w:val="0"/>
        <w:tabs>
          <w:tab w:val="clear" w:pos="567"/>
        </w:tabs>
        <w:rPr>
          <w:color w:val="000000"/>
          <w:szCs w:val="22"/>
          <w:lang w:val="pl-PL"/>
        </w:rPr>
      </w:pPr>
    </w:p>
    <w:p w14:paraId="52979E5D" w14:textId="705120B0" w:rsidR="00FF48C2" w:rsidRPr="004A59B1" w:rsidRDefault="00FF48C2" w:rsidP="00B029D2">
      <w:pPr>
        <w:pStyle w:val="TextChar"/>
        <w:widowControl w:val="0"/>
        <w:spacing w:before="0"/>
        <w:jc w:val="left"/>
        <w:rPr>
          <w:color w:val="000000"/>
          <w:sz w:val="22"/>
          <w:szCs w:val="22"/>
          <w:lang w:val="sl-SI"/>
        </w:rPr>
      </w:pPr>
      <w:r w:rsidRPr="004A59B1">
        <w:rPr>
          <w:color w:val="000000"/>
          <w:sz w:val="22"/>
          <w:szCs w:val="22"/>
          <w:lang w:val="sl-SI"/>
        </w:rPr>
        <w:t>Neželeni učinki, o katerih so poročali več kot enkrat, so navedeni spodaj po organskih sistemih in po pogostnosti. Kategorije pogostnosti so opredeljene z naslednjim dogovorom: zelo pogosti (≥1/10), pogosti (≥1/100 do &lt;1/10), občasni (≥1/1.000 do &lt;1/100), redki (≥1/10.000 do &lt;1/1.000), zelo redki (&lt;1/10.000), neznana (ni mogoče oceniti iz razpoložljivih podatkov).</w:t>
      </w:r>
    </w:p>
    <w:p w14:paraId="52979E5E" w14:textId="77777777" w:rsidR="00FF48C2" w:rsidRPr="004A59B1" w:rsidRDefault="00FF48C2" w:rsidP="00B029D2">
      <w:pPr>
        <w:widowControl w:val="0"/>
        <w:tabs>
          <w:tab w:val="clear" w:pos="567"/>
        </w:tabs>
        <w:spacing w:line="240" w:lineRule="auto"/>
        <w:ind w:left="567" w:hanging="567"/>
        <w:rPr>
          <w:noProof/>
          <w:color w:val="000000"/>
          <w:szCs w:val="22"/>
          <w:lang w:val="sl-SI"/>
        </w:rPr>
      </w:pPr>
    </w:p>
    <w:p w14:paraId="52979E5F" w14:textId="77777777" w:rsidR="00FF48C2" w:rsidRPr="004A59B1" w:rsidRDefault="00FF48C2" w:rsidP="00B029D2">
      <w:pPr>
        <w:widowControl w:val="0"/>
        <w:tabs>
          <w:tab w:val="clear" w:pos="567"/>
        </w:tabs>
        <w:spacing w:line="240" w:lineRule="auto"/>
        <w:rPr>
          <w:noProof/>
          <w:color w:val="000000"/>
          <w:szCs w:val="22"/>
          <w:lang w:val="sl-SI"/>
        </w:rPr>
      </w:pPr>
      <w:r w:rsidRPr="004A59B1">
        <w:rPr>
          <w:noProof/>
          <w:color w:val="000000"/>
          <w:szCs w:val="22"/>
          <w:lang w:val="sl-SI"/>
        </w:rPr>
        <w:t>V razvrstitvah pogostnosti so neželeni učinki navedeni po pogostnosti, najpogostejši najprej.</w:t>
      </w:r>
    </w:p>
    <w:p w14:paraId="52979E60" w14:textId="77777777" w:rsidR="00FF48C2" w:rsidRPr="004A59B1" w:rsidRDefault="00FF48C2" w:rsidP="00B029D2">
      <w:pPr>
        <w:spacing w:line="240" w:lineRule="auto"/>
        <w:rPr>
          <w:lang w:val="sl-SI"/>
        </w:rPr>
      </w:pPr>
    </w:p>
    <w:p w14:paraId="52979E61" w14:textId="77777777" w:rsidR="00FF48C2" w:rsidRPr="004A59B1" w:rsidRDefault="00FF48C2" w:rsidP="00B029D2">
      <w:pPr>
        <w:widowControl w:val="0"/>
        <w:rPr>
          <w:color w:val="000000"/>
          <w:lang w:val="sl-SI"/>
        </w:rPr>
      </w:pPr>
      <w:r w:rsidRPr="004A59B1">
        <w:rPr>
          <w:color w:val="000000"/>
          <w:szCs w:val="24"/>
          <w:lang w:val="sl-SI" w:eastAsia="ja-JP"/>
        </w:rPr>
        <w:t xml:space="preserve">V preglednici 1 </w:t>
      </w:r>
      <w:r w:rsidR="006A40E1" w:rsidRPr="004A59B1">
        <w:rPr>
          <w:color w:val="000000"/>
          <w:szCs w:val="24"/>
          <w:lang w:val="sl-SI" w:eastAsia="ja-JP"/>
        </w:rPr>
        <w:t xml:space="preserve">so </w:t>
      </w:r>
      <w:r w:rsidRPr="004A59B1">
        <w:rPr>
          <w:color w:val="000000"/>
          <w:szCs w:val="24"/>
          <w:lang w:val="sl-SI" w:eastAsia="ja-JP"/>
        </w:rPr>
        <w:t>navedeni neželeni učinki in njihove pogostnosti.</w:t>
      </w:r>
    </w:p>
    <w:p w14:paraId="52979E62" w14:textId="77777777" w:rsidR="00FF48C2" w:rsidRPr="004A59B1" w:rsidRDefault="00FF48C2" w:rsidP="00B029D2">
      <w:pPr>
        <w:widowControl w:val="0"/>
        <w:rPr>
          <w:color w:val="000000"/>
          <w:lang w:val="sl-SI"/>
        </w:rPr>
      </w:pPr>
    </w:p>
    <w:p w14:paraId="52979E63" w14:textId="77777777" w:rsidR="00FF48C2" w:rsidRPr="004A59B1" w:rsidRDefault="00FF48C2" w:rsidP="00B029D2">
      <w:pPr>
        <w:keepNext/>
        <w:widowControl w:val="0"/>
        <w:tabs>
          <w:tab w:val="clear" w:pos="567"/>
          <w:tab w:val="left" w:pos="1134"/>
        </w:tabs>
        <w:rPr>
          <w:b/>
          <w:color w:val="000000"/>
          <w:lang w:val="sl-SI"/>
        </w:rPr>
      </w:pPr>
      <w:r w:rsidRPr="004A59B1">
        <w:rPr>
          <w:b/>
          <w:color w:val="000000"/>
          <w:lang w:val="sl-SI"/>
        </w:rPr>
        <w:t>Preglednica 1</w:t>
      </w:r>
      <w:r w:rsidRPr="004A59B1">
        <w:rPr>
          <w:b/>
          <w:color w:val="000000"/>
          <w:lang w:val="sl-SI"/>
        </w:rPr>
        <w:tab/>
      </w:r>
      <w:r w:rsidR="006A40E1" w:rsidRPr="004A59B1">
        <w:rPr>
          <w:b/>
          <w:color w:val="000000"/>
          <w:lang w:val="sl-SI"/>
        </w:rPr>
        <w:t>Preglednica neželenih učinkov</w:t>
      </w:r>
    </w:p>
    <w:p w14:paraId="52979E64" w14:textId="77777777" w:rsidR="00FF48C2" w:rsidRPr="004A59B1" w:rsidRDefault="00FF48C2" w:rsidP="00B029D2">
      <w:pPr>
        <w:keepNext/>
        <w:widowControl w:val="0"/>
        <w:tabs>
          <w:tab w:val="clear" w:pos="567"/>
          <w:tab w:val="left" w:pos="1134"/>
        </w:tabs>
        <w:rPr>
          <w:bCs/>
          <w:color w:val="000000"/>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FF48C2" w:rsidRPr="004A59B1" w14:paraId="52979E66" w14:textId="77777777" w:rsidTr="000A6242">
        <w:trPr>
          <w:cantSplit/>
        </w:trPr>
        <w:tc>
          <w:tcPr>
            <w:tcW w:w="9322" w:type="dxa"/>
            <w:gridSpan w:val="2"/>
          </w:tcPr>
          <w:p w14:paraId="52979E65" w14:textId="77777777" w:rsidR="00FF48C2" w:rsidRPr="004A59B1" w:rsidRDefault="00FF48C2" w:rsidP="00B029D2">
            <w:pPr>
              <w:keepNext/>
              <w:widowControl w:val="0"/>
              <w:rPr>
                <w:color w:val="000000"/>
              </w:rPr>
            </w:pPr>
            <w:proofErr w:type="spellStart"/>
            <w:r w:rsidRPr="004A59B1">
              <w:rPr>
                <w:b/>
                <w:color w:val="000000"/>
                <w:szCs w:val="22"/>
                <w:lang w:val="fr-FR"/>
              </w:rPr>
              <w:t>Infekcijske</w:t>
            </w:r>
            <w:proofErr w:type="spellEnd"/>
            <w:r w:rsidRPr="004A59B1">
              <w:rPr>
                <w:b/>
                <w:color w:val="000000"/>
                <w:szCs w:val="22"/>
                <w:lang w:val="fr-FR"/>
              </w:rPr>
              <w:t xml:space="preserve"> in </w:t>
            </w:r>
            <w:proofErr w:type="spellStart"/>
            <w:r w:rsidRPr="004A59B1">
              <w:rPr>
                <w:b/>
                <w:color w:val="000000"/>
                <w:szCs w:val="22"/>
                <w:lang w:val="fr-FR"/>
              </w:rPr>
              <w:t>parazitske</w:t>
            </w:r>
            <w:proofErr w:type="spellEnd"/>
            <w:r w:rsidRPr="004A59B1">
              <w:rPr>
                <w:b/>
                <w:color w:val="000000"/>
                <w:szCs w:val="22"/>
                <w:lang w:val="fr-FR"/>
              </w:rPr>
              <w:t xml:space="preserve"> </w:t>
            </w:r>
            <w:proofErr w:type="spellStart"/>
            <w:r w:rsidRPr="004A59B1">
              <w:rPr>
                <w:b/>
                <w:color w:val="000000"/>
                <w:szCs w:val="22"/>
                <w:lang w:val="fr-FR"/>
              </w:rPr>
              <w:t>bolezni</w:t>
            </w:r>
            <w:proofErr w:type="spellEnd"/>
          </w:p>
        </w:tc>
      </w:tr>
      <w:tr w:rsidR="00FF48C2" w:rsidRPr="004A59B1" w14:paraId="52979E69" w14:textId="77777777" w:rsidTr="000A6242">
        <w:trPr>
          <w:cantSplit/>
        </w:trPr>
        <w:tc>
          <w:tcPr>
            <w:tcW w:w="2235" w:type="dxa"/>
          </w:tcPr>
          <w:p w14:paraId="52979E67" w14:textId="77777777" w:rsidR="00FF48C2" w:rsidRPr="004A59B1" w:rsidRDefault="00FF48C2"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68" w14:textId="77777777" w:rsidR="00FF48C2" w:rsidRPr="004A59B1" w:rsidRDefault="00FF48C2" w:rsidP="00B029D2">
            <w:pPr>
              <w:keepNext/>
              <w:widowControl w:val="0"/>
              <w:rPr>
                <w:color w:val="000000"/>
                <w:szCs w:val="22"/>
              </w:rPr>
            </w:pPr>
            <w:r w:rsidRPr="004A59B1">
              <w:rPr>
                <w:color w:val="000000"/>
                <w:szCs w:val="22"/>
              </w:rPr>
              <w:t xml:space="preserve">herpes zoster, herpes </w:t>
            </w:r>
            <w:proofErr w:type="spellStart"/>
            <w:r w:rsidRPr="004A59B1">
              <w:rPr>
                <w:color w:val="000000"/>
                <w:szCs w:val="22"/>
              </w:rPr>
              <w:t>simpleks</w:t>
            </w:r>
            <w:proofErr w:type="spellEnd"/>
            <w:r w:rsidRPr="004A59B1">
              <w:rPr>
                <w:color w:val="000000"/>
                <w:szCs w:val="22"/>
              </w:rPr>
              <w:t xml:space="preserve">, </w:t>
            </w:r>
            <w:proofErr w:type="spellStart"/>
            <w:r w:rsidRPr="004A59B1">
              <w:rPr>
                <w:color w:val="000000"/>
                <w:szCs w:val="22"/>
              </w:rPr>
              <w:t>nazofaringitis</w:t>
            </w:r>
            <w:proofErr w:type="spellEnd"/>
            <w:r w:rsidRPr="004A59B1">
              <w:rPr>
                <w:color w:val="000000"/>
                <w:szCs w:val="22"/>
              </w:rPr>
              <w:t>, pljučnica</w:t>
            </w:r>
            <w:r w:rsidRPr="004A59B1">
              <w:rPr>
                <w:color w:val="000000"/>
                <w:szCs w:val="22"/>
                <w:vertAlign w:val="superscript"/>
              </w:rPr>
              <w:t>1</w:t>
            </w:r>
            <w:r w:rsidRPr="004A59B1">
              <w:rPr>
                <w:color w:val="000000"/>
                <w:szCs w:val="22"/>
              </w:rPr>
              <w:t xml:space="preserve">, </w:t>
            </w:r>
            <w:proofErr w:type="spellStart"/>
            <w:r w:rsidRPr="004A59B1">
              <w:rPr>
                <w:color w:val="000000"/>
                <w:szCs w:val="22"/>
              </w:rPr>
              <w:t>sinuzitis</w:t>
            </w:r>
            <w:proofErr w:type="spellEnd"/>
            <w:r w:rsidRPr="004A59B1">
              <w:rPr>
                <w:color w:val="000000"/>
                <w:szCs w:val="22"/>
              </w:rPr>
              <w:t xml:space="preserve">, </w:t>
            </w:r>
            <w:proofErr w:type="spellStart"/>
            <w:r w:rsidRPr="004A59B1">
              <w:rPr>
                <w:color w:val="000000"/>
                <w:szCs w:val="22"/>
              </w:rPr>
              <w:t>flegmona</w:t>
            </w:r>
            <w:proofErr w:type="spellEnd"/>
            <w:r w:rsidRPr="004A59B1">
              <w:rPr>
                <w:color w:val="000000"/>
                <w:szCs w:val="22"/>
              </w:rPr>
              <w:t xml:space="preserve">, </w:t>
            </w:r>
            <w:proofErr w:type="spellStart"/>
            <w:r w:rsidRPr="004A59B1">
              <w:rPr>
                <w:color w:val="000000"/>
                <w:szCs w:val="22"/>
              </w:rPr>
              <w:t>okužba</w:t>
            </w:r>
            <w:proofErr w:type="spellEnd"/>
            <w:r w:rsidRPr="004A59B1">
              <w:rPr>
                <w:color w:val="000000"/>
                <w:szCs w:val="22"/>
              </w:rPr>
              <w:t xml:space="preserve"> </w:t>
            </w:r>
            <w:proofErr w:type="spellStart"/>
            <w:r w:rsidRPr="004A59B1">
              <w:rPr>
                <w:color w:val="000000"/>
                <w:szCs w:val="22"/>
              </w:rPr>
              <w:t>zgornjih</w:t>
            </w:r>
            <w:proofErr w:type="spellEnd"/>
            <w:r w:rsidRPr="004A59B1">
              <w:rPr>
                <w:color w:val="000000"/>
                <w:szCs w:val="22"/>
              </w:rPr>
              <w:t xml:space="preserve"> </w:t>
            </w:r>
            <w:proofErr w:type="spellStart"/>
            <w:r w:rsidRPr="004A59B1">
              <w:rPr>
                <w:color w:val="000000"/>
                <w:szCs w:val="22"/>
              </w:rPr>
              <w:t>dihal</w:t>
            </w:r>
            <w:proofErr w:type="spellEnd"/>
            <w:r w:rsidRPr="004A59B1">
              <w:rPr>
                <w:color w:val="000000"/>
                <w:szCs w:val="22"/>
              </w:rPr>
              <w:t xml:space="preserve">, </w:t>
            </w:r>
            <w:proofErr w:type="spellStart"/>
            <w:r w:rsidRPr="004A59B1">
              <w:rPr>
                <w:color w:val="000000"/>
                <w:szCs w:val="22"/>
              </w:rPr>
              <w:t>gripa</w:t>
            </w:r>
            <w:proofErr w:type="spellEnd"/>
            <w:r w:rsidRPr="004A59B1">
              <w:rPr>
                <w:color w:val="000000"/>
                <w:szCs w:val="22"/>
              </w:rPr>
              <w:t xml:space="preserve">, </w:t>
            </w:r>
            <w:proofErr w:type="spellStart"/>
            <w:r w:rsidRPr="004A59B1">
              <w:rPr>
                <w:color w:val="000000"/>
                <w:szCs w:val="22"/>
              </w:rPr>
              <w:t>okužba</w:t>
            </w:r>
            <w:proofErr w:type="spellEnd"/>
            <w:r w:rsidRPr="004A59B1">
              <w:rPr>
                <w:color w:val="000000"/>
                <w:szCs w:val="22"/>
              </w:rPr>
              <w:t xml:space="preserve"> </w:t>
            </w:r>
            <w:proofErr w:type="spellStart"/>
            <w:r w:rsidRPr="004A59B1">
              <w:rPr>
                <w:color w:val="000000"/>
                <w:szCs w:val="22"/>
              </w:rPr>
              <w:t>sečil</w:t>
            </w:r>
            <w:proofErr w:type="spellEnd"/>
            <w:r w:rsidRPr="004A59B1">
              <w:rPr>
                <w:color w:val="000000"/>
                <w:szCs w:val="22"/>
              </w:rPr>
              <w:t xml:space="preserve">, gastroenteritis, </w:t>
            </w:r>
            <w:proofErr w:type="spellStart"/>
            <w:r w:rsidRPr="004A59B1">
              <w:rPr>
                <w:color w:val="000000"/>
                <w:szCs w:val="22"/>
              </w:rPr>
              <w:t>sepsa</w:t>
            </w:r>
            <w:proofErr w:type="spellEnd"/>
          </w:p>
        </w:tc>
      </w:tr>
      <w:tr w:rsidR="00FF48C2" w:rsidRPr="004A59B1" w14:paraId="52979E6C" w14:textId="77777777" w:rsidTr="000A6242">
        <w:trPr>
          <w:cantSplit/>
        </w:trPr>
        <w:tc>
          <w:tcPr>
            <w:tcW w:w="2235" w:type="dxa"/>
          </w:tcPr>
          <w:p w14:paraId="52979E6A" w14:textId="77777777" w:rsidR="00FF48C2" w:rsidRPr="004A59B1" w:rsidRDefault="00FF48C2" w:rsidP="00B029D2">
            <w:pPr>
              <w:keepNext/>
              <w:widowControl w:val="0"/>
              <w:rPr>
                <w:color w:val="000000"/>
              </w:rPr>
            </w:pPr>
            <w:proofErr w:type="spellStart"/>
            <w:r w:rsidRPr="004A59B1">
              <w:rPr>
                <w:i/>
                <w:color w:val="000000"/>
                <w:szCs w:val="22"/>
              </w:rPr>
              <w:t>redki</w:t>
            </w:r>
            <w:proofErr w:type="spellEnd"/>
            <w:r w:rsidRPr="004A59B1">
              <w:rPr>
                <w:color w:val="000000"/>
                <w:szCs w:val="22"/>
              </w:rPr>
              <w:t>:</w:t>
            </w:r>
          </w:p>
        </w:tc>
        <w:tc>
          <w:tcPr>
            <w:tcW w:w="7087" w:type="dxa"/>
          </w:tcPr>
          <w:p w14:paraId="52979E6B" w14:textId="77777777" w:rsidR="00FF48C2" w:rsidRPr="004A59B1" w:rsidRDefault="00FF48C2" w:rsidP="00B029D2">
            <w:pPr>
              <w:keepNext/>
              <w:widowControl w:val="0"/>
              <w:rPr>
                <w:color w:val="000000"/>
              </w:rPr>
            </w:pPr>
            <w:proofErr w:type="spellStart"/>
            <w:r w:rsidRPr="004A59B1">
              <w:rPr>
                <w:color w:val="000000"/>
                <w:szCs w:val="22"/>
              </w:rPr>
              <w:t>glivične</w:t>
            </w:r>
            <w:proofErr w:type="spellEnd"/>
            <w:r w:rsidRPr="004A59B1">
              <w:rPr>
                <w:color w:val="000000"/>
                <w:szCs w:val="22"/>
              </w:rPr>
              <w:t xml:space="preserve"> </w:t>
            </w:r>
            <w:proofErr w:type="spellStart"/>
            <w:r w:rsidRPr="004A59B1">
              <w:rPr>
                <w:color w:val="000000"/>
                <w:szCs w:val="22"/>
              </w:rPr>
              <w:t>okužbe</w:t>
            </w:r>
            <w:proofErr w:type="spellEnd"/>
          </w:p>
        </w:tc>
      </w:tr>
      <w:tr w:rsidR="00DD0545" w:rsidRPr="004A59B1" w14:paraId="52979E6F" w14:textId="77777777" w:rsidTr="000A6242">
        <w:trPr>
          <w:cantSplit/>
        </w:trPr>
        <w:tc>
          <w:tcPr>
            <w:tcW w:w="2235" w:type="dxa"/>
          </w:tcPr>
          <w:p w14:paraId="52979E6D" w14:textId="77777777" w:rsidR="00DD0545" w:rsidRPr="004A59B1" w:rsidRDefault="00DD0545"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6E" w14:textId="77777777" w:rsidR="00DD0545" w:rsidRPr="004A59B1" w:rsidRDefault="00DD0545" w:rsidP="00B029D2">
            <w:pPr>
              <w:widowControl w:val="0"/>
              <w:rPr>
                <w:color w:val="000000"/>
                <w:szCs w:val="22"/>
              </w:rPr>
            </w:pPr>
            <w:proofErr w:type="spellStart"/>
            <w:r w:rsidRPr="00AC42B3">
              <w:rPr>
                <w:color w:val="000000"/>
                <w:szCs w:val="22"/>
              </w:rPr>
              <w:t>reaktivacija</w:t>
            </w:r>
            <w:proofErr w:type="spellEnd"/>
            <w:r w:rsidRPr="00AC42B3">
              <w:rPr>
                <w:color w:val="000000"/>
                <w:szCs w:val="22"/>
              </w:rPr>
              <w:t xml:space="preserve"> </w:t>
            </w:r>
            <w:proofErr w:type="spellStart"/>
            <w:r w:rsidRPr="00AC42B3">
              <w:rPr>
                <w:color w:val="000000"/>
                <w:szCs w:val="22"/>
              </w:rPr>
              <w:t>hepatitisa</w:t>
            </w:r>
            <w:proofErr w:type="spellEnd"/>
            <w:r w:rsidRPr="00AC42B3">
              <w:rPr>
                <w:color w:val="000000"/>
                <w:szCs w:val="22"/>
              </w:rPr>
              <w:t xml:space="preserve"> B</w:t>
            </w:r>
            <w:r w:rsidRPr="004A59B1">
              <w:rPr>
                <w:color w:val="000000"/>
                <w:szCs w:val="22"/>
                <w:lang w:val="fi-FI"/>
              </w:rPr>
              <w:t>*</w:t>
            </w:r>
          </w:p>
        </w:tc>
      </w:tr>
      <w:tr w:rsidR="00FF48C2" w:rsidRPr="004A59B1" w14:paraId="52979E71" w14:textId="77777777" w:rsidTr="000A6242">
        <w:trPr>
          <w:cantSplit/>
        </w:trPr>
        <w:tc>
          <w:tcPr>
            <w:tcW w:w="9322" w:type="dxa"/>
            <w:gridSpan w:val="2"/>
          </w:tcPr>
          <w:p w14:paraId="52979E70" w14:textId="77777777" w:rsidR="00FF48C2" w:rsidRPr="004A59B1" w:rsidRDefault="00FF48C2" w:rsidP="00B029D2">
            <w:pPr>
              <w:keepNext/>
              <w:widowControl w:val="0"/>
              <w:rPr>
                <w:color w:val="000000"/>
                <w:szCs w:val="22"/>
              </w:rPr>
            </w:pPr>
            <w:r w:rsidRPr="004A59B1">
              <w:rPr>
                <w:b/>
                <w:color w:val="000000"/>
                <w:szCs w:val="22"/>
              </w:rPr>
              <w:t xml:space="preserve">Benigne, </w:t>
            </w:r>
            <w:proofErr w:type="spellStart"/>
            <w:r w:rsidRPr="004A59B1">
              <w:rPr>
                <w:b/>
                <w:color w:val="000000"/>
                <w:szCs w:val="22"/>
              </w:rPr>
              <w:t>maligne</w:t>
            </w:r>
            <w:proofErr w:type="spellEnd"/>
            <w:r w:rsidRPr="004A59B1">
              <w:rPr>
                <w:b/>
                <w:color w:val="000000"/>
                <w:szCs w:val="22"/>
              </w:rPr>
              <w:t xml:space="preserve"> in </w:t>
            </w:r>
            <w:proofErr w:type="spellStart"/>
            <w:r w:rsidRPr="004A59B1">
              <w:rPr>
                <w:b/>
                <w:color w:val="000000"/>
                <w:szCs w:val="22"/>
              </w:rPr>
              <w:t>neopredeljene</w:t>
            </w:r>
            <w:proofErr w:type="spellEnd"/>
            <w:r w:rsidRPr="004A59B1">
              <w:rPr>
                <w:b/>
                <w:color w:val="000000"/>
                <w:szCs w:val="22"/>
              </w:rPr>
              <w:t xml:space="preserve"> </w:t>
            </w:r>
            <w:proofErr w:type="spellStart"/>
            <w:r w:rsidRPr="004A59B1">
              <w:rPr>
                <w:b/>
                <w:color w:val="000000"/>
                <w:szCs w:val="22"/>
              </w:rPr>
              <w:t>novotvorbe</w:t>
            </w:r>
            <w:proofErr w:type="spellEnd"/>
            <w:r w:rsidRPr="004A59B1">
              <w:rPr>
                <w:b/>
                <w:color w:val="000000"/>
                <w:szCs w:val="22"/>
              </w:rPr>
              <w:t xml:space="preserve"> (</w:t>
            </w:r>
            <w:proofErr w:type="spellStart"/>
            <w:r w:rsidRPr="004A59B1">
              <w:rPr>
                <w:b/>
                <w:color w:val="000000"/>
                <w:szCs w:val="22"/>
              </w:rPr>
              <w:t>vključno</w:t>
            </w:r>
            <w:proofErr w:type="spellEnd"/>
            <w:r w:rsidRPr="004A59B1">
              <w:rPr>
                <w:b/>
                <w:color w:val="000000"/>
                <w:szCs w:val="22"/>
              </w:rPr>
              <w:t xml:space="preserve"> s </w:t>
            </w:r>
            <w:proofErr w:type="spellStart"/>
            <w:r w:rsidRPr="004A59B1">
              <w:rPr>
                <w:b/>
                <w:color w:val="000000"/>
                <w:szCs w:val="22"/>
              </w:rPr>
              <w:t>cistami</w:t>
            </w:r>
            <w:proofErr w:type="spellEnd"/>
            <w:r w:rsidRPr="004A59B1">
              <w:rPr>
                <w:b/>
                <w:color w:val="000000"/>
                <w:szCs w:val="22"/>
              </w:rPr>
              <w:t xml:space="preserve"> in </w:t>
            </w:r>
            <w:proofErr w:type="spellStart"/>
            <w:r w:rsidRPr="004A59B1">
              <w:rPr>
                <w:b/>
                <w:color w:val="000000"/>
                <w:szCs w:val="22"/>
              </w:rPr>
              <w:t>polipi</w:t>
            </w:r>
            <w:proofErr w:type="spellEnd"/>
            <w:r w:rsidRPr="004A59B1">
              <w:rPr>
                <w:b/>
                <w:color w:val="000000"/>
                <w:szCs w:val="22"/>
              </w:rPr>
              <w:t>)</w:t>
            </w:r>
          </w:p>
        </w:tc>
      </w:tr>
      <w:tr w:rsidR="00FF48C2" w:rsidRPr="004A59B1" w14:paraId="52979E74" w14:textId="77777777" w:rsidTr="000A6242">
        <w:trPr>
          <w:cantSplit/>
        </w:trPr>
        <w:tc>
          <w:tcPr>
            <w:tcW w:w="2235" w:type="dxa"/>
          </w:tcPr>
          <w:p w14:paraId="52979E72" w14:textId="77777777" w:rsidR="00FF48C2" w:rsidRPr="004A59B1" w:rsidRDefault="00FF48C2" w:rsidP="00B029D2">
            <w:pPr>
              <w:keepNext/>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E73" w14:textId="77777777" w:rsidR="00FF48C2" w:rsidRPr="004A59B1" w:rsidRDefault="00FF48C2" w:rsidP="00B029D2">
            <w:pPr>
              <w:keepNext/>
              <w:widowControl w:val="0"/>
              <w:rPr>
                <w:color w:val="000000"/>
                <w:szCs w:val="22"/>
              </w:rPr>
            </w:pP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tumorske</w:t>
            </w:r>
            <w:proofErr w:type="spellEnd"/>
            <w:r w:rsidRPr="004A59B1">
              <w:rPr>
                <w:color w:val="000000"/>
                <w:szCs w:val="22"/>
              </w:rPr>
              <w:t xml:space="preserve"> </w:t>
            </w:r>
            <w:proofErr w:type="spellStart"/>
            <w:r w:rsidRPr="004A59B1">
              <w:rPr>
                <w:color w:val="000000"/>
                <w:szCs w:val="22"/>
              </w:rPr>
              <w:t>lize</w:t>
            </w:r>
            <w:proofErr w:type="spellEnd"/>
          </w:p>
        </w:tc>
      </w:tr>
      <w:tr w:rsidR="006A40E1" w:rsidRPr="004A59B1" w14:paraId="52979E77" w14:textId="77777777" w:rsidTr="000A6242">
        <w:trPr>
          <w:cantSplit/>
        </w:trPr>
        <w:tc>
          <w:tcPr>
            <w:tcW w:w="2235" w:type="dxa"/>
          </w:tcPr>
          <w:p w14:paraId="52979E75"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76" w14:textId="77777777" w:rsidR="006A40E1" w:rsidRPr="004A59B1" w:rsidRDefault="006A40E1" w:rsidP="00B029D2">
            <w:pPr>
              <w:widowControl w:val="0"/>
              <w:rPr>
                <w:color w:val="000000"/>
                <w:szCs w:val="22"/>
              </w:rPr>
            </w:pPr>
            <w:r w:rsidRPr="004A59B1">
              <w:rPr>
                <w:color w:val="000000"/>
                <w:szCs w:val="22"/>
                <w:lang w:val="fi-FI"/>
              </w:rPr>
              <w:t>krvavitev iz tumorja/nekroza tumorja*</w:t>
            </w:r>
          </w:p>
        </w:tc>
      </w:tr>
      <w:tr w:rsidR="006A40E1" w:rsidRPr="004A59B1" w14:paraId="52979E79" w14:textId="77777777" w:rsidTr="000A6242">
        <w:trPr>
          <w:cantSplit/>
        </w:trPr>
        <w:tc>
          <w:tcPr>
            <w:tcW w:w="9322" w:type="dxa"/>
            <w:gridSpan w:val="2"/>
          </w:tcPr>
          <w:p w14:paraId="52979E78" w14:textId="77777777" w:rsidR="006A40E1" w:rsidRPr="004A59B1" w:rsidRDefault="006A40E1" w:rsidP="00B029D2">
            <w:pPr>
              <w:keepNext/>
              <w:widowControl w:val="0"/>
              <w:rPr>
                <w:b/>
                <w:color w:val="000000"/>
                <w:szCs w:val="22"/>
                <w:lang w:val="it-IT"/>
              </w:rPr>
            </w:pPr>
            <w:proofErr w:type="spellStart"/>
            <w:r w:rsidRPr="004A59B1">
              <w:rPr>
                <w:b/>
                <w:color w:val="000000"/>
                <w:szCs w:val="22"/>
              </w:rPr>
              <w:t>Bolezni</w:t>
            </w:r>
            <w:proofErr w:type="spellEnd"/>
            <w:r w:rsidRPr="004A59B1">
              <w:rPr>
                <w:b/>
                <w:color w:val="000000"/>
                <w:szCs w:val="22"/>
              </w:rPr>
              <w:t xml:space="preserve"> </w:t>
            </w:r>
            <w:proofErr w:type="spellStart"/>
            <w:r w:rsidRPr="004A59B1">
              <w:rPr>
                <w:b/>
                <w:color w:val="000000"/>
                <w:szCs w:val="22"/>
              </w:rPr>
              <w:t>imunskega</w:t>
            </w:r>
            <w:proofErr w:type="spellEnd"/>
            <w:r w:rsidRPr="004A59B1">
              <w:rPr>
                <w:b/>
                <w:color w:val="000000"/>
                <w:szCs w:val="22"/>
              </w:rPr>
              <w:t xml:space="preserve"> </w:t>
            </w:r>
            <w:proofErr w:type="spellStart"/>
            <w:r w:rsidRPr="004A59B1">
              <w:rPr>
                <w:b/>
                <w:color w:val="000000"/>
                <w:szCs w:val="22"/>
              </w:rPr>
              <w:t>sistema</w:t>
            </w:r>
            <w:proofErr w:type="spellEnd"/>
          </w:p>
        </w:tc>
      </w:tr>
      <w:tr w:rsidR="006A40E1" w:rsidRPr="004A59B1" w14:paraId="52979E7C" w14:textId="77777777" w:rsidTr="000A6242">
        <w:trPr>
          <w:cantSplit/>
        </w:trPr>
        <w:tc>
          <w:tcPr>
            <w:tcW w:w="2235" w:type="dxa"/>
          </w:tcPr>
          <w:p w14:paraId="52979E7A"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7B" w14:textId="77777777" w:rsidR="006A40E1" w:rsidRPr="004A59B1" w:rsidRDefault="006A40E1" w:rsidP="00B029D2">
            <w:pPr>
              <w:widowControl w:val="0"/>
              <w:rPr>
                <w:color w:val="000000"/>
                <w:szCs w:val="22"/>
              </w:rPr>
            </w:pPr>
            <w:r w:rsidRPr="004A59B1">
              <w:rPr>
                <w:color w:val="000000"/>
                <w:szCs w:val="22"/>
                <w:lang w:val="fi-FI"/>
              </w:rPr>
              <w:t>anafilaktični šok*</w:t>
            </w:r>
          </w:p>
        </w:tc>
      </w:tr>
      <w:tr w:rsidR="006A40E1" w:rsidRPr="00623EA0" w14:paraId="52979E7E" w14:textId="77777777" w:rsidTr="000A6242">
        <w:trPr>
          <w:cantSplit/>
        </w:trPr>
        <w:tc>
          <w:tcPr>
            <w:tcW w:w="9322" w:type="dxa"/>
            <w:gridSpan w:val="2"/>
          </w:tcPr>
          <w:p w14:paraId="52979E7D" w14:textId="77777777" w:rsidR="006A40E1" w:rsidRPr="004A59B1" w:rsidRDefault="006A40E1" w:rsidP="00B029D2">
            <w:pPr>
              <w:keepNext/>
              <w:widowControl w:val="0"/>
              <w:rPr>
                <w:color w:val="000000"/>
                <w:lang w:val="it-IT"/>
              </w:rPr>
            </w:pPr>
            <w:r w:rsidRPr="004A59B1">
              <w:rPr>
                <w:b/>
                <w:color w:val="000000"/>
                <w:szCs w:val="22"/>
                <w:lang w:val="it-IT"/>
              </w:rPr>
              <w:lastRenderedPageBreak/>
              <w:t>Bolezni krvi in limfatičnega sistema</w:t>
            </w:r>
          </w:p>
        </w:tc>
      </w:tr>
      <w:tr w:rsidR="006A40E1" w:rsidRPr="004A59B1" w14:paraId="52979E81" w14:textId="77777777" w:rsidTr="000A6242">
        <w:trPr>
          <w:cantSplit/>
        </w:trPr>
        <w:tc>
          <w:tcPr>
            <w:tcW w:w="2235" w:type="dxa"/>
          </w:tcPr>
          <w:p w14:paraId="52979E7F" w14:textId="77777777" w:rsidR="006A40E1" w:rsidRPr="004A59B1" w:rsidRDefault="006A40E1" w:rsidP="00B029D2">
            <w:pPr>
              <w:keepNext/>
              <w:widowControl w:val="0"/>
              <w:rPr>
                <w:color w:val="000000"/>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E80" w14:textId="77777777" w:rsidR="006A40E1" w:rsidRPr="004A59B1" w:rsidRDefault="006A40E1" w:rsidP="00B029D2">
            <w:pPr>
              <w:keepNext/>
              <w:widowControl w:val="0"/>
              <w:rPr>
                <w:color w:val="000000"/>
              </w:rPr>
            </w:pPr>
            <w:proofErr w:type="spellStart"/>
            <w:r w:rsidRPr="004A59B1">
              <w:rPr>
                <w:color w:val="000000"/>
                <w:szCs w:val="22"/>
              </w:rPr>
              <w:t>nevtropenija</w:t>
            </w:r>
            <w:proofErr w:type="spellEnd"/>
            <w:r w:rsidRPr="004A59B1">
              <w:rPr>
                <w:color w:val="000000"/>
                <w:szCs w:val="22"/>
              </w:rPr>
              <w:t xml:space="preserve">, </w:t>
            </w:r>
            <w:proofErr w:type="spellStart"/>
            <w:r w:rsidRPr="004A59B1">
              <w:rPr>
                <w:color w:val="000000"/>
                <w:szCs w:val="22"/>
              </w:rPr>
              <w:t>trombocitopenija</w:t>
            </w:r>
            <w:proofErr w:type="spellEnd"/>
            <w:r w:rsidRPr="004A59B1">
              <w:rPr>
                <w:color w:val="000000"/>
                <w:szCs w:val="22"/>
              </w:rPr>
              <w:t xml:space="preserve">, </w:t>
            </w:r>
            <w:proofErr w:type="spellStart"/>
            <w:r w:rsidRPr="004A59B1">
              <w:rPr>
                <w:color w:val="000000"/>
                <w:szCs w:val="22"/>
              </w:rPr>
              <w:t>anemija</w:t>
            </w:r>
            <w:proofErr w:type="spellEnd"/>
          </w:p>
        </w:tc>
      </w:tr>
      <w:tr w:rsidR="006A40E1" w:rsidRPr="004A59B1" w14:paraId="52979E84" w14:textId="77777777" w:rsidTr="000A6242">
        <w:trPr>
          <w:cantSplit/>
        </w:trPr>
        <w:tc>
          <w:tcPr>
            <w:tcW w:w="2235" w:type="dxa"/>
          </w:tcPr>
          <w:p w14:paraId="52979E82" w14:textId="77777777" w:rsidR="006A40E1" w:rsidRPr="004A59B1" w:rsidRDefault="006A40E1"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E83" w14:textId="77777777" w:rsidR="006A40E1" w:rsidRPr="004A59B1" w:rsidRDefault="006A40E1" w:rsidP="00B029D2">
            <w:pPr>
              <w:keepNext/>
              <w:widowControl w:val="0"/>
              <w:rPr>
                <w:color w:val="000000"/>
              </w:rPr>
            </w:pPr>
            <w:proofErr w:type="spellStart"/>
            <w:r w:rsidRPr="004A59B1">
              <w:rPr>
                <w:color w:val="000000"/>
                <w:szCs w:val="22"/>
              </w:rPr>
              <w:t>pancitopenija</w:t>
            </w:r>
            <w:proofErr w:type="spellEnd"/>
            <w:r w:rsidRPr="004A59B1">
              <w:rPr>
                <w:color w:val="000000"/>
                <w:szCs w:val="22"/>
              </w:rPr>
              <w:t xml:space="preserve">, </w:t>
            </w:r>
            <w:proofErr w:type="spellStart"/>
            <w:r w:rsidRPr="004A59B1">
              <w:rPr>
                <w:color w:val="000000"/>
                <w:szCs w:val="22"/>
              </w:rPr>
              <w:t>febrilna</w:t>
            </w:r>
            <w:proofErr w:type="spellEnd"/>
            <w:r w:rsidRPr="004A59B1">
              <w:rPr>
                <w:color w:val="000000"/>
                <w:szCs w:val="22"/>
              </w:rPr>
              <w:t xml:space="preserve"> </w:t>
            </w:r>
            <w:proofErr w:type="spellStart"/>
            <w:r w:rsidRPr="004A59B1">
              <w:rPr>
                <w:color w:val="000000"/>
                <w:szCs w:val="22"/>
              </w:rPr>
              <w:t>nevtropenija</w:t>
            </w:r>
            <w:proofErr w:type="spellEnd"/>
          </w:p>
        </w:tc>
      </w:tr>
      <w:tr w:rsidR="006A40E1" w:rsidRPr="004A59B1" w14:paraId="52979E87" w14:textId="77777777" w:rsidTr="000A6242">
        <w:trPr>
          <w:cantSplit/>
        </w:trPr>
        <w:tc>
          <w:tcPr>
            <w:tcW w:w="2235" w:type="dxa"/>
          </w:tcPr>
          <w:p w14:paraId="52979E85"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86" w14:textId="77777777" w:rsidR="006A40E1" w:rsidRPr="004A59B1" w:rsidRDefault="006A40E1" w:rsidP="00B029D2">
            <w:pPr>
              <w:keepNext/>
              <w:widowControl w:val="0"/>
              <w:rPr>
                <w:color w:val="000000"/>
                <w:lang w:val="pl-PL"/>
              </w:rPr>
            </w:pPr>
            <w:r w:rsidRPr="004A59B1">
              <w:rPr>
                <w:color w:val="000000"/>
                <w:szCs w:val="22"/>
                <w:lang w:val="pl-PL"/>
              </w:rPr>
              <w:t>trombocitemija, limfopenija, depresija kostnega mozga, eozinofilija, limfadenopatija</w:t>
            </w:r>
          </w:p>
        </w:tc>
      </w:tr>
      <w:tr w:rsidR="006A40E1" w:rsidRPr="004A59B1" w14:paraId="52979E8A" w14:textId="77777777" w:rsidTr="000A6242">
        <w:trPr>
          <w:cantSplit/>
        </w:trPr>
        <w:tc>
          <w:tcPr>
            <w:tcW w:w="2235" w:type="dxa"/>
          </w:tcPr>
          <w:p w14:paraId="52979E88" w14:textId="77777777" w:rsidR="006A40E1" w:rsidRPr="004A59B1" w:rsidRDefault="006A40E1" w:rsidP="00B029D2">
            <w:pPr>
              <w:widowControl w:val="0"/>
              <w:rPr>
                <w:i/>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89" w14:textId="77777777" w:rsidR="006A40E1" w:rsidRPr="004A59B1" w:rsidRDefault="006A40E1" w:rsidP="00B029D2">
            <w:pPr>
              <w:widowControl w:val="0"/>
              <w:rPr>
                <w:color w:val="000000"/>
              </w:rPr>
            </w:pPr>
            <w:proofErr w:type="spellStart"/>
            <w:r w:rsidRPr="004A59B1">
              <w:rPr>
                <w:color w:val="000000"/>
              </w:rPr>
              <w:t>hemolitična</w:t>
            </w:r>
            <w:proofErr w:type="spellEnd"/>
            <w:r w:rsidRPr="004A59B1">
              <w:rPr>
                <w:color w:val="000000"/>
              </w:rPr>
              <w:t xml:space="preserve"> </w:t>
            </w:r>
            <w:proofErr w:type="spellStart"/>
            <w:r w:rsidRPr="004A59B1">
              <w:rPr>
                <w:color w:val="000000"/>
              </w:rPr>
              <w:t>anemija</w:t>
            </w:r>
            <w:proofErr w:type="spellEnd"/>
            <w:r w:rsidR="00EA7EBB">
              <w:rPr>
                <w:color w:val="000000"/>
              </w:rPr>
              <w:t xml:space="preserve">, </w:t>
            </w:r>
            <w:r w:rsidR="00EA7EBB" w:rsidRPr="00F1297D">
              <w:rPr>
                <w:color w:val="000000"/>
              </w:rPr>
              <w:t>t</w:t>
            </w:r>
            <w:r w:rsidR="00EA7EBB" w:rsidRPr="00F1297D">
              <w:rPr>
                <w:color w:val="000000"/>
                <w:szCs w:val="22"/>
                <w:lang w:val="pl-PL"/>
              </w:rPr>
              <w:t>rombotična mikroangiopatija</w:t>
            </w:r>
          </w:p>
        </w:tc>
      </w:tr>
      <w:tr w:rsidR="006A40E1" w:rsidRPr="004A59B1" w14:paraId="52979E8C" w14:textId="77777777" w:rsidTr="000A6242">
        <w:trPr>
          <w:cantSplit/>
        </w:trPr>
        <w:tc>
          <w:tcPr>
            <w:tcW w:w="9322" w:type="dxa"/>
            <w:gridSpan w:val="2"/>
          </w:tcPr>
          <w:p w14:paraId="52979E8B" w14:textId="77777777" w:rsidR="006A40E1" w:rsidRPr="004A59B1" w:rsidRDefault="006A40E1" w:rsidP="00B029D2">
            <w:pPr>
              <w:keepNext/>
              <w:widowControl w:val="0"/>
              <w:rPr>
                <w:color w:val="000000"/>
                <w:szCs w:val="22"/>
              </w:rPr>
            </w:pPr>
            <w:proofErr w:type="spellStart"/>
            <w:r w:rsidRPr="004A59B1">
              <w:rPr>
                <w:b/>
                <w:color w:val="000000"/>
                <w:szCs w:val="22"/>
              </w:rPr>
              <w:t>Presnovne</w:t>
            </w:r>
            <w:proofErr w:type="spellEnd"/>
            <w:r w:rsidRPr="004A59B1">
              <w:rPr>
                <w:b/>
                <w:color w:val="000000"/>
                <w:szCs w:val="22"/>
              </w:rPr>
              <w:t xml:space="preserve"> in </w:t>
            </w:r>
            <w:proofErr w:type="spellStart"/>
            <w:r w:rsidRPr="004A59B1">
              <w:rPr>
                <w:b/>
                <w:color w:val="000000"/>
                <w:szCs w:val="22"/>
              </w:rPr>
              <w:t>prehranske</w:t>
            </w:r>
            <w:proofErr w:type="spellEnd"/>
            <w:r w:rsidRPr="004A59B1">
              <w:rPr>
                <w:b/>
                <w:color w:val="000000"/>
                <w:szCs w:val="22"/>
              </w:rPr>
              <w:t xml:space="preserve"> </w:t>
            </w:r>
            <w:proofErr w:type="spellStart"/>
            <w:r w:rsidRPr="004A59B1">
              <w:rPr>
                <w:b/>
                <w:color w:val="000000"/>
                <w:szCs w:val="22"/>
              </w:rPr>
              <w:t>motnje</w:t>
            </w:r>
            <w:proofErr w:type="spellEnd"/>
          </w:p>
        </w:tc>
      </w:tr>
      <w:tr w:rsidR="006A40E1" w:rsidRPr="004A59B1" w14:paraId="52979E8F" w14:textId="77777777" w:rsidTr="000A6242">
        <w:trPr>
          <w:cantSplit/>
        </w:trPr>
        <w:tc>
          <w:tcPr>
            <w:tcW w:w="2235" w:type="dxa"/>
          </w:tcPr>
          <w:p w14:paraId="52979E8D" w14:textId="77777777" w:rsidR="006A40E1" w:rsidRPr="004A59B1" w:rsidRDefault="006A40E1"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E8E" w14:textId="77777777" w:rsidR="006A40E1" w:rsidRPr="004A59B1" w:rsidRDefault="006A40E1" w:rsidP="00B029D2">
            <w:pPr>
              <w:keepNext/>
              <w:widowControl w:val="0"/>
              <w:rPr>
                <w:color w:val="000000"/>
                <w:szCs w:val="22"/>
              </w:rPr>
            </w:pPr>
            <w:proofErr w:type="spellStart"/>
            <w:r w:rsidRPr="004A59B1">
              <w:rPr>
                <w:color w:val="000000"/>
                <w:szCs w:val="22"/>
              </w:rPr>
              <w:t>anoreksija</w:t>
            </w:r>
            <w:proofErr w:type="spellEnd"/>
          </w:p>
        </w:tc>
      </w:tr>
      <w:tr w:rsidR="006A40E1" w:rsidRPr="004A59B1" w14:paraId="52979E92" w14:textId="77777777" w:rsidTr="000A6242">
        <w:trPr>
          <w:cantSplit/>
        </w:trPr>
        <w:tc>
          <w:tcPr>
            <w:tcW w:w="2235" w:type="dxa"/>
          </w:tcPr>
          <w:p w14:paraId="52979E90" w14:textId="77777777" w:rsidR="006A40E1" w:rsidRPr="004A59B1" w:rsidRDefault="006A40E1" w:rsidP="00B029D2">
            <w:pPr>
              <w:keepNext/>
              <w:widowControl w:val="0"/>
              <w:rPr>
                <w:i/>
                <w:color w:val="000000"/>
                <w:szCs w:val="22"/>
              </w:rPr>
            </w:pPr>
            <w:proofErr w:type="spellStart"/>
            <w:r w:rsidRPr="004A59B1">
              <w:rPr>
                <w:i/>
                <w:color w:val="000000"/>
                <w:szCs w:val="22"/>
              </w:rPr>
              <w:t>občasni</w:t>
            </w:r>
            <w:proofErr w:type="spellEnd"/>
            <w:r w:rsidRPr="004A59B1">
              <w:rPr>
                <w:color w:val="000000"/>
                <w:szCs w:val="22"/>
              </w:rPr>
              <w:t>:</w:t>
            </w:r>
          </w:p>
        </w:tc>
        <w:tc>
          <w:tcPr>
            <w:tcW w:w="7087" w:type="dxa"/>
          </w:tcPr>
          <w:p w14:paraId="52979E91" w14:textId="77777777" w:rsidR="006A40E1" w:rsidRPr="004A59B1" w:rsidRDefault="006A40E1" w:rsidP="00B029D2">
            <w:pPr>
              <w:keepNext/>
              <w:widowControl w:val="0"/>
              <w:rPr>
                <w:color w:val="000000"/>
                <w:szCs w:val="22"/>
              </w:rPr>
            </w:pPr>
            <w:proofErr w:type="spellStart"/>
            <w:r w:rsidRPr="004A59B1">
              <w:rPr>
                <w:color w:val="000000"/>
                <w:szCs w:val="22"/>
              </w:rPr>
              <w:t>hipokaliemija</w:t>
            </w:r>
            <w:proofErr w:type="spellEnd"/>
            <w:r w:rsidRPr="004A59B1">
              <w:rPr>
                <w:color w:val="000000"/>
                <w:szCs w:val="22"/>
              </w:rPr>
              <w:t xml:space="preserve">, </w:t>
            </w:r>
            <w:proofErr w:type="spellStart"/>
            <w:r w:rsidRPr="004A59B1">
              <w:rPr>
                <w:color w:val="000000"/>
                <w:szCs w:val="22"/>
              </w:rPr>
              <w:t>povečan</w:t>
            </w:r>
            <w:proofErr w:type="spellEnd"/>
            <w:r w:rsidRPr="004A59B1">
              <w:rPr>
                <w:color w:val="000000"/>
                <w:szCs w:val="22"/>
              </w:rPr>
              <w:t xml:space="preserve"> </w:t>
            </w:r>
            <w:proofErr w:type="spellStart"/>
            <w:r w:rsidRPr="004A59B1">
              <w:rPr>
                <w:color w:val="000000"/>
                <w:szCs w:val="22"/>
              </w:rPr>
              <w:t>apetit</w:t>
            </w:r>
            <w:proofErr w:type="spellEnd"/>
            <w:r w:rsidRPr="004A59B1">
              <w:rPr>
                <w:color w:val="000000"/>
                <w:szCs w:val="22"/>
              </w:rPr>
              <w:t xml:space="preserve">, </w:t>
            </w:r>
            <w:proofErr w:type="spellStart"/>
            <w:r w:rsidRPr="004A59B1">
              <w:rPr>
                <w:color w:val="000000"/>
                <w:szCs w:val="22"/>
              </w:rPr>
              <w:t>hipofosfatemija</w:t>
            </w:r>
            <w:proofErr w:type="spellEnd"/>
            <w:r w:rsidRPr="004A59B1">
              <w:rPr>
                <w:color w:val="000000"/>
                <w:szCs w:val="22"/>
              </w:rPr>
              <w:t xml:space="preserve">, </w:t>
            </w:r>
            <w:proofErr w:type="spellStart"/>
            <w:r w:rsidRPr="004A59B1">
              <w:rPr>
                <w:color w:val="000000"/>
                <w:szCs w:val="22"/>
              </w:rPr>
              <w:t>zmanjšan</w:t>
            </w:r>
            <w:proofErr w:type="spellEnd"/>
            <w:r w:rsidRPr="004A59B1">
              <w:rPr>
                <w:color w:val="000000"/>
                <w:szCs w:val="22"/>
              </w:rPr>
              <w:t xml:space="preserve"> </w:t>
            </w:r>
            <w:proofErr w:type="spellStart"/>
            <w:r w:rsidRPr="004A59B1">
              <w:rPr>
                <w:color w:val="000000"/>
                <w:szCs w:val="22"/>
              </w:rPr>
              <w:t>apetit</w:t>
            </w:r>
            <w:proofErr w:type="spellEnd"/>
            <w:r w:rsidRPr="004A59B1">
              <w:rPr>
                <w:color w:val="000000"/>
                <w:szCs w:val="22"/>
              </w:rPr>
              <w:t xml:space="preserve">, </w:t>
            </w:r>
            <w:proofErr w:type="spellStart"/>
            <w:r w:rsidRPr="004A59B1">
              <w:rPr>
                <w:color w:val="000000"/>
                <w:szCs w:val="22"/>
              </w:rPr>
              <w:t>dehidracija</w:t>
            </w:r>
            <w:proofErr w:type="spellEnd"/>
            <w:r w:rsidRPr="004A59B1">
              <w:rPr>
                <w:color w:val="000000"/>
                <w:szCs w:val="22"/>
              </w:rPr>
              <w:t xml:space="preserve">, </w:t>
            </w:r>
            <w:proofErr w:type="spellStart"/>
            <w:r w:rsidRPr="004A59B1">
              <w:rPr>
                <w:color w:val="000000"/>
                <w:szCs w:val="22"/>
              </w:rPr>
              <w:t>protin</w:t>
            </w:r>
            <w:proofErr w:type="spellEnd"/>
            <w:r w:rsidRPr="004A59B1">
              <w:rPr>
                <w:color w:val="000000"/>
                <w:szCs w:val="22"/>
              </w:rPr>
              <w:t xml:space="preserve">, </w:t>
            </w:r>
            <w:proofErr w:type="spellStart"/>
            <w:r w:rsidRPr="004A59B1">
              <w:rPr>
                <w:color w:val="000000"/>
                <w:szCs w:val="22"/>
              </w:rPr>
              <w:t>hiperurikemija</w:t>
            </w:r>
            <w:proofErr w:type="spellEnd"/>
            <w:r w:rsidRPr="004A59B1">
              <w:rPr>
                <w:color w:val="000000"/>
                <w:szCs w:val="22"/>
              </w:rPr>
              <w:t xml:space="preserve">, </w:t>
            </w:r>
            <w:proofErr w:type="spellStart"/>
            <w:r w:rsidRPr="004A59B1">
              <w:rPr>
                <w:color w:val="000000"/>
                <w:szCs w:val="22"/>
              </w:rPr>
              <w:t>hiperkalciemija</w:t>
            </w:r>
            <w:proofErr w:type="spellEnd"/>
            <w:r w:rsidRPr="004A59B1">
              <w:rPr>
                <w:color w:val="000000"/>
                <w:szCs w:val="22"/>
              </w:rPr>
              <w:t xml:space="preserve">, </w:t>
            </w:r>
            <w:proofErr w:type="spellStart"/>
            <w:r w:rsidRPr="004A59B1">
              <w:rPr>
                <w:color w:val="000000"/>
                <w:szCs w:val="22"/>
              </w:rPr>
              <w:t>hiperglikemija</w:t>
            </w:r>
            <w:proofErr w:type="spellEnd"/>
            <w:r w:rsidRPr="004A59B1">
              <w:rPr>
                <w:color w:val="000000"/>
                <w:szCs w:val="22"/>
              </w:rPr>
              <w:t xml:space="preserve">, </w:t>
            </w:r>
            <w:proofErr w:type="spellStart"/>
            <w:r w:rsidRPr="004A59B1">
              <w:rPr>
                <w:color w:val="000000"/>
                <w:szCs w:val="22"/>
              </w:rPr>
              <w:t>hiponatriemija</w:t>
            </w:r>
            <w:proofErr w:type="spellEnd"/>
          </w:p>
        </w:tc>
      </w:tr>
      <w:tr w:rsidR="006A40E1" w:rsidRPr="004A59B1" w14:paraId="52979E95" w14:textId="77777777" w:rsidTr="000A6242">
        <w:trPr>
          <w:cantSplit/>
        </w:trPr>
        <w:tc>
          <w:tcPr>
            <w:tcW w:w="2235" w:type="dxa"/>
          </w:tcPr>
          <w:p w14:paraId="52979E93" w14:textId="77777777" w:rsidR="006A40E1" w:rsidRPr="004A59B1" w:rsidRDefault="006A40E1" w:rsidP="00B029D2">
            <w:pPr>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E94" w14:textId="77777777" w:rsidR="006A40E1" w:rsidRPr="004A59B1" w:rsidRDefault="006A40E1" w:rsidP="00B029D2">
            <w:pPr>
              <w:widowControl w:val="0"/>
              <w:rPr>
                <w:color w:val="000000"/>
                <w:szCs w:val="22"/>
                <w:lang w:val="pt-PT"/>
              </w:rPr>
            </w:pPr>
            <w:proofErr w:type="spellStart"/>
            <w:r w:rsidRPr="004A59B1">
              <w:rPr>
                <w:color w:val="000000"/>
                <w:szCs w:val="22"/>
              </w:rPr>
              <w:t>hiperkaliemija</w:t>
            </w:r>
            <w:proofErr w:type="spellEnd"/>
            <w:r w:rsidRPr="004A59B1">
              <w:rPr>
                <w:color w:val="000000"/>
                <w:szCs w:val="22"/>
              </w:rPr>
              <w:t xml:space="preserve">, </w:t>
            </w:r>
            <w:proofErr w:type="spellStart"/>
            <w:r w:rsidRPr="004A59B1">
              <w:rPr>
                <w:color w:val="000000"/>
                <w:szCs w:val="22"/>
              </w:rPr>
              <w:t>hipomagneziemija</w:t>
            </w:r>
            <w:proofErr w:type="spellEnd"/>
          </w:p>
        </w:tc>
      </w:tr>
      <w:tr w:rsidR="006A40E1" w:rsidRPr="004A59B1" w14:paraId="52979E97" w14:textId="77777777" w:rsidTr="000A6242">
        <w:trPr>
          <w:cantSplit/>
        </w:trPr>
        <w:tc>
          <w:tcPr>
            <w:tcW w:w="9322" w:type="dxa"/>
            <w:gridSpan w:val="2"/>
          </w:tcPr>
          <w:p w14:paraId="52979E96" w14:textId="77777777" w:rsidR="006A40E1" w:rsidRPr="004A59B1" w:rsidRDefault="006A40E1" w:rsidP="00B029D2">
            <w:pPr>
              <w:keepNext/>
              <w:widowControl w:val="0"/>
              <w:rPr>
                <w:color w:val="000000"/>
                <w:szCs w:val="22"/>
              </w:rPr>
            </w:pPr>
            <w:proofErr w:type="spellStart"/>
            <w:r w:rsidRPr="004A59B1">
              <w:rPr>
                <w:b/>
                <w:color w:val="000000"/>
                <w:szCs w:val="22"/>
              </w:rPr>
              <w:t>Psihiatrične</w:t>
            </w:r>
            <w:proofErr w:type="spellEnd"/>
            <w:r w:rsidRPr="004A59B1">
              <w:rPr>
                <w:b/>
                <w:color w:val="000000"/>
                <w:szCs w:val="22"/>
              </w:rPr>
              <w:t xml:space="preserve"> </w:t>
            </w:r>
            <w:proofErr w:type="spellStart"/>
            <w:r w:rsidRPr="004A59B1">
              <w:rPr>
                <w:b/>
                <w:color w:val="000000"/>
                <w:szCs w:val="22"/>
              </w:rPr>
              <w:t>motnje</w:t>
            </w:r>
            <w:proofErr w:type="spellEnd"/>
          </w:p>
        </w:tc>
      </w:tr>
      <w:tr w:rsidR="006A40E1" w:rsidRPr="004A59B1" w14:paraId="52979E9A" w14:textId="77777777" w:rsidTr="000A6242">
        <w:trPr>
          <w:cantSplit/>
        </w:trPr>
        <w:tc>
          <w:tcPr>
            <w:tcW w:w="2235" w:type="dxa"/>
          </w:tcPr>
          <w:p w14:paraId="52979E98" w14:textId="77777777" w:rsidR="006A40E1" w:rsidRPr="004A59B1" w:rsidRDefault="006A40E1"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E99" w14:textId="77777777" w:rsidR="006A40E1" w:rsidRPr="004A59B1" w:rsidRDefault="006A40E1" w:rsidP="00B029D2">
            <w:pPr>
              <w:keepNext/>
              <w:widowControl w:val="0"/>
              <w:rPr>
                <w:color w:val="000000"/>
                <w:szCs w:val="22"/>
              </w:rPr>
            </w:pPr>
            <w:proofErr w:type="spellStart"/>
            <w:r w:rsidRPr="004A59B1">
              <w:rPr>
                <w:color w:val="000000"/>
                <w:szCs w:val="22"/>
              </w:rPr>
              <w:t>nespečnost</w:t>
            </w:r>
            <w:proofErr w:type="spellEnd"/>
          </w:p>
        </w:tc>
      </w:tr>
      <w:tr w:rsidR="006A40E1" w:rsidRPr="004A59B1" w14:paraId="52979E9D" w14:textId="77777777" w:rsidTr="000A6242">
        <w:trPr>
          <w:cantSplit/>
        </w:trPr>
        <w:tc>
          <w:tcPr>
            <w:tcW w:w="2235" w:type="dxa"/>
          </w:tcPr>
          <w:p w14:paraId="52979E9B" w14:textId="77777777" w:rsidR="006A40E1" w:rsidRPr="004A59B1" w:rsidRDefault="006A40E1" w:rsidP="00B029D2">
            <w:pPr>
              <w:keepNext/>
              <w:widowControl w:val="0"/>
              <w:rPr>
                <w:i/>
                <w:color w:val="000000"/>
                <w:szCs w:val="22"/>
              </w:rPr>
            </w:pPr>
            <w:proofErr w:type="spellStart"/>
            <w:r w:rsidRPr="004A59B1">
              <w:rPr>
                <w:i/>
                <w:color w:val="000000"/>
                <w:szCs w:val="22"/>
              </w:rPr>
              <w:t>občasni</w:t>
            </w:r>
            <w:proofErr w:type="spellEnd"/>
            <w:r w:rsidRPr="004A59B1">
              <w:rPr>
                <w:i/>
                <w:color w:val="000000"/>
                <w:szCs w:val="22"/>
              </w:rPr>
              <w:t>:</w:t>
            </w:r>
          </w:p>
        </w:tc>
        <w:tc>
          <w:tcPr>
            <w:tcW w:w="7087" w:type="dxa"/>
          </w:tcPr>
          <w:p w14:paraId="52979E9C" w14:textId="77777777" w:rsidR="006A40E1" w:rsidRPr="004A59B1" w:rsidRDefault="006A40E1" w:rsidP="00B029D2">
            <w:pPr>
              <w:keepNext/>
              <w:widowControl w:val="0"/>
              <w:rPr>
                <w:color w:val="000000"/>
                <w:szCs w:val="22"/>
              </w:rPr>
            </w:pPr>
            <w:proofErr w:type="spellStart"/>
            <w:r w:rsidRPr="004A59B1">
              <w:rPr>
                <w:color w:val="000000"/>
                <w:szCs w:val="22"/>
              </w:rPr>
              <w:t>depresija</w:t>
            </w:r>
            <w:proofErr w:type="spellEnd"/>
            <w:r w:rsidRPr="004A59B1">
              <w:rPr>
                <w:color w:val="000000"/>
                <w:szCs w:val="22"/>
              </w:rPr>
              <w:t xml:space="preserve">, </w:t>
            </w:r>
            <w:proofErr w:type="spellStart"/>
            <w:r w:rsidRPr="004A59B1">
              <w:rPr>
                <w:color w:val="000000"/>
                <w:szCs w:val="22"/>
              </w:rPr>
              <w:t>zmanjšan</w:t>
            </w:r>
            <w:proofErr w:type="spellEnd"/>
            <w:r w:rsidRPr="004A59B1">
              <w:rPr>
                <w:color w:val="000000"/>
                <w:szCs w:val="22"/>
              </w:rPr>
              <w:t xml:space="preserve"> libido, </w:t>
            </w:r>
            <w:proofErr w:type="spellStart"/>
            <w:r w:rsidRPr="004A59B1">
              <w:rPr>
                <w:color w:val="000000"/>
                <w:szCs w:val="22"/>
              </w:rPr>
              <w:t>anksioznost</w:t>
            </w:r>
            <w:proofErr w:type="spellEnd"/>
          </w:p>
        </w:tc>
      </w:tr>
      <w:tr w:rsidR="006A40E1" w:rsidRPr="004A59B1" w14:paraId="52979EA0" w14:textId="77777777" w:rsidTr="000A6242">
        <w:trPr>
          <w:cantSplit/>
        </w:trPr>
        <w:tc>
          <w:tcPr>
            <w:tcW w:w="2235" w:type="dxa"/>
          </w:tcPr>
          <w:p w14:paraId="52979E9E" w14:textId="77777777" w:rsidR="006A40E1" w:rsidRPr="004A59B1" w:rsidRDefault="006A40E1" w:rsidP="00B029D2">
            <w:pPr>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E9F" w14:textId="77777777" w:rsidR="006A40E1" w:rsidRPr="004A59B1" w:rsidRDefault="006A40E1" w:rsidP="00B029D2">
            <w:pPr>
              <w:widowControl w:val="0"/>
              <w:rPr>
                <w:color w:val="000000"/>
                <w:szCs w:val="22"/>
              </w:rPr>
            </w:pPr>
            <w:proofErr w:type="spellStart"/>
            <w:r w:rsidRPr="004A59B1">
              <w:rPr>
                <w:color w:val="000000"/>
                <w:szCs w:val="22"/>
              </w:rPr>
              <w:t>zmedenost</w:t>
            </w:r>
            <w:proofErr w:type="spellEnd"/>
          </w:p>
        </w:tc>
      </w:tr>
      <w:tr w:rsidR="006A40E1" w:rsidRPr="004A59B1" w14:paraId="52979EA2" w14:textId="77777777" w:rsidTr="000A6242">
        <w:trPr>
          <w:cantSplit/>
        </w:trPr>
        <w:tc>
          <w:tcPr>
            <w:tcW w:w="9322" w:type="dxa"/>
            <w:gridSpan w:val="2"/>
          </w:tcPr>
          <w:p w14:paraId="52979EA1" w14:textId="77777777" w:rsidR="006A40E1" w:rsidRPr="004A59B1" w:rsidRDefault="006A40E1" w:rsidP="00B029D2">
            <w:pPr>
              <w:keepNext/>
              <w:widowControl w:val="0"/>
              <w:rPr>
                <w:color w:val="000000"/>
              </w:rPr>
            </w:pPr>
            <w:proofErr w:type="spellStart"/>
            <w:r w:rsidRPr="004A59B1">
              <w:rPr>
                <w:b/>
                <w:color w:val="000000"/>
                <w:szCs w:val="22"/>
              </w:rPr>
              <w:t>Bolezni</w:t>
            </w:r>
            <w:proofErr w:type="spellEnd"/>
            <w:r w:rsidRPr="004A59B1">
              <w:rPr>
                <w:b/>
                <w:color w:val="000000"/>
                <w:szCs w:val="22"/>
              </w:rPr>
              <w:t xml:space="preserve"> </w:t>
            </w:r>
            <w:proofErr w:type="spellStart"/>
            <w:r w:rsidRPr="004A59B1">
              <w:rPr>
                <w:b/>
                <w:color w:val="000000"/>
                <w:szCs w:val="22"/>
              </w:rPr>
              <w:t>živčevja</w:t>
            </w:r>
            <w:proofErr w:type="spellEnd"/>
          </w:p>
        </w:tc>
      </w:tr>
      <w:tr w:rsidR="006A40E1" w:rsidRPr="004A59B1" w14:paraId="52979EA5" w14:textId="77777777" w:rsidTr="000A6242">
        <w:trPr>
          <w:cantSplit/>
        </w:trPr>
        <w:tc>
          <w:tcPr>
            <w:tcW w:w="2235" w:type="dxa"/>
          </w:tcPr>
          <w:p w14:paraId="52979EA3" w14:textId="77777777" w:rsidR="006A40E1" w:rsidRPr="004A59B1" w:rsidRDefault="006A40E1" w:rsidP="00B029D2">
            <w:pPr>
              <w:keepNext/>
              <w:widowControl w:val="0"/>
              <w:rPr>
                <w:color w:val="000000"/>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EA4" w14:textId="77777777" w:rsidR="006A40E1" w:rsidRPr="004A59B1" w:rsidRDefault="006A40E1" w:rsidP="00B029D2">
            <w:pPr>
              <w:keepNext/>
              <w:widowControl w:val="0"/>
              <w:rPr>
                <w:color w:val="000000"/>
              </w:rPr>
            </w:pPr>
            <w:r w:rsidRPr="004A59B1">
              <w:rPr>
                <w:color w:val="000000"/>
                <w:szCs w:val="22"/>
              </w:rPr>
              <w:t>glavobol</w:t>
            </w:r>
            <w:r w:rsidRPr="004A59B1">
              <w:rPr>
                <w:color w:val="000000"/>
                <w:szCs w:val="22"/>
                <w:vertAlign w:val="superscript"/>
              </w:rPr>
              <w:t>2</w:t>
            </w:r>
          </w:p>
        </w:tc>
      </w:tr>
      <w:tr w:rsidR="006A40E1" w:rsidRPr="004A59B1" w14:paraId="52979EA8" w14:textId="77777777" w:rsidTr="000A6242">
        <w:trPr>
          <w:cantSplit/>
        </w:trPr>
        <w:tc>
          <w:tcPr>
            <w:tcW w:w="2235" w:type="dxa"/>
          </w:tcPr>
          <w:p w14:paraId="52979EA6" w14:textId="77777777" w:rsidR="006A40E1" w:rsidRPr="004A59B1" w:rsidRDefault="006A40E1"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EA7" w14:textId="77777777" w:rsidR="006A40E1" w:rsidRPr="004A59B1" w:rsidRDefault="006A40E1" w:rsidP="00B029D2">
            <w:pPr>
              <w:keepNext/>
              <w:widowControl w:val="0"/>
              <w:rPr>
                <w:color w:val="000000"/>
                <w:szCs w:val="22"/>
              </w:rPr>
            </w:pPr>
            <w:proofErr w:type="spellStart"/>
            <w:r w:rsidRPr="004A59B1">
              <w:rPr>
                <w:color w:val="000000"/>
                <w:szCs w:val="22"/>
              </w:rPr>
              <w:t>vrtoglavost</w:t>
            </w:r>
            <w:proofErr w:type="spellEnd"/>
            <w:r w:rsidRPr="004A59B1">
              <w:rPr>
                <w:color w:val="000000"/>
                <w:szCs w:val="22"/>
              </w:rPr>
              <w:t xml:space="preserve">, </w:t>
            </w:r>
            <w:proofErr w:type="spellStart"/>
            <w:r w:rsidRPr="004A59B1">
              <w:rPr>
                <w:color w:val="000000"/>
                <w:szCs w:val="22"/>
              </w:rPr>
              <w:t>parestezije</w:t>
            </w:r>
            <w:proofErr w:type="spellEnd"/>
            <w:r w:rsidRPr="004A59B1">
              <w:rPr>
                <w:color w:val="000000"/>
                <w:szCs w:val="22"/>
              </w:rPr>
              <w:t xml:space="preserve">, </w:t>
            </w:r>
            <w:proofErr w:type="spellStart"/>
            <w:r w:rsidRPr="004A59B1">
              <w:rPr>
                <w:color w:val="000000"/>
                <w:szCs w:val="22"/>
              </w:rPr>
              <w:t>motnje</w:t>
            </w:r>
            <w:proofErr w:type="spellEnd"/>
            <w:r w:rsidRPr="004A59B1">
              <w:rPr>
                <w:color w:val="000000"/>
                <w:szCs w:val="22"/>
              </w:rPr>
              <w:t xml:space="preserve"> </w:t>
            </w:r>
            <w:proofErr w:type="spellStart"/>
            <w:r w:rsidRPr="004A59B1">
              <w:rPr>
                <w:color w:val="000000"/>
                <w:szCs w:val="22"/>
              </w:rPr>
              <w:t>okušanja</w:t>
            </w:r>
            <w:proofErr w:type="spellEnd"/>
            <w:r w:rsidRPr="004A59B1">
              <w:rPr>
                <w:color w:val="000000"/>
                <w:szCs w:val="22"/>
              </w:rPr>
              <w:t xml:space="preserve">, </w:t>
            </w:r>
            <w:proofErr w:type="spellStart"/>
            <w:r w:rsidRPr="004A59B1">
              <w:rPr>
                <w:color w:val="000000"/>
                <w:szCs w:val="22"/>
              </w:rPr>
              <w:t>hipestezije</w:t>
            </w:r>
            <w:proofErr w:type="spellEnd"/>
          </w:p>
        </w:tc>
      </w:tr>
      <w:tr w:rsidR="006A40E1" w:rsidRPr="004A59B1" w14:paraId="52979EAB" w14:textId="77777777" w:rsidTr="000A6242">
        <w:trPr>
          <w:cantSplit/>
        </w:trPr>
        <w:tc>
          <w:tcPr>
            <w:tcW w:w="2235" w:type="dxa"/>
          </w:tcPr>
          <w:p w14:paraId="52979EA9"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AA" w14:textId="77777777" w:rsidR="006A40E1" w:rsidRPr="004A59B1" w:rsidRDefault="006A40E1" w:rsidP="00B029D2">
            <w:pPr>
              <w:keepNext/>
              <w:widowControl w:val="0"/>
              <w:rPr>
                <w:color w:val="000000"/>
              </w:rPr>
            </w:pPr>
            <w:proofErr w:type="spellStart"/>
            <w:r w:rsidRPr="004A59B1">
              <w:rPr>
                <w:color w:val="000000"/>
                <w:szCs w:val="22"/>
              </w:rPr>
              <w:t>migrena</w:t>
            </w:r>
            <w:proofErr w:type="spellEnd"/>
            <w:r w:rsidRPr="004A59B1">
              <w:rPr>
                <w:color w:val="000000"/>
                <w:szCs w:val="22"/>
              </w:rPr>
              <w:t xml:space="preserve">, </w:t>
            </w:r>
            <w:proofErr w:type="spellStart"/>
            <w:r w:rsidRPr="004A59B1">
              <w:rPr>
                <w:color w:val="000000"/>
                <w:szCs w:val="22"/>
              </w:rPr>
              <w:t>somnolenca</w:t>
            </w:r>
            <w:proofErr w:type="spellEnd"/>
            <w:r w:rsidRPr="004A59B1">
              <w:rPr>
                <w:color w:val="000000"/>
                <w:szCs w:val="22"/>
              </w:rPr>
              <w:t xml:space="preserve">, </w:t>
            </w:r>
            <w:proofErr w:type="spellStart"/>
            <w:r w:rsidRPr="004A59B1">
              <w:rPr>
                <w:color w:val="000000"/>
                <w:szCs w:val="22"/>
              </w:rPr>
              <w:t>sinkopa</w:t>
            </w:r>
            <w:proofErr w:type="spellEnd"/>
            <w:r w:rsidRPr="004A59B1">
              <w:rPr>
                <w:color w:val="000000"/>
                <w:szCs w:val="22"/>
              </w:rPr>
              <w:t xml:space="preserve">, </w:t>
            </w:r>
            <w:proofErr w:type="spellStart"/>
            <w:r w:rsidRPr="004A59B1">
              <w:rPr>
                <w:color w:val="000000"/>
                <w:szCs w:val="22"/>
              </w:rPr>
              <w:t>periferna</w:t>
            </w:r>
            <w:proofErr w:type="spellEnd"/>
            <w:r w:rsidRPr="004A59B1">
              <w:rPr>
                <w:color w:val="000000"/>
                <w:szCs w:val="22"/>
              </w:rPr>
              <w:t xml:space="preserve"> </w:t>
            </w:r>
            <w:proofErr w:type="spellStart"/>
            <w:r w:rsidRPr="004A59B1">
              <w:rPr>
                <w:color w:val="000000"/>
                <w:szCs w:val="22"/>
              </w:rPr>
              <w:t>nevropatija</w:t>
            </w:r>
            <w:proofErr w:type="spellEnd"/>
            <w:r w:rsidRPr="004A59B1">
              <w:rPr>
                <w:color w:val="000000"/>
                <w:szCs w:val="22"/>
              </w:rPr>
              <w:t xml:space="preserve">, </w:t>
            </w:r>
            <w:proofErr w:type="spellStart"/>
            <w:r w:rsidRPr="004A59B1">
              <w:rPr>
                <w:color w:val="000000"/>
                <w:szCs w:val="22"/>
              </w:rPr>
              <w:t>motnje</w:t>
            </w:r>
            <w:proofErr w:type="spellEnd"/>
            <w:r w:rsidRPr="004A59B1">
              <w:rPr>
                <w:color w:val="000000"/>
                <w:szCs w:val="22"/>
              </w:rPr>
              <w:t xml:space="preserve"> </w:t>
            </w:r>
            <w:proofErr w:type="spellStart"/>
            <w:r w:rsidRPr="004A59B1">
              <w:rPr>
                <w:color w:val="000000"/>
                <w:szCs w:val="22"/>
              </w:rPr>
              <w:t>spomina</w:t>
            </w:r>
            <w:proofErr w:type="spellEnd"/>
            <w:r w:rsidRPr="004A59B1">
              <w:rPr>
                <w:color w:val="000000"/>
                <w:szCs w:val="22"/>
              </w:rPr>
              <w:t xml:space="preserve">, </w:t>
            </w:r>
            <w:proofErr w:type="spellStart"/>
            <w:r w:rsidRPr="004A59B1">
              <w:rPr>
                <w:rStyle w:val="CommentReference"/>
                <w:color w:val="000000"/>
                <w:sz w:val="22"/>
                <w:szCs w:val="22"/>
              </w:rPr>
              <w:t>išias</w:t>
            </w:r>
            <w:proofErr w:type="spellEnd"/>
            <w:r w:rsidRPr="004A59B1">
              <w:rPr>
                <w:rStyle w:val="CommentReference"/>
                <w:color w:val="000000"/>
                <w:sz w:val="22"/>
                <w:szCs w:val="22"/>
              </w:rPr>
              <w:t>,</w:t>
            </w:r>
            <w:r w:rsidRPr="004A59B1">
              <w:rPr>
                <w:color w:val="000000"/>
                <w:szCs w:val="22"/>
              </w:rPr>
              <w:t xml:space="preserve"> </w:t>
            </w: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nemirnih</w:t>
            </w:r>
            <w:proofErr w:type="spellEnd"/>
            <w:r w:rsidRPr="004A59B1">
              <w:rPr>
                <w:color w:val="000000"/>
                <w:szCs w:val="22"/>
              </w:rPr>
              <w:t xml:space="preserve"> </w:t>
            </w:r>
            <w:proofErr w:type="spellStart"/>
            <w:r w:rsidRPr="004A59B1">
              <w:rPr>
                <w:color w:val="000000"/>
                <w:szCs w:val="22"/>
              </w:rPr>
              <w:t>nog</w:t>
            </w:r>
            <w:proofErr w:type="spellEnd"/>
            <w:r w:rsidRPr="004A59B1">
              <w:rPr>
                <w:color w:val="000000"/>
                <w:szCs w:val="22"/>
              </w:rPr>
              <w:t xml:space="preserve">, tremor, </w:t>
            </w:r>
            <w:proofErr w:type="spellStart"/>
            <w:r w:rsidRPr="004A59B1">
              <w:rPr>
                <w:color w:val="000000"/>
                <w:szCs w:val="22"/>
              </w:rPr>
              <w:t>možganska</w:t>
            </w:r>
            <w:proofErr w:type="spellEnd"/>
            <w:r w:rsidRPr="004A59B1">
              <w:rPr>
                <w:color w:val="000000"/>
                <w:szCs w:val="22"/>
              </w:rPr>
              <w:t xml:space="preserve"> </w:t>
            </w:r>
            <w:proofErr w:type="spellStart"/>
            <w:r w:rsidRPr="004A59B1">
              <w:rPr>
                <w:color w:val="000000"/>
                <w:szCs w:val="22"/>
              </w:rPr>
              <w:t>krvavitev</w:t>
            </w:r>
            <w:proofErr w:type="spellEnd"/>
          </w:p>
        </w:tc>
      </w:tr>
      <w:tr w:rsidR="006A40E1" w:rsidRPr="004A59B1" w14:paraId="52979EAE" w14:textId="77777777" w:rsidTr="000A6242">
        <w:trPr>
          <w:cantSplit/>
        </w:trPr>
        <w:tc>
          <w:tcPr>
            <w:tcW w:w="2235" w:type="dxa"/>
          </w:tcPr>
          <w:p w14:paraId="52979EAC" w14:textId="77777777" w:rsidR="006A40E1" w:rsidRPr="004A59B1" w:rsidRDefault="006A40E1"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AD" w14:textId="77777777" w:rsidR="006A40E1" w:rsidRPr="004A59B1" w:rsidRDefault="006A40E1" w:rsidP="00B029D2">
            <w:pPr>
              <w:keepNext/>
              <w:widowControl w:val="0"/>
              <w:rPr>
                <w:color w:val="000000"/>
                <w:szCs w:val="22"/>
              </w:rPr>
            </w:pPr>
            <w:proofErr w:type="spellStart"/>
            <w:r w:rsidRPr="004A59B1">
              <w:rPr>
                <w:color w:val="000000"/>
                <w:szCs w:val="22"/>
              </w:rPr>
              <w:t>zvišan</w:t>
            </w:r>
            <w:proofErr w:type="spellEnd"/>
            <w:r w:rsidRPr="004A59B1">
              <w:rPr>
                <w:color w:val="000000"/>
                <w:szCs w:val="22"/>
              </w:rPr>
              <w:t xml:space="preserve"> </w:t>
            </w:r>
            <w:proofErr w:type="spellStart"/>
            <w:r w:rsidRPr="004A59B1">
              <w:rPr>
                <w:color w:val="000000"/>
                <w:szCs w:val="22"/>
              </w:rPr>
              <w:t>intrakranialni</w:t>
            </w:r>
            <w:proofErr w:type="spellEnd"/>
            <w:r w:rsidRPr="004A59B1">
              <w:rPr>
                <w:color w:val="000000"/>
                <w:szCs w:val="22"/>
              </w:rPr>
              <w:t xml:space="preserve"> </w:t>
            </w:r>
            <w:proofErr w:type="spellStart"/>
            <w:r w:rsidRPr="004A59B1">
              <w:rPr>
                <w:color w:val="000000"/>
                <w:szCs w:val="22"/>
              </w:rPr>
              <w:t>tlak</w:t>
            </w:r>
            <w:proofErr w:type="spellEnd"/>
            <w:r w:rsidRPr="004A59B1">
              <w:rPr>
                <w:color w:val="000000"/>
                <w:szCs w:val="22"/>
              </w:rPr>
              <w:t xml:space="preserve">, </w:t>
            </w:r>
            <w:proofErr w:type="spellStart"/>
            <w:r w:rsidRPr="004A59B1">
              <w:rPr>
                <w:color w:val="000000"/>
                <w:szCs w:val="22"/>
              </w:rPr>
              <w:t>konvulzije</w:t>
            </w:r>
            <w:proofErr w:type="spellEnd"/>
            <w:r w:rsidRPr="004A59B1">
              <w:rPr>
                <w:color w:val="000000"/>
                <w:szCs w:val="22"/>
              </w:rPr>
              <w:t xml:space="preserve">, </w:t>
            </w:r>
            <w:proofErr w:type="spellStart"/>
            <w:r w:rsidRPr="004A59B1">
              <w:rPr>
                <w:color w:val="000000"/>
                <w:szCs w:val="22"/>
              </w:rPr>
              <w:t>optični</w:t>
            </w:r>
            <w:proofErr w:type="spellEnd"/>
            <w:r w:rsidRPr="004A59B1">
              <w:rPr>
                <w:color w:val="000000"/>
                <w:szCs w:val="22"/>
              </w:rPr>
              <w:t xml:space="preserve"> </w:t>
            </w:r>
            <w:proofErr w:type="spellStart"/>
            <w:r w:rsidRPr="004A59B1">
              <w:rPr>
                <w:color w:val="000000"/>
                <w:szCs w:val="22"/>
              </w:rPr>
              <w:t>nevritis</w:t>
            </w:r>
            <w:proofErr w:type="spellEnd"/>
          </w:p>
        </w:tc>
      </w:tr>
      <w:tr w:rsidR="006A40E1" w:rsidRPr="004A59B1" w14:paraId="52979EB1" w14:textId="77777777" w:rsidTr="000A6242">
        <w:trPr>
          <w:cantSplit/>
        </w:trPr>
        <w:tc>
          <w:tcPr>
            <w:tcW w:w="2235" w:type="dxa"/>
          </w:tcPr>
          <w:p w14:paraId="52979EAF"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B0" w14:textId="77777777" w:rsidR="006A40E1" w:rsidRPr="004A59B1" w:rsidRDefault="006A40E1" w:rsidP="00B029D2">
            <w:pPr>
              <w:widowControl w:val="0"/>
              <w:rPr>
                <w:color w:val="000000"/>
                <w:szCs w:val="22"/>
              </w:rPr>
            </w:pPr>
            <w:proofErr w:type="spellStart"/>
            <w:r w:rsidRPr="004A59B1">
              <w:rPr>
                <w:color w:val="000000"/>
                <w:szCs w:val="22"/>
              </w:rPr>
              <w:t>možganski</w:t>
            </w:r>
            <w:proofErr w:type="spellEnd"/>
            <w:r w:rsidRPr="004A59B1">
              <w:rPr>
                <w:color w:val="000000"/>
                <w:szCs w:val="22"/>
              </w:rPr>
              <w:t xml:space="preserve"> </w:t>
            </w:r>
            <w:proofErr w:type="spellStart"/>
            <w:r w:rsidRPr="004A59B1">
              <w:rPr>
                <w:color w:val="000000"/>
                <w:szCs w:val="22"/>
              </w:rPr>
              <w:t>edem</w:t>
            </w:r>
            <w:proofErr w:type="spellEnd"/>
            <w:r w:rsidRPr="004A59B1">
              <w:rPr>
                <w:color w:val="000000"/>
                <w:szCs w:val="22"/>
              </w:rPr>
              <w:t>*</w:t>
            </w:r>
          </w:p>
        </w:tc>
      </w:tr>
      <w:tr w:rsidR="006A40E1" w:rsidRPr="004A59B1" w14:paraId="52979EB3" w14:textId="77777777" w:rsidTr="000A6242">
        <w:trPr>
          <w:cantSplit/>
        </w:trPr>
        <w:tc>
          <w:tcPr>
            <w:tcW w:w="9322" w:type="dxa"/>
            <w:gridSpan w:val="2"/>
          </w:tcPr>
          <w:p w14:paraId="52979EB2" w14:textId="77777777" w:rsidR="006A40E1" w:rsidRPr="004A59B1" w:rsidRDefault="006A40E1" w:rsidP="00B029D2">
            <w:pPr>
              <w:keepNext/>
              <w:widowControl w:val="0"/>
              <w:rPr>
                <w:color w:val="000000"/>
              </w:rPr>
            </w:pPr>
            <w:proofErr w:type="spellStart"/>
            <w:r w:rsidRPr="004A59B1">
              <w:rPr>
                <w:b/>
                <w:color w:val="000000"/>
                <w:szCs w:val="22"/>
              </w:rPr>
              <w:t>Očesne</w:t>
            </w:r>
            <w:proofErr w:type="spellEnd"/>
            <w:r w:rsidRPr="004A59B1">
              <w:rPr>
                <w:b/>
                <w:color w:val="000000"/>
                <w:szCs w:val="22"/>
              </w:rPr>
              <w:t xml:space="preserve"> </w:t>
            </w:r>
            <w:proofErr w:type="spellStart"/>
            <w:r w:rsidRPr="004A59B1">
              <w:rPr>
                <w:b/>
                <w:color w:val="000000"/>
                <w:szCs w:val="22"/>
              </w:rPr>
              <w:t>bolezni</w:t>
            </w:r>
            <w:proofErr w:type="spellEnd"/>
          </w:p>
        </w:tc>
      </w:tr>
      <w:tr w:rsidR="006A40E1" w:rsidRPr="004A59B1" w14:paraId="52979EB6" w14:textId="77777777" w:rsidTr="000A6242">
        <w:trPr>
          <w:cantSplit/>
        </w:trPr>
        <w:tc>
          <w:tcPr>
            <w:tcW w:w="2235" w:type="dxa"/>
          </w:tcPr>
          <w:p w14:paraId="52979EB4" w14:textId="77777777" w:rsidR="006A40E1" w:rsidRPr="004A59B1" w:rsidRDefault="006A40E1"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EB5" w14:textId="77777777" w:rsidR="006A40E1" w:rsidRPr="004A59B1" w:rsidRDefault="006A40E1" w:rsidP="00B029D2">
            <w:pPr>
              <w:keepNext/>
              <w:widowControl w:val="0"/>
              <w:rPr>
                <w:color w:val="000000"/>
              </w:rPr>
            </w:pPr>
            <w:proofErr w:type="spellStart"/>
            <w:r w:rsidRPr="004A59B1">
              <w:rPr>
                <w:color w:val="000000"/>
                <w:szCs w:val="22"/>
              </w:rPr>
              <w:t>edem</w:t>
            </w:r>
            <w:proofErr w:type="spellEnd"/>
            <w:r w:rsidRPr="004A59B1">
              <w:rPr>
                <w:color w:val="000000"/>
                <w:szCs w:val="22"/>
              </w:rPr>
              <w:t xml:space="preserve"> </w:t>
            </w:r>
            <w:proofErr w:type="spellStart"/>
            <w:r w:rsidRPr="004A59B1">
              <w:rPr>
                <w:color w:val="000000"/>
                <w:szCs w:val="22"/>
              </w:rPr>
              <w:t>vek</w:t>
            </w:r>
            <w:proofErr w:type="spellEnd"/>
            <w:r w:rsidRPr="004A59B1">
              <w:rPr>
                <w:color w:val="000000"/>
                <w:szCs w:val="22"/>
              </w:rPr>
              <w:t xml:space="preserve">, </w:t>
            </w:r>
            <w:proofErr w:type="spellStart"/>
            <w:r w:rsidRPr="004A59B1">
              <w:rPr>
                <w:color w:val="000000"/>
                <w:szCs w:val="22"/>
              </w:rPr>
              <w:t>povečano</w:t>
            </w:r>
            <w:proofErr w:type="spellEnd"/>
            <w:r w:rsidRPr="004A59B1">
              <w:rPr>
                <w:color w:val="000000"/>
                <w:szCs w:val="22"/>
              </w:rPr>
              <w:t xml:space="preserve"> </w:t>
            </w:r>
            <w:proofErr w:type="spellStart"/>
            <w:r w:rsidRPr="004A59B1">
              <w:rPr>
                <w:color w:val="000000"/>
                <w:szCs w:val="22"/>
              </w:rPr>
              <w:t>solzenje</w:t>
            </w:r>
            <w:proofErr w:type="spellEnd"/>
            <w:r w:rsidRPr="004A59B1">
              <w:rPr>
                <w:color w:val="000000"/>
                <w:szCs w:val="22"/>
              </w:rPr>
              <w:t xml:space="preserve">, </w:t>
            </w:r>
            <w:proofErr w:type="spellStart"/>
            <w:r w:rsidRPr="004A59B1">
              <w:rPr>
                <w:color w:val="000000"/>
                <w:szCs w:val="22"/>
              </w:rPr>
              <w:t>veznična</w:t>
            </w:r>
            <w:proofErr w:type="spellEnd"/>
            <w:r w:rsidRPr="004A59B1">
              <w:rPr>
                <w:color w:val="000000"/>
                <w:szCs w:val="22"/>
              </w:rPr>
              <w:t xml:space="preserve"> </w:t>
            </w:r>
            <w:proofErr w:type="spellStart"/>
            <w:r w:rsidRPr="004A59B1">
              <w:rPr>
                <w:color w:val="000000"/>
                <w:szCs w:val="22"/>
              </w:rPr>
              <w:t>krvavitev</w:t>
            </w:r>
            <w:proofErr w:type="spellEnd"/>
            <w:r w:rsidRPr="004A59B1">
              <w:rPr>
                <w:color w:val="000000"/>
                <w:szCs w:val="22"/>
              </w:rPr>
              <w:t xml:space="preserve">, </w:t>
            </w:r>
            <w:proofErr w:type="spellStart"/>
            <w:r w:rsidRPr="004A59B1">
              <w:rPr>
                <w:color w:val="000000"/>
                <w:szCs w:val="22"/>
              </w:rPr>
              <w:t>vnetje</w:t>
            </w:r>
            <w:proofErr w:type="spellEnd"/>
            <w:r w:rsidRPr="004A59B1">
              <w:rPr>
                <w:color w:val="000000"/>
                <w:szCs w:val="22"/>
              </w:rPr>
              <w:t xml:space="preserve"> </w:t>
            </w:r>
            <w:proofErr w:type="spellStart"/>
            <w:r w:rsidRPr="004A59B1">
              <w:rPr>
                <w:color w:val="000000"/>
                <w:szCs w:val="22"/>
              </w:rPr>
              <w:t>veznice</w:t>
            </w:r>
            <w:proofErr w:type="spellEnd"/>
            <w:r w:rsidRPr="004A59B1">
              <w:rPr>
                <w:color w:val="000000"/>
                <w:szCs w:val="22"/>
              </w:rPr>
              <w:t xml:space="preserve">, </w:t>
            </w:r>
            <w:proofErr w:type="spellStart"/>
            <w:r w:rsidRPr="004A59B1">
              <w:rPr>
                <w:color w:val="000000"/>
                <w:szCs w:val="22"/>
              </w:rPr>
              <w:t>suhe</w:t>
            </w:r>
            <w:proofErr w:type="spellEnd"/>
            <w:r w:rsidRPr="004A59B1">
              <w:rPr>
                <w:color w:val="000000"/>
                <w:szCs w:val="22"/>
              </w:rPr>
              <w:t xml:space="preserve"> </w:t>
            </w:r>
            <w:proofErr w:type="spellStart"/>
            <w:r w:rsidRPr="004A59B1">
              <w:rPr>
                <w:color w:val="000000"/>
                <w:szCs w:val="22"/>
              </w:rPr>
              <w:t>oči</w:t>
            </w:r>
            <w:proofErr w:type="spellEnd"/>
            <w:r w:rsidRPr="004A59B1">
              <w:rPr>
                <w:color w:val="000000"/>
                <w:szCs w:val="22"/>
              </w:rPr>
              <w:t xml:space="preserve">, </w:t>
            </w:r>
            <w:proofErr w:type="spellStart"/>
            <w:r w:rsidRPr="004A59B1">
              <w:rPr>
                <w:color w:val="000000"/>
                <w:szCs w:val="22"/>
              </w:rPr>
              <w:t>zamegljen</w:t>
            </w:r>
            <w:proofErr w:type="spellEnd"/>
            <w:r w:rsidRPr="004A59B1">
              <w:rPr>
                <w:color w:val="000000"/>
                <w:szCs w:val="22"/>
              </w:rPr>
              <w:t xml:space="preserve"> vid</w:t>
            </w:r>
          </w:p>
        </w:tc>
      </w:tr>
      <w:tr w:rsidR="006A40E1" w:rsidRPr="004A59B1" w14:paraId="52979EB9" w14:textId="77777777" w:rsidTr="000A6242">
        <w:trPr>
          <w:cantSplit/>
        </w:trPr>
        <w:tc>
          <w:tcPr>
            <w:tcW w:w="2235" w:type="dxa"/>
          </w:tcPr>
          <w:p w14:paraId="52979EB7"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B8" w14:textId="77777777" w:rsidR="006A40E1" w:rsidRPr="004A59B1" w:rsidRDefault="006A40E1" w:rsidP="00B029D2">
            <w:pPr>
              <w:keepNext/>
              <w:widowControl w:val="0"/>
              <w:rPr>
                <w:color w:val="000000"/>
              </w:rPr>
            </w:pPr>
            <w:proofErr w:type="spellStart"/>
            <w:r w:rsidRPr="004A59B1">
              <w:rPr>
                <w:color w:val="000000"/>
                <w:szCs w:val="22"/>
              </w:rPr>
              <w:t>draženje</w:t>
            </w:r>
            <w:proofErr w:type="spellEnd"/>
            <w:r w:rsidRPr="004A59B1">
              <w:rPr>
                <w:color w:val="000000"/>
                <w:szCs w:val="22"/>
              </w:rPr>
              <w:t xml:space="preserve"> </w:t>
            </w:r>
            <w:proofErr w:type="spellStart"/>
            <w:r w:rsidRPr="004A59B1">
              <w:rPr>
                <w:color w:val="000000"/>
                <w:szCs w:val="22"/>
              </w:rPr>
              <w:t>očesa</w:t>
            </w:r>
            <w:proofErr w:type="spellEnd"/>
            <w:r w:rsidRPr="004A59B1">
              <w:rPr>
                <w:color w:val="000000"/>
                <w:szCs w:val="22"/>
              </w:rPr>
              <w:t xml:space="preserve">, </w:t>
            </w:r>
            <w:proofErr w:type="spellStart"/>
            <w:r w:rsidRPr="004A59B1">
              <w:rPr>
                <w:color w:val="000000"/>
                <w:szCs w:val="22"/>
              </w:rPr>
              <w:t>bolečine</w:t>
            </w:r>
            <w:proofErr w:type="spellEnd"/>
            <w:r w:rsidRPr="004A59B1">
              <w:rPr>
                <w:color w:val="000000"/>
                <w:szCs w:val="22"/>
              </w:rPr>
              <w:t xml:space="preserve"> v </w:t>
            </w:r>
            <w:proofErr w:type="spellStart"/>
            <w:r w:rsidRPr="004A59B1">
              <w:rPr>
                <w:color w:val="000000"/>
                <w:szCs w:val="22"/>
              </w:rPr>
              <w:t>očesu</w:t>
            </w:r>
            <w:proofErr w:type="spellEnd"/>
            <w:r w:rsidRPr="004A59B1">
              <w:rPr>
                <w:color w:val="000000"/>
                <w:szCs w:val="22"/>
              </w:rPr>
              <w:t xml:space="preserve">, </w:t>
            </w:r>
            <w:proofErr w:type="spellStart"/>
            <w:r w:rsidRPr="004A59B1">
              <w:rPr>
                <w:color w:val="000000"/>
                <w:szCs w:val="22"/>
              </w:rPr>
              <w:t>orbitalni</w:t>
            </w:r>
            <w:proofErr w:type="spellEnd"/>
            <w:r w:rsidRPr="004A59B1">
              <w:rPr>
                <w:color w:val="000000"/>
                <w:szCs w:val="22"/>
              </w:rPr>
              <w:t xml:space="preserve"> </w:t>
            </w:r>
            <w:proofErr w:type="spellStart"/>
            <w:r w:rsidRPr="004A59B1">
              <w:rPr>
                <w:color w:val="000000"/>
                <w:szCs w:val="22"/>
              </w:rPr>
              <w:t>edem</w:t>
            </w:r>
            <w:proofErr w:type="spellEnd"/>
            <w:r w:rsidRPr="004A59B1">
              <w:rPr>
                <w:color w:val="000000"/>
                <w:szCs w:val="22"/>
              </w:rPr>
              <w:t xml:space="preserve">, </w:t>
            </w:r>
            <w:proofErr w:type="spellStart"/>
            <w:r w:rsidRPr="004A59B1">
              <w:rPr>
                <w:color w:val="000000"/>
                <w:szCs w:val="22"/>
              </w:rPr>
              <w:t>krvavitev</w:t>
            </w:r>
            <w:proofErr w:type="spellEnd"/>
            <w:r w:rsidRPr="004A59B1">
              <w:rPr>
                <w:color w:val="000000"/>
                <w:szCs w:val="22"/>
              </w:rPr>
              <w:t xml:space="preserve"> v </w:t>
            </w:r>
            <w:proofErr w:type="spellStart"/>
            <w:r w:rsidRPr="004A59B1">
              <w:rPr>
                <w:color w:val="000000"/>
                <w:szCs w:val="22"/>
              </w:rPr>
              <w:t>beločnico</w:t>
            </w:r>
            <w:proofErr w:type="spellEnd"/>
            <w:r w:rsidRPr="004A59B1">
              <w:rPr>
                <w:color w:val="000000"/>
                <w:szCs w:val="22"/>
              </w:rPr>
              <w:t xml:space="preserve">, </w:t>
            </w:r>
            <w:proofErr w:type="spellStart"/>
            <w:r w:rsidRPr="004A59B1">
              <w:rPr>
                <w:color w:val="000000"/>
                <w:szCs w:val="22"/>
              </w:rPr>
              <w:t>krvavitev</w:t>
            </w:r>
            <w:proofErr w:type="spellEnd"/>
            <w:r w:rsidRPr="004A59B1">
              <w:rPr>
                <w:color w:val="000000"/>
                <w:szCs w:val="22"/>
              </w:rPr>
              <w:t xml:space="preserve"> v </w:t>
            </w:r>
            <w:proofErr w:type="spellStart"/>
            <w:r w:rsidRPr="004A59B1">
              <w:rPr>
                <w:color w:val="000000"/>
                <w:szCs w:val="22"/>
              </w:rPr>
              <w:t>mrežnico</w:t>
            </w:r>
            <w:proofErr w:type="spellEnd"/>
            <w:r w:rsidRPr="004A59B1">
              <w:rPr>
                <w:color w:val="000000"/>
                <w:szCs w:val="22"/>
              </w:rPr>
              <w:t xml:space="preserve">, </w:t>
            </w:r>
            <w:proofErr w:type="spellStart"/>
            <w:r w:rsidRPr="004A59B1">
              <w:rPr>
                <w:color w:val="000000"/>
                <w:szCs w:val="22"/>
              </w:rPr>
              <w:t>vnetje</w:t>
            </w:r>
            <w:proofErr w:type="spellEnd"/>
            <w:r w:rsidRPr="004A59B1">
              <w:rPr>
                <w:color w:val="000000"/>
                <w:szCs w:val="22"/>
              </w:rPr>
              <w:t xml:space="preserve"> </w:t>
            </w:r>
            <w:proofErr w:type="spellStart"/>
            <w:r w:rsidRPr="004A59B1">
              <w:rPr>
                <w:color w:val="000000"/>
                <w:szCs w:val="22"/>
              </w:rPr>
              <w:t>veke</w:t>
            </w:r>
            <w:proofErr w:type="spellEnd"/>
            <w:r w:rsidRPr="004A59B1">
              <w:rPr>
                <w:color w:val="000000"/>
                <w:szCs w:val="22"/>
              </w:rPr>
              <w:t xml:space="preserve">, </w:t>
            </w:r>
            <w:proofErr w:type="spellStart"/>
            <w:r w:rsidRPr="004A59B1">
              <w:rPr>
                <w:color w:val="000000"/>
                <w:szCs w:val="22"/>
              </w:rPr>
              <w:t>makularni</w:t>
            </w:r>
            <w:proofErr w:type="spellEnd"/>
            <w:r w:rsidRPr="004A59B1">
              <w:rPr>
                <w:color w:val="000000"/>
                <w:szCs w:val="22"/>
              </w:rPr>
              <w:t xml:space="preserve"> </w:t>
            </w:r>
            <w:proofErr w:type="spellStart"/>
            <w:r w:rsidRPr="004A59B1">
              <w:rPr>
                <w:color w:val="000000"/>
                <w:szCs w:val="22"/>
              </w:rPr>
              <w:t>edem</w:t>
            </w:r>
            <w:proofErr w:type="spellEnd"/>
          </w:p>
        </w:tc>
      </w:tr>
      <w:tr w:rsidR="006A40E1" w:rsidRPr="00623EA0" w14:paraId="52979EBC" w14:textId="77777777" w:rsidTr="000A6242">
        <w:trPr>
          <w:cantSplit/>
        </w:trPr>
        <w:tc>
          <w:tcPr>
            <w:tcW w:w="2235" w:type="dxa"/>
          </w:tcPr>
          <w:p w14:paraId="52979EBA" w14:textId="77777777" w:rsidR="006A40E1" w:rsidRPr="004A59B1" w:rsidRDefault="006A40E1"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BB" w14:textId="77777777" w:rsidR="006A40E1" w:rsidRPr="004A59B1" w:rsidRDefault="006A40E1" w:rsidP="00B029D2">
            <w:pPr>
              <w:keepNext/>
              <w:widowControl w:val="0"/>
              <w:rPr>
                <w:color w:val="000000"/>
                <w:lang w:val="de-CH"/>
              </w:rPr>
            </w:pPr>
            <w:r w:rsidRPr="004A59B1">
              <w:rPr>
                <w:color w:val="000000"/>
                <w:szCs w:val="22"/>
                <w:lang w:val="de-CH"/>
              </w:rPr>
              <w:t>katarakta, glavkom, edem papile vidnega živca</w:t>
            </w:r>
          </w:p>
        </w:tc>
      </w:tr>
      <w:tr w:rsidR="006A40E1" w:rsidRPr="004A59B1" w14:paraId="52979EBF" w14:textId="77777777" w:rsidTr="000A6242">
        <w:trPr>
          <w:cantSplit/>
        </w:trPr>
        <w:tc>
          <w:tcPr>
            <w:tcW w:w="2235" w:type="dxa"/>
          </w:tcPr>
          <w:p w14:paraId="52979EBD"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BE" w14:textId="77777777" w:rsidR="006A40E1" w:rsidRPr="004A59B1" w:rsidRDefault="006A40E1" w:rsidP="00B029D2">
            <w:pPr>
              <w:widowControl w:val="0"/>
              <w:rPr>
                <w:color w:val="000000"/>
                <w:szCs w:val="22"/>
                <w:lang w:val="de-CH"/>
              </w:rPr>
            </w:pPr>
            <w:proofErr w:type="spellStart"/>
            <w:r w:rsidRPr="004A59B1">
              <w:rPr>
                <w:color w:val="000000"/>
                <w:szCs w:val="22"/>
              </w:rPr>
              <w:t>krvavitev</w:t>
            </w:r>
            <w:proofErr w:type="spellEnd"/>
            <w:r w:rsidRPr="004A59B1">
              <w:rPr>
                <w:color w:val="000000"/>
                <w:szCs w:val="22"/>
              </w:rPr>
              <w:t xml:space="preserve"> v </w:t>
            </w:r>
            <w:proofErr w:type="spellStart"/>
            <w:r w:rsidRPr="004A59B1">
              <w:rPr>
                <w:color w:val="000000"/>
                <w:szCs w:val="22"/>
              </w:rPr>
              <w:t>steklovino</w:t>
            </w:r>
            <w:proofErr w:type="spellEnd"/>
            <w:r w:rsidRPr="004A59B1">
              <w:rPr>
                <w:color w:val="000000"/>
                <w:szCs w:val="22"/>
              </w:rPr>
              <w:t>*</w:t>
            </w:r>
          </w:p>
        </w:tc>
      </w:tr>
      <w:tr w:rsidR="006A40E1" w:rsidRPr="004A59B1" w14:paraId="52979EC1" w14:textId="77777777" w:rsidTr="000A6242">
        <w:trPr>
          <w:cantSplit/>
        </w:trPr>
        <w:tc>
          <w:tcPr>
            <w:tcW w:w="9322" w:type="dxa"/>
            <w:gridSpan w:val="2"/>
          </w:tcPr>
          <w:p w14:paraId="52979EC0" w14:textId="77777777" w:rsidR="006A40E1" w:rsidRPr="00E70AD4" w:rsidRDefault="006A40E1" w:rsidP="00B029D2">
            <w:pPr>
              <w:keepNext/>
              <w:widowControl w:val="0"/>
              <w:rPr>
                <w:color w:val="000000"/>
              </w:rPr>
            </w:pPr>
            <w:proofErr w:type="spellStart"/>
            <w:r w:rsidRPr="00E70AD4">
              <w:rPr>
                <w:b/>
                <w:color w:val="000000"/>
                <w:szCs w:val="22"/>
              </w:rPr>
              <w:t>Ušesne</w:t>
            </w:r>
            <w:proofErr w:type="spellEnd"/>
            <w:r w:rsidRPr="00E70AD4">
              <w:rPr>
                <w:b/>
                <w:color w:val="000000"/>
                <w:szCs w:val="22"/>
              </w:rPr>
              <w:t xml:space="preserve"> </w:t>
            </w:r>
            <w:proofErr w:type="spellStart"/>
            <w:r w:rsidRPr="00E70AD4">
              <w:rPr>
                <w:b/>
                <w:color w:val="000000"/>
                <w:szCs w:val="22"/>
              </w:rPr>
              <w:t>bolezni</w:t>
            </w:r>
            <w:proofErr w:type="spellEnd"/>
            <w:r w:rsidRPr="00E70AD4">
              <w:rPr>
                <w:b/>
                <w:color w:val="000000"/>
                <w:szCs w:val="22"/>
              </w:rPr>
              <w:t xml:space="preserve">, </w:t>
            </w:r>
            <w:proofErr w:type="spellStart"/>
            <w:r w:rsidRPr="00E70AD4">
              <w:rPr>
                <w:b/>
                <w:color w:val="000000"/>
                <w:szCs w:val="22"/>
              </w:rPr>
              <w:t>vključno</w:t>
            </w:r>
            <w:proofErr w:type="spellEnd"/>
            <w:r w:rsidRPr="00E70AD4">
              <w:rPr>
                <w:b/>
                <w:color w:val="000000"/>
                <w:szCs w:val="22"/>
              </w:rPr>
              <w:t xml:space="preserve"> z </w:t>
            </w:r>
            <w:proofErr w:type="spellStart"/>
            <w:r w:rsidRPr="00E70AD4">
              <w:rPr>
                <w:b/>
                <w:color w:val="000000"/>
                <w:szCs w:val="22"/>
              </w:rPr>
              <w:t>motnjami</w:t>
            </w:r>
            <w:proofErr w:type="spellEnd"/>
            <w:r w:rsidRPr="00E70AD4">
              <w:rPr>
                <w:b/>
                <w:color w:val="000000"/>
                <w:szCs w:val="22"/>
              </w:rPr>
              <w:t xml:space="preserve"> </w:t>
            </w:r>
            <w:proofErr w:type="spellStart"/>
            <w:r w:rsidRPr="00E70AD4">
              <w:rPr>
                <w:b/>
                <w:color w:val="000000"/>
                <w:szCs w:val="22"/>
              </w:rPr>
              <w:t>labirinta</w:t>
            </w:r>
            <w:proofErr w:type="spellEnd"/>
          </w:p>
        </w:tc>
      </w:tr>
      <w:tr w:rsidR="006A40E1" w:rsidRPr="004A59B1" w14:paraId="52979EC4" w14:textId="77777777" w:rsidTr="000A6242">
        <w:trPr>
          <w:cantSplit/>
        </w:trPr>
        <w:tc>
          <w:tcPr>
            <w:tcW w:w="2235" w:type="dxa"/>
          </w:tcPr>
          <w:p w14:paraId="52979EC2" w14:textId="77777777" w:rsidR="006A40E1" w:rsidRPr="004A59B1" w:rsidRDefault="006A40E1" w:rsidP="00B029D2">
            <w:pPr>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C3" w14:textId="77777777" w:rsidR="006A40E1" w:rsidRPr="004A59B1" w:rsidRDefault="006A40E1" w:rsidP="00B029D2">
            <w:pPr>
              <w:widowControl w:val="0"/>
              <w:rPr>
                <w:color w:val="000000"/>
              </w:rPr>
            </w:pPr>
            <w:proofErr w:type="spellStart"/>
            <w:r w:rsidRPr="004A59B1">
              <w:rPr>
                <w:color w:val="000000"/>
                <w:szCs w:val="22"/>
              </w:rPr>
              <w:t>vrtoglavica</w:t>
            </w:r>
            <w:proofErr w:type="spellEnd"/>
            <w:r w:rsidRPr="004A59B1">
              <w:rPr>
                <w:color w:val="000000"/>
                <w:szCs w:val="22"/>
              </w:rPr>
              <w:t xml:space="preserve">, </w:t>
            </w:r>
            <w:proofErr w:type="spellStart"/>
            <w:r w:rsidRPr="004A59B1">
              <w:rPr>
                <w:color w:val="000000"/>
                <w:szCs w:val="22"/>
              </w:rPr>
              <w:t>zvonjenje</w:t>
            </w:r>
            <w:proofErr w:type="spellEnd"/>
            <w:r w:rsidRPr="004A59B1">
              <w:rPr>
                <w:color w:val="000000"/>
                <w:szCs w:val="22"/>
              </w:rPr>
              <w:t xml:space="preserve"> v </w:t>
            </w:r>
            <w:proofErr w:type="spellStart"/>
            <w:r w:rsidRPr="004A59B1">
              <w:rPr>
                <w:color w:val="000000"/>
                <w:szCs w:val="22"/>
              </w:rPr>
              <w:t>ušesih</w:t>
            </w:r>
            <w:proofErr w:type="spellEnd"/>
            <w:r w:rsidRPr="004A59B1">
              <w:rPr>
                <w:color w:val="000000"/>
                <w:szCs w:val="22"/>
              </w:rPr>
              <w:t xml:space="preserve">, </w:t>
            </w:r>
            <w:proofErr w:type="spellStart"/>
            <w:r w:rsidRPr="004A59B1">
              <w:rPr>
                <w:color w:val="000000"/>
                <w:szCs w:val="22"/>
              </w:rPr>
              <w:t>izguba</w:t>
            </w:r>
            <w:proofErr w:type="spellEnd"/>
            <w:r w:rsidRPr="004A59B1">
              <w:rPr>
                <w:color w:val="000000"/>
                <w:szCs w:val="22"/>
              </w:rPr>
              <w:t xml:space="preserve"> </w:t>
            </w:r>
            <w:proofErr w:type="spellStart"/>
            <w:r w:rsidRPr="004A59B1">
              <w:rPr>
                <w:color w:val="000000"/>
                <w:szCs w:val="22"/>
              </w:rPr>
              <w:t>sluha</w:t>
            </w:r>
            <w:proofErr w:type="spellEnd"/>
          </w:p>
        </w:tc>
      </w:tr>
      <w:tr w:rsidR="006A40E1" w:rsidRPr="004A59B1" w14:paraId="52979EC6" w14:textId="77777777" w:rsidTr="000A6242">
        <w:trPr>
          <w:cantSplit/>
        </w:trPr>
        <w:tc>
          <w:tcPr>
            <w:tcW w:w="9322" w:type="dxa"/>
            <w:gridSpan w:val="2"/>
          </w:tcPr>
          <w:p w14:paraId="52979EC5" w14:textId="77777777" w:rsidR="006A40E1" w:rsidRPr="004A59B1" w:rsidRDefault="006A40E1" w:rsidP="00B029D2">
            <w:pPr>
              <w:keepNext/>
              <w:widowControl w:val="0"/>
              <w:rPr>
                <w:color w:val="000000"/>
              </w:rPr>
            </w:pPr>
            <w:r w:rsidRPr="004A59B1">
              <w:rPr>
                <w:b/>
                <w:color w:val="000000"/>
                <w:szCs w:val="22"/>
                <w:lang w:val="it-IT"/>
              </w:rPr>
              <w:t>Srčne bolezni</w:t>
            </w:r>
          </w:p>
        </w:tc>
      </w:tr>
      <w:tr w:rsidR="006A40E1" w:rsidRPr="004A59B1" w14:paraId="52979EC9" w14:textId="77777777" w:rsidTr="000A6242">
        <w:trPr>
          <w:cantSplit/>
        </w:trPr>
        <w:tc>
          <w:tcPr>
            <w:tcW w:w="2235" w:type="dxa"/>
          </w:tcPr>
          <w:p w14:paraId="52979EC7"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C8" w14:textId="77777777" w:rsidR="006A40E1" w:rsidRPr="004A59B1" w:rsidRDefault="006A40E1" w:rsidP="00B029D2">
            <w:pPr>
              <w:keepNext/>
              <w:widowControl w:val="0"/>
              <w:rPr>
                <w:color w:val="000000"/>
              </w:rPr>
            </w:pPr>
            <w:proofErr w:type="spellStart"/>
            <w:r w:rsidRPr="004A59B1">
              <w:rPr>
                <w:color w:val="000000"/>
                <w:szCs w:val="22"/>
              </w:rPr>
              <w:t>palpitacije</w:t>
            </w:r>
            <w:proofErr w:type="spellEnd"/>
            <w:r w:rsidRPr="004A59B1">
              <w:rPr>
                <w:color w:val="000000"/>
                <w:szCs w:val="22"/>
              </w:rPr>
              <w:t xml:space="preserve">, </w:t>
            </w:r>
            <w:proofErr w:type="spellStart"/>
            <w:r w:rsidRPr="004A59B1">
              <w:rPr>
                <w:color w:val="000000"/>
                <w:szCs w:val="22"/>
              </w:rPr>
              <w:t>tahikardija</w:t>
            </w:r>
            <w:proofErr w:type="spellEnd"/>
            <w:r w:rsidRPr="004A59B1">
              <w:rPr>
                <w:color w:val="000000"/>
                <w:szCs w:val="22"/>
              </w:rPr>
              <w:t xml:space="preserve">, </w:t>
            </w:r>
            <w:proofErr w:type="spellStart"/>
            <w:r w:rsidRPr="004A59B1">
              <w:rPr>
                <w:color w:val="000000"/>
                <w:szCs w:val="22"/>
              </w:rPr>
              <w:t>kongestivno</w:t>
            </w:r>
            <w:proofErr w:type="spellEnd"/>
            <w:r w:rsidRPr="004A59B1">
              <w:rPr>
                <w:color w:val="000000"/>
                <w:szCs w:val="22"/>
              </w:rPr>
              <w:t xml:space="preserve"> </w:t>
            </w:r>
            <w:proofErr w:type="spellStart"/>
            <w:r w:rsidRPr="004A59B1">
              <w:rPr>
                <w:color w:val="000000"/>
                <w:szCs w:val="22"/>
              </w:rPr>
              <w:t>popuščanje</w:t>
            </w:r>
            <w:proofErr w:type="spellEnd"/>
            <w:r w:rsidRPr="004A59B1">
              <w:rPr>
                <w:color w:val="000000"/>
                <w:szCs w:val="22"/>
              </w:rPr>
              <w:t xml:space="preserve"> srca</w:t>
            </w:r>
            <w:r w:rsidRPr="004A59B1">
              <w:rPr>
                <w:color w:val="000000"/>
                <w:szCs w:val="22"/>
                <w:vertAlign w:val="superscript"/>
              </w:rPr>
              <w:t>3</w:t>
            </w:r>
            <w:r w:rsidRPr="004A59B1">
              <w:rPr>
                <w:color w:val="000000"/>
                <w:szCs w:val="22"/>
              </w:rPr>
              <w:t xml:space="preserve">, </w:t>
            </w:r>
            <w:proofErr w:type="spellStart"/>
            <w:r w:rsidRPr="004A59B1">
              <w:rPr>
                <w:color w:val="000000"/>
                <w:szCs w:val="22"/>
              </w:rPr>
              <w:t>pljučni</w:t>
            </w:r>
            <w:proofErr w:type="spellEnd"/>
            <w:r w:rsidRPr="004A59B1">
              <w:rPr>
                <w:color w:val="000000"/>
                <w:szCs w:val="22"/>
              </w:rPr>
              <w:t xml:space="preserve"> </w:t>
            </w:r>
            <w:proofErr w:type="spellStart"/>
            <w:r w:rsidRPr="004A59B1">
              <w:rPr>
                <w:color w:val="000000"/>
                <w:szCs w:val="22"/>
              </w:rPr>
              <w:t>edem</w:t>
            </w:r>
            <w:proofErr w:type="spellEnd"/>
          </w:p>
        </w:tc>
      </w:tr>
      <w:tr w:rsidR="006A40E1" w:rsidRPr="004A59B1" w14:paraId="52979ECC" w14:textId="77777777" w:rsidTr="000A6242">
        <w:trPr>
          <w:cantSplit/>
        </w:trPr>
        <w:tc>
          <w:tcPr>
            <w:tcW w:w="2235" w:type="dxa"/>
          </w:tcPr>
          <w:p w14:paraId="52979ECA" w14:textId="77777777" w:rsidR="006A40E1" w:rsidRPr="004A59B1" w:rsidRDefault="006A40E1"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CB" w14:textId="77777777" w:rsidR="006A40E1" w:rsidRPr="004A59B1" w:rsidRDefault="006A40E1" w:rsidP="00B029D2">
            <w:pPr>
              <w:keepNext/>
              <w:widowControl w:val="0"/>
              <w:rPr>
                <w:color w:val="000000"/>
              </w:rPr>
            </w:pPr>
            <w:proofErr w:type="spellStart"/>
            <w:r w:rsidRPr="004A59B1">
              <w:rPr>
                <w:color w:val="000000"/>
                <w:szCs w:val="22"/>
              </w:rPr>
              <w:t>aritmija</w:t>
            </w:r>
            <w:proofErr w:type="spellEnd"/>
            <w:r w:rsidRPr="004A59B1">
              <w:rPr>
                <w:color w:val="000000"/>
                <w:szCs w:val="22"/>
              </w:rPr>
              <w:t xml:space="preserve">, </w:t>
            </w:r>
            <w:proofErr w:type="spellStart"/>
            <w:r w:rsidRPr="004A59B1">
              <w:rPr>
                <w:color w:val="000000"/>
                <w:szCs w:val="22"/>
              </w:rPr>
              <w:t>atrijska</w:t>
            </w:r>
            <w:proofErr w:type="spellEnd"/>
            <w:r w:rsidRPr="004A59B1">
              <w:rPr>
                <w:color w:val="000000"/>
                <w:szCs w:val="22"/>
              </w:rPr>
              <w:t xml:space="preserve"> </w:t>
            </w:r>
            <w:proofErr w:type="spellStart"/>
            <w:r w:rsidRPr="004A59B1">
              <w:rPr>
                <w:color w:val="000000"/>
                <w:szCs w:val="22"/>
              </w:rPr>
              <w:t>fibrilacija</w:t>
            </w:r>
            <w:proofErr w:type="spellEnd"/>
            <w:r w:rsidRPr="004A59B1">
              <w:rPr>
                <w:color w:val="000000"/>
                <w:szCs w:val="22"/>
              </w:rPr>
              <w:t xml:space="preserve">, </w:t>
            </w:r>
            <w:proofErr w:type="spellStart"/>
            <w:r w:rsidRPr="004A59B1">
              <w:rPr>
                <w:color w:val="000000"/>
                <w:szCs w:val="22"/>
              </w:rPr>
              <w:t>zastoj</w:t>
            </w:r>
            <w:proofErr w:type="spellEnd"/>
            <w:r w:rsidRPr="004A59B1">
              <w:rPr>
                <w:color w:val="000000"/>
                <w:szCs w:val="22"/>
              </w:rPr>
              <w:t xml:space="preserve"> </w:t>
            </w:r>
            <w:proofErr w:type="spellStart"/>
            <w:r w:rsidRPr="004A59B1">
              <w:rPr>
                <w:color w:val="000000"/>
                <w:szCs w:val="22"/>
              </w:rPr>
              <w:t>srca</w:t>
            </w:r>
            <w:proofErr w:type="spellEnd"/>
            <w:r w:rsidRPr="004A59B1">
              <w:rPr>
                <w:color w:val="000000"/>
                <w:szCs w:val="22"/>
              </w:rPr>
              <w:t xml:space="preserve">, </w:t>
            </w:r>
            <w:proofErr w:type="spellStart"/>
            <w:r w:rsidRPr="004A59B1">
              <w:rPr>
                <w:color w:val="000000"/>
                <w:szCs w:val="22"/>
              </w:rPr>
              <w:t>miokardni</w:t>
            </w:r>
            <w:proofErr w:type="spellEnd"/>
            <w:r w:rsidRPr="004A59B1">
              <w:rPr>
                <w:color w:val="000000"/>
                <w:szCs w:val="22"/>
              </w:rPr>
              <w:t xml:space="preserve"> </w:t>
            </w:r>
            <w:proofErr w:type="spellStart"/>
            <w:r w:rsidRPr="004A59B1">
              <w:rPr>
                <w:color w:val="000000"/>
                <w:szCs w:val="22"/>
              </w:rPr>
              <w:t>infarkt</w:t>
            </w:r>
            <w:proofErr w:type="spellEnd"/>
            <w:r w:rsidRPr="004A59B1">
              <w:rPr>
                <w:color w:val="000000"/>
                <w:szCs w:val="22"/>
              </w:rPr>
              <w:t xml:space="preserve">, angina </w:t>
            </w:r>
            <w:proofErr w:type="spellStart"/>
            <w:r w:rsidRPr="004A59B1">
              <w:rPr>
                <w:color w:val="000000"/>
                <w:szCs w:val="22"/>
              </w:rPr>
              <w:t>pektoris</w:t>
            </w:r>
            <w:proofErr w:type="spellEnd"/>
            <w:r w:rsidRPr="004A59B1">
              <w:rPr>
                <w:color w:val="000000"/>
                <w:szCs w:val="22"/>
              </w:rPr>
              <w:t xml:space="preserve">, </w:t>
            </w:r>
            <w:proofErr w:type="spellStart"/>
            <w:r w:rsidRPr="004A59B1">
              <w:rPr>
                <w:color w:val="000000"/>
                <w:szCs w:val="22"/>
              </w:rPr>
              <w:t>perikardialni</w:t>
            </w:r>
            <w:proofErr w:type="spellEnd"/>
            <w:r w:rsidRPr="004A59B1">
              <w:rPr>
                <w:color w:val="000000"/>
                <w:szCs w:val="22"/>
              </w:rPr>
              <w:t xml:space="preserve"> </w:t>
            </w:r>
            <w:proofErr w:type="spellStart"/>
            <w:r w:rsidRPr="004A59B1">
              <w:rPr>
                <w:color w:val="000000"/>
                <w:szCs w:val="22"/>
              </w:rPr>
              <w:t>izliv</w:t>
            </w:r>
            <w:proofErr w:type="spellEnd"/>
          </w:p>
        </w:tc>
      </w:tr>
      <w:tr w:rsidR="006A40E1" w:rsidRPr="004A59B1" w14:paraId="52979ECF" w14:textId="77777777" w:rsidTr="000A6242">
        <w:trPr>
          <w:cantSplit/>
        </w:trPr>
        <w:tc>
          <w:tcPr>
            <w:tcW w:w="2235" w:type="dxa"/>
          </w:tcPr>
          <w:p w14:paraId="52979ECD"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CE" w14:textId="77777777" w:rsidR="006A40E1" w:rsidRPr="004A59B1" w:rsidRDefault="006A40E1" w:rsidP="00B029D2">
            <w:pPr>
              <w:widowControl w:val="0"/>
              <w:rPr>
                <w:color w:val="000000"/>
                <w:szCs w:val="22"/>
              </w:rPr>
            </w:pPr>
            <w:proofErr w:type="spellStart"/>
            <w:r w:rsidRPr="004A59B1">
              <w:rPr>
                <w:color w:val="000000"/>
                <w:szCs w:val="22"/>
              </w:rPr>
              <w:t>perikarditis</w:t>
            </w:r>
            <w:proofErr w:type="spellEnd"/>
            <w:r w:rsidRPr="004A59B1">
              <w:rPr>
                <w:color w:val="000000"/>
                <w:szCs w:val="22"/>
              </w:rPr>
              <w:t xml:space="preserve">*, </w:t>
            </w:r>
            <w:proofErr w:type="spellStart"/>
            <w:r w:rsidRPr="004A59B1">
              <w:rPr>
                <w:color w:val="000000"/>
                <w:szCs w:val="22"/>
              </w:rPr>
              <w:t>tamponada</w:t>
            </w:r>
            <w:proofErr w:type="spellEnd"/>
            <w:r w:rsidRPr="004A59B1">
              <w:rPr>
                <w:color w:val="000000"/>
                <w:szCs w:val="22"/>
              </w:rPr>
              <w:t xml:space="preserve"> </w:t>
            </w:r>
            <w:proofErr w:type="spellStart"/>
            <w:r w:rsidRPr="004A59B1">
              <w:rPr>
                <w:color w:val="000000"/>
                <w:szCs w:val="22"/>
              </w:rPr>
              <w:t>srca</w:t>
            </w:r>
            <w:proofErr w:type="spellEnd"/>
            <w:r w:rsidRPr="004A59B1">
              <w:rPr>
                <w:color w:val="000000"/>
                <w:szCs w:val="22"/>
              </w:rPr>
              <w:t>*</w:t>
            </w:r>
          </w:p>
        </w:tc>
      </w:tr>
      <w:tr w:rsidR="006A40E1" w:rsidRPr="004A59B1" w14:paraId="52979ED1" w14:textId="77777777" w:rsidTr="000A6242">
        <w:trPr>
          <w:cantSplit/>
        </w:trPr>
        <w:tc>
          <w:tcPr>
            <w:tcW w:w="9322" w:type="dxa"/>
            <w:gridSpan w:val="2"/>
          </w:tcPr>
          <w:p w14:paraId="52979ED0" w14:textId="77777777" w:rsidR="006A40E1" w:rsidRPr="004A59B1" w:rsidRDefault="006A40E1" w:rsidP="00B029D2">
            <w:pPr>
              <w:keepNext/>
              <w:widowControl w:val="0"/>
              <w:rPr>
                <w:color w:val="000000"/>
                <w:szCs w:val="22"/>
                <w:vertAlign w:val="superscript"/>
              </w:rPr>
            </w:pPr>
            <w:proofErr w:type="spellStart"/>
            <w:r w:rsidRPr="004A59B1">
              <w:rPr>
                <w:b/>
                <w:color w:val="000000"/>
                <w:szCs w:val="22"/>
              </w:rPr>
              <w:t>Žilne</w:t>
            </w:r>
            <w:proofErr w:type="spellEnd"/>
            <w:r w:rsidRPr="004A59B1">
              <w:rPr>
                <w:b/>
                <w:color w:val="000000"/>
                <w:szCs w:val="22"/>
              </w:rPr>
              <w:t xml:space="preserve"> bolezni</w:t>
            </w:r>
            <w:r w:rsidRPr="004A59B1">
              <w:rPr>
                <w:b/>
                <w:color w:val="000000"/>
                <w:szCs w:val="22"/>
                <w:vertAlign w:val="superscript"/>
              </w:rPr>
              <w:t>4</w:t>
            </w:r>
          </w:p>
        </w:tc>
      </w:tr>
      <w:tr w:rsidR="006A40E1" w:rsidRPr="004A59B1" w14:paraId="52979ED4" w14:textId="77777777" w:rsidTr="000A6242">
        <w:trPr>
          <w:cantSplit/>
        </w:trPr>
        <w:tc>
          <w:tcPr>
            <w:tcW w:w="2235" w:type="dxa"/>
          </w:tcPr>
          <w:p w14:paraId="52979ED2" w14:textId="77777777" w:rsidR="006A40E1" w:rsidRPr="004A59B1" w:rsidRDefault="006A40E1"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ED3" w14:textId="77777777" w:rsidR="006A40E1" w:rsidRPr="004A59B1" w:rsidRDefault="006A40E1" w:rsidP="00B029D2">
            <w:pPr>
              <w:keepNext/>
              <w:widowControl w:val="0"/>
              <w:rPr>
                <w:color w:val="000000"/>
                <w:szCs w:val="22"/>
              </w:rPr>
            </w:pPr>
            <w:proofErr w:type="spellStart"/>
            <w:r w:rsidRPr="004A59B1">
              <w:rPr>
                <w:color w:val="000000"/>
                <w:szCs w:val="22"/>
              </w:rPr>
              <w:t>navali</w:t>
            </w:r>
            <w:proofErr w:type="spellEnd"/>
            <w:r w:rsidRPr="004A59B1">
              <w:rPr>
                <w:color w:val="000000"/>
                <w:szCs w:val="22"/>
              </w:rPr>
              <w:t xml:space="preserve"> </w:t>
            </w:r>
            <w:proofErr w:type="spellStart"/>
            <w:r w:rsidRPr="004A59B1">
              <w:rPr>
                <w:color w:val="000000"/>
                <w:szCs w:val="22"/>
              </w:rPr>
              <w:t>rdečice</w:t>
            </w:r>
            <w:proofErr w:type="spellEnd"/>
            <w:r w:rsidRPr="004A59B1">
              <w:rPr>
                <w:color w:val="000000"/>
                <w:szCs w:val="22"/>
              </w:rPr>
              <w:t xml:space="preserve">, </w:t>
            </w:r>
            <w:proofErr w:type="spellStart"/>
            <w:r w:rsidRPr="004A59B1">
              <w:rPr>
                <w:color w:val="000000"/>
                <w:szCs w:val="22"/>
              </w:rPr>
              <w:t>krvavitev</w:t>
            </w:r>
            <w:proofErr w:type="spellEnd"/>
          </w:p>
        </w:tc>
      </w:tr>
      <w:tr w:rsidR="006A40E1" w:rsidRPr="004A59B1" w14:paraId="52979ED7" w14:textId="77777777" w:rsidTr="000A6242">
        <w:trPr>
          <w:cantSplit/>
        </w:trPr>
        <w:tc>
          <w:tcPr>
            <w:tcW w:w="2235" w:type="dxa"/>
          </w:tcPr>
          <w:p w14:paraId="52979ED5" w14:textId="77777777" w:rsidR="006A40E1" w:rsidRPr="004A59B1" w:rsidDel="00655175" w:rsidRDefault="006A40E1" w:rsidP="00B029D2">
            <w:pPr>
              <w:keepNext/>
              <w:widowControl w:val="0"/>
              <w:rPr>
                <w:i/>
                <w:color w:val="000000"/>
                <w:szCs w:val="22"/>
              </w:rPr>
            </w:pPr>
            <w:proofErr w:type="spellStart"/>
            <w:r w:rsidRPr="004A59B1">
              <w:rPr>
                <w:i/>
                <w:color w:val="000000"/>
                <w:szCs w:val="22"/>
              </w:rPr>
              <w:t>občasni</w:t>
            </w:r>
            <w:proofErr w:type="spellEnd"/>
            <w:r w:rsidRPr="004A59B1">
              <w:rPr>
                <w:i/>
                <w:color w:val="000000"/>
                <w:szCs w:val="22"/>
              </w:rPr>
              <w:t>:</w:t>
            </w:r>
          </w:p>
        </w:tc>
        <w:tc>
          <w:tcPr>
            <w:tcW w:w="7087" w:type="dxa"/>
          </w:tcPr>
          <w:p w14:paraId="52979ED6" w14:textId="77777777" w:rsidR="006A40E1" w:rsidRPr="004A59B1" w:rsidDel="00655175" w:rsidRDefault="006A40E1" w:rsidP="00B029D2">
            <w:pPr>
              <w:keepNext/>
              <w:widowControl w:val="0"/>
              <w:rPr>
                <w:color w:val="000000"/>
                <w:szCs w:val="22"/>
              </w:rPr>
            </w:pPr>
            <w:proofErr w:type="spellStart"/>
            <w:r w:rsidRPr="004A59B1">
              <w:rPr>
                <w:color w:val="000000"/>
                <w:szCs w:val="22"/>
              </w:rPr>
              <w:t>hipertenzija</w:t>
            </w:r>
            <w:proofErr w:type="spellEnd"/>
            <w:r w:rsidRPr="004A59B1">
              <w:rPr>
                <w:color w:val="000000"/>
                <w:szCs w:val="22"/>
              </w:rPr>
              <w:t xml:space="preserve">, </w:t>
            </w:r>
            <w:proofErr w:type="spellStart"/>
            <w:r w:rsidRPr="004A59B1">
              <w:rPr>
                <w:color w:val="000000"/>
                <w:szCs w:val="22"/>
              </w:rPr>
              <w:t>hematom</w:t>
            </w:r>
            <w:proofErr w:type="spellEnd"/>
            <w:r w:rsidRPr="004A59B1">
              <w:rPr>
                <w:color w:val="000000"/>
                <w:szCs w:val="22"/>
              </w:rPr>
              <w:t xml:space="preserve">, </w:t>
            </w:r>
            <w:proofErr w:type="spellStart"/>
            <w:r w:rsidRPr="004A59B1">
              <w:rPr>
                <w:color w:val="000000"/>
                <w:szCs w:val="22"/>
              </w:rPr>
              <w:t>subduralni</w:t>
            </w:r>
            <w:proofErr w:type="spellEnd"/>
            <w:r w:rsidRPr="004A59B1">
              <w:rPr>
                <w:color w:val="000000"/>
                <w:szCs w:val="22"/>
              </w:rPr>
              <w:t xml:space="preserve"> </w:t>
            </w:r>
            <w:proofErr w:type="spellStart"/>
            <w:r w:rsidRPr="004A59B1">
              <w:rPr>
                <w:color w:val="000000"/>
                <w:szCs w:val="22"/>
              </w:rPr>
              <w:t>hematom</w:t>
            </w:r>
            <w:proofErr w:type="spellEnd"/>
            <w:r w:rsidRPr="004A59B1">
              <w:rPr>
                <w:color w:val="000000"/>
                <w:szCs w:val="22"/>
              </w:rPr>
              <w:t xml:space="preserve">, </w:t>
            </w:r>
            <w:proofErr w:type="spellStart"/>
            <w:r w:rsidRPr="004A59B1">
              <w:rPr>
                <w:color w:val="000000"/>
                <w:szCs w:val="22"/>
              </w:rPr>
              <w:t>hladni</w:t>
            </w:r>
            <w:proofErr w:type="spellEnd"/>
            <w:r w:rsidRPr="004A59B1">
              <w:rPr>
                <w:color w:val="000000"/>
                <w:szCs w:val="22"/>
              </w:rPr>
              <w:t xml:space="preserve"> </w:t>
            </w:r>
            <w:proofErr w:type="spellStart"/>
            <w:r w:rsidRPr="004A59B1">
              <w:rPr>
                <w:color w:val="000000"/>
                <w:szCs w:val="22"/>
              </w:rPr>
              <w:t>distalni</w:t>
            </w:r>
            <w:proofErr w:type="spellEnd"/>
            <w:r w:rsidRPr="004A59B1">
              <w:rPr>
                <w:color w:val="000000"/>
                <w:szCs w:val="22"/>
              </w:rPr>
              <w:t xml:space="preserve"> deli </w:t>
            </w:r>
            <w:proofErr w:type="spellStart"/>
            <w:r w:rsidRPr="004A59B1">
              <w:rPr>
                <w:color w:val="000000"/>
                <w:szCs w:val="22"/>
              </w:rPr>
              <w:t>udov</w:t>
            </w:r>
            <w:proofErr w:type="spellEnd"/>
            <w:r w:rsidRPr="004A59B1">
              <w:rPr>
                <w:color w:val="000000"/>
                <w:szCs w:val="22"/>
              </w:rPr>
              <w:t xml:space="preserve">, </w:t>
            </w:r>
            <w:proofErr w:type="spellStart"/>
            <w:r w:rsidRPr="004A59B1">
              <w:rPr>
                <w:color w:val="000000"/>
                <w:szCs w:val="22"/>
              </w:rPr>
              <w:t>hipotenzija</w:t>
            </w:r>
            <w:proofErr w:type="spellEnd"/>
            <w:r w:rsidRPr="004A59B1">
              <w:rPr>
                <w:color w:val="000000"/>
                <w:szCs w:val="22"/>
              </w:rPr>
              <w:t xml:space="preserve">, </w:t>
            </w:r>
            <w:proofErr w:type="spellStart"/>
            <w:r w:rsidRPr="004A59B1">
              <w:rPr>
                <w:color w:val="000000"/>
                <w:szCs w:val="22"/>
              </w:rPr>
              <w:t>Raynaudov</w:t>
            </w:r>
            <w:proofErr w:type="spellEnd"/>
            <w:r w:rsidRPr="004A59B1">
              <w:rPr>
                <w:color w:val="000000"/>
                <w:szCs w:val="22"/>
              </w:rPr>
              <w:t xml:space="preserve"> </w:t>
            </w:r>
            <w:proofErr w:type="spellStart"/>
            <w:r w:rsidRPr="004A59B1">
              <w:rPr>
                <w:color w:val="000000"/>
                <w:szCs w:val="22"/>
              </w:rPr>
              <w:t>fenomen</w:t>
            </w:r>
            <w:proofErr w:type="spellEnd"/>
          </w:p>
        </w:tc>
      </w:tr>
      <w:tr w:rsidR="006A40E1" w:rsidRPr="004A59B1" w14:paraId="52979EDA" w14:textId="77777777" w:rsidTr="000A6242">
        <w:trPr>
          <w:cantSplit/>
        </w:trPr>
        <w:tc>
          <w:tcPr>
            <w:tcW w:w="2235" w:type="dxa"/>
          </w:tcPr>
          <w:p w14:paraId="52979ED8"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D9" w14:textId="77777777" w:rsidR="006A40E1" w:rsidRPr="004A59B1" w:rsidRDefault="006A40E1" w:rsidP="00B029D2">
            <w:pPr>
              <w:widowControl w:val="0"/>
              <w:rPr>
                <w:color w:val="000000"/>
                <w:szCs w:val="22"/>
              </w:rPr>
            </w:pPr>
            <w:proofErr w:type="spellStart"/>
            <w:r w:rsidRPr="004A59B1">
              <w:rPr>
                <w:color w:val="000000"/>
                <w:szCs w:val="22"/>
              </w:rPr>
              <w:t>tromboza</w:t>
            </w:r>
            <w:proofErr w:type="spellEnd"/>
            <w:r w:rsidRPr="004A59B1">
              <w:rPr>
                <w:color w:val="000000"/>
                <w:szCs w:val="22"/>
              </w:rPr>
              <w:t>/</w:t>
            </w:r>
            <w:proofErr w:type="spellStart"/>
            <w:r w:rsidRPr="004A59B1">
              <w:rPr>
                <w:color w:val="000000"/>
                <w:szCs w:val="22"/>
              </w:rPr>
              <w:t>embolija</w:t>
            </w:r>
            <w:proofErr w:type="spellEnd"/>
            <w:r w:rsidRPr="004A59B1">
              <w:rPr>
                <w:color w:val="000000"/>
                <w:szCs w:val="22"/>
              </w:rPr>
              <w:t>*</w:t>
            </w:r>
          </w:p>
        </w:tc>
      </w:tr>
      <w:tr w:rsidR="006A40E1" w:rsidRPr="00E40BFE" w14:paraId="52979EDC" w14:textId="77777777" w:rsidTr="000A6242">
        <w:trPr>
          <w:cantSplit/>
        </w:trPr>
        <w:tc>
          <w:tcPr>
            <w:tcW w:w="9322" w:type="dxa"/>
            <w:gridSpan w:val="2"/>
          </w:tcPr>
          <w:p w14:paraId="52979EDB" w14:textId="77777777" w:rsidR="006A40E1" w:rsidRPr="004A59B1" w:rsidRDefault="006A40E1" w:rsidP="00B029D2">
            <w:pPr>
              <w:keepNext/>
              <w:widowControl w:val="0"/>
              <w:rPr>
                <w:color w:val="000000"/>
                <w:szCs w:val="22"/>
                <w:lang w:val="it-IT"/>
              </w:rPr>
            </w:pPr>
            <w:r w:rsidRPr="004A59B1">
              <w:rPr>
                <w:b/>
                <w:color w:val="000000"/>
                <w:szCs w:val="22"/>
                <w:lang w:val="it-IT"/>
              </w:rPr>
              <w:t>Bolezni dihal, prsnega koša in mediastinalnega prostora</w:t>
            </w:r>
          </w:p>
        </w:tc>
      </w:tr>
      <w:tr w:rsidR="006A40E1" w:rsidRPr="004A59B1" w14:paraId="52979EDF" w14:textId="77777777" w:rsidTr="000A6242">
        <w:trPr>
          <w:cantSplit/>
        </w:trPr>
        <w:tc>
          <w:tcPr>
            <w:tcW w:w="2235" w:type="dxa"/>
          </w:tcPr>
          <w:p w14:paraId="52979EDD" w14:textId="77777777" w:rsidR="006A40E1" w:rsidRPr="004A59B1" w:rsidRDefault="006A40E1"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EDE" w14:textId="77777777" w:rsidR="006A40E1" w:rsidRPr="004A59B1" w:rsidRDefault="006A40E1" w:rsidP="00B029D2">
            <w:pPr>
              <w:keepNext/>
              <w:widowControl w:val="0"/>
              <w:rPr>
                <w:color w:val="000000"/>
              </w:rPr>
            </w:pPr>
            <w:proofErr w:type="spellStart"/>
            <w:r w:rsidRPr="004A59B1">
              <w:rPr>
                <w:color w:val="000000"/>
                <w:szCs w:val="22"/>
              </w:rPr>
              <w:t>dispneja</w:t>
            </w:r>
            <w:proofErr w:type="spellEnd"/>
            <w:r w:rsidRPr="004A59B1">
              <w:rPr>
                <w:color w:val="000000"/>
                <w:szCs w:val="22"/>
              </w:rPr>
              <w:t xml:space="preserve">, </w:t>
            </w:r>
            <w:proofErr w:type="spellStart"/>
            <w:r w:rsidRPr="004A59B1">
              <w:rPr>
                <w:color w:val="000000"/>
                <w:szCs w:val="22"/>
              </w:rPr>
              <w:t>krvavitev</w:t>
            </w:r>
            <w:proofErr w:type="spellEnd"/>
            <w:r w:rsidRPr="004A59B1">
              <w:rPr>
                <w:color w:val="000000"/>
                <w:szCs w:val="22"/>
              </w:rPr>
              <w:t xml:space="preserve"> </w:t>
            </w:r>
            <w:proofErr w:type="spellStart"/>
            <w:r w:rsidRPr="004A59B1">
              <w:rPr>
                <w:color w:val="000000"/>
                <w:szCs w:val="22"/>
              </w:rPr>
              <w:t>iz</w:t>
            </w:r>
            <w:proofErr w:type="spellEnd"/>
            <w:r w:rsidRPr="004A59B1">
              <w:rPr>
                <w:color w:val="000000"/>
                <w:szCs w:val="22"/>
              </w:rPr>
              <w:t xml:space="preserve"> </w:t>
            </w:r>
            <w:proofErr w:type="spellStart"/>
            <w:r w:rsidRPr="004A59B1">
              <w:rPr>
                <w:color w:val="000000"/>
                <w:szCs w:val="22"/>
              </w:rPr>
              <w:t>nosu</w:t>
            </w:r>
            <w:proofErr w:type="spellEnd"/>
            <w:r w:rsidRPr="004A59B1">
              <w:rPr>
                <w:color w:val="000000"/>
                <w:szCs w:val="22"/>
              </w:rPr>
              <w:t xml:space="preserve">, </w:t>
            </w:r>
            <w:proofErr w:type="spellStart"/>
            <w:r w:rsidRPr="004A59B1">
              <w:rPr>
                <w:color w:val="000000"/>
                <w:szCs w:val="22"/>
              </w:rPr>
              <w:t>kašelj</w:t>
            </w:r>
            <w:proofErr w:type="spellEnd"/>
          </w:p>
        </w:tc>
      </w:tr>
      <w:tr w:rsidR="006A40E1" w:rsidRPr="004A59B1" w14:paraId="52979EE2" w14:textId="77777777" w:rsidTr="000A6242">
        <w:trPr>
          <w:cantSplit/>
        </w:trPr>
        <w:tc>
          <w:tcPr>
            <w:tcW w:w="2235" w:type="dxa"/>
          </w:tcPr>
          <w:p w14:paraId="52979EE0"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E1" w14:textId="77777777" w:rsidR="006A40E1" w:rsidRPr="004A59B1" w:rsidRDefault="006A40E1" w:rsidP="00B029D2">
            <w:pPr>
              <w:keepNext/>
              <w:widowControl w:val="0"/>
              <w:rPr>
                <w:color w:val="000000"/>
              </w:rPr>
            </w:pPr>
            <w:proofErr w:type="spellStart"/>
            <w:r w:rsidRPr="004A59B1">
              <w:rPr>
                <w:color w:val="000000"/>
                <w:szCs w:val="22"/>
              </w:rPr>
              <w:t>plevralni</w:t>
            </w:r>
            <w:proofErr w:type="spellEnd"/>
            <w:r w:rsidRPr="004A59B1">
              <w:rPr>
                <w:color w:val="000000"/>
                <w:szCs w:val="22"/>
              </w:rPr>
              <w:t xml:space="preserve"> izliv</w:t>
            </w:r>
            <w:r w:rsidRPr="004A59B1">
              <w:rPr>
                <w:color w:val="000000"/>
                <w:szCs w:val="22"/>
                <w:vertAlign w:val="superscript"/>
              </w:rPr>
              <w:t>5</w:t>
            </w:r>
            <w:r w:rsidRPr="004A59B1">
              <w:rPr>
                <w:color w:val="000000"/>
                <w:szCs w:val="22"/>
              </w:rPr>
              <w:t xml:space="preserve">, </w:t>
            </w:r>
            <w:proofErr w:type="spellStart"/>
            <w:r w:rsidRPr="004A59B1">
              <w:rPr>
                <w:color w:val="000000"/>
                <w:szCs w:val="22"/>
              </w:rPr>
              <w:t>bolečine</w:t>
            </w:r>
            <w:proofErr w:type="spellEnd"/>
            <w:r w:rsidRPr="004A59B1">
              <w:rPr>
                <w:color w:val="000000"/>
                <w:szCs w:val="22"/>
              </w:rPr>
              <w:t xml:space="preserve"> v </w:t>
            </w:r>
            <w:proofErr w:type="spellStart"/>
            <w:r w:rsidRPr="004A59B1">
              <w:rPr>
                <w:color w:val="000000"/>
                <w:szCs w:val="22"/>
              </w:rPr>
              <w:t>žrelu</w:t>
            </w:r>
            <w:proofErr w:type="spellEnd"/>
            <w:r w:rsidRPr="004A59B1">
              <w:rPr>
                <w:color w:val="000000"/>
                <w:szCs w:val="22"/>
              </w:rPr>
              <w:t xml:space="preserve"> in </w:t>
            </w:r>
            <w:proofErr w:type="spellStart"/>
            <w:r w:rsidRPr="004A59B1">
              <w:rPr>
                <w:color w:val="000000"/>
                <w:szCs w:val="22"/>
              </w:rPr>
              <w:t>grlu</w:t>
            </w:r>
            <w:proofErr w:type="spellEnd"/>
            <w:r w:rsidRPr="004A59B1">
              <w:rPr>
                <w:color w:val="000000"/>
                <w:szCs w:val="22"/>
              </w:rPr>
              <w:t xml:space="preserve">, </w:t>
            </w:r>
            <w:proofErr w:type="spellStart"/>
            <w:r w:rsidRPr="004A59B1">
              <w:rPr>
                <w:color w:val="000000"/>
                <w:szCs w:val="22"/>
              </w:rPr>
              <w:t>vnetje</w:t>
            </w:r>
            <w:proofErr w:type="spellEnd"/>
            <w:r w:rsidRPr="004A59B1">
              <w:rPr>
                <w:color w:val="000000"/>
                <w:szCs w:val="22"/>
              </w:rPr>
              <w:t xml:space="preserve"> </w:t>
            </w:r>
            <w:proofErr w:type="spellStart"/>
            <w:r w:rsidRPr="004A59B1">
              <w:rPr>
                <w:color w:val="000000"/>
                <w:szCs w:val="22"/>
              </w:rPr>
              <w:t>žrela</w:t>
            </w:r>
            <w:proofErr w:type="spellEnd"/>
          </w:p>
        </w:tc>
      </w:tr>
      <w:tr w:rsidR="006A40E1" w:rsidRPr="004A59B1" w14:paraId="52979EE5" w14:textId="77777777" w:rsidTr="000A6242">
        <w:trPr>
          <w:cantSplit/>
        </w:trPr>
        <w:tc>
          <w:tcPr>
            <w:tcW w:w="2235" w:type="dxa"/>
          </w:tcPr>
          <w:p w14:paraId="52979EE3" w14:textId="77777777" w:rsidR="006A40E1" w:rsidRPr="004A59B1" w:rsidRDefault="006A40E1"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E4" w14:textId="77777777" w:rsidR="006A40E1" w:rsidRPr="004A59B1" w:rsidRDefault="006A40E1" w:rsidP="00B029D2">
            <w:pPr>
              <w:keepNext/>
              <w:widowControl w:val="0"/>
              <w:rPr>
                <w:color w:val="000000"/>
              </w:rPr>
            </w:pPr>
            <w:proofErr w:type="spellStart"/>
            <w:r w:rsidRPr="004A59B1">
              <w:rPr>
                <w:color w:val="000000"/>
                <w:szCs w:val="22"/>
              </w:rPr>
              <w:t>plevritična</w:t>
            </w:r>
            <w:proofErr w:type="spellEnd"/>
            <w:r w:rsidRPr="004A59B1">
              <w:rPr>
                <w:color w:val="000000"/>
                <w:szCs w:val="22"/>
              </w:rPr>
              <w:t xml:space="preserve"> </w:t>
            </w:r>
            <w:proofErr w:type="spellStart"/>
            <w:r w:rsidRPr="004A59B1">
              <w:rPr>
                <w:color w:val="000000"/>
                <w:szCs w:val="22"/>
              </w:rPr>
              <w:t>bolečina</w:t>
            </w:r>
            <w:proofErr w:type="spellEnd"/>
            <w:r w:rsidRPr="004A59B1">
              <w:rPr>
                <w:color w:val="000000"/>
                <w:szCs w:val="22"/>
              </w:rPr>
              <w:t xml:space="preserve">, </w:t>
            </w:r>
            <w:proofErr w:type="spellStart"/>
            <w:r w:rsidRPr="004A59B1">
              <w:rPr>
                <w:color w:val="000000"/>
                <w:szCs w:val="22"/>
              </w:rPr>
              <w:t>pljučna</w:t>
            </w:r>
            <w:proofErr w:type="spellEnd"/>
            <w:r w:rsidRPr="004A59B1">
              <w:rPr>
                <w:color w:val="000000"/>
                <w:szCs w:val="22"/>
              </w:rPr>
              <w:t xml:space="preserve"> </w:t>
            </w:r>
            <w:proofErr w:type="spellStart"/>
            <w:r w:rsidRPr="004A59B1">
              <w:rPr>
                <w:color w:val="000000"/>
                <w:szCs w:val="22"/>
              </w:rPr>
              <w:t>fibroza</w:t>
            </w:r>
            <w:proofErr w:type="spellEnd"/>
            <w:r w:rsidRPr="004A59B1">
              <w:rPr>
                <w:color w:val="000000"/>
                <w:szCs w:val="22"/>
              </w:rPr>
              <w:t xml:space="preserve">, </w:t>
            </w:r>
            <w:proofErr w:type="spellStart"/>
            <w:r w:rsidRPr="004A59B1">
              <w:rPr>
                <w:color w:val="000000"/>
                <w:szCs w:val="22"/>
              </w:rPr>
              <w:t>pljučna</w:t>
            </w:r>
            <w:proofErr w:type="spellEnd"/>
            <w:r w:rsidRPr="004A59B1">
              <w:rPr>
                <w:color w:val="000000"/>
                <w:szCs w:val="22"/>
              </w:rPr>
              <w:t xml:space="preserve"> </w:t>
            </w:r>
            <w:proofErr w:type="spellStart"/>
            <w:r w:rsidRPr="004A59B1">
              <w:rPr>
                <w:color w:val="000000"/>
                <w:szCs w:val="22"/>
              </w:rPr>
              <w:t>hipertenzija</w:t>
            </w:r>
            <w:proofErr w:type="spellEnd"/>
            <w:r w:rsidRPr="004A59B1">
              <w:rPr>
                <w:color w:val="000000"/>
                <w:szCs w:val="22"/>
              </w:rPr>
              <w:t xml:space="preserve">, </w:t>
            </w:r>
            <w:proofErr w:type="spellStart"/>
            <w:r w:rsidRPr="004A59B1">
              <w:rPr>
                <w:color w:val="000000"/>
                <w:szCs w:val="22"/>
              </w:rPr>
              <w:t>pljučna</w:t>
            </w:r>
            <w:proofErr w:type="spellEnd"/>
            <w:r w:rsidRPr="004A59B1">
              <w:rPr>
                <w:color w:val="000000"/>
                <w:szCs w:val="22"/>
              </w:rPr>
              <w:t xml:space="preserve"> </w:t>
            </w:r>
            <w:proofErr w:type="spellStart"/>
            <w:r w:rsidRPr="004A59B1">
              <w:rPr>
                <w:color w:val="000000"/>
                <w:szCs w:val="22"/>
              </w:rPr>
              <w:t>krvavitev</w:t>
            </w:r>
            <w:proofErr w:type="spellEnd"/>
          </w:p>
        </w:tc>
      </w:tr>
      <w:tr w:rsidR="006A40E1" w:rsidRPr="00E40BFE" w14:paraId="52979EE8" w14:textId="77777777" w:rsidTr="000A6242">
        <w:trPr>
          <w:cantSplit/>
        </w:trPr>
        <w:tc>
          <w:tcPr>
            <w:tcW w:w="2235" w:type="dxa"/>
          </w:tcPr>
          <w:p w14:paraId="52979EE6" w14:textId="77777777" w:rsidR="006A40E1" w:rsidRPr="004A59B1" w:rsidRDefault="006A40E1"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E7" w14:textId="77777777" w:rsidR="006A40E1" w:rsidRPr="004A59B1" w:rsidRDefault="006A40E1" w:rsidP="00B029D2">
            <w:pPr>
              <w:widowControl w:val="0"/>
              <w:rPr>
                <w:color w:val="000000"/>
                <w:szCs w:val="22"/>
                <w:lang w:val="it-IT"/>
              </w:rPr>
            </w:pPr>
            <w:r w:rsidRPr="004A59B1">
              <w:rPr>
                <w:color w:val="000000"/>
                <w:szCs w:val="22"/>
                <w:lang w:val="it-IT"/>
              </w:rPr>
              <w:t>akutna respiratorna odpoved</w:t>
            </w:r>
            <w:r w:rsidRPr="004A59B1">
              <w:rPr>
                <w:color w:val="000000"/>
                <w:szCs w:val="22"/>
                <w:vertAlign w:val="superscript"/>
                <w:lang w:val="it-IT"/>
              </w:rPr>
              <w:t>1</w:t>
            </w:r>
            <w:r w:rsidR="00F43F6C">
              <w:rPr>
                <w:color w:val="000000"/>
                <w:szCs w:val="22"/>
                <w:vertAlign w:val="superscript"/>
                <w:lang w:val="it-IT"/>
              </w:rPr>
              <w:t>1</w:t>
            </w:r>
            <w:r w:rsidRPr="004A59B1">
              <w:rPr>
                <w:color w:val="000000"/>
                <w:szCs w:val="22"/>
                <w:lang w:val="it-IT"/>
              </w:rPr>
              <w:t>*, intersticijska pljučna bolezen*</w:t>
            </w:r>
          </w:p>
        </w:tc>
      </w:tr>
      <w:tr w:rsidR="006A40E1" w:rsidRPr="004A59B1" w14:paraId="52979EEA" w14:textId="77777777" w:rsidTr="000A6242">
        <w:trPr>
          <w:cantSplit/>
        </w:trPr>
        <w:tc>
          <w:tcPr>
            <w:tcW w:w="9322" w:type="dxa"/>
            <w:gridSpan w:val="2"/>
          </w:tcPr>
          <w:p w14:paraId="52979EE9" w14:textId="77777777" w:rsidR="006A40E1" w:rsidRPr="004A59B1" w:rsidRDefault="006A40E1" w:rsidP="00B029D2">
            <w:pPr>
              <w:keepNext/>
              <w:widowControl w:val="0"/>
              <w:rPr>
                <w:color w:val="000000"/>
                <w:lang w:val="fr-FR"/>
              </w:rPr>
            </w:pPr>
            <w:proofErr w:type="spellStart"/>
            <w:r w:rsidRPr="004A59B1">
              <w:rPr>
                <w:b/>
                <w:color w:val="000000"/>
                <w:szCs w:val="22"/>
              </w:rPr>
              <w:lastRenderedPageBreak/>
              <w:t>Bolezni</w:t>
            </w:r>
            <w:proofErr w:type="spellEnd"/>
            <w:r w:rsidRPr="004A59B1">
              <w:rPr>
                <w:b/>
                <w:color w:val="000000"/>
                <w:szCs w:val="22"/>
              </w:rPr>
              <w:t xml:space="preserve"> </w:t>
            </w:r>
            <w:proofErr w:type="spellStart"/>
            <w:r w:rsidRPr="004A59B1">
              <w:rPr>
                <w:b/>
                <w:color w:val="000000"/>
                <w:szCs w:val="22"/>
              </w:rPr>
              <w:t>prebavil</w:t>
            </w:r>
            <w:proofErr w:type="spellEnd"/>
          </w:p>
        </w:tc>
      </w:tr>
      <w:tr w:rsidR="006A40E1" w:rsidRPr="004A59B1" w14:paraId="52979EED" w14:textId="77777777" w:rsidTr="000A6242">
        <w:trPr>
          <w:cantSplit/>
        </w:trPr>
        <w:tc>
          <w:tcPr>
            <w:tcW w:w="2235" w:type="dxa"/>
          </w:tcPr>
          <w:p w14:paraId="52979EEB" w14:textId="77777777" w:rsidR="006A40E1" w:rsidRPr="004A59B1" w:rsidRDefault="006A40E1" w:rsidP="00B029D2">
            <w:pPr>
              <w:keepNext/>
              <w:widowControl w:val="0"/>
              <w:rPr>
                <w:color w:val="000000"/>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EEC" w14:textId="77777777" w:rsidR="006A40E1" w:rsidRPr="004A59B1" w:rsidRDefault="006A40E1" w:rsidP="00B029D2">
            <w:pPr>
              <w:keepNext/>
              <w:widowControl w:val="0"/>
              <w:rPr>
                <w:color w:val="000000"/>
              </w:rPr>
            </w:pPr>
            <w:proofErr w:type="spellStart"/>
            <w:r w:rsidRPr="004A59B1">
              <w:rPr>
                <w:color w:val="000000"/>
                <w:szCs w:val="22"/>
              </w:rPr>
              <w:t>navzea</w:t>
            </w:r>
            <w:proofErr w:type="spellEnd"/>
            <w:r w:rsidRPr="004A59B1">
              <w:rPr>
                <w:color w:val="000000"/>
                <w:szCs w:val="22"/>
              </w:rPr>
              <w:t xml:space="preserve">, </w:t>
            </w:r>
            <w:proofErr w:type="spellStart"/>
            <w:r w:rsidRPr="004A59B1">
              <w:rPr>
                <w:color w:val="000000"/>
                <w:szCs w:val="22"/>
              </w:rPr>
              <w:t>driska</w:t>
            </w:r>
            <w:proofErr w:type="spellEnd"/>
            <w:r w:rsidRPr="004A59B1">
              <w:rPr>
                <w:color w:val="000000"/>
                <w:szCs w:val="22"/>
              </w:rPr>
              <w:t xml:space="preserve">, </w:t>
            </w:r>
            <w:proofErr w:type="spellStart"/>
            <w:r w:rsidRPr="004A59B1">
              <w:rPr>
                <w:color w:val="000000"/>
                <w:szCs w:val="22"/>
              </w:rPr>
              <w:t>bruhanje</w:t>
            </w:r>
            <w:proofErr w:type="spellEnd"/>
            <w:r w:rsidRPr="004A59B1">
              <w:rPr>
                <w:color w:val="000000"/>
                <w:szCs w:val="22"/>
              </w:rPr>
              <w:t xml:space="preserve">, </w:t>
            </w:r>
            <w:proofErr w:type="spellStart"/>
            <w:r w:rsidRPr="004A59B1">
              <w:rPr>
                <w:color w:val="000000"/>
                <w:szCs w:val="22"/>
              </w:rPr>
              <w:t>dispepsija</w:t>
            </w:r>
            <w:proofErr w:type="spellEnd"/>
            <w:r w:rsidRPr="004A59B1">
              <w:rPr>
                <w:color w:val="000000"/>
                <w:szCs w:val="22"/>
              </w:rPr>
              <w:t xml:space="preserve">, </w:t>
            </w:r>
            <w:proofErr w:type="spellStart"/>
            <w:r w:rsidRPr="004A59B1">
              <w:rPr>
                <w:color w:val="000000"/>
                <w:szCs w:val="22"/>
              </w:rPr>
              <w:t>bolečine</w:t>
            </w:r>
            <w:proofErr w:type="spellEnd"/>
            <w:r w:rsidRPr="004A59B1">
              <w:rPr>
                <w:color w:val="000000"/>
                <w:szCs w:val="22"/>
              </w:rPr>
              <w:t xml:space="preserve"> v trebuhu</w:t>
            </w:r>
            <w:r w:rsidRPr="004A59B1">
              <w:rPr>
                <w:color w:val="000000"/>
                <w:szCs w:val="22"/>
                <w:vertAlign w:val="superscript"/>
              </w:rPr>
              <w:t>6</w:t>
            </w:r>
          </w:p>
        </w:tc>
      </w:tr>
      <w:tr w:rsidR="006A40E1" w:rsidRPr="004A59B1" w14:paraId="52979EF0" w14:textId="77777777" w:rsidTr="000A6242">
        <w:trPr>
          <w:cantSplit/>
        </w:trPr>
        <w:tc>
          <w:tcPr>
            <w:tcW w:w="2235" w:type="dxa"/>
          </w:tcPr>
          <w:p w14:paraId="52979EEE" w14:textId="77777777" w:rsidR="006A40E1" w:rsidRPr="004A59B1" w:rsidRDefault="006A40E1"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EEF" w14:textId="77777777" w:rsidR="006A40E1" w:rsidRPr="004A59B1" w:rsidRDefault="006A40E1" w:rsidP="00B029D2">
            <w:pPr>
              <w:keepNext/>
              <w:widowControl w:val="0"/>
              <w:rPr>
                <w:color w:val="000000"/>
              </w:rPr>
            </w:pPr>
            <w:proofErr w:type="spellStart"/>
            <w:r w:rsidRPr="004A59B1">
              <w:rPr>
                <w:color w:val="000000"/>
                <w:szCs w:val="22"/>
              </w:rPr>
              <w:t>flatulenca</w:t>
            </w:r>
            <w:proofErr w:type="spellEnd"/>
            <w:r w:rsidRPr="004A59B1">
              <w:rPr>
                <w:color w:val="000000"/>
                <w:szCs w:val="22"/>
              </w:rPr>
              <w:t xml:space="preserve">, </w:t>
            </w:r>
            <w:proofErr w:type="spellStart"/>
            <w:r w:rsidRPr="004A59B1">
              <w:rPr>
                <w:color w:val="000000"/>
                <w:szCs w:val="22"/>
              </w:rPr>
              <w:t>napihnjen</w:t>
            </w:r>
            <w:proofErr w:type="spellEnd"/>
            <w:r w:rsidRPr="004A59B1">
              <w:rPr>
                <w:color w:val="000000"/>
                <w:szCs w:val="22"/>
              </w:rPr>
              <w:t xml:space="preserve"> </w:t>
            </w:r>
            <w:proofErr w:type="spellStart"/>
            <w:r w:rsidRPr="004A59B1">
              <w:rPr>
                <w:color w:val="000000"/>
                <w:szCs w:val="22"/>
              </w:rPr>
              <w:t>trebuh</w:t>
            </w:r>
            <w:proofErr w:type="spellEnd"/>
            <w:r w:rsidRPr="004A59B1">
              <w:rPr>
                <w:color w:val="000000"/>
                <w:szCs w:val="22"/>
              </w:rPr>
              <w:t xml:space="preserve">, </w:t>
            </w:r>
            <w:proofErr w:type="spellStart"/>
            <w:r w:rsidRPr="004A59B1">
              <w:rPr>
                <w:color w:val="000000"/>
                <w:szCs w:val="22"/>
              </w:rPr>
              <w:t>gastroezofagealni</w:t>
            </w:r>
            <w:proofErr w:type="spellEnd"/>
            <w:r w:rsidRPr="004A59B1">
              <w:rPr>
                <w:color w:val="000000"/>
                <w:szCs w:val="22"/>
              </w:rPr>
              <w:t xml:space="preserve"> </w:t>
            </w:r>
            <w:proofErr w:type="spellStart"/>
            <w:r w:rsidRPr="004A59B1">
              <w:rPr>
                <w:color w:val="000000"/>
                <w:szCs w:val="22"/>
              </w:rPr>
              <w:t>refluks</w:t>
            </w:r>
            <w:proofErr w:type="spellEnd"/>
            <w:r w:rsidRPr="004A59B1">
              <w:rPr>
                <w:color w:val="000000"/>
                <w:szCs w:val="22"/>
              </w:rPr>
              <w:t xml:space="preserve">, </w:t>
            </w:r>
            <w:proofErr w:type="spellStart"/>
            <w:r w:rsidRPr="004A59B1">
              <w:rPr>
                <w:color w:val="000000"/>
                <w:szCs w:val="22"/>
              </w:rPr>
              <w:t>obstipacija</w:t>
            </w:r>
            <w:proofErr w:type="spellEnd"/>
            <w:r w:rsidRPr="004A59B1">
              <w:rPr>
                <w:color w:val="000000"/>
                <w:szCs w:val="22"/>
              </w:rPr>
              <w:t xml:space="preserve">, </w:t>
            </w:r>
            <w:proofErr w:type="spellStart"/>
            <w:r w:rsidRPr="004A59B1">
              <w:rPr>
                <w:color w:val="000000"/>
                <w:szCs w:val="22"/>
              </w:rPr>
              <w:t>suha</w:t>
            </w:r>
            <w:proofErr w:type="spellEnd"/>
            <w:r w:rsidRPr="004A59B1">
              <w:rPr>
                <w:color w:val="000000"/>
                <w:szCs w:val="22"/>
              </w:rPr>
              <w:t xml:space="preserve"> </w:t>
            </w:r>
            <w:proofErr w:type="spellStart"/>
            <w:r w:rsidRPr="004A59B1">
              <w:rPr>
                <w:color w:val="000000"/>
                <w:szCs w:val="22"/>
              </w:rPr>
              <w:t>usta</w:t>
            </w:r>
            <w:proofErr w:type="spellEnd"/>
            <w:r w:rsidRPr="004A59B1">
              <w:rPr>
                <w:color w:val="000000"/>
                <w:szCs w:val="22"/>
              </w:rPr>
              <w:t>, gastritis</w:t>
            </w:r>
          </w:p>
        </w:tc>
      </w:tr>
      <w:tr w:rsidR="006A40E1" w:rsidRPr="004A59B1" w14:paraId="52979EF3" w14:textId="77777777" w:rsidTr="000A6242">
        <w:trPr>
          <w:cantSplit/>
        </w:trPr>
        <w:tc>
          <w:tcPr>
            <w:tcW w:w="2235" w:type="dxa"/>
          </w:tcPr>
          <w:p w14:paraId="52979EF1" w14:textId="77777777" w:rsidR="006A40E1" w:rsidRPr="004A59B1" w:rsidRDefault="006A40E1"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EF2" w14:textId="77777777" w:rsidR="006A40E1" w:rsidRPr="004A59B1" w:rsidRDefault="006A40E1" w:rsidP="00B029D2">
            <w:pPr>
              <w:keepNext/>
              <w:widowControl w:val="0"/>
              <w:rPr>
                <w:color w:val="000000"/>
              </w:rPr>
            </w:pPr>
            <w:r w:rsidRPr="004A59B1">
              <w:rPr>
                <w:color w:val="000000"/>
                <w:szCs w:val="22"/>
              </w:rPr>
              <w:t xml:space="preserve">stomatitis, </w:t>
            </w:r>
            <w:proofErr w:type="spellStart"/>
            <w:r w:rsidRPr="004A59B1">
              <w:rPr>
                <w:color w:val="000000"/>
                <w:szCs w:val="22"/>
              </w:rPr>
              <w:t>razjede</w:t>
            </w:r>
            <w:proofErr w:type="spellEnd"/>
            <w:r w:rsidRPr="004A59B1">
              <w:rPr>
                <w:color w:val="000000"/>
                <w:szCs w:val="22"/>
              </w:rPr>
              <w:t xml:space="preserve"> </w:t>
            </w:r>
            <w:proofErr w:type="spellStart"/>
            <w:r w:rsidRPr="004A59B1">
              <w:rPr>
                <w:color w:val="000000"/>
                <w:szCs w:val="22"/>
              </w:rPr>
              <w:t>ustne</w:t>
            </w:r>
            <w:proofErr w:type="spellEnd"/>
            <w:r w:rsidRPr="004A59B1">
              <w:rPr>
                <w:color w:val="000000"/>
                <w:szCs w:val="22"/>
              </w:rPr>
              <w:t xml:space="preserve"> </w:t>
            </w:r>
            <w:proofErr w:type="spellStart"/>
            <w:r w:rsidRPr="004A59B1">
              <w:rPr>
                <w:color w:val="000000"/>
                <w:szCs w:val="22"/>
              </w:rPr>
              <w:t>sluznice</w:t>
            </w:r>
            <w:proofErr w:type="spellEnd"/>
            <w:r w:rsidRPr="004A59B1">
              <w:rPr>
                <w:color w:val="000000"/>
                <w:szCs w:val="22"/>
              </w:rPr>
              <w:t xml:space="preserve">, </w:t>
            </w:r>
            <w:proofErr w:type="spellStart"/>
            <w:r w:rsidRPr="004A59B1">
              <w:rPr>
                <w:color w:val="000000"/>
                <w:szCs w:val="22"/>
              </w:rPr>
              <w:t>krvavitev</w:t>
            </w:r>
            <w:proofErr w:type="spellEnd"/>
            <w:r w:rsidRPr="004A59B1">
              <w:rPr>
                <w:color w:val="000000"/>
                <w:szCs w:val="22"/>
              </w:rPr>
              <w:t xml:space="preserve"> </w:t>
            </w:r>
            <w:proofErr w:type="spellStart"/>
            <w:r w:rsidRPr="004A59B1">
              <w:rPr>
                <w:color w:val="000000"/>
                <w:szCs w:val="22"/>
              </w:rPr>
              <w:t>iz</w:t>
            </w:r>
            <w:proofErr w:type="spellEnd"/>
            <w:r w:rsidRPr="004A59B1">
              <w:rPr>
                <w:color w:val="000000"/>
                <w:szCs w:val="22"/>
              </w:rPr>
              <w:t xml:space="preserve"> prebavil</w:t>
            </w:r>
            <w:r w:rsidRPr="004A59B1">
              <w:rPr>
                <w:color w:val="000000"/>
                <w:szCs w:val="22"/>
                <w:vertAlign w:val="superscript"/>
              </w:rPr>
              <w:t>7</w:t>
            </w:r>
            <w:r w:rsidRPr="004A59B1">
              <w:rPr>
                <w:color w:val="000000"/>
                <w:szCs w:val="22"/>
              </w:rPr>
              <w:t xml:space="preserve">, </w:t>
            </w:r>
            <w:proofErr w:type="spellStart"/>
            <w:r w:rsidRPr="004A59B1">
              <w:rPr>
                <w:color w:val="000000"/>
                <w:szCs w:val="22"/>
              </w:rPr>
              <w:t>spahovanje</w:t>
            </w:r>
            <w:proofErr w:type="spellEnd"/>
            <w:r w:rsidRPr="004A59B1">
              <w:rPr>
                <w:color w:val="000000"/>
                <w:szCs w:val="22"/>
              </w:rPr>
              <w:t xml:space="preserve">, melena, </w:t>
            </w:r>
            <w:proofErr w:type="spellStart"/>
            <w:r w:rsidRPr="004A59B1">
              <w:rPr>
                <w:color w:val="000000"/>
                <w:szCs w:val="22"/>
              </w:rPr>
              <w:t>ezofagitis</w:t>
            </w:r>
            <w:proofErr w:type="spellEnd"/>
            <w:r w:rsidRPr="004A59B1">
              <w:rPr>
                <w:color w:val="000000"/>
                <w:szCs w:val="22"/>
              </w:rPr>
              <w:t xml:space="preserve">, ascites, </w:t>
            </w:r>
            <w:proofErr w:type="spellStart"/>
            <w:r w:rsidRPr="004A59B1">
              <w:rPr>
                <w:color w:val="000000"/>
                <w:szCs w:val="22"/>
              </w:rPr>
              <w:t>želodčna</w:t>
            </w:r>
            <w:proofErr w:type="spellEnd"/>
            <w:r w:rsidRPr="004A59B1">
              <w:rPr>
                <w:color w:val="000000"/>
                <w:szCs w:val="22"/>
              </w:rPr>
              <w:t xml:space="preserve"> </w:t>
            </w:r>
            <w:proofErr w:type="spellStart"/>
            <w:r w:rsidRPr="004A59B1">
              <w:rPr>
                <w:color w:val="000000"/>
                <w:szCs w:val="22"/>
              </w:rPr>
              <w:t>razjeda</w:t>
            </w:r>
            <w:proofErr w:type="spellEnd"/>
            <w:r w:rsidRPr="004A59B1">
              <w:rPr>
                <w:color w:val="000000"/>
                <w:szCs w:val="22"/>
              </w:rPr>
              <w:t xml:space="preserve">, </w:t>
            </w:r>
            <w:proofErr w:type="spellStart"/>
            <w:r w:rsidRPr="004A59B1">
              <w:rPr>
                <w:color w:val="000000"/>
                <w:szCs w:val="22"/>
              </w:rPr>
              <w:t>hematemeza</w:t>
            </w:r>
            <w:proofErr w:type="spellEnd"/>
            <w:r w:rsidRPr="004A59B1">
              <w:rPr>
                <w:color w:val="000000"/>
                <w:szCs w:val="22"/>
              </w:rPr>
              <w:t xml:space="preserve">, </w:t>
            </w:r>
            <w:proofErr w:type="spellStart"/>
            <w:r w:rsidRPr="004A59B1">
              <w:rPr>
                <w:color w:val="000000"/>
                <w:szCs w:val="22"/>
              </w:rPr>
              <w:t>vnetje</w:t>
            </w:r>
            <w:proofErr w:type="spellEnd"/>
            <w:r w:rsidRPr="004A59B1">
              <w:rPr>
                <w:color w:val="000000"/>
                <w:szCs w:val="22"/>
              </w:rPr>
              <w:t xml:space="preserve"> </w:t>
            </w:r>
            <w:proofErr w:type="spellStart"/>
            <w:r w:rsidRPr="004A59B1">
              <w:rPr>
                <w:color w:val="000000"/>
                <w:szCs w:val="22"/>
              </w:rPr>
              <w:t>ustnice</w:t>
            </w:r>
            <w:proofErr w:type="spellEnd"/>
            <w:r w:rsidRPr="004A59B1">
              <w:rPr>
                <w:color w:val="000000"/>
                <w:szCs w:val="22"/>
              </w:rPr>
              <w:t xml:space="preserve">, </w:t>
            </w:r>
            <w:proofErr w:type="spellStart"/>
            <w:r w:rsidRPr="004A59B1">
              <w:rPr>
                <w:color w:val="000000"/>
                <w:szCs w:val="22"/>
              </w:rPr>
              <w:t>disfagija</w:t>
            </w:r>
            <w:proofErr w:type="spellEnd"/>
            <w:r w:rsidRPr="004A59B1">
              <w:rPr>
                <w:color w:val="000000"/>
                <w:szCs w:val="22"/>
              </w:rPr>
              <w:t xml:space="preserve">, </w:t>
            </w:r>
            <w:proofErr w:type="spellStart"/>
            <w:r w:rsidRPr="004A59B1">
              <w:rPr>
                <w:color w:val="000000"/>
                <w:szCs w:val="22"/>
              </w:rPr>
              <w:t>pankreatitis</w:t>
            </w:r>
            <w:proofErr w:type="spellEnd"/>
          </w:p>
        </w:tc>
      </w:tr>
      <w:tr w:rsidR="006A40E1" w:rsidRPr="00E40BFE" w14:paraId="52979EF6" w14:textId="77777777" w:rsidTr="000A6242">
        <w:trPr>
          <w:cantSplit/>
        </w:trPr>
        <w:tc>
          <w:tcPr>
            <w:tcW w:w="2235" w:type="dxa"/>
          </w:tcPr>
          <w:p w14:paraId="52979EF4" w14:textId="77777777" w:rsidR="006A40E1" w:rsidRPr="004A59B1" w:rsidRDefault="006A40E1"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EF5" w14:textId="77777777" w:rsidR="006A40E1" w:rsidRPr="007B52E4" w:rsidRDefault="006A40E1" w:rsidP="00B029D2">
            <w:pPr>
              <w:keepNext/>
              <w:widowControl w:val="0"/>
              <w:rPr>
                <w:snapToGrid w:val="0"/>
                <w:color w:val="000000"/>
                <w:szCs w:val="22"/>
                <w:lang w:val="pt-PT"/>
              </w:rPr>
            </w:pPr>
            <w:r w:rsidRPr="007B52E4">
              <w:rPr>
                <w:color w:val="000000"/>
                <w:szCs w:val="22"/>
                <w:lang w:val="pt-PT"/>
              </w:rPr>
              <w:t xml:space="preserve">kolitis, </w:t>
            </w:r>
            <w:r w:rsidRPr="007B52E4">
              <w:rPr>
                <w:snapToGrid w:val="0"/>
                <w:color w:val="000000"/>
                <w:szCs w:val="22"/>
                <w:lang w:val="pt-PT"/>
              </w:rPr>
              <w:t>ileus, vnetna bolezen črevesa</w:t>
            </w:r>
          </w:p>
        </w:tc>
      </w:tr>
      <w:tr w:rsidR="0027622D" w:rsidRPr="004A59B1" w14:paraId="52979EF9" w14:textId="77777777" w:rsidTr="000A6242">
        <w:trPr>
          <w:cantSplit/>
        </w:trPr>
        <w:tc>
          <w:tcPr>
            <w:tcW w:w="2235" w:type="dxa"/>
          </w:tcPr>
          <w:p w14:paraId="52979EF7" w14:textId="77777777" w:rsidR="0027622D" w:rsidRPr="004A59B1" w:rsidRDefault="0027622D"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EF8" w14:textId="77777777" w:rsidR="0027622D" w:rsidRPr="004A59B1" w:rsidRDefault="0027622D" w:rsidP="00B029D2">
            <w:pPr>
              <w:widowControl w:val="0"/>
              <w:rPr>
                <w:color w:val="000000"/>
                <w:szCs w:val="22"/>
              </w:rPr>
            </w:pPr>
            <w:r w:rsidRPr="004A59B1">
              <w:rPr>
                <w:color w:val="000000"/>
                <w:szCs w:val="22"/>
              </w:rPr>
              <w:t>ileus/</w:t>
            </w:r>
            <w:proofErr w:type="spellStart"/>
            <w:r w:rsidRPr="004A59B1">
              <w:rPr>
                <w:color w:val="000000"/>
                <w:szCs w:val="22"/>
              </w:rPr>
              <w:t>zapora</w:t>
            </w:r>
            <w:proofErr w:type="spellEnd"/>
            <w:r w:rsidRPr="004A59B1">
              <w:rPr>
                <w:color w:val="000000"/>
                <w:szCs w:val="22"/>
              </w:rPr>
              <w:t xml:space="preserve"> </w:t>
            </w:r>
            <w:proofErr w:type="spellStart"/>
            <w:r w:rsidRPr="004A59B1">
              <w:rPr>
                <w:color w:val="000000"/>
                <w:szCs w:val="22"/>
              </w:rPr>
              <w:t>črevesja</w:t>
            </w:r>
            <w:proofErr w:type="spellEnd"/>
            <w:r w:rsidRPr="004A59B1">
              <w:rPr>
                <w:color w:val="000000"/>
                <w:szCs w:val="22"/>
              </w:rPr>
              <w:t xml:space="preserve">*, </w:t>
            </w:r>
            <w:proofErr w:type="spellStart"/>
            <w:r w:rsidRPr="004A59B1">
              <w:rPr>
                <w:color w:val="000000"/>
                <w:szCs w:val="22"/>
              </w:rPr>
              <w:t>gastrointestinalna</w:t>
            </w:r>
            <w:proofErr w:type="spellEnd"/>
            <w:r w:rsidRPr="004A59B1">
              <w:rPr>
                <w:color w:val="000000"/>
                <w:szCs w:val="22"/>
              </w:rPr>
              <w:t xml:space="preserve"> </w:t>
            </w:r>
            <w:proofErr w:type="spellStart"/>
            <w:r w:rsidRPr="004A59B1">
              <w:rPr>
                <w:color w:val="000000"/>
                <w:szCs w:val="22"/>
              </w:rPr>
              <w:t>perforacija</w:t>
            </w:r>
            <w:proofErr w:type="spellEnd"/>
            <w:r w:rsidRPr="004A59B1">
              <w:rPr>
                <w:color w:val="000000"/>
                <w:szCs w:val="22"/>
              </w:rPr>
              <w:t xml:space="preserve">*, </w:t>
            </w:r>
            <w:proofErr w:type="spellStart"/>
            <w:r w:rsidRPr="004A59B1">
              <w:rPr>
                <w:color w:val="000000"/>
                <w:szCs w:val="22"/>
              </w:rPr>
              <w:t>divertikulitis</w:t>
            </w:r>
            <w:proofErr w:type="spellEnd"/>
            <w:r w:rsidRPr="004A59B1">
              <w:rPr>
                <w:color w:val="000000"/>
                <w:szCs w:val="22"/>
              </w:rPr>
              <w:t xml:space="preserve">*, </w:t>
            </w:r>
            <w:proofErr w:type="spellStart"/>
            <w:r w:rsidRPr="004A59B1">
              <w:t>žilne</w:t>
            </w:r>
            <w:proofErr w:type="spellEnd"/>
            <w:r w:rsidRPr="004A59B1">
              <w:t xml:space="preserve"> </w:t>
            </w:r>
            <w:proofErr w:type="spellStart"/>
            <w:r w:rsidRPr="004A59B1">
              <w:t>ektazije</w:t>
            </w:r>
            <w:proofErr w:type="spellEnd"/>
            <w:r w:rsidRPr="004A59B1">
              <w:t xml:space="preserve"> </w:t>
            </w:r>
            <w:proofErr w:type="spellStart"/>
            <w:r w:rsidRPr="004A59B1">
              <w:t>antruma</w:t>
            </w:r>
            <w:proofErr w:type="spellEnd"/>
            <w:r w:rsidRPr="004A59B1">
              <w:t xml:space="preserve"> </w:t>
            </w:r>
            <w:proofErr w:type="spellStart"/>
            <w:r w:rsidRPr="004A59B1">
              <w:t>želodca</w:t>
            </w:r>
            <w:proofErr w:type="spellEnd"/>
            <w:r w:rsidRPr="004A59B1">
              <w:t xml:space="preserve"> (GAVE)*</w:t>
            </w:r>
          </w:p>
        </w:tc>
      </w:tr>
      <w:tr w:rsidR="0027622D" w:rsidRPr="006C627B" w14:paraId="52979EFB" w14:textId="77777777" w:rsidTr="000A6242">
        <w:trPr>
          <w:cantSplit/>
        </w:trPr>
        <w:tc>
          <w:tcPr>
            <w:tcW w:w="9322" w:type="dxa"/>
            <w:gridSpan w:val="2"/>
          </w:tcPr>
          <w:p w14:paraId="52979EFA" w14:textId="77777777" w:rsidR="0027622D" w:rsidRPr="006C627B" w:rsidRDefault="0027622D" w:rsidP="00B029D2">
            <w:pPr>
              <w:keepNext/>
              <w:widowControl w:val="0"/>
              <w:rPr>
                <w:snapToGrid w:val="0"/>
                <w:color w:val="000000"/>
                <w:szCs w:val="22"/>
              </w:rPr>
            </w:pPr>
            <w:proofErr w:type="spellStart"/>
            <w:r w:rsidRPr="006C627B">
              <w:rPr>
                <w:b/>
                <w:color w:val="000000"/>
                <w:szCs w:val="22"/>
              </w:rPr>
              <w:t>Bolezni</w:t>
            </w:r>
            <w:proofErr w:type="spellEnd"/>
            <w:r w:rsidRPr="006C627B">
              <w:rPr>
                <w:b/>
                <w:color w:val="000000"/>
                <w:szCs w:val="22"/>
              </w:rPr>
              <w:t xml:space="preserve"> </w:t>
            </w:r>
            <w:proofErr w:type="spellStart"/>
            <w:r w:rsidRPr="006C627B">
              <w:rPr>
                <w:b/>
                <w:color w:val="000000"/>
                <w:szCs w:val="22"/>
              </w:rPr>
              <w:t>jeter</w:t>
            </w:r>
            <w:proofErr w:type="spellEnd"/>
            <w:r w:rsidRPr="006C627B">
              <w:rPr>
                <w:b/>
                <w:color w:val="000000"/>
                <w:szCs w:val="22"/>
              </w:rPr>
              <w:t xml:space="preserve">, </w:t>
            </w:r>
            <w:proofErr w:type="spellStart"/>
            <w:r w:rsidRPr="006C627B">
              <w:rPr>
                <w:b/>
                <w:color w:val="000000"/>
                <w:szCs w:val="22"/>
              </w:rPr>
              <w:t>žolčnika</w:t>
            </w:r>
            <w:proofErr w:type="spellEnd"/>
            <w:r w:rsidRPr="006C627B">
              <w:rPr>
                <w:b/>
                <w:color w:val="000000"/>
                <w:szCs w:val="22"/>
              </w:rPr>
              <w:t xml:space="preserve"> in </w:t>
            </w:r>
            <w:proofErr w:type="spellStart"/>
            <w:r w:rsidRPr="006C627B">
              <w:rPr>
                <w:b/>
                <w:color w:val="000000"/>
                <w:szCs w:val="22"/>
              </w:rPr>
              <w:t>žolčevodov</w:t>
            </w:r>
            <w:proofErr w:type="spellEnd"/>
          </w:p>
        </w:tc>
      </w:tr>
      <w:tr w:rsidR="0027622D" w:rsidRPr="004A59B1" w14:paraId="52979EFE" w14:textId="77777777" w:rsidTr="000A6242">
        <w:trPr>
          <w:cantSplit/>
        </w:trPr>
        <w:tc>
          <w:tcPr>
            <w:tcW w:w="2235" w:type="dxa"/>
          </w:tcPr>
          <w:p w14:paraId="52979EFC" w14:textId="77777777" w:rsidR="0027622D" w:rsidRPr="004A59B1" w:rsidRDefault="0027622D"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EFD" w14:textId="77777777" w:rsidR="0027622D" w:rsidRPr="004A59B1" w:rsidRDefault="0027622D" w:rsidP="00B029D2">
            <w:pPr>
              <w:keepNext/>
              <w:widowControl w:val="0"/>
              <w:rPr>
                <w:color w:val="000000"/>
                <w:szCs w:val="22"/>
              </w:rPr>
            </w:pPr>
            <w:proofErr w:type="spellStart"/>
            <w:r w:rsidRPr="004A59B1">
              <w:rPr>
                <w:color w:val="000000"/>
                <w:szCs w:val="22"/>
              </w:rPr>
              <w:t>zvišani</w:t>
            </w:r>
            <w:proofErr w:type="spellEnd"/>
            <w:r w:rsidRPr="004A59B1">
              <w:rPr>
                <w:color w:val="000000"/>
                <w:szCs w:val="22"/>
              </w:rPr>
              <w:t xml:space="preserve"> </w:t>
            </w:r>
            <w:proofErr w:type="spellStart"/>
            <w:r w:rsidRPr="004A59B1">
              <w:rPr>
                <w:color w:val="000000"/>
                <w:szCs w:val="22"/>
              </w:rPr>
              <w:t>jetrni</w:t>
            </w:r>
            <w:proofErr w:type="spellEnd"/>
            <w:r w:rsidRPr="004A59B1">
              <w:rPr>
                <w:color w:val="000000"/>
                <w:szCs w:val="22"/>
              </w:rPr>
              <w:t xml:space="preserve"> </w:t>
            </w:r>
            <w:proofErr w:type="spellStart"/>
            <w:r w:rsidRPr="004A59B1">
              <w:rPr>
                <w:color w:val="000000"/>
                <w:szCs w:val="22"/>
              </w:rPr>
              <w:t>encimi</w:t>
            </w:r>
            <w:proofErr w:type="spellEnd"/>
          </w:p>
        </w:tc>
      </w:tr>
      <w:tr w:rsidR="0027622D" w:rsidRPr="004A59B1" w14:paraId="52979F01" w14:textId="77777777" w:rsidTr="000A6242">
        <w:trPr>
          <w:cantSplit/>
        </w:trPr>
        <w:tc>
          <w:tcPr>
            <w:tcW w:w="2235" w:type="dxa"/>
          </w:tcPr>
          <w:p w14:paraId="52979EFF" w14:textId="77777777" w:rsidR="0027622D" w:rsidRPr="004A59B1" w:rsidRDefault="0027622D" w:rsidP="00B029D2">
            <w:pPr>
              <w:keepNext/>
              <w:widowControl w:val="0"/>
              <w:rPr>
                <w:i/>
                <w:color w:val="000000"/>
                <w:szCs w:val="22"/>
              </w:rPr>
            </w:pPr>
            <w:proofErr w:type="spellStart"/>
            <w:r w:rsidRPr="004A59B1">
              <w:rPr>
                <w:i/>
                <w:color w:val="000000"/>
                <w:szCs w:val="22"/>
              </w:rPr>
              <w:t>občasni</w:t>
            </w:r>
            <w:proofErr w:type="spellEnd"/>
            <w:r w:rsidRPr="004A59B1">
              <w:rPr>
                <w:i/>
                <w:color w:val="000000"/>
                <w:szCs w:val="22"/>
              </w:rPr>
              <w:t>:</w:t>
            </w:r>
          </w:p>
        </w:tc>
        <w:tc>
          <w:tcPr>
            <w:tcW w:w="7087" w:type="dxa"/>
          </w:tcPr>
          <w:p w14:paraId="52979F00" w14:textId="77777777" w:rsidR="0027622D" w:rsidRPr="004A59B1" w:rsidRDefault="0027622D" w:rsidP="00B029D2">
            <w:pPr>
              <w:keepNext/>
              <w:widowControl w:val="0"/>
              <w:rPr>
                <w:color w:val="000000"/>
                <w:szCs w:val="22"/>
              </w:rPr>
            </w:pPr>
            <w:proofErr w:type="spellStart"/>
            <w:r w:rsidRPr="004A59B1">
              <w:rPr>
                <w:color w:val="000000"/>
                <w:szCs w:val="22"/>
              </w:rPr>
              <w:t>hiperbilirubinemija</w:t>
            </w:r>
            <w:proofErr w:type="spellEnd"/>
            <w:r w:rsidRPr="004A59B1">
              <w:rPr>
                <w:color w:val="000000"/>
                <w:szCs w:val="22"/>
              </w:rPr>
              <w:t xml:space="preserve">, hepatitis, </w:t>
            </w:r>
            <w:proofErr w:type="spellStart"/>
            <w:r w:rsidRPr="004A59B1">
              <w:rPr>
                <w:color w:val="000000"/>
                <w:szCs w:val="22"/>
              </w:rPr>
              <w:t>ikterus</w:t>
            </w:r>
            <w:proofErr w:type="spellEnd"/>
          </w:p>
        </w:tc>
      </w:tr>
      <w:tr w:rsidR="0027622D" w:rsidRPr="004A59B1" w14:paraId="52979F04" w14:textId="77777777" w:rsidTr="000A6242">
        <w:trPr>
          <w:cantSplit/>
        </w:trPr>
        <w:tc>
          <w:tcPr>
            <w:tcW w:w="2235" w:type="dxa"/>
          </w:tcPr>
          <w:p w14:paraId="52979F02" w14:textId="77777777" w:rsidR="0027622D" w:rsidRPr="004A59B1" w:rsidRDefault="0027622D" w:rsidP="00B029D2">
            <w:pPr>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F03" w14:textId="77777777" w:rsidR="0027622D" w:rsidRPr="004A59B1" w:rsidRDefault="0027622D" w:rsidP="00B029D2">
            <w:pPr>
              <w:widowControl w:val="0"/>
              <w:rPr>
                <w:color w:val="000000"/>
                <w:szCs w:val="22"/>
              </w:rPr>
            </w:pPr>
            <w:proofErr w:type="spellStart"/>
            <w:r w:rsidRPr="004A59B1">
              <w:rPr>
                <w:color w:val="000000"/>
                <w:szCs w:val="22"/>
              </w:rPr>
              <w:t>odpoved</w:t>
            </w:r>
            <w:proofErr w:type="spellEnd"/>
            <w:r w:rsidRPr="004A59B1">
              <w:rPr>
                <w:color w:val="000000"/>
                <w:szCs w:val="22"/>
              </w:rPr>
              <w:t xml:space="preserve"> jeter</w:t>
            </w:r>
            <w:r w:rsidRPr="004A59B1">
              <w:rPr>
                <w:color w:val="000000"/>
                <w:szCs w:val="22"/>
                <w:vertAlign w:val="superscript"/>
              </w:rPr>
              <w:t>8</w:t>
            </w:r>
            <w:r w:rsidRPr="004A59B1">
              <w:rPr>
                <w:color w:val="000000"/>
                <w:szCs w:val="22"/>
              </w:rPr>
              <w:t xml:space="preserve">, </w:t>
            </w:r>
            <w:proofErr w:type="spellStart"/>
            <w:r w:rsidRPr="004A59B1">
              <w:rPr>
                <w:color w:val="000000"/>
                <w:szCs w:val="22"/>
              </w:rPr>
              <w:t>nekroza</w:t>
            </w:r>
            <w:proofErr w:type="spellEnd"/>
            <w:r w:rsidRPr="004A59B1">
              <w:rPr>
                <w:color w:val="000000"/>
                <w:szCs w:val="22"/>
              </w:rPr>
              <w:t xml:space="preserve"> </w:t>
            </w:r>
            <w:proofErr w:type="spellStart"/>
            <w:r w:rsidRPr="004A59B1">
              <w:rPr>
                <w:color w:val="000000"/>
                <w:szCs w:val="22"/>
              </w:rPr>
              <w:t>jeter</w:t>
            </w:r>
            <w:proofErr w:type="spellEnd"/>
          </w:p>
        </w:tc>
      </w:tr>
      <w:tr w:rsidR="0027622D" w:rsidRPr="004A59B1" w14:paraId="52979F06" w14:textId="77777777" w:rsidTr="000A6242">
        <w:trPr>
          <w:cantSplit/>
        </w:trPr>
        <w:tc>
          <w:tcPr>
            <w:tcW w:w="9322" w:type="dxa"/>
            <w:gridSpan w:val="2"/>
          </w:tcPr>
          <w:p w14:paraId="52979F05" w14:textId="77777777" w:rsidR="0027622D" w:rsidRPr="004A59B1" w:rsidRDefault="0027622D" w:rsidP="00B029D2">
            <w:pPr>
              <w:keepNext/>
              <w:widowControl w:val="0"/>
              <w:rPr>
                <w:color w:val="000000"/>
              </w:rPr>
            </w:pPr>
            <w:proofErr w:type="spellStart"/>
            <w:r w:rsidRPr="004A59B1">
              <w:rPr>
                <w:b/>
                <w:color w:val="000000"/>
                <w:szCs w:val="22"/>
              </w:rPr>
              <w:t>Bolezni</w:t>
            </w:r>
            <w:proofErr w:type="spellEnd"/>
            <w:r w:rsidRPr="004A59B1">
              <w:rPr>
                <w:b/>
                <w:color w:val="000000"/>
                <w:szCs w:val="22"/>
              </w:rPr>
              <w:t xml:space="preserve"> </w:t>
            </w:r>
            <w:proofErr w:type="spellStart"/>
            <w:r w:rsidRPr="004A59B1">
              <w:rPr>
                <w:b/>
                <w:color w:val="000000"/>
                <w:szCs w:val="22"/>
              </w:rPr>
              <w:t>kože</w:t>
            </w:r>
            <w:proofErr w:type="spellEnd"/>
            <w:r w:rsidRPr="004A59B1">
              <w:rPr>
                <w:b/>
                <w:color w:val="000000"/>
                <w:szCs w:val="22"/>
              </w:rPr>
              <w:t xml:space="preserve"> in </w:t>
            </w:r>
            <w:proofErr w:type="spellStart"/>
            <w:r w:rsidRPr="004A59B1">
              <w:rPr>
                <w:b/>
                <w:color w:val="000000"/>
                <w:szCs w:val="22"/>
              </w:rPr>
              <w:t>podkožja</w:t>
            </w:r>
            <w:proofErr w:type="spellEnd"/>
          </w:p>
        </w:tc>
      </w:tr>
      <w:tr w:rsidR="0027622D" w:rsidRPr="004A59B1" w14:paraId="52979F09" w14:textId="77777777" w:rsidTr="000A6242">
        <w:trPr>
          <w:cantSplit/>
        </w:trPr>
        <w:tc>
          <w:tcPr>
            <w:tcW w:w="2235" w:type="dxa"/>
          </w:tcPr>
          <w:p w14:paraId="52979F07" w14:textId="77777777" w:rsidR="0027622D" w:rsidRPr="004A59B1" w:rsidRDefault="0027622D" w:rsidP="00B029D2">
            <w:pPr>
              <w:keepNext/>
              <w:widowControl w:val="0"/>
              <w:rPr>
                <w:color w:val="000000"/>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F08" w14:textId="77777777" w:rsidR="0027622D" w:rsidRPr="004A59B1" w:rsidRDefault="0027622D" w:rsidP="00B029D2">
            <w:pPr>
              <w:keepNext/>
              <w:widowControl w:val="0"/>
              <w:rPr>
                <w:color w:val="000000"/>
              </w:rPr>
            </w:pPr>
            <w:proofErr w:type="spellStart"/>
            <w:r w:rsidRPr="004A59B1">
              <w:rPr>
                <w:color w:val="000000"/>
                <w:szCs w:val="22"/>
              </w:rPr>
              <w:t>periorbitalni</w:t>
            </w:r>
            <w:proofErr w:type="spellEnd"/>
            <w:r w:rsidRPr="004A59B1">
              <w:rPr>
                <w:color w:val="000000"/>
                <w:szCs w:val="22"/>
              </w:rPr>
              <w:t xml:space="preserve"> </w:t>
            </w:r>
            <w:proofErr w:type="spellStart"/>
            <w:r w:rsidRPr="004A59B1">
              <w:rPr>
                <w:color w:val="000000"/>
                <w:szCs w:val="22"/>
              </w:rPr>
              <w:t>edemi</w:t>
            </w:r>
            <w:proofErr w:type="spellEnd"/>
            <w:r w:rsidRPr="004A59B1">
              <w:rPr>
                <w:color w:val="000000"/>
                <w:szCs w:val="22"/>
              </w:rPr>
              <w:t>, dermatitis/</w:t>
            </w:r>
            <w:proofErr w:type="spellStart"/>
            <w:r w:rsidRPr="004A59B1">
              <w:rPr>
                <w:color w:val="000000"/>
                <w:szCs w:val="22"/>
              </w:rPr>
              <w:t>ekcem</w:t>
            </w:r>
            <w:proofErr w:type="spellEnd"/>
            <w:r w:rsidRPr="004A59B1">
              <w:rPr>
                <w:color w:val="000000"/>
                <w:szCs w:val="22"/>
              </w:rPr>
              <w:t>/</w:t>
            </w:r>
            <w:proofErr w:type="spellStart"/>
            <w:r w:rsidRPr="004A59B1">
              <w:rPr>
                <w:color w:val="000000"/>
                <w:szCs w:val="22"/>
              </w:rPr>
              <w:t>izpuščaj</w:t>
            </w:r>
            <w:proofErr w:type="spellEnd"/>
          </w:p>
        </w:tc>
      </w:tr>
      <w:tr w:rsidR="0027622D" w:rsidRPr="004A59B1" w14:paraId="52979F0C" w14:textId="77777777" w:rsidTr="000A6242">
        <w:trPr>
          <w:cantSplit/>
        </w:trPr>
        <w:tc>
          <w:tcPr>
            <w:tcW w:w="2235" w:type="dxa"/>
          </w:tcPr>
          <w:p w14:paraId="52979F0A" w14:textId="77777777" w:rsidR="0027622D" w:rsidRPr="004A59B1" w:rsidRDefault="0027622D"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F0B" w14:textId="77777777" w:rsidR="0027622D" w:rsidRPr="007B52E4" w:rsidRDefault="0027622D" w:rsidP="00B029D2">
            <w:pPr>
              <w:keepNext/>
              <w:widowControl w:val="0"/>
              <w:rPr>
                <w:color w:val="000000"/>
              </w:rPr>
            </w:pPr>
            <w:r w:rsidRPr="007B52E4">
              <w:rPr>
                <w:color w:val="000000"/>
                <w:szCs w:val="22"/>
              </w:rPr>
              <w:t xml:space="preserve">pruritus, </w:t>
            </w:r>
            <w:proofErr w:type="spellStart"/>
            <w:r w:rsidRPr="007B52E4">
              <w:rPr>
                <w:color w:val="000000"/>
                <w:szCs w:val="22"/>
              </w:rPr>
              <w:t>edem</w:t>
            </w:r>
            <w:proofErr w:type="spellEnd"/>
            <w:r w:rsidRPr="007B52E4">
              <w:rPr>
                <w:color w:val="000000"/>
                <w:szCs w:val="22"/>
              </w:rPr>
              <w:t xml:space="preserve"> </w:t>
            </w:r>
            <w:proofErr w:type="spellStart"/>
            <w:r w:rsidRPr="007B52E4">
              <w:rPr>
                <w:color w:val="000000"/>
                <w:szCs w:val="22"/>
              </w:rPr>
              <w:t>obraza</w:t>
            </w:r>
            <w:proofErr w:type="spellEnd"/>
            <w:r w:rsidRPr="007B52E4">
              <w:rPr>
                <w:color w:val="000000"/>
                <w:szCs w:val="22"/>
              </w:rPr>
              <w:t xml:space="preserve">, </w:t>
            </w:r>
            <w:proofErr w:type="spellStart"/>
            <w:r w:rsidRPr="007B52E4">
              <w:rPr>
                <w:color w:val="000000"/>
                <w:szCs w:val="22"/>
              </w:rPr>
              <w:t>suha</w:t>
            </w:r>
            <w:proofErr w:type="spellEnd"/>
            <w:r w:rsidRPr="007B52E4">
              <w:rPr>
                <w:color w:val="000000"/>
                <w:szCs w:val="22"/>
              </w:rPr>
              <w:t xml:space="preserve"> </w:t>
            </w:r>
            <w:proofErr w:type="spellStart"/>
            <w:r w:rsidRPr="007B52E4">
              <w:rPr>
                <w:color w:val="000000"/>
                <w:szCs w:val="22"/>
              </w:rPr>
              <w:t>koža</w:t>
            </w:r>
            <w:proofErr w:type="spellEnd"/>
            <w:r w:rsidRPr="007B52E4">
              <w:rPr>
                <w:color w:val="000000"/>
                <w:szCs w:val="22"/>
              </w:rPr>
              <w:t xml:space="preserve">, </w:t>
            </w:r>
            <w:proofErr w:type="spellStart"/>
            <w:r w:rsidRPr="007B52E4">
              <w:rPr>
                <w:color w:val="000000"/>
                <w:szCs w:val="22"/>
              </w:rPr>
              <w:t>eritem</w:t>
            </w:r>
            <w:proofErr w:type="spellEnd"/>
            <w:r w:rsidRPr="007B52E4">
              <w:rPr>
                <w:color w:val="000000"/>
                <w:szCs w:val="22"/>
              </w:rPr>
              <w:t xml:space="preserve">, </w:t>
            </w:r>
            <w:proofErr w:type="spellStart"/>
            <w:r w:rsidRPr="007B52E4">
              <w:rPr>
                <w:color w:val="000000"/>
                <w:szCs w:val="22"/>
              </w:rPr>
              <w:t>alopecija</w:t>
            </w:r>
            <w:proofErr w:type="spellEnd"/>
            <w:r w:rsidRPr="007B52E4">
              <w:rPr>
                <w:color w:val="000000"/>
                <w:szCs w:val="22"/>
              </w:rPr>
              <w:t xml:space="preserve">, </w:t>
            </w:r>
            <w:proofErr w:type="spellStart"/>
            <w:r w:rsidRPr="007B52E4">
              <w:rPr>
                <w:color w:val="000000"/>
                <w:szCs w:val="22"/>
              </w:rPr>
              <w:t>nočno</w:t>
            </w:r>
            <w:proofErr w:type="spellEnd"/>
            <w:r w:rsidRPr="007B52E4">
              <w:rPr>
                <w:color w:val="000000"/>
                <w:szCs w:val="22"/>
              </w:rPr>
              <w:t xml:space="preserve"> </w:t>
            </w:r>
            <w:proofErr w:type="spellStart"/>
            <w:r w:rsidRPr="007B52E4">
              <w:rPr>
                <w:color w:val="000000"/>
                <w:szCs w:val="22"/>
              </w:rPr>
              <w:t>potenje</w:t>
            </w:r>
            <w:proofErr w:type="spellEnd"/>
            <w:r w:rsidRPr="007B52E4">
              <w:rPr>
                <w:color w:val="000000"/>
                <w:szCs w:val="22"/>
              </w:rPr>
              <w:t xml:space="preserve">, </w:t>
            </w:r>
            <w:proofErr w:type="spellStart"/>
            <w:r w:rsidRPr="007B52E4">
              <w:rPr>
                <w:color w:val="000000"/>
                <w:szCs w:val="22"/>
              </w:rPr>
              <w:t>fotosenzitivna</w:t>
            </w:r>
            <w:proofErr w:type="spellEnd"/>
            <w:r w:rsidRPr="007B52E4">
              <w:rPr>
                <w:color w:val="000000"/>
                <w:szCs w:val="22"/>
              </w:rPr>
              <w:t xml:space="preserve"> </w:t>
            </w:r>
            <w:proofErr w:type="spellStart"/>
            <w:r w:rsidRPr="007B52E4">
              <w:rPr>
                <w:color w:val="000000"/>
                <w:szCs w:val="22"/>
              </w:rPr>
              <w:t>reakcija</w:t>
            </w:r>
            <w:proofErr w:type="spellEnd"/>
          </w:p>
        </w:tc>
      </w:tr>
      <w:tr w:rsidR="0027622D" w:rsidRPr="004A59B1" w14:paraId="52979F0F" w14:textId="77777777" w:rsidTr="000A6242">
        <w:trPr>
          <w:cantSplit/>
        </w:trPr>
        <w:tc>
          <w:tcPr>
            <w:tcW w:w="2235" w:type="dxa"/>
          </w:tcPr>
          <w:p w14:paraId="52979F0D" w14:textId="77777777" w:rsidR="0027622D" w:rsidRPr="004A59B1" w:rsidRDefault="0027622D"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F0E" w14:textId="7C649A46" w:rsidR="0027622D" w:rsidRPr="004A59B1" w:rsidRDefault="0027622D" w:rsidP="00B029D2">
            <w:pPr>
              <w:keepNext/>
              <w:widowControl w:val="0"/>
              <w:rPr>
                <w:color w:val="000000"/>
                <w:szCs w:val="22"/>
              </w:rPr>
            </w:pPr>
            <w:proofErr w:type="spellStart"/>
            <w:r w:rsidRPr="004A59B1">
              <w:rPr>
                <w:color w:val="000000"/>
                <w:szCs w:val="22"/>
              </w:rPr>
              <w:t>gnojen</w:t>
            </w:r>
            <w:proofErr w:type="spellEnd"/>
            <w:r w:rsidRPr="004A59B1">
              <w:rPr>
                <w:color w:val="000000"/>
                <w:szCs w:val="22"/>
              </w:rPr>
              <w:t xml:space="preserve"> </w:t>
            </w:r>
            <w:proofErr w:type="spellStart"/>
            <w:r w:rsidRPr="004A59B1">
              <w:rPr>
                <w:color w:val="000000"/>
                <w:szCs w:val="22"/>
              </w:rPr>
              <w:t>izpuščaj</w:t>
            </w:r>
            <w:proofErr w:type="spellEnd"/>
            <w:r w:rsidRPr="004A59B1">
              <w:rPr>
                <w:color w:val="000000"/>
                <w:szCs w:val="22"/>
              </w:rPr>
              <w:t xml:space="preserve">, </w:t>
            </w:r>
            <w:proofErr w:type="spellStart"/>
            <w:r w:rsidRPr="004A59B1">
              <w:rPr>
                <w:color w:val="000000"/>
                <w:szCs w:val="22"/>
              </w:rPr>
              <w:t>kontuzije</w:t>
            </w:r>
            <w:proofErr w:type="spellEnd"/>
            <w:r w:rsidRPr="004A59B1">
              <w:rPr>
                <w:color w:val="000000"/>
                <w:szCs w:val="22"/>
              </w:rPr>
              <w:t xml:space="preserve">, </w:t>
            </w:r>
            <w:proofErr w:type="spellStart"/>
            <w:r w:rsidRPr="004A59B1">
              <w:rPr>
                <w:color w:val="000000"/>
                <w:szCs w:val="22"/>
              </w:rPr>
              <w:t>povečano</w:t>
            </w:r>
            <w:proofErr w:type="spellEnd"/>
            <w:r w:rsidRPr="004A59B1">
              <w:rPr>
                <w:color w:val="000000"/>
                <w:szCs w:val="22"/>
              </w:rPr>
              <w:t xml:space="preserve"> </w:t>
            </w:r>
            <w:proofErr w:type="spellStart"/>
            <w:r w:rsidRPr="004A59B1">
              <w:rPr>
                <w:color w:val="000000"/>
                <w:szCs w:val="22"/>
              </w:rPr>
              <w:t>potenje</w:t>
            </w:r>
            <w:proofErr w:type="spellEnd"/>
            <w:r w:rsidRPr="004A59B1">
              <w:rPr>
                <w:color w:val="000000"/>
                <w:szCs w:val="22"/>
              </w:rPr>
              <w:t xml:space="preserve">, </w:t>
            </w:r>
            <w:proofErr w:type="spellStart"/>
            <w:r w:rsidRPr="004A59B1">
              <w:rPr>
                <w:color w:val="000000"/>
                <w:szCs w:val="22"/>
              </w:rPr>
              <w:t>urtikarija</w:t>
            </w:r>
            <w:proofErr w:type="spellEnd"/>
            <w:r w:rsidRPr="004A59B1">
              <w:rPr>
                <w:color w:val="000000"/>
                <w:szCs w:val="22"/>
              </w:rPr>
              <w:t xml:space="preserve">, </w:t>
            </w:r>
            <w:proofErr w:type="spellStart"/>
            <w:r w:rsidRPr="004A59B1">
              <w:rPr>
                <w:color w:val="000000"/>
                <w:szCs w:val="22"/>
              </w:rPr>
              <w:t>ekhimoza</w:t>
            </w:r>
            <w:proofErr w:type="spellEnd"/>
            <w:r w:rsidRPr="004A59B1">
              <w:rPr>
                <w:color w:val="000000"/>
                <w:szCs w:val="22"/>
              </w:rPr>
              <w:t xml:space="preserve">, </w:t>
            </w:r>
            <w:proofErr w:type="spellStart"/>
            <w:r w:rsidRPr="004A59B1">
              <w:rPr>
                <w:color w:val="000000"/>
                <w:szCs w:val="22"/>
              </w:rPr>
              <w:t>nagnjenost</w:t>
            </w:r>
            <w:proofErr w:type="spellEnd"/>
            <w:r w:rsidRPr="004A59B1">
              <w:rPr>
                <w:color w:val="000000"/>
                <w:szCs w:val="22"/>
              </w:rPr>
              <w:t xml:space="preserve"> k </w:t>
            </w:r>
            <w:proofErr w:type="spellStart"/>
            <w:r w:rsidRPr="004A59B1">
              <w:rPr>
                <w:color w:val="000000"/>
                <w:szCs w:val="22"/>
              </w:rPr>
              <w:t>podplutbam</w:t>
            </w:r>
            <w:proofErr w:type="spellEnd"/>
            <w:r w:rsidRPr="004A59B1">
              <w:rPr>
                <w:color w:val="000000"/>
                <w:szCs w:val="22"/>
              </w:rPr>
              <w:t xml:space="preserve">, </w:t>
            </w:r>
            <w:proofErr w:type="spellStart"/>
            <w:r w:rsidRPr="004A59B1">
              <w:rPr>
                <w:color w:val="000000"/>
                <w:szCs w:val="22"/>
              </w:rPr>
              <w:t>hipotrihoza</w:t>
            </w:r>
            <w:proofErr w:type="spellEnd"/>
            <w:r w:rsidRPr="004A59B1">
              <w:rPr>
                <w:color w:val="000000"/>
                <w:szCs w:val="22"/>
              </w:rPr>
              <w:t xml:space="preserve">, </w:t>
            </w:r>
            <w:proofErr w:type="spellStart"/>
            <w:r w:rsidRPr="004A59B1">
              <w:rPr>
                <w:color w:val="000000"/>
                <w:szCs w:val="22"/>
              </w:rPr>
              <w:t>hipopigmentacija</w:t>
            </w:r>
            <w:proofErr w:type="spellEnd"/>
            <w:r w:rsidRPr="004A59B1">
              <w:rPr>
                <w:color w:val="000000"/>
                <w:szCs w:val="22"/>
              </w:rPr>
              <w:t xml:space="preserve"> </w:t>
            </w:r>
            <w:proofErr w:type="spellStart"/>
            <w:r w:rsidRPr="004A59B1">
              <w:rPr>
                <w:color w:val="000000"/>
                <w:szCs w:val="22"/>
              </w:rPr>
              <w:t>kože</w:t>
            </w:r>
            <w:proofErr w:type="spellEnd"/>
            <w:r w:rsidRPr="004A59B1">
              <w:rPr>
                <w:color w:val="000000"/>
                <w:szCs w:val="22"/>
              </w:rPr>
              <w:t xml:space="preserve">, </w:t>
            </w:r>
            <w:proofErr w:type="spellStart"/>
            <w:r w:rsidRPr="004A59B1">
              <w:rPr>
                <w:color w:val="000000"/>
                <w:szCs w:val="22"/>
              </w:rPr>
              <w:t>eksfoliativni</w:t>
            </w:r>
            <w:proofErr w:type="spellEnd"/>
            <w:r w:rsidRPr="004A59B1">
              <w:rPr>
                <w:color w:val="000000"/>
                <w:szCs w:val="22"/>
              </w:rPr>
              <w:t xml:space="preserve"> dermatitis, </w:t>
            </w:r>
            <w:proofErr w:type="spellStart"/>
            <w:r w:rsidRPr="004A59B1">
              <w:rPr>
                <w:color w:val="000000"/>
                <w:szCs w:val="22"/>
              </w:rPr>
              <w:t>lomljenje</w:t>
            </w:r>
            <w:proofErr w:type="spellEnd"/>
            <w:r w:rsidRPr="004A59B1">
              <w:rPr>
                <w:color w:val="000000"/>
                <w:szCs w:val="22"/>
              </w:rPr>
              <w:t xml:space="preserve"> </w:t>
            </w:r>
            <w:proofErr w:type="spellStart"/>
            <w:r w:rsidRPr="004A59B1">
              <w:rPr>
                <w:color w:val="000000"/>
                <w:szCs w:val="22"/>
              </w:rPr>
              <w:t>nohtov</w:t>
            </w:r>
            <w:proofErr w:type="spellEnd"/>
            <w:r w:rsidRPr="004A59B1">
              <w:rPr>
                <w:color w:val="000000"/>
                <w:szCs w:val="22"/>
              </w:rPr>
              <w:t xml:space="preserve">, </w:t>
            </w:r>
            <w:proofErr w:type="spellStart"/>
            <w:r w:rsidRPr="004A59B1">
              <w:rPr>
                <w:color w:val="000000"/>
                <w:szCs w:val="22"/>
              </w:rPr>
              <w:t>folikulitis</w:t>
            </w:r>
            <w:proofErr w:type="spellEnd"/>
            <w:r w:rsidRPr="004A59B1">
              <w:rPr>
                <w:color w:val="000000"/>
                <w:szCs w:val="22"/>
              </w:rPr>
              <w:t xml:space="preserve">, </w:t>
            </w:r>
            <w:proofErr w:type="spellStart"/>
            <w:r w:rsidRPr="004A59B1">
              <w:rPr>
                <w:color w:val="000000"/>
                <w:szCs w:val="22"/>
              </w:rPr>
              <w:t>petehije</w:t>
            </w:r>
            <w:proofErr w:type="spellEnd"/>
            <w:r w:rsidRPr="004A59B1">
              <w:rPr>
                <w:color w:val="000000"/>
                <w:szCs w:val="22"/>
              </w:rPr>
              <w:t xml:space="preserve">, </w:t>
            </w:r>
            <w:proofErr w:type="spellStart"/>
            <w:r w:rsidRPr="004A59B1">
              <w:rPr>
                <w:color w:val="000000"/>
                <w:szCs w:val="22"/>
              </w:rPr>
              <w:t>psoriaza</w:t>
            </w:r>
            <w:proofErr w:type="spellEnd"/>
            <w:r w:rsidRPr="004A59B1">
              <w:rPr>
                <w:color w:val="000000"/>
                <w:szCs w:val="22"/>
              </w:rPr>
              <w:t xml:space="preserve">, purpura, </w:t>
            </w:r>
            <w:proofErr w:type="spellStart"/>
            <w:r w:rsidRPr="004A59B1">
              <w:rPr>
                <w:color w:val="000000"/>
                <w:szCs w:val="22"/>
              </w:rPr>
              <w:t>hiperpigmentacija</w:t>
            </w:r>
            <w:proofErr w:type="spellEnd"/>
            <w:r w:rsidRPr="004A59B1">
              <w:rPr>
                <w:color w:val="000000"/>
                <w:szCs w:val="22"/>
              </w:rPr>
              <w:t xml:space="preserve"> </w:t>
            </w:r>
            <w:proofErr w:type="spellStart"/>
            <w:r w:rsidRPr="004A59B1">
              <w:rPr>
                <w:color w:val="000000"/>
                <w:szCs w:val="22"/>
              </w:rPr>
              <w:t>kože</w:t>
            </w:r>
            <w:proofErr w:type="spellEnd"/>
            <w:r w:rsidRPr="004A59B1">
              <w:rPr>
                <w:color w:val="000000"/>
                <w:szCs w:val="22"/>
              </w:rPr>
              <w:t xml:space="preserve">, </w:t>
            </w:r>
            <w:proofErr w:type="spellStart"/>
            <w:r w:rsidRPr="004A59B1">
              <w:rPr>
                <w:color w:val="000000"/>
                <w:szCs w:val="22"/>
              </w:rPr>
              <w:t>bulozne</w:t>
            </w:r>
            <w:proofErr w:type="spellEnd"/>
            <w:r w:rsidRPr="004A59B1">
              <w:rPr>
                <w:color w:val="000000"/>
                <w:szCs w:val="22"/>
              </w:rPr>
              <w:t xml:space="preserve"> </w:t>
            </w:r>
            <w:proofErr w:type="spellStart"/>
            <w:r w:rsidRPr="004A59B1">
              <w:rPr>
                <w:color w:val="000000"/>
                <w:szCs w:val="22"/>
              </w:rPr>
              <w:t>erupcije</w:t>
            </w:r>
            <w:proofErr w:type="spellEnd"/>
            <w:r w:rsidR="005068D6">
              <w:rPr>
                <w:color w:val="000000"/>
                <w:szCs w:val="22"/>
              </w:rPr>
              <w:t>, panikulitis</w:t>
            </w:r>
            <w:r w:rsidR="005068D6">
              <w:rPr>
                <w:color w:val="000000"/>
                <w:szCs w:val="22"/>
                <w:vertAlign w:val="superscript"/>
              </w:rPr>
              <w:t>12</w:t>
            </w:r>
          </w:p>
        </w:tc>
      </w:tr>
      <w:tr w:rsidR="0027622D" w:rsidRPr="004A59B1" w14:paraId="52979F12" w14:textId="77777777" w:rsidTr="000A6242">
        <w:trPr>
          <w:cantSplit/>
        </w:trPr>
        <w:tc>
          <w:tcPr>
            <w:tcW w:w="2235" w:type="dxa"/>
          </w:tcPr>
          <w:p w14:paraId="52979F10" w14:textId="77777777" w:rsidR="0027622D" w:rsidRPr="004A59B1" w:rsidRDefault="0027622D" w:rsidP="00B029D2">
            <w:pPr>
              <w:keepNext/>
              <w:widowControl w:val="0"/>
              <w:rPr>
                <w:color w:val="000000"/>
              </w:rPr>
            </w:pPr>
            <w:proofErr w:type="spellStart"/>
            <w:r w:rsidRPr="004A59B1">
              <w:rPr>
                <w:i/>
                <w:color w:val="000000"/>
                <w:szCs w:val="22"/>
              </w:rPr>
              <w:t>redki</w:t>
            </w:r>
            <w:proofErr w:type="spellEnd"/>
            <w:r w:rsidRPr="004A59B1">
              <w:rPr>
                <w:i/>
                <w:color w:val="000000"/>
                <w:szCs w:val="22"/>
              </w:rPr>
              <w:t>:</w:t>
            </w:r>
          </w:p>
        </w:tc>
        <w:tc>
          <w:tcPr>
            <w:tcW w:w="7087" w:type="dxa"/>
          </w:tcPr>
          <w:p w14:paraId="52979F11" w14:textId="633CDC5D" w:rsidR="0027622D" w:rsidRPr="004A59B1" w:rsidRDefault="0027622D" w:rsidP="00B029D2">
            <w:pPr>
              <w:keepNext/>
              <w:widowControl w:val="0"/>
              <w:rPr>
                <w:color w:val="000000"/>
              </w:rPr>
            </w:pPr>
            <w:proofErr w:type="spellStart"/>
            <w:r w:rsidRPr="004A59B1">
              <w:rPr>
                <w:color w:val="000000"/>
                <w:szCs w:val="22"/>
              </w:rPr>
              <w:t>akutna</w:t>
            </w:r>
            <w:proofErr w:type="spellEnd"/>
            <w:r w:rsidRPr="004A59B1">
              <w:rPr>
                <w:color w:val="000000"/>
                <w:szCs w:val="22"/>
              </w:rPr>
              <w:t xml:space="preserve"> </w:t>
            </w:r>
            <w:proofErr w:type="spellStart"/>
            <w:r w:rsidRPr="004A59B1">
              <w:rPr>
                <w:color w:val="000000"/>
                <w:szCs w:val="22"/>
              </w:rPr>
              <w:t>febrilna</w:t>
            </w:r>
            <w:proofErr w:type="spellEnd"/>
            <w:r w:rsidRPr="004A59B1">
              <w:rPr>
                <w:color w:val="000000"/>
                <w:szCs w:val="22"/>
              </w:rPr>
              <w:t xml:space="preserve"> </w:t>
            </w:r>
            <w:proofErr w:type="spellStart"/>
            <w:r w:rsidRPr="004A59B1">
              <w:rPr>
                <w:color w:val="000000"/>
                <w:szCs w:val="22"/>
              </w:rPr>
              <w:t>nevtrofilna</w:t>
            </w:r>
            <w:proofErr w:type="spellEnd"/>
            <w:r w:rsidRPr="004A59B1">
              <w:rPr>
                <w:color w:val="000000"/>
                <w:szCs w:val="22"/>
              </w:rPr>
              <w:t xml:space="preserve"> </w:t>
            </w:r>
            <w:proofErr w:type="spellStart"/>
            <w:r w:rsidRPr="004A59B1">
              <w:rPr>
                <w:color w:val="000000"/>
                <w:szCs w:val="22"/>
              </w:rPr>
              <w:t>dermatoza</w:t>
            </w:r>
            <w:proofErr w:type="spellEnd"/>
            <w:r w:rsidRPr="004A59B1">
              <w:rPr>
                <w:color w:val="000000"/>
                <w:szCs w:val="22"/>
              </w:rPr>
              <w:t xml:space="preserve"> (</w:t>
            </w:r>
            <w:proofErr w:type="spellStart"/>
            <w:r w:rsidRPr="004A59B1">
              <w:rPr>
                <w:color w:val="000000"/>
                <w:szCs w:val="22"/>
              </w:rPr>
              <w:t>Sweetov</w:t>
            </w:r>
            <w:proofErr w:type="spellEnd"/>
            <w:r w:rsidRPr="004A59B1">
              <w:rPr>
                <w:color w:val="000000"/>
                <w:szCs w:val="22"/>
              </w:rPr>
              <w:t xml:space="preserve"> </w:t>
            </w: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sprememba</w:t>
            </w:r>
            <w:proofErr w:type="spellEnd"/>
            <w:r w:rsidRPr="004A59B1">
              <w:rPr>
                <w:color w:val="000000"/>
                <w:szCs w:val="22"/>
              </w:rPr>
              <w:t xml:space="preserve"> </w:t>
            </w:r>
            <w:proofErr w:type="spellStart"/>
            <w:r w:rsidRPr="004A59B1">
              <w:rPr>
                <w:color w:val="000000"/>
                <w:szCs w:val="22"/>
              </w:rPr>
              <w:t>barve</w:t>
            </w:r>
            <w:proofErr w:type="spellEnd"/>
            <w:r w:rsidRPr="004A59B1">
              <w:rPr>
                <w:color w:val="000000"/>
                <w:szCs w:val="22"/>
              </w:rPr>
              <w:t xml:space="preserve"> </w:t>
            </w:r>
            <w:proofErr w:type="spellStart"/>
            <w:r w:rsidRPr="004A59B1">
              <w:rPr>
                <w:color w:val="000000"/>
                <w:szCs w:val="22"/>
              </w:rPr>
              <w:t>nohtov</w:t>
            </w:r>
            <w:proofErr w:type="spellEnd"/>
            <w:r w:rsidRPr="004A59B1">
              <w:rPr>
                <w:color w:val="000000"/>
                <w:szCs w:val="22"/>
              </w:rPr>
              <w:t xml:space="preserve">, </w:t>
            </w:r>
            <w:proofErr w:type="spellStart"/>
            <w:r w:rsidRPr="004A59B1">
              <w:rPr>
                <w:color w:val="000000"/>
                <w:szCs w:val="22"/>
              </w:rPr>
              <w:t>angionevrotični</w:t>
            </w:r>
            <w:proofErr w:type="spellEnd"/>
            <w:r w:rsidRPr="004A59B1">
              <w:rPr>
                <w:color w:val="000000"/>
                <w:szCs w:val="22"/>
              </w:rPr>
              <w:t xml:space="preserve"> </w:t>
            </w:r>
            <w:proofErr w:type="spellStart"/>
            <w:r w:rsidRPr="004A59B1">
              <w:rPr>
                <w:color w:val="000000"/>
                <w:szCs w:val="22"/>
              </w:rPr>
              <w:t>edem</w:t>
            </w:r>
            <w:proofErr w:type="spellEnd"/>
            <w:r w:rsidRPr="004A59B1">
              <w:rPr>
                <w:color w:val="000000"/>
                <w:szCs w:val="22"/>
              </w:rPr>
              <w:t xml:space="preserve">, </w:t>
            </w:r>
            <w:proofErr w:type="spellStart"/>
            <w:r w:rsidRPr="004A59B1">
              <w:rPr>
                <w:color w:val="000000"/>
                <w:szCs w:val="22"/>
              </w:rPr>
              <w:t>mehurčkast</w:t>
            </w:r>
            <w:proofErr w:type="spellEnd"/>
            <w:r w:rsidRPr="004A59B1">
              <w:rPr>
                <w:color w:val="000000"/>
                <w:szCs w:val="22"/>
              </w:rPr>
              <w:t xml:space="preserve"> </w:t>
            </w:r>
            <w:proofErr w:type="spellStart"/>
            <w:r w:rsidRPr="004A59B1">
              <w:rPr>
                <w:color w:val="000000"/>
                <w:szCs w:val="22"/>
              </w:rPr>
              <w:t>izpuščaj</w:t>
            </w:r>
            <w:proofErr w:type="spellEnd"/>
            <w:r w:rsidRPr="004A59B1">
              <w:rPr>
                <w:color w:val="000000"/>
                <w:szCs w:val="22"/>
              </w:rPr>
              <w:t xml:space="preserve">, </w:t>
            </w:r>
            <w:proofErr w:type="spellStart"/>
            <w:r w:rsidRPr="004A59B1">
              <w:rPr>
                <w:color w:val="000000"/>
                <w:szCs w:val="22"/>
              </w:rPr>
              <w:t>multiformni</w:t>
            </w:r>
            <w:proofErr w:type="spellEnd"/>
            <w:r w:rsidRPr="004A59B1">
              <w:rPr>
                <w:color w:val="000000"/>
                <w:szCs w:val="22"/>
              </w:rPr>
              <w:t xml:space="preserve"> </w:t>
            </w:r>
            <w:proofErr w:type="spellStart"/>
            <w:r w:rsidRPr="004A59B1">
              <w:rPr>
                <w:color w:val="000000"/>
                <w:szCs w:val="22"/>
              </w:rPr>
              <w:t>eritem</w:t>
            </w:r>
            <w:proofErr w:type="spellEnd"/>
            <w:r w:rsidRPr="004A59B1">
              <w:rPr>
                <w:color w:val="000000"/>
                <w:szCs w:val="22"/>
              </w:rPr>
              <w:t xml:space="preserve">, </w:t>
            </w:r>
            <w:proofErr w:type="spellStart"/>
            <w:r w:rsidRPr="004A59B1">
              <w:rPr>
                <w:color w:val="000000"/>
                <w:szCs w:val="22"/>
              </w:rPr>
              <w:t>levkocitoklastični</w:t>
            </w:r>
            <w:proofErr w:type="spellEnd"/>
            <w:r w:rsidRPr="004A59B1">
              <w:rPr>
                <w:color w:val="000000"/>
                <w:szCs w:val="22"/>
              </w:rPr>
              <w:t xml:space="preserve"> </w:t>
            </w:r>
            <w:proofErr w:type="spellStart"/>
            <w:r w:rsidRPr="004A59B1">
              <w:rPr>
                <w:color w:val="000000"/>
                <w:szCs w:val="22"/>
              </w:rPr>
              <w:t>vaskulitis</w:t>
            </w:r>
            <w:proofErr w:type="spellEnd"/>
            <w:r w:rsidRPr="004A59B1">
              <w:rPr>
                <w:color w:val="000000"/>
                <w:szCs w:val="22"/>
              </w:rPr>
              <w:t>, Stevens-</w:t>
            </w:r>
            <w:proofErr w:type="spellStart"/>
            <w:r w:rsidRPr="004A59B1">
              <w:rPr>
                <w:color w:val="000000"/>
                <w:szCs w:val="22"/>
              </w:rPr>
              <w:t>Johnsonov</w:t>
            </w:r>
            <w:proofErr w:type="spellEnd"/>
            <w:r w:rsidRPr="004A59B1">
              <w:rPr>
                <w:color w:val="000000"/>
                <w:szCs w:val="22"/>
              </w:rPr>
              <w:t xml:space="preserve"> </w:t>
            </w: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akutna</w:t>
            </w:r>
            <w:proofErr w:type="spellEnd"/>
            <w:r w:rsidRPr="004A59B1">
              <w:rPr>
                <w:color w:val="000000"/>
                <w:szCs w:val="22"/>
              </w:rPr>
              <w:t xml:space="preserve"> </w:t>
            </w:r>
            <w:proofErr w:type="spellStart"/>
            <w:r w:rsidRPr="004A59B1">
              <w:rPr>
                <w:color w:val="000000"/>
                <w:szCs w:val="22"/>
              </w:rPr>
              <w:t>generalizirana</w:t>
            </w:r>
            <w:proofErr w:type="spellEnd"/>
            <w:r w:rsidRPr="004A59B1">
              <w:rPr>
                <w:color w:val="000000"/>
                <w:szCs w:val="22"/>
              </w:rPr>
              <w:t xml:space="preserve"> </w:t>
            </w:r>
            <w:proofErr w:type="spellStart"/>
            <w:r w:rsidRPr="004A59B1">
              <w:rPr>
                <w:color w:val="000000"/>
                <w:szCs w:val="22"/>
              </w:rPr>
              <w:t>eksantemska</w:t>
            </w:r>
            <w:proofErr w:type="spellEnd"/>
            <w:r w:rsidRPr="004A59B1">
              <w:rPr>
                <w:color w:val="000000"/>
                <w:szCs w:val="22"/>
              </w:rPr>
              <w:t xml:space="preserve"> </w:t>
            </w:r>
            <w:proofErr w:type="spellStart"/>
            <w:r w:rsidRPr="004A59B1">
              <w:rPr>
                <w:color w:val="000000"/>
                <w:szCs w:val="22"/>
              </w:rPr>
              <w:t>pustuloza</w:t>
            </w:r>
            <w:proofErr w:type="spellEnd"/>
            <w:r w:rsidRPr="004A59B1">
              <w:rPr>
                <w:color w:val="000000"/>
                <w:szCs w:val="22"/>
              </w:rPr>
              <w:t xml:space="preserve"> (AGEP)</w:t>
            </w:r>
            <w:r w:rsidR="00B96580">
              <w:rPr>
                <w:color w:val="000000"/>
                <w:szCs w:val="22"/>
              </w:rPr>
              <w:t xml:space="preserve">, </w:t>
            </w:r>
            <w:proofErr w:type="spellStart"/>
            <w:r w:rsidR="00B96580">
              <w:rPr>
                <w:color w:val="000000"/>
                <w:szCs w:val="22"/>
              </w:rPr>
              <w:t>pemfigus</w:t>
            </w:r>
            <w:proofErr w:type="spellEnd"/>
            <w:r w:rsidR="00B96580" w:rsidRPr="004A59B1">
              <w:rPr>
                <w:color w:val="000000"/>
                <w:szCs w:val="22"/>
              </w:rPr>
              <w:t>*</w:t>
            </w:r>
          </w:p>
        </w:tc>
      </w:tr>
      <w:tr w:rsidR="0027622D" w:rsidRPr="004A59B1" w14:paraId="52979F15" w14:textId="77777777" w:rsidTr="000A6242">
        <w:trPr>
          <w:cantSplit/>
        </w:trPr>
        <w:tc>
          <w:tcPr>
            <w:tcW w:w="2235" w:type="dxa"/>
          </w:tcPr>
          <w:p w14:paraId="52979F13" w14:textId="77777777" w:rsidR="0027622D" w:rsidRPr="004A59B1" w:rsidRDefault="0027622D"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F14" w14:textId="77777777" w:rsidR="0027622D" w:rsidRPr="004A59B1" w:rsidRDefault="0027622D" w:rsidP="00B029D2">
            <w:pPr>
              <w:widowControl w:val="0"/>
              <w:rPr>
                <w:color w:val="000000"/>
                <w:szCs w:val="22"/>
              </w:rPr>
            </w:pP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palmoplantarne</w:t>
            </w:r>
            <w:proofErr w:type="spellEnd"/>
            <w:r w:rsidRPr="004A59B1">
              <w:rPr>
                <w:color w:val="000000"/>
                <w:szCs w:val="22"/>
              </w:rPr>
              <w:t xml:space="preserve"> </w:t>
            </w:r>
            <w:proofErr w:type="spellStart"/>
            <w:r w:rsidRPr="004A59B1">
              <w:rPr>
                <w:color w:val="000000"/>
                <w:szCs w:val="22"/>
              </w:rPr>
              <w:t>eritrodisestezije</w:t>
            </w:r>
            <w:proofErr w:type="spellEnd"/>
            <w:r w:rsidRPr="004A59B1">
              <w:rPr>
                <w:color w:val="000000"/>
                <w:szCs w:val="22"/>
              </w:rPr>
              <w:t xml:space="preserve">*, </w:t>
            </w:r>
            <w:proofErr w:type="spellStart"/>
            <w:r w:rsidRPr="004A59B1">
              <w:rPr>
                <w:color w:val="000000"/>
                <w:szCs w:val="22"/>
              </w:rPr>
              <w:t>lihenoidna</w:t>
            </w:r>
            <w:proofErr w:type="spellEnd"/>
            <w:r w:rsidRPr="004A59B1">
              <w:rPr>
                <w:color w:val="000000"/>
                <w:szCs w:val="22"/>
              </w:rPr>
              <w:t xml:space="preserve"> </w:t>
            </w:r>
            <w:proofErr w:type="spellStart"/>
            <w:r w:rsidRPr="004A59B1">
              <w:rPr>
                <w:color w:val="000000"/>
                <w:szCs w:val="22"/>
              </w:rPr>
              <w:t>keratoza</w:t>
            </w:r>
            <w:proofErr w:type="spellEnd"/>
            <w:r w:rsidRPr="004A59B1">
              <w:rPr>
                <w:color w:val="000000"/>
                <w:szCs w:val="22"/>
              </w:rPr>
              <w:t xml:space="preserve">*, lichen planus*, </w:t>
            </w:r>
            <w:proofErr w:type="spellStart"/>
            <w:r w:rsidRPr="004A59B1">
              <w:rPr>
                <w:color w:val="000000"/>
                <w:szCs w:val="22"/>
              </w:rPr>
              <w:t>toksična</w:t>
            </w:r>
            <w:proofErr w:type="spellEnd"/>
            <w:r w:rsidRPr="004A59B1">
              <w:rPr>
                <w:color w:val="000000"/>
                <w:szCs w:val="22"/>
              </w:rPr>
              <w:t xml:space="preserve"> </w:t>
            </w:r>
            <w:proofErr w:type="spellStart"/>
            <w:r w:rsidRPr="004A59B1">
              <w:rPr>
                <w:color w:val="000000"/>
                <w:szCs w:val="22"/>
              </w:rPr>
              <w:t>epidermalna</w:t>
            </w:r>
            <w:proofErr w:type="spellEnd"/>
            <w:r w:rsidRPr="004A59B1">
              <w:rPr>
                <w:color w:val="000000"/>
                <w:szCs w:val="22"/>
              </w:rPr>
              <w:t xml:space="preserve"> </w:t>
            </w:r>
            <w:proofErr w:type="spellStart"/>
            <w:r w:rsidRPr="004A59B1">
              <w:rPr>
                <w:color w:val="000000"/>
                <w:szCs w:val="22"/>
              </w:rPr>
              <w:t>nekroliza</w:t>
            </w:r>
            <w:proofErr w:type="spellEnd"/>
            <w:r w:rsidRPr="004A59B1">
              <w:rPr>
                <w:color w:val="000000"/>
                <w:szCs w:val="22"/>
              </w:rPr>
              <w:t xml:space="preserve">*, </w:t>
            </w:r>
            <w:proofErr w:type="spellStart"/>
            <w:r w:rsidRPr="004A59B1">
              <w:rPr>
                <w:color w:val="000000"/>
                <w:szCs w:val="22"/>
              </w:rPr>
              <w:t>izpuščaj</w:t>
            </w:r>
            <w:proofErr w:type="spellEnd"/>
            <w:r w:rsidRPr="004A59B1">
              <w:rPr>
                <w:color w:val="000000"/>
                <w:szCs w:val="22"/>
              </w:rPr>
              <w:t xml:space="preserve"> </w:t>
            </w:r>
            <w:proofErr w:type="spellStart"/>
            <w:r w:rsidRPr="004A59B1">
              <w:rPr>
                <w:color w:val="000000"/>
                <w:szCs w:val="22"/>
              </w:rPr>
              <w:t>zaradi</w:t>
            </w:r>
            <w:proofErr w:type="spellEnd"/>
            <w:r w:rsidRPr="004A59B1">
              <w:rPr>
                <w:color w:val="000000"/>
                <w:szCs w:val="22"/>
              </w:rPr>
              <w:t xml:space="preserve"> </w:t>
            </w:r>
            <w:proofErr w:type="spellStart"/>
            <w:r w:rsidRPr="004A59B1">
              <w:rPr>
                <w:color w:val="000000"/>
                <w:szCs w:val="22"/>
              </w:rPr>
              <w:t>zdravila</w:t>
            </w:r>
            <w:proofErr w:type="spellEnd"/>
            <w:r w:rsidRPr="004A59B1">
              <w:rPr>
                <w:color w:val="000000"/>
                <w:szCs w:val="22"/>
              </w:rPr>
              <w:t xml:space="preserve"> z </w:t>
            </w:r>
            <w:proofErr w:type="spellStart"/>
            <w:r w:rsidRPr="004A59B1">
              <w:rPr>
                <w:color w:val="000000"/>
                <w:szCs w:val="22"/>
              </w:rPr>
              <w:t>eozinofilijo</w:t>
            </w:r>
            <w:proofErr w:type="spellEnd"/>
            <w:r w:rsidRPr="004A59B1">
              <w:rPr>
                <w:color w:val="000000"/>
                <w:szCs w:val="22"/>
              </w:rPr>
              <w:t xml:space="preserve"> in </w:t>
            </w:r>
            <w:proofErr w:type="spellStart"/>
            <w:r w:rsidRPr="004A59B1">
              <w:rPr>
                <w:color w:val="000000"/>
                <w:szCs w:val="22"/>
              </w:rPr>
              <w:t>sistemskimi</w:t>
            </w:r>
            <w:proofErr w:type="spellEnd"/>
            <w:r w:rsidRPr="004A59B1">
              <w:rPr>
                <w:color w:val="000000"/>
                <w:szCs w:val="22"/>
              </w:rPr>
              <w:t xml:space="preserve"> </w:t>
            </w:r>
            <w:proofErr w:type="spellStart"/>
            <w:r w:rsidRPr="004A59B1">
              <w:rPr>
                <w:color w:val="000000"/>
                <w:szCs w:val="22"/>
              </w:rPr>
              <w:t>simptomi</w:t>
            </w:r>
            <w:proofErr w:type="spellEnd"/>
            <w:r w:rsidRPr="004A59B1">
              <w:rPr>
                <w:color w:val="000000"/>
                <w:szCs w:val="22"/>
              </w:rPr>
              <w:t xml:space="preserve"> (DRESS - </w:t>
            </w:r>
            <w:r w:rsidRPr="004A59B1">
              <w:rPr>
                <w:i/>
                <w:color w:val="000000"/>
                <w:szCs w:val="22"/>
              </w:rPr>
              <w:t xml:space="preserve">drug rash with eosinophilia and systemic </w:t>
            </w:r>
            <w:proofErr w:type="gramStart"/>
            <w:r w:rsidRPr="004A59B1">
              <w:rPr>
                <w:i/>
                <w:color w:val="000000"/>
                <w:szCs w:val="22"/>
              </w:rPr>
              <w:t>symptoms</w:t>
            </w:r>
            <w:r w:rsidRPr="004A59B1">
              <w:rPr>
                <w:color w:val="000000"/>
                <w:szCs w:val="22"/>
              </w:rPr>
              <w:t>)*</w:t>
            </w:r>
            <w:proofErr w:type="gramEnd"/>
            <w:r w:rsidR="00E25BBA">
              <w:rPr>
                <w:color w:val="000000"/>
                <w:szCs w:val="22"/>
              </w:rPr>
              <w:t xml:space="preserve">, </w:t>
            </w:r>
            <w:proofErr w:type="spellStart"/>
            <w:r w:rsidR="00E25BBA">
              <w:rPr>
                <w:color w:val="000000"/>
                <w:szCs w:val="22"/>
              </w:rPr>
              <w:t>psevdoporfirija</w:t>
            </w:r>
            <w:proofErr w:type="spellEnd"/>
            <w:r w:rsidR="00E25BBA" w:rsidRPr="004A59B1">
              <w:rPr>
                <w:color w:val="000000"/>
                <w:szCs w:val="22"/>
              </w:rPr>
              <w:t>*</w:t>
            </w:r>
          </w:p>
        </w:tc>
      </w:tr>
      <w:tr w:rsidR="0027622D" w:rsidRPr="00E9403E" w14:paraId="52979F17" w14:textId="77777777" w:rsidTr="000A6242">
        <w:trPr>
          <w:cantSplit/>
        </w:trPr>
        <w:tc>
          <w:tcPr>
            <w:tcW w:w="9322" w:type="dxa"/>
            <w:gridSpan w:val="2"/>
          </w:tcPr>
          <w:p w14:paraId="52979F16" w14:textId="77777777" w:rsidR="0027622D" w:rsidRPr="004A59B1" w:rsidRDefault="0027622D" w:rsidP="00B029D2">
            <w:pPr>
              <w:keepNext/>
              <w:widowControl w:val="0"/>
              <w:rPr>
                <w:color w:val="000000"/>
                <w:szCs w:val="22"/>
                <w:lang w:val="it-IT"/>
              </w:rPr>
            </w:pPr>
            <w:r w:rsidRPr="004A59B1">
              <w:rPr>
                <w:b/>
                <w:color w:val="000000"/>
                <w:szCs w:val="22"/>
                <w:lang w:val="it-IT"/>
              </w:rPr>
              <w:t>Bolezni mišično-skeletnega sistema in vezivnega tkiva</w:t>
            </w:r>
          </w:p>
        </w:tc>
      </w:tr>
      <w:tr w:rsidR="0027622D" w:rsidRPr="004A59B1" w14:paraId="52979F1A" w14:textId="77777777" w:rsidTr="000A6242">
        <w:trPr>
          <w:cantSplit/>
        </w:trPr>
        <w:tc>
          <w:tcPr>
            <w:tcW w:w="2235" w:type="dxa"/>
          </w:tcPr>
          <w:p w14:paraId="52979F18" w14:textId="77777777" w:rsidR="0027622D" w:rsidRPr="004A59B1" w:rsidRDefault="0027622D" w:rsidP="00B029D2">
            <w:pPr>
              <w:keepNext/>
              <w:widowControl w:val="0"/>
              <w:rPr>
                <w:i/>
                <w:color w:val="000000"/>
                <w:szCs w:val="22"/>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F19" w14:textId="77777777" w:rsidR="0027622D" w:rsidRPr="004A59B1" w:rsidRDefault="0027622D" w:rsidP="00B029D2">
            <w:pPr>
              <w:keepNext/>
              <w:widowControl w:val="0"/>
              <w:rPr>
                <w:color w:val="000000"/>
                <w:szCs w:val="22"/>
              </w:rPr>
            </w:pPr>
            <w:proofErr w:type="spellStart"/>
            <w:r w:rsidRPr="004A59B1">
              <w:rPr>
                <w:color w:val="000000"/>
                <w:szCs w:val="22"/>
              </w:rPr>
              <w:t>mišični</w:t>
            </w:r>
            <w:proofErr w:type="spellEnd"/>
            <w:r w:rsidRPr="004A59B1">
              <w:rPr>
                <w:color w:val="000000"/>
                <w:szCs w:val="22"/>
              </w:rPr>
              <w:t xml:space="preserve"> </w:t>
            </w:r>
            <w:proofErr w:type="spellStart"/>
            <w:r w:rsidRPr="004A59B1">
              <w:rPr>
                <w:color w:val="000000"/>
                <w:szCs w:val="22"/>
              </w:rPr>
              <w:t>spazmi</w:t>
            </w:r>
            <w:proofErr w:type="spellEnd"/>
            <w:r w:rsidRPr="004A59B1">
              <w:rPr>
                <w:color w:val="000000"/>
                <w:szCs w:val="22"/>
              </w:rPr>
              <w:t xml:space="preserve"> in </w:t>
            </w:r>
            <w:proofErr w:type="spellStart"/>
            <w:r w:rsidRPr="004A59B1">
              <w:rPr>
                <w:color w:val="000000"/>
                <w:szCs w:val="22"/>
              </w:rPr>
              <w:t>krči</w:t>
            </w:r>
            <w:proofErr w:type="spellEnd"/>
            <w:r w:rsidRPr="004A59B1">
              <w:rPr>
                <w:color w:val="000000"/>
                <w:szCs w:val="22"/>
              </w:rPr>
              <w:t xml:space="preserve">, </w:t>
            </w:r>
            <w:proofErr w:type="spellStart"/>
            <w:r w:rsidRPr="004A59B1">
              <w:rPr>
                <w:color w:val="000000"/>
                <w:szCs w:val="22"/>
              </w:rPr>
              <w:t>mišično-skeletne</w:t>
            </w:r>
            <w:proofErr w:type="spellEnd"/>
            <w:r w:rsidRPr="004A59B1">
              <w:rPr>
                <w:color w:val="000000"/>
                <w:szCs w:val="22"/>
              </w:rPr>
              <w:t xml:space="preserve"> </w:t>
            </w:r>
            <w:proofErr w:type="spellStart"/>
            <w:r w:rsidRPr="004A59B1">
              <w:rPr>
                <w:color w:val="000000"/>
                <w:szCs w:val="22"/>
              </w:rPr>
              <w:t>bolečine</w:t>
            </w:r>
            <w:proofErr w:type="spellEnd"/>
            <w:r w:rsidRPr="004A59B1">
              <w:rPr>
                <w:color w:val="000000"/>
                <w:szCs w:val="22"/>
              </w:rPr>
              <w:t xml:space="preserve">, </w:t>
            </w:r>
            <w:proofErr w:type="spellStart"/>
            <w:r w:rsidRPr="004A59B1">
              <w:rPr>
                <w:color w:val="000000"/>
                <w:szCs w:val="22"/>
              </w:rPr>
              <w:t>vključno</w:t>
            </w:r>
            <w:proofErr w:type="spellEnd"/>
            <w:r w:rsidRPr="004A59B1">
              <w:rPr>
                <w:color w:val="000000"/>
                <w:szCs w:val="22"/>
              </w:rPr>
              <w:t xml:space="preserve"> z mialgijo</w:t>
            </w:r>
            <w:r w:rsidR="00F43F6C" w:rsidRPr="004A59B1">
              <w:rPr>
                <w:color w:val="000000"/>
                <w:szCs w:val="22"/>
                <w:vertAlign w:val="superscript"/>
              </w:rPr>
              <w:t>9</w:t>
            </w:r>
            <w:r w:rsidRPr="004A59B1">
              <w:rPr>
                <w:color w:val="000000"/>
                <w:szCs w:val="22"/>
              </w:rPr>
              <w:t xml:space="preserve">, </w:t>
            </w:r>
            <w:proofErr w:type="spellStart"/>
            <w:r w:rsidRPr="004A59B1">
              <w:rPr>
                <w:color w:val="000000"/>
                <w:szCs w:val="22"/>
              </w:rPr>
              <w:t>artralgijo</w:t>
            </w:r>
            <w:proofErr w:type="spellEnd"/>
            <w:r w:rsidRPr="004A59B1">
              <w:rPr>
                <w:color w:val="000000"/>
                <w:szCs w:val="22"/>
              </w:rPr>
              <w:t xml:space="preserve"> in </w:t>
            </w:r>
            <w:proofErr w:type="spellStart"/>
            <w:r w:rsidRPr="004A59B1">
              <w:rPr>
                <w:color w:val="000000"/>
                <w:szCs w:val="22"/>
              </w:rPr>
              <w:t>bolečinami</w:t>
            </w:r>
            <w:proofErr w:type="spellEnd"/>
            <w:r w:rsidRPr="004A59B1">
              <w:rPr>
                <w:color w:val="000000"/>
                <w:szCs w:val="22"/>
              </w:rPr>
              <w:t xml:space="preserve"> v kosteh</w:t>
            </w:r>
            <w:r w:rsidR="00F43F6C">
              <w:rPr>
                <w:color w:val="000000"/>
                <w:szCs w:val="22"/>
                <w:vertAlign w:val="superscript"/>
              </w:rPr>
              <w:t>10</w:t>
            </w:r>
          </w:p>
        </w:tc>
      </w:tr>
      <w:tr w:rsidR="0027622D" w:rsidRPr="004A59B1" w14:paraId="52979F1D" w14:textId="77777777" w:rsidTr="000A6242">
        <w:trPr>
          <w:cantSplit/>
        </w:trPr>
        <w:tc>
          <w:tcPr>
            <w:tcW w:w="2235" w:type="dxa"/>
          </w:tcPr>
          <w:p w14:paraId="52979F1B" w14:textId="77777777" w:rsidR="0027622D" w:rsidRPr="004A59B1" w:rsidRDefault="0027622D"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F1C" w14:textId="77777777" w:rsidR="0027622D" w:rsidRPr="004A59B1" w:rsidRDefault="0027622D" w:rsidP="00B029D2">
            <w:pPr>
              <w:keepNext/>
              <w:widowControl w:val="0"/>
              <w:rPr>
                <w:color w:val="000000"/>
                <w:szCs w:val="22"/>
                <w:lang w:val="pt-PT"/>
              </w:rPr>
            </w:pPr>
            <w:proofErr w:type="spellStart"/>
            <w:r w:rsidRPr="004A59B1">
              <w:rPr>
                <w:color w:val="000000"/>
                <w:szCs w:val="22"/>
              </w:rPr>
              <w:t>otekanje</w:t>
            </w:r>
            <w:proofErr w:type="spellEnd"/>
            <w:r w:rsidRPr="004A59B1">
              <w:rPr>
                <w:color w:val="000000"/>
                <w:szCs w:val="22"/>
              </w:rPr>
              <w:t xml:space="preserve"> </w:t>
            </w:r>
            <w:proofErr w:type="spellStart"/>
            <w:r w:rsidRPr="004A59B1">
              <w:rPr>
                <w:color w:val="000000"/>
                <w:szCs w:val="22"/>
              </w:rPr>
              <w:t>sklepov</w:t>
            </w:r>
            <w:proofErr w:type="spellEnd"/>
          </w:p>
        </w:tc>
      </w:tr>
      <w:tr w:rsidR="0027622D" w:rsidRPr="004A59B1" w14:paraId="52979F20" w14:textId="77777777" w:rsidTr="000A6242">
        <w:trPr>
          <w:cantSplit/>
        </w:trPr>
        <w:tc>
          <w:tcPr>
            <w:tcW w:w="2235" w:type="dxa"/>
          </w:tcPr>
          <w:p w14:paraId="52979F1E" w14:textId="77777777" w:rsidR="0027622D" w:rsidRPr="004A59B1" w:rsidRDefault="0027622D" w:rsidP="00B029D2">
            <w:pPr>
              <w:keepNext/>
              <w:widowControl w:val="0"/>
              <w:rPr>
                <w:i/>
                <w:color w:val="000000"/>
                <w:szCs w:val="22"/>
              </w:rPr>
            </w:pPr>
            <w:proofErr w:type="spellStart"/>
            <w:r w:rsidRPr="004A59B1">
              <w:rPr>
                <w:i/>
                <w:color w:val="000000"/>
                <w:szCs w:val="22"/>
              </w:rPr>
              <w:t>občasni</w:t>
            </w:r>
            <w:proofErr w:type="spellEnd"/>
            <w:r w:rsidRPr="004A59B1">
              <w:rPr>
                <w:color w:val="000000"/>
                <w:szCs w:val="22"/>
              </w:rPr>
              <w:t>:</w:t>
            </w:r>
          </w:p>
        </w:tc>
        <w:tc>
          <w:tcPr>
            <w:tcW w:w="7087" w:type="dxa"/>
          </w:tcPr>
          <w:p w14:paraId="52979F1F" w14:textId="211CCE38" w:rsidR="0027622D" w:rsidRPr="004A59B1" w:rsidRDefault="0027622D" w:rsidP="00B029D2">
            <w:pPr>
              <w:keepNext/>
              <w:widowControl w:val="0"/>
              <w:rPr>
                <w:color w:val="000000"/>
                <w:szCs w:val="22"/>
                <w:lang w:val="pt-PT"/>
              </w:rPr>
            </w:pPr>
            <w:proofErr w:type="spellStart"/>
            <w:r w:rsidRPr="004A59B1">
              <w:rPr>
                <w:color w:val="000000"/>
                <w:szCs w:val="22"/>
              </w:rPr>
              <w:t>okorelost</w:t>
            </w:r>
            <w:proofErr w:type="spellEnd"/>
            <w:r w:rsidRPr="004A59B1">
              <w:rPr>
                <w:color w:val="000000"/>
                <w:szCs w:val="22"/>
              </w:rPr>
              <w:t xml:space="preserve"> </w:t>
            </w:r>
            <w:proofErr w:type="spellStart"/>
            <w:r w:rsidRPr="004A59B1">
              <w:rPr>
                <w:color w:val="000000"/>
                <w:szCs w:val="22"/>
              </w:rPr>
              <w:t>sklepov</w:t>
            </w:r>
            <w:proofErr w:type="spellEnd"/>
            <w:r w:rsidRPr="004A59B1">
              <w:rPr>
                <w:color w:val="000000"/>
                <w:szCs w:val="22"/>
              </w:rPr>
              <w:t xml:space="preserve"> in </w:t>
            </w:r>
            <w:proofErr w:type="spellStart"/>
            <w:r w:rsidRPr="004A59B1">
              <w:rPr>
                <w:color w:val="000000"/>
                <w:szCs w:val="22"/>
              </w:rPr>
              <w:t>mišic</w:t>
            </w:r>
            <w:proofErr w:type="spellEnd"/>
            <w:r w:rsidR="00B96580">
              <w:rPr>
                <w:color w:val="000000"/>
                <w:szCs w:val="22"/>
              </w:rPr>
              <w:t xml:space="preserve">, </w:t>
            </w:r>
            <w:proofErr w:type="spellStart"/>
            <w:r w:rsidR="00B96580">
              <w:rPr>
                <w:color w:val="000000"/>
                <w:szCs w:val="22"/>
              </w:rPr>
              <w:t>osteonekroza</w:t>
            </w:r>
            <w:proofErr w:type="spellEnd"/>
            <w:r w:rsidR="00B96580" w:rsidRPr="004A59B1">
              <w:rPr>
                <w:color w:val="000000"/>
                <w:szCs w:val="22"/>
              </w:rPr>
              <w:t>*</w:t>
            </w:r>
          </w:p>
        </w:tc>
      </w:tr>
      <w:tr w:rsidR="0027622D" w:rsidRPr="004A59B1" w14:paraId="52979F23" w14:textId="77777777" w:rsidTr="000A6242">
        <w:trPr>
          <w:cantSplit/>
        </w:trPr>
        <w:tc>
          <w:tcPr>
            <w:tcW w:w="2235" w:type="dxa"/>
          </w:tcPr>
          <w:p w14:paraId="52979F21" w14:textId="77777777" w:rsidR="0027622D" w:rsidRPr="004A59B1" w:rsidRDefault="0027622D" w:rsidP="00B029D2">
            <w:pPr>
              <w:keepNext/>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F22" w14:textId="77777777" w:rsidR="0027622D" w:rsidRPr="004A59B1" w:rsidRDefault="0027622D" w:rsidP="00B029D2">
            <w:pPr>
              <w:keepNext/>
              <w:widowControl w:val="0"/>
              <w:rPr>
                <w:color w:val="000000"/>
                <w:szCs w:val="22"/>
              </w:rPr>
            </w:pPr>
            <w:proofErr w:type="spellStart"/>
            <w:r w:rsidRPr="004A59B1">
              <w:rPr>
                <w:bCs/>
                <w:color w:val="000000"/>
                <w:szCs w:val="22"/>
              </w:rPr>
              <w:t>oslabelost</w:t>
            </w:r>
            <w:proofErr w:type="spellEnd"/>
            <w:r w:rsidRPr="004A59B1">
              <w:rPr>
                <w:bCs/>
                <w:color w:val="000000"/>
                <w:szCs w:val="22"/>
              </w:rPr>
              <w:t xml:space="preserve"> </w:t>
            </w:r>
            <w:proofErr w:type="spellStart"/>
            <w:r w:rsidRPr="004A59B1">
              <w:rPr>
                <w:bCs/>
                <w:color w:val="000000"/>
                <w:szCs w:val="22"/>
              </w:rPr>
              <w:t>mišic</w:t>
            </w:r>
            <w:proofErr w:type="spellEnd"/>
            <w:r w:rsidRPr="004A59B1">
              <w:rPr>
                <w:bCs/>
                <w:color w:val="000000"/>
                <w:szCs w:val="22"/>
              </w:rPr>
              <w:t xml:space="preserve">, </w:t>
            </w:r>
            <w:proofErr w:type="spellStart"/>
            <w:r w:rsidRPr="004A59B1">
              <w:rPr>
                <w:bCs/>
                <w:color w:val="000000"/>
                <w:szCs w:val="22"/>
              </w:rPr>
              <w:t>artritis</w:t>
            </w:r>
            <w:proofErr w:type="spellEnd"/>
            <w:r w:rsidRPr="004A59B1">
              <w:rPr>
                <w:bCs/>
                <w:color w:val="000000"/>
                <w:szCs w:val="22"/>
              </w:rPr>
              <w:t xml:space="preserve">, </w:t>
            </w:r>
            <w:proofErr w:type="spellStart"/>
            <w:r w:rsidRPr="004A59B1">
              <w:rPr>
                <w:color w:val="000000"/>
                <w:szCs w:val="22"/>
              </w:rPr>
              <w:t>rabdomioliza</w:t>
            </w:r>
            <w:proofErr w:type="spellEnd"/>
            <w:r w:rsidRPr="004A59B1">
              <w:rPr>
                <w:color w:val="000000"/>
                <w:szCs w:val="22"/>
              </w:rPr>
              <w:t>/</w:t>
            </w:r>
            <w:proofErr w:type="spellStart"/>
            <w:r w:rsidRPr="004A59B1">
              <w:rPr>
                <w:color w:val="000000"/>
                <w:szCs w:val="22"/>
              </w:rPr>
              <w:t>miopatija</w:t>
            </w:r>
            <w:proofErr w:type="spellEnd"/>
          </w:p>
        </w:tc>
      </w:tr>
      <w:tr w:rsidR="0027622D" w:rsidRPr="00623EA0" w14:paraId="52979F26" w14:textId="77777777" w:rsidTr="000A6242">
        <w:trPr>
          <w:cantSplit/>
        </w:trPr>
        <w:tc>
          <w:tcPr>
            <w:tcW w:w="2235" w:type="dxa"/>
          </w:tcPr>
          <w:p w14:paraId="52979F24" w14:textId="77777777" w:rsidR="0027622D" w:rsidRPr="004A59B1" w:rsidRDefault="0027622D"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F25" w14:textId="69697AE6" w:rsidR="0027622D" w:rsidRPr="000A3F76" w:rsidRDefault="0027622D" w:rsidP="00B029D2">
            <w:pPr>
              <w:widowControl w:val="0"/>
              <w:rPr>
                <w:bCs/>
                <w:color w:val="000000"/>
                <w:szCs w:val="22"/>
                <w:lang w:val="fr-CH"/>
              </w:rPr>
            </w:pPr>
            <w:r w:rsidRPr="004A59B1">
              <w:rPr>
                <w:color w:val="000000"/>
                <w:szCs w:val="22"/>
                <w:lang w:val="fi-FI"/>
              </w:rPr>
              <w:t>zaostajanje v rasti pri otrocih*</w:t>
            </w:r>
          </w:p>
        </w:tc>
      </w:tr>
      <w:tr w:rsidR="0027622D" w:rsidRPr="004A59B1" w14:paraId="52979F28" w14:textId="77777777" w:rsidTr="000A6242">
        <w:trPr>
          <w:cantSplit/>
        </w:trPr>
        <w:tc>
          <w:tcPr>
            <w:tcW w:w="9322" w:type="dxa"/>
            <w:gridSpan w:val="2"/>
          </w:tcPr>
          <w:p w14:paraId="52979F27" w14:textId="77777777" w:rsidR="0027622D" w:rsidRPr="004A59B1" w:rsidRDefault="0027622D" w:rsidP="00B029D2">
            <w:pPr>
              <w:keepNext/>
              <w:widowControl w:val="0"/>
              <w:rPr>
                <w:b/>
                <w:color w:val="000000"/>
                <w:szCs w:val="22"/>
              </w:rPr>
            </w:pPr>
            <w:proofErr w:type="spellStart"/>
            <w:r w:rsidRPr="004A59B1">
              <w:rPr>
                <w:b/>
                <w:color w:val="000000"/>
                <w:szCs w:val="22"/>
              </w:rPr>
              <w:t>Bolezni</w:t>
            </w:r>
            <w:proofErr w:type="spellEnd"/>
            <w:r w:rsidRPr="004A59B1">
              <w:rPr>
                <w:b/>
                <w:color w:val="000000"/>
                <w:szCs w:val="22"/>
              </w:rPr>
              <w:t xml:space="preserve"> </w:t>
            </w:r>
            <w:proofErr w:type="spellStart"/>
            <w:r w:rsidRPr="004A59B1">
              <w:rPr>
                <w:b/>
                <w:color w:val="000000"/>
                <w:szCs w:val="22"/>
              </w:rPr>
              <w:t>sečil</w:t>
            </w:r>
            <w:proofErr w:type="spellEnd"/>
          </w:p>
        </w:tc>
      </w:tr>
      <w:tr w:rsidR="0027622D" w:rsidRPr="004A59B1" w14:paraId="52979F2B" w14:textId="77777777" w:rsidTr="000A6242">
        <w:trPr>
          <w:cantSplit/>
        </w:trPr>
        <w:tc>
          <w:tcPr>
            <w:tcW w:w="2235" w:type="dxa"/>
          </w:tcPr>
          <w:p w14:paraId="52979F29" w14:textId="77777777" w:rsidR="0027622D" w:rsidRPr="004A59B1" w:rsidRDefault="0027622D"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F2A" w14:textId="77777777" w:rsidR="0027622D" w:rsidRPr="004A59B1" w:rsidRDefault="0027622D" w:rsidP="00B029D2">
            <w:pPr>
              <w:keepNext/>
              <w:widowControl w:val="0"/>
              <w:rPr>
                <w:color w:val="000000"/>
              </w:rPr>
            </w:pPr>
            <w:proofErr w:type="spellStart"/>
            <w:r w:rsidRPr="004A59B1">
              <w:rPr>
                <w:color w:val="000000"/>
                <w:szCs w:val="22"/>
              </w:rPr>
              <w:t>bolečina</w:t>
            </w:r>
            <w:proofErr w:type="spellEnd"/>
            <w:r w:rsidRPr="004A59B1">
              <w:rPr>
                <w:color w:val="000000"/>
                <w:szCs w:val="22"/>
              </w:rPr>
              <w:t xml:space="preserve"> v </w:t>
            </w:r>
            <w:proofErr w:type="spellStart"/>
            <w:r w:rsidRPr="004A59B1">
              <w:rPr>
                <w:color w:val="000000"/>
                <w:szCs w:val="22"/>
              </w:rPr>
              <w:t>ledvicah</w:t>
            </w:r>
            <w:proofErr w:type="spellEnd"/>
            <w:r w:rsidRPr="004A59B1">
              <w:rPr>
                <w:color w:val="000000"/>
                <w:szCs w:val="22"/>
              </w:rPr>
              <w:t xml:space="preserve">, </w:t>
            </w:r>
            <w:proofErr w:type="spellStart"/>
            <w:r w:rsidRPr="004A59B1">
              <w:rPr>
                <w:color w:val="000000"/>
                <w:szCs w:val="22"/>
              </w:rPr>
              <w:t>hematurija</w:t>
            </w:r>
            <w:proofErr w:type="spellEnd"/>
            <w:r w:rsidRPr="004A59B1">
              <w:rPr>
                <w:color w:val="000000"/>
                <w:szCs w:val="22"/>
              </w:rPr>
              <w:t xml:space="preserve">, </w:t>
            </w:r>
            <w:proofErr w:type="spellStart"/>
            <w:r w:rsidRPr="004A59B1">
              <w:rPr>
                <w:color w:val="000000"/>
                <w:szCs w:val="22"/>
              </w:rPr>
              <w:t>akutna</w:t>
            </w:r>
            <w:proofErr w:type="spellEnd"/>
            <w:r w:rsidRPr="004A59B1">
              <w:rPr>
                <w:color w:val="000000"/>
                <w:szCs w:val="22"/>
              </w:rPr>
              <w:t xml:space="preserve"> </w:t>
            </w:r>
            <w:proofErr w:type="spellStart"/>
            <w:r w:rsidRPr="004A59B1">
              <w:rPr>
                <w:color w:val="000000"/>
                <w:szCs w:val="22"/>
              </w:rPr>
              <w:t>odpoved</w:t>
            </w:r>
            <w:proofErr w:type="spellEnd"/>
            <w:r w:rsidRPr="004A59B1">
              <w:rPr>
                <w:color w:val="000000"/>
                <w:szCs w:val="22"/>
              </w:rPr>
              <w:t xml:space="preserve"> </w:t>
            </w:r>
            <w:proofErr w:type="spellStart"/>
            <w:r w:rsidRPr="004A59B1">
              <w:rPr>
                <w:color w:val="000000"/>
                <w:szCs w:val="22"/>
              </w:rPr>
              <w:t>ledvic</w:t>
            </w:r>
            <w:proofErr w:type="spellEnd"/>
            <w:r w:rsidRPr="004A59B1">
              <w:rPr>
                <w:color w:val="000000"/>
                <w:szCs w:val="22"/>
              </w:rPr>
              <w:t xml:space="preserve">, </w:t>
            </w:r>
            <w:proofErr w:type="spellStart"/>
            <w:r w:rsidRPr="004A59B1">
              <w:rPr>
                <w:color w:val="000000"/>
                <w:szCs w:val="22"/>
              </w:rPr>
              <w:t>pogostejše</w:t>
            </w:r>
            <w:proofErr w:type="spellEnd"/>
            <w:r w:rsidRPr="004A59B1">
              <w:rPr>
                <w:color w:val="000000"/>
                <w:szCs w:val="22"/>
              </w:rPr>
              <w:t xml:space="preserve"> </w:t>
            </w:r>
            <w:proofErr w:type="spellStart"/>
            <w:r w:rsidRPr="004A59B1">
              <w:rPr>
                <w:color w:val="000000"/>
                <w:szCs w:val="22"/>
              </w:rPr>
              <w:t>odvajanje</w:t>
            </w:r>
            <w:proofErr w:type="spellEnd"/>
            <w:r w:rsidRPr="004A59B1">
              <w:rPr>
                <w:color w:val="000000"/>
                <w:szCs w:val="22"/>
              </w:rPr>
              <w:t xml:space="preserve"> </w:t>
            </w:r>
            <w:proofErr w:type="spellStart"/>
            <w:r w:rsidRPr="004A59B1">
              <w:rPr>
                <w:color w:val="000000"/>
                <w:szCs w:val="22"/>
              </w:rPr>
              <w:t>vode</w:t>
            </w:r>
            <w:proofErr w:type="spellEnd"/>
          </w:p>
        </w:tc>
      </w:tr>
      <w:tr w:rsidR="00DA3C2F" w:rsidRPr="004A59B1" w14:paraId="52979F2E" w14:textId="77777777" w:rsidTr="000A6242">
        <w:trPr>
          <w:cantSplit/>
        </w:trPr>
        <w:tc>
          <w:tcPr>
            <w:tcW w:w="2235" w:type="dxa"/>
          </w:tcPr>
          <w:p w14:paraId="52979F2C" w14:textId="77777777" w:rsidR="00DA3C2F" w:rsidRPr="004A59B1" w:rsidRDefault="00DA3C2F" w:rsidP="00B029D2">
            <w:pPr>
              <w:widowControl w:val="0"/>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r w:rsidRPr="004A59B1">
              <w:rPr>
                <w:i/>
                <w:color w:val="000000"/>
                <w:szCs w:val="22"/>
              </w:rPr>
              <w:t>:</w:t>
            </w:r>
          </w:p>
        </w:tc>
        <w:tc>
          <w:tcPr>
            <w:tcW w:w="7087" w:type="dxa"/>
          </w:tcPr>
          <w:p w14:paraId="52979F2D" w14:textId="77777777" w:rsidR="00DA3C2F" w:rsidRPr="004A59B1" w:rsidRDefault="00DA3C2F" w:rsidP="00B029D2">
            <w:pPr>
              <w:widowControl w:val="0"/>
              <w:rPr>
                <w:color w:val="000000"/>
                <w:szCs w:val="22"/>
              </w:rPr>
            </w:pPr>
            <w:proofErr w:type="spellStart"/>
            <w:r>
              <w:rPr>
                <w:color w:val="000000"/>
                <w:szCs w:val="22"/>
              </w:rPr>
              <w:t>kronična</w:t>
            </w:r>
            <w:proofErr w:type="spellEnd"/>
            <w:r>
              <w:rPr>
                <w:color w:val="000000"/>
                <w:szCs w:val="22"/>
              </w:rPr>
              <w:t xml:space="preserve"> </w:t>
            </w:r>
            <w:proofErr w:type="spellStart"/>
            <w:r>
              <w:rPr>
                <w:color w:val="000000"/>
                <w:szCs w:val="22"/>
              </w:rPr>
              <w:t>ledvi</w:t>
            </w:r>
            <w:r w:rsidR="00BE30E2">
              <w:rPr>
                <w:color w:val="000000"/>
                <w:szCs w:val="22"/>
              </w:rPr>
              <w:t>čna</w:t>
            </w:r>
            <w:proofErr w:type="spellEnd"/>
            <w:r w:rsidR="00BE30E2">
              <w:rPr>
                <w:color w:val="000000"/>
                <w:szCs w:val="22"/>
              </w:rPr>
              <w:t xml:space="preserve"> </w:t>
            </w:r>
            <w:proofErr w:type="spellStart"/>
            <w:r w:rsidR="00BE30E2">
              <w:rPr>
                <w:color w:val="000000"/>
                <w:szCs w:val="22"/>
              </w:rPr>
              <w:t>bolezen</w:t>
            </w:r>
            <w:proofErr w:type="spellEnd"/>
          </w:p>
        </w:tc>
      </w:tr>
      <w:tr w:rsidR="0027622D" w:rsidRPr="004A59B1" w14:paraId="52979F30" w14:textId="77777777" w:rsidTr="000A6242">
        <w:trPr>
          <w:cantSplit/>
        </w:trPr>
        <w:tc>
          <w:tcPr>
            <w:tcW w:w="9322" w:type="dxa"/>
            <w:gridSpan w:val="2"/>
          </w:tcPr>
          <w:p w14:paraId="52979F2F" w14:textId="77777777" w:rsidR="0027622D" w:rsidRPr="004A59B1" w:rsidRDefault="0027622D" w:rsidP="00B029D2">
            <w:pPr>
              <w:keepNext/>
              <w:widowControl w:val="0"/>
              <w:rPr>
                <w:color w:val="000000"/>
                <w:szCs w:val="22"/>
              </w:rPr>
            </w:pPr>
            <w:proofErr w:type="spellStart"/>
            <w:r w:rsidRPr="004A59B1">
              <w:rPr>
                <w:b/>
                <w:color w:val="000000"/>
                <w:szCs w:val="22"/>
              </w:rPr>
              <w:t>Motnje</w:t>
            </w:r>
            <w:proofErr w:type="spellEnd"/>
            <w:r w:rsidRPr="004A59B1">
              <w:rPr>
                <w:b/>
                <w:color w:val="000000"/>
                <w:szCs w:val="22"/>
              </w:rPr>
              <w:t xml:space="preserve"> </w:t>
            </w:r>
            <w:proofErr w:type="spellStart"/>
            <w:r w:rsidRPr="004A59B1">
              <w:rPr>
                <w:b/>
                <w:color w:val="000000"/>
                <w:szCs w:val="22"/>
              </w:rPr>
              <w:t>reprodukcije</w:t>
            </w:r>
            <w:proofErr w:type="spellEnd"/>
            <w:r w:rsidRPr="004A59B1">
              <w:rPr>
                <w:b/>
                <w:color w:val="000000"/>
                <w:szCs w:val="22"/>
              </w:rPr>
              <w:t xml:space="preserve"> in </w:t>
            </w:r>
            <w:proofErr w:type="spellStart"/>
            <w:r w:rsidRPr="004A59B1">
              <w:rPr>
                <w:b/>
                <w:color w:val="000000"/>
                <w:szCs w:val="22"/>
              </w:rPr>
              <w:t>dojk</w:t>
            </w:r>
            <w:proofErr w:type="spellEnd"/>
          </w:p>
        </w:tc>
      </w:tr>
      <w:tr w:rsidR="0027622D" w:rsidRPr="004A59B1" w14:paraId="52979F33" w14:textId="77777777" w:rsidTr="000A6242">
        <w:trPr>
          <w:cantSplit/>
        </w:trPr>
        <w:tc>
          <w:tcPr>
            <w:tcW w:w="2235" w:type="dxa"/>
          </w:tcPr>
          <w:p w14:paraId="52979F31" w14:textId="77777777" w:rsidR="0027622D" w:rsidRPr="004A59B1" w:rsidRDefault="0027622D" w:rsidP="00B029D2">
            <w:pPr>
              <w:keepNext/>
              <w:widowControl w:val="0"/>
              <w:rPr>
                <w:i/>
                <w:color w:val="000000"/>
                <w:szCs w:val="22"/>
              </w:rPr>
            </w:pPr>
            <w:proofErr w:type="spellStart"/>
            <w:r w:rsidRPr="004A59B1">
              <w:rPr>
                <w:i/>
                <w:color w:val="000000"/>
                <w:szCs w:val="22"/>
              </w:rPr>
              <w:t>občasni</w:t>
            </w:r>
            <w:proofErr w:type="spellEnd"/>
            <w:r w:rsidRPr="004A59B1">
              <w:rPr>
                <w:i/>
                <w:color w:val="000000"/>
                <w:szCs w:val="22"/>
              </w:rPr>
              <w:t>:</w:t>
            </w:r>
          </w:p>
        </w:tc>
        <w:tc>
          <w:tcPr>
            <w:tcW w:w="7087" w:type="dxa"/>
          </w:tcPr>
          <w:p w14:paraId="52979F32" w14:textId="77777777" w:rsidR="0027622D" w:rsidRPr="004A59B1" w:rsidRDefault="0027622D" w:rsidP="00B029D2">
            <w:pPr>
              <w:keepNext/>
              <w:widowControl w:val="0"/>
              <w:rPr>
                <w:color w:val="000000"/>
                <w:szCs w:val="22"/>
              </w:rPr>
            </w:pPr>
            <w:proofErr w:type="spellStart"/>
            <w:r w:rsidRPr="004A59B1">
              <w:rPr>
                <w:color w:val="000000"/>
                <w:szCs w:val="22"/>
              </w:rPr>
              <w:t>ginekomastija</w:t>
            </w:r>
            <w:proofErr w:type="spellEnd"/>
            <w:r w:rsidRPr="004A59B1">
              <w:rPr>
                <w:color w:val="000000"/>
                <w:szCs w:val="22"/>
              </w:rPr>
              <w:t xml:space="preserve">, </w:t>
            </w:r>
            <w:proofErr w:type="spellStart"/>
            <w:r w:rsidRPr="004A59B1">
              <w:rPr>
                <w:color w:val="000000"/>
                <w:szCs w:val="22"/>
              </w:rPr>
              <w:t>erektilna</w:t>
            </w:r>
            <w:proofErr w:type="spellEnd"/>
            <w:r w:rsidRPr="004A59B1">
              <w:rPr>
                <w:color w:val="000000"/>
                <w:szCs w:val="22"/>
              </w:rPr>
              <w:t xml:space="preserve"> </w:t>
            </w:r>
            <w:proofErr w:type="spellStart"/>
            <w:r w:rsidRPr="004A59B1">
              <w:rPr>
                <w:color w:val="000000"/>
                <w:szCs w:val="22"/>
              </w:rPr>
              <w:t>disfunkcija</w:t>
            </w:r>
            <w:proofErr w:type="spellEnd"/>
            <w:r w:rsidRPr="004A59B1">
              <w:rPr>
                <w:color w:val="000000"/>
                <w:szCs w:val="22"/>
              </w:rPr>
              <w:t xml:space="preserve">, </w:t>
            </w:r>
            <w:proofErr w:type="spellStart"/>
            <w:r w:rsidRPr="004A59B1">
              <w:rPr>
                <w:color w:val="000000"/>
                <w:szCs w:val="22"/>
              </w:rPr>
              <w:t>menoragija</w:t>
            </w:r>
            <w:proofErr w:type="spellEnd"/>
            <w:r w:rsidRPr="004A59B1">
              <w:rPr>
                <w:color w:val="000000"/>
                <w:szCs w:val="22"/>
              </w:rPr>
              <w:t xml:space="preserve">, </w:t>
            </w:r>
            <w:proofErr w:type="spellStart"/>
            <w:r w:rsidRPr="004A59B1">
              <w:rPr>
                <w:color w:val="000000"/>
                <w:szCs w:val="22"/>
              </w:rPr>
              <w:t>neredne</w:t>
            </w:r>
            <w:proofErr w:type="spellEnd"/>
            <w:r w:rsidRPr="004A59B1">
              <w:rPr>
                <w:color w:val="000000"/>
                <w:szCs w:val="22"/>
              </w:rPr>
              <w:t xml:space="preserve"> </w:t>
            </w:r>
            <w:proofErr w:type="spellStart"/>
            <w:r w:rsidRPr="004A59B1">
              <w:rPr>
                <w:color w:val="000000"/>
                <w:szCs w:val="22"/>
              </w:rPr>
              <w:t>menstrualne</w:t>
            </w:r>
            <w:proofErr w:type="spellEnd"/>
            <w:r w:rsidRPr="004A59B1">
              <w:rPr>
                <w:color w:val="000000"/>
                <w:szCs w:val="22"/>
              </w:rPr>
              <w:t xml:space="preserve"> </w:t>
            </w:r>
            <w:proofErr w:type="spellStart"/>
            <w:r w:rsidRPr="004A59B1">
              <w:rPr>
                <w:color w:val="000000"/>
                <w:szCs w:val="22"/>
              </w:rPr>
              <w:t>krvavitve</w:t>
            </w:r>
            <w:proofErr w:type="spellEnd"/>
            <w:r w:rsidRPr="004A59B1">
              <w:rPr>
                <w:color w:val="000000"/>
                <w:szCs w:val="22"/>
              </w:rPr>
              <w:t xml:space="preserve">, </w:t>
            </w:r>
            <w:proofErr w:type="spellStart"/>
            <w:r w:rsidRPr="004A59B1">
              <w:rPr>
                <w:color w:val="000000"/>
                <w:szCs w:val="22"/>
              </w:rPr>
              <w:t>motnje</w:t>
            </w:r>
            <w:proofErr w:type="spellEnd"/>
            <w:r w:rsidRPr="004A59B1">
              <w:rPr>
                <w:color w:val="000000"/>
                <w:szCs w:val="22"/>
              </w:rPr>
              <w:t xml:space="preserve"> </w:t>
            </w:r>
            <w:proofErr w:type="spellStart"/>
            <w:r w:rsidRPr="004A59B1">
              <w:rPr>
                <w:color w:val="000000"/>
                <w:szCs w:val="22"/>
              </w:rPr>
              <w:t>spolnih</w:t>
            </w:r>
            <w:proofErr w:type="spellEnd"/>
            <w:r w:rsidRPr="004A59B1">
              <w:rPr>
                <w:color w:val="000000"/>
                <w:szCs w:val="22"/>
              </w:rPr>
              <w:t xml:space="preserve"> </w:t>
            </w:r>
            <w:proofErr w:type="spellStart"/>
            <w:r w:rsidRPr="004A59B1">
              <w:rPr>
                <w:color w:val="000000"/>
                <w:szCs w:val="22"/>
              </w:rPr>
              <w:t>funkcij</w:t>
            </w:r>
            <w:proofErr w:type="spellEnd"/>
            <w:r w:rsidRPr="004A59B1">
              <w:rPr>
                <w:color w:val="000000"/>
                <w:szCs w:val="22"/>
              </w:rPr>
              <w:t xml:space="preserve">, </w:t>
            </w:r>
            <w:proofErr w:type="spellStart"/>
            <w:r w:rsidRPr="004A59B1">
              <w:rPr>
                <w:color w:val="000000"/>
                <w:szCs w:val="22"/>
              </w:rPr>
              <w:t>boleče</w:t>
            </w:r>
            <w:proofErr w:type="spellEnd"/>
            <w:r w:rsidRPr="004A59B1">
              <w:rPr>
                <w:color w:val="000000"/>
                <w:szCs w:val="22"/>
              </w:rPr>
              <w:t xml:space="preserve"> </w:t>
            </w:r>
            <w:proofErr w:type="spellStart"/>
            <w:r w:rsidRPr="004A59B1">
              <w:rPr>
                <w:color w:val="000000"/>
                <w:szCs w:val="22"/>
              </w:rPr>
              <w:t>bradavice</w:t>
            </w:r>
            <w:proofErr w:type="spellEnd"/>
            <w:r w:rsidRPr="004A59B1">
              <w:rPr>
                <w:color w:val="000000"/>
                <w:szCs w:val="22"/>
              </w:rPr>
              <w:t xml:space="preserve">, </w:t>
            </w:r>
            <w:proofErr w:type="spellStart"/>
            <w:r w:rsidRPr="004A59B1">
              <w:rPr>
                <w:color w:val="000000"/>
                <w:szCs w:val="22"/>
              </w:rPr>
              <w:t>povečanje</w:t>
            </w:r>
            <w:proofErr w:type="spellEnd"/>
            <w:r w:rsidRPr="004A59B1">
              <w:rPr>
                <w:color w:val="000000"/>
                <w:szCs w:val="22"/>
              </w:rPr>
              <w:t xml:space="preserve"> </w:t>
            </w:r>
            <w:proofErr w:type="spellStart"/>
            <w:r w:rsidRPr="004A59B1">
              <w:rPr>
                <w:color w:val="000000"/>
                <w:szCs w:val="22"/>
              </w:rPr>
              <w:t>dojk</w:t>
            </w:r>
            <w:proofErr w:type="spellEnd"/>
            <w:r w:rsidRPr="004A59B1">
              <w:rPr>
                <w:color w:val="000000"/>
                <w:szCs w:val="22"/>
              </w:rPr>
              <w:t xml:space="preserve">, </w:t>
            </w:r>
            <w:proofErr w:type="spellStart"/>
            <w:r w:rsidRPr="004A59B1">
              <w:rPr>
                <w:color w:val="000000"/>
                <w:szCs w:val="22"/>
              </w:rPr>
              <w:t>edem</w:t>
            </w:r>
            <w:proofErr w:type="spellEnd"/>
            <w:r w:rsidRPr="004A59B1">
              <w:rPr>
                <w:color w:val="000000"/>
                <w:szCs w:val="22"/>
              </w:rPr>
              <w:t xml:space="preserve"> </w:t>
            </w:r>
            <w:proofErr w:type="spellStart"/>
            <w:r w:rsidRPr="004A59B1">
              <w:rPr>
                <w:color w:val="000000"/>
                <w:szCs w:val="22"/>
              </w:rPr>
              <w:t>skrotuma</w:t>
            </w:r>
            <w:proofErr w:type="spellEnd"/>
          </w:p>
        </w:tc>
      </w:tr>
      <w:tr w:rsidR="0027622D" w:rsidRPr="00E40BFE" w14:paraId="52979F36" w14:textId="77777777" w:rsidTr="000A6242">
        <w:trPr>
          <w:cantSplit/>
        </w:trPr>
        <w:tc>
          <w:tcPr>
            <w:tcW w:w="2235" w:type="dxa"/>
          </w:tcPr>
          <w:p w14:paraId="52979F34" w14:textId="77777777" w:rsidR="0027622D" w:rsidRPr="004A59B1" w:rsidRDefault="0027622D" w:rsidP="00B029D2">
            <w:pPr>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F35" w14:textId="77777777" w:rsidR="0027622D" w:rsidRPr="004A59B1" w:rsidRDefault="0027622D" w:rsidP="00B029D2">
            <w:pPr>
              <w:widowControl w:val="0"/>
              <w:rPr>
                <w:color w:val="000000"/>
                <w:szCs w:val="22"/>
                <w:lang w:val="it-IT"/>
              </w:rPr>
            </w:pPr>
            <w:r w:rsidRPr="004A59B1">
              <w:rPr>
                <w:color w:val="000000"/>
                <w:szCs w:val="22"/>
                <w:lang w:val="it-IT"/>
              </w:rPr>
              <w:t>krvavitev v rumeno telesce/krvavitev v ovarijsko cisto</w:t>
            </w:r>
          </w:p>
        </w:tc>
      </w:tr>
      <w:tr w:rsidR="0027622D" w:rsidRPr="004A59B1" w14:paraId="52979F38" w14:textId="77777777" w:rsidTr="000A6242">
        <w:trPr>
          <w:cantSplit/>
        </w:trPr>
        <w:tc>
          <w:tcPr>
            <w:tcW w:w="9322" w:type="dxa"/>
            <w:gridSpan w:val="2"/>
          </w:tcPr>
          <w:p w14:paraId="52979F37" w14:textId="77777777" w:rsidR="0027622D" w:rsidRPr="004A59B1" w:rsidRDefault="0027622D" w:rsidP="00B029D2">
            <w:pPr>
              <w:keepNext/>
              <w:widowControl w:val="0"/>
              <w:rPr>
                <w:color w:val="000000"/>
                <w:szCs w:val="22"/>
              </w:rPr>
            </w:pPr>
            <w:proofErr w:type="spellStart"/>
            <w:r w:rsidRPr="004A59B1">
              <w:rPr>
                <w:b/>
                <w:color w:val="000000"/>
                <w:szCs w:val="22"/>
              </w:rPr>
              <w:t>Splošne</w:t>
            </w:r>
            <w:proofErr w:type="spellEnd"/>
            <w:r w:rsidRPr="004A59B1">
              <w:rPr>
                <w:b/>
                <w:color w:val="000000"/>
                <w:szCs w:val="22"/>
              </w:rPr>
              <w:t xml:space="preserve"> </w:t>
            </w:r>
            <w:proofErr w:type="spellStart"/>
            <w:r w:rsidRPr="004A59B1">
              <w:rPr>
                <w:b/>
                <w:color w:val="000000"/>
                <w:szCs w:val="22"/>
              </w:rPr>
              <w:t>težave</w:t>
            </w:r>
            <w:proofErr w:type="spellEnd"/>
            <w:r w:rsidRPr="004A59B1">
              <w:rPr>
                <w:b/>
                <w:color w:val="000000"/>
                <w:szCs w:val="22"/>
              </w:rPr>
              <w:t xml:space="preserve"> in </w:t>
            </w:r>
            <w:proofErr w:type="spellStart"/>
            <w:r w:rsidRPr="004A59B1">
              <w:rPr>
                <w:b/>
                <w:color w:val="000000"/>
                <w:szCs w:val="22"/>
              </w:rPr>
              <w:t>spremembe</w:t>
            </w:r>
            <w:proofErr w:type="spellEnd"/>
            <w:r w:rsidRPr="004A59B1">
              <w:rPr>
                <w:b/>
                <w:color w:val="000000"/>
                <w:szCs w:val="22"/>
              </w:rPr>
              <w:t xml:space="preserve"> </w:t>
            </w:r>
            <w:proofErr w:type="spellStart"/>
            <w:r w:rsidRPr="004A59B1">
              <w:rPr>
                <w:b/>
                <w:color w:val="000000"/>
                <w:szCs w:val="22"/>
              </w:rPr>
              <w:t>na</w:t>
            </w:r>
            <w:proofErr w:type="spellEnd"/>
            <w:r w:rsidRPr="004A59B1">
              <w:rPr>
                <w:b/>
                <w:color w:val="000000"/>
                <w:szCs w:val="22"/>
              </w:rPr>
              <w:t xml:space="preserve"> </w:t>
            </w:r>
            <w:proofErr w:type="spellStart"/>
            <w:r w:rsidRPr="004A59B1">
              <w:rPr>
                <w:b/>
                <w:color w:val="000000"/>
                <w:szCs w:val="22"/>
              </w:rPr>
              <w:t>mestu</w:t>
            </w:r>
            <w:proofErr w:type="spellEnd"/>
            <w:r w:rsidRPr="004A59B1">
              <w:rPr>
                <w:b/>
                <w:color w:val="000000"/>
                <w:szCs w:val="22"/>
              </w:rPr>
              <w:t xml:space="preserve"> </w:t>
            </w:r>
            <w:proofErr w:type="spellStart"/>
            <w:r w:rsidRPr="004A59B1">
              <w:rPr>
                <w:b/>
                <w:color w:val="000000"/>
                <w:szCs w:val="22"/>
              </w:rPr>
              <w:t>aplikacije</w:t>
            </w:r>
            <w:proofErr w:type="spellEnd"/>
          </w:p>
        </w:tc>
      </w:tr>
      <w:tr w:rsidR="0027622D" w:rsidRPr="00623EA0" w14:paraId="52979F3B" w14:textId="77777777" w:rsidTr="000A6242">
        <w:trPr>
          <w:cantSplit/>
        </w:trPr>
        <w:tc>
          <w:tcPr>
            <w:tcW w:w="2235" w:type="dxa"/>
          </w:tcPr>
          <w:p w14:paraId="52979F39" w14:textId="77777777" w:rsidR="0027622D" w:rsidRPr="004A59B1" w:rsidRDefault="0027622D" w:rsidP="00B029D2">
            <w:pPr>
              <w:keepNext/>
              <w:widowControl w:val="0"/>
              <w:rPr>
                <w:i/>
                <w:color w:val="000000"/>
                <w:szCs w:val="22"/>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F3A" w14:textId="77777777" w:rsidR="0027622D" w:rsidRPr="005068D6" w:rsidRDefault="0027622D" w:rsidP="00B029D2">
            <w:pPr>
              <w:keepNext/>
              <w:widowControl w:val="0"/>
              <w:rPr>
                <w:color w:val="000000"/>
                <w:szCs w:val="22"/>
                <w:lang w:val="de-CH"/>
              </w:rPr>
            </w:pPr>
            <w:r w:rsidRPr="005068D6">
              <w:rPr>
                <w:color w:val="000000"/>
                <w:szCs w:val="22"/>
                <w:lang w:val="de-CH"/>
              </w:rPr>
              <w:t>zastajanje tekočine in edemi, utrujenost</w:t>
            </w:r>
          </w:p>
        </w:tc>
      </w:tr>
      <w:tr w:rsidR="0027622D" w:rsidRPr="00E40BFE" w14:paraId="52979F3E" w14:textId="77777777" w:rsidTr="000A6242">
        <w:trPr>
          <w:cantSplit/>
        </w:trPr>
        <w:tc>
          <w:tcPr>
            <w:tcW w:w="2235" w:type="dxa"/>
          </w:tcPr>
          <w:p w14:paraId="52979F3C" w14:textId="77777777" w:rsidR="0027622D" w:rsidRPr="004A59B1" w:rsidRDefault="0027622D" w:rsidP="00B029D2">
            <w:pPr>
              <w:keepNext/>
              <w:widowControl w:val="0"/>
              <w:rPr>
                <w:i/>
                <w:color w:val="000000"/>
                <w:szCs w:val="22"/>
              </w:rPr>
            </w:pPr>
            <w:proofErr w:type="spellStart"/>
            <w:r w:rsidRPr="004A59B1">
              <w:rPr>
                <w:i/>
                <w:color w:val="000000"/>
                <w:szCs w:val="22"/>
              </w:rPr>
              <w:t>pogosti</w:t>
            </w:r>
            <w:proofErr w:type="spellEnd"/>
            <w:r w:rsidRPr="004A59B1">
              <w:rPr>
                <w:color w:val="000000"/>
                <w:szCs w:val="22"/>
              </w:rPr>
              <w:t>:</w:t>
            </w:r>
          </w:p>
        </w:tc>
        <w:tc>
          <w:tcPr>
            <w:tcW w:w="7087" w:type="dxa"/>
          </w:tcPr>
          <w:p w14:paraId="52979F3D" w14:textId="77777777" w:rsidR="0027622D" w:rsidRPr="007B52E4" w:rsidRDefault="0027622D" w:rsidP="00B029D2">
            <w:pPr>
              <w:keepNext/>
              <w:widowControl w:val="0"/>
              <w:rPr>
                <w:color w:val="000000"/>
                <w:szCs w:val="22"/>
                <w:lang w:val="pt-PT"/>
              </w:rPr>
            </w:pPr>
            <w:r w:rsidRPr="007B52E4">
              <w:rPr>
                <w:color w:val="000000"/>
                <w:szCs w:val="22"/>
                <w:lang w:val="pt-PT"/>
              </w:rPr>
              <w:t>oslabelost, zvišana telesna temperatura, anasarka, mrazenje, okorelost</w:t>
            </w:r>
          </w:p>
        </w:tc>
      </w:tr>
      <w:tr w:rsidR="0027622D" w:rsidRPr="004A59B1" w14:paraId="52979F41" w14:textId="77777777" w:rsidTr="000A6242">
        <w:trPr>
          <w:cantSplit/>
        </w:trPr>
        <w:tc>
          <w:tcPr>
            <w:tcW w:w="2235" w:type="dxa"/>
          </w:tcPr>
          <w:p w14:paraId="52979F3F" w14:textId="77777777" w:rsidR="0027622D" w:rsidRPr="004A59B1" w:rsidRDefault="0027622D" w:rsidP="00B029D2">
            <w:pPr>
              <w:widowControl w:val="0"/>
              <w:rPr>
                <w:i/>
                <w:color w:val="000000"/>
                <w:szCs w:val="22"/>
              </w:rPr>
            </w:pPr>
            <w:proofErr w:type="spellStart"/>
            <w:r w:rsidRPr="004A59B1">
              <w:rPr>
                <w:i/>
                <w:color w:val="000000"/>
                <w:szCs w:val="22"/>
              </w:rPr>
              <w:t>občasni</w:t>
            </w:r>
            <w:proofErr w:type="spellEnd"/>
            <w:r w:rsidRPr="004A59B1">
              <w:rPr>
                <w:i/>
                <w:color w:val="000000"/>
                <w:szCs w:val="22"/>
              </w:rPr>
              <w:t>:</w:t>
            </w:r>
          </w:p>
        </w:tc>
        <w:tc>
          <w:tcPr>
            <w:tcW w:w="7087" w:type="dxa"/>
          </w:tcPr>
          <w:p w14:paraId="52979F40" w14:textId="77777777" w:rsidR="0027622D" w:rsidRPr="004A59B1" w:rsidRDefault="0027622D" w:rsidP="00B029D2">
            <w:pPr>
              <w:widowControl w:val="0"/>
              <w:rPr>
                <w:color w:val="000000"/>
                <w:szCs w:val="22"/>
              </w:rPr>
            </w:pPr>
            <w:proofErr w:type="spellStart"/>
            <w:r w:rsidRPr="004A59B1">
              <w:rPr>
                <w:color w:val="000000"/>
                <w:szCs w:val="22"/>
              </w:rPr>
              <w:t>bolečine</w:t>
            </w:r>
            <w:proofErr w:type="spellEnd"/>
            <w:r w:rsidRPr="004A59B1">
              <w:rPr>
                <w:color w:val="000000"/>
                <w:szCs w:val="22"/>
              </w:rPr>
              <w:t xml:space="preserve"> v </w:t>
            </w:r>
            <w:proofErr w:type="spellStart"/>
            <w:r w:rsidRPr="004A59B1">
              <w:rPr>
                <w:color w:val="000000"/>
                <w:szCs w:val="22"/>
              </w:rPr>
              <w:t>prsnem</w:t>
            </w:r>
            <w:proofErr w:type="spellEnd"/>
            <w:r w:rsidRPr="004A59B1">
              <w:rPr>
                <w:color w:val="000000"/>
                <w:szCs w:val="22"/>
              </w:rPr>
              <w:t xml:space="preserve"> </w:t>
            </w:r>
            <w:proofErr w:type="spellStart"/>
            <w:r w:rsidRPr="004A59B1">
              <w:rPr>
                <w:color w:val="000000"/>
                <w:szCs w:val="22"/>
              </w:rPr>
              <w:t>košu</w:t>
            </w:r>
            <w:proofErr w:type="spellEnd"/>
            <w:r w:rsidRPr="004A59B1">
              <w:rPr>
                <w:color w:val="000000"/>
                <w:szCs w:val="22"/>
              </w:rPr>
              <w:t xml:space="preserve">, </w:t>
            </w:r>
            <w:proofErr w:type="spellStart"/>
            <w:r w:rsidRPr="004A59B1">
              <w:rPr>
                <w:color w:val="000000"/>
                <w:szCs w:val="22"/>
              </w:rPr>
              <w:t>slabo</w:t>
            </w:r>
            <w:proofErr w:type="spellEnd"/>
            <w:r w:rsidRPr="004A59B1">
              <w:rPr>
                <w:color w:val="000000"/>
                <w:szCs w:val="22"/>
              </w:rPr>
              <w:t xml:space="preserve"> </w:t>
            </w:r>
            <w:proofErr w:type="spellStart"/>
            <w:r w:rsidRPr="004A59B1">
              <w:rPr>
                <w:color w:val="000000"/>
                <w:szCs w:val="22"/>
              </w:rPr>
              <w:t>počutje</w:t>
            </w:r>
            <w:proofErr w:type="spellEnd"/>
          </w:p>
        </w:tc>
      </w:tr>
      <w:tr w:rsidR="0027622D" w:rsidRPr="004A59B1" w14:paraId="52979F43" w14:textId="77777777" w:rsidTr="000A6242">
        <w:trPr>
          <w:cantSplit/>
        </w:trPr>
        <w:tc>
          <w:tcPr>
            <w:tcW w:w="9322" w:type="dxa"/>
            <w:gridSpan w:val="2"/>
          </w:tcPr>
          <w:p w14:paraId="52979F42" w14:textId="77777777" w:rsidR="0027622D" w:rsidRPr="004A59B1" w:rsidRDefault="0027622D" w:rsidP="00B029D2">
            <w:pPr>
              <w:keepNext/>
              <w:widowControl w:val="0"/>
              <w:rPr>
                <w:color w:val="000000"/>
              </w:rPr>
            </w:pPr>
            <w:proofErr w:type="spellStart"/>
            <w:r w:rsidRPr="004A59B1">
              <w:rPr>
                <w:b/>
                <w:color w:val="000000"/>
                <w:szCs w:val="22"/>
                <w:lang w:val="fr-FR"/>
              </w:rPr>
              <w:lastRenderedPageBreak/>
              <w:t>Preiskave</w:t>
            </w:r>
            <w:proofErr w:type="spellEnd"/>
          </w:p>
        </w:tc>
      </w:tr>
      <w:tr w:rsidR="0027622D" w:rsidRPr="004A59B1" w14:paraId="52979F46" w14:textId="77777777" w:rsidTr="000A6242">
        <w:trPr>
          <w:cantSplit/>
        </w:trPr>
        <w:tc>
          <w:tcPr>
            <w:tcW w:w="2235" w:type="dxa"/>
          </w:tcPr>
          <w:p w14:paraId="52979F44" w14:textId="77777777" w:rsidR="0027622D" w:rsidRPr="004A59B1" w:rsidRDefault="0027622D" w:rsidP="00B029D2">
            <w:pPr>
              <w:keepNext/>
              <w:widowControl w:val="0"/>
              <w:rPr>
                <w:color w:val="000000"/>
              </w:rPr>
            </w:pPr>
            <w:proofErr w:type="spellStart"/>
            <w:r w:rsidRPr="004A59B1">
              <w:rPr>
                <w:i/>
                <w:color w:val="000000"/>
                <w:szCs w:val="22"/>
              </w:rPr>
              <w:t>zelo</w:t>
            </w:r>
            <w:proofErr w:type="spellEnd"/>
            <w:r w:rsidRPr="004A59B1">
              <w:rPr>
                <w:i/>
                <w:color w:val="000000"/>
                <w:szCs w:val="22"/>
              </w:rPr>
              <w:t xml:space="preserve"> </w:t>
            </w:r>
            <w:proofErr w:type="spellStart"/>
            <w:r w:rsidRPr="004A59B1">
              <w:rPr>
                <w:i/>
                <w:color w:val="000000"/>
                <w:szCs w:val="22"/>
              </w:rPr>
              <w:t>pogosti</w:t>
            </w:r>
            <w:proofErr w:type="spellEnd"/>
            <w:r w:rsidRPr="004A59B1">
              <w:rPr>
                <w:i/>
                <w:color w:val="000000"/>
                <w:szCs w:val="22"/>
              </w:rPr>
              <w:t>:</w:t>
            </w:r>
          </w:p>
        </w:tc>
        <w:tc>
          <w:tcPr>
            <w:tcW w:w="7087" w:type="dxa"/>
          </w:tcPr>
          <w:p w14:paraId="52979F45" w14:textId="77777777" w:rsidR="0027622D" w:rsidRPr="004A59B1" w:rsidRDefault="0027622D" w:rsidP="00B029D2">
            <w:pPr>
              <w:keepNext/>
              <w:widowControl w:val="0"/>
              <w:rPr>
                <w:color w:val="000000"/>
              </w:rPr>
            </w:pPr>
            <w:proofErr w:type="spellStart"/>
            <w:r w:rsidRPr="004A59B1">
              <w:rPr>
                <w:color w:val="000000"/>
                <w:szCs w:val="22"/>
              </w:rPr>
              <w:t>zvečanje</w:t>
            </w:r>
            <w:proofErr w:type="spellEnd"/>
            <w:r w:rsidRPr="004A59B1">
              <w:rPr>
                <w:color w:val="000000"/>
                <w:szCs w:val="22"/>
              </w:rPr>
              <w:t xml:space="preserve"> </w:t>
            </w:r>
            <w:proofErr w:type="spellStart"/>
            <w:r w:rsidRPr="004A59B1">
              <w:rPr>
                <w:color w:val="000000"/>
                <w:szCs w:val="22"/>
              </w:rPr>
              <w:t>telesne</w:t>
            </w:r>
            <w:proofErr w:type="spellEnd"/>
            <w:r w:rsidRPr="004A59B1">
              <w:rPr>
                <w:color w:val="000000"/>
                <w:szCs w:val="22"/>
              </w:rPr>
              <w:t xml:space="preserve"> mase</w:t>
            </w:r>
          </w:p>
        </w:tc>
      </w:tr>
      <w:tr w:rsidR="0027622D" w:rsidRPr="004A59B1" w14:paraId="52979F49" w14:textId="77777777" w:rsidTr="000A6242">
        <w:trPr>
          <w:cantSplit/>
        </w:trPr>
        <w:tc>
          <w:tcPr>
            <w:tcW w:w="2235" w:type="dxa"/>
          </w:tcPr>
          <w:p w14:paraId="52979F47" w14:textId="77777777" w:rsidR="0027622D" w:rsidRPr="004A59B1" w:rsidRDefault="0027622D" w:rsidP="00B029D2">
            <w:pPr>
              <w:keepNext/>
              <w:widowControl w:val="0"/>
              <w:rPr>
                <w:color w:val="000000"/>
              </w:rPr>
            </w:pPr>
            <w:proofErr w:type="spellStart"/>
            <w:r w:rsidRPr="004A59B1">
              <w:rPr>
                <w:i/>
                <w:color w:val="000000"/>
                <w:szCs w:val="22"/>
              </w:rPr>
              <w:t>pogosti</w:t>
            </w:r>
            <w:proofErr w:type="spellEnd"/>
            <w:r w:rsidRPr="004A59B1">
              <w:rPr>
                <w:color w:val="000000"/>
                <w:szCs w:val="22"/>
              </w:rPr>
              <w:t>:</w:t>
            </w:r>
          </w:p>
        </w:tc>
        <w:tc>
          <w:tcPr>
            <w:tcW w:w="7087" w:type="dxa"/>
          </w:tcPr>
          <w:p w14:paraId="52979F48" w14:textId="77777777" w:rsidR="0027622D" w:rsidRPr="004A59B1" w:rsidRDefault="0027622D" w:rsidP="00B029D2">
            <w:pPr>
              <w:keepNext/>
              <w:widowControl w:val="0"/>
              <w:rPr>
                <w:color w:val="000000"/>
              </w:rPr>
            </w:pPr>
            <w:proofErr w:type="spellStart"/>
            <w:r w:rsidRPr="004A59B1">
              <w:rPr>
                <w:color w:val="000000"/>
                <w:szCs w:val="22"/>
              </w:rPr>
              <w:t>zmanjšanje</w:t>
            </w:r>
            <w:proofErr w:type="spellEnd"/>
            <w:r w:rsidRPr="004A59B1">
              <w:rPr>
                <w:color w:val="000000"/>
                <w:szCs w:val="22"/>
              </w:rPr>
              <w:t xml:space="preserve"> </w:t>
            </w:r>
            <w:proofErr w:type="spellStart"/>
            <w:r w:rsidRPr="004A59B1">
              <w:rPr>
                <w:color w:val="000000"/>
                <w:szCs w:val="22"/>
              </w:rPr>
              <w:t>telesne</w:t>
            </w:r>
            <w:proofErr w:type="spellEnd"/>
            <w:r w:rsidRPr="004A59B1">
              <w:rPr>
                <w:color w:val="000000"/>
                <w:szCs w:val="22"/>
              </w:rPr>
              <w:t xml:space="preserve"> mase</w:t>
            </w:r>
          </w:p>
        </w:tc>
      </w:tr>
      <w:tr w:rsidR="0027622D" w:rsidRPr="004A59B1" w14:paraId="52979F4C" w14:textId="77777777" w:rsidTr="000A6242">
        <w:trPr>
          <w:cantSplit/>
        </w:trPr>
        <w:tc>
          <w:tcPr>
            <w:tcW w:w="2235" w:type="dxa"/>
          </w:tcPr>
          <w:p w14:paraId="52979F4A" w14:textId="77777777" w:rsidR="0027622D" w:rsidRPr="004A59B1" w:rsidRDefault="0027622D" w:rsidP="00B029D2">
            <w:pPr>
              <w:keepNext/>
              <w:widowControl w:val="0"/>
              <w:rPr>
                <w:color w:val="000000"/>
              </w:rPr>
            </w:pPr>
            <w:proofErr w:type="spellStart"/>
            <w:r w:rsidRPr="004A59B1">
              <w:rPr>
                <w:i/>
                <w:color w:val="000000"/>
                <w:szCs w:val="22"/>
              </w:rPr>
              <w:t>občasni</w:t>
            </w:r>
            <w:proofErr w:type="spellEnd"/>
            <w:r w:rsidRPr="004A59B1">
              <w:rPr>
                <w:color w:val="000000"/>
                <w:szCs w:val="22"/>
              </w:rPr>
              <w:t>:</w:t>
            </w:r>
          </w:p>
        </w:tc>
        <w:tc>
          <w:tcPr>
            <w:tcW w:w="7087" w:type="dxa"/>
          </w:tcPr>
          <w:p w14:paraId="52979F4B" w14:textId="77777777" w:rsidR="0027622D" w:rsidRPr="004A59B1" w:rsidRDefault="0027622D" w:rsidP="00B029D2">
            <w:pPr>
              <w:keepNext/>
              <w:widowControl w:val="0"/>
              <w:rPr>
                <w:color w:val="000000"/>
              </w:rPr>
            </w:pPr>
            <w:proofErr w:type="spellStart"/>
            <w:r w:rsidRPr="004A59B1">
              <w:rPr>
                <w:color w:val="000000"/>
                <w:szCs w:val="22"/>
              </w:rPr>
              <w:t>zvišana</w:t>
            </w:r>
            <w:proofErr w:type="spellEnd"/>
            <w:r w:rsidRPr="004A59B1">
              <w:rPr>
                <w:color w:val="000000"/>
                <w:szCs w:val="22"/>
              </w:rPr>
              <w:t xml:space="preserve"> </w:t>
            </w:r>
            <w:proofErr w:type="spellStart"/>
            <w:r w:rsidRPr="004A59B1">
              <w:rPr>
                <w:color w:val="000000"/>
                <w:szCs w:val="22"/>
              </w:rPr>
              <w:t>vrednost</w:t>
            </w:r>
            <w:proofErr w:type="spellEnd"/>
            <w:r w:rsidRPr="004A59B1">
              <w:rPr>
                <w:color w:val="000000"/>
                <w:szCs w:val="22"/>
              </w:rPr>
              <w:t xml:space="preserve"> </w:t>
            </w:r>
            <w:proofErr w:type="spellStart"/>
            <w:r w:rsidRPr="004A59B1">
              <w:rPr>
                <w:color w:val="000000"/>
                <w:szCs w:val="22"/>
              </w:rPr>
              <w:t>kreatinina</w:t>
            </w:r>
            <w:proofErr w:type="spellEnd"/>
            <w:r w:rsidRPr="004A59B1">
              <w:rPr>
                <w:color w:val="000000"/>
                <w:szCs w:val="22"/>
              </w:rPr>
              <w:t xml:space="preserve"> v </w:t>
            </w:r>
            <w:proofErr w:type="spellStart"/>
            <w:r w:rsidRPr="004A59B1">
              <w:rPr>
                <w:color w:val="000000"/>
                <w:szCs w:val="22"/>
              </w:rPr>
              <w:t>krvi</w:t>
            </w:r>
            <w:proofErr w:type="spellEnd"/>
            <w:r w:rsidRPr="004A59B1">
              <w:rPr>
                <w:color w:val="000000"/>
                <w:szCs w:val="22"/>
              </w:rPr>
              <w:t xml:space="preserve">, </w:t>
            </w:r>
            <w:proofErr w:type="spellStart"/>
            <w:r w:rsidRPr="004A59B1">
              <w:rPr>
                <w:color w:val="000000"/>
                <w:szCs w:val="22"/>
              </w:rPr>
              <w:t>zvišana</w:t>
            </w:r>
            <w:proofErr w:type="spellEnd"/>
            <w:r w:rsidRPr="004A59B1">
              <w:rPr>
                <w:color w:val="000000"/>
                <w:szCs w:val="22"/>
              </w:rPr>
              <w:t xml:space="preserve"> </w:t>
            </w:r>
            <w:proofErr w:type="spellStart"/>
            <w:r w:rsidRPr="004A59B1">
              <w:rPr>
                <w:color w:val="000000"/>
                <w:szCs w:val="22"/>
              </w:rPr>
              <w:t>vrednost</w:t>
            </w:r>
            <w:proofErr w:type="spellEnd"/>
            <w:r w:rsidRPr="004A59B1">
              <w:rPr>
                <w:color w:val="000000"/>
                <w:szCs w:val="22"/>
              </w:rPr>
              <w:t xml:space="preserve"> </w:t>
            </w:r>
            <w:proofErr w:type="spellStart"/>
            <w:r w:rsidRPr="004A59B1">
              <w:rPr>
                <w:color w:val="000000"/>
                <w:szCs w:val="22"/>
              </w:rPr>
              <w:t>kreatin-kinaze</w:t>
            </w:r>
            <w:proofErr w:type="spellEnd"/>
            <w:r w:rsidRPr="004A59B1">
              <w:rPr>
                <w:color w:val="000000"/>
                <w:szCs w:val="22"/>
              </w:rPr>
              <w:t xml:space="preserve"> v </w:t>
            </w:r>
            <w:proofErr w:type="spellStart"/>
            <w:r w:rsidRPr="004A59B1">
              <w:rPr>
                <w:color w:val="000000"/>
                <w:szCs w:val="22"/>
              </w:rPr>
              <w:t>krvi</w:t>
            </w:r>
            <w:proofErr w:type="spellEnd"/>
            <w:r w:rsidRPr="004A59B1">
              <w:rPr>
                <w:color w:val="000000"/>
                <w:szCs w:val="22"/>
              </w:rPr>
              <w:t xml:space="preserve">, </w:t>
            </w:r>
            <w:proofErr w:type="spellStart"/>
            <w:r w:rsidRPr="004A59B1">
              <w:rPr>
                <w:color w:val="000000"/>
                <w:szCs w:val="22"/>
              </w:rPr>
              <w:t>zvišana</w:t>
            </w:r>
            <w:proofErr w:type="spellEnd"/>
            <w:r w:rsidRPr="004A59B1">
              <w:rPr>
                <w:color w:val="000000"/>
                <w:szCs w:val="22"/>
              </w:rPr>
              <w:t xml:space="preserve"> </w:t>
            </w:r>
            <w:proofErr w:type="spellStart"/>
            <w:r w:rsidRPr="004A59B1">
              <w:rPr>
                <w:color w:val="000000"/>
                <w:szCs w:val="22"/>
              </w:rPr>
              <w:t>vrednost</w:t>
            </w:r>
            <w:proofErr w:type="spellEnd"/>
            <w:r w:rsidRPr="004A59B1">
              <w:rPr>
                <w:color w:val="000000"/>
                <w:szCs w:val="22"/>
              </w:rPr>
              <w:t xml:space="preserve"> </w:t>
            </w:r>
            <w:proofErr w:type="spellStart"/>
            <w:r w:rsidRPr="004A59B1">
              <w:rPr>
                <w:color w:val="000000"/>
                <w:szCs w:val="22"/>
              </w:rPr>
              <w:t>laktat-dehidrogenaze</w:t>
            </w:r>
            <w:proofErr w:type="spellEnd"/>
            <w:r w:rsidRPr="004A59B1">
              <w:rPr>
                <w:color w:val="000000"/>
                <w:szCs w:val="22"/>
              </w:rPr>
              <w:t xml:space="preserve"> v </w:t>
            </w:r>
            <w:proofErr w:type="spellStart"/>
            <w:r w:rsidRPr="004A59B1">
              <w:rPr>
                <w:color w:val="000000"/>
                <w:szCs w:val="22"/>
              </w:rPr>
              <w:t>krvi</w:t>
            </w:r>
            <w:proofErr w:type="spellEnd"/>
            <w:r w:rsidRPr="004A59B1">
              <w:rPr>
                <w:color w:val="000000"/>
                <w:szCs w:val="22"/>
              </w:rPr>
              <w:t xml:space="preserve">, </w:t>
            </w:r>
            <w:proofErr w:type="spellStart"/>
            <w:r w:rsidRPr="004A59B1">
              <w:rPr>
                <w:color w:val="000000"/>
                <w:szCs w:val="22"/>
              </w:rPr>
              <w:t>zvišana</w:t>
            </w:r>
            <w:proofErr w:type="spellEnd"/>
            <w:r w:rsidRPr="004A59B1">
              <w:rPr>
                <w:color w:val="000000"/>
                <w:szCs w:val="22"/>
              </w:rPr>
              <w:t xml:space="preserve"> </w:t>
            </w:r>
            <w:proofErr w:type="spellStart"/>
            <w:r w:rsidRPr="004A59B1">
              <w:rPr>
                <w:color w:val="000000"/>
                <w:szCs w:val="22"/>
              </w:rPr>
              <w:t>vrednost</w:t>
            </w:r>
            <w:proofErr w:type="spellEnd"/>
            <w:r w:rsidRPr="004A59B1">
              <w:rPr>
                <w:color w:val="000000"/>
                <w:szCs w:val="22"/>
              </w:rPr>
              <w:t xml:space="preserve"> </w:t>
            </w:r>
            <w:proofErr w:type="spellStart"/>
            <w:r w:rsidRPr="004A59B1">
              <w:rPr>
                <w:color w:val="000000"/>
                <w:szCs w:val="22"/>
              </w:rPr>
              <w:t>alkalne</w:t>
            </w:r>
            <w:proofErr w:type="spellEnd"/>
            <w:r w:rsidRPr="004A59B1">
              <w:rPr>
                <w:color w:val="000000"/>
                <w:szCs w:val="22"/>
              </w:rPr>
              <w:t xml:space="preserve"> </w:t>
            </w:r>
            <w:proofErr w:type="spellStart"/>
            <w:r w:rsidRPr="004A59B1">
              <w:rPr>
                <w:color w:val="000000"/>
                <w:szCs w:val="22"/>
              </w:rPr>
              <w:t>fosfataze</w:t>
            </w:r>
            <w:proofErr w:type="spellEnd"/>
            <w:r w:rsidRPr="004A59B1">
              <w:rPr>
                <w:color w:val="000000"/>
                <w:szCs w:val="22"/>
              </w:rPr>
              <w:t xml:space="preserve"> v </w:t>
            </w:r>
            <w:proofErr w:type="spellStart"/>
            <w:r w:rsidRPr="004A59B1">
              <w:rPr>
                <w:color w:val="000000"/>
                <w:szCs w:val="22"/>
              </w:rPr>
              <w:t>krvi</w:t>
            </w:r>
            <w:proofErr w:type="spellEnd"/>
          </w:p>
        </w:tc>
      </w:tr>
      <w:tr w:rsidR="0027622D" w:rsidRPr="004A59B1" w14:paraId="52979F4F" w14:textId="77777777" w:rsidTr="000A6242">
        <w:trPr>
          <w:cantSplit/>
        </w:trPr>
        <w:tc>
          <w:tcPr>
            <w:tcW w:w="2235" w:type="dxa"/>
          </w:tcPr>
          <w:p w14:paraId="52979F4D" w14:textId="77777777" w:rsidR="0027622D" w:rsidRPr="004A59B1" w:rsidRDefault="0027622D" w:rsidP="00B029D2">
            <w:pPr>
              <w:keepNext/>
              <w:keepLines/>
              <w:widowControl w:val="0"/>
              <w:rPr>
                <w:i/>
                <w:color w:val="000000"/>
                <w:szCs w:val="22"/>
              </w:rPr>
            </w:pPr>
            <w:proofErr w:type="spellStart"/>
            <w:r w:rsidRPr="004A59B1">
              <w:rPr>
                <w:i/>
                <w:color w:val="000000"/>
                <w:szCs w:val="22"/>
              </w:rPr>
              <w:t>redki</w:t>
            </w:r>
            <w:proofErr w:type="spellEnd"/>
            <w:r w:rsidRPr="004A59B1">
              <w:rPr>
                <w:i/>
                <w:color w:val="000000"/>
                <w:szCs w:val="22"/>
              </w:rPr>
              <w:t>:</w:t>
            </w:r>
          </w:p>
        </w:tc>
        <w:tc>
          <w:tcPr>
            <w:tcW w:w="7087" w:type="dxa"/>
          </w:tcPr>
          <w:p w14:paraId="52979F4E" w14:textId="77777777" w:rsidR="0027622D" w:rsidRPr="004A59B1" w:rsidRDefault="0027622D" w:rsidP="00B029D2">
            <w:pPr>
              <w:keepNext/>
              <w:keepLines/>
              <w:widowControl w:val="0"/>
              <w:rPr>
                <w:color w:val="000000"/>
                <w:szCs w:val="22"/>
              </w:rPr>
            </w:pPr>
            <w:proofErr w:type="spellStart"/>
            <w:r w:rsidRPr="004A59B1">
              <w:rPr>
                <w:color w:val="000000"/>
                <w:szCs w:val="22"/>
              </w:rPr>
              <w:t>zvišana</w:t>
            </w:r>
            <w:proofErr w:type="spellEnd"/>
            <w:r w:rsidRPr="004A59B1">
              <w:rPr>
                <w:color w:val="000000"/>
                <w:szCs w:val="22"/>
              </w:rPr>
              <w:t xml:space="preserve"> </w:t>
            </w:r>
            <w:proofErr w:type="spellStart"/>
            <w:r w:rsidRPr="004A59B1">
              <w:rPr>
                <w:color w:val="000000"/>
                <w:szCs w:val="22"/>
              </w:rPr>
              <w:t>vrednost</w:t>
            </w:r>
            <w:proofErr w:type="spellEnd"/>
            <w:r w:rsidRPr="004A59B1">
              <w:rPr>
                <w:color w:val="000000"/>
                <w:szCs w:val="22"/>
              </w:rPr>
              <w:t xml:space="preserve"> </w:t>
            </w:r>
            <w:proofErr w:type="spellStart"/>
            <w:r w:rsidRPr="004A59B1">
              <w:rPr>
                <w:color w:val="000000"/>
                <w:szCs w:val="22"/>
              </w:rPr>
              <w:t>amilaze</w:t>
            </w:r>
            <w:proofErr w:type="spellEnd"/>
            <w:r w:rsidRPr="004A59B1">
              <w:rPr>
                <w:color w:val="000000"/>
                <w:szCs w:val="22"/>
              </w:rPr>
              <w:t xml:space="preserve"> v </w:t>
            </w:r>
            <w:proofErr w:type="spellStart"/>
            <w:r w:rsidRPr="004A59B1">
              <w:rPr>
                <w:color w:val="000000"/>
                <w:szCs w:val="22"/>
              </w:rPr>
              <w:t>krvi</w:t>
            </w:r>
            <w:proofErr w:type="spellEnd"/>
          </w:p>
        </w:tc>
      </w:tr>
    </w:tbl>
    <w:p w14:paraId="52979F51" w14:textId="77777777" w:rsidR="0027622D" w:rsidRPr="004A59B1" w:rsidRDefault="0027622D" w:rsidP="00B029D2">
      <w:pPr>
        <w:keepNext/>
        <w:keepLines/>
        <w:widowControl w:val="0"/>
        <w:tabs>
          <w:tab w:val="clear" w:pos="567"/>
        </w:tabs>
        <w:spacing w:line="240" w:lineRule="auto"/>
        <w:ind w:left="567" w:hanging="567"/>
        <w:rPr>
          <w:color w:val="000000"/>
          <w:szCs w:val="22"/>
          <w:lang w:eastAsia="ja-JP"/>
        </w:rPr>
      </w:pPr>
      <w:r w:rsidRPr="004A59B1">
        <w:rPr>
          <w:color w:val="000000"/>
          <w:szCs w:val="22"/>
        </w:rPr>
        <w:t>*</w:t>
      </w:r>
      <w:r w:rsidRPr="004A59B1">
        <w:rPr>
          <w:color w:val="000000"/>
          <w:szCs w:val="22"/>
        </w:rPr>
        <w:tab/>
      </w:r>
      <w:r w:rsidRPr="004A59B1">
        <w:rPr>
          <w:color w:val="000000"/>
          <w:szCs w:val="22"/>
          <w:lang w:eastAsia="ja-JP"/>
        </w:rPr>
        <w:t xml:space="preserve">O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vrstah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učinkov</w:t>
      </w:r>
      <w:proofErr w:type="spellEnd"/>
      <w:r w:rsidRPr="004A59B1">
        <w:rPr>
          <w:color w:val="000000"/>
          <w:szCs w:val="22"/>
          <w:lang w:eastAsia="ja-JP"/>
        </w:rPr>
        <w:t xml:space="preserve"> so </w:t>
      </w:r>
      <w:proofErr w:type="spellStart"/>
      <w:r w:rsidRPr="004A59B1">
        <w:rPr>
          <w:color w:val="000000"/>
          <w:szCs w:val="22"/>
          <w:lang w:eastAsia="ja-JP"/>
        </w:rPr>
        <w:t>poročali</w:t>
      </w:r>
      <w:proofErr w:type="spellEnd"/>
      <w:r w:rsidRPr="004A59B1">
        <w:rPr>
          <w:color w:val="000000"/>
          <w:szCs w:val="22"/>
          <w:lang w:eastAsia="ja-JP"/>
        </w:rPr>
        <w:t xml:space="preserve"> </w:t>
      </w:r>
      <w:proofErr w:type="spellStart"/>
      <w:r w:rsidRPr="004A59B1">
        <w:rPr>
          <w:color w:val="000000"/>
          <w:szCs w:val="22"/>
          <w:lang w:eastAsia="ja-JP"/>
        </w:rPr>
        <w:t>večinoma</w:t>
      </w:r>
      <w:proofErr w:type="spellEnd"/>
      <w:r w:rsidRPr="004A59B1">
        <w:rPr>
          <w:color w:val="000000"/>
          <w:szCs w:val="22"/>
          <w:lang w:eastAsia="ja-JP"/>
        </w:rPr>
        <w:t xml:space="preserve"> v </w:t>
      </w:r>
      <w:proofErr w:type="spellStart"/>
      <w:r w:rsidRPr="004A59B1">
        <w:rPr>
          <w:color w:val="000000"/>
          <w:szCs w:val="22"/>
          <w:lang w:eastAsia="ja-JP"/>
        </w:rPr>
        <w:t>okviru</w:t>
      </w:r>
      <w:proofErr w:type="spellEnd"/>
      <w:r w:rsidRPr="004A59B1">
        <w:rPr>
          <w:color w:val="000000"/>
          <w:szCs w:val="22"/>
          <w:lang w:eastAsia="ja-JP"/>
        </w:rPr>
        <w:t xml:space="preserve"> </w:t>
      </w:r>
      <w:proofErr w:type="spellStart"/>
      <w:r w:rsidRPr="004A59B1">
        <w:rPr>
          <w:color w:val="000000"/>
          <w:szCs w:val="22"/>
          <w:lang w:eastAsia="ja-JP"/>
        </w:rPr>
        <w:t>izkušenj</w:t>
      </w:r>
      <w:proofErr w:type="spellEnd"/>
      <w:r w:rsidRPr="004A59B1">
        <w:rPr>
          <w:color w:val="000000"/>
          <w:szCs w:val="22"/>
          <w:lang w:eastAsia="ja-JP"/>
        </w:rPr>
        <w:t xml:space="preserve"> </w:t>
      </w:r>
      <w:r w:rsidRPr="004A59B1">
        <w:rPr>
          <w:lang w:val="pl-PL"/>
        </w:rPr>
        <w:t xml:space="preserve">v obdobju trženja zdravila </w:t>
      </w:r>
      <w:r w:rsidRPr="004A59B1">
        <w:rPr>
          <w:color w:val="000000"/>
          <w:szCs w:val="22"/>
          <w:lang w:eastAsia="ja-JP"/>
        </w:rPr>
        <w:t xml:space="preserve">z </w:t>
      </w:r>
      <w:proofErr w:type="spellStart"/>
      <w:r w:rsidRPr="004A59B1">
        <w:rPr>
          <w:color w:val="000000"/>
          <w:szCs w:val="22"/>
          <w:lang w:eastAsia="ja-JP"/>
        </w:rPr>
        <w:t>zdravilom</w:t>
      </w:r>
      <w:proofErr w:type="spellEnd"/>
      <w:r w:rsidRPr="004A59B1">
        <w:rPr>
          <w:color w:val="000000"/>
          <w:szCs w:val="22"/>
          <w:lang w:eastAsia="ja-JP"/>
        </w:rPr>
        <w:t xml:space="preserve"> </w:t>
      </w:r>
      <w:proofErr w:type="spellStart"/>
      <w:r w:rsidRPr="004A59B1">
        <w:rPr>
          <w:color w:val="000000"/>
          <w:szCs w:val="22"/>
          <w:lang w:eastAsia="ja-JP"/>
        </w:rPr>
        <w:t>Glivec</w:t>
      </w:r>
      <w:proofErr w:type="spellEnd"/>
      <w:r w:rsidRPr="004A59B1">
        <w:rPr>
          <w:color w:val="000000"/>
          <w:szCs w:val="22"/>
          <w:lang w:eastAsia="ja-JP"/>
        </w:rPr>
        <w:t xml:space="preserve">. To </w:t>
      </w:r>
      <w:proofErr w:type="spellStart"/>
      <w:r w:rsidRPr="004A59B1">
        <w:rPr>
          <w:color w:val="000000"/>
          <w:szCs w:val="22"/>
          <w:lang w:eastAsia="ja-JP"/>
        </w:rPr>
        <w:t>vključuje</w:t>
      </w:r>
      <w:proofErr w:type="spellEnd"/>
      <w:r w:rsidRPr="004A59B1">
        <w:rPr>
          <w:color w:val="000000"/>
          <w:szCs w:val="22"/>
          <w:lang w:eastAsia="ja-JP"/>
        </w:rPr>
        <w:t xml:space="preserve"> </w:t>
      </w:r>
      <w:proofErr w:type="spellStart"/>
      <w:r w:rsidRPr="004A59B1">
        <w:rPr>
          <w:color w:val="000000"/>
          <w:szCs w:val="22"/>
          <w:lang w:eastAsia="ja-JP"/>
        </w:rPr>
        <w:t>tako</w:t>
      </w:r>
      <w:proofErr w:type="spellEnd"/>
      <w:r w:rsidRPr="004A59B1">
        <w:rPr>
          <w:color w:val="000000"/>
          <w:szCs w:val="22"/>
          <w:lang w:eastAsia="ja-JP"/>
        </w:rPr>
        <w:t xml:space="preserve"> </w:t>
      </w:r>
      <w:proofErr w:type="spellStart"/>
      <w:r w:rsidRPr="004A59B1">
        <w:rPr>
          <w:color w:val="000000"/>
          <w:szCs w:val="22"/>
          <w:lang w:eastAsia="ja-JP"/>
        </w:rPr>
        <w:t>spontano</w:t>
      </w:r>
      <w:proofErr w:type="spellEnd"/>
      <w:r w:rsidRPr="004A59B1">
        <w:rPr>
          <w:color w:val="000000"/>
          <w:szCs w:val="22"/>
          <w:lang w:eastAsia="ja-JP"/>
        </w:rPr>
        <w:t xml:space="preserve"> </w:t>
      </w:r>
      <w:proofErr w:type="spellStart"/>
      <w:r w:rsidRPr="004A59B1">
        <w:rPr>
          <w:color w:val="000000"/>
          <w:szCs w:val="22"/>
          <w:lang w:eastAsia="ja-JP"/>
        </w:rPr>
        <w:t>sporočene</w:t>
      </w:r>
      <w:proofErr w:type="spellEnd"/>
      <w:r w:rsidRPr="004A59B1">
        <w:rPr>
          <w:color w:val="000000"/>
          <w:szCs w:val="22"/>
          <w:lang w:eastAsia="ja-JP"/>
        </w:rPr>
        <w:t xml:space="preserve"> </w:t>
      </w:r>
      <w:proofErr w:type="spellStart"/>
      <w:r w:rsidRPr="004A59B1">
        <w:rPr>
          <w:color w:val="000000"/>
          <w:szCs w:val="22"/>
          <w:lang w:eastAsia="ja-JP"/>
        </w:rPr>
        <w:t>primere</w:t>
      </w:r>
      <w:proofErr w:type="spellEnd"/>
      <w:r w:rsidRPr="004A59B1">
        <w:rPr>
          <w:color w:val="000000"/>
          <w:szCs w:val="22"/>
          <w:lang w:eastAsia="ja-JP"/>
        </w:rPr>
        <w:t xml:space="preserve"> </w:t>
      </w:r>
      <w:proofErr w:type="spellStart"/>
      <w:r w:rsidRPr="004A59B1">
        <w:rPr>
          <w:color w:val="000000"/>
          <w:szCs w:val="22"/>
          <w:lang w:eastAsia="ja-JP"/>
        </w:rPr>
        <w:t>kot</w:t>
      </w:r>
      <w:proofErr w:type="spellEnd"/>
      <w:r w:rsidRPr="004A59B1">
        <w:rPr>
          <w:color w:val="000000"/>
          <w:szCs w:val="22"/>
          <w:lang w:eastAsia="ja-JP"/>
        </w:rPr>
        <w:t xml:space="preserve"> </w:t>
      </w:r>
      <w:proofErr w:type="spellStart"/>
      <w:r w:rsidRPr="004A59B1">
        <w:rPr>
          <w:color w:val="000000"/>
          <w:szCs w:val="22"/>
          <w:lang w:eastAsia="ja-JP"/>
        </w:rPr>
        <w:t>tudi</w:t>
      </w:r>
      <w:proofErr w:type="spellEnd"/>
      <w:r w:rsidRPr="004A59B1">
        <w:rPr>
          <w:color w:val="000000"/>
          <w:szCs w:val="22"/>
          <w:lang w:eastAsia="ja-JP"/>
        </w:rPr>
        <w:t xml:space="preserve"> </w:t>
      </w:r>
      <w:proofErr w:type="spellStart"/>
      <w:r w:rsidRPr="004A59B1">
        <w:rPr>
          <w:color w:val="000000"/>
          <w:szCs w:val="22"/>
          <w:lang w:eastAsia="ja-JP"/>
        </w:rPr>
        <w:t>resne</w:t>
      </w:r>
      <w:proofErr w:type="spellEnd"/>
      <w:r w:rsidRPr="004A59B1">
        <w:rPr>
          <w:color w:val="000000"/>
          <w:szCs w:val="22"/>
          <w:lang w:eastAsia="ja-JP"/>
        </w:rPr>
        <w:t xml:space="preserve"> </w:t>
      </w:r>
      <w:proofErr w:type="spellStart"/>
      <w:r w:rsidRPr="004A59B1">
        <w:rPr>
          <w:color w:val="000000"/>
          <w:szCs w:val="22"/>
          <w:lang w:eastAsia="ja-JP"/>
        </w:rPr>
        <w:t>neželene</w:t>
      </w:r>
      <w:proofErr w:type="spellEnd"/>
      <w:r w:rsidRPr="004A59B1">
        <w:rPr>
          <w:color w:val="000000"/>
          <w:szCs w:val="22"/>
          <w:lang w:eastAsia="ja-JP"/>
        </w:rPr>
        <w:t xml:space="preserve"> </w:t>
      </w:r>
      <w:proofErr w:type="spellStart"/>
      <w:r w:rsidRPr="004A59B1">
        <w:rPr>
          <w:color w:val="000000"/>
          <w:szCs w:val="22"/>
          <w:lang w:eastAsia="ja-JP"/>
        </w:rPr>
        <w:t>učinke</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v </w:t>
      </w:r>
      <w:proofErr w:type="spellStart"/>
      <w:r w:rsidRPr="004A59B1">
        <w:rPr>
          <w:color w:val="000000"/>
          <w:szCs w:val="22"/>
          <w:lang w:eastAsia="ja-JP"/>
        </w:rPr>
        <w:t>teku</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programov</w:t>
      </w:r>
      <w:proofErr w:type="spellEnd"/>
      <w:r w:rsidRPr="004A59B1">
        <w:rPr>
          <w:color w:val="000000"/>
          <w:szCs w:val="22"/>
          <w:lang w:eastAsia="ja-JP"/>
        </w:rPr>
        <w:t xml:space="preserve"> </w:t>
      </w:r>
      <w:proofErr w:type="spellStart"/>
      <w:r w:rsidRPr="004A59B1">
        <w:rPr>
          <w:color w:val="000000"/>
          <w:szCs w:val="22"/>
          <w:lang w:eastAsia="ja-JP"/>
        </w:rPr>
        <w:t>razširjene</w:t>
      </w:r>
      <w:proofErr w:type="spellEnd"/>
      <w:r w:rsidRPr="004A59B1">
        <w:rPr>
          <w:color w:val="000000"/>
          <w:szCs w:val="22"/>
          <w:lang w:eastAsia="ja-JP"/>
        </w:rPr>
        <w:t xml:space="preserve"> </w:t>
      </w:r>
      <w:proofErr w:type="spellStart"/>
      <w:r w:rsidRPr="004A59B1">
        <w:rPr>
          <w:color w:val="000000"/>
          <w:szCs w:val="22"/>
          <w:lang w:eastAsia="ja-JP"/>
        </w:rPr>
        <w:t>uporabe</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w:t>
      </w:r>
      <w:proofErr w:type="spellStart"/>
      <w:r w:rsidRPr="004A59B1">
        <w:rPr>
          <w:color w:val="000000"/>
          <w:szCs w:val="22"/>
          <w:lang w:eastAsia="ja-JP"/>
        </w:rPr>
        <w:t>klinične</w:t>
      </w:r>
      <w:proofErr w:type="spellEnd"/>
      <w:r w:rsidRPr="004A59B1">
        <w:rPr>
          <w:color w:val="000000"/>
          <w:szCs w:val="22"/>
          <w:lang w:eastAsia="ja-JP"/>
        </w:rPr>
        <w:t xml:space="preserve"> </w:t>
      </w:r>
      <w:proofErr w:type="spellStart"/>
      <w:r w:rsidRPr="004A59B1">
        <w:rPr>
          <w:color w:val="000000"/>
          <w:szCs w:val="22"/>
          <w:lang w:eastAsia="ja-JP"/>
        </w:rPr>
        <w:t>farmakologije</w:t>
      </w:r>
      <w:proofErr w:type="spellEnd"/>
      <w:r w:rsidRPr="004A59B1">
        <w:rPr>
          <w:color w:val="000000"/>
          <w:szCs w:val="22"/>
          <w:lang w:eastAsia="ja-JP"/>
        </w:rPr>
        <w:t xml:space="preserve"> in </w:t>
      </w:r>
      <w:proofErr w:type="spellStart"/>
      <w:r w:rsidRPr="004A59B1">
        <w:rPr>
          <w:color w:val="000000"/>
          <w:szCs w:val="22"/>
          <w:lang w:eastAsia="ja-JP"/>
        </w:rPr>
        <w:t>raziskovalnih</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w:t>
      </w:r>
      <w:proofErr w:type="spellStart"/>
      <w:r w:rsidRPr="004A59B1">
        <w:rPr>
          <w:color w:val="000000"/>
          <w:szCs w:val="22"/>
          <w:lang w:eastAsia="ja-JP"/>
        </w:rPr>
        <w:t>neodobrenih</w:t>
      </w:r>
      <w:proofErr w:type="spellEnd"/>
      <w:r w:rsidRPr="004A59B1">
        <w:rPr>
          <w:color w:val="000000"/>
          <w:szCs w:val="22"/>
          <w:lang w:eastAsia="ja-JP"/>
        </w:rPr>
        <w:t xml:space="preserve"> </w:t>
      </w:r>
      <w:proofErr w:type="spellStart"/>
      <w:r w:rsidRPr="004A59B1">
        <w:rPr>
          <w:color w:val="000000"/>
          <w:szCs w:val="22"/>
          <w:lang w:eastAsia="ja-JP"/>
        </w:rPr>
        <w:t>indikacij</w:t>
      </w:r>
      <w:proofErr w:type="spellEnd"/>
      <w:r w:rsidRPr="004A59B1">
        <w:rPr>
          <w:color w:val="000000"/>
          <w:szCs w:val="22"/>
          <w:lang w:eastAsia="ja-JP"/>
        </w:rPr>
        <w:t xml:space="preserve">. Ker so o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učinkih</w:t>
      </w:r>
      <w:proofErr w:type="spellEnd"/>
      <w:r w:rsidRPr="004A59B1">
        <w:rPr>
          <w:color w:val="000000"/>
          <w:szCs w:val="22"/>
          <w:lang w:eastAsia="ja-JP"/>
        </w:rPr>
        <w:t xml:space="preserve"> </w:t>
      </w:r>
      <w:proofErr w:type="spellStart"/>
      <w:r w:rsidRPr="004A59B1">
        <w:rPr>
          <w:color w:val="000000"/>
          <w:szCs w:val="22"/>
          <w:lang w:eastAsia="ja-JP"/>
        </w:rPr>
        <w:t>poročali</w:t>
      </w:r>
      <w:proofErr w:type="spellEnd"/>
      <w:r w:rsidRPr="004A59B1">
        <w:rPr>
          <w:color w:val="000000"/>
          <w:szCs w:val="22"/>
          <w:lang w:eastAsia="ja-JP"/>
        </w:rPr>
        <w:t xml:space="preserve"> </w:t>
      </w:r>
      <w:proofErr w:type="spellStart"/>
      <w:r w:rsidRPr="004A59B1">
        <w:rPr>
          <w:color w:val="000000"/>
          <w:szCs w:val="22"/>
          <w:lang w:eastAsia="ja-JP"/>
        </w:rPr>
        <w:t>pri</w:t>
      </w:r>
      <w:proofErr w:type="spellEnd"/>
      <w:r w:rsidRPr="004A59B1">
        <w:rPr>
          <w:color w:val="000000"/>
          <w:szCs w:val="22"/>
          <w:lang w:eastAsia="ja-JP"/>
        </w:rPr>
        <w:t xml:space="preserve"> </w:t>
      </w:r>
      <w:proofErr w:type="spellStart"/>
      <w:r w:rsidRPr="004A59B1">
        <w:rPr>
          <w:color w:val="000000"/>
          <w:szCs w:val="22"/>
          <w:lang w:eastAsia="ja-JP"/>
        </w:rPr>
        <w:t>bolnikih</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populacij</w:t>
      </w:r>
      <w:proofErr w:type="spellEnd"/>
      <w:r w:rsidRPr="004A59B1">
        <w:rPr>
          <w:color w:val="000000"/>
          <w:szCs w:val="22"/>
          <w:lang w:eastAsia="ja-JP"/>
        </w:rPr>
        <w:t xml:space="preserve"> </w:t>
      </w:r>
      <w:proofErr w:type="spellStart"/>
      <w:r w:rsidRPr="004A59B1">
        <w:rPr>
          <w:color w:val="000000"/>
          <w:szCs w:val="22"/>
          <w:lang w:eastAsia="ja-JP"/>
        </w:rPr>
        <w:t>nedoločljive</w:t>
      </w:r>
      <w:proofErr w:type="spellEnd"/>
      <w:r w:rsidRPr="004A59B1">
        <w:rPr>
          <w:color w:val="000000"/>
          <w:szCs w:val="22"/>
          <w:lang w:eastAsia="ja-JP"/>
        </w:rPr>
        <w:t xml:space="preserve"> </w:t>
      </w:r>
      <w:proofErr w:type="spellStart"/>
      <w:r w:rsidRPr="004A59B1">
        <w:rPr>
          <w:color w:val="000000"/>
          <w:szCs w:val="22"/>
          <w:lang w:eastAsia="ja-JP"/>
        </w:rPr>
        <w:t>velikosti</w:t>
      </w:r>
      <w:proofErr w:type="spellEnd"/>
      <w:r w:rsidRPr="004A59B1">
        <w:rPr>
          <w:color w:val="000000"/>
          <w:szCs w:val="22"/>
          <w:lang w:eastAsia="ja-JP"/>
        </w:rPr>
        <w:t xml:space="preserve">, </w:t>
      </w:r>
      <w:proofErr w:type="spellStart"/>
      <w:r w:rsidRPr="004A59B1">
        <w:rPr>
          <w:color w:val="000000"/>
          <w:szCs w:val="22"/>
          <w:lang w:eastAsia="ja-JP"/>
        </w:rPr>
        <w:t>ni</w:t>
      </w:r>
      <w:proofErr w:type="spellEnd"/>
      <w:r w:rsidRPr="004A59B1">
        <w:rPr>
          <w:color w:val="000000"/>
          <w:szCs w:val="22"/>
          <w:lang w:eastAsia="ja-JP"/>
        </w:rPr>
        <w:t xml:space="preserve"> </w:t>
      </w:r>
      <w:proofErr w:type="spellStart"/>
      <w:r w:rsidRPr="004A59B1">
        <w:rPr>
          <w:color w:val="000000"/>
          <w:szCs w:val="22"/>
          <w:lang w:eastAsia="ja-JP"/>
        </w:rPr>
        <w:t>vedno</w:t>
      </w:r>
      <w:proofErr w:type="spellEnd"/>
      <w:r w:rsidRPr="004A59B1">
        <w:rPr>
          <w:color w:val="000000"/>
          <w:szCs w:val="22"/>
          <w:lang w:eastAsia="ja-JP"/>
        </w:rPr>
        <w:t xml:space="preserve"> </w:t>
      </w:r>
      <w:proofErr w:type="spellStart"/>
      <w:r w:rsidRPr="004A59B1">
        <w:rPr>
          <w:color w:val="000000"/>
          <w:szCs w:val="22"/>
          <w:lang w:eastAsia="ja-JP"/>
        </w:rPr>
        <w:t>mogoče</w:t>
      </w:r>
      <w:proofErr w:type="spellEnd"/>
      <w:r w:rsidRPr="004A59B1">
        <w:rPr>
          <w:color w:val="000000"/>
          <w:szCs w:val="22"/>
          <w:lang w:eastAsia="ja-JP"/>
        </w:rPr>
        <w:t xml:space="preserve"> </w:t>
      </w:r>
      <w:proofErr w:type="spellStart"/>
      <w:r w:rsidRPr="004A59B1">
        <w:rPr>
          <w:color w:val="000000"/>
          <w:szCs w:val="22"/>
          <w:lang w:eastAsia="ja-JP"/>
        </w:rPr>
        <w:t>zanesljivo</w:t>
      </w:r>
      <w:proofErr w:type="spellEnd"/>
      <w:r w:rsidRPr="004A59B1">
        <w:rPr>
          <w:color w:val="000000"/>
          <w:szCs w:val="22"/>
          <w:lang w:eastAsia="ja-JP"/>
        </w:rPr>
        <w:t xml:space="preserve"> </w:t>
      </w:r>
      <w:proofErr w:type="spellStart"/>
      <w:r w:rsidRPr="004A59B1">
        <w:rPr>
          <w:color w:val="000000"/>
          <w:szCs w:val="22"/>
          <w:lang w:eastAsia="ja-JP"/>
        </w:rPr>
        <w:t>določiti</w:t>
      </w:r>
      <w:proofErr w:type="spellEnd"/>
      <w:r w:rsidRPr="004A59B1">
        <w:rPr>
          <w:color w:val="000000"/>
          <w:szCs w:val="22"/>
          <w:lang w:eastAsia="ja-JP"/>
        </w:rPr>
        <w:t xml:space="preserve"> </w:t>
      </w:r>
      <w:proofErr w:type="spellStart"/>
      <w:r w:rsidRPr="004A59B1">
        <w:rPr>
          <w:color w:val="000000"/>
          <w:szCs w:val="22"/>
          <w:lang w:eastAsia="ja-JP"/>
        </w:rPr>
        <w:t>pogostnosti</w:t>
      </w:r>
      <w:proofErr w:type="spellEnd"/>
      <w:r w:rsidRPr="004A59B1">
        <w:rPr>
          <w:color w:val="000000"/>
          <w:szCs w:val="22"/>
          <w:lang w:eastAsia="ja-JP"/>
        </w:rPr>
        <w:t xml:space="preserve">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učinkov</w:t>
      </w:r>
      <w:proofErr w:type="spellEnd"/>
      <w:r w:rsidRPr="004A59B1">
        <w:rPr>
          <w:color w:val="000000"/>
          <w:szCs w:val="22"/>
          <w:lang w:eastAsia="ja-JP"/>
        </w:rPr>
        <w:t xml:space="preserve"> </w:t>
      </w:r>
      <w:proofErr w:type="spellStart"/>
      <w:r w:rsidRPr="004A59B1">
        <w:rPr>
          <w:color w:val="000000"/>
          <w:szCs w:val="22"/>
          <w:lang w:eastAsia="ja-JP"/>
        </w:rPr>
        <w:t>oziroma</w:t>
      </w:r>
      <w:proofErr w:type="spellEnd"/>
      <w:r w:rsidRPr="004A59B1">
        <w:rPr>
          <w:color w:val="000000"/>
          <w:szCs w:val="22"/>
          <w:lang w:eastAsia="ja-JP"/>
        </w:rPr>
        <w:t xml:space="preserve"> </w:t>
      </w:r>
      <w:proofErr w:type="spellStart"/>
      <w:r w:rsidRPr="004A59B1">
        <w:rPr>
          <w:color w:val="000000"/>
          <w:szCs w:val="22"/>
          <w:lang w:eastAsia="ja-JP"/>
        </w:rPr>
        <w:t>ugotoviti</w:t>
      </w:r>
      <w:proofErr w:type="spellEnd"/>
      <w:r w:rsidRPr="004A59B1">
        <w:rPr>
          <w:color w:val="000000"/>
          <w:szCs w:val="22"/>
          <w:lang w:eastAsia="ja-JP"/>
        </w:rPr>
        <w:t xml:space="preserve"> </w:t>
      </w:r>
      <w:proofErr w:type="spellStart"/>
      <w:r w:rsidRPr="004A59B1">
        <w:rPr>
          <w:color w:val="000000"/>
          <w:szCs w:val="22"/>
          <w:lang w:eastAsia="ja-JP"/>
        </w:rPr>
        <w:t>njihove</w:t>
      </w:r>
      <w:proofErr w:type="spellEnd"/>
      <w:r w:rsidRPr="004A59B1">
        <w:rPr>
          <w:color w:val="000000"/>
          <w:szCs w:val="22"/>
          <w:lang w:eastAsia="ja-JP"/>
        </w:rPr>
        <w:t xml:space="preserve"> </w:t>
      </w:r>
      <w:proofErr w:type="spellStart"/>
      <w:r w:rsidRPr="004A59B1">
        <w:rPr>
          <w:color w:val="000000"/>
          <w:szCs w:val="22"/>
          <w:lang w:eastAsia="ja-JP"/>
        </w:rPr>
        <w:t>vzročne</w:t>
      </w:r>
      <w:proofErr w:type="spellEnd"/>
      <w:r w:rsidRPr="004A59B1">
        <w:rPr>
          <w:color w:val="000000"/>
          <w:szCs w:val="22"/>
          <w:lang w:eastAsia="ja-JP"/>
        </w:rPr>
        <w:t xml:space="preserve"> </w:t>
      </w:r>
      <w:proofErr w:type="spellStart"/>
      <w:r w:rsidRPr="004A59B1">
        <w:rPr>
          <w:color w:val="000000"/>
          <w:szCs w:val="22"/>
          <w:lang w:eastAsia="ja-JP"/>
        </w:rPr>
        <w:t>povezave</w:t>
      </w:r>
      <w:proofErr w:type="spellEnd"/>
      <w:r w:rsidRPr="004A59B1">
        <w:rPr>
          <w:color w:val="000000"/>
          <w:szCs w:val="22"/>
          <w:lang w:eastAsia="ja-JP"/>
        </w:rPr>
        <w:t xml:space="preserve"> z </w:t>
      </w:r>
      <w:proofErr w:type="spellStart"/>
      <w:r w:rsidRPr="004A59B1">
        <w:rPr>
          <w:color w:val="000000"/>
          <w:szCs w:val="22"/>
          <w:lang w:eastAsia="ja-JP"/>
        </w:rPr>
        <w:t>izpostavljenostjo</w:t>
      </w:r>
      <w:proofErr w:type="spellEnd"/>
      <w:r w:rsidRPr="004A59B1">
        <w:rPr>
          <w:color w:val="000000"/>
          <w:szCs w:val="22"/>
          <w:lang w:eastAsia="ja-JP"/>
        </w:rPr>
        <w:t xml:space="preserve"> </w:t>
      </w:r>
      <w:proofErr w:type="spellStart"/>
      <w:r w:rsidRPr="004A59B1">
        <w:rPr>
          <w:color w:val="000000"/>
          <w:szCs w:val="22"/>
          <w:lang w:eastAsia="ja-JP"/>
        </w:rPr>
        <w:t>imatinibu</w:t>
      </w:r>
      <w:proofErr w:type="spellEnd"/>
      <w:r w:rsidRPr="004A59B1">
        <w:rPr>
          <w:color w:val="000000"/>
          <w:szCs w:val="22"/>
          <w:lang w:eastAsia="ja-JP"/>
        </w:rPr>
        <w:t>.</w:t>
      </w:r>
    </w:p>
    <w:p w14:paraId="52979F52" w14:textId="77777777" w:rsidR="00FF48C2" w:rsidRPr="004A59B1" w:rsidRDefault="00FF48C2" w:rsidP="00B029D2">
      <w:pPr>
        <w:keepNext/>
        <w:keepLines/>
        <w:widowControl w:val="0"/>
        <w:tabs>
          <w:tab w:val="clear" w:pos="567"/>
        </w:tabs>
        <w:spacing w:line="240" w:lineRule="auto"/>
        <w:ind w:left="567" w:hanging="567"/>
        <w:rPr>
          <w:color w:val="000000"/>
          <w:szCs w:val="22"/>
        </w:rPr>
      </w:pPr>
      <w:r w:rsidRPr="004A59B1">
        <w:rPr>
          <w:color w:val="000000"/>
          <w:szCs w:val="22"/>
        </w:rPr>
        <w:t>1</w:t>
      </w:r>
      <w:r w:rsidRPr="004A59B1">
        <w:rPr>
          <w:color w:val="000000"/>
          <w:szCs w:val="22"/>
        </w:rPr>
        <w:tab/>
        <w:t xml:space="preserve">O </w:t>
      </w:r>
      <w:proofErr w:type="spellStart"/>
      <w:r w:rsidRPr="004A59B1">
        <w:rPr>
          <w:color w:val="000000"/>
          <w:szCs w:val="22"/>
        </w:rPr>
        <w:t>pljučnici</w:t>
      </w:r>
      <w:proofErr w:type="spellEnd"/>
      <w:r w:rsidRPr="004A59B1">
        <w:rPr>
          <w:color w:val="000000"/>
          <w:szCs w:val="22"/>
        </w:rPr>
        <w:t xml:space="preserve"> so </w:t>
      </w:r>
      <w:proofErr w:type="spellStart"/>
      <w:r w:rsidRPr="004A59B1">
        <w:rPr>
          <w:color w:val="000000"/>
          <w:szCs w:val="22"/>
        </w:rPr>
        <w:t>najpogosteje</w:t>
      </w:r>
      <w:proofErr w:type="spellEnd"/>
      <w:r w:rsidRPr="004A59B1">
        <w:rPr>
          <w:color w:val="000000"/>
          <w:szCs w:val="22"/>
        </w:rPr>
        <w:t xml:space="preserve"> </w:t>
      </w:r>
      <w:proofErr w:type="spellStart"/>
      <w:r w:rsidRPr="004A59B1">
        <w:rPr>
          <w:color w:val="000000"/>
          <w:szCs w:val="22"/>
        </w:rPr>
        <w:t>poročali</w:t>
      </w:r>
      <w:proofErr w:type="spellEnd"/>
      <w:r w:rsidRPr="004A59B1">
        <w:rPr>
          <w:color w:val="000000"/>
          <w:szCs w:val="22"/>
        </w:rPr>
        <w:t xml:space="preserve"> </w:t>
      </w:r>
      <w:proofErr w:type="spellStart"/>
      <w:r w:rsidRPr="004A59B1">
        <w:rPr>
          <w:color w:val="000000"/>
          <w:szCs w:val="22"/>
        </w:rPr>
        <w:t>pri</w:t>
      </w:r>
      <w:proofErr w:type="spellEnd"/>
      <w:r w:rsidRPr="004A59B1">
        <w:rPr>
          <w:color w:val="000000"/>
          <w:szCs w:val="22"/>
        </w:rPr>
        <w:t xml:space="preserve"> </w:t>
      </w:r>
      <w:proofErr w:type="spellStart"/>
      <w:r w:rsidRPr="004A59B1">
        <w:rPr>
          <w:color w:val="000000"/>
          <w:szCs w:val="22"/>
        </w:rPr>
        <w:t>bolnikih</w:t>
      </w:r>
      <w:proofErr w:type="spellEnd"/>
      <w:r w:rsidRPr="004A59B1">
        <w:rPr>
          <w:color w:val="000000"/>
          <w:szCs w:val="22"/>
        </w:rPr>
        <w:t xml:space="preserve"> s </w:t>
      </w:r>
      <w:proofErr w:type="spellStart"/>
      <w:r w:rsidRPr="004A59B1">
        <w:rPr>
          <w:color w:val="000000"/>
          <w:szCs w:val="22"/>
        </w:rPr>
        <w:t>transformacijo</w:t>
      </w:r>
      <w:proofErr w:type="spellEnd"/>
      <w:r w:rsidRPr="004A59B1">
        <w:rPr>
          <w:color w:val="000000"/>
          <w:szCs w:val="22"/>
        </w:rPr>
        <w:t xml:space="preserve"> KML in </w:t>
      </w:r>
      <w:proofErr w:type="spellStart"/>
      <w:r w:rsidRPr="004A59B1">
        <w:rPr>
          <w:color w:val="000000"/>
          <w:szCs w:val="22"/>
        </w:rPr>
        <w:t>pri</w:t>
      </w:r>
      <w:proofErr w:type="spellEnd"/>
      <w:r w:rsidRPr="004A59B1">
        <w:rPr>
          <w:color w:val="000000"/>
          <w:szCs w:val="22"/>
        </w:rPr>
        <w:t xml:space="preserve"> </w:t>
      </w:r>
      <w:proofErr w:type="spellStart"/>
      <w:r w:rsidRPr="004A59B1">
        <w:rPr>
          <w:color w:val="000000"/>
          <w:szCs w:val="22"/>
        </w:rPr>
        <w:t>bolnikih</w:t>
      </w:r>
      <w:proofErr w:type="spellEnd"/>
      <w:r w:rsidRPr="004A59B1">
        <w:rPr>
          <w:color w:val="000000"/>
          <w:szCs w:val="22"/>
        </w:rPr>
        <w:t xml:space="preserve"> z GIST.</w:t>
      </w:r>
    </w:p>
    <w:p w14:paraId="52979F53"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2</w:t>
      </w:r>
      <w:r w:rsidRPr="000A3F76">
        <w:rPr>
          <w:color w:val="000000"/>
          <w:szCs w:val="22"/>
        </w:rPr>
        <w:tab/>
      </w:r>
      <w:proofErr w:type="spellStart"/>
      <w:r w:rsidRPr="000A3F76">
        <w:rPr>
          <w:color w:val="000000"/>
          <w:szCs w:val="22"/>
        </w:rPr>
        <w:t>Glavobol</w:t>
      </w:r>
      <w:proofErr w:type="spellEnd"/>
      <w:r w:rsidRPr="000A3F76">
        <w:rPr>
          <w:color w:val="000000"/>
          <w:szCs w:val="22"/>
        </w:rPr>
        <w:t xml:space="preserve"> je </w:t>
      </w:r>
      <w:proofErr w:type="spellStart"/>
      <w:r w:rsidRPr="000A3F76">
        <w:rPr>
          <w:color w:val="000000"/>
          <w:szCs w:val="22"/>
        </w:rPr>
        <w:t>bil</w:t>
      </w:r>
      <w:proofErr w:type="spellEnd"/>
      <w:r w:rsidRPr="000A3F76">
        <w:rPr>
          <w:color w:val="000000"/>
          <w:szCs w:val="22"/>
        </w:rPr>
        <w:t xml:space="preserve"> </w:t>
      </w:r>
      <w:proofErr w:type="spellStart"/>
      <w:r w:rsidRPr="000A3F76">
        <w:rPr>
          <w:color w:val="000000"/>
          <w:szCs w:val="22"/>
        </w:rPr>
        <w:t>najpogostejši</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z GIST.</w:t>
      </w:r>
    </w:p>
    <w:p w14:paraId="52979F54"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3</w:t>
      </w:r>
      <w:r w:rsidRPr="000A3F76">
        <w:rPr>
          <w:color w:val="000000"/>
          <w:szCs w:val="22"/>
        </w:rPr>
        <w:tab/>
      </w:r>
      <w:proofErr w:type="spellStart"/>
      <w:r w:rsidRPr="000A3F76">
        <w:rPr>
          <w:color w:val="000000"/>
          <w:szCs w:val="22"/>
        </w:rPr>
        <w:t>Dogodke</w:t>
      </w:r>
      <w:proofErr w:type="spellEnd"/>
      <w:r w:rsidRPr="000A3F76">
        <w:rPr>
          <w:color w:val="000000"/>
          <w:szCs w:val="22"/>
        </w:rPr>
        <w:t xml:space="preserve"> v </w:t>
      </w:r>
      <w:proofErr w:type="spellStart"/>
      <w:r w:rsidRPr="000A3F76">
        <w:rPr>
          <w:color w:val="000000"/>
          <w:szCs w:val="22"/>
        </w:rPr>
        <w:t>zvezi</w:t>
      </w:r>
      <w:proofErr w:type="spellEnd"/>
      <w:r w:rsidRPr="000A3F76">
        <w:rPr>
          <w:color w:val="000000"/>
          <w:szCs w:val="22"/>
        </w:rPr>
        <w:t xml:space="preserve"> s </w:t>
      </w:r>
      <w:proofErr w:type="spellStart"/>
      <w:r w:rsidRPr="000A3F76">
        <w:rPr>
          <w:color w:val="000000"/>
          <w:szCs w:val="22"/>
        </w:rPr>
        <w:t>srcem</w:t>
      </w:r>
      <w:proofErr w:type="spellEnd"/>
      <w:r w:rsidRPr="000A3F76">
        <w:rPr>
          <w:color w:val="000000"/>
          <w:szCs w:val="22"/>
        </w:rPr>
        <w:t xml:space="preserve">, </w:t>
      </w:r>
      <w:proofErr w:type="spellStart"/>
      <w:r w:rsidRPr="000A3F76">
        <w:rPr>
          <w:color w:val="000000"/>
          <w:szCs w:val="22"/>
        </w:rPr>
        <w:t>vključno</w:t>
      </w:r>
      <w:proofErr w:type="spellEnd"/>
      <w:r w:rsidRPr="000A3F76">
        <w:rPr>
          <w:color w:val="000000"/>
          <w:szCs w:val="22"/>
        </w:rPr>
        <w:t xml:space="preserve"> s </w:t>
      </w:r>
      <w:proofErr w:type="spellStart"/>
      <w:r w:rsidRPr="000A3F76">
        <w:rPr>
          <w:color w:val="000000"/>
          <w:szCs w:val="22"/>
        </w:rPr>
        <w:t>kongestivnim</w:t>
      </w:r>
      <w:proofErr w:type="spellEnd"/>
      <w:r w:rsidRPr="000A3F76">
        <w:rPr>
          <w:color w:val="000000"/>
          <w:szCs w:val="22"/>
        </w:rPr>
        <w:t xml:space="preserve"> </w:t>
      </w:r>
      <w:proofErr w:type="spellStart"/>
      <w:r w:rsidRPr="000A3F76">
        <w:rPr>
          <w:color w:val="000000"/>
          <w:szCs w:val="22"/>
        </w:rPr>
        <w:t>srčnim</w:t>
      </w:r>
      <w:proofErr w:type="spellEnd"/>
      <w:r w:rsidRPr="000A3F76">
        <w:rPr>
          <w:color w:val="000000"/>
          <w:szCs w:val="22"/>
        </w:rPr>
        <w:t xml:space="preserve"> </w:t>
      </w:r>
      <w:proofErr w:type="spellStart"/>
      <w:r w:rsidRPr="000A3F76">
        <w:rPr>
          <w:color w:val="000000"/>
          <w:szCs w:val="22"/>
        </w:rPr>
        <w:t>popuščanjem</w:t>
      </w:r>
      <w:proofErr w:type="spellEnd"/>
      <w:r w:rsidRPr="000A3F76">
        <w:rPr>
          <w:color w:val="000000"/>
          <w:szCs w:val="22"/>
        </w:rPr>
        <w:t xml:space="preserve">, so </w:t>
      </w:r>
      <w:proofErr w:type="spellStart"/>
      <w:r w:rsidRPr="000A3F76">
        <w:rPr>
          <w:color w:val="000000"/>
          <w:szCs w:val="22"/>
        </w:rPr>
        <w:t>na</w:t>
      </w:r>
      <w:proofErr w:type="spellEnd"/>
      <w:r w:rsidRPr="000A3F76">
        <w:rPr>
          <w:color w:val="000000"/>
          <w:szCs w:val="22"/>
        </w:rPr>
        <w:t xml:space="preserve"> </w:t>
      </w:r>
      <w:proofErr w:type="spellStart"/>
      <w:r w:rsidRPr="000A3F76">
        <w:rPr>
          <w:color w:val="000000"/>
          <w:szCs w:val="22"/>
        </w:rPr>
        <w:t>podlagi</w:t>
      </w:r>
      <w:proofErr w:type="spellEnd"/>
      <w:r w:rsidRPr="000A3F76">
        <w:rPr>
          <w:color w:val="000000"/>
          <w:szCs w:val="22"/>
        </w:rPr>
        <w:t xml:space="preserve"> </w:t>
      </w:r>
      <w:proofErr w:type="spellStart"/>
      <w:r w:rsidRPr="000A3F76">
        <w:rPr>
          <w:color w:val="000000"/>
          <w:szCs w:val="22"/>
        </w:rPr>
        <w:t>enote</w:t>
      </w:r>
      <w:proofErr w:type="spellEnd"/>
      <w:r w:rsidRPr="000A3F76">
        <w:rPr>
          <w:color w:val="000000"/>
          <w:szCs w:val="22"/>
        </w:rPr>
        <w:t xml:space="preserve"> </w:t>
      </w:r>
      <w:proofErr w:type="spellStart"/>
      <w:r w:rsidRPr="000A3F76">
        <w:rPr>
          <w:color w:val="000000"/>
          <w:szCs w:val="22"/>
        </w:rPr>
        <w:t>bolnik-leto</w:t>
      </w:r>
      <w:proofErr w:type="spellEnd"/>
      <w:r w:rsidRPr="000A3F76">
        <w:rPr>
          <w:color w:val="000000"/>
          <w:szCs w:val="22"/>
        </w:rPr>
        <w:t xml:space="preserve"> </w:t>
      </w:r>
      <w:proofErr w:type="spellStart"/>
      <w:r w:rsidRPr="000A3F76">
        <w:rPr>
          <w:color w:val="000000"/>
          <w:szCs w:val="22"/>
        </w:rPr>
        <w:t>pogosteje</w:t>
      </w:r>
      <w:proofErr w:type="spellEnd"/>
      <w:r w:rsidRPr="000A3F76">
        <w:rPr>
          <w:color w:val="000000"/>
          <w:szCs w:val="22"/>
        </w:rPr>
        <w:t xml:space="preserve"> </w:t>
      </w:r>
      <w:proofErr w:type="spellStart"/>
      <w:r w:rsidRPr="000A3F76">
        <w:rPr>
          <w:color w:val="000000"/>
          <w:szCs w:val="22"/>
        </w:rPr>
        <w:t>opažali</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s </w:t>
      </w:r>
      <w:proofErr w:type="spellStart"/>
      <w:r w:rsidRPr="000A3F76">
        <w:rPr>
          <w:color w:val="000000"/>
          <w:szCs w:val="22"/>
        </w:rPr>
        <w:t>transformacijo</w:t>
      </w:r>
      <w:proofErr w:type="spellEnd"/>
      <w:r w:rsidRPr="000A3F76">
        <w:rPr>
          <w:color w:val="000000"/>
          <w:szCs w:val="22"/>
        </w:rPr>
        <w:t xml:space="preserve"> KML </w:t>
      </w:r>
      <w:proofErr w:type="spellStart"/>
      <w:r w:rsidRPr="000A3F76">
        <w:rPr>
          <w:color w:val="000000"/>
          <w:szCs w:val="22"/>
        </w:rPr>
        <w:t>kot</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s </w:t>
      </w:r>
      <w:proofErr w:type="spellStart"/>
      <w:r w:rsidRPr="000A3F76">
        <w:rPr>
          <w:color w:val="000000"/>
          <w:szCs w:val="22"/>
        </w:rPr>
        <w:t>kroničnim</w:t>
      </w:r>
      <w:proofErr w:type="spellEnd"/>
      <w:r w:rsidRPr="000A3F76">
        <w:rPr>
          <w:color w:val="000000"/>
          <w:szCs w:val="22"/>
        </w:rPr>
        <w:t xml:space="preserve"> </w:t>
      </w:r>
      <w:proofErr w:type="spellStart"/>
      <w:r w:rsidRPr="000A3F76">
        <w:rPr>
          <w:color w:val="000000"/>
          <w:szCs w:val="22"/>
        </w:rPr>
        <w:t>potekom</w:t>
      </w:r>
      <w:proofErr w:type="spellEnd"/>
      <w:r w:rsidRPr="000A3F76">
        <w:rPr>
          <w:color w:val="000000"/>
          <w:szCs w:val="22"/>
        </w:rPr>
        <w:t xml:space="preserve"> KML.</w:t>
      </w:r>
    </w:p>
    <w:p w14:paraId="52979F55"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4</w:t>
      </w:r>
      <w:r w:rsidRPr="000A3F76">
        <w:rPr>
          <w:color w:val="000000"/>
          <w:szCs w:val="22"/>
        </w:rPr>
        <w:tab/>
      </w:r>
      <w:proofErr w:type="spellStart"/>
      <w:r w:rsidRPr="000A3F76">
        <w:rPr>
          <w:color w:val="000000"/>
          <w:szCs w:val="22"/>
        </w:rPr>
        <w:t>Navali</w:t>
      </w:r>
      <w:proofErr w:type="spellEnd"/>
      <w:r w:rsidRPr="000A3F76">
        <w:rPr>
          <w:color w:val="000000"/>
          <w:szCs w:val="22"/>
        </w:rPr>
        <w:t xml:space="preserve"> </w:t>
      </w:r>
      <w:proofErr w:type="spellStart"/>
      <w:r w:rsidRPr="000A3F76">
        <w:rPr>
          <w:color w:val="000000"/>
          <w:szCs w:val="22"/>
        </w:rPr>
        <w:t>rdečice</w:t>
      </w:r>
      <w:proofErr w:type="spellEnd"/>
      <w:r w:rsidRPr="000A3F76">
        <w:rPr>
          <w:color w:val="000000"/>
          <w:szCs w:val="22"/>
        </w:rPr>
        <w:t xml:space="preserve"> so </w:t>
      </w:r>
      <w:proofErr w:type="spellStart"/>
      <w:r w:rsidRPr="000A3F76">
        <w:rPr>
          <w:color w:val="000000"/>
          <w:szCs w:val="22"/>
        </w:rPr>
        <w:t>bili</w:t>
      </w:r>
      <w:proofErr w:type="spellEnd"/>
      <w:r w:rsidRPr="000A3F76">
        <w:rPr>
          <w:color w:val="000000"/>
          <w:szCs w:val="22"/>
        </w:rPr>
        <w:t xml:space="preserve"> </w:t>
      </w:r>
      <w:proofErr w:type="spellStart"/>
      <w:r w:rsidRPr="000A3F76">
        <w:rPr>
          <w:color w:val="000000"/>
          <w:szCs w:val="22"/>
        </w:rPr>
        <w:t>najpogostejši</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z GIST, </w:t>
      </w:r>
      <w:proofErr w:type="spellStart"/>
      <w:r w:rsidRPr="000A3F76">
        <w:rPr>
          <w:color w:val="000000"/>
          <w:szCs w:val="22"/>
        </w:rPr>
        <w:t>krvavitve</w:t>
      </w:r>
      <w:proofErr w:type="spellEnd"/>
      <w:r w:rsidRPr="000A3F76">
        <w:rPr>
          <w:color w:val="000000"/>
          <w:szCs w:val="22"/>
        </w:rPr>
        <w:t xml:space="preserve"> (</w:t>
      </w:r>
      <w:proofErr w:type="spellStart"/>
      <w:r w:rsidRPr="000A3F76">
        <w:rPr>
          <w:color w:val="000000"/>
          <w:szCs w:val="22"/>
        </w:rPr>
        <w:t>hematomi</w:t>
      </w:r>
      <w:proofErr w:type="spellEnd"/>
      <w:r w:rsidRPr="000A3F76">
        <w:rPr>
          <w:color w:val="000000"/>
          <w:szCs w:val="22"/>
        </w:rPr>
        <w:t xml:space="preserve"> in </w:t>
      </w:r>
      <w:proofErr w:type="spellStart"/>
      <w:r w:rsidRPr="000A3F76">
        <w:rPr>
          <w:color w:val="000000"/>
          <w:szCs w:val="22"/>
        </w:rPr>
        <w:t>krvavitve</w:t>
      </w:r>
      <w:proofErr w:type="spellEnd"/>
      <w:r w:rsidRPr="000A3F76">
        <w:rPr>
          <w:color w:val="000000"/>
          <w:szCs w:val="22"/>
        </w:rPr>
        <w:t xml:space="preserve">) pa so bile </w:t>
      </w:r>
      <w:proofErr w:type="spellStart"/>
      <w:r w:rsidRPr="000A3F76">
        <w:rPr>
          <w:color w:val="000000"/>
          <w:szCs w:val="22"/>
        </w:rPr>
        <w:t>najpogostejše</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z GIST in s </w:t>
      </w:r>
      <w:proofErr w:type="spellStart"/>
      <w:r w:rsidRPr="000A3F76">
        <w:rPr>
          <w:color w:val="000000"/>
          <w:szCs w:val="22"/>
        </w:rPr>
        <w:t>transformacijo</w:t>
      </w:r>
      <w:proofErr w:type="spellEnd"/>
      <w:r w:rsidRPr="000A3F76">
        <w:rPr>
          <w:color w:val="000000"/>
          <w:szCs w:val="22"/>
        </w:rPr>
        <w:t xml:space="preserve"> KML (KML-AP in KML-BC).</w:t>
      </w:r>
    </w:p>
    <w:p w14:paraId="52979F56"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5</w:t>
      </w:r>
      <w:r w:rsidRPr="000A3F76">
        <w:rPr>
          <w:color w:val="000000"/>
          <w:szCs w:val="22"/>
        </w:rPr>
        <w:tab/>
        <w:t xml:space="preserve">O </w:t>
      </w:r>
      <w:proofErr w:type="spellStart"/>
      <w:r w:rsidRPr="000A3F76">
        <w:rPr>
          <w:color w:val="000000"/>
          <w:szCs w:val="22"/>
        </w:rPr>
        <w:t>plevralnem</w:t>
      </w:r>
      <w:proofErr w:type="spellEnd"/>
      <w:r w:rsidRPr="000A3F76">
        <w:rPr>
          <w:color w:val="000000"/>
          <w:szCs w:val="22"/>
        </w:rPr>
        <w:t xml:space="preserve"> </w:t>
      </w:r>
      <w:proofErr w:type="spellStart"/>
      <w:r w:rsidRPr="000A3F76">
        <w:rPr>
          <w:color w:val="000000"/>
          <w:szCs w:val="22"/>
        </w:rPr>
        <w:t>izlivu</w:t>
      </w:r>
      <w:proofErr w:type="spellEnd"/>
      <w:r w:rsidRPr="000A3F76">
        <w:rPr>
          <w:color w:val="000000"/>
          <w:szCs w:val="22"/>
        </w:rPr>
        <w:t xml:space="preserve"> so </w:t>
      </w:r>
      <w:proofErr w:type="spellStart"/>
      <w:r w:rsidRPr="000A3F76">
        <w:rPr>
          <w:color w:val="000000"/>
          <w:szCs w:val="22"/>
        </w:rPr>
        <w:t>pogosteje</w:t>
      </w:r>
      <w:proofErr w:type="spellEnd"/>
      <w:r w:rsidRPr="000A3F76">
        <w:rPr>
          <w:color w:val="000000"/>
          <w:szCs w:val="22"/>
        </w:rPr>
        <w:t xml:space="preserve"> </w:t>
      </w:r>
      <w:proofErr w:type="spellStart"/>
      <w:r w:rsidRPr="000A3F76">
        <w:rPr>
          <w:color w:val="000000"/>
          <w:szCs w:val="22"/>
        </w:rPr>
        <w:t>poročali</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z GIST in </w:t>
      </w:r>
      <w:proofErr w:type="spellStart"/>
      <w:r w:rsidRPr="000A3F76">
        <w:rPr>
          <w:color w:val="000000"/>
          <w:szCs w:val="22"/>
        </w:rPr>
        <w:t>bolnikih</w:t>
      </w:r>
      <w:proofErr w:type="spellEnd"/>
      <w:r w:rsidRPr="000A3F76">
        <w:rPr>
          <w:color w:val="000000"/>
          <w:szCs w:val="22"/>
        </w:rPr>
        <w:t xml:space="preserve"> s </w:t>
      </w:r>
      <w:proofErr w:type="spellStart"/>
      <w:r w:rsidRPr="000A3F76">
        <w:rPr>
          <w:color w:val="000000"/>
          <w:szCs w:val="22"/>
        </w:rPr>
        <w:t>transformacijo</w:t>
      </w:r>
      <w:proofErr w:type="spellEnd"/>
      <w:r w:rsidRPr="000A3F76">
        <w:rPr>
          <w:color w:val="000000"/>
          <w:szCs w:val="22"/>
        </w:rPr>
        <w:t xml:space="preserve"> KML (</w:t>
      </w:r>
      <w:proofErr w:type="spellStart"/>
      <w:r w:rsidRPr="000A3F76">
        <w:rPr>
          <w:color w:val="000000"/>
          <w:szCs w:val="22"/>
        </w:rPr>
        <w:t>kronična</w:t>
      </w:r>
      <w:proofErr w:type="spellEnd"/>
      <w:r w:rsidRPr="000A3F76">
        <w:rPr>
          <w:color w:val="000000"/>
          <w:szCs w:val="22"/>
        </w:rPr>
        <w:t xml:space="preserve"> </w:t>
      </w:r>
      <w:proofErr w:type="spellStart"/>
      <w:r w:rsidRPr="000A3F76">
        <w:rPr>
          <w:color w:val="000000"/>
          <w:szCs w:val="22"/>
        </w:rPr>
        <w:t>mieloična</w:t>
      </w:r>
      <w:proofErr w:type="spellEnd"/>
      <w:r w:rsidRPr="000A3F76">
        <w:rPr>
          <w:color w:val="000000"/>
          <w:szCs w:val="22"/>
        </w:rPr>
        <w:t xml:space="preserve"> </w:t>
      </w:r>
      <w:proofErr w:type="spellStart"/>
      <w:r w:rsidRPr="000A3F76">
        <w:rPr>
          <w:color w:val="000000"/>
          <w:szCs w:val="22"/>
        </w:rPr>
        <w:t>levkemija</w:t>
      </w:r>
      <w:proofErr w:type="spellEnd"/>
      <w:r w:rsidRPr="000A3F76">
        <w:rPr>
          <w:color w:val="000000"/>
          <w:szCs w:val="22"/>
        </w:rPr>
        <w:t xml:space="preserve"> v </w:t>
      </w:r>
      <w:proofErr w:type="spellStart"/>
      <w:r w:rsidRPr="000A3F76">
        <w:rPr>
          <w:color w:val="000000"/>
          <w:szCs w:val="22"/>
        </w:rPr>
        <w:t>pospešeni</w:t>
      </w:r>
      <w:proofErr w:type="spellEnd"/>
      <w:r w:rsidRPr="000A3F76">
        <w:rPr>
          <w:color w:val="000000"/>
          <w:szCs w:val="22"/>
        </w:rPr>
        <w:t xml:space="preserve"> </w:t>
      </w:r>
      <w:proofErr w:type="spellStart"/>
      <w:r w:rsidRPr="000A3F76">
        <w:rPr>
          <w:color w:val="000000"/>
          <w:szCs w:val="22"/>
        </w:rPr>
        <w:t>fazi</w:t>
      </w:r>
      <w:proofErr w:type="spellEnd"/>
      <w:r w:rsidRPr="000A3F76">
        <w:rPr>
          <w:color w:val="000000"/>
          <w:szCs w:val="22"/>
        </w:rPr>
        <w:t xml:space="preserve">: KML-AP in </w:t>
      </w:r>
      <w:proofErr w:type="spellStart"/>
      <w:r w:rsidRPr="000A3F76">
        <w:rPr>
          <w:color w:val="000000"/>
          <w:szCs w:val="22"/>
        </w:rPr>
        <w:t>kronična</w:t>
      </w:r>
      <w:proofErr w:type="spellEnd"/>
      <w:r w:rsidRPr="000A3F76">
        <w:rPr>
          <w:color w:val="000000"/>
          <w:szCs w:val="22"/>
        </w:rPr>
        <w:t xml:space="preserve"> </w:t>
      </w:r>
      <w:proofErr w:type="spellStart"/>
      <w:r w:rsidRPr="000A3F76">
        <w:rPr>
          <w:color w:val="000000"/>
          <w:szCs w:val="22"/>
        </w:rPr>
        <w:t>mieloična</w:t>
      </w:r>
      <w:proofErr w:type="spellEnd"/>
      <w:r w:rsidRPr="000A3F76">
        <w:rPr>
          <w:color w:val="000000"/>
          <w:szCs w:val="22"/>
        </w:rPr>
        <w:t xml:space="preserve"> </w:t>
      </w:r>
      <w:proofErr w:type="spellStart"/>
      <w:r w:rsidRPr="000A3F76">
        <w:rPr>
          <w:color w:val="000000"/>
          <w:szCs w:val="22"/>
        </w:rPr>
        <w:t>levkemija</w:t>
      </w:r>
      <w:proofErr w:type="spellEnd"/>
      <w:r w:rsidRPr="000A3F76">
        <w:rPr>
          <w:color w:val="000000"/>
          <w:szCs w:val="22"/>
        </w:rPr>
        <w:t xml:space="preserve"> v </w:t>
      </w:r>
      <w:proofErr w:type="spellStart"/>
      <w:r w:rsidRPr="000A3F76">
        <w:rPr>
          <w:color w:val="000000"/>
          <w:szCs w:val="22"/>
        </w:rPr>
        <w:t>blastni</w:t>
      </w:r>
      <w:proofErr w:type="spellEnd"/>
      <w:r w:rsidRPr="000A3F76">
        <w:rPr>
          <w:color w:val="000000"/>
          <w:szCs w:val="22"/>
        </w:rPr>
        <w:t xml:space="preserve"> </w:t>
      </w:r>
      <w:proofErr w:type="spellStart"/>
      <w:r w:rsidRPr="000A3F76">
        <w:rPr>
          <w:color w:val="000000"/>
          <w:szCs w:val="22"/>
        </w:rPr>
        <w:t>krizi</w:t>
      </w:r>
      <w:proofErr w:type="spellEnd"/>
      <w:r w:rsidRPr="000A3F76">
        <w:rPr>
          <w:color w:val="000000"/>
          <w:szCs w:val="22"/>
        </w:rPr>
        <w:t xml:space="preserve">: KML-BC) </w:t>
      </w:r>
      <w:proofErr w:type="spellStart"/>
      <w:r w:rsidRPr="000A3F76">
        <w:rPr>
          <w:color w:val="000000"/>
          <w:szCs w:val="22"/>
        </w:rPr>
        <w:t>kot</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s </w:t>
      </w:r>
      <w:proofErr w:type="spellStart"/>
      <w:r w:rsidRPr="000A3F76">
        <w:rPr>
          <w:color w:val="000000"/>
          <w:szCs w:val="22"/>
        </w:rPr>
        <w:t>kroničnim</w:t>
      </w:r>
      <w:proofErr w:type="spellEnd"/>
      <w:r w:rsidRPr="000A3F76">
        <w:rPr>
          <w:color w:val="000000"/>
          <w:szCs w:val="22"/>
        </w:rPr>
        <w:t xml:space="preserve"> </w:t>
      </w:r>
      <w:proofErr w:type="spellStart"/>
      <w:r w:rsidRPr="000A3F76">
        <w:rPr>
          <w:color w:val="000000"/>
          <w:szCs w:val="22"/>
        </w:rPr>
        <w:t>potekom</w:t>
      </w:r>
      <w:proofErr w:type="spellEnd"/>
      <w:r w:rsidRPr="000A3F76">
        <w:rPr>
          <w:color w:val="000000"/>
          <w:szCs w:val="22"/>
        </w:rPr>
        <w:t xml:space="preserve"> KML.</w:t>
      </w:r>
    </w:p>
    <w:p w14:paraId="52979F57"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6+7</w:t>
      </w:r>
      <w:r w:rsidRPr="000A3F76">
        <w:rPr>
          <w:color w:val="000000"/>
          <w:szCs w:val="22"/>
        </w:rPr>
        <w:tab/>
      </w:r>
      <w:proofErr w:type="spellStart"/>
      <w:r w:rsidRPr="000A3F76">
        <w:rPr>
          <w:color w:val="000000"/>
          <w:szCs w:val="22"/>
        </w:rPr>
        <w:t>Bolečine</w:t>
      </w:r>
      <w:proofErr w:type="spellEnd"/>
      <w:r w:rsidRPr="000A3F76">
        <w:rPr>
          <w:color w:val="000000"/>
          <w:szCs w:val="22"/>
        </w:rPr>
        <w:t xml:space="preserve"> v </w:t>
      </w:r>
      <w:proofErr w:type="spellStart"/>
      <w:r w:rsidRPr="000A3F76">
        <w:rPr>
          <w:color w:val="000000"/>
          <w:szCs w:val="22"/>
        </w:rPr>
        <w:t>trebuhu</w:t>
      </w:r>
      <w:proofErr w:type="spellEnd"/>
      <w:r w:rsidRPr="000A3F76">
        <w:rPr>
          <w:color w:val="000000"/>
          <w:szCs w:val="22"/>
        </w:rPr>
        <w:t xml:space="preserve"> in </w:t>
      </w:r>
      <w:proofErr w:type="spellStart"/>
      <w:r w:rsidRPr="000A3F76">
        <w:rPr>
          <w:color w:val="000000"/>
          <w:szCs w:val="22"/>
        </w:rPr>
        <w:t>krvavitev</w:t>
      </w:r>
      <w:proofErr w:type="spellEnd"/>
      <w:r w:rsidRPr="000A3F76">
        <w:rPr>
          <w:color w:val="000000"/>
          <w:szCs w:val="22"/>
        </w:rPr>
        <w:t xml:space="preserve"> </w:t>
      </w:r>
      <w:proofErr w:type="spellStart"/>
      <w:r w:rsidRPr="000A3F76">
        <w:rPr>
          <w:color w:val="000000"/>
          <w:szCs w:val="22"/>
        </w:rPr>
        <w:t>iz</w:t>
      </w:r>
      <w:proofErr w:type="spellEnd"/>
      <w:r w:rsidRPr="000A3F76">
        <w:rPr>
          <w:color w:val="000000"/>
          <w:szCs w:val="22"/>
        </w:rPr>
        <w:t xml:space="preserve"> </w:t>
      </w:r>
      <w:proofErr w:type="spellStart"/>
      <w:r w:rsidRPr="000A3F76">
        <w:rPr>
          <w:color w:val="000000"/>
          <w:szCs w:val="22"/>
        </w:rPr>
        <w:t>prebavil</w:t>
      </w:r>
      <w:proofErr w:type="spellEnd"/>
      <w:r w:rsidRPr="000A3F76">
        <w:rPr>
          <w:color w:val="000000"/>
          <w:szCs w:val="22"/>
        </w:rPr>
        <w:t xml:space="preserve"> so </w:t>
      </w:r>
      <w:proofErr w:type="spellStart"/>
      <w:r w:rsidRPr="000A3F76">
        <w:rPr>
          <w:color w:val="000000"/>
          <w:szCs w:val="22"/>
        </w:rPr>
        <w:t>najpogosteje</w:t>
      </w:r>
      <w:proofErr w:type="spellEnd"/>
      <w:r w:rsidRPr="000A3F76">
        <w:rPr>
          <w:color w:val="000000"/>
          <w:szCs w:val="22"/>
        </w:rPr>
        <w:t xml:space="preserve"> </w:t>
      </w:r>
      <w:proofErr w:type="spellStart"/>
      <w:r w:rsidRPr="000A3F76">
        <w:rPr>
          <w:color w:val="000000"/>
          <w:szCs w:val="22"/>
        </w:rPr>
        <w:t>opažali</w:t>
      </w:r>
      <w:proofErr w:type="spellEnd"/>
      <w:r w:rsidRPr="000A3F76">
        <w:rPr>
          <w:color w:val="000000"/>
          <w:szCs w:val="22"/>
        </w:rPr>
        <w:t xml:space="preserve"> </w:t>
      </w:r>
      <w:proofErr w:type="spellStart"/>
      <w:r w:rsidRPr="000A3F76">
        <w:rPr>
          <w:color w:val="000000"/>
          <w:szCs w:val="22"/>
        </w:rPr>
        <w:t>pri</w:t>
      </w:r>
      <w:proofErr w:type="spellEnd"/>
      <w:r w:rsidRPr="000A3F76">
        <w:rPr>
          <w:color w:val="000000"/>
          <w:szCs w:val="22"/>
        </w:rPr>
        <w:t xml:space="preserve"> </w:t>
      </w:r>
      <w:proofErr w:type="spellStart"/>
      <w:r w:rsidRPr="000A3F76">
        <w:rPr>
          <w:color w:val="000000"/>
          <w:szCs w:val="22"/>
        </w:rPr>
        <w:t>bolnikih</w:t>
      </w:r>
      <w:proofErr w:type="spellEnd"/>
      <w:r w:rsidRPr="000A3F76">
        <w:rPr>
          <w:color w:val="000000"/>
          <w:szCs w:val="22"/>
        </w:rPr>
        <w:t xml:space="preserve"> z GIST.</w:t>
      </w:r>
    </w:p>
    <w:p w14:paraId="52979F58" w14:textId="77777777" w:rsidR="00FF48C2" w:rsidRPr="000A3F76" w:rsidRDefault="00FF48C2" w:rsidP="00B029D2">
      <w:pPr>
        <w:keepNext/>
        <w:keepLines/>
        <w:widowControl w:val="0"/>
        <w:tabs>
          <w:tab w:val="clear" w:pos="567"/>
        </w:tabs>
        <w:spacing w:line="240" w:lineRule="auto"/>
        <w:ind w:left="567" w:hanging="567"/>
        <w:rPr>
          <w:color w:val="000000"/>
          <w:szCs w:val="22"/>
        </w:rPr>
      </w:pPr>
      <w:r w:rsidRPr="000A3F76">
        <w:rPr>
          <w:color w:val="000000"/>
          <w:szCs w:val="22"/>
        </w:rPr>
        <w:t>8</w:t>
      </w:r>
      <w:r w:rsidRPr="000A3F76">
        <w:rPr>
          <w:color w:val="000000"/>
          <w:szCs w:val="22"/>
        </w:rPr>
        <w:tab/>
      </w:r>
      <w:proofErr w:type="spellStart"/>
      <w:r w:rsidRPr="000A3F76">
        <w:rPr>
          <w:color w:val="000000"/>
          <w:szCs w:val="22"/>
        </w:rPr>
        <w:t>Poročali</w:t>
      </w:r>
      <w:proofErr w:type="spellEnd"/>
      <w:r w:rsidRPr="000A3F76">
        <w:rPr>
          <w:color w:val="000000"/>
          <w:szCs w:val="22"/>
        </w:rPr>
        <w:t xml:space="preserve"> so o </w:t>
      </w:r>
      <w:proofErr w:type="spellStart"/>
      <w:r w:rsidRPr="000A3F76">
        <w:rPr>
          <w:color w:val="000000"/>
          <w:szCs w:val="22"/>
        </w:rPr>
        <w:t>nekaj</w:t>
      </w:r>
      <w:proofErr w:type="spellEnd"/>
      <w:r w:rsidRPr="000A3F76">
        <w:rPr>
          <w:color w:val="000000"/>
          <w:szCs w:val="22"/>
        </w:rPr>
        <w:t xml:space="preserve"> </w:t>
      </w:r>
      <w:proofErr w:type="spellStart"/>
      <w:r w:rsidRPr="000A3F76">
        <w:rPr>
          <w:color w:val="000000"/>
          <w:szCs w:val="22"/>
        </w:rPr>
        <w:t>primerih</w:t>
      </w:r>
      <w:proofErr w:type="spellEnd"/>
      <w:r w:rsidRPr="000A3F76">
        <w:rPr>
          <w:color w:val="000000"/>
          <w:szCs w:val="22"/>
        </w:rPr>
        <w:t xml:space="preserve"> </w:t>
      </w:r>
      <w:proofErr w:type="spellStart"/>
      <w:r w:rsidRPr="000A3F76">
        <w:rPr>
          <w:color w:val="000000"/>
          <w:szCs w:val="22"/>
        </w:rPr>
        <w:t>odpovedi</w:t>
      </w:r>
      <w:proofErr w:type="spellEnd"/>
      <w:r w:rsidRPr="000A3F76">
        <w:rPr>
          <w:color w:val="000000"/>
          <w:szCs w:val="22"/>
        </w:rPr>
        <w:t xml:space="preserve"> </w:t>
      </w:r>
      <w:proofErr w:type="spellStart"/>
      <w:r w:rsidRPr="000A3F76">
        <w:rPr>
          <w:color w:val="000000"/>
          <w:szCs w:val="22"/>
        </w:rPr>
        <w:t>jeter</w:t>
      </w:r>
      <w:proofErr w:type="spellEnd"/>
      <w:r w:rsidRPr="000A3F76">
        <w:rPr>
          <w:color w:val="000000"/>
          <w:szCs w:val="22"/>
        </w:rPr>
        <w:t xml:space="preserve"> in </w:t>
      </w:r>
      <w:proofErr w:type="spellStart"/>
      <w:r w:rsidRPr="000A3F76">
        <w:rPr>
          <w:color w:val="000000"/>
          <w:szCs w:val="22"/>
        </w:rPr>
        <w:t>nekroze</w:t>
      </w:r>
      <w:proofErr w:type="spellEnd"/>
      <w:r w:rsidRPr="000A3F76">
        <w:rPr>
          <w:color w:val="000000"/>
          <w:szCs w:val="22"/>
        </w:rPr>
        <w:t xml:space="preserve"> </w:t>
      </w:r>
      <w:proofErr w:type="spellStart"/>
      <w:r w:rsidRPr="000A3F76">
        <w:rPr>
          <w:color w:val="000000"/>
          <w:szCs w:val="22"/>
        </w:rPr>
        <w:t>jeter</w:t>
      </w:r>
      <w:proofErr w:type="spellEnd"/>
      <w:r w:rsidRPr="000A3F76">
        <w:rPr>
          <w:color w:val="000000"/>
          <w:szCs w:val="22"/>
        </w:rPr>
        <w:t xml:space="preserve"> s </w:t>
      </w:r>
      <w:proofErr w:type="spellStart"/>
      <w:r w:rsidRPr="000A3F76">
        <w:rPr>
          <w:color w:val="000000"/>
          <w:szCs w:val="22"/>
        </w:rPr>
        <w:t>smrtnim</w:t>
      </w:r>
      <w:proofErr w:type="spellEnd"/>
      <w:r w:rsidRPr="000A3F76">
        <w:rPr>
          <w:color w:val="000000"/>
          <w:szCs w:val="22"/>
        </w:rPr>
        <w:t xml:space="preserve"> </w:t>
      </w:r>
      <w:proofErr w:type="spellStart"/>
      <w:r w:rsidRPr="000A3F76">
        <w:rPr>
          <w:color w:val="000000"/>
          <w:szCs w:val="22"/>
        </w:rPr>
        <w:t>izidom</w:t>
      </w:r>
      <w:proofErr w:type="spellEnd"/>
      <w:r w:rsidRPr="000A3F76">
        <w:rPr>
          <w:color w:val="000000"/>
          <w:szCs w:val="22"/>
        </w:rPr>
        <w:t>.</w:t>
      </w:r>
    </w:p>
    <w:p w14:paraId="52979F59" w14:textId="77777777" w:rsidR="00E5033E" w:rsidRPr="000A3F76" w:rsidRDefault="00E5033E" w:rsidP="00B029D2">
      <w:pPr>
        <w:keepNext/>
        <w:keepLines/>
        <w:widowControl w:val="0"/>
        <w:tabs>
          <w:tab w:val="clear" w:pos="567"/>
        </w:tabs>
        <w:spacing w:line="240" w:lineRule="auto"/>
        <w:ind w:left="567" w:hanging="567"/>
        <w:rPr>
          <w:color w:val="000000"/>
          <w:szCs w:val="22"/>
        </w:rPr>
      </w:pPr>
      <w:r w:rsidRPr="000A3F76">
        <w:rPr>
          <w:color w:val="000000"/>
          <w:szCs w:val="22"/>
        </w:rPr>
        <w:t>9</w:t>
      </w:r>
      <w:r w:rsidRPr="000A3F76">
        <w:rPr>
          <w:color w:val="000000"/>
          <w:szCs w:val="22"/>
        </w:rPr>
        <w:tab/>
        <w:t xml:space="preserve">V </w:t>
      </w:r>
      <w:proofErr w:type="spellStart"/>
      <w:r w:rsidRPr="000A3F76">
        <w:rPr>
          <w:color w:val="000000"/>
          <w:szCs w:val="22"/>
        </w:rPr>
        <w:t>obdobju</w:t>
      </w:r>
      <w:proofErr w:type="spellEnd"/>
      <w:r w:rsidRPr="000A3F76">
        <w:rPr>
          <w:color w:val="000000"/>
          <w:szCs w:val="22"/>
        </w:rPr>
        <w:t xml:space="preserve"> </w:t>
      </w:r>
      <w:proofErr w:type="spellStart"/>
      <w:r w:rsidRPr="000A3F76">
        <w:rPr>
          <w:color w:val="000000"/>
          <w:szCs w:val="22"/>
        </w:rPr>
        <w:t>trženja</w:t>
      </w:r>
      <w:proofErr w:type="spellEnd"/>
      <w:r w:rsidRPr="000A3F76">
        <w:rPr>
          <w:color w:val="000000"/>
          <w:szCs w:val="22"/>
        </w:rPr>
        <w:t xml:space="preserve"> </w:t>
      </w:r>
      <w:proofErr w:type="spellStart"/>
      <w:r w:rsidRPr="000A3F76">
        <w:rPr>
          <w:color w:val="000000"/>
          <w:szCs w:val="22"/>
        </w:rPr>
        <w:t>zdravila</w:t>
      </w:r>
      <w:proofErr w:type="spellEnd"/>
      <w:r w:rsidRPr="000A3F76">
        <w:rPr>
          <w:color w:val="000000"/>
          <w:szCs w:val="22"/>
        </w:rPr>
        <w:t xml:space="preserve"> so </w:t>
      </w:r>
      <w:proofErr w:type="spellStart"/>
      <w:r w:rsidRPr="000A3F76">
        <w:rPr>
          <w:color w:val="000000"/>
          <w:szCs w:val="22"/>
        </w:rPr>
        <w:t>opažali</w:t>
      </w:r>
      <w:proofErr w:type="spellEnd"/>
      <w:r w:rsidRPr="000A3F76">
        <w:rPr>
          <w:color w:val="000000"/>
          <w:szCs w:val="22"/>
        </w:rPr>
        <w:t xml:space="preserve"> </w:t>
      </w:r>
      <w:proofErr w:type="spellStart"/>
      <w:r w:rsidRPr="000A3F76">
        <w:rPr>
          <w:color w:val="000000"/>
          <w:szCs w:val="22"/>
        </w:rPr>
        <w:t>mišično-skeletne</w:t>
      </w:r>
      <w:proofErr w:type="spellEnd"/>
      <w:r w:rsidRPr="000A3F76">
        <w:rPr>
          <w:color w:val="000000"/>
          <w:szCs w:val="22"/>
        </w:rPr>
        <w:t xml:space="preserve"> </w:t>
      </w:r>
      <w:proofErr w:type="spellStart"/>
      <w:r w:rsidRPr="000A3F76">
        <w:rPr>
          <w:color w:val="000000"/>
          <w:szCs w:val="22"/>
        </w:rPr>
        <w:t>bolečine</w:t>
      </w:r>
      <w:proofErr w:type="spellEnd"/>
      <w:r w:rsidRPr="000A3F76">
        <w:rPr>
          <w:color w:val="000000"/>
          <w:szCs w:val="22"/>
        </w:rPr>
        <w:t xml:space="preserve"> med </w:t>
      </w:r>
      <w:proofErr w:type="spellStart"/>
      <w:r w:rsidRPr="000A3F76">
        <w:rPr>
          <w:color w:val="000000"/>
          <w:szCs w:val="22"/>
        </w:rPr>
        <w:t>zdravljenjem</w:t>
      </w:r>
      <w:proofErr w:type="spellEnd"/>
      <w:r w:rsidRPr="000A3F76">
        <w:rPr>
          <w:color w:val="000000"/>
          <w:szCs w:val="22"/>
        </w:rPr>
        <w:t xml:space="preserve"> z </w:t>
      </w:r>
      <w:proofErr w:type="spellStart"/>
      <w:r w:rsidRPr="000A3F76">
        <w:rPr>
          <w:color w:val="000000"/>
          <w:szCs w:val="22"/>
        </w:rPr>
        <w:t>imatinibom</w:t>
      </w:r>
      <w:proofErr w:type="spellEnd"/>
      <w:r w:rsidRPr="000A3F76">
        <w:rPr>
          <w:color w:val="000000"/>
          <w:szCs w:val="22"/>
        </w:rPr>
        <w:t xml:space="preserve"> </w:t>
      </w:r>
      <w:proofErr w:type="spellStart"/>
      <w:r w:rsidRPr="000A3F76">
        <w:rPr>
          <w:color w:val="000000"/>
          <w:szCs w:val="22"/>
        </w:rPr>
        <w:t>ali</w:t>
      </w:r>
      <w:proofErr w:type="spellEnd"/>
      <w:r w:rsidRPr="000A3F76">
        <w:rPr>
          <w:color w:val="000000"/>
          <w:szCs w:val="22"/>
        </w:rPr>
        <w:t xml:space="preserve"> po </w:t>
      </w:r>
      <w:proofErr w:type="spellStart"/>
      <w:r w:rsidRPr="000A3F76">
        <w:rPr>
          <w:color w:val="000000"/>
          <w:szCs w:val="22"/>
        </w:rPr>
        <w:t>prekinitvi</w:t>
      </w:r>
      <w:proofErr w:type="spellEnd"/>
      <w:r w:rsidRPr="000A3F76">
        <w:rPr>
          <w:color w:val="000000"/>
          <w:szCs w:val="22"/>
        </w:rPr>
        <w:t xml:space="preserve"> </w:t>
      </w:r>
      <w:proofErr w:type="spellStart"/>
      <w:r w:rsidRPr="000A3F76">
        <w:rPr>
          <w:color w:val="000000"/>
          <w:szCs w:val="22"/>
        </w:rPr>
        <w:t>zdravljenja</w:t>
      </w:r>
      <w:proofErr w:type="spellEnd"/>
      <w:r w:rsidRPr="000A3F76">
        <w:rPr>
          <w:color w:val="000000"/>
          <w:szCs w:val="22"/>
        </w:rPr>
        <w:t>.</w:t>
      </w:r>
    </w:p>
    <w:p w14:paraId="52979F5A" w14:textId="77777777" w:rsidR="00FF48C2" w:rsidRPr="000A3F76" w:rsidRDefault="00E5033E" w:rsidP="00B029D2">
      <w:pPr>
        <w:keepNext/>
        <w:keepLines/>
        <w:widowControl w:val="0"/>
        <w:tabs>
          <w:tab w:val="clear" w:pos="567"/>
        </w:tabs>
        <w:spacing w:line="240" w:lineRule="auto"/>
        <w:ind w:left="567" w:hanging="567"/>
        <w:rPr>
          <w:color w:val="000000"/>
          <w:szCs w:val="22"/>
        </w:rPr>
      </w:pPr>
      <w:r w:rsidRPr="000A3F76">
        <w:rPr>
          <w:color w:val="000000"/>
          <w:szCs w:val="22"/>
        </w:rPr>
        <w:t>10</w:t>
      </w:r>
      <w:r w:rsidR="00FF48C2" w:rsidRPr="000A3F76">
        <w:rPr>
          <w:color w:val="000000"/>
          <w:szCs w:val="22"/>
        </w:rPr>
        <w:tab/>
      </w:r>
      <w:proofErr w:type="spellStart"/>
      <w:r w:rsidR="00FF48C2" w:rsidRPr="000A3F76">
        <w:rPr>
          <w:color w:val="000000"/>
          <w:szCs w:val="22"/>
        </w:rPr>
        <w:t>Mišično-skeletne</w:t>
      </w:r>
      <w:proofErr w:type="spellEnd"/>
      <w:r w:rsidR="00FF48C2" w:rsidRPr="000A3F76">
        <w:rPr>
          <w:color w:val="000000"/>
          <w:szCs w:val="22"/>
        </w:rPr>
        <w:t xml:space="preserve"> </w:t>
      </w:r>
      <w:proofErr w:type="spellStart"/>
      <w:r w:rsidR="00FF48C2" w:rsidRPr="000A3F76">
        <w:rPr>
          <w:color w:val="000000"/>
          <w:szCs w:val="22"/>
        </w:rPr>
        <w:t>bolečine</w:t>
      </w:r>
      <w:proofErr w:type="spellEnd"/>
      <w:r w:rsidR="00FF48C2" w:rsidRPr="000A3F76">
        <w:rPr>
          <w:color w:val="000000"/>
          <w:szCs w:val="22"/>
        </w:rPr>
        <w:t xml:space="preserve"> in z </w:t>
      </w:r>
      <w:proofErr w:type="spellStart"/>
      <w:r w:rsidR="00FF48C2" w:rsidRPr="000A3F76">
        <w:rPr>
          <w:color w:val="000000"/>
          <w:szCs w:val="22"/>
        </w:rPr>
        <w:t>njimi</w:t>
      </w:r>
      <w:proofErr w:type="spellEnd"/>
      <w:r w:rsidR="00FF48C2" w:rsidRPr="000A3F76">
        <w:rPr>
          <w:color w:val="000000"/>
          <w:szCs w:val="22"/>
        </w:rPr>
        <w:t xml:space="preserve"> </w:t>
      </w:r>
      <w:proofErr w:type="spellStart"/>
      <w:r w:rsidR="00FF48C2" w:rsidRPr="000A3F76">
        <w:rPr>
          <w:color w:val="000000"/>
          <w:szCs w:val="22"/>
        </w:rPr>
        <w:t>povezane</w:t>
      </w:r>
      <w:proofErr w:type="spellEnd"/>
      <w:r w:rsidR="00FF48C2" w:rsidRPr="000A3F76">
        <w:rPr>
          <w:color w:val="000000"/>
          <w:szCs w:val="22"/>
        </w:rPr>
        <w:t xml:space="preserve"> </w:t>
      </w:r>
      <w:proofErr w:type="spellStart"/>
      <w:r w:rsidR="00FF48C2" w:rsidRPr="000A3F76">
        <w:rPr>
          <w:color w:val="000000"/>
          <w:szCs w:val="22"/>
        </w:rPr>
        <w:t>dogodke</w:t>
      </w:r>
      <w:proofErr w:type="spellEnd"/>
      <w:r w:rsidR="00FF48C2" w:rsidRPr="000A3F76">
        <w:rPr>
          <w:color w:val="000000"/>
          <w:szCs w:val="22"/>
        </w:rPr>
        <w:t xml:space="preserve"> so </w:t>
      </w:r>
      <w:proofErr w:type="spellStart"/>
      <w:r w:rsidR="00FF48C2" w:rsidRPr="000A3F76">
        <w:rPr>
          <w:color w:val="000000"/>
          <w:szCs w:val="22"/>
        </w:rPr>
        <w:t>pogosteje</w:t>
      </w:r>
      <w:proofErr w:type="spellEnd"/>
      <w:r w:rsidR="00FF48C2" w:rsidRPr="000A3F76">
        <w:rPr>
          <w:color w:val="000000"/>
          <w:szCs w:val="22"/>
        </w:rPr>
        <w:t xml:space="preserve"> </w:t>
      </w:r>
      <w:proofErr w:type="spellStart"/>
      <w:r w:rsidR="00FF48C2" w:rsidRPr="000A3F76">
        <w:rPr>
          <w:color w:val="000000"/>
          <w:szCs w:val="22"/>
        </w:rPr>
        <w:t>opažali</w:t>
      </w:r>
      <w:proofErr w:type="spellEnd"/>
      <w:r w:rsidR="00FF48C2" w:rsidRPr="000A3F76">
        <w:rPr>
          <w:color w:val="000000"/>
          <w:szCs w:val="22"/>
        </w:rPr>
        <w:t xml:space="preserve"> </w:t>
      </w:r>
      <w:proofErr w:type="spellStart"/>
      <w:r w:rsidR="00FF48C2" w:rsidRPr="000A3F76">
        <w:rPr>
          <w:color w:val="000000"/>
          <w:szCs w:val="22"/>
        </w:rPr>
        <w:t>pri</w:t>
      </w:r>
      <w:proofErr w:type="spellEnd"/>
      <w:r w:rsidR="00FF48C2" w:rsidRPr="000A3F76">
        <w:rPr>
          <w:color w:val="000000"/>
          <w:szCs w:val="22"/>
        </w:rPr>
        <w:t xml:space="preserve"> </w:t>
      </w:r>
      <w:proofErr w:type="spellStart"/>
      <w:r w:rsidR="00FF48C2" w:rsidRPr="000A3F76">
        <w:rPr>
          <w:color w:val="000000"/>
          <w:szCs w:val="22"/>
        </w:rPr>
        <w:t>bolnikih</w:t>
      </w:r>
      <w:proofErr w:type="spellEnd"/>
      <w:r w:rsidR="00FF48C2" w:rsidRPr="000A3F76">
        <w:rPr>
          <w:color w:val="000000"/>
          <w:szCs w:val="22"/>
        </w:rPr>
        <w:t xml:space="preserve"> s KML </w:t>
      </w:r>
      <w:proofErr w:type="spellStart"/>
      <w:r w:rsidR="00FF48C2" w:rsidRPr="000A3F76">
        <w:rPr>
          <w:color w:val="000000"/>
          <w:szCs w:val="22"/>
        </w:rPr>
        <w:t>kot</w:t>
      </w:r>
      <w:proofErr w:type="spellEnd"/>
      <w:r w:rsidR="00FF48C2" w:rsidRPr="000A3F76">
        <w:rPr>
          <w:color w:val="000000"/>
          <w:szCs w:val="22"/>
        </w:rPr>
        <w:t xml:space="preserve"> </w:t>
      </w:r>
      <w:proofErr w:type="spellStart"/>
      <w:r w:rsidR="00FF48C2" w:rsidRPr="000A3F76">
        <w:rPr>
          <w:color w:val="000000"/>
          <w:szCs w:val="22"/>
        </w:rPr>
        <w:t>pri</w:t>
      </w:r>
      <w:proofErr w:type="spellEnd"/>
      <w:r w:rsidR="00FF48C2" w:rsidRPr="000A3F76">
        <w:rPr>
          <w:color w:val="000000"/>
          <w:szCs w:val="22"/>
        </w:rPr>
        <w:t xml:space="preserve"> </w:t>
      </w:r>
      <w:proofErr w:type="spellStart"/>
      <w:r w:rsidR="00FF48C2" w:rsidRPr="000A3F76">
        <w:rPr>
          <w:color w:val="000000"/>
          <w:szCs w:val="22"/>
        </w:rPr>
        <w:t>bolnikih</w:t>
      </w:r>
      <w:proofErr w:type="spellEnd"/>
      <w:r w:rsidR="00FF48C2" w:rsidRPr="000A3F76">
        <w:rPr>
          <w:color w:val="000000"/>
          <w:szCs w:val="22"/>
        </w:rPr>
        <w:t xml:space="preserve"> z GIST.</w:t>
      </w:r>
    </w:p>
    <w:p w14:paraId="52979F5B" w14:textId="77777777" w:rsidR="0027622D" w:rsidRPr="000A3F76" w:rsidRDefault="0027622D" w:rsidP="00B029D2">
      <w:pPr>
        <w:keepNext/>
        <w:keepLines/>
        <w:widowControl w:val="0"/>
        <w:tabs>
          <w:tab w:val="clear" w:pos="567"/>
        </w:tabs>
        <w:spacing w:line="240" w:lineRule="auto"/>
        <w:ind w:left="567" w:hanging="567"/>
        <w:rPr>
          <w:color w:val="000000"/>
          <w:szCs w:val="22"/>
        </w:rPr>
      </w:pPr>
      <w:r w:rsidRPr="000A3F76">
        <w:rPr>
          <w:color w:val="000000"/>
          <w:szCs w:val="22"/>
        </w:rPr>
        <w:t>1</w:t>
      </w:r>
      <w:r w:rsidR="00E5033E" w:rsidRPr="000A3F76">
        <w:rPr>
          <w:color w:val="000000"/>
          <w:szCs w:val="22"/>
        </w:rPr>
        <w:t>1</w:t>
      </w:r>
      <w:r w:rsidRPr="000A3F76">
        <w:rPr>
          <w:color w:val="000000"/>
          <w:szCs w:val="22"/>
        </w:rPr>
        <w:tab/>
      </w:r>
      <w:r w:rsidRPr="004A59B1">
        <w:rPr>
          <w:color w:val="000000"/>
          <w:szCs w:val="22"/>
          <w:lang w:val="fi-FI"/>
        </w:rPr>
        <w:t>Poročali so o primerih s smrtnim izidom pri bolnikih z napredovalo boleznijo, s hudimi okužbami, hudo nevtropenijo in z drugimi resnimi spremljajočimi stanji.</w:t>
      </w:r>
    </w:p>
    <w:p w14:paraId="46C5580B" w14:textId="77777777" w:rsidR="005068D6" w:rsidRPr="00E072FC" w:rsidRDefault="005068D6" w:rsidP="00B029D2">
      <w:pPr>
        <w:widowControl w:val="0"/>
        <w:tabs>
          <w:tab w:val="clear" w:pos="567"/>
        </w:tabs>
        <w:spacing w:line="240" w:lineRule="auto"/>
        <w:rPr>
          <w:color w:val="000000"/>
          <w:szCs w:val="22"/>
          <w:lang w:val="fi-FI"/>
        </w:rPr>
      </w:pPr>
      <w:r w:rsidRPr="00E072FC">
        <w:rPr>
          <w:color w:val="000000"/>
          <w:szCs w:val="22"/>
          <w:lang w:val="fi-FI"/>
        </w:rPr>
        <w:t>12</w:t>
      </w:r>
      <w:r w:rsidRPr="00E072FC">
        <w:rPr>
          <w:color w:val="000000"/>
          <w:szCs w:val="22"/>
          <w:lang w:val="fi-FI"/>
        </w:rPr>
        <w:tab/>
        <w:t>Vključno z nodoznim eritemom.</w:t>
      </w:r>
    </w:p>
    <w:p w14:paraId="52979F5C" w14:textId="77777777" w:rsidR="00FF48C2" w:rsidRPr="000A3F76" w:rsidRDefault="00FF48C2" w:rsidP="00B029D2">
      <w:pPr>
        <w:widowControl w:val="0"/>
        <w:spacing w:line="240" w:lineRule="auto"/>
        <w:rPr>
          <w:color w:val="000000"/>
          <w:szCs w:val="22"/>
        </w:rPr>
      </w:pPr>
    </w:p>
    <w:p w14:paraId="52979F5D" w14:textId="77777777" w:rsidR="00FF48C2" w:rsidRPr="004A59B1" w:rsidRDefault="00FF48C2" w:rsidP="00B029D2">
      <w:pPr>
        <w:keepNext/>
        <w:widowControl w:val="0"/>
        <w:spacing w:line="240" w:lineRule="auto"/>
        <w:jc w:val="both"/>
        <w:rPr>
          <w:color w:val="000000"/>
          <w:szCs w:val="22"/>
          <w:u w:val="single"/>
          <w:lang w:val="fi-FI"/>
        </w:rPr>
      </w:pPr>
      <w:r w:rsidRPr="004A59B1">
        <w:rPr>
          <w:color w:val="000000"/>
          <w:szCs w:val="22"/>
          <w:u w:val="single"/>
          <w:lang w:val="fi-FI"/>
        </w:rPr>
        <w:t>Nenormalnosti pri laboratorijskih preiskavah</w:t>
      </w:r>
    </w:p>
    <w:p w14:paraId="0B9C8521" w14:textId="77777777" w:rsidR="00773E8E" w:rsidRPr="003D3432" w:rsidRDefault="00773E8E" w:rsidP="00B029D2">
      <w:pPr>
        <w:keepNext/>
        <w:widowControl w:val="0"/>
        <w:spacing w:line="240" w:lineRule="auto"/>
        <w:jc w:val="both"/>
        <w:rPr>
          <w:iCs/>
          <w:color w:val="000000"/>
          <w:szCs w:val="22"/>
          <w:lang w:val="fi-FI"/>
        </w:rPr>
      </w:pPr>
    </w:p>
    <w:p w14:paraId="52979F5E" w14:textId="43E6E2ED" w:rsidR="00FF48C2" w:rsidRPr="00F1297D" w:rsidRDefault="00FF48C2" w:rsidP="00B029D2">
      <w:pPr>
        <w:keepNext/>
        <w:widowControl w:val="0"/>
        <w:spacing w:line="240" w:lineRule="auto"/>
        <w:jc w:val="both"/>
        <w:rPr>
          <w:i/>
          <w:color w:val="000000"/>
          <w:szCs w:val="22"/>
          <w:u w:val="single"/>
          <w:lang w:val="fi-FI"/>
        </w:rPr>
      </w:pPr>
      <w:r w:rsidRPr="00F1297D">
        <w:rPr>
          <w:i/>
          <w:color w:val="000000"/>
          <w:szCs w:val="22"/>
          <w:u w:val="single"/>
          <w:lang w:val="fi-FI"/>
        </w:rPr>
        <w:t>Hematologija</w:t>
      </w:r>
    </w:p>
    <w:p w14:paraId="52979F5F" w14:textId="77777777" w:rsidR="00FF48C2" w:rsidRPr="004A59B1" w:rsidRDefault="00FF48C2" w:rsidP="00B029D2">
      <w:pPr>
        <w:pStyle w:val="Text"/>
        <w:widowControl w:val="0"/>
        <w:spacing w:before="0"/>
        <w:jc w:val="left"/>
        <w:rPr>
          <w:color w:val="000000"/>
          <w:lang w:val="fi-FI"/>
        </w:rPr>
      </w:pPr>
      <w:r w:rsidRPr="004A59B1">
        <w:rPr>
          <w:color w:val="000000"/>
          <w:sz w:val="22"/>
          <w:szCs w:val="22"/>
          <w:lang w:val="fi-FI"/>
        </w:rPr>
        <w:t xml:space="preserve">Pri KML so v vseh študijah redno ugotavljali citopenije, posebno nevtropenijo in trombocitopenijo. Podatki kažejo, da so lahko citopenije pogostejše pri velikih odmerkih </w:t>
      </w:r>
      <w:r w:rsidRPr="004A59B1">
        <w:rPr>
          <w:color w:val="000000"/>
          <w:sz w:val="22"/>
          <w:szCs w:val="22"/>
        </w:rPr>
        <w:sym w:font="Symbol" w:char="F0B3"/>
      </w:r>
      <w:r w:rsidRPr="004A59B1">
        <w:rPr>
          <w:color w:val="000000"/>
          <w:sz w:val="22"/>
          <w:szCs w:val="22"/>
          <w:lang w:val="fi-FI"/>
        </w:rPr>
        <w:t xml:space="preserve"> 750 mg (študija prve faze), vendar pa je pojavljanje citopenij tudi nedvomno odvisno od stadija bolezni. Nevtropenija 3. ali 4. stopnje (ANC </w:t>
      </w:r>
      <w:r w:rsidRPr="004A59B1">
        <w:rPr>
          <w:color w:val="000000"/>
          <w:sz w:val="22"/>
          <w:szCs w:val="22"/>
        </w:rPr>
        <w:sym w:font="Symbol" w:char="F03C"/>
      </w:r>
      <w:r w:rsidRPr="004A59B1">
        <w:rPr>
          <w:color w:val="000000"/>
          <w:sz w:val="22"/>
          <w:szCs w:val="22"/>
          <w:lang w:val="fi-FI"/>
        </w:rPr>
        <w:t> 1,0 x 10</w:t>
      </w:r>
      <w:r w:rsidRPr="004A59B1">
        <w:rPr>
          <w:color w:val="000000"/>
          <w:sz w:val="22"/>
          <w:szCs w:val="22"/>
          <w:vertAlign w:val="superscript"/>
          <w:lang w:val="fi-FI"/>
        </w:rPr>
        <w:t>9</w:t>
      </w:r>
      <w:r w:rsidRPr="004A59B1">
        <w:rPr>
          <w:color w:val="000000"/>
          <w:sz w:val="22"/>
          <w:szCs w:val="22"/>
          <w:lang w:val="fi-FI"/>
        </w:rPr>
        <w:t xml:space="preserve">/l) in trombocitopenija (koncentracija trombocitov </w:t>
      </w:r>
      <w:r w:rsidRPr="004A59B1">
        <w:rPr>
          <w:color w:val="000000"/>
          <w:sz w:val="22"/>
          <w:szCs w:val="22"/>
        </w:rPr>
        <w:sym w:font="Symbol" w:char="F03C"/>
      </w:r>
      <w:r w:rsidRPr="004A59B1">
        <w:rPr>
          <w:color w:val="000000"/>
          <w:sz w:val="22"/>
          <w:szCs w:val="22"/>
          <w:lang w:val="fi-FI"/>
        </w:rPr>
        <w:t> 50 x 10</w:t>
      </w:r>
      <w:r w:rsidRPr="004A59B1">
        <w:rPr>
          <w:color w:val="000000"/>
          <w:sz w:val="22"/>
          <w:szCs w:val="22"/>
          <w:vertAlign w:val="superscript"/>
          <w:lang w:val="fi-FI"/>
        </w:rPr>
        <w:t>9</w:t>
      </w:r>
      <w:r w:rsidRPr="004A59B1">
        <w:rPr>
          <w:color w:val="000000"/>
          <w:sz w:val="22"/>
          <w:szCs w:val="22"/>
          <w:lang w:val="fi-FI"/>
        </w:rPr>
        <w:t xml:space="preserve">/l) sta bili štirikrat do šestkrat pogostejši v blastni krizi in pospešeni fazi (nevtropenija 59–64 % in trombocitopenija 44–63 %) kot pri na novo diagnosticiranih bolnikih v kronični fazi KML (nevtropenija 16,7 % in trombocitopenija 8,9 %). V na novo diagnosticirani kronični fazi KML sta bili odkriti nevtropenija 4. stopnje (ANC </w:t>
      </w:r>
      <w:r w:rsidRPr="004A59B1">
        <w:rPr>
          <w:color w:val="000000"/>
          <w:sz w:val="22"/>
          <w:szCs w:val="22"/>
        </w:rPr>
        <w:sym w:font="Symbol" w:char="F03C"/>
      </w:r>
      <w:r w:rsidRPr="004A59B1">
        <w:rPr>
          <w:color w:val="000000"/>
          <w:sz w:val="22"/>
          <w:szCs w:val="22"/>
          <w:lang w:val="fi-FI"/>
        </w:rPr>
        <w:t> 0,5 x 10</w:t>
      </w:r>
      <w:r w:rsidRPr="004A59B1">
        <w:rPr>
          <w:color w:val="000000"/>
          <w:sz w:val="22"/>
          <w:szCs w:val="22"/>
          <w:vertAlign w:val="superscript"/>
          <w:lang w:val="fi-FI"/>
        </w:rPr>
        <w:t>9</w:t>
      </w:r>
      <w:r w:rsidRPr="004A59B1">
        <w:rPr>
          <w:color w:val="000000"/>
          <w:sz w:val="22"/>
          <w:szCs w:val="22"/>
          <w:lang w:val="fi-FI"/>
        </w:rPr>
        <w:t>/l) in trombocitopenija 4. stopnje (</w:t>
      </w:r>
      <w:r w:rsidRPr="004A59B1">
        <w:rPr>
          <w:color w:val="000000"/>
          <w:sz w:val="22"/>
          <w:szCs w:val="22"/>
        </w:rPr>
        <w:sym w:font="Symbol" w:char="F03C"/>
      </w:r>
      <w:r w:rsidRPr="004A59B1">
        <w:rPr>
          <w:color w:val="000000"/>
          <w:sz w:val="22"/>
          <w:szCs w:val="22"/>
          <w:lang w:val="fi-FI"/>
        </w:rPr>
        <w:t> 10 x 10</w:t>
      </w:r>
      <w:r w:rsidRPr="004A59B1">
        <w:rPr>
          <w:color w:val="000000"/>
          <w:sz w:val="22"/>
          <w:szCs w:val="22"/>
          <w:vertAlign w:val="superscript"/>
          <w:lang w:val="fi-FI"/>
        </w:rPr>
        <w:t>9</w:t>
      </w:r>
      <w:r w:rsidRPr="004A59B1">
        <w:rPr>
          <w:color w:val="000000"/>
          <w:sz w:val="22"/>
          <w:szCs w:val="22"/>
          <w:lang w:val="fi-FI"/>
        </w:rPr>
        <w:t xml:space="preserve">/l) pri 3,6 % oziroma </w:t>
      </w:r>
      <w:r w:rsidRPr="004A59B1">
        <w:rPr>
          <w:color w:val="000000"/>
          <w:sz w:val="22"/>
          <w:szCs w:val="22"/>
        </w:rPr>
        <w:sym w:font="Symbol" w:char="F03C"/>
      </w:r>
      <w:r w:rsidRPr="004A59B1">
        <w:rPr>
          <w:color w:val="000000"/>
          <w:sz w:val="22"/>
          <w:szCs w:val="22"/>
          <w:lang w:val="fi-FI"/>
        </w:rPr>
        <w:t xml:space="preserve"> 1 % bolnikov. </w:t>
      </w:r>
      <w:r w:rsidR="0027622D" w:rsidRPr="004A59B1">
        <w:rPr>
          <w:color w:val="000000"/>
          <w:sz w:val="22"/>
          <w:szCs w:val="22"/>
          <w:lang w:val="fi-FI"/>
        </w:rPr>
        <w:t xml:space="preserve">Mediano </w:t>
      </w:r>
      <w:r w:rsidRPr="004A59B1">
        <w:rPr>
          <w:color w:val="000000"/>
          <w:sz w:val="22"/>
          <w:szCs w:val="22"/>
          <w:lang w:val="fi-FI"/>
        </w:rPr>
        <w:t>trajanje nevtropeničnih oziroma trombocitopeničnih epizod je bilo navadno 2–3 tedne oziroma 3–4 tedne. Ti dogodki se lahko odpravljajo bodisi z zmanjšanjem odmerka bodisi z začasno prekinitvijo zdravljenja z zdravilom Glivec, v redkih primerih pa so lahko razlog za trajno prekinitev zdravljenja. Pri pediatričnih bolnikih s KML so izmed toksičnih učinkov najpogosteje opažali citopenije 3. ali 4. stopnje, ki vključuje nevtropenijo, trombocitopenijo in anemijo. Te se običajno pojavijo v prvih nekaj mesecih zdravljenja.</w:t>
      </w:r>
    </w:p>
    <w:p w14:paraId="52979F60" w14:textId="77777777" w:rsidR="00FF48C2" w:rsidRPr="004A59B1" w:rsidRDefault="00FF48C2" w:rsidP="00B029D2">
      <w:pPr>
        <w:pStyle w:val="TextChar"/>
        <w:widowControl w:val="0"/>
        <w:spacing w:before="0"/>
        <w:jc w:val="left"/>
        <w:rPr>
          <w:color w:val="000000"/>
          <w:sz w:val="22"/>
          <w:szCs w:val="22"/>
          <w:lang w:val="fi-FI"/>
        </w:rPr>
      </w:pPr>
    </w:p>
    <w:p w14:paraId="52979F61" w14:textId="77777777" w:rsidR="00FF48C2" w:rsidRPr="004A59B1" w:rsidRDefault="00FF48C2" w:rsidP="00B029D2">
      <w:pPr>
        <w:pStyle w:val="TextChar"/>
        <w:widowControl w:val="0"/>
        <w:spacing w:before="0"/>
        <w:jc w:val="left"/>
        <w:rPr>
          <w:color w:val="000000"/>
          <w:sz w:val="22"/>
          <w:szCs w:val="22"/>
          <w:lang w:val="fi-FI"/>
        </w:rPr>
      </w:pPr>
      <w:r w:rsidRPr="004A59B1">
        <w:rPr>
          <w:color w:val="000000"/>
          <w:sz w:val="22"/>
          <w:szCs w:val="22"/>
          <w:lang w:val="fi-FI"/>
        </w:rPr>
        <w:t xml:space="preserve">V študiji pri bolnikih z neresektabilnimi in/ali metastatskimi GIST so poročali o anemiji 3. in 4. stopnje pri 5,4 % oziroma 0,7 % bolnikov. Anemija je bila lahko vsaj pri nekaterih od teh bolnikov povezana z gastrointestinalnimi ali intratumorskimi krvavitvami. Nevtropenijo 3. in 4. stopnje so odkrili pri 7,5 % oziroma 2,7 % bolnikov, trombocitopenijo 3. stopnje pa pri 0,7 % bolnikov. Pri nobenem bolniku se ni razvila trombocitopenija 4. stopnje. Do zmanjšanja koncentracij belih krvničk </w:t>
      </w:r>
      <w:r w:rsidRPr="004A59B1">
        <w:rPr>
          <w:color w:val="000000"/>
          <w:sz w:val="22"/>
          <w:szCs w:val="22"/>
          <w:lang w:val="fi-FI"/>
        </w:rPr>
        <w:lastRenderedPageBreak/>
        <w:t>(WBC</w:t>
      </w:r>
      <w:r w:rsidR="0027622D" w:rsidRPr="004A59B1">
        <w:rPr>
          <w:color w:val="000000"/>
          <w:sz w:val="22"/>
          <w:szCs w:val="22"/>
          <w:lang w:val="fi-FI"/>
        </w:rPr>
        <w:t xml:space="preserve">- </w:t>
      </w:r>
      <w:r w:rsidR="0027622D" w:rsidRPr="004A59B1">
        <w:rPr>
          <w:i/>
          <w:color w:val="000000"/>
          <w:sz w:val="22"/>
          <w:szCs w:val="22"/>
          <w:lang w:val="fi-FI"/>
        </w:rPr>
        <w:t>white blood cell</w:t>
      </w:r>
      <w:r w:rsidRPr="004A59B1">
        <w:rPr>
          <w:color w:val="000000"/>
          <w:sz w:val="22"/>
          <w:szCs w:val="22"/>
          <w:lang w:val="fi-FI"/>
        </w:rPr>
        <w:t>) in nevtrofilcev je prišlo predvsem v prvih šestih tednih zdravljenja, zatem pa so vrednosti ostale relativno stabilne.</w:t>
      </w:r>
    </w:p>
    <w:p w14:paraId="52979F62" w14:textId="77777777" w:rsidR="00FF48C2" w:rsidRPr="004A59B1" w:rsidRDefault="00FF48C2" w:rsidP="00B029D2">
      <w:pPr>
        <w:pStyle w:val="TextChar"/>
        <w:widowControl w:val="0"/>
        <w:spacing w:before="0"/>
        <w:jc w:val="left"/>
        <w:rPr>
          <w:color w:val="000000"/>
          <w:sz w:val="22"/>
          <w:szCs w:val="22"/>
          <w:lang w:val="fi-FI"/>
        </w:rPr>
      </w:pPr>
    </w:p>
    <w:p w14:paraId="52979F63" w14:textId="77777777" w:rsidR="00FF48C2" w:rsidRPr="00F1297D" w:rsidRDefault="00FF48C2" w:rsidP="00B029D2">
      <w:pPr>
        <w:pStyle w:val="TextChar"/>
        <w:keepNext/>
        <w:widowControl w:val="0"/>
        <w:spacing w:before="0"/>
        <w:jc w:val="left"/>
        <w:rPr>
          <w:color w:val="000000"/>
          <w:sz w:val="22"/>
          <w:szCs w:val="22"/>
          <w:u w:val="single"/>
          <w:lang w:val="fi-FI"/>
        </w:rPr>
      </w:pPr>
      <w:r w:rsidRPr="00F1297D">
        <w:rPr>
          <w:i/>
          <w:color w:val="000000"/>
          <w:sz w:val="22"/>
          <w:szCs w:val="22"/>
          <w:u w:val="single"/>
          <w:lang w:val="fi-FI"/>
        </w:rPr>
        <w:t>Biokemija</w:t>
      </w:r>
    </w:p>
    <w:p w14:paraId="52979F64" w14:textId="77777777" w:rsidR="00FF48C2" w:rsidRPr="004A59B1" w:rsidRDefault="00FF48C2" w:rsidP="00B029D2">
      <w:pPr>
        <w:pStyle w:val="Text"/>
        <w:widowControl w:val="0"/>
        <w:spacing w:before="0"/>
        <w:jc w:val="left"/>
        <w:rPr>
          <w:rFonts w:eastAsia="MS Mincho"/>
          <w:color w:val="000000"/>
          <w:sz w:val="22"/>
          <w:szCs w:val="22"/>
          <w:lang w:val="fi-FI"/>
        </w:rPr>
      </w:pPr>
      <w:r w:rsidRPr="004A59B1">
        <w:rPr>
          <w:color w:val="000000"/>
          <w:sz w:val="22"/>
          <w:szCs w:val="22"/>
          <w:lang w:val="fi-FI"/>
        </w:rPr>
        <w:t>Pri bolnikih s KML so opažali močno zvišanje aminotransferaz (&lt;5 %) ali bilirubina (&lt;1 %). Navadno so to urejali z zmanjšanjem odmerka ali s prekinitvijo zdravljenja (</w:t>
      </w:r>
      <w:r w:rsidR="0027622D" w:rsidRPr="004A59B1">
        <w:rPr>
          <w:color w:val="000000"/>
          <w:sz w:val="22"/>
          <w:szCs w:val="22"/>
          <w:lang w:val="fi-FI"/>
        </w:rPr>
        <w:t xml:space="preserve">mediano </w:t>
      </w:r>
      <w:r w:rsidRPr="004A59B1">
        <w:rPr>
          <w:color w:val="000000"/>
          <w:sz w:val="22"/>
          <w:szCs w:val="22"/>
          <w:lang w:val="fi-FI"/>
        </w:rPr>
        <w:t>trajanje teh epizod je bilo približno en teden). Zaradi jetrnih laboratorijskih nenormalnosti so zdravljenje trajno prekinili pri manj kot 1 % bolnikov s KML. Pri bolnikih z GIST (študija B2222) so ugotovili 6,8 % zvišanj ALT (alanin-aminotransferaza) stopnje 3 ali 4 in 4,8 % zvišanj AST (aspartat-aminotransferaza) stopnje 3 ali 4. Zvišanje bilirubina je bilo pod 3 %.</w:t>
      </w:r>
    </w:p>
    <w:p w14:paraId="52979F65" w14:textId="77777777" w:rsidR="00FF48C2" w:rsidRPr="004A59B1" w:rsidRDefault="00FF48C2" w:rsidP="00B029D2">
      <w:pPr>
        <w:pStyle w:val="TextChar"/>
        <w:widowControl w:val="0"/>
        <w:spacing w:before="0"/>
        <w:jc w:val="left"/>
        <w:rPr>
          <w:color w:val="000000"/>
          <w:sz w:val="22"/>
          <w:szCs w:val="22"/>
          <w:lang w:val="fi-FI"/>
        </w:rPr>
      </w:pPr>
    </w:p>
    <w:p w14:paraId="52979F66" w14:textId="77777777" w:rsidR="00FF48C2" w:rsidRPr="004A59B1" w:rsidRDefault="00FF48C2" w:rsidP="00B029D2">
      <w:pPr>
        <w:pStyle w:val="TextChar"/>
        <w:widowControl w:val="0"/>
        <w:spacing w:before="0"/>
        <w:jc w:val="left"/>
        <w:rPr>
          <w:color w:val="000000"/>
          <w:sz w:val="22"/>
          <w:szCs w:val="22"/>
          <w:lang w:val="fi-FI"/>
        </w:rPr>
      </w:pPr>
      <w:r w:rsidRPr="004A59B1">
        <w:rPr>
          <w:color w:val="000000"/>
          <w:sz w:val="22"/>
          <w:szCs w:val="22"/>
          <w:lang w:val="fi-FI"/>
        </w:rPr>
        <w:t>Nekaj je bilo primerov citolitičnega in holestatičnega hepatitisa in odpovedi jeter, nekateri primeri so se končali s smrtjo, vključno z enim bolnikom, ki je jemal velike odmerke paracetamola.</w:t>
      </w:r>
    </w:p>
    <w:p w14:paraId="52979F67" w14:textId="77777777" w:rsidR="00FF48C2" w:rsidRDefault="00FF48C2" w:rsidP="00B029D2">
      <w:pPr>
        <w:pStyle w:val="TextChar"/>
        <w:widowControl w:val="0"/>
        <w:spacing w:before="0"/>
        <w:jc w:val="left"/>
        <w:rPr>
          <w:color w:val="000000"/>
          <w:sz w:val="22"/>
          <w:szCs w:val="22"/>
          <w:lang w:val="fi-FI"/>
        </w:rPr>
      </w:pPr>
    </w:p>
    <w:p w14:paraId="52979F68" w14:textId="77777777" w:rsidR="00DD0545" w:rsidRDefault="00DD0545" w:rsidP="00B029D2">
      <w:pPr>
        <w:keepNext/>
        <w:widowControl w:val="0"/>
        <w:rPr>
          <w:szCs w:val="22"/>
          <w:u w:val="single"/>
          <w:lang w:val="fi-FI"/>
        </w:rPr>
      </w:pPr>
      <w:r w:rsidRPr="00AC42B3">
        <w:rPr>
          <w:szCs w:val="22"/>
          <w:u w:val="single"/>
          <w:lang w:val="fi-FI"/>
        </w:rPr>
        <w:t>Opis izbranih neželenih učinkov</w:t>
      </w:r>
    </w:p>
    <w:p w14:paraId="74B3B511" w14:textId="77777777" w:rsidR="00773E8E" w:rsidRPr="003D3432" w:rsidRDefault="00773E8E" w:rsidP="00B029D2">
      <w:pPr>
        <w:keepNext/>
        <w:widowControl w:val="0"/>
        <w:rPr>
          <w:iCs/>
          <w:snapToGrid w:val="0"/>
          <w:color w:val="000000"/>
          <w:szCs w:val="22"/>
          <w:lang w:val="pl-PL"/>
        </w:rPr>
      </w:pPr>
    </w:p>
    <w:p w14:paraId="52979F69" w14:textId="0EABED1A" w:rsidR="00DD0545" w:rsidRPr="00AC42B3" w:rsidRDefault="00DD0545" w:rsidP="00B029D2">
      <w:pPr>
        <w:keepNext/>
        <w:widowControl w:val="0"/>
        <w:rPr>
          <w:i/>
          <w:sz w:val="18"/>
          <w:szCs w:val="18"/>
          <w:lang w:val="fi-FI"/>
        </w:rPr>
      </w:pPr>
      <w:r w:rsidRPr="00AC42B3">
        <w:rPr>
          <w:i/>
          <w:snapToGrid w:val="0"/>
          <w:color w:val="000000"/>
          <w:szCs w:val="22"/>
          <w:u w:val="single"/>
          <w:lang w:val="pl-PL"/>
        </w:rPr>
        <w:t>Reaktivacija hepatitisa B</w:t>
      </w:r>
    </w:p>
    <w:p w14:paraId="52979F6A" w14:textId="77777777" w:rsidR="00DD0545" w:rsidRPr="00AC42B3" w:rsidRDefault="00DD0545" w:rsidP="00B029D2">
      <w:pPr>
        <w:pStyle w:val="TextChar"/>
        <w:widowControl w:val="0"/>
        <w:spacing w:before="0"/>
        <w:jc w:val="left"/>
        <w:rPr>
          <w:color w:val="000000"/>
          <w:sz w:val="22"/>
          <w:szCs w:val="22"/>
          <w:lang w:val="fi-FI"/>
        </w:rPr>
      </w:pPr>
      <w:r w:rsidRPr="00AC42B3">
        <w:rPr>
          <w:color w:val="000000"/>
          <w:sz w:val="22"/>
          <w:szCs w:val="22"/>
          <w:lang w:val="fi-FI"/>
        </w:rPr>
        <w:t>V zvezi z zaviralci BCR-ABL tirozin-kinaze so poročali o reaktivaciji hepatitisa B. V nekaterih primerih je prišlo do akutne odpovedi jeter ali fulminantnega hepatitisa in posledično do presaditve jeter ali smrtnega izida (glej</w:t>
      </w:r>
      <w:r>
        <w:rPr>
          <w:color w:val="000000"/>
          <w:sz w:val="22"/>
          <w:szCs w:val="22"/>
          <w:lang w:val="fi-FI"/>
        </w:rPr>
        <w:t>te</w:t>
      </w:r>
      <w:r w:rsidRPr="00AC42B3">
        <w:rPr>
          <w:color w:val="000000"/>
          <w:sz w:val="22"/>
          <w:szCs w:val="22"/>
          <w:lang w:val="fi-FI"/>
        </w:rPr>
        <w:t xml:space="preserve"> poglavje</w:t>
      </w:r>
      <w:r w:rsidR="00850486">
        <w:rPr>
          <w:color w:val="000000"/>
          <w:sz w:val="22"/>
          <w:szCs w:val="22"/>
          <w:lang w:val="fi-FI"/>
        </w:rPr>
        <w:t> </w:t>
      </w:r>
      <w:r w:rsidRPr="00AC42B3">
        <w:rPr>
          <w:color w:val="000000"/>
          <w:sz w:val="22"/>
          <w:szCs w:val="22"/>
          <w:lang w:val="fi-FI"/>
        </w:rPr>
        <w:t>4.4).</w:t>
      </w:r>
    </w:p>
    <w:p w14:paraId="52979F6B" w14:textId="77777777" w:rsidR="00DD0545" w:rsidRPr="004A59B1" w:rsidRDefault="00DD0545" w:rsidP="00B029D2">
      <w:pPr>
        <w:pStyle w:val="TextChar"/>
        <w:widowControl w:val="0"/>
        <w:spacing w:before="0"/>
        <w:jc w:val="left"/>
        <w:rPr>
          <w:color w:val="000000"/>
          <w:sz w:val="22"/>
          <w:szCs w:val="22"/>
          <w:lang w:val="fi-FI"/>
        </w:rPr>
      </w:pPr>
    </w:p>
    <w:p w14:paraId="52979F6C" w14:textId="77777777" w:rsidR="00FF48C2" w:rsidRPr="004A59B1" w:rsidRDefault="00FF48C2" w:rsidP="00B029D2">
      <w:pPr>
        <w:keepNext/>
        <w:widowControl w:val="0"/>
        <w:rPr>
          <w:szCs w:val="22"/>
          <w:u w:val="single"/>
          <w:lang w:val="fi-FI"/>
        </w:rPr>
      </w:pPr>
      <w:r w:rsidRPr="004A59B1">
        <w:rPr>
          <w:szCs w:val="22"/>
          <w:u w:val="single"/>
          <w:lang w:val="fi-FI"/>
        </w:rPr>
        <w:t>Poročanje o domnevnih neželenih učinkih</w:t>
      </w:r>
    </w:p>
    <w:p w14:paraId="2B3D5383" w14:textId="77777777" w:rsidR="003D3432" w:rsidRDefault="003D3432" w:rsidP="00B029D2">
      <w:pPr>
        <w:pStyle w:val="EndnoteText"/>
        <w:keepNext/>
        <w:widowControl w:val="0"/>
        <w:tabs>
          <w:tab w:val="clear" w:pos="567"/>
        </w:tabs>
        <w:rPr>
          <w:color w:val="000000"/>
          <w:szCs w:val="22"/>
          <w:lang w:val="pl-PL"/>
        </w:rPr>
      </w:pPr>
    </w:p>
    <w:p w14:paraId="52979F6D" w14:textId="2D3636FA" w:rsidR="00FF48C2" w:rsidRPr="004A59B1" w:rsidRDefault="00FF48C2" w:rsidP="00B029D2">
      <w:pPr>
        <w:pStyle w:val="TextChar"/>
        <w:widowControl w:val="0"/>
        <w:spacing w:before="0"/>
        <w:jc w:val="left"/>
        <w:rPr>
          <w:sz w:val="22"/>
          <w:szCs w:val="22"/>
          <w:lang w:val="fi-FI"/>
        </w:rPr>
      </w:pPr>
      <w:r w:rsidRPr="004A59B1">
        <w:rPr>
          <w:sz w:val="22"/>
          <w:szCs w:val="22"/>
          <w:lang w:val="fi-F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B24401">
        <w:rPr>
          <w:sz w:val="22"/>
          <w:szCs w:val="22"/>
          <w:lang w:val="fi-FI"/>
        </w:rPr>
        <w:t xml:space="preserve">na </w:t>
      </w:r>
      <w:r w:rsidRPr="004A59B1">
        <w:rPr>
          <w:sz w:val="22"/>
          <w:szCs w:val="22"/>
          <w:shd w:val="clear" w:color="auto" w:fill="D9D9D9"/>
          <w:lang w:val="fi-FI"/>
        </w:rPr>
        <w:t xml:space="preserve">nacionalni center za poročanje, ki je naveden v </w:t>
      </w:r>
      <w:hyperlink r:id="rId11" w:history="1">
        <w:r w:rsidRPr="004A59B1">
          <w:rPr>
            <w:rStyle w:val="Hyperlink"/>
            <w:noProof/>
            <w:sz w:val="22"/>
            <w:szCs w:val="22"/>
            <w:shd w:val="pct15" w:color="auto" w:fill="auto"/>
            <w:lang w:val="sl-SI"/>
          </w:rPr>
          <w:t>Prilogi V</w:t>
        </w:r>
      </w:hyperlink>
      <w:r w:rsidRPr="004A59B1">
        <w:rPr>
          <w:sz w:val="22"/>
          <w:szCs w:val="22"/>
          <w:shd w:val="clear" w:color="auto" w:fill="D9D9D9"/>
          <w:lang w:val="fi-FI"/>
        </w:rPr>
        <w:t>.</w:t>
      </w:r>
    </w:p>
    <w:p w14:paraId="52979F6E" w14:textId="77777777" w:rsidR="00FF48C2" w:rsidRPr="004A59B1" w:rsidRDefault="00FF48C2" w:rsidP="00B029D2">
      <w:pPr>
        <w:pStyle w:val="TextChar"/>
        <w:widowControl w:val="0"/>
        <w:spacing w:before="0"/>
        <w:jc w:val="left"/>
        <w:rPr>
          <w:color w:val="000000"/>
          <w:sz w:val="22"/>
          <w:szCs w:val="22"/>
          <w:lang w:val="fi-FI"/>
        </w:rPr>
      </w:pPr>
    </w:p>
    <w:p w14:paraId="52979F6F" w14:textId="77777777" w:rsidR="00FF48C2" w:rsidRPr="004A59B1" w:rsidRDefault="00FF48C2" w:rsidP="00B029D2">
      <w:pPr>
        <w:keepNext/>
        <w:widowControl w:val="0"/>
        <w:tabs>
          <w:tab w:val="clear" w:pos="567"/>
        </w:tabs>
        <w:spacing w:line="240" w:lineRule="auto"/>
        <w:ind w:left="567" w:hanging="567"/>
        <w:rPr>
          <w:color w:val="000000"/>
          <w:szCs w:val="22"/>
          <w:lang w:val="fi-FI"/>
        </w:rPr>
      </w:pPr>
      <w:r w:rsidRPr="004A59B1">
        <w:rPr>
          <w:b/>
          <w:color w:val="000000"/>
          <w:szCs w:val="22"/>
          <w:lang w:val="fi-FI"/>
        </w:rPr>
        <w:t>4.9</w:t>
      </w:r>
      <w:r w:rsidRPr="004A59B1">
        <w:rPr>
          <w:b/>
          <w:color w:val="000000"/>
          <w:szCs w:val="22"/>
          <w:lang w:val="fi-FI"/>
        </w:rPr>
        <w:tab/>
        <w:t>Preveliko odmerjanje</w:t>
      </w:r>
    </w:p>
    <w:p w14:paraId="52979F70" w14:textId="77777777" w:rsidR="00FF48C2" w:rsidRPr="004A59B1" w:rsidRDefault="00FF48C2" w:rsidP="00B029D2">
      <w:pPr>
        <w:keepNext/>
        <w:widowControl w:val="0"/>
        <w:tabs>
          <w:tab w:val="clear" w:pos="567"/>
        </w:tabs>
        <w:spacing w:line="240" w:lineRule="auto"/>
        <w:rPr>
          <w:color w:val="000000"/>
          <w:szCs w:val="22"/>
          <w:lang w:val="fi-FI"/>
        </w:rPr>
      </w:pPr>
    </w:p>
    <w:p w14:paraId="52979F71" w14:textId="77777777" w:rsidR="00FF48C2" w:rsidRPr="004A59B1" w:rsidRDefault="00FF48C2" w:rsidP="00B029D2">
      <w:pPr>
        <w:keepNext/>
        <w:widowControl w:val="0"/>
        <w:tabs>
          <w:tab w:val="clear" w:pos="567"/>
        </w:tabs>
        <w:spacing w:line="240" w:lineRule="auto"/>
        <w:rPr>
          <w:color w:val="000000"/>
          <w:szCs w:val="22"/>
          <w:lang w:val="fi-FI"/>
        </w:rPr>
      </w:pPr>
      <w:r w:rsidRPr="004A59B1">
        <w:rPr>
          <w:color w:val="000000"/>
          <w:szCs w:val="22"/>
          <w:lang w:val="fi-FI"/>
        </w:rPr>
        <w:t xml:space="preserve">Izkušenj z odmerki, večjimi od terapevtskih, ni veliko. V literaturi in spontano so poročali o posameznih primerih prevelikega odmerjanja zdravila Glivec. V primeru prevelikega odmerjanja je treba bolnika opazovati in mu nuditi ustrezno </w:t>
      </w:r>
      <w:r w:rsidR="0027622D" w:rsidRPr="004A59B1">
        <w:rPr>
          <w:color w:val="000000"/>
          <w:szCs w:val="22"/>
          <w:lang w:val="fi-FI"/>
        </w:rPr>
        <w:t>simptomatsko</w:t>
      </w:r>
      <w:r w:rsidRPr="004A59B1">
        <w:rPr>
          <w:color w:val="000000"/>
          <w:szCs w:val="22"/>
          <w:lang w:val="fi-FI"/>
        </w:rPr>
        <w:t xml:space="preserve"> zdravljenje. V navedenih primerih je bil izid prevelikega odmerjanja večinoma opisan kot “izboljšanje stanja” ali “okrevanje”. V različnih obsegih odmerkov so poročali o naslednjih dogodkih:</w:t>
      </w:r>
    </w:p>
    <w:p w14:paraId="52979F72" w14:textId="77777777" w:rsidR="00FF48C2" w:rsidRPr="004A59B1" w:rsidRDefault="00FF48C2" w:rsidP="00B029D2">
      <w:pPr>
        <w:keepNext/>
        <w:widowControl w:val="0"/>
        <w:tabs>
          <w:tab w:val="clear" w:pos="567"/>
        </w:tabs>
        <w:spacing w:line="240" w:lineRule="auto"/>
        <w:rPr>
          <w:color w:val="000000"/>
          <w:szCs w:val="22"/>
          <w:lang w:val="fi-FI"/>
        </w:rPr>
      </w:pPr>
    </w:p>
    <w:p w14:paraId="52979F73" w14:textId="77777777" w:rsidR="00FF48C2" w:rsidRPr="00F1297D" w:rsidRDefault="00FF48C2" w:rsidP="00B029D2">
      <w:pPr>
        <w:keepNext/>
        <w:widowControl w:val="0"/>
        <w:tabs>
          <w:tab w:val="clear" w:pos="567"/>
        </w:tabs>
        <w:spacing w:line="240" w:lineRule="auto"/>
        <w:rPr>
          <w:color w:val="000000"/>
          <w:szCs w:val="22"/>
          <w:u w:val="single"/>
          <w:lang w:val="fi-FI"/>
        </w:rPr>
      </w:pPr>
      <w:r w:rsidRPr="00F1297D">
        <w:rPr>
          <w:color w:val="000000"/>
          <w:szCs w:val="22"/>
          <w:u w:val="single"/>
          <w:lang w:val="fi-FI"/>
        </w:rPr>
        <w:t>Odrasla populacija</w:t>
      </w:r>
    </w:p>
    <w:p w14:paraId="6AB99DC8" w14:textId="77777777" w:rsidR="003D3432" w:rsidRDefault="003D3432" w:rsidP="00B029D2">
      <w:pPr>
        <w:pStyle w:val="EndnoteText"/>
        <w:keepNext/>
        <w:widowControl w:val="0"/>
        <w:tabs>
          <w:tab w:val="clear" w:pos="567"/>
        </w:tabs>
        <w:rPr>
          <w:color w:val="000000"/>
          <w:szCs w:val="22"/>
          <w:lang w:val="pl-PL"/>
        </w:rPr>
      </w:pPr>
    </w:p>
    <w:p w14:paraId="52979F74" w14:textId="40B93DBA" w:rsidR="00FF48C2" w:rsidRPr="004A59B1" w:rsidRDefault="00FF48C2" w:rsidP="00B029D2">
      <w:pPr>
        <w:pStyle w:val="Text"/>
        <w:widowControl w:val="0"/>
        <w:spacing w:before="0"/>
        <w:jc w:val="left"/>
        <w:rPr>
          <w:color w:val="000000"/>
          <w:sz w:val="22"/>
          <w:szCs w:val="22"/>
          <w:lang w:val="fi-FI"/>
        </w:rPr>
      </w:pPr>
      <w:r w:rsidRPr="004A59B1">
        <w:rPr>
          <w:color w:val="000000"/>
          <w:sz w:val="22"/>
          <w:szCs w:val="22"/>
          <w:lang w:val="fi-FI"/>
        </w:rPr>
        <w:t>Odmerki od 1200</w:t>
      </w:r>
      <w:r w:rsidR="0027622D" w:rsidRPr="004A59B1">
        <w:rPr>
          <w:color w:val="000000"/>
          <w:sz w:val="22"/>
          <w:szCs w:val="22"/>
          <w:lang w:val="fi-FI"/>
        </w:rPr>
        <w:t> mg</w:t>
      </w:r>
      <w:r w:rsidRPr="004A59B1">
        <w:rPr>
          <w:color w:val="000000"/>
          <w:sz w:val="22"/>
          <w:szCs w:val="22"/>
          <w:lang w:val="fi-FI"/>
        </w:rPr>
        <w:t xml:space="preserve"> do 1600 mg (trajanje zdravljenja od 1 do 10 dni): navzea, bruhanje, driska, izpuščaj, eritem, edemi, otekanje, utrujenost, mišični spazmi, trombocitopenija, pancitopenija, bolečine v trebuhu, glavobol, zmanjšan tek.</w:t>
      </w:r>
    </w:p>
    <w:p w14:paraId="52979F75" w14:textId="77777777" w:rsidR="00FF48C2" w:rsidRPr="004A59B1" w:rsidRDefault="00FF48C2" w:rsidP="00B029D2">
      <w:pPr>
        <w:pStyle w:val="Text"/>
        <w:widowControl w:val="0"/>
        <w:spacing w:before="0"/>
        <w:jc w:val="left"/>
        <w:rPr>
          <w:color w:val="000000"/>
          <w:sz w:val="22"/>
          <w:szCs w:val="22"/>
          <w:lang w:val="fi-FI"/>
        </w:rPr>
      </w:pPr>
      <w:r w:rsidRPr="004A59B1">
        <w:rPr>
          <w:color w:val="000000"/>
          <w:sz w:val="22"/>
          <w:szCs w:val="22"/>
          <w:lang w:val="fi-FI"/>
        </w:rPr>
        <w:t>Odmerki od 1800</w:t>
      </w:r>
      <w:r w:rsidR="0027622D" w:rsidRPr="004A59B1">
        <w:rPr>
          <w:color w:val="000000"/>
          <w:sz w:val="22"/>
          <w:szCs w:val="22"/>
          <w:lang w:val="fi-FI"/>
        </w:rPr>
        <w:t> mg</w:t>
      </w:r>
      <w:r w:rsidRPr="004A59B1">
        <w:rPr>
          <w:color w:val="000000"/>
          <w:sz w:val="22"/>
          <w:szCs w:val="22"/>
          <w:lang w:val="fi-FI"/>
        </w:rPr>
        <w:t xml:space="preserve"> do 3200 mg (tudi do 3200 mg na dan 6 dni): oslabelost, mialgija, zvišana kreatin-kinaza, zvišan bilirubin, bolečine v prebavilih.</w:t>
      </w:r>
    </w:p>
    <w:p w14:paraId="52979F76" w14:textId="77777777" w:rsidR="00FF48C2" w:rsidRPr="004A59B1" w:rsidRDefault="00FF48C2" w:rsidP="00B029D2">
      <w:pPr>
        <w:pStyle w:val="Text"/>
        <w:widowControl w:val="0"/>
        <w:spacing w:before="0"/>
        <w:jc w:val="left"/>
        <w:rPr>
          <w:color w:val="000000"/>
          <w:sz w:val="22"/>
          <w:szCs w:val="22"/>
          <w:lang w:val="fi-FI"/>
        </w:rPr>
      </w:pPr>
      <w:r w:rsidRPr="004A59B1">
        <w:rPr>
          <w:color w:val="000000"/>
          <w:sz w:val="22"/>
          <w:szCs w:val="22"/>
          <w:lang w:val="fi-FI"/>
        </w:rPr>
        <w:t xml:space="preserve">Odmerek 6400 mg (enkraten odmerek): V literaturi je opisan en primer pri enem bolniku, pri katerem je prišlo do navzee, bruhanja, bolečin v trebuhu, zvišane telesne temperature, otekanja v obraz, </w:t>
      </w:r>
      <w:r w:rsidR="0027622D" w:rsidRPr="004A59B1">
        <w:rPr>
          <w:color w:val="000000"/>
          <w:sz w:val="22"/>
          <w:szCs w:val="22"/>
          <w:lang w:val="fi-FI"/>
        </w:rPr>
        <w:t>zmanjšane</w:t>
      </w:r>
      <w:r w:rsidRPr="004A59B1">
        <w:rPr>
          <w:color w:val="000000"/>
          <w:sz w:val="22"/>
          <w:szCs w:val="22"/>
          <w:lang w:val="fi-FI"/>
        </w:rPr>
        <w:t xml:space="preserve"> koncentracije nevtrofilcev in zvišanja aminotransferaz.</w:t>
      </w:r>
    </w:p>
    <w:p w14:paraId="52979F77" w14:textId="77777777" w:rsidR="00FF48C2" w:rsidRPr="004A59B1" w:rsidRDefault="00FF48C2" w:rsidP="00B029D2">
      <w:pPr>
        <w:pStyle w:val="Text"/>
        <w:widowControl w:val="0"/>
        <w:spacing w:before="0"/>
        <w:jc w:val="left"/>
        <w:rPr>
          <w:color w:val="000000"/>
          <w:sz w:val="22"/>
          <w:szCs w:val="22"/>
          <w:lang w:val="fi-FI"/>
        </w:rPr>
      </w:pPr>
      <w:r w:rsidRPr="004A59B1">
        <w:rPr>
          <w:color w:val="000000"/>
          <w:sz w:val="22"/>
          <w:szCs w:val="22"/>
          <w:lang w:val="fi-FI"/>
        </w:rPr>
        <w:t>Odmerki od 8</w:t>
      </w:r>
      <w:r w:rsidR="0027622D" w:rsidRPr="004A59B1">
        <w:rPr>
          <w:color w:val="000000"/>
          <w:sz w:val="22"/>
          <w:szCs w:val="22"/>
          <w:lang w:val="fi-FI"/>
        </w:rPr>
        <w:t> g</w:t>
      </w:r>
      <w:r w:rsidRPr="004A59B1">
        <w:rPr>
          <w:color w:val="000000"/>
          <w:sz w:val="22"/>
          <w:szCs w:val="22"/>
          <w:lang w:val="fi-FI"/>
        </w:rPr>
        <w:t xml:space="preserve"> do 10 g (enkratni odmerki): Opisovali so bruhanje in bolečine v prebavilih.</w:t>
      </w:r>
    </w:p>
    <w:p w14:paraId="52979F78" w14:textId="77777777" w:rsidR="00FF48C2" w:rsidRPr="004A59B1" w:rsidRDefault="00FF48C2" w:rsidP="00B029D2">
      <w:pPr>
        <w:widowControl w:val="0"/>
        <w:tabs>
          <w:tab w:val="clear" w:pos="567"/>
        </w:tabs>
        <w:spacing w:line="240" w:lineRule="auto"/>
        <w:rPr>
          <w:color w:val="000000"/>
          <w:szCs w:val="22"/>
          <w:lang w:val="fi-FI"/>
        </w:rPr>
      </w:pPr>
    </w:p>
    <w:p w14:paraId="52979F79" w14:textId="77777777" w:rsidR="00FF48C2" w:rsidRPr="00F1297D" w:rsidRDefault="00FF48C2" w:rsidP="00B029D2">
      <w:pPr>
        <w:keepNext/>
        <w:widowControl w:val="0"/>
        <w:tabs>
          <w:tab w:val="clear" w:pos="567"/>
        </w:tabs>
        <w:spacing w:line="240" w:lineRule="auto"/>
        <w:rPr>
          <w:color w:val="000000"/>
          <w:szCs w:val="22"/>
          <w:u w:val="single"/>
          <w:lang w:val="fi-FI"/>
        </w:rPr>
      </w:pPr>
      <w:r w:rsidRPr="00F1297D">
        <w:rPr>
          <w:color w:val="000000"/>
          <w:szCs w:val="22"/>
          <w:u w:val="single"/>
          <w:lang w:val="fi-FI"/>
        </w:rPr>
        <w:t>Pediatrična populacija</w:t>
      </w:r>
    </w:p>
    <w:p w14:paraId="6DE6FE09" w14:textId="77777777" w:rsidR="003D3432" w:rsidRDefault="003D3432" w:rsidP="00B029D2">
      <w:pPr>
        <w:pStyle w:val="EndnoteText"/>
        <w:keepNext/>
        <w:widowControl w:val="0"/>
        <w:tabs>
          <w:tab w:val="clear" w:pos="567"/>
        </w:tabs>
        <w:rPr>
          <w:color w:val="000000"/>
          <w:szCs w:val="22"/>
          <w:lang w:val="pl-PL"/>
        </w:rPr>
      </w:pPr>
    </w:p>
    <w:p w14:paraId="52979F7A" w14:textId="198FF690" w:rsidR="00FF48C2" w:rsidRPr="004A59B1" w:rsidRDefault="00FF48C2" w:rsidP="00B029D2">
      <w:pPr>
        <w:pStyle w:val="Text"/>
        <w:widowControl w:val="0"/>
        <w:spacing w:before="0"/>
        <w:jc w:val="left"/>
        <w:rPr>
          <w:color w:val="000000"/>
          <w:sz w:val="22"/>
          <w:szCs w:val="22"/>
          <w:lang w:val="fi-FI"/>
        </w:rPr>
      </w:pPr>
      <w:r w:rsidRPr="004A59B1">
        <w:rPr>
          <w:color w:val="000000"/>
          <w:sz w:val="22"/>
          <w:szCs w:val="22"/>
          <w:lang w:val="fi-FI"/>
        </w:rPr>
        <w:t xml:space="preserve">Pri enem 3 leta starem dečku, ki je bil izpostavljen enkratnemu odmerku 400 mg, je prišlo do bruhanja, driske in anoreksije, pri drugem 3 leta starem dečku, ki je bil izpostavljen enkratnemu odmerku 980 mg, pa je prišlo do </w:t>
      </w:r>
      <w:r w:rsidR="0027622D" w:rsidRPr="004A59B1">
        <w:rPr>
          <w:color w:val="000000"/>
          <w:sz w:val="22"/>
          <w:szCs w:val="22"/>
          <w:lang w:val="fi-FI"/>
        </w:rPr>
        <w:t>zmanjšane</w:t>
      </w:r>
      <w:r w:rsidRPr="004A59B1">
        <w:rPr>
          <w:color w:val="000000"/>
          <w:sz w:val="22"/>
          <w:szCs w:val="22"/>
          <w:lang w:val="fi-FI"/>
        </w:rPr>
        <w:t xml:space="preserve"> koncentracije levkocitov in driske.</w:t>
      </w:r>
    </w:p>
    <w:p w14:paraId="52979F7B" w14:textId="77777777" w:rsidR="00FF48C2" w:rsidRPr="004A59B1" w:rsidRDefault="00FF48C2" w:rsidP="00B029D2">
      <w:pPr>
        <w:widowControl w:val="0"/>
        <w:tabs>
          <w:tab w:val="clear" w:pos="567"/>
        </w:tabs>
        <w:spacing w:line="240" w:lineRule="auto"/>
        <w:rPr>
          <w:color w:val="000000"/>
          <w:szCs w:val="22"/>
          <w:lang w:val="fi-FI"/>
        </w:rPr>
      </w:pPr>
    </w:p>
    <w:p w14:paraId="52979F7C" w14:textId="77777777" w:rsidR="00FF48C2" w:rsidRPr="004A59B1" w:rsidRDefault="00FF48C2" w:rsidP="00B029D2">
      <w:pPr>
        <w:widowControl w:val="0"/>
        <w:tabs>
          <w:tab w:val="clear" w:pos="567"/>
        </w:tabs>
        <w:spacing w:line="240" w:lineRule="auto"/>
        <w:rPr>
          <w:color w:val="000000"/>
          <w:szCs w:val="22"/>
          <w:lang w:val="fi-FI"/>
        </w:rPr>
      </w:pPr>
      <w:r w:rsidRPr="004A59B1">
        <w:rPr>
          <w:color w:val="000000"/>
          <w:szCs w:val="22"/>
          <w:lang w:val="fi-FI"/>
        </w:rPr>
        <w:t>V primeru prevelikega odmerjanja je treba bolnika opazovati in mu nuditi ustrezno podporno zdravljenje.</w:t>
      </w:r>
    </w:p>
    <w:p w14:paraId="52979F7D" w14:textId="77777777" w:rsidR="00FF48C2" w:rsidRPr="004A59B1" w:rsidRDefault="00FF48C2" w:rsidP="00B029D2">
      <w:pPr>
        <w:widowControl w:val="0"/>
        <w:tabs>
          <w:tab w:val="clear" w:pos="567"/>
        </w:tabs>
        <w:spacing w:line="240" w:lineRule="auto"/>
        <w:rPr>
          <w:color w:val="000000"/>
          <w:szCs w:val="22"/>
          <w:lang w:val="fi-FI"/>
        </w:rPr>
      </w:pPr>
    </w:p>
    <w:p w14:paraId="52979F7E" w14:textId="77777777" w:rsidR="00FF48C2" w:rsidRPr="004A59B1" w:rsidRDefault="00FF48C2" w:rsidP="00B029D2">
      <w:pPr>
        <w:widowControl w:val="0"/>
        <w:tabs>
          <w:tab w:val="clear" w:pos="567"/>
        </w:tabs>
        <w:spacing w:line="240" w:lineRule="auto"/>
        <w:rPr>
          <w:color w:val="000000"/>
          <w:szCs w:val="22"/>
          <w:lang w:val="fi-FI"/>
        </w:rPr>
      </w:pPr>
    </w:p>
    <w:p w14:paraId="52979F7F" w14:textId="77777777" w:rsidR="00FF48C2" w:rsidRPr="004A59B1" w:rsidRDefault="00FF48C2" w:rsidP="00B029D2">
      <w:pPr>
        <w:keepNext/>
        <w:widowControl w:val="0"/>
        <w:tabs>
          <w:tab w:val="clear" w:pos="567"/>
        </w:tabs>
        <w:spacing w:line="240" w:lineRule="auto"/>
        <w:ind w:left="567" w:hanging="567"/>
        <w:rPr>
          <w:color w:val="000000"/>
          <w:szCs w:val="22"/>
          <w:lang w:val="fi-FI"/>
        </w:rPr>
      </w:pPr>
      <w:r w:rsidRPr="004A59B1">
        <w:rPr>
          <w:b/>
          <w:color w:val="000000"/>
          <w:szCs w:val="22"/>
          <w:lang w:val="fi-FI"/>
        </w:rPr>
        <w:t>5.</w:t>
      </w:r>
      <w:r w:rsidRPr="004A59B1">
        <w:rPr>
          <w:b/>
          <w:color w:val="000000"/>
          <w:szCs w:val="22"/>
          <w:lang w:val="fi-FI"/>
        </w:rPr>
        <w:tab/>
        <w:t>FARMAKOLOŠKE LASTNOSTI</w:t>
      </w:r>
    </w:p>
    <w:p w14:paraId="52979F80" w14:textId="77777777" w:rsidR="00FF48C2" w:rsidRPr="004A59B1" w:rsidRDefault="00FF48C2" w:rsidP="00B029D2">
      <w:pPr>
        <w:keepNext/>
        <w:widowControl w:val="0"/>
        <w:tabs>
          <w:tab w:val="clear" w:pos="567"/>
        </w:tabs>
        <w:spacing w:line="240" w:lineRule="auto"/>
        <w:rPr>
          <w:color w:val="000000"/>
          <w:szCs w:val="22"/>
          <w:lang w:val="fi-FI"/>
        </w:rPr>
      </w:pPr>
    </w:p>
    <w:p w14:paraId="52979F81" w14:textId="77777777" w:rsidR="00FF48C2" w:rsidRPr="004A59B1" w:rsidRDefault="00FF48C2" w:rsidP="00B029D2">
      <w:pPr>
        <w:keepNext/>
        <w:widowControl w:val="0"/>
        <w:tabs>
          <w:tab w:val="clear" w:pos="567"/>
        </w:tabs>
        <w:spacing w:line="240" w:lineRule="auto"/>
        <w:ind w:left="567" w:hanging="567"/>
        <w:rPr>
          <w:color w:val="000000"/>
          <w:szCs w:val="22"/>
          <w:lang w:val="fi-FI"/>
        </w:rPr>
      </w:pPr>
      <w:r w:rsidRPr="004A59B1">
        <w:rPr>
          <w:b/>
          <w:color w:val="000000"/>
          <w:szCs w:val="22"/>
          <w:lang w:val="fi-FI"/>
        </w:rPr>
        <w:t>5.1</w:t>
      </w:r>
      <w:r w:rsidRPr="004A59B1">
        <w:rPr>
          <w:b/>
          <w:color w:val="000000"/>
          <w:szCs w:val="22"/>
          <w:lang w:val="fi-FI"/>
        </w:rPr>
        <w:tab/>
        <w:t>Farmakodinamične lastnosti</w:t>
      </w:r>
    </w:p>
    <w:p w14:paraId="52979F82" w14:textId="77777777" w:rsidR="00FF48C2" w:rsidRPr="004A59B1" w:rsidRDefault="00FF48C2" w:rsidP="00B029D2">
      <w:pPr>
        <w:pStyle w:val="EndnoteText"/>
        <w:keepNext/>
        <w:widowControl w:val="0"/>
        <w:tabs>
          <w:tab w:val="clear" w:pos="567"/>
        </w:tabs>
        <w:rPr>
          <w:color w:val="000000"/>
          <w:szCs w:val="22"/>
          <w:lang w:val="fi-FI"/>
        </w:rPr>
      </w:pPr>
    </w:p>
    <w:p w14:paraId="59BFD53E" w14:textId="796A46A3" w:rsidR="00CA05CB" w:rsidRPr="004A59B1" w:rsidRDefault="00CA05CB" w:rsidP="00B029D2">
      <w:pPr>
        <w:keepNext/>
        <w:widowControl w:val="0"/>
        <w:tabs>
          <w:tab w:val="clear" w:pos="567"/>
        </w:tabs>
        <w:spacing w:line="240" w:lineRule="auto"/>
        <w:rPr>
          <w:color w:val="000000"/>
          <w:szCs w:val="22"/>
          <w:lang w:val="fi-FI"/>
        </w:rPr>
      </w:pPr>
      <w:r w:rsidRPr="004A59B1">
        <w:rPr>
          <w:color w:val="000000"/>
          <w:szCs w:val="22"/>
          <w:lang w:val="fi-FI"/>
        </w:rPr>
        <w:t xml:space="preserve">Farmakoterapevtska skupina: </w:t>
      </w:r>
      <w:r>
        <w:rPr>
          <w:color w:val="000000"/>
          <w:szCs w:val="22"/>
          <w:lang w:val="fi-FI"/>
        </w:rPr>
        <w:t>Zdravila z delovanjem na novotvorbe, z</w:t>
      </w:r>
      <w:r w:rsidRPr="00CA05CB">
        <w:rPr>
          <w:color w:val="000000"/>
          <w:szCs w:val="22"/>
          <w:lang w:val="fi-FI"/>
        </w:rPr>
        <w:t>aviral</w:t>
      </w:r>
      <w:r>
        <w:rPr>
          <w:color w:val="000000"/>
          <w:szCs w:val="22"/>
          <w:lang w:val="fi-FI"/>
        </w:rPr>
        <w:t>ci</w:t>
      </w:r>
      <w:r w:rsidRPr="00F1297D">
        <w:rPr>
          <w:color w:val="000000"/>
          <w:szCs w:val="22"/>
          <w:lang w:val="fi-FI"/>
        </w:rPr>
        <w:t xml:space="preserve"> BCR-ABL tirozin kinaze</w:t>
      </w:r>
      <w:r w:rsidRPr="004A59B1">
        <w:rPr>
          <w:color w:val="000000"/>
          <w:szCs w:val="22"/>
          <w:lang w:val="fi-FI"/>
        </w:rPr>
        <w:t xml:space="preserve">, oznaka ATC: </w:t>
      </w:r>
      <w:r w:rsidRPr="007B52E4">
        <w:rPr>
          <w:color w:val="000000"/>
          <w:szCs w:val="22"/>
          <w:lang w:val="fi-FI"/>
        </w:rPr>
        <w:t>L01EA01</w:t>
      </w:r>
    </w:p>
    <w:p w14:paraId="52979F84" w14:textId="77777777" w:rsidR="00FF48C2" w:rsidRPr="004A59B1" w:rsidRDefault="00FF48C2" w:rsidP="00B029D2">
      <w:pPr>
        <w:pStyle w:val="EndnoteText"/>
        <w:keepNext/>
        <w:widowControl w:val="0"/>
        <w:tabs>
          <w:tab w:val="clear" w:pos="567"/>
        </w:tabs>
        <w:rPr>
          <w:color w:val="000000"/>
          <w:szCs w:val="22"/>
          <w:u w:val="single"/>
          <w:lang w:val="fi-FI"/>
        </w:rPr>
      </w:pPr>
    </w:p>
    <w:p w14:paraId="52979F85" w14:textId="77777777" w:rsidR="00FF48C2" w:rsidRPr="004A59B1" w:rsidRDefault="00FF48C2" w:rsidP="00B029D2">
      <w:pPr>
        <w:pStyle w:val="EndnoteText"/>
        <w:keepNext/>
        <w:widowControl w:val="0"/>
        <w:tabs>
          <w:tab w:val="clear" w:pos="567"/>
        </w:tabs>
        <w:rPr>
          <w:color w:val="000000"/>
          <w:szCs w:val="22"/>
          <w:u w:val="single"/>
          <w:lang w:val="fi-FI"/>
        </w:rPr>
      </w:pPr>
      <w:r w:rsidRPr="004A59B1">
        <w:rPr>
          <w:color w:val="000000"/>
          <w:szCs w:val="22"/>
          <w:u w:val="single"/>
          <w:lang w:val="fi-FI"/>
        </w:rPr>
        <w:t>Mehanizem delovanja</w:t>
      </w:r>
    </w:p>
    <w:p w14:paraId="51AC8D30" w14:textId="77777777" w:rsidR="003D3432" w:rsidRDefault="003D3432" w:rsidP="00B029D2">
      <w:pPr>
        <w:pStyle w:val="EndnoteText"/>
        <w:keepNext/>
        <w:widowControl w:val="0"/>
        <w:tabs>
          <w:tab w:val="clear" w:pos="567"/>
        </w:tabs>
        <w:rPr>
          <w:color w:val="000000"/>
          <w:szCs w:val="22"/>
          <w:lang w:val="pl-PL"/>
        </w:rPr>
      </w:pPr>
    </w:p>
    <w:p w14:paraId="52979F86" w14:textId="545099C5" w:rsidR="00FF48C2" w:rsidRPr="004A59B1" w:rsidRDefault="00FF48C2" w:rsidP="00B029D2">
      <w:pPr>
        <w:pStyle w:val="EndnoteText"/>
        <w:widowControl w:val="0"/>
        <w:tabs>
          <w:tab w:val="clear" w:pos="567"/>
        </w:tabs>
        <w:rPr>
          <w:lang w:val="fi-FI"/>
        </w:rPr>
      </w:pPr>
      <w:r w:rsidRPr="004A59B1">
        <w:rPr>
          <w:lang w:val="fi-FI"/>
        </w:rPr>
        <w:t xml:space="preserve">Imatinib je majhna molekula in je zaviralec </w:t>
      </w:r>
      <w:r w:rsidRPr="004A59B1">
        <w:rPr>
          <w:color w:val="000000"/>
          <w:szCs w:val="22"/>
          <w:lang w:val="fi-FI"/>
        </w:rPr>
        <w:t>protein-tirozin-kinaze, ki močno zavira aktivnost Bcr-Abl tirozin-kinaze, pa tudi nekaj receptorskih tirozin-kinaz: pri receptorju Kit, ki je receptor za dejavnik matičnih celic (</w:t>
      </w:r>
      <w:r w:rsidR="0027622D" w:rsidRPr="004A59B1">
        <w:rPr>
          <w:color w:val="000000"/>
          <w:szCs w:val="22"/>
          <w:lang w:val="fi-FI"/>
        </w:rPr>
        <w:t xml:space="preserve">SCF - </w:t>
      </w:r>
      <w:r w:rsidRPr="00304E94">
        <w:rPr>
          <w:i/>
          <w:lang w:val="fi-FI"/>
        </w:rPr>
        <w:t>stem cell factor</w:t>
      </w:r>
      <w:r w:rsidRPr="004A59B1">
        <w:rPr>
          <w:lang w:val="fi-FI"/>
        </w:rPr>
        <w:t xml:space="preserve">), ki ga kodira protoonkogen c-Kit, pri receptorjih za diskoidinsko domeno (DDR1 in DDR2), pri receptorju za </w:t>
      </w:r>
      <w:r w:rsidRPr="004A59B1">
        <w:rPr>
          <w:color w:val="000000"/>
          <w:szCs w:val="22"/>
          <w:lang w:val="sl-SI"/>
        </w:rPr>
        <w:t xml:space="preserve">kolonije stimulirajoči faktor </w:t>
      </w:r>
      <w:r w:rsidRPr="004A59B1">
        <w:rPr>
          <w:lang w:val="fi-FI"/>
        </w:rPr>
        <w:t xml:space="preserve">(CSF-1R) in pri receptorjih za </w:t>
      </w:r>
      <w:r w:rsidRPr="004A59B1">
        <w:rPr>
          <w:color w:val="000000"/>
          <w:szCs w:val="22"/>
          <w:lang w:val="sl-SI"/>
        </w:rPr>
        <w:t xml:space="preserve">rastni faktor iz trombocitov alfa in beta </w:t>
      </w:r>
      <w:r w:rsidRPr="004A59B1">
        <w:rPr>
          <w:lang w:val="fi-FI"/>
        </w:rPr>
        <w:t>(PDGFR-alfa in PDGFR-beta</w:t>
      </w:r>
      <w:r w:rsidR="0027622D" w:rsidRPr="004A59B1">
        <w:rPr>
          <w:lang w:val="fi-FI"/>
        </w:rPr>
        <w:t xml:space="preserve"> - </w:t>
      </w:r>
      <w:r w:rsidR="0027622D" w:rsidRPr="00304E94">
        <w:rPr>
          <w:i/>
          <w:color w:val="000000"/>
          <w:szCs w:val="22"/>
          <w:lang w:val="sl-SI"/>
        </w:rPr>
        <w:t>platelet-derived growth factor</w:t>
      </w:r>
      <w:r w:rsidR="0027622D" w:rsidRPr="004A59B1">
        <w:rPr>
          <w:color w:val="000000"/>
          <w:szCs w:val="22"/>
          <w:lang w:val="sl-SI"/>
        </w:rPr>
        <w:t xml:space="preserve"> </w:t>
      </w:r>
      <w:r w:rsidR="0027622D" w:rsidRPr="004A59B1">
        <w:rPr>
          <w:i/>
          <w:lang w:val="fi-FI"/>
        </w:rPr>
        <w:t>receptors</w:t>
      </w:r>
      <w:r w:rsidRPr="004A59B1">
        <w:rPr>
          <w:lang w:val="fi-FI"/>
        </w:rPr>
        <w:t>). Imatinib lahko zavira tudi celične dogodke, ki jih omogoča aktivacija navedenih receptorskih kinaz.</w:t>
      </w:r>
    </w:p>
    <w:p w14:paraId="52979F87" w14:textId="77777777" w:rsidR="00FF48C2" w:rsidRPr="004A59B1" w:rsidRDefault="00FF48C2" w:rsidP="00B029D2">
      <w:pPr>
        <w:pStyle w:val="EndnoteText"/>
        <w:widowControl w:val="0"/>
        <w:tabs>
          <w:tab w:val="clear" w:pos="567"/>
        </w:tabs>
        <w:rPr>
          <w:color w:val="000000"/>
          <w:szCs w:val="22"/>
          <w:lang w:val="fi-FI"/>
        </w:rPr>
      </w:pPr>
    </w:p>
    <w:p w14:paraId="52979F88" w14:textId="77777777" w:rsidR="00FF48C2" w:rsidRPr="004A59B1" w:rsidRDefault="00FF48C2" w:rsidP="00B029D2">
      <w:pPr>
        <w:pStyle w:val="EndnoteText"/>
        <w:keepNext/>
        <w:widowControl w:val="0"/>
        <w:tabs>
          <w:tab w:val="clear" w:pos="567"/>
        </w:tabs>
        <w:rPr>
          <w:color w:val="000000"/>
          <w:szCs w:val="22"/>
          <w:u w:val="single"/>
          <w:lang w:val="fi-FI"/>
        </w:rPr>
      </w:pPr>
      <w:r w:rsidRPr="004A59B1">
        <w:rPr>
          <w:color w:val="000000"/>
          <w:szCs w:val="22"/>
          <w:u w:val="single"/>
          <w:lang w:val="fi-FI"/>
        </w:rPr>
        <w:t>Farmakodinamični učinki</w:t>
      </w:r>
    </w:p>
    <w:p w14:paraId="63B15642" w14:textId="77777777" w:rsidR="003D3432" w:rsidRDefault="003D3432" w:rsidP="00B029D2">
      <w:pPr>
        <w:pStyle w:val="EndnoteText"/>
        <w:keepNext/>
        <w:widowControl w:val="0"/>
        <w:tabs>
          <w:tab w:val="clear" w:pos="567"/>
        </w:tabs>
        <w:rPr>
          <w:color w:val="000000"/>
          <w:szCs w:val="22"/>
          <w:lang w:val="pl-PL"/>
        </w:rPr>
      </w:pPr>
    </w:p>
    <w:p w14:paraId="52979F89" w14:textId="2275A1D0" w:rsidR="00FF48C2" w:rsidRPr="004A59B1" w:rsidRDefault="00FF48C2" w:rsidP="00B029D2">
      <w:pPr>
        <w:pStyle w:val="EndnoteText"/>
        <w:widowControl w:val="0"/>
        <w:tabs>
          <w:tab w:val="clear" w:pos="567"/>
        </w:tabs>
        <w:rPr>
          <w:color w:val="000000"/>
          <w:szCs w:val="22"/>
          <w:lang w:val="fi-FI"/>
        </w:rPr>
      </w:pPr>
      <w:r w:rsidRPr="004A59B1">
        <w:rPr>
          <w:color w:val="000000"/>
          <w:szCs w:val="22"/>
          <w:lang w:val="fi-FI"/>
        </w:rPr>
        <w:t xml:space="preserve">Imatinib je zaviralec protein-tirozin-kinaze, ki močno zavira Bcr-Abl tirozin-kinazo na </w:t>
      </w:r>
      <w:r w:rsidRPr="004A59B1">
        <w:rPr>
          <w:i/>
          <w:color w:val="000000"/>
          <w:szCs w:val="22"/>
          <w:lang w:val="fi-FI"/>
        </w:rPr>
        <w:t>in vitro</w:t>
      </w:r>
      <w:r w:rsidRPr="004A59B1">
        <w:rPr>
          <w:color w:val="000000"/>
          <w:szCs w:val="22"/>
          <w:lang w:val="fi-FI"/>
        </w:rPr>
        <w:t xml:space="preserve">, celični in </w:t>
      </w:r>
      <w:r w:rsidRPr="004A59B1">
        <w:rPr>
          <w:i/>
          <w:color w:val="000000"/>
          <w:szCs w:val="22"/>
          <w:lang w:val="fi-FI"/>
        </w:rPr>
        <w:t xml:space="preserve">in vivo </w:t>
      </w:r>
      <w:r w:rsidRPr="004A59B1">
        <w:rPr>
          <w:color w:val="000000"/>
          <w:szCs w:val="22"/>
          <w:lang w:val="fi-FI"/>
        </w:rPr>
        <w:t>ravni. Spojina selektivno zavira proliferacijo in inducira apoptozo pri Bcr-Abl pozitivnih celičnih linijah, pa tudi pri svežih limfatičnih celicah bolnikov s KML, s prisotnim kromosomom Philadelphia, in z akutno limfoblastno levkemijo (ALL).</w:t>
      </w:r>
    </w:p>
    <w:p w14:paraId="52979F8A" w14:textId="77777777" w:rsidR="00FF48C2" w:rsidRPr="004A59B1" w:rsidRDefault="00FF48C2" w:rsidP="00B029D2">
      <w:pPr>
        <w:pStyle w:val="EndnoteText"/>
        <w:widowControl w:val="0"/>
        <w:tabs>
          <w:tab w:val="clear" w:pos="567"/>
        </w:tabs>
        <w:rPr>
          <w:color w:val="000000"/>
          <w:szCs w:val="22"/>
          <w:lang w:val="fi-FI"/>
        </w:rPr>
      </w:pPr>
    </w:p>
    <w:p w14:paraId="52979F8B" w14:textId="77777777" w:rsidR="00FF48C2" w:rsidRPr="004A59B1" w:rsidRDefault="00FF48C2" w:rsidP="00B029D2">
      <w:pPr>
        <w:pStyle w:val="EndnoteText"/>
        <w:widowControl w:val="0"/>
        <w:tabs>
          <w:tab w:val="clear" w:pos="567"/>
        </w:tabs>
        <w:rPr>
          <w:color w:val="000000"/>
          <w:szCs w:val="22"/>
          <w:lang w:val="fi-FI"/>
        </w:rPr>
      </w:pPr>
      <w:r w:rsidRPr="004A59B1">
        <w:rPr>
          <w:i/>
          <w:color w:val="000000"/>
          <w:szCs w:val="22"/>
          <w:lang w:val="sl-SI"/>
        </w:rPr>
        <w:t xml:space="preserve">In vivo </w:t>
      </w:r>
      <w:r w:rsidRPr="004A59B1">
        <w:rPr>
          <w:color w:val="000000"/>
          <w:szCs w:val="22"/>
          <w:lang w:val="sl-SI"/>
        </w:rPr>
        <w:t>spojina kaže protitumorsko aktivnost, če se uporablja kot edino sredstvo, v živalskih modelih z Bcr-Abl pozitivnimi tumorskimi celicami</w:t>
      </w:r>
      <w:r w:rsidRPr="004A59B1">
        <w:rPr>
          <w:color w:val="000000"/>
          <w:szCs w:val="22"/>
          <w:lang w:val="fi-FI"/>
        </w:rPr>
        <w:t>.</w:t>
      </w:r>
    </w:p>
    <w:p w14:paraId="52979F8C" w14:textId="77777777" w:rsidR="00FF48C2" w:rsidRPr="004A59B1" w:rsidRDefault="00FF48C2" w:rsidP="00B029D2">
      <w:pPr>
        <w:pStyle w:val="EndnoteText"/>
        <w:widowControl w:val="0"/>
        <w:tabs>
          <w:tab w:val="clear" w:pos="567"/>
        </w:tabs>
        <w:rPr>
          <w:color w:val="000000"/>
          <w:szCs w:val="22"/>
          <w:lang w:val="fi-FI"/>
        </w:rPr>
      </w:pPr>
    </w:p>
    <w:p w14:paraId="52979F8D"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Imatinib je tudi zaviralec receptorskih tirozin-kinaz za rastni faktor iz trombocitov (PDGF</w:t>
      </w:r>
      <w:r w:rsidR="0027622D" w:rsidRPr="004A59B1">
        <w:rPr>
          <w:color w:val="000000"/>
          <w:szCs w:val="22"/>
          <w:lang w:val="sl-SI"/>
        </w:rPr>
        <w:t xml:space="preserve"> </w:t>
      </w:r>
      <w:r w:rsidRPr="004A59B1">
        <w:rPr>
          <w:color w:val="000000"/>
          <w:szCs w:val="22"/>
          <w:lang w:val="sl-SI"/>
        </w:rPr>
        <w:t>-</w:t>
      </w:r>
      <w:r w:rsidR="0027622D" w:rsidRPr="004A59B1">
        <w:rPr>
          <w:color w:val="000000"/>
          <w:szCs w:val="22"/>
          <w:lang w:val="sl-SI"/>
        </w:rPr>
        <w:t xml:space="preserve"> </w:t>
      </w:r>
      <w:r w:rsidRPr="00304E94">
        <w:rPr>
          <w:i/>
          <w:color w:val="000000"/>
          <w:szCs w:val="22"/>
          <w:lang w:val="sl-SI"/>
        </w:rPr>
        <w:t>platelet-derived growth factor</w:t>
      </w:r>
      <w:r w:rsidRPr="004A59B1">
        <w:rPr>
          <w:color w:val="000000"/>
          <w:szCs w:val="22"/>
          <w:lang w:val="sl-SI"/>
        </w:rPr>
        <w:t>), PDGF-R in dejavnik matičnih celic (SCF</w:t>
      </w:r>
      <w:r w:rsidR="0027622D" w:rsidRPr="004A59B1">
        <w:rPr>
          <w:color w:val="000000"/>
          <w:szCs w:val="22"/>
          <w:lang w:val="sl-SI"/>
        </w:rPr>
        <w:t xml:space="preserve"> </w:t>
      </w:r>
      <w:r w:rsidRPr="004A59B1">
        <w:rPr>
          <w:color w:val="000000"/>
          <w:szCs w:val="22"/>
          <w:lang w:val="sl-SI"/>
        </w:rPr>
        <w:t>-</w:t>
      </w:r>
      <w:r w:rsidR="0027622D" w:rsidRPr="004A59B1">
        <w:rPr>
          <w:color w:val="000000"/>
          <w:szCs w:val="22"/>
          <w:lang w:val="sl-SI"/>
        </w:rPr>
        <w:t xml:space="preserve"> </w:t>
      </w:r>
      <w:r w:rsidRPr="00304E94">
        <w:rPr>
          <w:i/>
          <w:color w:val="000000"/>
          <w:szCs w:val="22"/>
          <w:lang w:val="sl-SI"/>
        </w:rPr>
        <w:t>stem cell factor</w:t>
      </w:r>
      <w:r w:rsidRPr="004A59B1">
        <w:rPr>
          <w:color w:val="000000"/>
          <w:szCs w:val="22"/>
          <w:lang w:val="sl-SI"/>
        </w:rPr>
        <w:t xml:space="preserve">), c-Kit, in zavira celične dogodke, ki jih posredujeta PDGF in SCF. </w:t>
      </w:r>
      <w:r w:rsidRPr="004A59B1">
        <w:rPr>
          <w:i/>
          <w:color w:val="000000"/>
          <w:szCs w:val="22"/>
          <w:lang w:val="sl-SI"/>
        </w:rPr>
        <w:t>In vitro</w:t>
      </w:r>
      <w:r w:rsidRPr="004A59B1">
        <w:rPr>
          <w:color w:val="000000"/>
          <w:szCs w:val="22"/>
          <w:lang w:val="sl-SI"/>
        </w:rPr>
        <w:t xml:space="preserve"> imatinib zavira proliferacijo in inducira apoptozo v gastrointestinalnih stromalnih tumorskih (GIST) celicah, ki izražajo aktivirajočo mutacijo </w:t>
      </w:r>
      <w:r w:rsidRPr="004A59B1">
        <w:rPr>
          <w:i/>
          <w:color w:val="000000"/>
          <w:szCs w:val="22"/>
          <w:lang w:val="sl-SI"/>
        </w:rPr>
        <w:t>kit</w:t>
      </w:r>
      <w:r w:rsidRPr="004A59B1">
        <w:rPr>
          <w:color w:val="000000"/>
          <w:szCs w:val="22"/>
          <w:lang w:val="sl-SI"/>
        </w:rPr>
        <w:t>.</w:t>
      </w:r>
      <w:r w:rsidRPr="004A59B1">
        <w:rPr>
          <w:color w:val="000000"/>
          <w:lang w:val="sl-SI"/>
        </w:rPr>
        <w:t xml:space="preserve"> Konstitut</w:t>
      </w:r>
      <w:r w:rsidRPr="004A59B1">
        <w:rPr>
          <w:color w:val="000000"/>
          <w:szCs w:val="22"/>
          <w:lang w:val="sl-SI"/>
        </w:rPr>
        <w:t xml:space="preserve">ivna aktivacija receptorja za rastni faktor iz trombocitov, ali Abl protein-tirozin-kinaze kot posledica združitve različnih sodelujočih proteinov ali konstitutivna tvorba PDGF sta vpleteni v patogenezo </w:t>
      </w:r>
      <w:r w:rsidRPr="004A59B1">
        <w:rPr>
          <w:color w:val="000000"/>
          <w:lang w:val="sl-SI"/>
        </w:rPr>
        <w:t xml:space="preserve">MDS/MPD, HES/CEL in </w:t>
      </w:r>
      <w:r w:rsidRPr="004A59B1">
        <w:rPr>
          <w:color w:val="000000"/>
          <w:szCs w:val="22"/>
          <w:lang w:val="sl-SI"/>
        </w:rPr>
        <w:t>DFSP. Imatinib zavira signaliziranje in prol</w:t>
      </w:r>
      <w:r w:rsidRPr="004A59B1">
        <w:rPr>
          <w:color w:val="000000"/>
          <w:lang w:val="sl-SI"/>
        </w:rPr>
        <w:t>iferacijo celic, ki ju povzroča napačno uravnavano delovanje PDGFR in Abl kinaze.</w:t>
      </w:r>
    </w:p>
    <w:p w14:paraId="52979F8E" w14:textId="77777777" w:rsidR="00FF48C2" w:rsidRPr="004A59B1" w:rsidRDefault="00FF48C2" w:rsidP="00B029D2">
      <w:pPr>
        <w:pStyle w:val="EndnoteText"/>
        <w:widowControl w:val="0"/>
        <w:tabs>
          <w:tab w:val="clear" w:pos="567"/>
        </w:tabs>
        <w:rPr>
          <w:color w:val="000000"/>
          <w:szCs w:val="22"/>
          <w:lang w:val="sl-SI"/>
        </w:rPr>
      </w:pPr>
    </w:p>
    <w:p w14:paraId="52979F8F" w14:textId="77777777" w:rsidR="00FF48C2" w:rsidRPr="004A59B1" w:rsidRDefault="00FF48C2" w:rsidP="00B029D2">
      <w:pPr>
        <w:pStyle w:val="EndnoteText"/>
        <w:keepNext/>
        <w:widowControl w:val="0"/>
        <w:tabs>
          <w:tab w:val="clear" w:pos="567"/>
        </w:tabs>
        <w:rPr>
          <w:color w:val="000000"/>
          <w:szCs w:val="22"/>
          <w:lang w:val="sl-SI"/>
        </w:rPr>
      </w:pPr>
      <w:r w:rsidRPr="004A59B1">
        <w:rPr>
          <w:color w:val="000000"/>
          <w:szCs w:val="22"/>
          <w:u w:val="single"/>
          <w:lang w:val="sl-SI"/>
        </w:rPr>
        <w:t>Klinične študije pri kronični mieloični levkemiji</w:t>
      </w:r>
    </w:p>
    <w:p w14:paraId="25470A6E" w14:textId="77777777" w:rsidR="003D3432" w:rsidRDefault="003D3432" w:rsidP="00B029D2">
      <w:pPr>
        <w:pStyle w:val="EndnoteText"/>
        <w:keepNext/>
        <w:widowControl w:val="0"/>
        <w:tabs>
          <w:tab w:val="clear" w:pos="567"/>
        </w:tabs>
        <w:rPr>
          <w:color w:val="000000"/>
          <w:szCs w:val="22"/>
          <w:lang w:val="pl-PL"/>
        </w:rPr>
      </w:pPr>
    </w:p>
    <w:p w14:paraId="52979F90" w14:textId="049B22ED" w:rsidR="00FF48C2" w:rsidRPr="004A59B1" w:rsidRDefault="00FF48C2" w:rsidP="00B029D2">
      <w:pPr>
        <w:pStyle w:val="EndnoteText"/>
        <w:widowControl w:val="0"/>
        <w:tabs>
          <w:tab w:val="clear" w:pos="567"/>
        </w:tabs>
        <w:rPr>
          <w:color w:val="000000"/>
          <w:szCs w:val="22"/>
          <w:u w:val="single"/>
          <w:lang w:val="sl-SI"/>
        </w:rPr>
      </w:pPr>
      <w:r w:rsidRPr="004A59B1">
        <w:rPr>
          <w:color w:val="000000"/>
          <w:szCs w:val="22"/>
          <w:lang w:val="sl-SI"/>
        </w:rPr>
        <w:t>Učinkovitost zdravila Glivec temelji na stopnji celotnega hematološkega in citogenetičnega odziva ter preživetju brez napredovanja bolezni. Razen za na novo diagnosticirano KML v kronični fazi ni kontroliranih kliničnih preskušanj, ki bi dokazovala klinično koristnost, na primer izboljšanje bolezenskih simptomov ali povečano preživetje.</w:t>
      </w:r>
    </w:p>
    <w:p w14:paraId="52979F91" w14:textId="77777777" w:rsidR="00FF48C2" w:rsidRPr="004A59B1" w:rsidRDefault="00FF48C2" w:rsidP="00B029D2">
      <w:pPr>
        <w:pStyle w:val="EndnoteText"/>
        <w:widowControl w:val="0"/>
        <w:tabs>
          <w:tab w:val="clear" w:pos="567"/>
        </w:tabs>
        <w:rPr>
          <w:color w:val="000000"/>
          <w:szCs w:val="22"/>
          <w:lang w:val="sl-SI"/>
        </w:rPr>
      </w:pPr>
    </w:p>
    <w:p w14:paraId="52979F92"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Opravili so tri velike mednarodne odprte nekontrolirane študije druge faze pri bolnikih s KML, s prisotnim kromosomom Philadelphia (Ph+), v napredovali, blastni ali pospešeni fazi bolezni, z drugimi Ph+ levkemijami ali s KML v kronični fazi, a po predhodnem neuspešnem zdravljenju z interferonom alfa (IFN). Eno veliko odprto, multicentrično, mednarodno randomizirano študijo tretje faze so opravili pri bolnikih z na novo diagnosticirano Ph+ KML. Poleg tega so zdravili otroke v dveh študijah prve faze in eni študiji druge faze.</w:t>
      </w:r>
    </w:p>
    <w:p w14:paraId="52979F93" w14:textId="77777777" w:rsidR="00FF48C2" w:rsidRPr="004A59B1" w:rsidRDefault="00FF48C2" w:rsidP="00B029D2">
      <w:pPr>
        <w:pStyle w:val="EndnoteText"/>
        <w:widowControl w:val="0"/>
        <w:tabs>
          <w:tab w:val="clear" w:pos="567"/>
        </w:tabs>
        <w:rPr>
          <w:color w:val="000000"/>
          <w:szCs w:val="22"/>
          <w:lang w:val="sl-SI"/>
        </w:rPr>
      </w:pPr>
    </w:p>
    <w:p w14:paraId="52979F94"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 xml:space="preserve">V vseh kliničnih študijah je bilo 38–40 % bolnikov starih </w:t>
      </w:r>
      <w:r w:rsidRPr="004A59B1">
        <w:rPr>
          <w:color w:val="000000"/>
          <w:szCs w:val="22"/>
          <w:lang w:val="sl-SI"/>
        </w:rPr>
        <w:sym w:font="Symbol" w:char="F0B3"/>
      </w:r>
      <w:r w:rsidRPr="004A59B1">
        <w:rPr>
          <w:color w:val="000000"/>
          <w:szCs w:val="22"/>
          <w:lang w:val="sl-SI"/>
        </w:rPr>
        <w:t xml:space="preserve"> 60 let, 10–12 % bolnikov pa je bilo starih </w:t>
      </w:r>
      <w:r w:rsidRPr="004A59B1">
        <w:rPr>
          <w:color w:val="000000"/>
          <w:szCs w:val="22"/>
          <w:lang w:val="sl-SI"/>
        </w:rPr>
        <w:sym w:font="Symbol" w:char="F0B3"/>
      </w:r>
      <w:r w:rsidRPr="004A59B1">
        <w:rPr>
          <w:color w:val="000000"/>
          <w:szCs w:val="22"/>
          <w:lang w:val="sl-SI"/>
        </w:rPr>
        <w:t> 70 let.</w:t>
      </w:r>
    </w:p>
    <w:p w14:paraId="52979F95" w14:textId="77777777" w:rsidR="00FF48C2" w:rsidRPr="004A59B1" w:rsidRDefault="00FF48C2" w:rsidP="00B029D2">
      <w:pPr>
        <w:pStyle w:val="EndnoteText"/>
        <w:widowControl w:val="0"/>
        <w:tabs>
          <w:tab w:val="clear" w:pos="567"/>
        </w:tabs>
        <w:rPr>
          <w:color w:val="000000"/>
          <w:szCs w:val="22"/>
          <w:lang w:val="sl-SI"/>
        </w:rPr>
      </w:pPr>
    </w:p>
    <w:p w14:paraId="4B701823" w14:textId="77777777" w:rsidR="00BB6844" w:rsidRPr="00F1297D" w:rsidRDefault="00FF48C2" w:rsidP="00B029D2">
      <w:pPr>
        <w:pStyle w:val="EndnoteText"/>
        <w:keepNext/>
        <w:widowControl w:val="0"/>
        <w:rPr>
          <w:i/>
          <w:color w:val="000000"/>
          <w:szCs w:val="22"/>
          <w:u w:val="single"/>
          <w:lang w:val="sl-SI"/>
        </w:rPr>
      </w:pPr>
      <w:r w:rsidRPr="00F1297D">
        <w:rPr>
          <w:i/>
          <w:color w:val="000000"/>
          <w:szCs w:val="22"/>
          <w:u w:val="single"/>
          <w:lang w:val="sl-SI"/>
        </w:rPr>
        <w:t>Kronična faza, na novo diagnosticirana</w:t>
      </w:r>
    </w:p>
    <w:p w14:paraId="52979F96" w14:textId="093652BB" w:rsidR="00FF48C2" w:rsidRPr="004A59B1" w:rsidRDefault="00FF48C2" w:rsidP="00B029D2">
      <w:pPr>
        <w:pStyle w:val="EndnoteText"/>
        <w:widowControl w:val="0"/>
        <w:rPr>
          <w:color w:val="000000"/>
          <w:szCs w:val="22"/>
          <w:lang w:val="sl-SI"/>
        </w:rPr>
      </w:pPr>
      <w:r w:rsidRPr="004A59B1">
        <w:rPr>
          <w:color w:val="000000"/>
          <w:szCs w:val="22"/>
          <w:lang w:val="sl-SI"/>
        </w:rPr>
        <w:t xml:space="preserve">V tej študiji tretje faze z odraslimi bolniki so primerjali zdravljenje z zdravilom Glivec kot edinim zdravilom na eni strani in s kombinacijo interferona alfa (IFN) s citarabinom (Ara-C) na drugi strani. </w:t>
      </w:r>
      <w:r w:rsidRPr="004A59B1">
        <w:rPr>
          <w:color w:val="000000"/>
          <w:szCs w:val="22"/>
          <w:lang w:val="sl-SI"/>
        </w:rPr>
        <w:lastRenderedPageBreak/>
        <w:t>Bolnikom, pri katerih se je pokazala odsotnost odziva (odsotnost popolnega hematološkega odziva (CHR</w:t>
      </w:r>
      <w:r w:rsidR="00681414" w:rsidRPr="004A59B1">
        <w:rPr>
          <w:color w:val="000000"/>
          <w:szCs w:val="22"/>
          <w:lang w:val="sl-SI"/>
        </w:rPr>
        <w:t xml:space="preserve"> </w:t>
      </w:r>
      <w:r w:rsidRPr="004A59B1">
        <w:rPr>
          <w:color w:val="000000"/>
          <w:szCs w:val="22"/>
          <w:lang w:val="sl-SI"/>
        </w:rPr>
        <w:t>-</w:t>
      </w:r>
      <w:r w:rsidR="00681414" w:rsidRPr="004A59B1">
        <w:rPr>
          <w:color w:val="000000"/>
          <w:szCs w:val="22"/>
          <w:lang w:val="sl-SI"/>
        </w:rPr>
        <w:t xml:space="preserve"> </w:t>
      </w:r>
      <w:r w:rsidRPr="00304E94">
        <w:rPr>
          <w:i/>
          <w:color w:val="000000"/>
          <w:szCs w:val="22"/>
          <w:lang w:val="sl-SI"/>
        </w:rPr>
        <w:t>complete haematological response</w:t>
      </w:r>
      <w:r w:rsidRPr="004A59B1">
        <w:rPr>
          <w:color w:val="000000"/>
          <w:szCs w:val="22"/>
          <w:lang w:val="sl-SI"/>
        </w:rPr>
        <w:t>) pri 6 mesecih, povečanje WBC, odsotnost pomembnega citogenetičnega odziva (MCyR</w:t>
      </w:r>
      <w:r w:rsidR="0027622D" w:rsidRPr="004A59B1">
        <w:rPr>
          <w:color w:val="000000"/>
          <w:szCs w:val="22"/>
          <w:lang w:val="sl-SI"/>
        </w:rPr>
        <w:t xml:space="preserve"> - </w:t>
      </w:r>
      <w:r w:rsidR="0027622D" w:rsidRPr="004A59B1">
        <w:rPr>
          <w:i/>
          <w:color w:val="000000"/>
          <w:szCs w:val="22"/>
          <w:lang w:val="sl-SI"/>
        </w:rPr>
        <w:t>major cytogenetic response</w:t>
      </w:r>
      <w:r w:rsidRPr="004A59B1">
        <w:rPr>
          <w:color w:val="000000"/>
          <w:szCs w:val="22"/>
          <w:lang w:val="sl-SI"/>
        </w:rPr>
        <w:t>) pri 24 mesecih), izguba odziva (izguba CHR ali MCyR) ali težko neprenašanje zdravljenja, je bilo dovoljeno preiti na krak alternativnega zdravljenja. Na kraku z zdravilom Glivec so bili bolniki zdravljeni s 400 mg na dan. Na kraku z IFN so bili bolniki zdravljeni 10 dni na mesec s tarčnim odmerkom IFN 5 MIU/m</w:t>
      </w:r>
      <w:r w:rsidRPr="004A59B1">
        <w:rPr>
          <w:color w:val="000000"/>
          <w:szCs w:val="22"/>
          <w:vertAlign w:val="superscript"/>
          <w:lang w:val="sl-SI"/>
        </w:rPr>
        <w:t>2</w:t>
      </w:r>
      <w:r w:rsidRPr="004A59B1">
        <w:rPr>
          <w:color w:val="000000"/>
          <w:szCs w:val="22"/>
          <w:lang w:val="sl-SI"/>
        </w:rPr>
        <w:t>/dan subkutano v kombinaciji s subkutanim Ara-C 20 mg/m</w:t>
      </w:r>
      <w:r w:rsidRPr="004A59B1">
        <w:rPr>
          <w:color w:val="000000"/>
          <w:szCs w:val="22"/>
          <w:vertAlign w:val="superscript"/>
          <w:lang w:val="sl-SI"/>
        </w:rPr>
        <w:t>2</w:t>
      </w:r>
      <w:r w:rsidRPr="004A59B1">
        <w:rPr>
          <w:color w:val="000000"/>
          <w:szCs w:val="22"/>
          <w:lang w:val="sl-SI"/>
        </w:rPr>
        <w:t>/dan.</w:t>
      </w:r>
    </w:p>
    <w:p w14:paraId="52979F97" w14:textId="77777777" w:rsidR="00FF48C2" w:rsidRPr="004A59B1" w:rsidRDefault="00FF48C2" w:rsidP="00B029D2">
      <w:pPr>
        <w:pStyle w:val="EndnoteText"/>
        <w:widowControl w:val="0"/>
        <w:rPr>
          <w:color w:val="000000"/>
          <w:szCs w:val="22"/>
          <w:lang w:val="sl-SI"/>
        </w:rPr>
      </w:pPr>
    </w:p>
    <w:p w14:paraId="52979F98" w14:textId="77A8F0C6" w:rsidR="00FF48C2" w:rsidRPr="004A59B1" w:rsidRDefault="00FF48C2" w:rsidP="00B029D2">
      <w:pPr>
        <w:pStyle w:val="EndnoteText"/>
        <w:widowControl w:val="0"/>
        <w:rPr>
          <w:color w:val="000000"/>
          <w:szCs w:val="22"/>
          <w:lang w:val="sl-SI"/>
        </w:rPr>
      </w:pPr>
      <w:r w:rsidRPr="004A59B1">
        <w:rPr>
          <w:color w:val="000000"/>
          <w:szCs w:val="22"/>
          <w:lang w:val="sl-SI"/>
        </w:rPr>
        <w:t>Randomiziranih je bilo skupno 1.106 bolnikov, 553 na vsak krak. Izhodiščne značilnosti so bile med obema krakoma dobro uravnovešene. Povprečna starost je bila 51 let (razpon 18–70 let), 21,9 % bolnikov je bilo starih ≥ 60 let. Moških je bilo 59 %, žensk pa 41 %; 89,9 % je bilo belcev, 4,7 % pa črncev. Sedem</w:t>
      </w:r>
      <w:r w:rsidRPr="004A59B1">
        <w:rPr>
          <w:color w:val="000000"/>
          <w:lang w:val="sl-SI"/>
        </w:rPr>
        <w:t xml:space="preserve"> let po vključitvi zadnjega bolnika je bilo mediano trajanje zdravljenja z zdravili prvega izbora </w:t>
      </w:r>
      <w:r w:rsidRPr="004A59B1">
        <w:rPr>
          <w:color w:val="000000"/>
          <w:szCs w:val="22"/>
          <w:lang w:val="sl-SI"/>
        </w:rPr>
        <w:t>v kraku z zdravilom Glivec</w:t>
      </w:r>
      <w:r w:rsidRPr="004A59B1">
        <w:rPr>
          <w:color w:val="000000"/>
          <w:lang w:val="sl-SI"/>
        </w:rPr>
        <w:t xml:space="preserve"> 82 mesecev, v kraku </w:t>
      </w:r>
      <w:r w:rsidRPr="004A59B1">
        <w:rPr>
          <w:color w:val="000000"/>
          <w:szCs w:val="22"/>
          <w:lang w:val="sl-SI"/>
        </w:rPr>
        <w:t>z IFN</w:t>
      </w:r>
      <w:r w:rsidRPr="004A59B1">
        <w:rPr>
          <w:color w:val="000000"/>
          <w:lang w:val="sl-SI"/>
        </w:rPr>
        <w:t xml:space="preserve"> pa 8 mesecev. Mediano trajanje zdravljenja z zdravilom Glivec kot zdravilom drugega izbora je bilo 64 mesecev. Povprečni odmerek v skupini vseh bolnikov, ki so prejemali zdravilo Glivec kot zdravilo prvega izbora, je bil 406 ± 76 mg</w:t>
      </w:r>
      <w:r w:rsidR="0027622D" w:rsidRPr="004A59B1">
        <w:rPr>
          <w:color w:val="000000"/>
          <w:lang w:val="sl-SI"/>
        </w:rPr>
        <w:t xml:space="preserve"> na dan</w:t>
      </w:r>
      <w:r w:rsidRPr="004A59B1">
        <w:rPr>
          <w:color w:val="000000"/>
          <w:lang w:val="sl-SI"/>
        </w:rPr>
        <w:t>.</w:t>
      </w:r>
      <w:r w:rsidRPr="004A59B1">
        <w:rPr>
          <w:color w:val="000000"/>
          <w:szCs w:val="22"/>
          <w:lang w:val="sl-SI"/>
        </w:rPr>
        <w:t xml:space="preserve"> V študiji je bil primarni cilj opazovanja glede učinkovitosti preživetje brez napredovanja bolezni. Napredovanje je bilo definirano kot katerikoli od sledečih dogodkov: napredovanje v pospešeno fazo ali blastno krizo, smrt, izguba popolnega hematološkega odziva ali pomembnega citogenetičnega odziva, oziroma pri bolnikih, ki niso dosegli popolnega hematološkega odziva, rast WBC kljub ustreznemu zdravljenju. Pomemben citogenetični odziv, hematološki odziv, molekularni odziv (ovrednotenje minimalne rezidualne bolezni), čas do pospešene faze ali blastne krize in preživetje so poglavitni sekundarni cilji opazovanja. Podatke o odzivnosti kaže preglednica </w:t>
      </w:r>
      <w:r w:rsidR="0027622D" w:rsidRPr="004A59B1">
        <w:rPr>
          <w:color w:val="000000"/>
          <w:szCs w:val="22"/>
          <w:lang w:val="sl-SI"/>
        </w:rPr>
        <w:t>2</w:t>
      </w:r>
      <w:r w:rsidRPr="004A59B1">
        <w:rPr>
          <w:color w:val="000000"/>
          <w:szCs w:val="22"/>
          <w:lang w:val="sl-SI"/>
        </w:rPr>
        <w:t>.</w:t>
      </w:r>
    </w:p>
    <w:p w14:paraId="52979F99" w14:textId="77777777" w:rsidR="00FF48C2" w:rsidRPr="004A59B1" w:rsidRDefault="00FF48C2" w:rsidP="00B029D2">
      <w:pPr>
        <w:pStyle w:val="EndnoteText"/>
        <w:widowControl w:val="0"/>
        <w:rPr>
          <w:color w:val="000000"/>
          <w:szCs w:val="22"/>
          <w:lang w:val="sl-SI"/>
        </w:rPr>
      </w:pPr>
    </w:p>
    <w:p w14:paraId="52979F9A" w14:textId="77777777" w:rsidR="00FF48C2" w:rsidRPr="004A59B1" w:rsidRDefault="00FF48C2" w:rsidP="00B029D2">
      <w:pPr>
        <w:pStyle w:val="EndnoteText"/>
        <w:keepNext/>
        <w:keepLines/>
        <w:widowControl w:val="0"/>
        <w:tabs>
          <w:tab w:val="clear" w:pos="567"/>
          <w:tab w:val="left" w:pos="1134"/>
        </w:tabs>
        <w:rPr>
          <w:b/>
          <w:color w:val="000000"/>
          <w:szCs w:val="22"/>
          <w:lang w:val="sl-SI"/>
        </w:rPr>
      </w:pPr>
      <w:r w:rsidRPr="004A59B1">
        <w:rPr>
          <w:b/>
          <w:color w:val="000000"/>
          <w:szCs w:val="22"/>
          <w:lang w:val="sl-SI"/>
        </w:rPr>
        <w:t>Preglednica </w:t>
      </w:r>
      <w:r w:rsidR="0027622D" w:rsidRPr="004A59B1">
        <w:rPr>
          <w:b/>
          <w:color w:val="000000"/>
          <w:szCs w:val="22"/>
          <w:lang w:val="sl-SI"/>
        </w:rPr>
        <w:t>2</w:t>
      </w:r>
      <w:r w:rsidRPr="004A59B1">
        <w:rPr>
          <w:b/>
          <w:color w:val="000000"/>
          <w:szCs w:val="22"/>
          <w:lang w:val="sl-SI"/>
        </w:rPr>
        <w:tab/>
        <w:t>Odziv v študiji na novo diagnosticirane KML (podatki pri 84 mesecih)</w:t>
      </w:r>
    </w:p>
    <w:p w14:paraId="52979F9B" w14:textId="77777777" w:rsidR="00FF48C2" w:rsidRPr="004A59B1" w:rsidRDefault="00FF48C2" w:rsidP="00B029D2">
      <w:pPr>
        <w:pStyle w:val="EndnoteText"/>
        <w:keepNext/>
        <w:keepLines/>
        <w:widowControl w:val="0"/>
        <w:rPr>
          <w:color w:val="000000"/>
          <w:szCs w:val="22"/>
          <w:lang w:val="sl-SI"/>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FF48C2" w:rsidRPr="004A59B1" w14:paraId="52979F9F" w14:textId="77777777" w:rsidTr="000A6242">
        <w:trPr>
          <w:cantSplit/>
        </w:trPr>
        <w:tc>
          <w:tcPr>
            <w:tcW w:w="3794" w:type="dxa"/>
            <w:tcBorders>
              <w:top w:val="single" w:sz="4" w:space="0" w:color="auto"/>
              <w:left w:val="single" w:sz="4" w:space="0" w:color="auto"/>
              <w:bottom w:val="nil"/>
            </w:tcBorders>
          </w:tcPr>
          <w:p w14:paraId="52979F9C" w14:textId="77777777" w:rsidR="00FF48C2" w:rsidRPr="004A59B1" w:rsidRDefault="00FF48C2" w:rsidP="00B029D2">
            <w:pPr>
              <w:pStyle w:val="Table"/>
              <w:widowControl w:val="0"/>
              <w:spacing w:before="0" w:after="0"/>
              <w:rPr>
                <w:rFonts w:ascii="Times New Roman" w:hAnsi="Times New Roman"/>
                <w:color w:val="000000"/>
                <w:sz w:val="22"/>
                <w:szCs w:val="22"/>
                <w:lang w:val="sl-SI"/>
              </w:rPr>
            </w:pPr>
          </w:p>
        </w:tc>
        <w:tc>
          <w:tcPr>
            <w:tcW w:w="2693" w:type="dxa"/>
            <w:tcBorders>
              <w:top w:val="single" w:sz="4" w:space="0" w:color="auto"/>
              <w:bottom w:val="nil"/>
            </w:tcBorders>
          </w:tcPr>
          <w:p w14:paraId="52979F9D"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Glivec</w:t>
            </w:r>
            <w:proofErr w:type="spellEnd"/>
          </w:p>
        </w:tc>
        <w:tc>
          <w:tcPr>
            <w:tcW w:w="2718" w:type="dxa"/>
            <w:tcBorders>
              <w:top w:val="single" w:sz="4" w:space="0" w:color="auto"/>
              <w:bottom w:val="nil"/>
              <w:right w:val="single" w:sz="4" w:space="0" w:color="auto"/>
            </w:tcBorders>
          </w:tcPr>
          <w:p w14:paraId="52979F9E"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IFN+Ara-C</w:t>
            </w:r>
            <w:proofErr w:type="spellEnd"/>
          </w:p>
        </w:tc>
      </w:tr>
      <w:tr w:rsidR="00FF48C2" w:rsidRPr="004A59B1" w14:paraId="52979FA3" w14:textId="77777777" w:rsidTr="000A6242">
        <w:trPr>
          <w:cantSplit/>
        </w:trPr>
        <w:tc>
          <w:tcPr>
            <w:tcW w:w="3794" w:type="dxa"/>
            <w:tcBorders>
              <w:top w:val="nil"/>
              <w:left w:val="single" w:sz="4" w:space="0" w:color="auto"/>
              <w:bottom w:val="single" w:sz="4" w:space="0" w:color="auto"/>
            </w:tcBorders>
          </w:tcPr>
          <w:p w14:paraId="52979FA0" w14:textId="77777777" w:rsidR="00FF48C2" w:rsidRPr="004A59B1" w:rsidRDefault="00FF48C2" w:rsidP="00B029D2">
            <w:pPr>
              <w:pStyle w:val="Table"/>
              <w:widowControl w:val="0"/>
              <w:spacing w:before="0" w:after="0"/>
              <w:rPr>
                <w:rFonts w:ascii="Times New Roman" w:hAnsi="Times New Roman"/>
                <w:b/>
                <w:color w:val="000000"/>
                <w:sz w:val="22"/>
                <w:szCs w:val="22"/>
              </w:rPr>
            </w:pPr>
            <w:r w:rsidRPr="004A59B1">
              <w:rPr>
                <w:rFonts w:ascii="Times New Roman" w:hAnsi="Times New Roman"/>
                <w:b/>
                <w:color w:val="000000"/>
                <w:sz w:val="22"/>
                <w:szCs w:val="22"/>
              </w:rPr>
              <w:t>(</w:t>
            </w:r>
            <w:proofErr w:type="spellStart"/>
            <w:r w:rsidRPr="004A59B1">
              <w:rPr>
                <w:rFonts w:ascii="Times New Roman" w:hAnsi="Times New Roman"/>
                <w:b/>
                <w:color w:val="000000"/>
                <w:sz w:val="22"/>
                <w:szCs w:val="22"/>
              </w:rPr>
              <w:t>Najboljše</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odzivnosti</w:t>
            </w:r>
            <w:proofErr w:type="spellEnd"/>
            <w:r w:rsidRPr="004A59B1">
              <w:rPr>
                <w:rFonts w:ascii="Times New Roman" w:hAnsi="Times New Roman"/>
                <w:b/>
                <w:color w:val="000000"/>
                <w:sz w:val="22"/>
                <w:szCs w:val="22"/>
              </w:rPr>
              <w:t>)</w:t>
            </w:r>
          </w:p>
        </w:tc>
        <w:tc>
          <w:tcPr>
            <w:tcW w:w="2693" w:type="dxa"/>
            <w:tcBorders>
              <w:top w:val="nil"/>
              <w:bottom w:val="single" w:sz="4" w:space="0" w:color="auto"/>
            </w:tcBorders>
          </w:tcPr>
          <w:p w14:paraId="52979FA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n=553</w:t>
            </w:r>
          </w:p>
        </w:tc>
        <w:tc>
          <w:tcPr>
            <w:tcW w:w="2718" w:type="dxa"/>
            <w:tcBorders>
              <w:top w:val="nil"/>
              <w:bottom w:val="single" w:sz="4" w:space="0" w:color="auto"/>
              <w:right w:val="single" w:sz="4" w:space="0" w:color="auto"/>
            </w:tcBorders>
          </w:tcPr>
          <w:p w14:paraId="52979FA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n=553</w:t>
            </w:r>
          </w:p>
        </w:tc>
      </w:tr>
      <w:tr w:rsidR="00FF48C2" w:rsidRPr="004A59B1" w14:paraId="52979FA7" w14:textId="77777777" w:rsidTr="000A6242">
        <w:trPr>
          <w:cantSplit/>
        </w:trPr>
        <w:tc>
          <w:tcPr>
            <w:tcW w:w="3794" w:type="dxa"/>
            <w:tcBorders>
              <w:top w:val="nil"/>
              <w:left w:val="single" w:sz="4" w:space="0" w:color="auto"/>
            </w:tcBorders>
          </w:tcPr>
          <w:p w14:paraId="52979FA4" w14:textId="77777777" w:rsidR="00FF48C2" w:rsidRPr="004A59B1" w:rsidRDefault="00FF48C2" w:rsidP="00B029D2">
            <w:pPr>
              <w:pStyle w:val="Table"/>
              <w:widowControl w:val="0"/>
              <w:spacing w:before="0" w:after="0"/>
              <w:rPr>
                <w:rFonts w:ascii="Times New Roman" w:hAnsi="Times New Roman"/>
                <w:b/>
                <w:color w:val="000000"/>
                <w:sz w:val="22"/>
                <w:szCs w:val="22"/>
              </w:rPr>
            </w:pPr>
            <w:proofErr w:type="spellStart"/>
            <w:r w:rsidRPr="004A59B1">
              <w:rPr>
                <w:rFonts w:ascii="Times New Roman" w:hAnsi="Times New Roman"/>
                <w:b/>
                <w:color w:val="000000"/>
                <w:sz w:val="22"/>
                <w:szCs w:val="22"/>
              </w:rPr>
              <w:t>Hematološki</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odziv</w:t>
            </w:r>
            <w:proofErr w:type="spellEnd"/>
          </w:p>
        </w:tc>
        <w:tc>
          <w:tcPr>
            <w:tcW w:w="2693" w:type="dxa"/>
            <w:tcBorders>
              <w:top w:val="nil"/>
            </w:tcBorders>
          </w:tcPr>
          <w:p w14:paraId="52979FA5"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c>
          <w:tcPr>
            <w:tcW w:w="2718" w:type="dxa"/>
            <w:tcBorders>
              <w:top w:val="nil"/>
              <w:right w:val="single" w:sz="4" w:space="0" w:color="auto"/>
            </w:tcBorders>
          </w:tcPr>
          <w:p w14:paraId="52979FA6"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r>
      <w:tr w:rsidR="00FF48C2" w:rsidRPr="004A59B1" w14:paraId="52979FAB" w14:textId="77777777" w:rsidTr="000A6242">
        <w:trPr>
          <w:cantSplit/>
        </w:trPr>
        <w:tc>
          <w:tcPr>
            <w:tcW w:w="3794" w:type="dxa"/>
            <w:tcBorders>
              <w:top w:val="nil"/>
              <w:left w:val="single" w:sz="4" w:space="0" w:color="auto"/>
            </w:tcBorders>
          </w:tcPr>
          <w:p w14:paraId="52979FA8" w14:textId="77777777" w:rsidR="00FF48C2" w:rsidRPr="004A59B1" w:rsidRDefault="00FF48C2" w:rsidP="00B029D2">
            <w:pPr>
              <w:pStyle w:val="Table"/>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bolniki s popolnim hematološkim odzivom, število (%)</w:t>
            </w:r>
          </w:p>
        </w:tc>
        <w:tc>
          <w:tcPr>
            <w:tcW w:w="2693" w:type="dxa"/>
            <w:tcBorders>
              <w:top w:val="nil"/>
            </w:tcBorders>
          </w:tcPr>
          <w:p w14:paraId="52979FA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534 (96,6 </w:t>
            </w:r>
            <w:proofErr w:type="gramStart"/>
            <w:r w:rsidRPr="004A59B1">
              <w:rPr>
                <w:rFonts w:ascii="Times New Roman" w:hAnsi="Times New Roman"/>
                <w:color w:val="000000"/>
                <w:sz w:val="22"/>
                <w:szCs w:val="22"/>
                <w:lang w:val="en-GB"/>
              </w:rPr>
              <w:t>%)*</w:t>
            </w:r>
            <w:proofErr w:type="gramEnd"/>
          </w:p>
        </w:tc>
        <w:tc>
          <w:tcPr>
            <w:tcW w:w="2718" w:type="dxa"/>
            <w:tcBorders>
              <w:top w:val="nil"/>
              <w:right w:val="single" w:sz="4" w:space="0" w:color="auto"/>
            </w:tcBorders>
          </w:tcPr>
          <w:p w14:paraId="52979FA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313 (56,6 </w:t>
            </w:r>
            <w:proofErr w:type="gramStart"/>
            <w:r w:rsidRPr="004A59B1">
              <w:rPr>
                <w:rFonts w:ascii="Times New Roman" w:hAnsi="Times New Roman"/>
                <w:color w:val="000000"/>
                <w:sz w:val="22"/>
                <w:szCs w:val="22"/>
                <w:lang w:val="en-GB"/>
              </w:rPr>
              <w:t>%)*</w:t>
            </w:r>
            <w:proofErr w:type="gramEnd"/>
          </w:p>
        </w:tc>
      </w:tr>
      <w:tr w:rsidR="00FF48C2" w:rsidRPr="004A59B1" w14:paraId="52979FAF" w14:textId="77777777" w:rsidTr="000A6242">
        <w:trPr>
          <w:cantSplit/>
        </w:trPr>
        <w:tc>
          <w:tcPr>
            <w:tcW w:w="3794" w:type="dxa"/>
            <w:tcBorders>
              <w:left w:val="single" w:sz="4" w:space="0" w:color="auto"/>
            </w:tcBorders>
          </w:tcPr>
          <w:p w14:paraId="52979FAC" w14:textId="77777777" w:rsidR="00FF48C2" w:rsidRPr="004A59B1" w:rsidRDefault="00FF48C2" w:rsidP="00B029D2">
            <w:pPr>
              <w:pStyle w:val="Table"/>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ab/>
              <w:t xml:space="preserve">[95 % interval </w:t>
            </w:r>
            <w:proofErr w:type="spellStart"/>
            <w:r w:rsidRPr="004A59B1">
              <w:rPr>
                <w:rFonts w:ascii="Times New Roman" w:hAnsi="Times New Roman"/>
                <w:color w:val="000000"/>
                <w:sz w:val="22"/>
                <w:szCs w:val="22"/>
              </w:rPr>
              <w:t>zaupanja</w:t>
            </w:r>
            <w:proofErr w:type="spellEnd"/>
            <w:r w:rsidRPr="004A59B1">
              <w:rPr>
                <w:rFonts w:ascii="Times New Roman" w:hAnsi="Times New Roman"/>
                <w:color w:val="000000"/>
                <w:sz w:val="22"/>
                <w:szCs w:val="22"/>
              </w:rPr>
              <w:t>]</w:t>
            </w:r>
          </w:p>
        </w:tc>
        <w:tc>
          <w:tcPr>
            <w:tcW w:w="2693" w:type="dxa"/>
          </w:tcPr>
          <w:p w14:paraId="52979FAD"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[94,7 %, 97,9 %]</w:t>
            </w:r>
          </w:p>
        </w:tc>
        <w:tc>
          <w:tcPr>
            <w:tcW w:w="2718" w:type="dxa"/>
            <w:tcBorders>
              <w:right w:val="single" w:sz="4" w:space="0" w:color="auto"/>
            </w:tcBorders>
          </w:tcPr>
          <w:p w14:paraId="52979FAE"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[52,4 %, 60,8 %]</w:t>
            </w:r>
          </w:p>
        </w:tc>
      </w:tr>
      <w:tr w:rsidR="00FF48C2" w:rsidRPr="004A59B1" w14:paraId="52979FB3" w14:textId="77777777" w:rsidTr="000A6242">
        <w:trPr>
          <w:cantSplit/>
        </w:trPr>
        <w:tc>
          <w:tcPr>
            <w:tcW w:w="3794" w:type="dxa"/>
            <w:tcBorders>
              <w:left w:val="single" w:sz="4" w:space="0" w:color="auto"/>
            </w:tcBorders>
          </w:tcPr>
          <w:p w14:paraId="52979FB0"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2693" w:type="dxa"/>
          </w:tcPr>
          <w:p w14:paraId="52979FB1"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2718" w:type="dxa"/>
            <w:tcBorders>
              <w:right w:val="single" w:sz="4" w:space="0" w:color="auto"/>
            </w:tcBorders>
          </w:tcPr>
          <w:p w14:paraId="52979FB2" w14:textId="77777777" w:rsidR="00FF48C2" w:rsidRPr="004A59B1" w:rsidRDefault="00FF48C2" w:rsidP="00B029D2">
            <w:pPr>
              <w:pStyle w:val="Table"/>
              <w:widowControl w:val="0"/>
              <w:spacing w:before="0" w:after="0"/>
              <w:rPr>
                <w:rFonts w:ascii="Times New Roman" w:hAnsi="Times New Roman"/>
                <w:color w:val="000000"/>
                <w:sz w:val="22"/>
                <w:szCs w:val="22"/>
              </w:rPr>
            </w:pPr>
          </w:p>
        </w:tc>
      </w:tr>
      <w:tr w:rsidR="00FF48C2" w:rsidRPr="004A59B1" w14:paraId="52979FB7" w14:textId="77777777" w:rsidTr="000A6242">
        <w:trPr>
          <w:cantSplit/>
        </w:trPr>
        <w:tc>
          <w:tcPr>
            <w:tcW w:w="3794" w:type="dxa"/>
            <w:tcBorders>
              <w:left w:val="single" w:sz="4" w:space="0" w:color="auto"/>
            </w:tcBorders>
          </w:tcPr>
          <w:p w14:paraId="52979FB4" w14:textId="77777777" w:rsidR="00FF48C2" w:rsidRPr="004A59B1" w:rsidRDefault="00FF48C2" w:rsidP="00B029D2">
            <w:pPr>
              <w:pStyle w:val="Table"/>
              <w:widowControl w:val="0"/>
              <w:spacing w:before="0" w:after="0"/>
              <w:rPr>
                <w:rFonts w:ascii="Times New Roman" w:hAnsi="Times New Roman"/>
                <w:b/>
                <w:color w:val="000000"/>
                <w:sz w:val="22"/>
                <w:szCs w:val="22"/>
              </w:rPr>
            </w:pPr>
            <w:proofErr w:type="spellStart"/>
            <w:r w:rsidRPr="004A59B1">
              <w:rPr>
                <w:rFonts w:ascii="Times New Roman" w:hAnsi="Times New Roman"/>
                <w:b/>
                <w:color w:val="000000"/>
                <w:sz w:val="22"/>
                <w:szCs w:val="22"/>
              </w:rPr>
              <w:t>Citogenetični</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odziv</w:t>
            </w:r>
            <w:proofErr w:type="spellEnd"/>
          </w:p>
        </w:tc>
        <w:tc>
          <w:tcPr>
            <w:tcW w:w="2693" w:type="dxa"/>
          </w:tcPr>
          <w:p w14:paraId="52979FB5"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2718" w:type="dxa"/>
            <w:tcBorders>
              <w:right w:val="single" w:sz="4" w:space="0" w:color="auto"/>
            </w:tcBorders>
          </w:tcPr>
          <w:p w14:paraId="52979FB6" w14:textId="77777777" w:rsidR="00FF48C2" w:rsidRPr="004A59B1" w:rsidRDefault="00FF48C2" w:rsidP="00B029D2">
            <w:pPr>
              <w:pStyle w:val="Table"/>
              <w:widowControl w:val="0"/>
              <w:spacing w:before="0" w:after="0"/>
              <w:rPr>
                <w:rFonts w:ascii="Times New Roman" w:hAnsi="Times New Roman"/>
                <w:b/>
                <w:color w:val="000000"/>
                <w:sz w:val="22"/>
                <w:szCs w:val="22"/>
              </w:rPr>
            </w:pPr>
          </w:p>
        </w:tc>
      </w:tr>
      <w:tr w:rsidR="00FF48C2" w:rsidRPr="004A59B1" w14:paraId="52979FBB" w14:textId="77777777" w:rsidTr="000A6242">
        <w:trPr>
          <w:cantSplit/>
        </w:trPr>
        <w:tc>
          <w:tcPr>
            <w:tcW w:w="3794" w:type="dxa"/>
            <w:tcBorders>
              <w:left w:val="single" w:sz="4" w:space="0" w:color="auto"/>
            </w:tcBorders>
          </w:tcPr>
          <w:p w14:paraId="52979FB8" w14:textId="77777777" w:rsidR="00FF48C2" w:rsidRPr="004A59B1" w:rsidRDefault="00FF48C2" w:rsidP="00B029D2">
            <w:pPr>
              <w:pStyle w:val="Table"/>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bolniki s pomembnim odzivom, število (%)</w:t>
            </w:r>
          </w:p>
        </w:tc>
        <w:tc>
          <w:tcPr>
            <w:tcW w:w="2693" w:type="dxa"/>
          </w:tcPr>
          <w:p w14:paraId="52979FB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490 (88,6 </w:t>
            </w:r>
            <w:proofErr w:type="gramStart"/>
            <w:r w:rsidRPr="004A59B1">
              <w:rPr>
                <w:rFonts w:ascii="Times New Roman" w:hAnsi="Times New Roman"/>
                <w:color w:val="000000"/>
                <w:sz w:val="22"/>
                <w:szCs w:val="22"/>
                <w:lang w:val="en-GB"/>
              </w:rPr>
              <w:t>%)*</w:t>
            </w:r>
            <w:proofErr w:type="gramEnd"/>
          </w:p>
        </w:tc>
        <w:tc>
          <w:tcPr>
            <w:tcW w:w="2718" w:type="dxa"/>
            <w:tcBorders>
              <w:right w:val="single" w:sz="4" w:space="0" w:color="auto"/>
            </w:tcBorders>
          </w:tcPr>
          <w:p w14:paraId="52979FB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129 (23,3 </w:t>
            </w:r>
            <w:proofErr w:type="gramStart"/>
            <w:r w:rsidRPr="004A59B1">
              <w:rPr>
                <w:rFonts w:ascii="Times New Roman" w:hAnsi="Times New Roman"/>
                <w:color w:val="000000"/>
                <w:sz w:val="22"/>
                <w:szCs w:val="22"/>
                <w:lang w:val="en-GB"/>
              </w:rPr>
              <w:t>%)*</w:t>
            </w:r>
            <w:proofErr w:type="gramEnd"/>
          </w:p>
        </w:tc>
      </w:tr>
      <w:tr w:rsidR="00FF48C2" w:rsidRPr="004A59B1" w14:paraId="52979FBF" w14:textId="77777777" w:rsidTr="000A6242">
        <w:trPr>
          <w:cantSplit/>
        </w:trPr>
        <w:tc>
          <w:tcPr>
            <w:tcW w:w="3794" w:type="dxa"/>
            <w:tcBorders>
              <w:left w:val="single" w:sz="4" w:space="0" w:color="auto"/>
            </w:tcBorders>
          </w:tcPr>
          <w:p w14:paraId="52979FBC" w14:textId="77777777" w:rsidR="00FF48C2" w:rsidRPr="004A59B1" w:rsidRDefault="00FF48C2" w:rsidP="00B029D2">
            <w:pPr>
              <w:pStyle w:val="Table"/>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ab/>
              <w:t xml:space="preserve">[95 % interval </w:t>
            </w:r>
            <w:proofErr w:type="spellStart"/>
            <w:r w:rsidRPr="004A59B1">
              <w:rPr>
                <w:rFonts w:ascii="Times New Roman" w:hAnsi="Times New Roman"/>
                <w:color w:val="000000"/>
                <w:sz w:val="22"/>
                <w:szCs w:val="22"/>
              </w:rPr>
              <w:t>zaupanja</w:t>
            </w:r>
            <w:proofErr w:type="spellEnd"/>
            <w:r w:rsidRPr="004A59B1">
              <w:rPr>
                <w:rFonts w:ascii="Times New Roman" w:hAnsi="Times New Roman"/>
                <w:color w:val="000000"/>
                <w:sz w:val="22"/>
                <w:szCs w:val="22"/>
              </w:rPr>
              <w:t>]</w:t>
            </w:r>
          </w:p>
        </w:tc>
        <w:tc>
          <w:tcPr>
            <w:tcW w:w="2693" w:type="dxa"/>
          </w:tcPr>
          <w:p w14:paraId="52979FBD"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[85,7 %, 91,1 %]</w:t>
            </w:r>
          </w:p>
        </w:tc>
        <w:tc>
          <w:tcPr>
            <w:tcW w:w="2718" w:type="dxa"/>
            <w:tcBorders>
              <w:right w:val="single" w:sz="4" w:space="0" w:color="auto"/>
            </w:tcBorders>
          </w:tcPr>
          <w:p w14:paraId="52979FBE"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[19,9 %, 27,1 %]</w:t>
            </w:r>
          </w:p>
        </w:tc>
      </w:tr>
      <w:tr w:rsidR="00FF48C2" w:rsidRPr="004A59B1" w14:paraId="52979FC3" w14:textId="77777777" w:rsidTr="000A6242">
        <w:trPr>
          <w:cantSplit/>
        </w:trPr>
        <w:tc>
          <w:tcPr>
            <w:tcW w:w="3794" w:type="dxa"/>
            <w:tcBorders>
              <w:left w:val="single" w:sz="4" w:space="0" w:color="auto"/>
            </w:tcBorders>
          </w:tcPr>
          <w:p w14:paraId="52979FC0" w14:textId="77777777" w:rsidR="00FF48C2" w:rsidRPr="004A59B1" w:rsidRDefault="00FF48C2" w:rsidP="00B029D2">
            <w:pPr>
              <w:pStyle w:val="Table"/>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ab/>
            </w:r>
            <w:proofErr w:type="spellStart"/>
            <w:r w:rsidRPr="004A59B1">
              <w:rPr>
                <w:rFonts w:ascii="Times New Roman" w:hAnsi="Times New Roman"/>
                <w:color w:val="000000"/>
                <w:sz w:val="22"/>
                <w:szCs w:val="22"/>
              </w:rPr>
              <w:t>bolniki</w:t>
            </w:r>
            <w:proofErr w:type="spellEnd"/>
            <w:r w:rsidRPr="004A59B1">
              <w:rPr>
                <w:rFonts w:ascii="Times New Roman" w:hAnsi="Times New Roman"/>
                <w:color w:val="000000"/>
                <w:sz w:val="22"/>
                <w:szCs w:val="22"/>
              </w:rPr>
              <w:t xml:space="preserve"> s </w:t>
            </w:r>
            <w:proofErr w:type="spellStart"/>
            <w:r w:rsidRPr="004A59B1">
              <w:rPr>
                <w:rFonts w:ascii="Times New Roman" w:hAnsi="Times New Roman"/>
                <w:color w:val="000000"/>
                <w:sz w:val="22"/>
                <w:szCs w:val="22"/>
              </w:rPr>
              <w:t>popolnim</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citogenetičnim</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odzivom</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število</w:t>
            </w:r>
            <w:proofErr w:type="spellEnd"/>
            <w:r w:rsidRPr="004A59B1">
              <w:rPr>
                <w:rFonts w:ascii="Times New Roman" w:hAnsi="Times New Roman"/>
                <w:color w:val="000000"/>
                <w:sz w:val="22"/>
                <w:szCs w:val="22"/>
              </w:rPr>
              <w:t xml:space="preserve"> (%)</w:t>
            </w:r>
          </w:p>
        </w:tc>
        <w:tc>
          <w:tcPr>
            <w:tcW w:w="2693" w:type="dxa"/>
          </w:tcPr>
          <w:p w14:paraId="52979FC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456 (82,5 </w:t>
            </w:r>
            <w:proofErr w:type="gramStart"/>
            <w:r w:rsidRPr="004A59B1">
              <w:rPr>
                <w:rFonts w:ascii="Times New Roman" w:hAnsi="Times New Roman"/>
                <w:color w:val="000000"/>
                <w:sz w:val="22"/>
                <w:szCs w:val="22"/>
                <w:lang w:val="en-GB"/>
              </w:rPr>
              <w:t>%)*</w:t>
            </w:r>
            <w:proofErr w:type="gramEnd"/>
          </w:p>
        </w:tc>
        <w:tc>
          <w:tcPr>
            <w:tcW w:w="2718" w:type="dxa"/>
            <w:tcBorders>
              <w:right w:val="single" w:sz="4" w:space="0" w:color="auto"/>
            </w:tcBorders>
          </w:tcPr>
          <w:p w14:paraId="52979FC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64 (11,6 </w:t>
            </w:r>
            <w:proofErr w:type="gramStart"/>
            <w:r w:rsidRPr="004A59B1">
              <w:rPr>
                <w:rFonts w:ascii="Times New Roman" w:hAnsi="Times New Roman"/>
                <w:color w:val="000000"/>
                <w:sz w:val="22"/>
                <w:szCs w:val="22"/>
                <w:lang w:val="en-GB"/>
              </w:rPr>
              <w:t>%)*</w:t>
            </w:r>
            <w:proofErr w:type="gramEnd"/>
          </w:p>
        </w:tc>
      </w:tr>
      <w:tr w:rsidR="00FF48C2" w:rsidRPr="004A59B1" w14:paraId="52979FC7" w14:textId="77777777" w:rsidTr="000A6242">
        <w:trPr>
          <w:cantSplit/>
        </w:trPr>
        <w:tc>
          <w:tcPr>
            <w:tcW w:w="3794" w:type="dxa"/>
            <w:tcBorders>
              <w:left w:val="single" w:sz="4" w:space="0" w:color="auto"/>
            </w:tcBorders>
          </w:tcPr>
          <w:p w14:paraId="52979FC4" w14:textId="77777777" w:rsidR="00FF48C2" w:rsidRPr="004A59B1" w:rsidRDefault="00FF48C2" w:rsidP="00B029D2">
            <w:pPr>
              <w:pStyle w:val="Table"/>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ab/>
              <w:t>bolniki z delnim citogenetičnim odzivom, število (%)</w:t>
            </w:r>
          </w:p>
        </w:tc>
        <w:tc>
          <w:tcPr>
            <w:tcW w:w="2693" w:type="dxa"/>
          </w:tcPr>
          <w:p w14:paraId="52979FC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34 (6,1 %)</w:t>
            </w:r>
          </w:p>
        </w:tc>
        <w:tc>
          <w:tcPr>
            <w:tcW w:w="2718" w:type="dxa"/>
            <w:tcBorders>
              <w:right w:val="single" w:sz="4" w:space="0" w:color="auto"/>
            </w:tcBorders>
          </w:tcPr>
          <w:p w14:paraId="52979FC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65 (11,8 %)</w:t>
            </w:r>
          </w:p>
        </w:tc>
      </w:tr>
      <w:tr w:rsidR="00FF48C2" w:rsidRPr="004A59B1" w14:paraId="52979FCB" w14:textId="77777777" w:rsidTr="000A6242">
        <w:trPr>
          <w:cantSplit/>
        </w:trPr>
        <w:tc>
          <w:tcPr>
            <w:tcW w:w="3794" w:type="dxa"/>
            <w:tcBorders>
              <w:left w:val="single" w:sz="4" w:space="0" w:color="auto"/>
              <w:bottom w:val="nil"/>
            </w:tcBorders>
          </w:tcPr>
          <w:p w14:paraId="52979FC8"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2693" w:type="dxa"/>
            <w:tcBorders>
              <w:bottom w:val="nil"/>
            </w:tcBorders>
          </w:tcPr>
          <w:p w14:paraId="52979FC9"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52979FCA" w14:textId="77777777" w:rsidR="00FF48C2" w:rsidRPr="004A59B1" w:rsidRDefault="00FF48C2" w:rsidP="00B029D2">
            <w:pPr>
              <w:pStyle w:val="Table"/>
              <w:widowControl w:val="0"/>
              <w:spacing w:before="0" w:after="0"/>
              <w:rPr>
                <w:rFonts w:ascii="Times New Roman" w:hAnsi="Times New Roman"/>
                <w:color w:val="000000"/>
                <w:sz w:val="22"/>
                <w:szCs w:val="22"/>
              </w:rPr>
            </w:pPr>
          </w:p>
        </w:tc>
      </w:tr>
      <w:tr w:rsidR="00FF48C2" w:rsidRPr="004A59B1" w14:paraId="52979FCF" w14:textId="77777777" w:rsidTr="000A6242">
        <w:trPr>
          <w:cantSplit/>
        </w:trPr>
        <w:tc>
          <w:tcPr>
            <w:tcW w:w="3794" w:type="dxa"/>
            <w:tcBorders>
              <w:left w:val="single" w:sz="4" w:space="0" w:color="auto"/>
              <w:bottom w:val="nil"/>
            </w:tcBorders>
          </w:tcPr>
          <w:p w14:paraId="52979FCC"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b/>
                <w:color w:val="000000"/>
                <w:sz w:val="22"/>
                <w:szCs w:val="22"/>
              </w:rPr>
              <w:t>Molekularni</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odziv</w:t>
            </w:r>
            <w:proofErr w:type="spellEnd"/>
            <w:r w:rsidRPr="004A59B1">
              <w:rPr>
                <w:rFonts w:ascii="Times New Roman" w:hAnsi="Times New Roman"/>
                <w:color w:val="000000"/>
                <w:sz w:val="22"/>
                <w:szCs w:val="22"/>
                <w:lang w:val="en-GB"/>
              </w:rPr>
              <w:t>**</w:t>
            </w:r>
          </w:p>
        </w:tc>
        <w:tc>
          <w:tcPr>
            <w:tcW w:w="2693" w:type="dxa"/>
            <w:tcBorders>
              <w:bottom w:val="nil"/>
            </w:tcBorders>
          </w:tcPr>
          <w:p w14:paraId="52979FCD"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52979FCE" w14:textId="77777777" w:rsidR="00FF48C2" w:rsidRPr="004A59B1" w:rsidRDefault="00FF48C2" w:rsidP="00B029D2">
            <w:pPr>
              <w:pStyle w:val="Table"/>
              <w:widowControl w:val="0"/>
              <w:spacing w:before="0" w:after="0"/>
              <w:rPr>
                <w:rFonts w:ascii="Times New Roman" w:hAnsi="Times New Roman"/>
                <w:color w:val="000000"/>
                <w:sz w:val="22"/>
                <w:szCs w:val="22"/>
              </w:rPr>
            </w:pPr>
          </w:p>
        </w:tc>
      </w:tr>
      <w:tr w:rsidR="00FF48C2" w:rsidRPr="004A59B1" w14:paraId="52979FD3" w14:textId="77777777" w:rsidTr="000A6242">
        <w:trPr>
          <w:cantSplit/>
        </w:trPr>
        <w:tc>
          <w:tcPr>
            <w:tcW w:w="3794" w:type="dxa"/>
            <w:tcBorders>
              <w:left w:val="single" w:sz="4" w:space="0" w:color="auto"/>
              <w:bottom w:val="nil"/>
            </w:tcBorders>
          </w:tcPr>
          <w:p w14:paraId="52979FD0"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lang w:val="en-GB"/>
              </w:rPr>
              <w:t>pomemben</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odziv</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pri</w:t>
            </w:r>
            <w:proofErr w:type="spellEnd"/>
            <w:r w:rsidRPr="004A59B1">
              <w:rPr>
                <w:rFonts w:ascii="Times New Roman" w:hAnsi="Times New Roman"/>
                <w:color w:val="000000"/>
                <w:sz w:val="22"/>
                <w:szCs w:val="22"/>
                <w:lang w:val="en-GB"/>
              </w:rPr>
              <w:t xml:space="preserve"> 12 </w:t>
            </w:r>
            <w:proofErr w:type="spellStart"/>
            <w:r w:rsidRPr="004A59B1">
              <w:rPr>
                <w:rFonts w:ascii="Times New Roman" w:hAnsi="Times New Roman"/>
                <w:color w:val="000000"/>
                <w:sz w:val="22"/>
                <w:szCs w:val="22"/>
                <w:lang w:val="en-GB"/>
              </w:rPr>
              <w:t>mesecih</w:t>
            </w:r>
            <w:proofErr w:type="spellEnd"/>
            <w:r w:rsidRPr="004A59B1">
              <w:rPr>
                <w:rFonts w:ascii="Times New Roman" w:hAnsi="Times New Roman"/>
                <w:color w:val="000000"/>
                <w:sz w:val="22"/>
                <w:szCs w:val="22"/>
                <w:lang w:val="en-GB"/>
              </w:rPr>
              <w:t xml:space="preserve"> (%)</w:t>
            </w:r>
          </w:p>
        </w:tc>
        <w:tc>
          <w:tcPr>
            <w:tcW w:w="2693" w:type="dxa"/>
            <w:tcBorders>
              <w:bottom w:val="nil"/>
            </w:tcBorders>
          </w:tcPr>
          <w:p w14:paraId="52979FD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153/305=50,2 %</w:t>
            </w:r>
          </w:p>
        </w:tc>
        <w:tc>
          <w:tcPr>
            <w:tcW w:w="2718" w:type="dxa"/>
            <w:tcBorders>
              <w:bottom w:val="nil"/>
              <w:right w:val="single" w:sz="4" w:space="0" w:color="auto"/>
            </w:tcBorders>
          </w:tcPr>
          <w:p w14:paraId="52979FD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8/83=9,6 %</w:t>
            </w:r>
          </w:p>
        </w:tc>
      </w:tr>
      <w:tr w:rsidR="00FF48C2" w:rsidRPr="004A59B1" w14:paraId="52979FD7" w14:textId="77777777" w:rsidTr="000A6242">
        <w:trPr>
          <w:cantSplit/>
        </w:trPr>
        <w:tc>
          <w:tcPr>
            <w:tcW w:w="3794" w:type="dxa"/>
            <w:tcBorders>
              <w:left w:val="single" w:sz="4" w:space="0" w:color="auto"/>
              <w:bottom w:val="nil"/>
            </w:tcBorders>
          </w:tcPr>
          <w:p w14:paraId="52979FD4"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lang w:val="en-GB"/>
              </w:rPr>
              <w:t>pomemben</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odziv</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pri</w:t>
            </w:r>
            <w:proofErr w:type="spellEnd"/>
            <w:r w:rsidRPr="004A59B1">
              <w:rPr>
                <w:rFonts w:ascii="Times New Roman" w:hAnsi="Times New Roman"/>
                <w:color w:val="000000"/>
                <w:sz w:val="22"/>
                <w:szCs w:val="22"/>
                <w:lang w:val="en-GB"/>
              </w:rPr>
              <w:t xml:space="preserve"> 24 </w:t>
            </w:r>
            <w:proofErr w:type="spellStart"/>
            <w:r w:rsidRPr="004A59B1">
              <w:rPr>
                <w:rFonts w:ascii="Times New Roman" w:hAnsi="Times New Roman"/>
                <w:color w:val="000000"/>
                <w:sz w:val="22"/>
                <w:szCs w:val="22"/>
                <w:lang w:val="en-GB"/>
              </w:rPr>
              <w:t>mesecih</w:t>
            </w:r>
            <w:proofErr w:type="spellEnd"/>
            <w:r w:rsidRPr="004A59B1">
              <w:rPr>
                <w:rFonts w:ascii="Times New Roman" w:hAnsi="Times New Roman"/>
                <w:color w:val="000000"/>
                <w:sz w:val="22"/>
                <w:szCs w:val="22"/>
                <w:lang w:val="en-GB"/>
              </w:rPr>
              <w:t xml:space="preserve"> (%)</w:t>
            </w:r>
          </w:p>
        </w:tc>
        <w:tc>
          <w:tcPr>
            <w:tcW w:w="2693" w:type="dxa"/>
            <w:tcBorders>
              <w:bottom w:val="nil"/>
            </w:tcBorders>
          </w:tcPr>
          <w:p w14:paraId="52979FD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73/104=70,2 %</w:t>
            </w:r>
          </w:p>
        </w:tc>
        <w:tc>
          <w:tcPr>
            <w:tcW w:w="2718" w:type="dxa"/>
            <w:tcBorders>
              <w:bottom w:val="nil"/>
              <w:right w:val="single" w:sz="4" w:space="0" w:color="auto"/>
            </w:tcBorders>
          </w:tcPr>
          <w:p w14:paraId="52979FD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lang w:val="en-GB"/>
              </w:rPr>
              <w:t>3/12=25 %</w:t>
            </w:r>
          </w:p>
        </w:tc>
      </w:tr>
      <w:tr w:rsidR="00FF48C2" w:rsidRPr="004A59B1" w14:paraId="52979FDB" w14:textId="77777777" w:rsidTr="000A6242">
        <w:trPr>
          <w:cantSplit/>
        </w:trPr>
        <w:tc>
          <w:tcPr>
            <w:tcW w:w="3794" w:type="dxa"/>
            <w:tcBorders>
              <w:left w:val="single" w:sz="4" w:space="0" w:color="auto"/>
              <w:bottom w:val="nil"/>
            </w:tcBorders>
          </w:tcPr>
          <w:p w14:paraId="52979FD8"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proofErr w:type="spellStart"/>
            <w:r w:rsidRPr="004A59B1">
              <w:rPr>
                <w:rFonts w:ascii="Times New Roman" w:hAnsi="Times New Roman"/>
                <w:color w:val="000000"/>
                <w:sz w:val="22"/>
                <w:szCs w:val="22"/>
                <w:lang w:val="en-GB"/>
              </w:rPr>
              <w:t>pomemben</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odziv</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pri</w:t>
            </w:r>
            <w:proofErr w:type="spellEnd"/>
            <w:r w:rsidRPr="004A59B1">
              <w:rPr>
                <w:rFonts w:ascii="Times New Roman" w:hAnsi="Times New Roman"/>
                <w:color w:val="000000"/>
                <w:sz w:val="22"/>
                <w:szCs w:val="22"/>
                <w:lang w:val="en-GB"/>
              </w:rPr>
              <w:t xml:space="preserve"> 84 </w:t>
            </w:r>
            <w:proofErr w:type="spellStart"/>
            <w:r w:rsidRPr="004A59B1">
              <w:rPr>
                <w:rFonts w:ascii="Times New Roman" w:hAnsi="Times New Roman"/>
                <w:color w:val="000000"/>
                <w:sz w:val="22"/>
                <w:szCs w:val="22"/>
                <w:lang w:val="en-GB"/>
              </w:rPr>
              <w:t>mesecih</w:t>
            </w:r>
            <w:proofErr w:type="spellEnd"/>
            <w:r w:rsidRPr="004A59B1">
              <w:rPr>
                <w:rFonts w:ascii="Times New Roman" w:hAnsi="Times New Roman"/>
                <w:color w:val="000000"/>
                <w:sz w:val="22"/>
                <w:szCs w:val="22"/>
                <w:lang w:val="en-GB"/>
              </w:rPr>
              <w:t xml:space="preserve"> (%)</w:t>
            </w:r>
          </w:p>
        </w:tc>
        <w:tc>
          <w:tcPr>
            <w:tcW w:w="2693" w:type="dxa"/>
            <w:tcBorders>
              <w:bottom w:val="nil"/>
            </w:tcBorders>
          </w:tcPr>
          <w:p w14:paraId="52979FD9" w14:textId="77777777" w:rsidR="00FF48C2" w:rsidRPr="004A59B1" w:rsidRDefault="00FF48C2" w:rsidP="00B029D2">
            <w:pPr>
              <w:pStyle w:val="Table"/>
              <w:widowControl w:val="0"/>
              <w:spacing w:before="0" w:after="0"/>
              <w:jc w:val="center"/>
              <w:rPr>
                <w:rFonts w:ascii="Times New Roman" w:hAnsi="Times New Roman"/>
                <w:color w:val="000000"/>
                <w:sz w:val="22"/>
                <w:szCs w:val="22"/>
                <w:lang w:val="en-GB"/>
              </w:rPr>
            </w:pPr>
            <w:r w:rsidRPr="004A59B1">
              <w:rPr>
                <w:rFonts w:ascii="Times New Roman" w:hAnsi="Times New Roman"/>
                <w:color w:val="000000"/>
                <w:sz w:val="22"/>
                <w:szCs w:val="22"/>
                <w:lang w:val="en-GB"/>
              </w:rPr>
              <w:t>102/116=87,9 %</w:t>
            </w:r>
          </w:p>
        </w:tc>
        <w:tc>
          <w:tcPr>
            <w:tcW w:w="2718" w:type="dxa"/>
            <w:tcBorders>
              <w:bottom w:val="nil"/>
              <w:right w:val="single" w:sz="4" w:space="0" w:color="auto"/>
            </w:tcBorders>
          </w:tcPr>
          <w:p w14:paraId="52979FDA" w14:textId="77777777" w:rsidR="00FF48C2" w:rsidRPr="004A59B1" w:rsidRDefault="00FF48C2" w:rsidP="00B029D2">
            <w:pPr>
              <w:pStyle w:val="Table"/>
              <w:widowControl w:val="0"/>
              <w:spacing w:before="0" w:after="0"/>
              <w:jc w:val="center"/>
              <w:rPr>
                <w:rFonts w:ascii="Times New Roman" w:hAnsi="Times New Roman"/>
                <w:color w:val="000000"/>
                <w:sz w:val="22"/>
                <w:szCs w:val="22"/>
                <w:lang w:val="en-GB"/>
              </w:rPr>
            </w:pPr>
            <w:r w:rsidRPr="004A59B1">
              <w:rPr>
                <w:rFonts w:ascii="Times New Roman" w:hAnsi="Times New Roman"/>
                <w:color w:val="000000"/>
                <w:sz w:val="22"/>
                <w:szCs w:val="22"/>
                <w:lang w:val="en-GB"/>
              </w:rPr>
              <w:t>3/4=75 %</w:t>
            </w:r>
          </w:p>
        </w:tc>
      </w:tr>
      <w:tr w:rsidR="00FF48C2" w:rsidRPr="004A59B1" w14:paraId="52979FE2" w14:textId="77777777" w:rsidTr="000A6242">
        <w:trPr>
          <w:cantSplit/>
        </w:trPr>
        <w:tc>
          <w:tcPr>
            <w:tcW w:w="9205" w:type="dxa"/>
            <w:gridSpan w:val="3"/>
            <w:tcBorders>
              <w:top w:val="single" w:sz="4" w:space="0" w:color="auto"/>
              <w:left w:val="single" w:sz="4" w:space="0" w:color="auto"/>
              <w:bottom w:val="single" w:sz="4" w:space="0" w:color="auto"/>
              <w:right w:val="single" w:sz="4" w:space="0" w:color="auto"/>
            </w:tcBorders>
          </w:tcPr>
          <w:p w14:paraId="52979FDC"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r w:rsidRPr="004A59B1">
              <w:rPr>
                <w:rFonts w:ascii="Times New Roman" w:hAnsi="Times New Roman"/>
                <w:color w:val="000000"/>
                <w:sz w:val="22"/>
                <w:szCs w:val="22"/>
              </w:rPr>
              <w:t xml:space="preserve">* p&lt;0,001, </w:t>
            </w:r>
            <w:proofErr w:type="spellStart"/>
            <w:r w:rsidRPr="004A59B1">
              <w:rPr>
                <w:rFonts w:ascii="Times New Roman" w:hAnsi="Times New Roman"/>
                <w:color w:val="000000"/>
                <w:sz w:val="22"/>
                <w:szCs w:val="22"/>
                <w:lang w:val="en-GB"/>
              </w:rPr>
              <w:t>Fischerjev</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eksaktni</w:t>
            </w:r>
            <w:proofErr w:type="spellEnd"/>
            <w:r w:rsidRPr="004A59B1">
              <w:rPr>
                <w:rFonts w:ascii="Times New Roman" w:hAnsi="Times New Roman"/>
                <w:color w:val="000000"/>
                <w:sz w:val="22"/>
                <w:szCs w:val="22"/>
                <w:lang w:val="en-GB"/>
              </w:rPr>
              <w:t xml:space="preserve"> test</w:t>
            </w:r>
          </w:p>
          <w:p w14:paraId="52979FDD"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odstotek</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bolnikov</w:t>
            </w:r>
            <w:proofErr w:type="spellEnd"/>
            <w:r w:rsidRPr="004A59B1">
              <w:rPr>
                <w:rFonts w:ascii="Times New Roman" w:hAnsi="Times New Roman"/>
                <w:color w:val="000000"/>
                <w:sz w:val="22"/>
                <w:szCs w:val="22"/>
                <w:lang w:val="en-GB"/>
              </w:rPr>
              <w:t xml:space="preserve"> z </w:t>
            </w:r>
            <w:proofErr w:type="spellStart"/>
            <w:r w:rsidRPr="004A59B1">
              <w:rPr>
                <w:rFonts w:ascii="Times New Roman" w:hAnsi="Times New Roman"/>
                <w:color w:val="000000"/>
                <w:sz w:val="22"/>
                <w:szCs w:val="22"/>
                <w:lang w:val="en-GB"/>
              </w:rPr>
              <w:t>molekularnim</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odzivom</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na</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osnovi</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dostopnih</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razpoložljivih</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vzorcev</w:t>
            </w:r>
            <w:proofErr w:type="spellEnd"/>
          </w:p>
          <w:p w14:paraId="52979FDE" w14:textId="77777777" w:rsidR="00FF48C2" w:rsidRPr="004A59B1" w:rsidRDefault="00FF48C2" w:rsidP="00B029D2">
            <w:pPr>
              <w:pStyle w:val="Table"/>
              <w:widowControl w:val="0"/>
              <w:spacing w:before="0" w:after="0"/>
              <w:rPr>
                <w:rFonts w:ascii="Times New Roman" w:hAnsi="Times New Roman"/>
                <w:b/>
                <w:color w:val="000000"/>
                <w:sz w:val="22"/>
                <w:szCs w:val="22"/>
                <w:lang w:val="en-GB"/>
              </w:rPr>
            </w:pPr>
            <w:proofErr w:type="spellStart"/>
            <w:r w:rsidRPr="004A59B1">
              <w:rPr>
                <w:rFonts w:ascii="Times New Roman" w:hAnsi="Times New Roman"/>
                <w:b/>
                <w:color w:val="000000"/>
                <w:sz w:val="22"/>
                <w:szCs w:val="22"/>
                <w:lang w:val="en-GB"/>
              </w:rPr>
              <w:t>Kriteriji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hematološkega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odziva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vsi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odzivi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morajo</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biti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potrjeni</w:t>
            </w:r>
            <w:proofErr w:type="spellEnd"/>
            <w:r w:rsidRPr="004A59B1">
              <w:rPr>
                <w:rFonts w:ascii="Times New Roman" w:hAnsi="Times New Roman"/>
                <w:b/>
                <w:color w:val="000000"/>
                <w:sz w:val="22"/>
                <w:szCs w:val="22"/>
                <w:lang w:val="en-GB"/>
              </w:rPr>
              <w:t xml:space="preserve"> po </w:t>
            </w:r>
            <w:r w:rsidRPr="004A59B1">
              <w:rPr>
                <w:rFonts w:ascii="Times New Roman" w:hAnsi="Times New Roman"/>
                <w:b/>
                <w:color w:val="000000"/>
                <w:sz w:val="22"/>
                <w:szCs w:val="22"/>
              </w:rPr>
              <w:sym w:font="Symbol" w:char="F0B3"/>
            </w:r>
            <w:r w:rsidRPr="004A59B1">
              <w:rPr>
                <w:rFonts w:ascii="Times New Roman" w:hAnsi="Times New Roman"/>
                <w:b/>
                <w:color w:val="000000"/>
                <w:sz w:val="22"/>
                <w:szCs w:val="22"/>
                <w:lang w:val="en-GB"/>
              </w:rPr>
              <w:t> 4 </w:t>
            </w:r>
            <w:proofErr w:type="spellStart"/>
            <w:r w:rsidRPr="004A59B1">
              <w:rPr>
                <w:rFonts w:ascii="Times New Roman" w:hAnsi="Times New Roman"/>
                <w:b/>
                <w:color w:val="000000"/>
                <w:sz w:val="22"/>
                <w:szCs w:val="22"/>
                <w:lang w:val="en-GB"/>
              </w:rPr>
              <w:t>tednih</w:t>
            </w:r>
            <w:proofErr w:type="spellEnd"/>
            <w:r w:rsidRPr="004A59B1">
              <w:rPr>
                <w:rFonts w:ascii="Times New Roman" w:hAnsi="Times New Roman"/>
                <w:b/>
                <w:color w:val="000000"/>
                <w:sz w:val="22"/>
                <w:szCs w:val="22"/>
                <w:lang w:val="en-GB"/>
              </w:rPr>
              <w:t>):</w:t>
            </w:r>
          </w:p>
          <w:p w14:paraId="52979FDF"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r w:rsidRPr="004A59B1">
              <w:rPr>
                <w:rFonts w:ascii="Times New Roman" w:hAnsi="Times New Roman"/>
                <w:color w:val="000000"/>
                <w:sz w:val="22"/>
                <w:szCs w:val="22"/>
                <w:lang w:val="en-GB"/>
              </w:rPr>
              <w:t>WBC &lt; 10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proofErr w:type="spellStart"/>
            <w:r w:rsidRPr="004A59B1">
              <w:rPr>
                <w:rFonts w:ascii="Times New Roman" w:hAnsi="Times New Roman"/>
                <w:color w:val="000000"/>
                <w:sz w:val="22"/>
                <w:szCs w:val="22"/>
                <w:lang w:val="en-GB"/>
              </w:rPr>
              <w:t>trombociti</w:t>
            </w:r>
            <w:proofErr w:type="spellEnd"/>
            <w:r w:rsidRPr="004A59B1">
              <w:rPr>
                <w:rFonts w:ascii="Times New Roman" w:hAnsi="Times New Roman"/>
                <w:color w:val="000000"/>
                <w:sz w:val="22"/>
                <w:szCs w:val="22"/>
                <w:lang w:val="en-GB"/>
              </w:rPr>
              <w:t xml:space="preserve"> &lt; 450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proofErr w:type="spellStart"/>
            <w:r w:rsidRPr="004A59B1">
              <w:rPr>
                <w:rFonts w:ascii="Times New Roman" w:hAnsi="Times New Roman"/>
                <w:color w:val="000000"/>
                <w:sz w:val="22"/>
                <w:szCs w:val="22"/>
                <w:lang w:val="en-GB"/>
              </w:rPr>
              <w:t>mielociti+metamielociti</w:t>
            </w:r>
            <w:proofErr w:type="spellEnd"/>
            <w:r w:rsidRPr="004A59B1">
              <w:rPr>
                <w:rFonts w:ascii="Times New Roman" w:hAnsi="Times New Roman"/>
                <w:color w:val="000000"/>
                <w:sz w:val="22"/>
                <w:szCs w:val="22"/>
                <w:lang w:val="en-GB"/>
              </w:rPr>
              <w:t xml:space="preserve"> &lt; 5 % v </w:t>
            </w:r>
            <w:proofErr w:type="spellStart"/>
            <w:r w:rsidRPr="004A59B1">
              <w:rPr>
                <w:rFonts w:ascii="Times New Roman" w:hAnsi="Times New Roman"/>
                <w:color w:val="000000"/>
                <w:sz w:val="22"/>
                <w:szCs w:val="22"/>
                <w:lang w:val="en-GB"/>
              </w:rPr>
              <w:t>krvi</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brez</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blastov</w:t>
            </w:r>
            <w:proofErr w:type="spellEnd"/>
            <w:r w:rsidRPr="004A59B1">
              <w:rPr>
                <w:rFonts w:ascii="Times New Roman" w:hAnsi="Times New Roman"/>
                <w:color w:val="000000"/>
                <w:sz w:val="22"/>
                <w:szCs w:val="22"/>
                <w:lang w:val="en-GB"/>
              </w:rPr>
              <w:t xml:space="preserve"> in </w:t>
            </w:r>
            <w:proofErr w:type="spellStart"/>
            <w:r w:rsidRPr="004A59B1">
              <w:rPr>
                <w:rFonts w:ascii="Times New Roman" w:hAnsi="Times New Roman"/>
                <w:color w:val="000000"/>
                <w:sz w:val="22"/>
                <w:szCs w:val="22"/>
                <w:lang w:val="en-GB"/>
              </w:rPr>
              <w:t>promielocitov</w:t>
            </w:r>
            <w:proofErr w:type="spellEnd"/>
            <w:r w:rsidRPr="004A59B1">
              <w:rPr>
                <w:rFonts w:ascii="Times New Roman" w:hAnsi="Times New Roman"/>
                <w:color w:val="000000"/>
                <w:sz w:val="22"/>
                <w:szCs w:val="22"/>
                <w:lang w:val="en-GB"/>
              </w:rPr>
              <w:t xml:space="preserve"> v </w:t>
            </w:r>
            <w:proofErr w:type="spellStart"/>
            <w:r w:rsidRPr="004A59B1">
              <w:rPr>
                <w:rFonts w:ascii="Times New Roman" w:hAnsi="Times New Roman"/>
                <w:color w:val="000000"/>
                <w:sz w:val="22"/>
                <w:szCs w:val="22"/>
                <w:lang w:val="en-GB"/>
              </w:rPr>
              <w:t>krvi</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bazofilci</w:t>
            </w:r>
            <w:proofErr w:type="spellEnd"/>
            <w:r w:rsidRPr="004A59B1">
              <w:rPr>
                <w:rFonts w:ascii="Times New Roman" w:hAnsi="Times New Roman"/>
                <w:color w:val="000000"/>
                <w:sz w:val="22"/>
                <w:szCs w:val="22"/>
                <w:lang w:val="en-GB"/>
              </w:rPr>
              <w:t xml:space="preserve"> &lt; 20 %, </w:t>
            </w:r>
            <w:proofErr w:type="spellStart"/>
            <w:r w:rsidRPr="004A59B1">
              <w:rPr>
                <w:rFonts w:ascii="Times New Roman" w:hAnsi="Times New Roman"/>
                <w:color w:val="000000"/>
                <w:sz w:val="22"/>
                <w:szCs w:val="22"/>
                <w:lang w:val="en-GB"/>
              </w:rPr>
              <w:t>brez</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ekstramedularne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prizadetosti</w:t>
            </w:r>
            <w:proofErr w:type="spellEnd"/>
          </w:p>
          <w:p w14:paraId="52979FE0"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proofErr w:type="spellStart"/>
            <w:r w:rsidRPr="004A59B1">
              <w:rPr>
                <w:rFonts w:ascii="Times New Roman" w:hAnsi="Times New Roman"/>
                <w:b/>
                <w:color w:val="000000"/>
                <w:sz w:val="22"/>
                <w:szCs w:val="22"/>
                <w:lang w:val="en-GB"/>
              </w:rPr>
              <w:t>Kriteriji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citogenetičnega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odziva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color w:val="000000"/>
                <w:sz w:val="22"/>
                <w:szCs w:val="22"/>
                <w:lang w:val="en-GB"/>
              </w:rPr>
              <w:t>popolni</w:t>
            </w:r>
            <w:proofErr w:type="spellEnd"/>
            <w:r w:rsidRPr="004A59B1">
              <w:rPr>
                <w:rFonts w:ascii="Times New Roman" w:hAnsi="Times New Roman"/>
                <w:color w:val="000000"/>
                <w:sz w:val="22"/>
                <w:szCs w:val="22"/>
                <w:lang w:val="en-GB"/>
              </w:rPr>
              <w:t xml:space="preserve"> (0 % Ph+ </w:t>
            </w:r>
            <w:proofErr w:type="spellStart"/>
            <w:r w:rsidRPr="004A59B1">
              <w:rPr>
                <w:rFonts w:ascii="Times New Roman" w:hAnsi="Times New Roman"/>
                <w:color w:val="000000"/>
                <w:sz w:val="22"/>
                <w:szCs w:val="22"/>
                <w:lang w:val="en-GB"/>
              </w:rPr>
              <w:t>metafaz</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delni</w:t>
            </w:r>
            <w:proofErr w:type="spellEnd"/>
            <w:r w:rsidRPr="004A59B1">
              <w:rPr>
                <w:rFonts w:ascii="Times New Roman" w:hAnsi="Times New Roman"/>
                <w:color w:val="000000"/>
                <w:sz w:val="22"/>
                <w:szCs w:val="22"/>
                <w:lang w:val="en-GB"/>
              </w:rPr>
              <w:t xml:space="preserve"> (1–35 %), </w:t>
            </w:r>
            <w:proofErr w:type="spellStart"/>
            <w:r w:rsidRPr="004A59B1">
              <w:rPr>
                <w:rFonts w:ascii="Times New Roman" w:hAnsi="Times New Roman"/>
                <w:color w:val="000000"/>
                <w:sz w:val="22"/>
                <w:szCs w:val="22"/>
                <w:lang w:val="en-GB"/>
              </w:rPr>
              <w:t>manjši</w:t>
            </w:r>
            <w:proofErr w:type="spellEnd"/>
            <w:r w:rsidRPr="004A59B1">
              <w:rPr>
                <w:rFonts w:ascii="Times New Roman" w:hAnsi="Times New Roman"/>
                <w:color w:val="000000"/>
                <w:sz w:val="22"/>
                <w:szCs w:val="22"/>
                <w:lang w:val="en-GB"/>
              </w:rPr>
              <w:t xml:space="preserve"> (36–65 %) </w:t>
            </w:r>
            <w:proofErr w:type="spellStart"/>
            <w:r w:rsidRPr="004A59B1">
              <w:rPr>
                <w:rFonts w:ascii="Times New Roman" w:hAnsi="Times New Roman"/>
                <w:color w:val="000000"/>
                <w:sz w:val="22"/>
                <w:szCs w:val="22"/>
                <w:lang w:val="en-GB"/>
              </w:rPr>
              <w:t>ali</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minimalni</w:t>
            </w:r>
            <w:proofErr w:type="spellEnd"/>
            <w:r w:rsidRPr="004A59B1">
              <w:rPr>
                <w:rFonts w:ascii="Times New Roman" w:hAnsi="Times New Roman"/>
                <w:color w:val="000000"/>
                <w:sz w:val="22"/>
                <w:szCs w:val="22"/>
                <w:lang w:val="en-GB"/>
              </w:rPr>
              <w:t xml:space="preserve"> (66–95 %). </w:t>
            </w:r>
            <w:proofErr w:type="spellStart"/>
            <w:r w:rsidRPr="004A59B1">
              <w:rPr>
                <w:rFonts w:ascii="Times New Roman" w:hAnsi="Times New Roman"/>
                <w:color w:val="000000"/>
                <w:sz w:val="22"/>
                <w:szCs w:val="22"/>
                <w:lang w:val="en-GB"/>
              </w:rPr>
              <w:t>Pomemben</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odziv</w:t>
            </w:r>
            <w:proofErr w:type="spellEnd"/>
            <w:r w:rsidRPr="004A59B1">
              <w:rPr>
                <w:rFonts w:ascii="Times New Roman" w:hAnsi="Times New Roman"/>
                <w:color w:val="000000"/>
                <w:sz w:val="22"/>
                <w:szCs w:val="22"/>
                <w:lang w:val="en-GB"/>
              </w:rPr>
              <w:t xml:space="preserve"> (0–35 %) </w:t>
            </w:r>
            <w:r w:rsidRPr="004A59B1">
              <w:rPr>
                <w:rFonts w:ascii="Times New Roman" w:hAnsi="Times New Roman"/>
                <w:color w:val="000000"/>
                <w:sz w:val="22"/>
                <w:szCs w:val="22"/>
                <w:lang w:val="sl-SI"/>
              </w:rPr>
              <w:t>združuje popolni in delni odziv</w:t>
            </w:r>
            <w:r w:rsidRPr="004A59B1">
              <w:rPr>
                <w:rFonts w:ascii="Times New Roman" w:hAnsi="Times New Roman"/>
                <w:color w:val="000000"/>
                <w:sz w:val="22"/>
                <w:szCs w:val="22"/>
                <w:lang w:val="en-GB"/>
              </w:rPr>
              <w:t>.</w:t>
            </w:r>
          </w:p>
          <w:p w14:paraId="52979FE1" w14:textId="77777777" w:rsidR="00FF48C2" w:rsidRPr="004A59B1" w:rsidRDefault="00FF48C2" w:rsidP="00B029D2">
            <w:pPr>
              <w:pStyle w:val="Table"/>
              <w:widowControl w:val="0"/>
              <w:spacing w:before="0" w:after="0"/>
              <w:rPr>
                <w:rFonts w:ascii="Times New Roman" w:hAnsi="Times New Roman"/>
                <w:color w:val="000000"/>
                <w:sz w:val="22"/>
                <w:szCs w:val="22"/>
                <w:lang w:val="en-GB"/>
              </w:rPr>
            </w:pPr>
            <w:proofErr w:type="spellStart"/>
            <w:r w:rsidRPr="004A59B1">
              <w:rPr>
                <w:rFonts w:ascii="Times New Roman" w:hAnsi="Times New Roman"/>
                <w:b/>
                <w:color w:val="000000"/>
                <w:sz w:val="22"/>
                <w:szCs w:val="22"/>
                <w:lang w:val="en-GB"/>
              </w:rPr>
              <w:t>Kriteriji</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pomembnega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molekularnega</w:t>
            </w:r>
            <w:proofErr w:type="spellEnd"/>
            <w:r w:rsidRPr="004A59B1">
              <w:rPr>
                <w:rFonts w:ascii="Times New Roman" w:hAnsi="Times New Roman"/>
                <w:b/>
                <w:color w:val="000000"/>
                <w:sz w:val="22"/>
                <w:szCs w:val="22"/>
                <w:lang w:val="en-GB"/>
              </w:rPr>
              <w:t xml:space="preserve"> </w:t>
            </w:r>
            <w:proofErr w:type="spellStart"/>
            <w:r w:rsidRPr="004A59B1">
              <w:rPr>
                <w:rFonts w:ascii="Times New Roman" w:hAnsi="Times New Roman"/>
                <w:b/>
                <w:color w:val="000000"/>
                <w:sz w:val="22"/>
                <w:szCs w:val="22"/>
                <w:lang w:val="en-GB"/>
              </w:rPr>
              <w:t>odziva</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zmanjšanje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količine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Bcr</w:t>
            </w:r>
            <w:proofErr w:type="spellEnd"/>
            <w:r w:rsidRPr="004A59B1">
              <w:rPr>
                <w:rFonts w:ascii="Times New Roman" w:hAnsi="Times New Roman"/>
                <w:color w:val="000000"/>
                <w:sz w:val="22"/>
                <w:szCs w:val="22"/>
                <w:lang w:val="en-GB"/>
              </w:rPr>
              <w:t xml:space="preserve">-Abl </w:t>
            </w:r>
            <w:proofErr w:type="spellStart"/>
            <w:r w:rsidRPr="004A59B1">
              <w:rPr>
                <w:rFonts w:ascii="Times New Roman" w:hAnsi="Times New Roman"/>
                <w:color w:val="000000"/>
                <w:sz w:val="22"/>
                <w:szCs w:val="22"/>
                <w:lang w:val="en-GB"/>
              </w:rPr>
              <w:t>transkriptov</w:t>
            </w:r>
            <w:proofErr w:type="spellEnd"/>
            <w:r w:rsidRPr="004A59B1">
              <w:rPr>
                <w:rFonts w:ascii="Times New Roman" w:hAnsi="Times New Roman"/>
                <w:color w:val="000000"/>
                <w:sz w:val="22"/>
                <w:szCs w:val="22"/>
                <w:lang w:val="en-GB"/>
              </w:rPr>
              <w:t xml:space="preserve"> v </w:t>
            </w:r>
            <w:proofErr w:type="spellStart"/>
            <w:r w:rsidRPr="004A59B1">
              <w:rPr>
                <w:rFonts w:ascii="Times New Roman" w:hAnsi="Times New Roman"/>
                <w:color w:val="000000"/>
                <w:sz w:val="22"/>
                <w:szCs w:val="22"/>
                <w:lang w:val="en-GB"/>
              </w:rPr>
              <w:t>periferni</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krvi</w:t>
            </w:r>
            <w:proofErr w:type="spellEnd"/>
            <w:r w:rsidRPr="004A59B1">
              <w:rPr>
                <w:rFonts w:ascii="Times New Roman" w:hAnsi="Times New Roman"/>
                <w:color w:val="000000"/>
                <w:sz w:val="22"/>
                <w:szCs w:val="22"/>
                <w:lang w:val="en-GB"/>
              </w:rPr>
              <w:t xml:space="preserve"> za ≥ 3 </w:t>
            </w:r>
            <w:proofErr w:type="spellStart"/>
            <w:r w:rsidRPr="004A59B1">
              <w:rPr>
                <w:rFonts w:ascii="Times New Roman" w:hAnsi="Times New Roman"/>
                <w:color w:val="000000"/>
                <w:sz w:val="22"/>
                <w:szCs w:val="22"/>
                <w:lang w:val="en-GB"/>
              </w:rPr>
              <w:t>logaritme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merjeno</w:t>
            </w:r>
            <w:proofErr w:type="spellEnd"/>
            <w:r w:rsidRPr="004A59B1">
              <w:rPr>
                <w:rFonts w:ascii="Times New Roman" w:hAnsi="Times New Roman"/>
                <w:color w:val="000000"/>
                <w:sz w:val="22"/>
                <w:szCs w:val="22"/>
                <w:lang w:val="en-GB"/>
              </w:rPr>
              <w:t xml:space="preserve"> s </w:t>
            </w:r>
            <w:proofErr w:type="spellStart"/>
            <w:r w:rsidRPr="004A59B1">
              <w:rPr>
                <w:rFonts w:ascii="Times New Roman" w:hAnsi="Times New Roman"/>
                <w:color w:val="000000"/>
                <w:sz w:val="22"/>
                <w:szCs w:val="22"/>
                <w:lang w:val="en-GB"/>
              </w:rPr>
              <w:t>kvantitativno</w:t>
            </w:r>
            <w:proofErr w:type="spellEnd"/>
            <w:r w:rsidRPr="004A59B1">
              <w:rPr>
                <w:rFonts w:ascii="Times New Roman" w:hAnsi="Times New Roman"/>
                <w:color w:val="000000"/>
                <w:sz w:val="22"/>
                <w:szCs w:val="22"/>
                <w:lang w:val="en-GB"/>
              </w:rPr>
              <w:t xml:space="preserve"> PCR </w:t>
            </w:r>
            <w:proofErr w:type="spellStart"/>
            <w:r w:rsidRPr="004A59B1">
              <w:rPr>
                <w:rFonts w:ascii="Times New Roman" w:hAnsi="Times New Roman"/>
                <w:color w:val="000000"/>
                <w:sz w:val="22"/>
                <w:szCs w:val="22"/>
                <w:lang w:val="en-GB"/>
              </w:rPr>
              <w:t>določitvijo</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reverzne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transkriptaze</w:t>
            </w:r>
            <w:proofErr w:type="spellEnd"/>
            <w:r w:rsidRPr="004A59B1">
              <w:rPr>
                <w:rFonts w:ascii="Times New Roman" w:hAnsi="Times New Roman"/>
                <w:color w:val="000000"/>
                <w:sz w:val="22"/>
                <w:szCs w:val="22"/>
                <w:lang w:val="en-GB"/>
              </w:rPr>
              <w:t xml:space="preserve"> v </w:t>
            </w:r>
            <w:proofErr w:type="spellStart"/>
            <w:r w:rsidRPr="004A59B1">
              <w:rPr>
                <w:rFonts w:ascii="Times New Roman" w:hAnsi="Times New Roman"/>
                <w:color w:val="000000"/>
                <w:sz w:val="22"/>
                <w:szCs w:val="22"/>
                <w:lang w:val="en-GB"/>
              </w:rPr>
              <w:t>realnem</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času</w:t>
            </w:r>
            <w:proofErr w:type="spellEnd"/>
            <w:r w:rsidRPr="004A59B1">
              <w:rPr>
                <w:rFonts w:ascii="Times New Roman" w:hAnsi="Times New Roman"/>
                <w:color w:val="000000"/>
                <w:sz w:val="22"/>
                <w:szCs w:val="22"/>
                <w:lang w:val="en-GB"/>
              </w:rPr>
              <w:t xml:space="preserve">) glede </w:t>
            </w:r>
            <w:proofErr w:type="spellStart"/>
            <w:r w:rsidRPr="004A59B1">
              <w:rPr>
                <w:rFonts w:ascii="Times New Roman" w:hAnsi="Times New Roman"/>
                <w:color w:val="000000"/>
                <w:sz w:val="22"/>
                <w:szCs w:val="22"/>
                <w:lang w:val="en-GB"/>
              </w:rPr>
              <w:t>na</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standardizirane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izhodiščne</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vrednosti</w:t>
            </w:r>
            <w:proofErr w:type="spellEnd"/>
            <w:r w:rsidRPr="004A59B1">
              <w:rPr>
                <w:rFonts w:ascii="Times New Roman" w:hAnsi="Times New Roman"/>
                <w:color w:val="000000"/>
                <w:sz w:val="22"/>
                <w:szCs w:val="22"/>
                <w:lang w:val="en-GB"/>
              </w:rPr>
              <w:t>.</w:t>
            </w:r>
          </w:p>
        </w:tc>
      </w:tr>
    </w:tbl>
    <w:p w14:paraId="52979FE3" w14:textId="77777777" w:rsidR="00FF48C2" w:rsidRPr="004A59B1" w:rsidRDefault="00FF48C2" w:rsidP="00B029D2">
      <w:pPr>
        <w:pStyle w:val="EndnoteText"/>
        <w:widowControl w:val="0"/>
        <w:rPr>
          <w:color w:val="000000"/>
          <w:szCs w:val="22"/>
          <w:lang w:val="sl-SI"/>
        </w:rPr>
      </w:pPr>
    </w:p>
    <w:p w14:paraId="52979FE4" w14:textId="77777777" w:rsidR="00FF48C2" w:rsidRPr="004A59B1" w:rsidRDefault="00FF48C2" w:rsidP="00B029D2">
      <w:pPr>
        <w:pStyle w:val="EndnoteText"/>
        <w:widowControl w:val="0"/>
        <w:rPr>
          <w:color w:val="000000"/>
          <w:lang w:val="sl-SI"/>
        </w:rPr>
      </w:pPr>
      <w:r w:rsidRPr="004A59B1">
        <w:rPr>
          <w:color w:val="000000"/>
          <w:lang w:val="sl-SI"/>
        </w:rPr>
        <w:t xml:space="preserve">Stopnje popolnega hematološkega odziva, pomembnega citogenetičnega odziva in popolnega </w:t>
      </w:r>
      <w:r w:rsidRPr="004A59B1">
        <w:rPr>
          <w:color w:val="000000"/>
          <w:lang w:val="sl-SI"/>
        </w:rPr>
        <w:lastRenderedPageBreak/>
        <w:t xml:space="preserve">citogenetičnega odziva pri zdravljenju z zdravilom prvega izbora so ocenili po Kaplan-Meierjevi metodi, za katero so izide ne-odzivnosti določili na datum zadnjega pregleda. Na ta način pridobljene ocene kumulativnih stopenj odziva za zdravljenje z zdravilom Glivec kot zdravilom prvega izbora so med 12. in </w:t>
      </w:r>
      <w:r w:rsidRPr="004A59B1">
        <w:rPr>
          <w:color w:val="000000"/>
          <w:szCs w:val="22"/>
          <w:lang w:val="sl-SI"/>
        </w:rPr>
        <w:t>84</w:t>
      </w:r>
      <w:r w:rsidRPr="004A59B1">
        <w:rPr>
          <w:color w:val="000000"/>
          <w:lang w:val="sl-SI"/>
        </w:rPr>
        <w:t xml:space="preserve">. mesecem zdravljenja pokazale izboljšanje in sicer: popolni hematološki odziv s 96,4 % na 98,4 % in popolni citogeneteični odziv z 69,5 % na </w:t>
      </w:r>
      <w:r w:rsidRPr="004A59B1">
        <w:rPr>
          <w:color w:val="000000"/>
          <w:szCs w:val="22"/>
          <w:lang w:val="sl-SI"/>
        </w:rPr>
        <w:t>87,2</w:t>
      </w:r>
      <w:r w:rsidRPr="004A59B1">
        <w:rPr>
          <w:color w:val="000000"/>
          <w:lang w:val="sl-SI"/>
        </w:rPr>
        <w:t> %.</w:t>
      </w:r>
    </w:p>
    <w:p w14:paraId="52979FE5" w14:textId="77777777" w:rsidR="00FF48C2" w:rsidRPr="004A59B1" w:rsidRDefault="00FF48C2" w:rsidP="00B029D2">
      <w:pPr>
        <w:pStyle w:val="EndnoteText"/>
        <w:widowControl w:val="0"/>
        <w:rPr>
          <w:color w:val="000000"/>
          <w:szCs w:val="22"/>
          <w:lang w:val="sl-SI"/>
        </w:rPr>
      </w:pPr>
    </w:p>
    <w:p w14:paraId="52979FE6" w14:textId="77777777" w:rsidR="00FF48C2" w:rsidRPr="004A59B1" w:rsidRDefault="00FF48C2" w:rsidP="00B029D2">
      <w:pPr>
        <w:pStyle w:val="EndnoteText"/>
        <w:widowControl w:val="0"/>
        <w:rPr>
          <w:color w:val="000000"/>
          <w:lang w:val="sl-SI"/>
        </w:rPr>
      </w:pPr>
      <w:r w:rsidRPr="004A59B1">
        <w:rPr>
          <w:color w:val="000000"/>
          <w:lang w:val="sl-SI"/>
        </w:rPr>
        <w:t>Po 7 letih spremljanja je bilo v kraku z zdravilom Glivec 93 (16,8 %) dogodkov, ki pomenijo napredovanje bolezni: 37 (6,7 %) jih je vključevalo napredovanje v pospešeno fazo/blastno krizo, 31 (5,6 %) izgubo pomembnega citogenetičnega odziva, 15 (2,7 %) izgubo popolnega hematološkega odziva ali zvišanje WBC, 10 (1,8 %) pa je bilo smrti brez povezave s KML. Za razliko od tega je bilo v kraku z IFN+Ara-C 165 (29,8 %) dogodkov, od tega se jih je 130 zgodilo v času zdravljenja z IFN+Ara-C kot zdravilom prvega izbora.</w:t>
      </w:r>
    </w:p>
    <w:p w14:paraId="52979FE7" w14:textId="77777777" w:rsidR="00FF48C2" w:rsidRPr="004A59B1" w:rsidRDefault="00FF48C2" w:rsidP="00B029D2">
      <w:pPr>
        <w:pStyle w:val="EndnoteText"/>
        <w:widowControl w:val="0"/>
        <w:rPr>
          <w:color w:val="000000"/>
          <w:szCs w:val="22"/>
          <w:lang w:val="sl-SI"/>
        </w:rPr>
      </w:pPr>
    </w:p>
    <w:p w14:paraId="52979FE8" w14:textId="77777777" w:rsidR="00FF48C2" w:rsidRPr="004A59B1" w:rsidRDefault="00FF48C2" w:rsidP="00B029D2">
      <w:pPr>
        <w:pStyle w:val="EndnoteText"/>
        <w:widowControl w:val="0"/>
        <w:rPr>
          <w:color w:val="000000"/>
          <w:szCs w:val="22"/>
          <w:lang w:val="sl-SI"/>
        </w:rPr>
      </w:pPr>
      <w:r w:rsidRPr="004A59B1">
        <w:rPr>
          <w:color w:val="000000"/>
          <w:szCs w:val="22"/>
          <w:lang w:val="sl-SI"/>
        </w:rPr>
        <w:t>Ocenjeni odstotek bolnikov, ki niso napredovali v pospešeno fazo ali blastno krizo pri 84 mesecih, je bil bistveno večji na kraku z zdravilom Glivec v primerjavi s krakom z IFN (92,5 % proti 85,1 %, p &lt; 0,001). Letna stopnja napredovanja v pospešeno fazo ali blastno krizo je upadala s trajanjem zdravljenja in je bila v četrtem in petem letu manj kot 1 % letno.</w:t>
      </w:r>
      <w:r w:rsidRPr="004A59B1">
        <w:rPr>
          <w:color w:val="000000"/>
          <w:lang w:val="sl-SI"/>
        </w:rPr>
        <w:t xml:space="preserve"> </w:t>
      </w:r>
      <w:r w:rsidRPr="004A59B1">
        <w:rPr>
          <w:color w:val="000000"/>
          <w:szCs w:val="22"/>
          <w:lang w:val="sl-SI"/>
        </w:rPr>
        <w:t xml:space="preserve">Ocenjeni delež preživelih brez napredovanja bolezni pri 84 mesecih je bil 81,2 % na kraku z zdravilo Glivec in 60,6 % na kontrolnem kraku </w:t>
      </w:r>
      <w:r w:rsidRPr="004A59B1">
        <w:rPr>
          <w:color w:val="000000"/>
          <w:lang w:val="sl-SI"/>
        </w:rPr>
        <w:t>(p&lt;0,001). Tudi letne stopnje kakršnegakoli napredovanja bolezni za zdravilo Glivec so se sčasoma zmanjševale.</w:t>
      </w:r>
    </w:p>
    <w:p w14:paraId="52979FE9" w14:textId="77777777" w:rsidR="00FF48C2" w:rsidRPr="004A59B1" w:rsidRDefault="00FF48C2" w:rsidP="00B029D2">
      <w:pPr>
        <w:pStyle w:val="EndnoteText"/>
        <w:widowControl w:val="0"/>
        <w:rPr>
          <w:color w:val="000000"/>
          <w:szCs w:val="22"/>
          <w:lang w:val="sl-SI"/>
        </w:rPr>
      </w:pPr>
    </w:p>
    <w:p w14:paraId="52979FEA" w14:textId="77777777" w:rsidR="00FF48C2" w:rsidRPr="004A59B1" w:rsidRDefault="00FF48C2" w:rsidP="00B029D2">
      <w:pPr>
        <w:pStyle w:val="EndnoteText"/>
        <w:widowControl w:val="0"/>
        <w:rPr>
          <w:color w:val="000000"/>
          <w:lang w:val="sl-SI"/>
        </w:rPr>
      </w:pPr>
      <w:r w:rsidRPr="004A59B1">
        <w:rPr>
          <w:color w:val="000000"/>
          <w:lang w:val="sl-SI"/>
        </w:rPr>
        <w:t>Skupno je umrlo 71 (12,8 %) bolnikov iz skupine z zdravilom Glivec in 85 (15,4 %) iz skupine z IFN+Ara-C. Po 84 mesecih je ocenjeno celotno preživetje v skupini randomizirani na zdravilo Glivec 86,4 % (83, 90) v primerjavi z 83,3 % (80, 87) v skupini randomizirani na IFN+Ara-C (p=0,073, test log-rank). Na ta opazovani dogodek, ki se veže na čas do dogodka, je močno vplival velik delež bolnikov, ki so z zdravljenja z IFN+Ara-C prešli na zdravilo Glivec. Vpliv zdravljenja z zdravilom Glivec na preživetje v kronični fazi pri novo diagnosticirani KML so nadalje preiskovali z retrospektivno analizo zgoraj opisanih podatkov o zdravilu Glivec skupaj s prvotnimi podatki druge študije faze III, v kateri so uporabljali IFN+Ara-C s povsem enakim režimom zdravljenja (n=325). V tej retrospektivni analizi se je z vidika celotnega preživetja zdravilo Glivec izkazalo za boljše od IFN+Ara-C (p&lt;0,001): v 42 mesecih je umrlo 47 (8,5 %) bolnikov z zdravilom Glivec in 63 (19,4 %) bolnikov z IFN+Ara-C.</w:t>
      </w:r>
    </w:p>
    <w:p w14:paraId="52979FEB" w14:textId="77777777" w:rsidR="00FF48C2" w:rsidRPr="004A59B1" w:rsidRDefault="00FF48C2" w:rsidP="00B029D2">
      <w:pPr>
        <w:pStyle w:val="EndnoteText"/>
        <w:widowControl w:val="0"/>
        <w:rPr>
          <w:color w:val="000000"/>
          <w:lang w:val="sl-SI"/>
        </w:rPr>
      </w:pPr>
    </w:p>
    <w:p w14:paraId="52979FEC" w14:textId="77777777" w:rsidR="00FF48C2" w:rsidRPr="004A59B1" w:rsidRDefault="00FF48C2" w:rsidP="00B029D2">
      <w:pPr>
        <w:pStyle w:val="EndnoteText"/>
        <w:widowControl w:val="0"/>
        <w:rPr>
          <w:color w:val="000000"/>
          <w:lang w:val="sl-SI"/>
        </w:rPr>
      </w:pPr>
      <w:r w:rsidRPr="004A59B1">
        <w:rPr>
          <w:color w:val="000000"/>
          <w:lang w:val="sl-SI"/>
        </w:rPr>
        <w:t xml:space="preserve">Stopnja citogenetičnega in molekularnega odziva ima nedvomen učinek na dolgoročni izid pri bolnikih, zdravljenih z zdravilom Glivec. Za razliko od bolnikov s popolnim oziroma delnim citogenetičnim odzivom pri 12 mesecih, od katerih pri 96 % (za popolni odziv) oziroma 93 % (za delni odziv) ni prišlo do napredovanja </w:t>
      </w:r>
      <w:r w:rsidRPr="004A59B1">
        <w:rPr>
          <w:color w:val="000000"/>
          <w:szCs w:val="22"/>
          <w:lang w:val="sl-SI"/>
        </w:rPr>
        <w:t xml:space="preserve">bolezni v pospešeno fazo/blastno krizo po 84 mesecih, pa od bolnikov, ki so bili pri 12 mesecih brez pomembnega citogentičnega odziva, le pri </w:t>
      </w:r>
      <w:r w:rsidRPr="004A59B1">
        <w:rPr>
          <w:color w:val="000000"/>
          <w:lang w:val="sl-SI"/>
        </w:rPr>
        <w:t>81 % ni</w:t>
      </w:r>
      <w:r w:rsidRPr="004A59B1">
        <w:rPr>
          <w:color w:val="000000"/>
          <w:szCs w:val="22"/>
          <w:lang w:val="sl-SI"/>
        </w:rPr>
        <w:t xml:space="preserve"> prišlo do napredovanja bolezni v napredovalo fazo KML po 84 mesecih </w:t>
      </w:r>
      <w:r w:rsidRPr="004A59B1">
        <w:rPr>
          <w:color w:val="000000"/>
          <w:lang w:val="sl-SI"/>
        </w:rPr>
        <w:t xml:space="preserve">(p&lt;0,001 skupno, p=0,25 med popolnim in delnim citogenetičnim odzivom). Pri bolnikih z zmanjšanjem števila transkriptov Bcr-Abl za vsaj 3 logaritme pri 12 mesecih je bila verjetnost, da bolezen ne napreduje v </w:t>
      </w:r>
      <w:r w:rsidRPr="004A59B1">
        <w:rPr>
          <w:color w:val="000000"/>
          <w:szCs w:val="22"/>
          <w:lang w:val="sl-SI"/>
        </w:rPr>
        <w:t>pospešeno fazo/blastno krizo, po 84 mesecih 99 %. Izsledki so bili podobni, če so odziv in število transkriptov ocenjevali pri 18 mesecih.</w:t>
      </w:r>
    </w:p>
    <w:p w14:paraId="52979FED" w14:textId="77777777" w:rsidR="00FF48C2" w:rsidRPr="004A59B1" w:rsidRDefault="00FF48C2" w:rsidP="00B029D2">
      <w:pPr>
        <w:pStyle w:val="EndnoteText"/>
        <w:widowControl w:val="0"/>
        <w:rPr>
          <w:color w:val="000000"/>
          <w:lang w:val="sl-SI"/>
        </w:rPr>
      </w:pPr>
    </w:p>
    <w:p w14:paraId="52979FEE" w14:textId="77777777" w:rsidR="00FF48C2" w:rsidRPr="004A59B1" w:rsidRDefault="00FF48C2" w:rsidP="00B029D2">
      <w:pPr>
        <w:pStyle w:val="EndnoteText"/>
        <w:widowControl w:val="0"/>
        <w:rPr>
          <w:color w:val="000000"/>
          <w:szCs w:val="22"/>
          <w:lang w:val="sl-SI"/>
        </w:rPr>
      </w:pPr>
      <w:r w:rsidRPr="004A59B1">
        <w:rPr>
          <w:color w:val="000000"/>
          <w:szCs w:val="22"/>
          <w:lang w:val="sl-SI"/>
        </w:rPr>
        <w:t xml:space="preserve">V tej študiji so bila dovoljena </w:t>
      </w:r>
      <w:r w:rsidR="0027622D" w:rsidRPr="004A59B1">
        <w:rPr>
          <w:color w:val="000000"/>
          <w:szCs w:val="22"/>
          <w:lang w:val="sl-SI"/>
        </w:rPr>
        <w:t xml:space="preserve">zvečanja </w:t>
      </w:r>
      <w:r w:rsidRPr="004A59B1">
        <w:rPr>
          <w:color w:val="000000"/>
          <w:szCs w:val="22"/>
          <w:lang w:val="sl-SI"/>
        </w:rPr>
        <w:t>odmerka s 400 mg na dan na 600 mg na dan, nato s 600 mg na dan na 800 mg na dan. Po 42 mesecih spremljanja je bila potrjena izguba (v 4 tednih) citogenetičnega odziva pri 11 bolnikih. Od teh 11 bolnikov so 4 bolnikom zvečali odmerek na 800 mg na dan, od njih sta 2 spet dobila citogenetični odziv (1 delnega in 1 popolnega, le-ta je dosegel tudi molekularni odziv), medtem ko je od 7 bolnikov, pri katerih odmerka niso zvečali, le eden spet dobil popolni citogenetični odziv. Odstotni delež nekaterih neželenih reakcij je bil večji pri tistih 40 bolnikih, pri katerih je bil odmerek zvečan na 800 mg na dan, kot pri populaciji bolnikov pred zvečanjem odmerka (n=551). Med pogostejšimi neželenimi reakcijami so bili gastrointestinalne krvavitve, konjunktivitis in zvišanje aminotransferaz ali bilirubina. Pri drugih neželenih reakcijah so poročali o manjši ali enaki pogostosti.</w:t>
      </w:r>
    </w:p>
    <w:p w14:paraId="52979FEF" w14:textId="77777777" w:rsidR="00FF48C2" w:rsidRPr="004A59B1" w:rsidRDefault="00FF48C2" w:rsidP="00B029D2">
      <w:pPr>
        <w:pStyle w:val="EndnoteText"/>
        <w:widowControl w:val="0"/>
        <w:rPr>
          <w:color w:val="000000"/>
          <w:szCs w:val="22"/>
          <w:lang w:val="sl-SI"/>
        </w:rPr>
      </w:pPr>
    </w:p>
    <w:p w14:paraId="51300F91" w14:textId="77777777" w:rsidR="00BB6844" w:rsidRPr="00F1297D" w:rsidRDefault="00FF48C2" w:rsidP="00B029D2">
      <w:pPr>
        <w:pStyle w:val="EndnoteText"/>
        <w:keepNext/>
        <w:widowControl w:val="0"/>
        <w:tabs>
          <w:tab w:val="clear" w:pos="567"/>
        </w:tabs>
        <w:rPr>
          <w:i/>
          <w:color w:val="000000"/>
          <w:szCs w:val="22"/>
          <w:u w:val="single"/>
          <w:lang w:val="sl-SI"/>
        </w:rPr>
      </w:pPr>
      <w:r w:rsidRPr="00F1297D">
        <w:rPr>
          <w:i/>
          <w:color w:val="000000"/>
          <w:szCs w:val="22"/>
          <w:u w:val="single"/>
          <w:lang w:val="sl-SI"/>
        </w:rPr>
        <w:lastRenderedPageBreak/>
        <w:t>Kronična faza, neuspeh z interferonom</w:t>
      </w:r>
    </w:p>
    <w:p w14:paraId="52979FF0" w14:textId="041074BA" w:rsidR="00FF48C2" w:rsidRPr="004A59B1" w:rsidRDefault="00FF48C2" w:rsidP="00C73204">
      <w:pPr>
        <w:pStyle w:val="EndnoteText"/>
        <w:keepLines/>
        <w:widowControl w:val="0"/>
        <w:tabs>
          <w:tab w:val="clear" w:pos="567"/>
        </w:tabs>
        <w:rPr>
          <w:color w:val="000000"/>
          <w:szCs w:val="22"/>
          <w:lang w:val="sl-SI"/>
        </w:rPr>
      </w:pPr>
      <w:r w:rsidRPr="004A59B1">
        <w:rPr>
          <w:color w:val="000000"/>
          <w:szCs w:val="22"/>
          <w:lang w:val="sl-SI"/>
        </w:rPr>
        <w:t xml:space="preserve">532 odraslih bolnikov so zdravili z začetnim odmerkom 400 mg. Bolniki so bili razdeljeni v tri glavne kategorije: hematološki neuspeh (29 %), citogenetični neuspeh (35 %) ali neprenašanje interferona (36 %). Povprečno trajanje predhodnega zdravljenja z IFN z odmerki </w:t>
      </w:r>
      <w:r w:rsidRPr="004A59B1">
        <w:rPr>
          <w:color w:val="000000"/>
          <w:szCs w:val="22"/>
        </w:rPr>
        <w:sym w:font="Symbol" w:char="F0B3"/>
      </w:r>
      <w:r w:rsidRPr="004A59B1">
        <w:rPr>
          <w:color w:val="000000"/>
          <w:szCs w:val="22"/>
          <w:lang w:val="sl-SI"/>
        </w:rPr>
        <w:t> 25 x 10</w:t>
      </w:r>
      <w:r w:rsidRPr="004A59B1">
        <w:rPr>
          <w:color w:val="000000"/>
          <w:szCs w:val="22"/>
          <w:vertAlign w:val="superscript"/>
          <w:lang w:val="sl-SI"/>
        </w:rPr>
        <w:t>6</w:t>
      </w:r>
      <w:r w:rsidRPr="004A59B1">
        <w:rPr>
          <w:color w:val="000000"/>
          <w:szCs w:val="22"/>
          <w:lang w:val="sl-SI"/>
        </w:rPr>
        <w:t xml:space="preserve"> i.e./teden je bilo 14 mesecev, bolniki pa so bili vsi v pozni kronični fazi s povprečnim časom 32 mesecev od postavitve diagnoze. Primarna učinkovitostna spremenljivka študije je bila stopnja pomembnega citogenetičnega odziva (popolni plus delni odziv, 0 do 35 % Ph+ metafaz v kostnem mozgu).</w:t>
      </w:r>
    </w:p>
    <w:p w14:paraId="52979FF1" w14:textId="77777777" w:rsidR="00FF48C2" w:rsidRPr="004A59B1" w:rsidRDefault="00FF48C2" w:rsidP="00B029D2">
      <w:pPr>
        <w:pStyle w:val="EndnoteText"/>
        <w:widowControl w:val="0"/>
        <w:tabs>
          <w:tab w:val="clear" w:pos="567"/>
        </w:tabs>
        <w:rPr>
          <w:color w:val="000000"/>
          <w:szCs w:val="22"/>
          <w:lang w:val="sl-SI"/>
        </w:rPr>
      </w:pPr>
    </w:p>
    <w:p w14:paraId="52979FF2"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V tej študiji je 65 % bolnikov doseglo pomemben citogenetični odziv, ki je bil popoln pri 53 % (potrjen pri 43 %) bolnikov (preglednica </w:t>
      </w:r>
      <w:r w:rsidR="0027622D" w:rsidRPr="004A59B1">
        <w:rPr>
          <w:color w:val="000000"/>
          <w:szCs w:val="22"/>
          <w:lang w:val="sl-SI"/>
        </w:rPr>
        <w:t>3</w:t>
      </w:r>
      <w:r w:rsidRPr="004A59B1">
        <w:rPr>
          <w:color w:val="000000"/>
          <w:szCs w:val="22"/>
          <w:lang w:val="sl-SI"/>
        </w:rPr>
        <w:t>). Popoln hematološki odziv je bil dosežen pri 95 % bolnikov.</w:t>
      </w:r>
    </w:p>
    <w:p w14:paraId="52979FF3" w14:textId="77777777" w:rsidR="00FF48C2" w:rsidRPr="004A59B1" w:rsidRDefault="00FF48C2" w:rsidP="00B029D2">
      <w:pPr>
        <w:pStyle w:val="EndnoteText"/>
        <w:widowControl w:val="0"/>
        <w:tabs>
          <w:tab w:val="clear" w:pos="567"/>
        </w:tabs>
        <w:rPr>
          <w:color w:val="000000"/>
          <w:szCs w:val="22"/>
          <w:lang w:val="sl-SI"/>
        </w:rPr>
      </w:pPr>
    </w:p>
    <w:p w14:paraId="1E33391F" w14:textId="77777777" w:rsidR="00BB6844" w:rsidRPr="00F1297D" w:rsidRDefault="00FF48C2" w:rsidP="00B029D2">
      <w:pPr>
        <w:pStyle w:val="EndnoteText"/>
        <w:keepNext/>
        <w:widowControl w:val="0"/>
        <w:tabs>
          <w:tab w:val="clear" w:pos="567"/>
        </w:tabs>
        <w:rPr>
          <w:i/>
          <w:color w:val="000000"/>
          <w:szCs w:val="22"/>
          <w:u w:val="single"/>
          <w:lang w:val="sl-SI"/>
        </w:rPr>
      </w:pPr>
      <w:r w:rsidRPr="00F1297D">
        <w:rPr>
          <w:i/>
          <w:color w:val="000000"/>
          <w:szCs w:val="22"/>
          <w:u w:val="single"/>
          <w:lang w:val="sl-SI"/>
        </w:rPr>
        <w:t>Pospešena faza</w:t>
      </w:r>
    </w:p>
    <w:p w14:paraId="52979FF4" w14:textId="065ABE2B"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Vključili so 235 odraslih bolnikov s pospešeno fazo bolezni. Prvih 77 bolnikov je začelo zdravljenje z odmerkom 400 mg, pozneje je bil protokol dopolnjen, da je omogočil večje odmerjanje in je preostalih 158 bolnikov začelo s 600 mg.</w:t>
      </w:r>
    </w:p>
    <w:p w14:paraId="52979FF5" w14:textId="77777777" w:rsidR="00FF48C2" w:rsidRPr="004A59B1" w:rsidRDefault="00FF48C2" w:rsidP="00B029D2">
      <w:pPr>
        <w:pStyle w:val="EndnoteText"/>
        <w:widowControl w:val="0"/>
        <w:tabs>
          <w:tab w:val="clear" w:pos="567"/>
        </w:tabs>
        <w:rPr>
          <w:color w:val="000000"/>
          <w:szCs w:val="22"/>
          <w:lang w:val="sl-SI"/>
        </w:rPr>
      </w:pPr>
    </w:p>
    <w:p w14:paraId="52979FF6"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Primarna učinkovitostna spremenljivka je bila stopnja hematološkega odziva, opisanega kot popolni hematološki odziv, kot odsotnost vseh znakov levkemije (tj., izginotje blastov iz kostnega mozga in krvi, a brez popolnega okrevanja periferne krvi kot pri popolnem odzivu), ali kot vrnitev v kronično fazo KML. Potrjeni hematološki odziv je bil dosežen pri 71,5 % bolnikov (preglednica </w:t>
      </w:r>
      <w:r w:rsidR="0027622D" w:rsidRPr="004A59B1">
        <w:rPr>
          <w:color w:val="000000"/>
          <w:szCs w:val="22"/>
          <w:lang w:val="sl-SI"/>
        </w:rPr>
        <w:t>3</w:t>
      </w:r>
      <w:r w:rsidRPr="004A59B1">
        <w:rPr>
          <w:color w:val="000000"/>
          <w:szCs w:val="22"/>
          <w:lang w:val="sl-SI"/>
        </w:rPr>
        <w:t>). Pri tem je pomembno, da je 27,7 % bolnikov doseglo tudi pomemben citogenetični odziv, ki je bil pri 20,4 % bolnikov popoln (potrjen pri 16 %). Za bolnike, zdravljene s 600 mg, je trenutna ocena medianega preživetja brez napredovanja bolezni in preživetja nasploh 22,9 oziroma 42,5 meseca.</w:t>
      </w:r>
    </w:p>
    <w:p w14:paraId="52979FF7" w14:textId="77777777" w:rsidR="00FF48C2" w:rsidRPr="004A59B1" w:rsidRDefault="00FF48C2" w:rsidP="00B029D2">
      <w:pPr>
        <w:pStyle w:val="EndnoteText"/>
        <w:widowControl w:val="0"/>
        <w:tabs>
          <w:tab w:val="clear" w:pos="567"/>
        </w:tabs>
        <w:rPr>
          <w:color w:val="000000"/>
          <w:szCs w:val="22"/>
          <w:lang w:val="sl-SI"/>
        </w:rPr>
      </w:pPr>
    </w:p>
    <w:p w14:paraId="2434C4AE" w14:textId="77777777" w:rsidR="00BB6844" w:rsidRPr="00F1297D" w:rsidRDefault="00FF48C2" w:rsidP="00B029D2">
      <w:pPr>
        <w:pStyle w:val="EndnoteText"/>
        <w:keepNext/>
        <w:widowControl w:val="0"/>
        <w:tabs>
          <w:tab w:val="clear" w:pos="567"/>
        </w:tabs>
        <w:rPr>
          <w:i/>
          <w:color w:val="000000"/>
          <w:szCs w:val="22"/>
          <w:u w:val="single"/>
          <w:lang w:val="sl-SI"/>
        </w:rPr>
      </w:pPr>
      <w:r w:rsidRPr="00F1297D">
        <w:rPr>
          <w:i/>
          <w:color w:val="000000"/>
          <w:szCs w:val="22"/>
          <w:u w:val="single"/>
          <w:lang w:val="sl-SI"/>
        </w:rPr>
        <w:t>Mieloidna blastna kriza</w:t>
      </w:r>
    </w:p>
    <w:p w14:paraId="52979FF8" w14:textId="06476CEA"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Vključili so 260 bolnikov z mieloidno blastno krizo. 95 bolnikov (37 %) je imelo predhodno kemoterapijo za zdravljenje bodisi pospešene faze bodisi blastne krize (»predhodno zdravljeni bolniki«), medtem ko 165 bolnikov (63 %) ni bilo predhodno zdravljenih (»nezdravljeni bolniki«). Prvih 37 bolnikov je začelo zdravljenje s 400 mg, protokol je bil pozneje dopolnjen, tako da je omogočal večje odmerjanje, tako da je preostalih 223 bolnikov začelo zdravljenje s 600 mg.</w:t>
      </w:r>
    </w:p>
    <w:p w14:paraId="52979FF9" w14:textId="77777777" w:rsidR="00FF48C2" w:rsidRPr="004A59B1" w:rsidRDefault="00FF48C2" w:rsidP="00B029D2">
      <w:pPr>
        <w:pStyle w:val="EndnoteText"/>
        <w:widowControl w:val="0"/>
        <w:tabs>
          <w:tab w:val="clear" w:pos="567"/>
        </w:tabs>
        <w:rPr>
          <w:color w:val="000000"/>
          <w:szCs w:val="22"/>
          <w:lang w:val="sl-SI"/>
        </w:rPr>
      </w:pPr>
    </w:p>
    <w:p w14:paraId="52979FFA"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 xml:space="preserve">Primarna učinkovitostna spremenljivka je bila stopnja hematološkega odziva, opisanega bodisi kot popolni hematološki odziv, kot odsotnost dokazov levkemije ali kot vrnitev v kronično fazo KML, pri čemer so uporabljali enaka merila kot pri študiji v pospešeni fazi. V tej študiji je 31 % bolnikov doseglo hematološki odziv (36 % pri predhodno nezdravljenih bolnikih in 22 % pri predhodno zdravljenih bolnikih). Stopnja odziva je bila tudi večja pri bolnikih, zdravljenih s 600 mg (33 %), kot pri bolnikih, zdravljenih s 400 mg (16 %, p=0,0220). Tekoča ocena </w:t>
      </w:r>
      <w:r w:rsidR="0027622D" w:rsidRPr="004A59B1">
        <w:rPr>
          <w:color w:val="000000"/>
          <w:szCs w:val="22"/>
          <w:lang w:val="sl-SI"/>
        </w:rPr>
        <w:t>medianega</w:t>
      </w:r>
      <w:r w:rsidRPr="004A59B1">
        <w:rPr>
          <w:color w:val="000000"/>
          <w:szCs w:val="22"/>
          <w:lang w:val="sl-SI"/>
        </w:rPr>
        <w:t xml:space="preserve"> preživetja predhodno nezdravljenih in zdravljenih bolnikov je bila 7,7 in 4,7 meseca.</w:t>
      </w:r>
    </w:p>
    <w:p w14:paraId="52979FFB" w14:textId="77777777" w:rsidR="00FF48C2" w:rsidRPr="004A59B1" w:rsidRDefault="00FF48C2" w:rsidP="00B029D2">
      <w:pPr>
        <w:pStyle w:val="EndnoteText"/>
        <w:widowControl w:val="0"/>
        <w:tabs>
          <w:tab w:val="clear" w:pos="567"/>
        </w:tabs>
        <w:rPr>
          <w:color w:val="000000"/>
          <w:szCs w:val="22"/>
          <w:lang w:val="sl-SI"/>
        </w:rPr>
      </w:pPr>
    </w:p>
    <w:p w14:paraId="21183F61" w14:textId="77777777" w:rsidR="00023E52" w:rsidRPr="00F1297D" w:rsidRDefault="00FF48C2" w:rsidP="00B029D2">
      <w:pPr>
        <w:pStyle w:val="BodyText"/>
        <w:keepNext/>
        <w:widowControl w:val="0"/>
        <w:spacing w:line="240" w:lineRule="auto"/>
        <w:rPr>
          <w:b w:val="0"/>
          <w:color w:val="000000"/>
          <w:szCs w:val="22"/>
          <w:u w:val="single"/>
          <w:lang w:val="sl-SI"/>
        </w:rPr>
      </w:pPr>
      <w:r w:rsidRPr="00F1297D">
        <w:rPr>
          <w:b w:val="0"/>
          <w:color w:val="000000"/>
          <w:szCs w:val="22"/>
          <w:u w:val="single"/>
          <w:lang w:val="sl-SI"/>
        </w:rPr>
        <w:t>Limfoidna blastna kriza</w:t>
      </w:r>
    </w:p>
    <w:p w14:paraId="52979FFC" w14:textId="4D397F8C" w:rsidR="00FF48C2" w:rsidRPr="004A59B1" w:rsidRDefault="00FF48C2" w:rsidP="00B029D2">
      <w:pPr>
        <w:pStyle w:val="BodyText"/>
        <w:widowControl w:val="0"/>
        <w:spacing w:line="240" w:lineRule="auto"/>
        <w:rPr>
          <w:b w:val="0"/>
          <w:i w:val="0"/>
          <w:color w:val="000000"/>
          <w:szCs w:val="22"/>
          <w:lang w:val="sl-SI"/>
        </w:rPr>
      </w:pPr>
      <w:r w:rsidRPr="004A59B1">
        <w:rPr>
          <w:b w:val="0"/>
          <w:i w:val="0"/>
          <w:color w:val="000000"/>
          <w:szCs w:val="22"/>
          <w:lang w:val="sl-SI"/>
        </w:rPr>
        <w:t>Omejeno število bolnikov so vključili v študije prve faze (n=10). Stopnja hematološkega odziva je bila</w:t>
      </w:r>
      <w:r w:rsidRPr="004A59B1">
        <w:rPr>
          <w:color w:val="000000"/>
          <w:szCs w:val="22"/>
          <w:lang w:val="sl-SI"/>
        </w:rPr>
        <w:t xml:space="preserve"> </w:t>
      </w:r>
      <w:r w:rsidRPr="004A59B1">
        <w:rPr>
          <w:b w:val="0"/>
          <w:i w:val="0"/>
          <w:color w:val="000000"/>
          <w:szCs w:val="22"/>
          <w:lang w:val="sl-SI"/>
        </w:rPr>
        <w:t>70 %, njegovo trajanje pa 2–3 mesece.</w:t>
      </w:r>
    </w:p>
    <w:p w14:paraId="52979FFD" w14:textId="77777777" w:rsidR="00FF48C2" w:rsidRPr="004A59B1" w:rsidRDefault="00FF48C2" w:rsidP="00B029D2">
      <w:pPr>
        <w:pStyle w:val="EndnoteText"/>
        <w:widowControl w:val="0"/>
        <w:tabs>
          <w:tab w:val="clear" w:pos="567"/>
        </w:tabs>
        <w:rPr>
          <w:color w:val="000000"/>
          <w:szCs w:val="22"/>
          <w:lang w:val="sl-SI"/>
        </w:rPr>
      </w:pPr>
    </w:p>
    <w:p w14:paraId="52979FFE" w14:textId="77777777" w:rsidR="00FF48C2" w:rsidRPr="004A59B1" w:rsidRDefault="00FF48C2" w:rsidP="00B029D2">
      <w:pPr>
        <w:pStyle w:val="EndnoteText"/>
        <w:keepNext/>
        <w:keepLines/>
        <w:widowControl w:val="0"/>
        <w:tabs>
          <w:tab w:val="clear" w:pos="567"/>
          <w:tab w:val="left" w:pos="1701"/>
        </w:tabs>
        <w:rPr>
          <w:color w:val="000000"/>
          <w:szCs w:val="22"/>
          <w:lang w:val="sl-SI"/>
        </w:rPr>
      </w:pPr>
      <w:r w:rsidRPr="004A59B1">
        <w:rPr>
          <w:b/>
          <w:color w:val="000000"/>
          <w:szCs w:val="22"/>
          <w:lang w:val="sl-SI"/>
        </w:rPr>
        <w:lastRenderedPageBreak/>
        <w:t>Preglednica </w:t>
      </w:r>
      <w:r w:rsidR="0027622D" w:rsidRPr="004A59B1">
        <w:rPr>
          <w:b/>
          <w:color w:val="000000"/>
          <w:szCs w:val="22"/>
          <w:lang w:val="sl-SI"/>
        </w:rPr>
        <w:t>3</w:t>
      </w:r>
      <w:r w:rsidRPr="004A59B1">
        <w:rPr>
          <w:b/>
          <w:color w:val="000000"/>
          <w:szCs w:val="22"/>
          <w:lang w:val="sl-SI"/>
        </w:rPr>
        <w:tab/>
        <w:t>Odziv pri odraslih bolnikih s KML v kliničnih študijah</w:t>
      </w:r>
    </w:p>
    <w:p w14:paraId="52979FFF" w14:textId="77777777" w:rsidR="00FF48C2" w:rsidRPr="004A59B1" w:rsidRDefault="00FF48C2" w:rsidP="00B029D2">
      <w:pPr>
        <w:pStyle w:val="EndnoteText"/>
        <w:keepNext/>
        <w:keepLines/>
        <w:widowControl w:val="0"/>
        <w:tabs>
          <w:tab w:val="clear" w:pos="567"/>
        </w:tabs>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1985"/>
        <w:gridCol w:w="1949"/>
      </w:tblGrid>
      <w:tr w:rsidR="00FF48C2" w:rsidRPr="004A59B1" w14:paraId="5297A00D" w14:textId="77777777" w:rsidTr="000A6242">
        <w:trPr>
          <w:cantSplit/>
        </w:trPr>
        <w:tc>
          <w:tcPr>
            <w:tcW w:w="3227" w:type="dxa"/>
            <w:tcBorders>
              <w:bottom w:val="nil"/>
            </w:tcBorders>
          </w:tcPr>
          <w:p w14:paraId="5297A000" w14:textId="77777777" w:rsidR="00FF48C2" w:rsidRPr="004A59B1" w:rsidRDefault="00FF48C2" w:rsidP="00B029D2">
            <w:pPr>
              <w:pStyle w:val="EndnoteText"/>
              <w:keepNext/>
              <w:keepLines/>
              <w:widowControl w:val="0"/>
              <w:tabs>
                <w:tab w:val="clear" w:pos="567"/>
              </w:tabs>
              <w:rPr>
                <w:color w:val="000000"/>
                <w:szCs w:val="22"/>
                <w:lang w:val="sl-SI"/>
              </w:rPr>
            </w:pPr>
          </w:p>
        </w:tc>
        <w:tc>
          <w:tcPr>
            <w:tcW w:w="2126" w:type="dxa"/>
            <w:tcBorders>
              <w:bottom w:val="nil"/>
            </w:tcBorders>
          </w:tcPr>
          <w:p w14:paraId="5297A001"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Študija 0110</w:t>
            </w:r>
          </w:p>
          <w:p w14:paraId="5297A002"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podatki pri 37 mesecih</w:t>
            </w:r>
          </w:p>
          <w:p w14:paraId="5297A003"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kronična faza, neuspeh IFN</w:t>
            </w:r>
          </w:p>
          <w:p w14:paraId="5297A004"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(n=532)</w:t>
            </w:r>
          </w:p>
        </w:tc>
        <w:tc>
          <w:tcPr>
            <w:tcW w:w="1985" w:type="dxa"/>
            <w:tcBorders>
              <w:bottom w:val="nil"/>
            </w:tcBorders>
          </w:tcPr>
          <w:p w14:paraId="5297A005"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Študija 0109</w:t>
            </w:r>
          </w:p>
          <w:p w14:paraId="5297A006"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podatki pri 40,5 meseca</w:t>
            </w:r>
          </w:p>
          <w:p w14:paraId="5297A007"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pospešena faza</w:t>
            </w:r>
          </w:p>
          <w:p w14:paraId="5297A008" w14:textId="77777777" w:rsidR="00FF48C2" w:rsidRPr="004A59B1" w:rsidRDefault="00FF48C2" w:rsidP="00B029D2">
            <w:pPr>
              <w:pStyle w:val="EndnoteText"/>
              <w:keepNext/>
              <w:keepLines/>
              <w:widowControl w:val="0"/>
              <w:tabs>
                <w:tab w:val="clear" w:pos="567"/>
              </w:tabs>
              <w:jc w:val="center"/>
              <w:rPr>
                <w:color w:val="000000"/>
                <w:szCs w:val="22"/>
                <w:lang w:val="pt-BR"/>
              </w:rPr>
            </w:pPr>
            <w:r w:rsidRPr="004A59B1">
              <w:rPr>
                <w:color w:val="000000"/>
                <w:szCs w:val="22"/>
                <w:lang w:val="pt-BR"/>
              </w:rPr>
              <w:t>(n=235)</w:t>
            </w:r>
          </w:p>
        </w:tc>
        <w:tc>
          <w:tcPr>
            <w:tcW w:w="1949" w:type="dxa"/>
            <w:tcBorders>
              <w:bottom w:val="nil"/>
            </w:tcBorders>
          </w:tcPr>
          <w:p w14:paraId="5297A009" w14:textId="77777777" w:rsidR="00FF48C2" w:rsidRPr="004A59B1" w:rsidRDefault="00FF48C2" w:rsidP="00B029D2">
            <w:pPr>
              <w:pStyle w:val="EndnoteText"/>
              <w:keepNext/>
              <w:keepLines/>
              <w:widowControl w:val="0"/>
              <w:tabs>
                <w:tab w:val="clear" w:pos="567"/>
              </w:tabs>
              <w:jc w:val="center"/>
              <w:rPr>
                <w:color w:val="000000"/>
                <w:szCs w:val="22"/>
                <w:lang w:val="pl-PL"/>
              </w:rPr>
            </w:pPr>
            <w:r w:rsidRPr="004A59B1">
              <w:rPr>
                <w:color w:val="000000"/>
                <w:szCs w:val="22"/>
                <w:lang w:val="pl-PL"/>
              </w:rPr>
              <w:t>Študija 0102</w:t>
            </w:r>
          </w:p>
          <w:p w14:paraId="5297A00A" w14:textId="77777777" w:rsidR="00FF48C2" w:rsidRPr="004A59B1" w:rsidRDefault="00FF48C2" w:rsidP="00B029D2">
            <w:pPr>
              <w:pStyle w:val="EndnoteText"/>
              <w:keepNext/>
              <w:keepLines/>
              <w:widowControl w:val="0"/>
              <w:tabs>
                <w:tab w:val="clear" w:pos="567"/>
              </w:tabs>
              <w:jc w:val="center"/>
              <w:rPr>
                <w:color w:val="000000"/>
                <w:szCs w:val="22"/>
                <w:lang w:val="sl-SI"/>
              </w:rPr>
            </w:pPr>
            <w:r w:rsidRPr="004A59B1">
              <w:rPr>
                <w:color w:val="000000"/>
                <w:szCs w:val="22"/>
                <w:lang w:val="sl-SI"/>
              </w:rPr>
              <w:t>podatki pri 38 mesecih</w:t>
            </w:r>
          </w:p>
          <w:p w14:paraId="5297A00B" w14:textId="77777777" w:rsidR="00FF48C2" w:rsidRPr="004A59B1" w:rsidRDefault="00FF48C2" w:rsidP="00B029D2">
            <w:pPr>
              <w:pStyle w:val="EndnoteText"/>
              <w:keepNext/>
              <w:keepLines/>
              <w:widowControl w:val="0"/>
              <w:tabs>
                <w:tab w:val="clear" w:pos="567"/>
              </w:tabs>
              <w:jc w:val="center"/>
              <w:rPr>
                <w:color w:val="000000"/>
                <w:szCs w:val="22"/>
                <w:lang w:val="pl-PL"/>
              </w:rPr>
            </w:pPr>
            <w:r w:rsidRPr="004A59B1">
              <w:rPr>
                <w:color w:val="000000"/>
                <w:szCs w:val="22"/>
                <w:lang w:val="pl-PL"/>
              </w:rPr>
              <w:t>mieloidna blastna kriza</w:t>
            </w:r>
          </w:p>
          <w:p w14:paraId="5297A00C"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(n=260)</w:t>
            </w:r>
          </w:p>
        </w:tc>
      </w:tr>
      <w:tr w:rsidR="00FF48C2" w:rsidRPr="004A59B1" w14:paraId="5297A010" w14:textId="77777777" w:rsidTr="000A6242">
        <w:trPr>
          <w:cantSplit/>
        </w:trPr>
        <w:tc>
          <w:tcPr>
            <w:tcW w:w="3227" w:type="dxa"/>
            <w:tcBorders>
              <w:bottom w:val="nil"/>
            </w:tcBorders>
          </w:tcPr>
          <w:p w14:paraId="5297A00E" w14:textId="77777777" w:rsidR="00FF48C2" w:rsidRPr="004A59B1" w:rsidRDefault="00FF48C2" w:rsidP="00B029D2">
            <w:pPr>
              <w:pStyle w:val="EndnoteText"/>
              <w:keepNext/>
              <w:keepLines/>
              <w:widowControl w:val="0"/>
              <w:tabs>
                <w:tab w:val="clear" w:pos="567"/>
              </w:tabs>
              <w:rPr>
                <w:color w:val="000000"/>
                <w:szCs w:val="22"/>
              </w:rPr>
            </w:pPr>
          </w:p>
        </w:tc>
        <w:tc>
          <w:tcPr>
            <w:tcW w:w="6060" w:type="dxa"/>
            <w:gridSpan w:val="3"/>
            <w:tcBorders>
              <w:bottom w:val="nil"/>
            </w:tcBorders>
          </w:tcPr>
          <w:p w14:paraId="5297A00F"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 xml:space="preserve">% </w:t>
            </w:r>
            <w:proofErr w:type="spellStart"/>
            <w:r w:rsidRPr="004A59B1">
              <w:rPr>
                <w:color w:val="000000"/>
                <w:szCs w:val="22"/>
              </w:rPr>
              <w:t>bolnikov</w:t>
            </w:r>
            <w:proofErr w:type="spellEnd"/>
            <w:r w:rsidRPr="004A59B1">
              <w:rPr>
                <w:color w:val="000000"/>
                <w:szCs w:val="22"/>
              </w:rPr>
              <w:t xml:space="preserve"> (IZ</w:t>
            </w:r>
            <w:r w:rsidRPr="004A59B1">
              <w:rPr>
                <w:color w:val="000000"/>
                <w:szCs w:val="22"/>
                <w:vertAlign w:val="subscript"/>
              </w:rPr>
              <w:t>95 %</w:t>
            </w:r>
            <w:r w:rsidRPr="004A59B1">
              <w:rPr>
                <w:color w:val="000000"/>
                <w:szCs w:val="22"/>
              </w:rPr>
              <w:t>)</w:t>
            </w:r>
          </w:p>
        </w:tc>
      </w:tr>
      <w:tr w:rsidR="00FF48C2" w:rsidRPr="004A59B1" w14:paraId="5297A015" w14:textId="77777777" w:rsidTr="000A6242">
        <w:trPr>
          <w:cantSplit/>
        </w:trPr>
        <w:tc>
          <w:tcPr>
            <w:tcW w:w="3227" w:type="dxa"/>
            <w:tcBorders>
              <w:bottom w:val="nil"/>
            </w:tcBorders>
          </w:tcPr>
          <w:p w14:paraId="5297A011"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Hematološki</w:t>
            </w:r>
            <w:proofErr w:type="spellEnd"/>
            <w:r w:rsidRPr="004A59B1">
              <w:rPr>
                <w:color w:val="000000"/>
                <w:szCs w:val="22"/>
              </w:rPr>
              <w:t xml:space="preserve"> odziv</w:t>
            </w:r>
            <w:r w:rsidRPr="004A59B1">
              <w:rPr>
                <w:color w:val="000000"/>
                <w:szCs w:val="22"/>
                <w:vertAlign w:val="superscript"/>
              </w:rPr>
              <w:t>1</w:t>
            </w:r>
          </w:p>
        </w:tc>
        <w:tc>
          <w:tcPr>
            <w:tcW w:w="2126" w:type="dxa"/>
            <w:tcBorders>
              <w:bottom w:val="nil"/>
            </w:tcBorders>
          </w:tcPr>
          <w:p w14:paraId="5297A012"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95 % (92,3–96,3)</w:t>
            </w:r>
          </w:p>
        </w:tc>
        <w:tc>
          <w:tcPr>
            <w:tcW w:w="1985" w:type="dxa"/>
            <w:tcBorders>
              <w:bottom w:val="nil"/>
            </w:tcBorders>
          </w:tcPr>
          <w:p w14:paraId="5297A013"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71 % (65,3–77,2)</w:t>
            </w:r>
          </w:p>
        </w:tc>
        <w:tc>
          <w:tcPr>
            <w:tcW w:w="1949" w:type="dxa"/>
            <w:tcBorders>
              <w:bottom w:val="nil"/>
            </w:tcBorders>
          </w:tcPr>
          <w:p w14:paraId="5297A014"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31 % (25,2–36,8)</w:t>
            </w:r>
          </w:p>
        </w:tc>
      </w:tr>
      <w:tr w:rsidR="00FF48C2" w:rsidRPr="004A59B1" w14:paraId="5297A01A" w14:textId="77777777" w:rsidTr="000A6242">
        <w:trPr>
          <w:cantSplit/>
        </w:trPr>
        <w:tc>
          <w:tcPr>
            <w:tcW w:w="3227" w:type="dxa"/>
            <w:tcBorders>
              <w:top w:val="nil"/>
              <w:bottom w:val="nil"/>
            </w:tcBorders>
          </w:tcPr>
          <w:p w14:paraId="5297A016" w14:textId="77777777" w:rsidR="00FF48C2" w:rsidRPr="004A59B1" w:rsidRDefault="00FF48C2" w:rsidP="00B029D2">
            <w:pPr>
              <w:pStyle w:val="EndnoteText"/>
              <w:keepNext/>
              <w:keepLines/>
              <w:widowControl w:val="0"/>
              <w:tabs>
                <w:tab w:val="clear" w:pos="567"/>
              </w:tabs>
              <w:ind w:left="284"/>
              <w:rPr>
                <w:color w:val="000000"/>
                <w:szCs w:val="22"/>
              </w:rPr>
            </w:pPr>
            <w:proofErr w:type="spellStart"/>
            <w:r w:rsidRPr="004A59B1">
              <w:rPr>
                <w:color w:val="000000"/>
                <w:szCs w:val="22"/>
              </w:rPr>
              <w:t>popolni</w:t>
            </w:r>
            <w:proofErr w:type="spellEnd"/>
            <w:r w:rsidRPr="004A59B1">
              <w:rPr>
                <w:color w:val="000000"/>
                <w:szCs w:val="22"/>
              </w:rPr>
              <w:t xml:space="preserve"> </w:t>
            </w:r>
            <w:proofErr w:type="spellStart"/>
            <w:r w:rsidRPr="004A59B1">
              <w:rPr>
                <w:color w:val="000000"/>
                <w:szCs w:val="22"/>
              </w:rPr>
              <w:t>hematološki</w:t>
            </w:r>
            <w:proofErr w:type="spellEnd"/>
            <w:r w:rsidRPr="004A59B1">
              <w:rPr>
                <w:color w:val="000000"/>
                <w:szCs w:val="22"/>
              </w:rPr>
              <w:t xml:space="preserve"> </w:t>
            </w:r>
            <w:proofErr w:type="spellStart"/>
            <w:r w:rsidRPr="004A59B1">
              <w:rPr>
                <w:color w:val="000000"/>
                <w:szCs w:val="22"/>
              </w:rPr>
              <w:t>odziv</w:t>
            </w:r>
            <w:proofErr w:type="spellEnd"/>
            <w:r w:rsidRPr="004A59B1">
              <w:rPr>
                <w:color w:val="000000"/>
                <w:szCs w:val="22"/>
              </w:rPr>
              <w:t xml:space="preserve"> (CHR)</w:t>
            </w:r>
          </w:p>
        </w:tc>
        <w:tc>
          <w:tcPr>
            <w:tcW w:w="2126" w:type="dxa"/>
            <w:tcBorders>
              <w:top w:val="nil"/>
              <w:bottom w:val="nil"/>
            </w:tcBorders>
          </w:tcPr>
          <w:p w14:paraId="5297A017"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95 %</w:t>
            </w:r>
          </w:p>
        </w:tc>
        <w:tc>
          <w:tcPr>
            <w:tcW w:w="1985" w:type="dxa"/>
            <w:tcBorders>
              <w:top w:val="nil"/>
              <w:bottom w:val="nil"/>
            </w:tcBorders>
          </w:tcPr>
          <w:p w14:paraId="5297A018"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42 %</w:t>
            </w:r>
          </w:p>
        </w:tc>
        <w:tc>
          <w:tcPr>
            <w:tcW w:w="1949" w:type="dxa"/>
            <w:tcBorders>
              <w:top w:val="nil"/>
              <w:bottom w:val="nil"/>
            </w:tcBorders>
          </w:tcPr>
          <w:p w14:paraId="5297A019"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8 %</w:t>
            </w:r>
          </w:p>
        </w:tc>
      </w:tr>
      <w:tr w:rsidR="00FF48C2" w:rsidRPr="004A59B1" w14:paraId="5297A01F" w14:textId="77777777" w:rsidTr="000A6242">
        <w:trPr>
          <w:cantSplit/>
        </w:trPr>
        <w:tc>
          <w:tcPr>
            <w:tcW w:w="3227" w:type="dxa"/>
            <w:tcBorders>
              <w:top w:val="nil"/>
              <w:bottom w:val="nil"/>
            </w:tcBorders>
          </w:tcPr>
          <w:p w14:paraId="5297A01B" w14:textId="77777777" w:rsidR="00FF48C2" w:rsidRPr="004A59B1" w:rsidRDefault="00FF48C2" w:rsidP="00B029D2">
            <w:pPr>
              <w:pStyle w:val="EndnoteText"/>
              <w:keepNext/>
              <w:keepLines/>
              <w:widowControl w:val="0"/>
              <w:tabs>
                <w:tab w:val="clear" w:pos="567"/>
              </w:tabs>
              <w:ind w:left="284"/>
              <w:rPr>
                <w:color w:val="000000"/>
                <w:szCs w:val="22"/>
              </w:rPr>
            </w:pPr>
            <w:proofErr w:type="spellStart"/>
            <w:r w:rsidRPr="004A59B1">
              <w:rPr>
                <w:color w:val="000000"/>
                <w:szCs w:val="22"/>
              </w:rPr>
              <w:t>nobenih</w:t>
            </w:r>
            <w:proofErr w:type="spellEnd"/>
            <w:r w:rsidRPr="004A59B1">
              <w:rPr>
                <w:color w:val="000000"/>
                <w:szCs w:val="22"/>
              </w:rPr>
              <w:t xml:space="preserve"> </w:t>
            </w:r>
            <w:proofErr w:type="spellStart"/>
            <w:r w:rsidRPr="004A59B1">
              <w:rPr>
                <w:color w:val="000000"/>
                <w:szCs w:val="22"/>
              </w:rPr>
              <w:t>znakov</w:t>
            </w:r>
            <w:proofErr w:type="spellEnd"/>
            <w:r w:rsidRPr="004A59B1">
              <w:rPr>
                <w:color w:val="000000"/>
                <w:szCs w:val="22"/>
              </w:rPr>
              <w:t xml:space="preserve"> </w:t>
            </w:r>
            <w:proofErr w:type="spellStart"/>
            <w:r w:rsidRPr="004A59B1">
              <w:rPr>
                <w:color w:val="000000"/>
                <w:szCs w:val="22"/>
              </w:rPr>
              <w:t>levkemije</w:t>
            </w:r>
            <w:proofErr w:type="spellEnd"/>
            <w:r w:rsidRPr="004A59B1">
              <w:rPr>
                <w:color w:val="000000"/>
                <w:szCs w:val="22"/>
              </w:rPr>
              <w:t xml:space="preserve"> (NEL)</w:t>
            </w:r>
          </w:p>
        </w:tc>
        <w:tc>
          <w:tcPr>
            <w:tcW w:w="2126" w:type="dxa"/>
            <w:tcBorders>
              <w:top w:val="nil"/>
              <w:bottom w:val="nil"/>
            </w:tcBorders>
          </w:tcPr>
          <w:p w14:paraId="5297A01C"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 xml:space="preserve">se </w:t>
            </w:r>
            <w:proofErr w:type="spellStart"/>
            <w:r w:rsidRPr="004A59B1">
              <w:rPr>
                <w:color w:val="000000"/>
                <w:szCs w:val="22"/>
              </w:rPr>
              <w:t>smiselno</w:t>
            </w:r>
            <w:proofErr w:type="spellEnd"/>
            <w:r w:rsidRPr="004A59B1">
              <w:rPr>
                <w:color w:val="000000"/>
                <w:szCs w:val="22"/>
              </w:rPr>
              <w:t xml:space="preserve"> ne </w:t>
            </w:r>
            <w:proofErr w:type="spellStart"/>
            <w:r w:rsidRPr="004A59B1">
              <w:rPr>
                <w:color w:val="000000"/>
                <w:szCs w:val="22"/>
              </w:rPr>
              <w:t>uporablja</w:t>
            </w:r>
            <w:proofErr w:type="spellEnd"/>
          </w:p>
        </w:tc>
        <w:tc>
          <w:tcPr>
            <w:tcW w:w="1985" w:type="dxa"/>
            <w:tcBorders>
              <w:top w:val="nil"/>
              <w:bottom w:val="nil"/>
            </w:tcBorders>
          </w:tcPr>
          <w:p w14:paraId="5297A01D"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12 %</w:t>
            </w:r>
          </w:p>
        </w:tc>
        <w:tc>
          <w:tcPr>
            <w:tcW w:w="1949" w:type="dxa"/>
            <w:tcBorders>
              <w:top w:val="nil"/>
              <w:bottom w:val="nil"/>
            </w:tcBorders>
          </w:tcPr>
          <w:p w14:paraId="5297A01E"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5 %</w:t>
            </w:r>
          </w:p>
        </w:tc>
      </w:tr>
      <w:tr w:rsidR="00FF48C2" w:rsidRPr="004A59B1" w14:paraId="5297A024" w14:textId="77777777" w:rsidTr="000A6242">
        <w:trPr>
          <w:cantSplit/>
        </w:trPr>
        <w:tc>
          <w:tcPr>
            <w:tcW w:w="3227" w:type="dxa"/>
            <w:tcBorders>
              <w:top w:val="nil"/>
              <w:bottom w:val="nil"/>
            </w:tcBorders>
          </w:tcPr>
          <w:p w14:paraId="5297A020" w14:textId="77777777" w:rsidR="00FF48C2" w:rsidRPr="004A59B1" w:rsidRDefault="00FF48C2" w:rsidP="00B029D2">
            <w:pPr>
              <w:pStyle w:val="EndnoteText"/>
              <w:keepNext/>
              <w:keepLines/>
              <w:widowControl w:val="0"/>
              <w:tabs>
                <w:tab w:val="clear" w:pos="567"/>
              </w:tabs>
              <w:ind w:left="284"/>
              <w:rPr>
                <w:color w:val="000000"/>
                <w:szCs w:val="22"/>
              </w:rPr>
            </w:pPr>
            <w:proofErr w:type="spellStart"/>
            <w:r w:rsidRPr="004A59B1">
              <w:rPr>
                <w:color w:val="000000"/>
                <w:szCs w:val="22"/>
              </w:rPr>
              <w:t>vrnitev</w:t>
            </w:r>
            <w:proofErr w:type="spellEnd"/>
            <w:r w:rsidRPr="004A59B1">
              <w:rPr>
                <w:color w:val="000000"/>
                <w:szCs w:val="22"/>
              </w:rPr>
              <w:t xml:space="preserve"> v </w:t>
            </w:r>
            <w:proofErr w:type="spellStart"/>
            <w:r w:rsidRPr="004A59B1">
              <w:rPr>
                <w:color w:val="000000"/>
                <w:szCs w:val="22"/>
              </w:rPr>
              <w:t>kronično</w:t>
            </w:r>
            <w:proofErr w:type="spellEnd"/>
            <w:r w:rsidRPr="004A59B1">
              <w:rPr>
                <w:color w:val="000000"/>
                <w:szCs w:val="22"/>
              </w:rPr>
              <w:t xml:space="preserve"> </w:t>
            </w:r>
            <w:proofErr w:type="spellStart"/>
            <w:r w:rsidRPr="004A59B1">
              <w:rPr>
                <w:color w:val="000000"/>
                <w:szCs w:val="22"/>
              </w:rPr>
              <w:t>fazo</w:t>
            </w:r>
            <w:proofErr w:type="spellEnd"/>
            <w:r w:rsidRPr="004A59B1">
              <w:rPr>
                <w:color w:val="000000"/>
                <w:szCs w:val="22"/>
              </w:rPr>
              <w:t xml:space="preserve"> (RTC)</w:t>
            </w:r>
          </w:p>
        </w:tc>
        <w:tc>
          <w:tcPr>
            <w:tcW w:w="2126" w:type="dxa"/>
            <w:tcBorders>
              <w:top w:val="nil"/>
              <w:bottom w:val="nil"/>
            </w:tcBorders>
          </w:tcPr>
          <w:p w14:paraId="5297A021"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 xml:space="preserve">se </w:t>
            </w:r>
            <w:proofErr w:type="spellStart"/>
            <w:r w:rsidRPr="004A59B1">
              <w:rPr>
                <w:color w:val="000000"/>
                <w:szCs w:val="22"/>
              </w:rPr>
              <w:t>smiselno</w:t>
            </w:r>
            <w:proofErr w:type="spellEnd"/>
            <w:r w:rsidRPr="004A59B1">
              <w:rPr>
                <w:color w:val="000000"/>
                <w:szCs w:val="22"/>
              </w:rPr>
              <w:t xml:space="preserve"> ne </w:t>
            </w:r>
            <w:proofErr w:type="spellStart"/>
            <w:r w:rsidRPr="004A59B1">
              <w:rPr>
                <w:color w:val="000000"/>
                <w:szCs w:val="22"/>
              </w:rPr>
              <w:t>uporablja</w:t>
            </w:r>
            <w:proofErr w:type="spellEnd"/>
          </w:p>
        </w:tc>
        <w:tc>
          <w:tcPr>
            <w:tcW w:w="1985" w:type="dxa"/>
            <w:tcBorders>
              <w:top w:val="nil"/>
              <w:bottom w:val="nil"/>
            </w:tcBorders>
          </w:tcPr>
          <w:p w14:paraId="5297A022"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17 %</w:t>
            </w:r>
          </w:p>
        </w:tc>
        <w:tc>
          <w:tcPr>
            <w:tcW w:w="1949" w:type="dxa"/>
            <w:tcBorders>
              <w:top w:val="nil"/>
              <w:bottom w:val="nil"/>
            </w:tcBorders>
          </w:tcPr>
          <w:p w14:paraId="5297A023"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18 %</w:t>
            </w:r>
          </w:p>
        </w:tc>
      </w:tr>
      <w:tr w:rsidR="00FF48C2" w:rsidRPr="004A59B1" w14:paraId="5297A029" w14:textId="77777777" w:rsidTr="000A6242">
        <w:trPr>
          <w:cantSplit/>
        </w:trPr>
        <w:tc>
          <w:tcPr>
            <w:tcW w:w="3227" w:type="dxa"/>
            <w:tcBorders>
              <w:bottom w:val="nil"/>
            </w:tcBorders>
          </w:tcPr>
          <w:p w14:paraId="5297A025"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Pomemben</w:t>
            </w:r>
            <w:proofErr w:type="spellEnd"/>
            <w:r w:rsidRPr="004A59B1">
              <w:rPr>
                <w:color w:val="000000"/>
                <w:szCs w:val="22"/>
              </w:rPr>
              <w:t xml:space="preserve"> </w:t>
            </w:r>
            <w:proofErr w:type="spellStart"/>
            <w:r w:rsidRPr="004A59B1">
              <w:rPr>
                <w:color w:val="000000"/>
                <w:szCs w:val="22"/>
              </w:rPr>
              <w:t>citogenetični</w:t>
            </w:r>
            <w:proofErr w:type="spellEnd"/>
            <w:r w:rsidRPr="004A59B1">
              <w:rPr>
                <w:color w:val="000000"/>
                <w:szCs w:val="22"/>
              </w:rPr>
              <w:t xml:space="preserve"> odziv</w:t>
            </w:r>
            <w:r w:rsidRPr="004A59B1">
              <w:rPr>
                <w:color w:val="000000"/>
                <w:szCs w:val="22"/>
                <w:vertAlign w:val="superscript"/>
              </w:rPr>
              <w:t>2</w:t>
            </w:r>
          </w:p>
        </w:tc>
        <w:tc>
          <w:tcPr>
            <w:tcW w:w="2126" w:type="dxa"/>
            <w:tcBorders>
              <w:bottom w:val="nil"/>
            </w:tcBorders>
          </w:tcPr>
          <w:p w14:paraId="5297A026"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65 % (61,2–69,5)</w:t>
            </w:r>
          </w:p>
        </w:tc>
        <w:tc>
          <w:tcPr>
            <w:tcW w:w="1985" w:type="dxa"/>
            <w:tcBorders>
              <w:bottom w:val="nil"/>
            </w:tcBorders>
          </w:tcPr>
          <w:p w14:paraId="5297A027"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28 % (22,0–33,9)</w:t>
            </w:r>
          </w:p>
        </w:tc>
        <w:tc>
          <w:tcPr>
            <w:tcW w:w="1949" w:type="dxa"/>
            <w:tcBorders>
              <w:bottom w:val="nil"/>
            </w:tcBorders>
          </w:tcPr>
          <w:p w14:paraId="5297A028"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15 % (11,2–20,4)</w:t>
            </w:r>
          </w:p>
        </w:tc>
      </w:tr>
      <w:tr w:rsidR="00FF48C2" w:rsidRPr="004A59B1" w14:paraId="5297A02E" w14:textId="77777777" w:rsidTr="000A6242">
        <w:trPr>
          <w:cantSplit/>
        </w:trPr>
        <w:tc>
          <w:tcPr>
            <w:tcW w:w="3227" w:type="dxa"/>
            <w:tcBorders>
              <w:top w:val="nil"/>
              <w:bottom w:val="nil"/>
            </w:tcBorders>
          </w:tcPr>
          <w:p w14:paraId="5297A02A" w14:textId="77777777" w:rsidR="00FF48C2" w:rsidRPr="004A59B1" w:rsidRDefault="00FF48C2" w:rsidP="00B029D2">
            <w:pPr>
              <w:pStyle w:val="EndnoteText"/>
              <w:keepNext/>
              <w:keepLines/>
              <w:widowControl w:val="0"/>
              <w:tabs>
                <w:tab w:val="clear" w:pos="567"/>
              </w:tabs>
              <w:ind w:left="284"/>
              <w:rPr>
                <w:color w:val="000000"/>
                <w:szCs w:val="22"/>
              </w:rPr>
            </w:pPr>
            <w:proofErr w:type="spellStart"/>
            <w:r w:rsidRPr="004A59B1">
              <w:rPr>
                <w:color w:val="000000"/>
                <w:szCs w:val="22"/>
              </w:rPr>
              <w:t>popoln</w:t>
            </w:r>
            <w:proofErr w:type="spellEnd"/>
          </w:p>
        </w:tc>
        <w:tc>
          <w:tcPr>
            <w:tcW w:w="2126" w:type="dxa"/>
            <w:tcBorders>
              <w:top w:val="nil"/>
              <w:bottom w:val="nil"/>
            </w:tcBorders>
          </w:tcPr>
          <w:p w14:paraId="5297A02B"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53 %</w:t>
            </w:r>
          </w:p>
        </w:tc>
        <w:tc>
          <w:tcPr>
            <w:tcW w:w="1985" w:type="dxa"/>
            <w:tcBorders>
              <w:top w:val="nil"/>
              <w:bottom w:val="nil"/>
            </w:tcBorders>
          </w:tcPr>
          <w:p w14:paraId="5297A02C"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20 %</w:t>
            </w:r>
          </w:p>
        </w:tc>
        <w:tc>
          <w:tcPr>
            <w:tcW w:w="1949" w:type="dxa"/>
            <w:tcBorders>
              <w:top w:val="nil"/>
              <w:bottom w:val="nil"/>
            </w:tcBorders>
          </w:tcPr>
          <w:p w14:paraId="5297A02D"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7 %</w:t>
            </w:r>
          </w:p>
        </w:tc>
      </w:tr>
      <w:tr w:rsidR="00FF48C2" w:rsidRPr="004A59B1" w14:paraId="5297A033" w14:textId="77777777" w:rsidTr="000A6242">
        <w:trPr>
          <w:cantSplit/>
        </w:trPr>
        <w:tc>
          <w:tcPr>
            <w:tcW w:w="3227" w:type="dxa"/>
            <w:tcBorders>
              <w:top w:val="nil"/>
              <w:bottom w:val="nil"/>
            </w:tcBorders>
          </w:tcPr>
          <w:p w14:paraId="5297A02F" w14:textId="77777777" w:rsidR="00FF48C2" w:rsidRPr="004A59B1" w:rsidRDefault="00FF48C2" w:rsidP="00B029D2">
            <w:pPr>
              <w:pStyle w:val="BodyTextIndent2"/>
              <w:keepNext/>
              <w:keepLines/>
              <w:widowControl w:val="0"/>
              <w:tabs>
                <w:tab w:val="clear" w:pos="567"/>
              </w:tabs>
              <w:spacing w:line="240" w:lineRule="auto"/>
              <w:ind w:left="284" w:firstLine="0"/>
              <w:jc w:val="left"/>
              <w:rPr>
                <w:b w:val="0"/>
                <w:color w:val="000000"/>
                <w:szCs w:val="22"/>
              </w:rPr>
            </w:pPr>
            <w:r w:rsidRPr="004A59B1">
              <w:rPr>
                <w:b w:val="0"/>
                <w:color w:val="000000"/>
                <w:szCs w:val="22"/>
              </w:rPr>
              <w:t>(potrjen</w:t>
            </w:r>
            <w:r w:rsidRPr="004A59B1">
              <w:rPr>
                <w:b w:val="0"/>
                <w:color w:val="000000"/>
                <w:szCs w:val="22"/>
                <w:vertAlign w:val="superscript"/>
              </w:rPr>
              <w:t>3</w:t>
            </w:r>
            <w:r w:rsidRPr="004A59B1">
              <w:rPr>
                <w:b w:val="0"/>
                <w:color w:val="000000"/>
                <w:szCs w:val="22"/>
              </w:rPr>
              <w:t>) [95 %</w:t>
            </w:r>
            <w:r w:rsidRPr="004A59B1">
              <w:rPr>
                <w:b w:val="0"/>
                <w:color w:val="000000"/>
                <w:szCs w:val="22"/>
              </w:rPr>
              <w:noBreakHyphen/>
            </w:r>
            <w:proofErr w:type="spellStart"/>
            <w:r w:rsidRPr="004A59B1">
              <w:rPr>
                <w:b w:val="0"/>
                <w:color w:val="000000"/>
                <w:szCs w:val="22"/>
              </w:rPr>
              <w:t>ni</w:t>
            </w:r>
            <w:proofErr w:type="spellEnd"/>
            <w:r w:rsidRPr="004A59B1">
              <w:rPr>
                <w:b w:val="0"/>
                <w:color w:val="000000"/>
                <w:szCs w:val="22"/>
              </w:rPr>
              <w:t xml:space="preserve"> interval </w:t>
            </w:r>
            <w:proofErr w:type="spellStart"/>
            <w:r w:rsidRPr="004A59B1">
              <w:rPr>
                <w:b w:val="0"/>
                <w:color w:val="000000"/>
                <w:szCs w:val="22"/>
              </w:rPr>
              <w:t>zaupanja</w:t>
            </w:r>
            <w:proofErr w:type="spellEnd"/>
            <w:r w:rsidRPr="004A59B1">
              <w:rPr>
                <w:b w:val="0"/>
                <w:color w:val="000000"/>
                <w:szCs w:val="22"/>
              </w:rPr>
              <w:t>]</w:t>
            </w:r>
          </w:p>
        </w:tc>
        <w:tc>
          <w:tcPr>
            <w:tcW w:w="2126" w:type="dxa"/>
            <w:tcBorders>
              <w:top w:val="nil"/>
              <w:bottom w:val="nil"/>
            </w:tcBorders>
          </w:tcPr>
          <w:p w14:paraId="5297A030" w14:textId="77777777" w:rsidR="00FF48C2" w:rsidRPr="004A59B1" w:rsidRDefault="00FF48C2" w:rsidP="00B029D2">
            <w:pPr>
              <w:pStyle w:val="BodyTextIndent2"/>
              <w:keepNext/>
              <w:keepLines/>
              <w:widowControl w:val="0"/>
              <w:tabs>
                <w:tab w:val="clear" w:pos="567"/>
              </w:tabs>
              <w:spacing w:line="240" w:lineRule="auto"/>
              <w:jc w:val="center"/>
              <w:rPr>
                <w:b w:val="0"/>
                <w:color w:val="000000"/>
                <w:szCs w:val="22"/>
              </w:rPr>
            </w:pPr>
            <w:r w:rsidRPr="004A59B1">
              <w:rPr>
                <w:b w:val="0"/>
                <w:color w:val="000000"/>
                <w:szCs w:val="22"/>
              </w:rPr>
              <w:t>(43 %) [38,6–47,2]</w:t>
            </w:r>
          </w:p>
        </w:tc>
        <w:tc>
          <w:tcPr>
            <w:tcW w:w="1985" w:type="dxa"/>
            <w:tcBorders>
              <w:top w:val="nil"/>
              <w:bottom w:val="nil"/>
            </w:tcBorders>
          </w:tcPr>
          <w:p w14:paraId="5297A031" w14:textId="77777777" w:rsidR="00FF48C2" w:rsidRPr="004A59B1" w:rsidRDefault="00FF48C2" w:rsidP="00B029D2">
            <w:pPr>
              <w:pStyle w:val="BodyTextIndent2"/>
              <w:keepNext/>
              <w:keepLines/>
              <w:widowControl w:val="0"/>
              <w:tabs>
                <w:tab w:val="clear" w:pos="567"/>
              </w:tabs>
              <w:spacing w:line="240" w:lineRule="auto"/>
              <w:jc w:val="center"/>
              <w:rPr>
                <w:b w:val="0"/>
                <w:color w:val="000000"/>
                <w:szCs w:val="22"/>
              </w:rPr>
            </w:pPr>
            <w:r w:rsidRPr="004A59B1">
              <w:rPr>
                <w:b w:val="0"/>
                <w:color w:val="000000"/>
                <w:szCs w:val="22"/>
              </w:rPr>
              <w:t>(16 %) [11,3–21,0]</w:t>
            </w:r>
          </w:p>
        </w:tc>
        <w:tc>
          <w:tcPr>
            <w:tcW w:w="1949" w:type="dxa"/>
            <w:tcBorders>
              <w:top w:val="nil"/>
              <w:bottom w:val="nil"/>
            </w:tcBorders>
          </w:tcPr>
          <w:p w14:paraId="5297A032" w14:textId="77777777" w:rsidR="00FF48C2" w:rsidRPr="004A59B1" w:rsidRDefault="00FF48C2" w:rsidP="00B029D2">
            <w:pPr>
              <w:pStyle w:val="BodyTextIndent2"/>
              <w:keepNext/>
              <w:keepLines/>
              <w:widowControl w:val="0"/>
              <w:tabs>
                <w:tab w:val="clear" w:pos="567"/>
              </w:tabs>
              <w:spacing w:line="240" w:lineRule="auto"/>
              <w:jc w:val="center"/>
              <w:rPr>
                <w:b w:val="0"/>
                <w:color w:val="000000"/>
                <w:szCs w:val="22"/>
              </w:rPr>
            </w:pPr>
            <w:r w:rsidRPr="004A59B1">
              <w:rPr>
                <w:b w:val="0"/>
                <w:color w:val="000000"/>
                <w:szCs w:val="22"/>
              </w:rPr>
              <w:t>(2 %) [0,6–4,4]]</w:t>
            </w:r>
          </w:p>
        </w:tc>
      </w:tr>
      <w:tr w:rsidR="00FF48C2" w:rsidRPr="004A59B1" w14:paraId="5297A038" w14:textId="77777777" w:rsidTr="000A6242">
        <w:trPr>
          <w:cantSplit/>
        </w:trPr>
        <w:tc>
          <w:tcPr>
            <w:tcW w:w="3227" w:type="dxa"/>
            <w:tcBorders>
              <w:top w:val="nil"/>
              <w:bottom w:val="nil"/>
            </w:tcBorders>
          </w:tcPr>
          <w:p w14:paraId="5297A034" w14:textId="77777777" w:rsidR="00FF48C2" w:rsidRPr="004A59B1" w:rsidRDefault="00FF48C2" w:rsidP="00B029D2">
            <w:pPr>
              <w:pStyle w:val="EndnoteText"/>
              <w:keepNext/>
              <w:keepLines/>
              <w:widowControl w:val="0"/>
              <w:tabs>
                <w:tab w:val="clear" w:pos="567"/>
              </w:tabs>
              <w:ind w:left="284"/>
              <w:rPr>
                <w:color w:val="000000"/>
                <w:szCs w:val="22"/>
              </w:rPr>
            </w:pPr>
            <w:proofErr w:type="spellStart"/>
            <w:r w:rsidRPr="004A59B1">
              <w:rPr>
                <w:color w:val="000000"/>
                <w:szCs w:val="22"/>
              </w:rPr>
              <w:t>delen</w:t>
            </w:r>
            <w:proofErr w:type="spellEnd"/>
          </w:p>
        </w:tc>
        <w:tc>
          <w:tcPr>
            <w:tcW w:w="2126" w:type="dxa"/>
            <w:tcBorders>
              <w:top w:val="nil"/>
              <w:bottom w:val="nil"/>
            </w:tcBorders>
          </w:tcPr>
          <w:p w14:paraId="5297A035"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12 %</w:t>
            </w:r>
          </w:p>
        </w:tc>
        <w:tc>
          <w:tcPr>
            <w:tcW w:w="1985" w:type="dxa"/>
            <w:tcBorders>
              <w:top w:val="nil"/>
              <w:bottom w:val="nil"/>
            </w:tcBorders>
          </w:tcPr>
          <w:p w14:paraId="5297A036"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7 %</w:t>
            </w:r>
          </w:p>
        </w:tc>
        <w:tc>
          <w:tcPr>
            <w:tcW w:w="1949" w:type="dxa"/>
            <w:tcBorders>
              <w:top w:val="nil"/>
              <w:bottom w:val="nil"/>
            </w:tcBorders>
          </w:tcPr>
          <w:p w14:paraId="5297A037"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8 %</w:t>
            </w:r>
          </w:p>
        </w:tc>
      </w:tr>
      <w:tr w:rsidR="00FF48C2" w:rsidRPr="00623EA0" w14:paraId="5297A041" w14:textId="77777777" w:rsidTr="000A6242">
        <w:trPr>
          <w:cantSplit/>
        </w:trPr>
        <w:tc>
          <w:tcPr>
            <w:tcW w:w="9287" w:type="dxa"/>
            <w:gridSpan w:val="4"/>
            <w:tcBorders>
              <w:top w:val="single" w:sz="4" w:space="0" w:color="auto"/>
              <w:bottom w:val="single" w:sz="4" w:space="0" w:color="auto"/>
            </w:tcBorders>
          </w:tcPr>
          <w:p w14:paraId="5297A039" w14:textId="77777777" w:rsidR="00FF48C2" w:rsidRPr="004A59B1" w:rsidRDefault="00FF48C2" w:rsidP="00B029D2">
            <w:pPr>
              <w:pStyle w:val="Table"/>
              <w:widowControl w:val="0"/>
              <w:spacing w:before="0" w:after="0"/>
              <w:rPr>
                <w:rFonts w:ascii="Times New Roman" w:hAnsi="Times New Roman"/>
                <w:b/>
                <w:color w:val="000000"/>
                <w:sz w:val="22"/>
                <w:szCs w:val="22"/>
                <w:lang w:val="en-GB"/>
              </w:rPr>
            </w:pPr>
            <w:r w:rsidRPr="004A59B1">
              <w:rPr>
                <w:rFonts w:ascii="Times New Roman" w:hAnsi="Times New Roman"/>
                <w:b/>
                <w:color w:val="000000"/>
                <w:sz w:val="22"/>
                <w:szCs w:val="22"/>
                <w:vertAlign w:val="superscript"/>
                <w:lang w:val="en-GB"/>
              </w:rPr>
              <w:t>1</w:t>
            </w:r>
            <w:r w:rsidRPr="004A59B1">
              <w:rPr>
                <w:rFonts w:ascii="Times New Roman" w:hAnsi="Times New Roman"/>
                <w:b/>
                <w:color w:val="000000"/>
                <w:sz w:val="22"/>
                <w:szCs w:val="22"/>
                <w:lang w:val="sl-SI"/>
              </w:rPr>
              <w:t xml:space="preserve">Kriteriji hematološkega odziva (vsi odzivi morajo biti potrjeni po </w:t>
            </w:r>
            <w:r w:rsidRPr="004A59B1">
              <w:rPr>
                <w:rFonts w:ascii="Times New Roman" w:hAnsi="Times New Roman"/>
                <w:b/>
                <w:color w:val="000000"/>
                <w:sz w:val="22"/>
                <w:szCs w:val="22"/>
                <w:lang w:val="sl-SI"/>
              </w:rPr>
              <w:sym w:font="Symbol" w:char="F0B3"/>
            </w:r>
            <w:r w:rsidRPr="004A59B1">
              <w:rPr>
                <w:rFonts w:ascii="Times New Roman" w:hAnsi="Times New Roman"/>
                <w:b/>
                <w:color w:val="000000"/>
                <w:sz w:val="22"/>
                <w:szCs w:val="22"/>
                <w:lang w:val="sl-SI"/>
              </w:rPr>
              <w:t> 4 tednih</w:t>
            </w:r>
            <w:r w:rsidRPr="004A59B1">
              <w:rPr>
                <w:rFonts w:ascii="Times New Roman" w:hAnsi="Times New Roman"/>
                <w:b/>
                <w:color w:val="000000"/>
                <w:sz w:val="22"/>
                <w:szCs w:val="22"/>
                <w:lang w:val="en-GB"/>
              </w:rPr>
              <w:t>):</w:t>
            </w:r>
          </w:p>
          <w:p w14:paraId="5297A03A" w14:textId="77777777" w:rsidR="00FF48C2" w:rsidRPr="004A59B1" w:rsidRDefault="00FF48C2" w:rsidP="00B029D2">
            <w:pPr>
              <w:pStyle w:val="Table"/>
              <w:widowControl w:val="0"/>
              <w:tabs>
                <w:tab w:val="clear" w:pos="284"/>
              </w:tabs>
              <w:spacing w:before="0" w:after="0"/>
              <w:ind w:left="567" w:hanging="567"/>
              <w:rPr>
                <w:rFonts w:ascii="Times New Roman" w:hAnsi="Times New Roman"/>
                <w:color w:val="000000"/>
                <w:sz w:val="22"/>
                <w:szCs w:val="22"/>
                <w:lang w:val="en-GB"/>
              </w:rPr>
            </w:pPr>
            <w:r w:rsidRPr="004A59B1">
              <w:rPr>
                <w:rFonts w:ascii="Times New Roman" w:hAnsi="Times New Roman"/>
                <w:color w:val="000000"/>
                <w:sz w:val="22"/>
                <w:szCs w:val="22"/>
                <w:lang w:val="en-GB"/>
              </w:rPr>
              <w:t>CHR</w:t>
            </w:r>
            <w:r w:rsidRPr="004A59B1">
              <w:rPr>
                <w:rFonts w:ascii="Times New Roman" w:hAnsi="Times New Roman"/>
                <w:color w:val="000000"/>
                <w:sz w:val="22"/>
                <w:szCs w:val="22"/>
                <w:lang w:val="en-GB"/>
              </w:rPr>
              <w:tab/>
            </w:r>
            <w:r w:rsidRPr="004A59B1">
              <w:rPr>
                <w:rFonts w:ascii="Times New Roman" w:hAnsi="Times New Roman"/>
                <w:color w:val="000000"/>
                <w:sz w:val="22"/>
                <w:szCs w:val="22"/>
                <w:lang w:val="sl-SI"/>
              </w:rPr>
              <w:t xml:space="preserve">študija </w:t>
            </w:r>
            <w:r w:rsidRPr="004A59B1">
              <w:rPr>
                <w:rFonts w:ascii="Times New Roman" w:hAnsi="Times New Roman"/>
                <w:color w:val="000000"/>
                <w:sz w:val="22"/>
                <w:szCs w:val="22"/>
                <w:lang w:val="en-GB"/>
              </w:rPr>
              <w:t>0110 [WBC &lt; 10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proofErr w:type="spellStart"/>
            <w:r w:rsidRPr="004A59B1">
              <w:rPr>
                <w:rFonts w:ascii="Times New Roman" w:hAnsi="Times New Roman"/>
                <w:color w:val="000000"/>
                <w:sz w:val="22"/>
                <w:szCs w:val="22"/>
                <w:lang w:val="en-GB"/>
              </w:rPr>
              <w:t>trombociti</w:t>
            </w:r>
            <w:proofErr w:type="spellEnd"/>
            <w:r w:rsidRPr="004A59B1">
              <w:rPr>
                <w:rFonts w:ascii="Times New Roman" w:hAnsi="Times New Roman"/>
                <w:color w:val="000000"/>
                <w:sz w:val="22"/>
                <w:szCs w:val="22"/>
                <w:lang w:val="en-GB"/>
              </w:rPr>
              <w:t xml:space="preserve"> &lt; 450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proofErr w:type="spellStart"/>
            <w:r w:rsidRPr="004A59B1">
              <w:rPr>
                <w:rFonts w:ascii="Times New Roman" w:hAnsi="Times New Roman"/>
                <w:color w:val="000000"/>
                <w:sz w:val="22"/>
                <w:szCs w:val="22"/>
                <w:lang w:val="en-GB"/>
              </w:rPr>
              <w:t>mielociti+metamielociti</w:t>
            </w:r>
            <w:proofErr w:type="spellEnd"/>
            <w:r w:rsidRPr="004A59B1">
              <w:rPr>
                <w:rFonts w:ascii="Times New Roman" w:hAnsi="Times New Roman"/>
                <w:color w:val="000000"/>
                <w:sz w:val="22"/>
                <w:szCs w:val="22"/>
                <w:lang w:val="en-GB"/>
              </w:rPr>
              <w:t xml:space="preserve"> &lt; 5 % v </w:t>
            </w:r>
            <w:proofErr w:type="spellStart"/>
            <w:r w:rsidRPr="004A59B1">
              <w:rPr>
                <w:rFonts w:ascii="Times New Roman" w:hAnsi="Times New Roman"/>
                <w:color w:val="000000"/>
                <w:sz w:val="22"/>
                <w:szCs w:val="22"/>
                <w:lang w:val="en-GB"/>
              </w:rPr>
              <w:t>krvi</w:t>
            </w:r>
            <w:proofErr w:type="spellEnd"/>
            <w:r w:rsidRPr="004A59B1">
              <w:rPr>
                <w:rFonts w:ascii="Times New Roman" w:hAnsi="Times New Roman"/>
                <w:color w:val="000000"/>
                <w:sz w:val="22"/>
                <w:szCs w:val="22"/>
                <w:lang w:val="en-GB"/>
              </w:rPr>
              <w:t xml:space="preserve">, </w:t>
            </w:r>
            <w:r w:rsidRPr="004A59B1">
              <w:rPr>
                <w:rFonts w:ascii="Times New Roman" w:hAnsi="Times New Roman"/>
                <w:color w:val="000000"/>
                <w:sz w:val="22"/>
                <w:szCs w:val="22"/>
                <w:lang w:val="sl-SI"/>
              </w:rPr>
              <w:t>brez blastov in promielocitov v krvi</w:t>
            </w:r>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bazofilci</w:t>
            </w:r>
            <w:proofErr w:type="spellEnd"/>
            <w:r w:rsidRPr="004A59B1">
              <w:rPr>
                <w:rFonts w:ascii="Times New Roman" w:hAnsi="Times New Roman"/>
                <w:color w:val="000000"/>
                <w:sz w:val="22"/>
                <w:szCs w:val="22"/>
                <w:lang w:val="en-GB"/>
              </w:rPr>
              <w:t xml:space="preserve"> &lt; 20 %, </w:t>
            </w:r>
            <w:r w:rsidRPr="004A59B1">
              <w:rPr>
                <w:rFonts w:ascii="Times New Roman" w:hAnsi="Times New Roman"/>
                <w:color w:val="000000"/>
                <w:sz w:val="22"/>
                <w:szCs w:val="22"/>
                <w:lang w:val="sl-SI"/>
              </w:rPr>
              <w:t>brez prizadetosti zunaj kostnega mozga</w:t>
            </w:r>
            <w:r w:rsidRPr="004A59B1">
              <w:rPr>
                <w:rFonts w:ascii="Times New Roman" w:hAnsi="Times New Roman"/>
                <w:color w:val="000000"/>
                <w:sz w:val="22"/>
                <w:szCs w:val="22"/>
                <w:lang w:val="en-GB"/>
              </w:rPr>
              <w:t xml:space="preserve">] </w:t>
            </w:r>
            <w:r w:rsidRPr="004A59B1">
              <w:rPr>
                <w:rFonts w:ascii="Times New Roman" w:hAnsi="Times New Roman"/>
                <w:color w:val="000000"/>
                <w:sz w:val="22"/>
                <w:szCs w:val="22"/>
                <w:lang w:val="sl-SI"/>
              </w:rPr>
              <w:t xml:space="preserve">in v študijah </w:t>
            </w:r>
            <w:r w:rsidRPr="004A59B1">
              <w:rPr>
                <w:rFonts w:ascii="Times New Roman" w:hAnsi="Times New Roman"/>
                <w:color w:val="000000"/>
                <w:sz w:val="22"/>
                <w:szCs w:val="22"/>
                <w:lang w:val="en-GB"/>
              </w:rPr>
              <w:t xml:space="preserve">0102 in 0109 [ANC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en-GB"/>
              </w:rPr>
              <w:t> 1,5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proofErr w:type="spellStart"/>
            <w:r w:rsidRPr="004A59B1">
              <w:rPr>
                <w:rFonts w:ascii="Times New Roman" w:hAnsi="Times New Roman"/>
                <w:color w:val="000000"/>
                <w:sz w:val="22"/>
                <w:szCs w:val="22"/>
                <w:lang w:val="en-GB"/>
              </w:rPr>
              <w:t>trombociti</w:t>
            </w:r>
            <w:proofErr w:type="spellEnd"/>
            <w:r w:rsidRPr="004A59B1">
              <w:rPr>
                <w:rFonts w:ascii="Times New Roman" w:hAnsi="Times New Roman"/>
                <w:color w:val="000000"/>
                <w:sz w:val="22"/>
                <w:szCs w:val="22"/>
                <w:lang w:val="en-GB"/>
              </w:rPr>
              <w:t xml:space="preserve">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en-GB"/>
              </w:rPr>
              <w:t> 100 x 10</w:t>
            </w:r>
            <w:r w:rsidRPr="004A59B1">
              <w:rPr>
                <w:rFonts w:ascii="Times New Roman" w:hAnsi="Times New Roman"/>
                <w:color w:val="000000"/>
                <w:sz w:val="22"/>
                <w:szCs w:val="22"/>
                <w:vertAlign w:val="superscript"/>
                <w:lang w:val="en-GB"/>
              </w:rPr>
              <w:t>9</w:t>
            </w:r>
            <w:r w:rsidRPr="004A59B1">
              <w:rPr>
                <w:rFonts w:ascii="Times New Roman" w:hAnsi="Times New Roman"/>
                <w:color w:val="000000"/>
                <w:sz w:val="22"/>
                <w:szCs w:val="22"/>
                <w:lang w:val="en-GB"/>
              </w:rPr>
              <w:t xml:space="preserve">/l, </w:t>
            </w:r>
            <w:r w:rsidRPr="004A59B1">
              <w:rPr>
                <w:rFonts w:ascii="Times New Roman" w:hAnsi="Times New Roman"/>
                <w:color w:val="000000"/>
                <w:sz w:val="22"/>
                <w:szCs w:val="22"/>
                <w:lang w:val="sl-SI"/>
              </w:rPr>
              <w:t>brez blastov v krvi</w:t>
            </w:r>
            <w:r w:rsidRPr="004A59B1">
              <w:rPr>
                <w:rFonts w:ascii="Times New Roman" w:hAnsi="Times New Roman"/>
                <w:color w:val="000000"/>
                <w:sz w:val="22"/>
                <w:szCs w:val="22"/>
                <w:lang w:val="en-GB"/>
              </w:rPr>
              <w:t xml:space="preserve">, </w:t>
            </w:r>
            <w:r w:rsidRPr="004A59B1">
              <w:rPr>
                <w:rFonts w:ascii="Times New Roman" w:hAnsi="Times New Roman"/>
                <w:color w:val="000000"/>
                <w:sz w:val="22"/>
                <w:szCs w:val="22"/>
                <w:lang w:val="sl-SI"/>
              </w:rPr>
              <w:t xml:space="preserve">BM blasti </w:t>
            </w:r>
            <w:r w:rsidRPr="004A59B1">
              <w:rPr>
                <w:rFonts w:ascii="Times New Roman" w:hAnsi="Times New Roman"/>
                <w:color w:val="000000"/>
                <w:sz w:val="22"/>
                <w:szCs w:val="22"/>
                <w:lang w:val="en-GB"/>
              </w:rPr>
              <w:t xml:space="preserve">&lt; 5 % </w:t>
            </w:r>
            <w:r w:rsidRPr="004A59B1">
              <w:rPr>
                <w:rFonts w:ascii="Times New Roman" w:hAnsi="Times New Roman"/>
                <w:color w:val="000000"/>
                <w:sz w:val="22"/>
                <w:szCs w:val="22"/>
                <w:lang w:val="sl-SI"/>
              </w:rPr>
              <w:t xml:space="preserve">in brez </w:t>
            </w:r>
            <w:r w:rsidR="0027622D" w:rsidRPr="004A59B1">
              <w:rPr>
                <w:rFonts w:ascii="Times New Roman" w:hAnsi="Times New Roman"/>
                <w:color w:val="000000"/>
                <w:sz w:val="22"/>
                <w:szCs w:val="22"/>
                <w:lang w:val="sl-SI"/>
              </w:rPr>
              <w:t xml:space="preserve">bolezni </w:t>
            </w:r>
            <w:r w:rsidRPr="004A59B1">
              <w:rPr>
                <w:rFonts w:ascii="Times New Roman" w:hAnsi="Times New Roman"/>
                <w:color w:val="000000"/>
                <w:sz w:val="22"/>
                <w:szCs w:val="22"/>
                <w:lang w:val="sl-SI"/>
              </w:rPr>
              <w:t>zunaj kostnega mozga</w:t>
            </w:r>
            <w:r w:rsidRPr="004A59B1">
              <w:rPr>
                <w:rFonts w:ascii="Times New Roman" w:hAnsi="Times New Roman"/>
                <w:color w:val="000000"/>
                <w:sz w:val="22"/>
                <w:szCs w:val="22"/>
                <w:lang w:val="en-GB"/>
              </w:rPr>
              <w:t>]</w:t>
            </w:r>
          </w:p>
          <w:p w14:paraId="5297A03B" w14:textId="77777777" w:rsidR="00FF48C2" w:rsidRPr="004A59B1" w:rsidRDefault="00FF48C2" w:rsidP="00B029D2">
            <w:pPr>
              <w:pStyle w:val="Table"/>
              <w:widowControl w:val="0"/>
              <w:spacing w:before="0" w:after="0"/>
              <w:ind w:left="284" w:hanging="284"/>
              <w:rPr>
                <w:rFonts w:ascii="Times New Roman" w:hAnsi="Times New Roman"/>
                <w:color w:val="000000"/>
                <w:sz w:val="22"/>
                <w:szCs w:val="22"/>
                <w:lang w:val="it-IT"/>
              </w:rPr>
            </w:pPr>
            <w:r w:rsidRPr="004A59B1">
              <w:rPr>
                <w:rFonts w:ascii="Times New Roman" w:hAnsi="Times New Roman"/>
                <w:color w:val="000000"/>
                <w:sz w:val="22"/>
                <w:szCs w:val="22"/>
                <w:lang w:val="it-IT"/>
              </w:rPr>
              <w:t>NEL</w:t>
            </w:r>
            <w:r w:rsidRPr="004A59B1">
              <w:rPr>
                <w:rFonts w:ascii="Times New Roman" w:hAnsi="Times New Roman"/>
                <w:color w:val="000000"/>
                <w:sz w:val="22"/>
                <w:szCs w:val="22"/>
                <w:lang w:val="it-IT"/>
              </w:rPr>
              <w:tab/>
            </w:r>
            <w:r w:rsidRPr="004A59B1">
              <w:rPr>
                <w:rFonts w:ascii="Times New Roman" w:hAnsi="Times New Roman"/>
                <w:color w:val="000000"/>
                <w:sz w:val="22"/>
                <w:szCs w:val="22"/>
                <w:lang w:val="sl-SI"/>
              </w:rPr>
              <w:t xml:space="preserve">enaki kriteriji kot za CHR, a ANC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it-IT"/>
              </w:rPr>
              <w:t> 1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 xml:space="preserve">/l in trombociti </w:t>
            </w:r>
            <w:r w:rsidRPr="004A59B1">
              <w:rPr>
                <w:rFonts w:ascii="Times New Roman" w:hAnsi="Times New Roman"/>
                <w:color w:val="000000"/>
                <w:sz w:val="22"/>
                <w:szCs w:val="22"/>
                <w:lang w:val="en-GB"/>
              </w:rPr>
              <w:sym w:font="Symbol" w:char="F0B3"/>
            </w:r>
            <w:r w:rsidRPr="004A59B1">
              <w:rPr>
                <w:rFonts w:ascii="Times New Roman" w:hAnsi="Times New Roman"/>
                <w:color w:val="000000"/>
                <w:sz w:val="22"/>
                <w:szCs w:val="22"/>
                <w:lang w:val="it-IT"/>
              </w:rPr>
              <w:t> 20 x 10</w:t>
            </w:r>
            <w:r w:rsidRPr="004A59B1">
              <w:rPr>
                <w:rFonts w:ascii="Times New Roman" w:hAnsi="Times New Roman"/>
                <w:color w:val="000000"/>
                <w:sz w:val="22"/>
                <w:szCs w:val="22"/>
                <w:vertAlign w:val="superscript"/>
                <w:lang w:val="it-IT"/>
              </w:rPr>
              <w:t>9</w:t>
            </w:r>
            <w:r w:rsidRPr="004A59B1">
              <w:rPr>
                <w:rFonts w:ascii="Times New Roman" w:hAnsi="Times New Roman"/>
                <w:color w:val="000000"/>
                <w:sz w:val="22"/>
                <w:szCs w:val="22"/>
                <w:lang w:val="it-IT"/>
              </w:rPr>
              <w:t>/l (samo 0102 in 0109)</w:t>
            </w:r>
          </w:p>
          <w:p w14:paraId="5297A03C" w14:textId="77777777" w:rsidR="00FF48C2" w:rsidRPr="004A59B1" w:rsidRDefault="00FF48C2" w:rsidP="00B029D2">
            <w:pPr>
              <w:pStyle w:val="Table"/>
              <w:widowControl w:val="0"/>
              <w:tabs>
                <w:tab w:val="clear" w:pos="284"/>
              </w:tabs>
              <w:spacing w:before="0" w:after="0"/>
              <w:ind w:left="567" w:hanging="567"/>
              <w:rPr>
                <w:rFonts w:ascii="Times New Roman" w:hAnsi="Times New Roman"/>
                <w:color w:val="000000"/>
                <w:sz w:val="22"/>
                <w:szCs w:val="22"/>
                <w:lang w:val="it-IT"/>
              </w:rPr>
            </w:pPr>
            <w:r w:rsidRPr="004A59B1">
              <w:rPr>
                <w:rFonts w:ascii="Times New Roman" w:hAnsi="Times New Roman"/>
                <w:color w:val="000000"/>
                <w:sz w:val="22"/>
                <w:szCs w:val="22"/>
                <w:lang w:val="it-IT"/>
              </w:rPr>
              <w:t>RTC</w:t>
            </w:r>
            <w:r w:rsidRPr="004A59B1">
              <w:rPr>
                <w:rFonts w:ascii="Times New Roman" w:hAnsi="Times New Roman"/>
                <w:color w:val="000000"/>
                <w:sz w:val="22"/>
                <w:szCs w:val="22"/>
                <w:lang w:val="it-IT"/>
              </w:rPr>
              <w:tab/>
              <w:t xml:space="preserve">&lt; 15 % </w:t>
            </w:r>
            <w:r w:rsidRPr="004A59B1">
              <w:rPr>
                <w:rFonts w:ascii="Times New Roman" w:hAnsi="Times New Roman"/>
                <w:color w:val="000000"/>
                <w:sz w:val="22"/>
                <w:szCs w:val="22"/>
                <w:lang w:val="sl-SI"/>
              </w:rPr>
              <w:t>blastov v BM in PB</w:t>
            </w:r>
            <w:r w:rsidRPr="004A59B1">
              <w:rPr>
                <w:rFonts w:ascii="Times New Roman" w:hAnsi="Times New Roman"/>
                <w:color w:val="000000"/>
                <w:sz w:val="22"/>
                <w:szCs w:val="22"/>
                <w:lang w:val="it-IT"/>
              </w:rPr>
              <w:t xml:space="preserve">, &lt; 30 % </w:t>
            </w:r>
            <w:r w:rsidRPr="004A59B1">
              <w:rPr>
                <w:rFonts w:ascii="Times New Roman" w:hAnsi="Times New Roman"/>
                <w:color w:val="000000"/>
                <w:sz w:val="22"/>
                <w:szCs w:val="22"/>
                <w:lang w:val="sl-SI"/>
              </w:rPr>
              <w:t>blastov+promielocitov v BM in PB</w:t>
            </w:r>
            <w:r w:rsidRPr="004A59B1">
              <w:rPr>
                <w:rFonts w:ascii="Times New Roman" w:hAnsi="Times New Roman"/>
                <w:color w:val="000000"/>
                <w:sz w:val="22"/>
                <w:szCs w:val="22"/>
                <w:lang w:val="it-IT"/>
              </w:rPr>
              <w:t xml:space="preserve">, &lt; 20 % bazofilcev v PB, </w:t>
            </w:r>
            <w:r w:rsidRPr="004A59B1">
              <w:rPr>
                <w:rFonts w:ascii="Times New Roman" w:hAnsi="Times New Roman"/>
                <w:color w:val="000000"/>
                <w:sz w:val="22"/>
                <w:szCs w:val="22"/>
                <w:lang w:val="sl-SI"/>
              </w:rPr>
              <w:t xml:space="preserve">brez </w:t>
            </w:r>
            <w:r w:rsidR="0027622D" w:rsidRPr="004A59B1">
              <w:rPr>
                <w:rFonts w:ascii="Times New Roman" w:hAnsi="Times New Roman"/>
                <w:color w:val="000000"/>
                <w:sz w:val="22"/>
                <w:szCs w:val="22"/>
                <w:lang w:val="sl-SI"/>
              </w:rPr>
              <w:t>bolezni</w:t>
            </w:r>
            <w:r w:rsidRPr="004A59B1">
              <w:rPr>
                <w:rFonts w:ascii="Times New Roman" w:hAnsi="Times New Roman"/>
                <w:color w:val="000000"/>
                <w:sz w:val="22"/>
                <w:szCs w:val="22"/>
                <w:lang w:val="sl-SI"/>
              </w:rPr>
              <w:t xml:space="preserve"> zunaj kostnega mozga, razen v vranici in jetrih </w:t>
            </w:r>
            <w:r w:rsidRPr="004A59B1">
              <w:rPr>
                <w:rFonts w:ascii="Times New Roman" w:hAnsi="Times New Roman"/>
                <w:color w:val="000000"/>
                <w:sz w:val="22"/>
                <w:szCs w:val="22"/>
                <w:lang w:val="it-IT"/>
              </w:rPr>
              <w:t>(samo za 0102 in 0109).</w:t>
            </w:r>
          </w:p>
          <w:p w14:paraId="5297A03D" w14:textId="77777777" w:rsidR="00FF48C2" w:rsidRPr="004A59B1" w:rsidRDefault="00FF48C2" w:rsidP="00B029D2">
            <w:pPr>
              <w:pStyle w:val="Table"/>
              <w:widowControl w:val="0"/>
              <w:tabs>
                <w:tab w:val="clear" w:pos="284"/>
              </w:tabs>
              <w:spacing w:before="0" w:after="0"/>
              <w:ind w:left="567" w:hanging="567"/>
              <w:rPr>
                <w:rFonts w:ascii="Times New Roman" w:hAnsi="Times New Roman"/>
                <w:color w:val="000000"/>
                <w:sz w:val="22"/>
                <w:szCs w:val="22"/>
                <w:lang w:val="it-IT"/>
              </w:rPr>
            </w:pPr>
            <w:r w:rsidRPr="004A59B1">
              <w:rPr>
                <w:rFonts w:ascii="Times New Roman" w:hAnsi="Times New Roman"/>
                <w:color w:val="000000"/>
                <w:sz w:val="22"/>
                <w:szCs w:val="22"/>
                <w:lang w:val="it-IT"/>
              </w:rPr>
              <w:t>BM = kostni mozeg, PB = periferna kri</w:t>
            </w:r>
          </w:p>
          <w:p w14:paraId="5297A03E" w14:textId="77777777" w:rsidR="00FF48C2" w:rsidRPr="004A59B1" w:rsidRDefault="00FF48C2" w:rsidP="00B029D2">
            <w:pPr>
              <w:pStyle w:val="Table"/>
              <w:widowControl w:val="0"/>
              <w:spacing w:before="0" w:after="0"/>
              <w:rPr>
                <w:rFonts w:ascii="Times New Roman" w:hAnsi="Times New Roman"/>
                <w:color w:val="000000"/>
                <w:sz w:val="22"/>
                <w:szCs w:val="22"/>
                <w:lang w:val="it-IT"/>
              </w:rPr>
            </w:pPr>
            <w:r w:rsidRPr="004A59B1">
              <w:rPr>
                <w:rFonts w:ascii="Times New Roman" w:hAnsi="Times New Roman"/>
                <w:b/>
                <w:color w:val="000000"/>
                <w:sz w:val="22"/>
                <w:szCs w:val="22"/>
                <w:vertAlign w:val="superscript"/>
                <w:lang w:val="it-IT"/>
              </w:rPr>
              <w:t xml:space="preserve">2 </w:t>
            </w:r>
            <w:r w:rsidRPr="004A59B1">
              <w:rPr>
                <w:rFonts w:ascii="Times New Roman" w:hAnsi="Times New Roman"/>
                <w:b/>
                <w:color w:val="000000"/>
                <w:sz w:val="22"/>
                <w:szCs w:val="22"/>
                <w:lang w:val="it-IT"/>
              </w:rPr>
              <w:t>Kriteriji citogenetičnega odziva:</w:t>
            </w:r>
          </w:p>
          <w:p w14:paraId="5297A03F" w14:textId="77777777" w:rsidR="00FF48C2" w:rsidRPr="004A59B1" w:rsidRDefault="00FF48C2" w:rsidP="00B029D2">
            <w:pPr>
              <w:pStyle w:val="EndnoteText"/>
              <w:keepNext/>
              <w:keepLines/>
              <w:widowControl w:val="0"/>
              <w:tabs>
                <w:tab w:val="clear" w:pos="567"/>
              </w:tabs>
              <w:rPr>
                <w:color w:val="000000"/>
                <w:szCs w:val="22"/>
                <w:lang w:val="it-IT"/>
              </w:rPr>
            </w:pPr>
            <w:r w:rsidRPr="004A59B1">
              <w:rPr>
                <w:color w:val="000000"/>
                <w:szCs w:val="22"/>
                <w:lang w:val="sl-SI"/>
              </w:rPr>
              <w:t>Pomemben odziv združuje tako popolne kot delne odzive</w:t>
            </w:r>
            <w:r w:rsidRPr="004A59B1">
              <w:rPr>
                <w:color w:val="000000"/>
                <w:szCs w:val="22"/>
                <w:lang w:val="it-IT"/>
              </w:rPr>
              <w:t>: popoln (0 % Ph+ metafaz), delen (1–35 %)</w:t>
            </w:r>
          </w:p>
          <w:p w14:paraId="5297A040" w14:textId="77777777" w:rsidR="00FF48C2" w:rsidRPr="004A59B1" w:rsidRDefault="00FF48C2" w:rsidP="00B029D2">
            <w:pPr>
              <w:keepNext/>
              <w:keepLines/>
              <w:widowControl w:val="0"/>
              <w:spacing w:line="240" w:lineRule="auto"/>
              <w:rPr>
                <w:color w:val="000000"/>
                <w:szCs w:val="22"/>
                <w:lang w:val="sl-SI"/>
              </w:rPr>
            </w:pPr>
            <w:r w:rsidRPr="004A59B1">
              <w:rPr>
                <w:color w:val="000000"/>
                <w:szCs w:val="22"/>
                <w:vertAlign w:val="superscript"/>
                <w:lang w:val="it-IT"/>
              </w:rPr>
              <w:t>3</w:t>
            </w:r>
            <w:r w:rsidRPr="004A59B1">
              <w:rPr>
                <w:color w:val="000000"/>
                <w:szCs w:val="22"/>
                <w:lang w:val="sl-SI"/>
              </w:rPr>
              <w:t>Popoln citogenetični odziv, potrjen z drugo citogenetično oceno kostnega mozga, opravljeno vsaj en mesec po prvi študiji kostnega mozga</w:t>
            </w:r>
            <w:r w:rsidRPr="004A59B1">
              <w:rPr>
                <w:color w:val="000000"/>
                <w:szCs w:val="22"/>
                <w:lang w:val="it-IT"/>
              </w:rPr>
              <w:t>.</w:t>
            </w:r>
          </w:p>
        </w:tc>
      </w:tr>
    </w:tbl>
    <w:p w14:paraId="5297A042" w14:textId="77777777" w:rsidR="00FF48C2" w:rsidRPr="004A59B1" w:rsidRDefault="00FF48C2" w:rsidP="00B029D2">
      <w:pPr>
        <w:pStyle w:val="EndnoteText"/>
        <w:widowControl w:val="0"/>
        <w:tabs>
          <w:tab w:val="clear" w:pos="567"/>
        </w:tabs>
        <w:rPr>
          <w:color w:val="000000"/>
          <w:szCs w:val="22"/>
          <w:lang w:val="it-IT"/>
        </w:rPr>
      </w:pPr>
    </w:p>
    <w:p w14:paraId="7D4F476C" w14:textId="77777777" w:rsidR="00023E52" w:rsidRPr="00F1297D" w:rsidRDefault="00FF48C2" w:rsidP="00B029D2">
      <w:pPr>
        <w:pStyle w:val="EndnoteText"/>
        <w:keepNext/>
        <w:widowControl w:val="0"/>
        <w:rPr>
          <w:i/>
          <w:color w:val="000000"/>
          <w:szCs w:val="22"/>
          <w:u w:val="single"/>
          <w:lang w:val="sl-SI"/>
        </w:rPr>
      </w:pPr>
      <w:r w:rsidRPr="00F1297D">
        <w:rPr>
          <w:i/>
          <w:color w:val="000000"/>
          <w:szCs w:val="22"/>
          <w:u w:val="single"/>
          <w:lang w:val="sl-SI"/>
        </w:rPr>
        <w:t>Pediatričn</w:t>
      </w:r>
      <w:r w:rsidR="00023E52" w:rsidRPr="00F1297D">
        <w:rPr>
          <w:i/>
          <w:color w:val="000000"/>
          <w:szCs w:val="22"/>
          <w:u w:val="single"/>
          <w:lang w:val="sl-SI"/>
        </w:rPr>
        <w:t>a populacija</w:t>
      </w:r>
    </w:p>
    <w:p w14:paraId="5297A043" w14:textId="555DB6D5" w:rsidR="00FF48C2" w:rsidRPr="004A59B1" w:rsidRDefault="00FF48C2" w:rsidP="00B029D2">
      <w:pPr>
        <w:pStyle w:val="EndnoteText"/>
        <w:widowControl w:val="0"/>
        <w:rPr>
          <w:color w:val="000000"/>
          <w:szCs w:val="22"/>
          <w:lang w:val="sl-SI"/>
        </w:rPr>
      </w:pPr>
      <w:r w:rsidRPr="004A59B1">
        <w:rPr>
          <w:color w:val="000000"/>
          <w:szCs w:val="22"/>
          <w:lang w:val="sl-SI"/>
        </w:rPr>
        <w:t xml:space="preserve">V preskušanje stopnjevanja odmerka prve faze so vključili skupaj 26 pediatričnih bolnikov, starih </w:t>
      </w:r>
      <w:r w:rsidRPr="004A59B1">
        <w:rPr>
          <w:color w:val="000000"/>
          <w:szCs w:val="22"/>
          <w:lang w:val="it-IT"/>
        </w:rPr>
        <w:t xml:space="preserve">&lt; 18 let, </w:t>
      </w:r>
      <w:r w:rsidRPr="004A59B1">
        <w:rPr>
          <w:color w:val="000000"/>
          <w:szCs w:val="22"/>
          <w:lang w:val="sl-SI"/>
        </w:rPr>
        <w:t xml:space="preserve">bodisi s kronično fazo KML (n=11) bodisi s KML v blastni krizi ali Ph+ akutnimi levkemijami (n=15). To je bila skupina že prej močno zdravljenih bolnikov, saj jih je pred začetkom </w:t>
      </w:r>
      <w:r w:rsidR="0027622D" w:rsidRPr="004A59B1">
        <w:rPr>
          <w:color w:val="000000"/>
          <w:szCs w:val="22"/>
          <w:lang w:val="sl-SI"/>
        </w:rPr>
        <w:t xml:space="preserve">preizkušanja </w:t>
      </w:r>
      <w:r w:rsidRPr="004A59B1">
        <w:rPr>
          <w:color w:val="000000"/>
          <w:szCs w:val="22"/>
          <w:lang w:val="sl-SI"/>
        </w:rPr>
        <w:t xml:space="preserve">46 % </w:t>
      </w:r>
      <w:r w:rsidR="0027622D" w:rsidRPr="004A59B1">
        <w:rPr>
          <w:color w:val="000000"/>
          <w:szCs w:val="22"/>
          <w:lang w:val="sl-SI"/>
        </w:rPr>
        <w:t>imelo presaditev kostnega mozga</w:t>
      </w:r>
      <w:r w:rsidRPr="004A59B1">
        <w:rPr>
          <w:color w:val="000000"/>
          <w:szCs w:val="22"/>
          <w:lang w:val="sl-SI"/>
        </w:rPr>
        <w:t xml:space="preserve"> </w:t>
      </w:r>
      <w:r w:rsidR="0027622D" w:rsidRPr="004A59B1">
        <w:rPr>
          <w:color w:val="000000"/>
          <w:szCs w:val="22"/>
          <w:lang w:val="sl-SI"/>
        </w:rPr>
        <w:t>(</w:t>
      </w:r>
      <w:r w:rsidRPr="004A59B1">
        <w:rPr>
          <w:color w:val="000000"/>
          <w:szCs w:val="22"/>
          <w:lang w:val="sl-SI"/>
        </w:rPr>
        <w:t>BMT</w:t>
      </w:r>
      <w:r w:rsidR="00681414" w:rsidRPr="004A59B1">
        <w:rPr>
          <w:color w:val="000000"/>
          <w:szCs w:val="22"/>
          <w:lang w:val="sl-SI"/>
        </w:rPr>
        <w:t xml:space="preserve"> </w:t>
      </w:r>
      <w:r w:rsidR="0027622D" w:rsidRPr="004A59B1">
        <w:rPr>
          <w:color w:val="000000"/>
          <w:szCs w:val="22"/>
          <w:lang w:val="sl-SI"/>
        </w:rPr>
        <w:t>-</w:t>
      </w:r>
      <w:r w:rsidR="0027622D" w:rsidRPr="004A59B1">
        <w:rPr>
          <w:i/>
          <w:lang w:val="sl-SI"/>
        </w:rPr>
        <w:t xml:space="preserve"> bone marrow transplantation</w:t>
      </w:r>
      <w:r w:rsidR="0027622D" w:rsidRPr="004A59B1">
        <w:rPr>
          <w:lang w:val="sl-SI"/>
        </w:rPr>
        <w:t>)</w:t>
      </w:r>
      <w:r w:rsidRPr="004A59B1">
        <w:rPr>
          <w:color w:val="000000"/>
          <w:szCs w:val="22"/>
          <w:lang w:val="sl-SI"/>
        </w:rPr>
        <w:t>, 73 % pa kemoterapijo z več zdravili. Bolniki so bili zdravljeni z odmerki zdravila Glivec 260 mg/m</w:t>
      </w:r>
      <w:r w:rsidRPr="004A59B1">
        <w:rPr>
          <w:color w:val="000000"/>
          <w:szCs w:val="22"/>
          <w:vertAlign w:val="superscript"/>
          <w:lang w:val="sl-SI"/>
        </w:rPr>
        <w:t>2</w:t>
      </w:r>
      <w:r w:rsidRPr="004A59B1">
        <w:rPr>
          <w:color w:val="000000"/>
          <w:szCs w:val="22"/>
          <w:lang w:val="sl-SI"/>
        </w:rPr>
        <w:t>/dan (n=5), 340 mg/m</w:t>
      </w:r>
      <w:r w:rsidRPr="004A59B1">
        <w:rPr>
          <w:color w:val="000000"/>
          <w:szCs w:val="22"/>
          <w:vertAlign w:val="superscript"/>
          <w:lang w:val="sl-SI"/>
        </w:rPr>
        <w:t>2</w:t>
      </w:r>
      <w:r w:rsidRPr="004A59B1">
        <w:rPr>
          <w:color w:val="000000"/>
          <w:szCs w:val="22"/>
          <w:lang w:val="sl-SI"/>
        </w:rPr>
        <w:t>/dan (n=9), 440 mg/m</w:t>
      </w:r>
      <w:r w:rsidRPr="004A59B1">
        <w:rPr>
          <w:color w:val="000000"/>
          <w:szCs w:val="22"/>
          <w:vertAlign w:val="superscript"/>
          <w:lang w:val="sl-SI"/>
        </w:rPr>
        <w:t>2</w:t>
      </w:r>
      <w:r w:rsidRPr="004A59B1">
        <w:rPr>
          <w:color w:val="000000"/>
          <w:szCs w:val="22"/>
          <w:lang w:val="sl-SI"/>
        </w:rPr>
        <w:t>/dan (n=7) in 570 mg/m</w:t>
      </w:r>
      <w:r w:rsidRPr="004A59B1">
        <w:rPr>
          <w:color w:val="000000"/>
          <w:szCs w:val="22"/>
          <w:vertAlign w:val="superscript"/>
          <w:lang w:val="sl-SI"/>
        </w:rPr>
        <w:t>2</w:t>
      </w:r>
      <w:r w:rsidRPr="004A59B1">
        <w:rPr>
          <w:color w:val="000000"/>
          <w:szCs w:val="22"/>
          <w:lang w:val="sl-SI"/>
        </w:rPr>
        <w:t>/dan (n=5). Od 9 bolnikov s kronično fazo KML in razpoložljivimi citogenetičnimi podatki so 4 (44 %) in 3 (33 %) bolniki dosegli popolni oziroma delni citogenetični odziv pri 77</w:t>
      </w:r>
      <w:r w:rsidRPr="004A59B1">
        <w:rPr>
          <w:color w:val="000000"/>
          <w:szCs w:val="22"/>
          <w:lang w:val="sl-SI"/>
        </w:rPr>
        <w:noBreakHyphen/>
        <w:t>odstotni stopnji MCyR.</w:t>
      </w:r>
    </w:p>
    <w:p w14:paraId="5297A044" w14:textId="77777777" w:rsidR="00FF48C2" w:rsidRPr="004A59B1" w:rsidRDefault="00FF48C2" w:rsidP="00B029D2">
      <w:pPr>
        <w:pStyle w:val="EndnoteText"/>
        <w:widowControl w:val="0"/>
        <w:rPr>
          <w:color w:val="000000"/>
          <w:szCs w:val="22"/>
          <w:lang w:val="sl-SI"/>
        </w:rPr>
      </w:pPr>
    </w:p>
    <w:p w14:paraId="5297A045" w14:textId="77777777" w:rsidR="00FF48C2" w:rsidRPr="004A59B1" w:rsidRDefault="00FF48C2" w:rsidP="00B029D2">
      <w:pPr>
        <w:pStyle w:val="EndnoteText"/>
        <w:widowControl w:val="0"/>
        <w:rPr>
          <w:color w:val="000000"/>
          <w:szCs w:val="22"/>
          <w:lang w:val="sl-SI"/>
        </w:rPr>
      </w:pPr>
      <w:r w:rsidRPr="004A59B1">
        <w:rPr>
          <w:color w:val="000000"/>
          <w:szCs w:val="22"/>
          <w:lang w:val="sl-SI"/>
        </w:rPr>
        <w:t>V odprto, multicentrično preskušanje faze II z eno skupino so vključili skupno 51 pediatričnih bolnikov z na novo diagnosticirano in nezdravljeno KML v kronični fazi. Bolniki so bili zdravljeni z odmerki zdravila Glivec 340 mg/m</w:t>
      </w:r>
      <w:r w:rsidRPr="004A59B1">
        <w:rPr>
          <w:color w:val="000000"/>
          <w:szCs w:val="22"/>
          <w:vertAlign w:val="superscript"/>
          <w:lang w:val="sl-SI"/>
        </w:rPr>
        <w:t>2</w:t>
      </w:r>
      <w:r w:rsidRPr="004A59B1">
        <w:rPr>
          <w:color w:val="000000"/>
          <w:szCs w:val="22"/>
          <w:lang w:val="sl-SI"/>
        </w:rPr>
        <w:t>/dan brez prekinitev; toksičnih učinkov, zaradi katerih bi zmanjševali odmerjanje, ni bilo. Zdravljenje z zdravilom Glivec povzroči hiter odziv pri na novo diagnosticiranih pediatričnih bolnikih s popolnim hematološkim odzivom 78 % po 8 tednih zdravljenja. Ob veliki stopnji popolnega hematološkega odziva je prišlo tudi do popolnega citogenetičnega odziva (CCyR</w:t>
      </w:r>
      <w:r w:rsidR="0027622D" w:rsidRPr="004A59B1">
        <w:rPr>
          <w:color w:val="000000"/>
          <w:szCs w:val="22"/>
          <w:lang w:val="sl-SI"/>
        </w:rPr>
        <w:t xml:space="preserve"> - </w:t>
      </w:r>
      <w:r w:rsidR="0027622D" w:rsidRPr="004A59B1">
        <w:rPr>
          <w:i/>
          <w:color w:val="000000"/>
          <w:szCs w:val="22"/>
          <w:lang w:val="sl-SI"/>
        </w:rPr>
        <w:t>complete cytogenetic response</w:t>
      </w:r>
      <w:r w:rsidRPr="004A59B1">
        <w:rPr>
          <w:color w:val="000000"/>
          <w:szCs w:val="22"/>
          <w:lang w:val="sl-SI"/>
        </w:rPr>
        <w:t>) v 65 %, kar je primerljivo z zabeleženimi rezultati pri odraslih. Poleg tega so zabeležili tudi delen citogenetični odziv (PCyR</w:t>
      </w:r>
      <w:r w:rsidR="0027622D" w:rsidRPr="004A59B1">
        <w:rPr>
          <w:color w:val="000000"/>
          <w:szCs w:val="22"/>
          <w:lang w:val="sl-SI"/>
        </w:rPr>
        <w:t xml:space="preserve"> - </w:t>
      </w:r>
      <w:r w:rsidR="0027622D" w:rsidRPr="004A59B1">
        <w:rPr>
          <w:i/>
          <w:color w:val="000000"/>
          <w:szCs w:val="22"/>
          <w:lang w:val="sl-SI"/>
        </w:rPr>
        <w:t>partial cytogenetic response</w:t>
      </w:r>
      <w:r w:rsidRPr="004A59B1">
        <w:rPr>
          <w:color w:val="000000"/>
          <w:szCs w:val="22"/>
          <w:lang w:val="sl-SI"/>
        </w:rPr>
        <w:t xml:space="preserve">) pri 16 % bolnikov ob 81 % s pomembnim citogentičnim odzivom. Večina bolnikov, ki je dosegla popolni citogenetični odziv, ga je dosegla med 3. in 10. mesecem </w:t>
      </w:r>
      <w:r w:rsidR="0027622D" w:rsidRPr="004A59B1">
        <w:rPr>
          <w:color w:val="000000"/>
          <w:szCs w:val="22"/>
          <w:lang w:val="sl-SI"/>
        </w:rPr>
        <w:t>z medianim</w:t>
      </w:r>
      <w:r w:rsidRPr="004A59B1">
        <w:rPr>
          <w:color w:val="000000"/>
          <w:szCs w:val="22"/>
          <w:lang w:val="sl-SI"/>
        </w:rPr>
        <w:t xml:space="preserve"> časom do odziva 5,6 meseca glede na Kaplan-Meierjevo oceno.</w:t>
      </w:r>
    </w:p>
    <w:p w14:paraId="5297A046" w14:textId="77777777" w:rsidR="00FF48C2" w:rsidRPr="004A59B1" w:rsidRDefault="00FF48C2" w:rsidP="00B029D2">
      <w:pPr>
        <w:widowControl w:val="0"/>
        <w:tabs>
          <w:tab w:val="clear" w:pos="567"/>
        </w:tabs>
        <w:autoSpaceDE w:val="0"/>
        <w:autoSpaceDN w:val="0"/>
        <w:adjustRightInd w:val="0"/>
        <w:spacing w:line="240" w:lineRule="auto"/>
        <w:rPr>
          <w:color w:val="000000"/>
          <w:lang w:val="sl-SI"/>
        </w:rPr>
      </w:pPr>
    </w:p>
    <w:p w14:paraId="5297A047" w14:textId="073BE4DF" w:rsidR="00FF48C2" w:rsidRPr="004A59B1" w:rsidRDefault="00FF48C2" w:rsidP="00B029D2">
      <w:pPr>
        <w:widowControl w:val="0"/>
        <w:rPr>
          <w:color w:val="000000"/>
          <w:lang w:val="sl-SI"/>
        </w:rPr>
      </w:pPr>
      <w:r w:rsidRPr="004A59B1">
        <w:rPr>
          <w:color w:val="000000"/>
          <w:lang w:val="sl-SI"/>
        </w:rPr>
        <w:lastRenderedPageBreak/>
        <w:t xml:space="preserve">Evropska agencija za zdravila je odstopila od </w:t>
      </w:r>
      <w:r w:rsidR="00023E52">
        <w:rPr>
          <w:color w:val="000000"/>
          <w:lang w:val="sl-SI"/>
        </w:rPr>
        <w:t>zahteve</w:t>
      </w:r>
      <w:r w:rsidRPr="004A59B1">
        <w:rPr>
          <w:color w:val="000000"/>
          <w:lang w:val="sl-SI"/>
        </w:rPr>
        <w:t xml:space="preserve"> za predložitev rezultatov študij z zdravilom Glivec za vse </w:t>
      </w:r>
      <w:r w:rsidR="00023E52">
        <w:rPr>
          <w:color w:val="000000"/>
          <w:lang w:val="sl-SI"/>
        </w:rPr>
        <w:t>pod</w:t>
      </w:r>
      <w:r w:rsidRPr="004A59B1">
        <w:rPr>
          <w:color w:val="000000"/>
          <w:lang w:val="sl-SI"/>
        </w:rPr>
        <w:t xml:space="preserve">skupine pediatrične populacije s </w:t>
      </w:r>
      <w:r w:rsidRPr="004A59B1">
        <w:rPr>
          <w:color w:val="000000"/>
          <w:szCs w:val="22"/>
          <w:lang w:val="sl-SI"/>
        </w:rPr>
        <w:t xml:space="preserve">kronično mieloično levkemijo s prisotnim kromosomom Philadelphia (s translokacijo bcr-abl) </w:t>
      </w:r>
      <w:r w:rsidRPr="004A59B1">
        <w:rPr>
          <w:color w:val="000000"/>
          <w:lang w:val="sl-SI"/>
        </w:rPr>
        <w:t>(za podatke o uporabi pri pediatrični populaciji glejte poglavje 4.2).</w:t>
      </w:r>
    </w:p>
    <w:p w14:paraId="5297A048" w14:textId="77777777" w:rsidR="00FF48C2" w:rsidRPr="004A59B1" w:rsidRDefault="00FF48C2" w:rsidP="00B029D2">
      <w:pPr>
        <w:pStyle w:val="EndnoteText"/>
        <w:widowControl w:val="0"/>
        <w:rPr>
          <w:color w:val="000000"/>
          <w:szCs w:val="22"/>
          <w:u w:val="single"/>
          <w:lang w:val="sl-SI"/>
        </w:rPr>
      </w:pPr>
    </w:p>
    <w:p w14:paraId="5297A049" w14:textId="77777777" w:rsidR="00FF48C2" w:rsidRPr="004A59B1" w:rsidRDefault="00FF48C2" w:rsidP="00B029D2">
      <w:pPr>
        <w:pStyle w:val="EndnoteText"/>
        <w:keepNext/>
        <w:widowControl w:val="0"/>
        <w:rPr>
          <w:color w:val="000000"/>
          <w:szCs w:val="22"/>
          <w:u w:val="single"/>
          <w:lang w:val="sl-SI"/>
        </w:rPr>
      </w:pPr>
      <w:r w:rsidRPr="004A59B1">
        <w:rPr>
          <w:color w:val="000000"/>
          <w:szCs w:val="22"/>
          <w:u w:val="single"/>
          <w:lang w:val="sl-SI"/>
        </w:rPr>
        <w:t>Klinične študije pri Ph+ ALL</w:t>
      </w:r>
    </w:p>
    <w:p w14:paraId="65CA794F" w14:textId="77777777" w:rsidR="00EF3B30" w:rsidRPr="003D3432" w:rsidRDefault="00EF3B30" w:rsidP="00B029D2">
      <w:pPr>
        <w:pStyle w:val="EndnoteText"/>
        <w:keepNext/>
        <w:widowControl w:val="0"/>
        <w:tabs>
          <w:tab w:val="clear" w:pos="567"/>
        </w:tabs>
        <w:rPr>
          <w:iCs/>
          <w:color w:val="000000"/>
          <w:szCs w:val="22"/>
          <w:lang w:val="sl-SI"/>
        </w:rPr>
      </w:pPr>
    </w:p>
    <w:p w14:paraId="4E1C930F" w14:textId="77777777" w:rsidR="00EF3B30" w:rsidRPr="00F1297D" w:rsidRDefault="00FF48C2" w:rsidP="00B029D2">
      <w:pPr>
        <w:pStyle w:val="EndnoteText"/>
        <w:keepNext/>
        <w:widowControl w:val="0"/>
        <w:tabs>
          <w:tab w:val="clear" w:pos="567"/>
        </w:tabs>
        <w:rPr>
          <w:i/>
          <w:color w:val="000000"/>
          <w:szCs w:val="22"/>
          <w:u w:val="single"/>
          <w:lang w:val="sl-SI"/>
        </w:rPr>
      </w:pPr>
      <w:r w:rsidRPr="00F1297D">
        <w:rPr>
          <w:i/>
          <w:color w:val="000000"/>
          <w:szCs w:val="22"/>
          <w:u w:val="single"/>
          <w:lang w:val="sl-SI"/>
        </w:rPr>
        <w:t>Novo odkrita Ph+ ALL</w:t>
      </w:r>
    </w:p>
    <w:p w14:paraId="5297A04A" w14:textId="1FC7EA2C" w:rsidR="00FF48C2" w:rsidRPr="004A59B1" w:rsidRDefault="00FF48C2" w:rsidP="00B029D2">
      <w:pPr>
        <w:pStyle w:val="EndnoteText"/>
        <w:widowControl w:val="0"/>
        <w:tabs>
          <w:tab w:val="clear" w:pos="567"/>
        </w:tabs>
        <w:rPr>
          <w:rFonts w:eastAsia="MS Mincho"/>
          <w:color w:val="000000"/>
          <w:szCs w:val="22"/>
          <w:lang w:val="sl-SI" w:eastAsia="ja-JP"/>
        </w:rPr>
      </w:pPr>
      <w:r w:rsidRPr="004A59B1">
        <w:rPr>
          <w:color w:val="000000"/>
          <w:szCs w:val="22"/>
          <w:lang w:val="sl-SI"/>
        </w:rPr>
        <w:t>V kontrolirani študiji (ADE10) imatiniba v primerjavi z indukcijo s kemoterapijo pri 55 bolnikih z novo odkrito boleznijo, ki so bili stari 55 let ali več, je imatinib kot edino zdravilo povzročil značilno večji delež bolnikov s popolnim hematološkim odzivom kot kemoterapija (96,3 % v primerjavi s 50 %; p=0,0001). Ko so imatinib uporabili kot reševalno zdravljenje pri bolnikih, pri katerih ni bilo odziva ali pa je bil odziv na kemoterapijo slab, je 9 bolnikov od 11 (81,8 %) doseglo popolni hematološki odziv. Ta klinični učinek je bil povezan z večjim zmanjšanjem količine transkriptov bcr-abl pri bolnikih, zdravljenih z imatinibom, kot pri skupini, zdravljeni s kemoterapijo po 2 tednih zdravljenja (p=0,02). Vsi bolniki so prejeli imatinib in konsolidacijsko kemoterapijo po indukciji (glejte preglednico </w:t>
      </w:r>
      <w:r w:rsidR="0027622D" w:rsidRPr="004A59B1">
        <w:rPr>
          <w:color w:val="000000"/>
          <w:szCs w:val="22"/>
          <w:lang w:val="sl-SI"/>
        </w:rPr>
        <w:t>4</w:t>
      </w:r>
      <w:r w:rsidRPr="004A59B1">
        <w:rPr>
          <w:color w:val="000000"/>
          <w:szCs w:val="22"/>
          <w:lang w:val="sl-SI"/>
        </w:rPr>
        <w:t xml:space="preserve">). Ravni transkriptov bcr-abl so bile po 8 tednih v obeh krakih enake. Kot je bilo pričakovati glede na načrt študije, ni bilo nobene razlike v trajanju remisij, preživetju brez bolezni ali preživetju nasploh, čeprav so imeli bolniki s popolnim molekularnim odzivom in tisti z minimalno rezidualno boleznijo boljši izid glede trajanja remisije </w:t>
      </w:r>
      <w:r w:rsidRPr="004A59B1">
        <w:rPr>
          <w:rFonts w:eastAsia="MS Mincho"/>
          <w:color w:val="000000"/>
          <w:szCs w:val="22"/>
          <w:lang w:val="sl-SI" w:eastAsia="ja-JP"/>
        </w:rPr>
        <w:t>(p=0,01)</w:t>
      </w:r>
      <w:r w:rsidRPr="004A59B1">
        <w:rPr>
          <w:color w:val="000000"/>
          <w:szCs w:val="22"/>
          <w:lang w:val="sl-SI"/>
        </w:rPr>
        <w:t xml:space="preserve"> in preživetja brez bolezni </w:t>
      </w:r>
      <w:r w:rsidRPr="004A59B1">
        <w:rPr>
          <w:rFonts w:eastAsia="MS Mincho"/>
          <w:color w:val="000000"/>
          <w:szCs w:val="22"/>
          <w:lang w:val="sl-SI" w:eastAsia="ja-JP"/>
        </w:rPr>
        <w:t>(p=0,02).</w:t>
      </w:r>
    </w:p>
    <w:p w14:paraId="5297A04B" w14:textId="77777777" w:rsidR="00FF48C2" w:rsidRPr="004A59B1" w:rsidRDefault="00FF48C2" w:rsidP="00B029D2">
      <w:pPr>
        <w:pStyle w:val="EndnoteText"/>
        <w:widowControl w:val="0"/>
        <w:tabs>
          <w:tab w:val="clear" w:pos="567"/>
        </w:tabs>
        <w:rPr>
          <w:color w:val="000000"/>
          <w:szCs w:val="22"/>
          <w:lang w:val="sl-SI"/>
        </w:rPr>
      </w:pPr>
    </w:p>
    <w:p w14:paraId="5297A04C" w14:textId="77777777" w:rsidR="00FF48C2" w:rsidRPr="004A59B1" w:rsidRDefault="00FF48C2" w:rsidP="00B029D2">
      <w:pPr>
        <w:pStyle w:val="EndnoteText"/>
        <w:widowControl w:val="0"/>
        <w:rPr>
          <w:color w:val="000000"/>
          <w:szCs w:val="22"/>
          <w:lang w:val="sl-SI"/>
        </w:rPr>
      </w:pPr>
      <w:r w:rsidRPr="004A59B1">
        <w:rPr>
          <w:color w:val="000000"/>
          <w:szCs w:val="22"/>
          <w:lang w:val="sl-SI"/>
        </w:rPr>
        <w:t>Pri populaciji 211 bolnikov z novo odkrito Ph+ ALL iz štirih nekontroliranih kliničnih študij (AAU02, ADE04, AJP01 in AUS01) se rezultati ujemajo z zgoraj opisanimi. Imatinib je v kombinaciji z indukcijo s kemoterapijo (glejte preglednico </w:t>
      </w:r>
      <w:r w:rsidR="0027622D" w:rsidRPr="004A59B1">
        <w:rPr>
          <w:color w:val="000000"/>
          <w:szCs w:val="22"/>
          <w:lang w:val="sl-SI"/>
        </w:rPr>
        <w:t>4</w:t>
      </w:r>
      <w:r w:rsidRPr="004A59B1">
        <w:rPr>
          <w:color w:val="000000"/>
          <w:szCs w:val="22"/>
          <w:lang w:val="sl-SI"/>
        </w:rPr>
        <w:t xml:space="preserve">) povzročil popolni hematološki odziv pri 93 % (147 od 158 za oceno primernih bolnikov) in pomembni citogenetični odziv pri 90 % (19 od 21 za oceno primernih bolnikov). Delež bolnikov s popolnim molekularnim odzivom je bil 48 % (49 od 102 za oceno primernih bolnikov). V dveh študijah (AJP01 in AUS01) sta preživetje brez bolezni (DSF - </w:t>
      </w:r>
      <w:r w:rsidRPr="00304E94">
        <w:rPr>
          <w:i/>
          <w:color w:val="000000"/>
          <w:szCs w:val="22"/>
          <w:lang w:val="sl-SI"/>
        </w:rPr>
        <w:t>disease-free survival</w:t>
      </w:r>
      <w:r w:rsidRPr="004A59B1">
        <w:rPr>
          <w:color w:val="000000"/>
          <w:szCs w:val="22"/>
          <w:lang w:val="sl-SI"/>
        </w:rPr>
        <w:t xml:space="preserve">) in celokupno preživetje (OS - </w:t>
      </w:r>
      <w:r w:rsidRPr="00304E94">
        <w:rPr>
          <w:i/>
          <w:color w:val="000000"/>
          <w:szCs w:val="22"/>
          <w:lang w:val="sl-SI"/>
        </w:rPr>
        <w:t>overall survival</w:t>
      </w:r>
      <w:r w:rsidRPr="004A59B1">
        <w:rPr>
          <w:color w:val="000000"/>
          <w:szCs w:val="22"/>
          <w:lang w:val="sl-SI"/>
        </w:rPr>
        <w:t xml:space="preserve">) </w:t>
      </w:r>
      <w:r w:rsidR="0027622D" w:rsidRPr="004A59B1">
        <w:rPr>
          <w:color w:val="000000"/>
          <w:szCs w:val="22"/>
          <w:lang w:val="sl-SI"/>
        </w:rPr>
        <w:t>konstantno</w:t>
      </w:r>
      <w:r w:rsidRPr="004A59B1">
        <w:rPr>
          <w:color w:val="000000"/>
          <w:szCs w:val="22"/>
          <w:lang w:val="sl-SI"/>
        </w:rPr>
        <w:t xml:space="preserve"> presegala 1 leto in sta bila daljša kot pri zgodovinskih kontrolah (DFS p&lt;0,001; OS p&lt;0,0001).</w:t>
      </w:r>
    </w:p>
    <w:p w14:paraId="5297A04D" w14:textId="77777777" w:rsidR="00FF48C2" w:rsidRPr="004A59B1" w:rsidRDefault="00FF48C2" w:rsidP="00B029D2">
      <w:pPr>
        <w:pStyle w:val="EndnoteText"/>
        <w:widowControl w:val="0"/>
        <w:rPr>
          <w:color w:val="000000"/>
          <w:szCs w:val="22"/>
          <w:lang w:val="sl-SI"/>
        </w:rPr>
      </w:pPr>
    </w:p>
    <w:p w14:paraId="5297A04E" w14:textId="77777777" w:rsidR="00FF48C2" w:rsidRPr="004A59B1" w:rsidRDefault="00FF48C2" w:rsidP="00B029D2">
      <w:pPr>
        <w:pStyle w:val="EndnoteText"/>
        <w:keepNext/>
        <w:widowControl w:val="0"/>
        <w:rPr>
          <w:b/>
          <w:bCs/>
          <w:color w:val="000000"/>
          <w:szCs w:val="22"/>
          <w:lang w:val="sl-SI"/>
        </w:rPr>
      </w:pPr>
      <w:r w:rsidRPr="004A59B1">
        <w:rPr>
          <w:b/>
          <w:bCs/>
          <w:color w:val="000000"/>
          <w:szCs w:val="22"/>
          <w:lang w:val="sl-SI"/>
        </w:rPr>
        <w:t>Preglednica </w:t>
      </w:r>
      <w:r w:rsidR="00EE6041">
        <w:rPr>
          <w:b/>
          <w:bCs/>
          <w:color w:val="000000"/>
          <w:szCs w:val="22"/>
          <w:lang w:val="sl-SI"/>
        </w:rPr>
        <w:t>4</w:t>
      </w:r>
      <w:r w:rsidRPr="004A59B1">
        <w:rPr>
          <w:b/>
          <w:bCs/>
          <w:color w:val="000000"/>
          <w:szCs w:val="22"/>
          <w:lang w:val="sl-SI"/>
        </w:rPr>
        <w:tab/>
        <w:t>K</w:t>
      </w:r>
      <w:r w:rsidRPr="004A59B1">
        <w:rPr>
          <w:b/>
          <w:color w:val="000000"/>
          <w:szCs w:val="22"/>
          <w:lang w:val="sl-SI"/>
        </w:rPr>
        <w:t>emoterapevtske sheme, uporabljene v kombinaciji z imatinibom</w:t>
      </w:r>
    </w:p>
    <w:p w14:paraId="5297A04F" w14:textId="77777777" w:rsidR="00FF48C2" w:rsidRPr="004A59B1" w:rsidRDefault="00FF48C2" w:rsidP="00B029D2">
      <w:pPr>
        <w:pStyle w:val="EndnoteText"/>
        <w:keepNext/>
        <w:widowControl w:val="0"/>
        <w:rPr>
          <w:color w:val="000000"/>
          <w:szCs w:val="22"/>
          <w:lang w:val="sl-S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FF48C2" w:rsidRPr="004A59B1" w14:paraId="5297A052" w14:textId="77777777" w:rsidTr="000A6242">
        <w:trPr>
          <w:cantSplit/>
        </w:trPr>
        <w:tc>
          <w:tcPr>
            <w:tcW w:w="2148" w:type="dxa"/>
            <w:tcBorders>
              <w:top w:val="single" w:sz="4" w:space="0" w:color="auto"/>
              <w:bottom w:val="single" w:sz="4" w:space="0" w:color="auto"/>
            </w:tcBorders>
            <w:shd w:val="clear" w:color="auto" w:fill="auto"/>
          </w:tcPr>
          <w:p w14:paraId="5297A050"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r w:rsidRPr="004A59B1">
              <w:rPr>
                <w:rFonts w:ascii="Times New Roman" w:hAnsi="Times New Roman"/>
                <w:b/>
                <w:color w:val="000000"/>
                <w:sz w:val="22"/>
                <w:szCs w:val="22"/>
                <w:lang w:val="sl-SI"/>
              </w:rPr>
              <w:t>Študija</w:t>
            </w:r>
            <w:r w:rsidRPr="004A59B1">
              <w:rPr>
                <w:rFonts w:ascii="Times New Roman" w:hAnsi="Times New Roman"/>
                <w:b/>
                <w:color w:val="000000"/>
                <w:sz w:val="22"/>
                <w:szCs w:val="22"/>
              </w:rPr>
              <w:t xml:space="preserve"> ADE10</w:t>
            </w:r>
          </w:p>
        </w:tc>
        <w:tc>
          <w:tcPr>
            <w:tcW w:w="6732" w:type="dxa"/>
            <w:gridSpan w:val="4"/>
            <w:tcBorders>
              <w:top w:val="single" w:sz="4" w:space="0" w:color="auto"/>
              <w:bottom w:val="single" w:sz="4" w:space="0" w:color="auto"/>
            </w:tcBorders>
            <w:shd w:val="clear" w:color="auto" w:fill="auto"/>
          </w:tcPr>
          <w:p w14:paraId="5297A051"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r>
      <w:tr w:rsidR="00FF48C2" w:rsidRPr="004A59B1" w14:paraId="5297A057" w14:textId="77777777" w:rsidTr="000A6242">
        <w:trPr>
          <w:cantSplit/>
        </w:trPr>
        <w:tc>
          <w:tcPr>
            <w:tcW w:w="2148" w:type="dxa"/>
            <w:tcBorders>
              <w:top w:val="single" w:sz="4" w:space="0" w:color="auto"/>
              <w:bottom w:val="single" w:sz="4" w:space="0" w:color="auto"/>
            </w:tcBorders>
            <w:shd w:val="clear" w:color="auto" w:fill="auto"/>
          </w:tcPr>
          <w:p w14:paraId="5297A053"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predhodna</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faza</w:t>
            </w:r>
            <w:proofErr w:type="spellEnd"/>
          </w:p>
        </w:tc>
        <w:tc>
          <w:tcPr>
            <w:tcW w:w="6732" w:type="dxa"/>
            <w:gridSpan w:val="4"/>
            <w:tcBorders>
              <w:top w:val="single" w:sz="4" w:space="0" w:color="auto"/>
              <w:bottom w:val="single" w:sz="4" w:space="0" w:color="auto"/>
            </w:tcBorders>
            <w:shd w:val="clear" w:color="auto" w:fill="auto"/>
          </w:tcPr>
          <w:p w14:paraId="5297A054"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DEX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1.-5. dan;</w:t>
            </w:r>
          </w:p>
          <w:p w14:paraId="5297A055"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200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3., 4., 5. dan;</w:t>
            </w:r>
          </w:p>
          <w:p w14:paraId="5297A056"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 xml:space="preserve">MTX 12 mg </w:t>
            </w:r>
            <w:proofErr w:type="spellStart"/>
            <w:r w:rsidRPr="004A59B1">
              <w:rPr>
                <w:rFonts w:ascii="Times New Roman" w:hAnsi="Times New Roman"/>
                <w:color w:val="000000"/>
                <w:sz w:val="22"/>
                <w:szCs w:val="22"/>
              </w:rPr>
              <w:t>intratekalno</w:t>
            </w:r>
            <w:proofErr w:type="spellEnd"/>
            <w:r w:rsidRPr="004A59B1">
              <w:rPr>
                <w:rFonts w:ascii="Times New Roman" w:hAnsi="Times New Roman"/>
                <w:color w:val="000000"/>
                <w:sz w:val="22"/>
                <w:szCs w:val="22"/>
              </w:rPr>
              <w:t>, 1. dan</w:t>
            </w:r>
          </w:p>
        </w:tc>
      </w:tr>
      <w:tr w:rsidR="00FF48C2" w:rsidRPr="00623EA0" w14:paraId="5297A05E" w14:textId="77777777" w:rsidTr="000A6242">
        <w:trPr>
          <w:cantSplit/>
        </w:trPr>
        <w:tc>
          <w:tcPr>
            <w:tcW w:w="2148" w:type="dxa"/>
            <w:tcBorders>
              <w:top w:val="single" w:sz="4" w:space="0" w:color="auto"/>
              <w:bottom w:val="single" w:sz="4" w:space="0" w:color="auto"/>
            </w:tcBorders>
            <w:shd w:val="clear" w:color="auto" w:fill="auto"/>
          </w:tcPr>
          <w:p w14:paraId="5297A058"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lang w:val="en-GB"/>
              </w:rPr>
              <w:t>indukcija</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remisije</w:t>
            </w:r>
            <w:proofErr w:type="spellEnd"/>
          </w:p>
        </w:tc>
        <w:tc>
          <w:tcPr>
            <w:tcW w:w="6732" w:type="dxa"/>
            <w:gridSpan w:val="4"/>
            <w:tcBorders>
              <w:top w:val="single" w:sz="4" w:space="0" w:color="auto"/>
              <w:bottom w:val="single" w:sz="4" w:space="0" w:color="auto"/>
            </w:tcBorders>
            <w:shd w:val="clear" w:color="auto" w:fill="auto"/>
          </w:tcPr>
          <w:p w14:paraId="5297A059"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DEX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6.-7., 13.-16. dan;</w:t>
            </w:r>
          </w:p>
          <w:p w14:paraId="5297A05A" w14:textId="77777777" w:rsidR="00FF48C2" w:rsidRPr="000A3F76" w:rsidRDefault="00FF48C2" w:rsidP="00B029D2">
            <w:pPr>
              <w:pStyle w:val="Table"/>
              <w:keepLines w:val="0"/>
              <w:widowControl w:val="0"/>
              <w:spacing w:before="0" w:after="0"/>
              <w:rPr>
                <w:rFonts w:ascii="Times New Roman" w:hAnsi="Times New Roman"/>
                <w:color w:val="000000"/>
                <w:sz w:val="22"/>
                <w:szCs w:val="22"/>
                <w:lang w:val="de-CH"/>
              </w:rPr>
            </w:pPr>
            <w:r w:rsidRPr="000A3F76">
              <w:rPr>
                <w:rFonts w:ascii="Times New Roman" w:hAnsi="Times New Roman"/>
                <w:color w:val="000000"/>
                <w:sz w:val="22"/>
                <w:szCs w:val="22"/>
                <w:lang w:val="de-CH"/>
              </w:rPr>
              <w:t>VCR 1 mg i.v., 7. in 14. dan;</w:t>
            </w:r>
          </w:p>
          <w:p w14:paraId="5297A05B"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IDA 8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(0,5 ur</w:t>
            </w:r>
            <w:r w:rsidR="0027622D" w:rsidRPr="004A59B1">
              <w:rPr>
                <w:rFonts w:ascii="Times New Roman" w:hAnsi="Times New Roman"/>
                <w:color w:val="000000"/>
                <w:sz w:val="22"/>
                <w:szCs w:val="22"/>
                <w:lang w:val="es-ES"/>
              </w:rPr>
              <w:t>e</w:t>
            </w:r>
            <w:r w:rsidRPr="004A59B1">
              <w:rPr>
                <w:rFonts w:ascii="Times New Roman" w:hAnsi="Times New Roman"/>
                <w:color w:val="000000"/>
                <w:sz w:val="22"/>
                <w:szCs w:val="22"/>
                <w:lang w:val="es-ES"/>
              </w:rPr>
              <w:t>), 7., 8., 14., 15. dan;</w:t>
            </w:r>
          </w:p>
          <w:p w14:paraId="5297A05C"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500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proofErr w:type="gram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w:t>
            </w:r>
            <w:proofErr w:type="gramEnd"/>
            <w:r w:rsidRPr="004A59B1">
              <w:rPr>
                <w:rFonts w:ascii="Times New Roman" w:hAnsi="Times New Roman"/>
                <w:color w:val="000000"/>
                <w:sz w:val="22"/>
                <w:szCs w:val="22"/>
                <w:lang w:val="es-ES"/>
              </w:rPr>
              <w:t>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1. dan;</w:t>
            </w:r>
          </w:p>
          <w:p w14:paraId="5297A05D"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Ara-C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22.-25., 29.-32. dan</w:t>
            </w:r>
          </w:p>
        </w:tc>
      </w:tr>
      <w:tr w:rsidR="00FF48C2" w:rsidRPr="00E40BFE" w14:paraId="5297A062" w14:textId="77777777" w:rsidTr="000A6242">
        <w:trPr>
          <w:cantSplit/>
        </w:trPr>
        <w:tc>
          <w:tcPr>
            <w:tcW w:w="2148" w:type="dxa"/>
            <w:tcBorders>
              <w:top w:val="single" w:sz="4" w:space="0" w:color="auto"/>
              <w:bottom w:val="single" w:sz="4" w:space="0" w:color="auto"/>
            </w:tcBorders>
            <w:shd w:val="clear" w:color="auto" w:fill="auto"/>
          </w:tcPr>
          <w:p w14:paraId="5297A05F"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konsolidacijska terapija I, III, V</w:t>
            </w:r>
          </w:p>
        </w:tc>
        <w:tc>
          <w:tcPr>
            <w:tcW w:w="6732" w:type="dxa"/>
            <w:gridSpan w:val="4"/>
            <w:tcBorders>
              <w:top w:val="single" w:sz="4" w:space="0" w:color="auto"/>
              <w:bottom w:val="single" w:sz="4" w:space="0" w:color="auto"/>
            </w:tcBorders>
            <w:shd w:val="clear" w:color="auto" w:fill="auto"/>
          </w:tcPr>
          <w:p w14:paraId="5297A060"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MTX 500 mg/m</w:t>
            </w:r>
            <w:r w:rsidRPr="004A59B1">
              <w:rPr>
                <w:rFonts w:ascii="Times New Roman" w:hAnsi="Times New Roman"/>
                <w:color w:val="000000"/>
                <w:sz w:val="22"/>
                <w:szCs w:val="22"/>
                <w:vertAlign w:val="superscript"/>
                <w:lang w:val="pl-PL"/>
              </w:rPr>
              <w:t>2</w:t>
            </w:r>
            <w:r w:rsidRPr="004A59B1">
              <w:rPr>
                <w:rFonts w:ascii="Times New Roman" w:hAnsi="Times New Roman"/>
                <w:color w:val="000000"/>
                <w:sz w:val="22"/>
                <w:szCs w:val="22"/>
                <w:lang w:val="pl-PL"/>
              </w:rPr>
              <w:t xml:space="preserve"> i.v. (24 ur), 1., 15. dan;</w:t>
            </w:r>
          </w:p>
          <w:p w14:paraId="5297A061"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pl-PL"/>
              </w:rPr>
            </w:pPr>
            <w:r w:rsidRPr="004A59B1">
              <w:rPr>
                <w:rFonts w:ascii="Times New Roman" w:hAnsi="Times New Roman"/>
                <w:color w:val="000000"/>
                <w:sz w:val="22"/>
                <w:szCs w:val="22"/>
                <w:lang w:val="pl-PL"/>
              </w:rPr>
              <w:t>6-MP 25 mg/m</w:t>
            </w:r>
            <w:r w:rsidRPr="004A59B1">
              <w:rPr>
                <w:rFonts w:ascii="Times New Roman" w:hAnsi="Times New Roman"/>
                <w:color w:val="000000"/>
                <w:sz w:val="22"/>
                <w:szCs w:val="22"/>
                <w:vertAlign w:val="superscript"/>
                <w:lang w:val="pl-PL"/>
              </w:rPr>
              <w:t>2</w:t>
            </w:r>
            <w:r w:rsidRPr="004A59B1">
              <w:rPr>
                <w:rFonts w:ascii="Times New Roman" w:hAnsi="Times New Roman"/>
                <w:color w:val="000000"/>
                <w:sz w:val="22"/>
                <w:szCs w:val="22"/>
                <w:lang w:val="pl-PL"/>
              </w:rPr>
              <w:t xml:space="preserve"> peroralno, 1.-20. dan</w:t>
            </w:r>
          </w:p>
        </w:tc>
      </w:tr>
      <w:tr w:rsidR="00FF48C2" w:rsidRPr="00E40BFE" w14:paraId="5297A066" w14:textId="77777777" w:rsidTr="000A6242">
        <w:trPr>
          <w:cantSplit/>
        </w:trPr>
        <w:tc>
          <w:tcPr>
            <w:tcW w:w="2148" w:type="dxa"/>
            <w:tcBorders>
              <w:top w:val="single" w:sz="4" w:space="0" w:color="auto"/>
              <w:bottom w:val="single" w:sz="4" w:space="0" w:color="auto"/>
            </w:tcBorders>
            <w:shd w:val="clear" w:color="auto" w:fill="auto"/>
          </w:tcPr>
          <w:p w14:paraId="5297A063"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rPr>
            </w:pPr>
            <w:r w:rsidRPr="004A59B1">
              <w:rPr>
                <w:rFonts w:ascii="Times New Roman" w:hAnsi="Times New Roman"/>
                <w:color w:val="000000"/>
                <w:sz w:val="22"/>
                <w:szCs w:val="22"/>
                <w:lang w:val="de-DE"/>
              </w:rPr>
              <w:t xml:space="preserve">konsolidacijska terapija </w:t>
            </w:r>
            <w:r w:rsidRPr="004A59B1">
              <w:rPr>
                <w:rFonts w:ascii="Times New Roman" w:hAnsi="Times New Roman"/>
                <w:color w:val="000000"/>
                <w:sz w:val="22"/>
                <w:szCs w:val="22"/>
              </w:rPr>
              <w:t>II, IV</w:t>
            </w:r>
          </w:p>
        </w:tc>
        <w:tc>
          <w:tcPr>
            <w:tcW w:w="6732" w:type="dxa"/>
            <w:gridSpan w:val="4"/>
            <w:tcBorders>
              <w:top w:val="single" w:sz="4" w:space="0" w:color="auto"/>
              <w:bottom w:val="single" w:sz="4" w:space="0" w:color="auto"/>
            </w:tcBorders>
            <w:shd w:val="clear" w:color="auto" w:fill="auto"/>
          </w:tcPr>
          <w:p w14:paraId="5297A064"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Ara-C 75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1.-5. dan;</w:t>
            </w:r>
          </w:p>
          <w:p w14:paraId="5297A065"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VM26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1.-5. dan</w:t>
            </w:r>
          </w:p>
        </w:tc>
      </w:tr>
      <w:tr w:rsidR="00FF48C2" w:rsidRPr="004A59B1" w14:paraId="5297A06C" w14:textId="77777777" w:rsidTr="000A6242">
        <w:trPr>
          <w:cantSplit/>
        </w:trPr>
        <w:tc>
          <w:tcPr>
            <w:tcW w:w="2148" w:type="dxa"/>
            <w:tcBorders>
              <w:top w:val="single" w:sz="4" w:space="0" w:color="auto"/>
              <w:bottom w:val="single" w:sz="4" w:space="0" w:color="auto"/>
            </w:tcBorders>
            <w:shd w:val="clear" w:color="auto" w:fill="auto"/>
          </w:tcPr>
          <w:p w14:paraId="5297A067" w14:textId="77777777" w:rsidR="00FF48C2" w:rsidRPr="004A59B1" w:rsidRDefault="00FF48C2" w:rsidP="00B029D2">
            <w:pPr>
              <w:pStyle w:val="Table"/>
              <w:keepLines w:val="0"/>
              <w:widowControl w:val="0"/>
              <w:spacing w:before="0" w:after="0"/>
              <w:rPr>
                <w:rFonts w:ascii="Times New Roman" w:hAnsi="Times New Roman"/>
                <w:b/>
                <w:color w:val="000000"/>
                <w:sz w:val="22"/>
                <w:szCs w:val="22"/>
              </w:rPr>
            </w:pPr>
            <w:r w:rsidRPr="004A59B1">
              <w:rPr>
                <w:rFonts w:ascii="Times New Roman" w:hAnsi="Times New Roman"/>
                <w:b/>
                <w:color w:val="000000"/>
                <w:sz w:val="22"/>
                <w:szCs w:val="22"/>
                <w:lang w:val="pt-BR"/>
              </w:rPr>
              <w:lastRenderedPageBreak/>
              <w:t xml:space="preserve">Študija </w:t>
            </w:r>
            <w:r w:rsidRPr="004A59B1">
              <w:rPr>
                <w:rFonts w:ascii="Times New Roman" w:hAnsi="Times New Roman"/>
                <w:b/>
                <w:color w:val="000000"/>
                <w:sz w:val="22"/>
                <w:szCs w:val="22"/>
              </w:rPr>
              <w:t>AAU02</w:t>
            </w:r>
          </w:p>
        </w:tc>
        <w:tc>
          <w:tcPr>
            <w:tcW w:w="2652" w:type="dxa"/>
            <w:tcBorders>
              <w:top w:val="single" w:sz="4" w:space="0" w:color="auto"/>
              <w:bottom w:val="single" w:sz="4" w:space="0" w:color="auto"/>
            </w:tcBorders>
            <w:shd w:val="clear" w:color="auto" w:fill="auto"/>
          </w:tcPr>
          <w:p w14:paraId="5297A068"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5297A069"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5297A06A"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5297A06B"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r>
      <w:tr w:rsidR="00FF48C2" w:rsidRPr="00E9403E" w14:paraId="5297A076" w14:textId="77777777" w:rsidTr="000A6242">
        <w:trPr>
          <w:cantSplit/>
        </w:trPr>
        <w:tc>
          <w:tcPr>
            <w:tcW w:w="2148" w:type="dxa"/>
            <w:tcBorders>
              <w:top w:val="single" w:sz="4" w:space="0" w:color="auto"/>
              <w:bottom w:val="single" w:sz="4" w:space="0" w:color="auto"/>
            </w:tcBorders>
            <w:shd w:val="clear" w:color="auto" w:fill="auto"/>
          </w:tcPr>
          <w:p w14:paraId="5297A06D"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n-GB"/>
              </w:rPr>
            </w:pPr>
            <w:proofErr w:type="spellStart"/>
            <w:r w:rsidRPr="004A59B1">
              <w:rPr>
                <w:rFonts w:ascii="Times New Roman" w:hAnsi="Times New Roman"/>
                <w:color w:val="000000"/>
                <w:sz w:val="22"/>
                <w:szCs w:val="22"/>
                <w:lang w:val="en-GB"/>
              </w:rPr>
              <w:t>indukcijsko</w:t>
            </w:r>
            <w:proofErr w:type="spellEnd"/>
            <w:r w:rsidRPr="004A59B1">
              <w:rPr>
                <w:rFonts w:ascii="Times New Roman" w:hAnsi="Times New Roman"/>
                <w:color w:val="000000"/>
                <w:sz w:val="22"/>
                <w:szCs w:val="22"/>
                <w:lang w:val="en-GB"/>
              </w:rPr>
              <w:t xml:space="preserve"> </w:t>
            </w:r>
            <w:proofErr w:type="spellStart"/>
            <w:r w:rsidRPr="004A59B1">
              <w:rPr>
                <w:rFonts w:ascii="Times New Roman" w:hAnsi="Times New Roman"/>
                <w:color w:val="000000"/>
                <w:sz w:val="22"/>
                <w:szCs w:val="22"/>
                <w:lang w:val="en-GB"/>
              </w:rPr>
              <w:t>zdravljenje</w:t>
            </w:r>
            <w:proofErr w:type="spellEnd"/>
            <w:r w:rsidRPr="004A59B1">
              <w:rPr>
                <w:rFonts w:ascii="Times New Roman" w:hAnsi="Times New Roman"/>
                <w:color w:val="000000"/>
                <w:sz w:val="22"/>
                <w:szCs w:val="22"/>
                <w:lang w:val="en-GB"/>
              </w:rPr>
              <w:t xml:space="preserve"> (novo </w:t>
            </w:r>
            <w:proofErr w:type="spellStart"/>
            <w:r w:rsidRPr="004A59B1">
              <w:rPr>
                <w:rFonts w:ascii="Times New Roman" w:hAnsi="Times New Roman"/>
                <w:color w:val="000000"/>
                <w:sz w:val="22"/>
                <w:szCs w:val="22"/>
                <w:lang w:val="en-GB"/>
              </w:rPr>
              <w:t>odkrita</w:t>
            </w:r>
            <w:proofErr w:type="spellEnd"/>
            <w:r w:rsidRPr="004A59B1">
              <w:rPr>
                <w:rFonts w:ascii="Times New Roman" w:hAnsi="Times New Roman"/>
                <w:color w:val="000000"/>
                <w:sz w:val="22"/>
                <w:szCs w:val="22"/>
                <w:lang w:val="en-GB"/>
              </w:rPr>
              <w:t xml:space="preserve"> Ph+ ALL)</w:t>
            </w:r>
          </w:p>
        </w:tc>
        <w:tc>
          <w:tcPr>
            <w:tcW w:w="6732" w:type="dxa"/>
            <w:gridSpan w:val="4"/>
            <w:tcBorders>
              <w:top w:val="single" w:sz="4" w:space="0" w:color="auto"/>
              <w:bottom w:val="single" w:sz="4" w:space="0" w:color="auto"/>
            </w:tcBorders>
            <w:shd w:val="clear" w:color="auto" w:fill="auto"/>
          </w:tcPr>
          <w:p w14:paraId="5297A06E"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daunorubicin</w:t>
            </w:r>
            <w:proofErr w:type="spellEnd"/>
            <w:r w:rsidRPr="004A59B1">
              <w:rPr>
                <w:rFonts w:ascii="Times New Roman" w:hAnsi="Times New Roman"/>
                <w:color w:val="000000"/>
                <w:sz w:val="22"/>
                <w:szCs w:val="22"/>
                <w:lang w:val="es-ES"/>
              </w:rPr>
              <w:t xml:space="preserve"> 30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1.-3., 15.-16. dan;</w:t>
            </w:r>
          </w:p>
          <w:p w14:paraId="5297A06F"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 xml:space="preserve">VCR </w:t>
            </w:r>
            <w:proofErr w:type="spellStart"/>
            <w:r w:rsidRPr="004A59B1">
              <w:rPr>
                <w:rFonts w:ascii="Times New Roman" w:hAnsi="Times New Roman"/>
                <w:color w:val="000000"/>
                <w:sz w:val="22"/>
                <w:szCs w:val="22"/>
                <w:lang w:val="es-ES"/>
              </w:rPr>
              <w:t>skupni</w:t>
            </w:r>
            <w:proofErr w:type="spellEnd"/>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odmerek</w:t>
            </w:r>
            <w:proofErr w:type="spellEnd"/>
            <w:r w:rsidRPr="004A59B1">
              <w:rPr>
                <w:rFonts w:ascii="Times New Roman" w:hAnsi="Times New Roman"/>
                <w:color w:val="000000"/>
                <w:sz w:val="22"/>
                <w:szCs w:val="22"/>
                <w:lang w:val="es-ES"/>
              </w:rPr>
              <w:t xml:space="preserve"> 2 mg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8., 15., 22. dan;</w:t>
            </w:r>
          </w:p>
          <w:p w14:paraId="5297A070"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750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8. dan;</w:t>
            </w:r>
          </w:p>
          <w:p w14:paraId="5297A071"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prednizon</w:t>
            </w:r>
            <w:proofErr w:type="spellEnd"/>
            <w:r w:rsidRPr="004A59B1">
              <w:rPr>
                <w:rFonts w:ascii="Times New Roman" w:hAnsi="Times New Roman"/>
                <w:color w:val="000000"/>
                <w:sz w:val="22"/>
                <w:szCs w:val="22"/>
                <w:lang w:val="es-ES"/>
              </w:rPr>
              <w:t xml:space="preserve">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1.-7., 15.-21. dan;</w:t>
            </w:r>
          </w:p>
          <w:p w14:paraId="5297A072"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IDA 9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1.-28. dan;</w:t>
            </w:r>
          </w:p>
          <w:p w14:paraId="5297A073"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MTX 15 mg intratekalno,1., 8., 15., 22. dan;</w:t>
            </w:r>
          </w:p>
          <w:p w14:paraId="5297A074"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 xml:space="preserve">Ara-C 40 mg </w:t>
            </w:r>
            <w:proofErr w:type="spellStart"/>
            <w:r w:rsidRPr="004A59B1">
              <w:rPr>
                <w:rFonts w:ascii="Times New Roman" w:hAnsi="Times New Roman"/>
                <w:color w:val="000000"/>
                <w:sz w:val="22"/>
                <w:szCs w:val="22"/>
                <w:lang w:val="es-ES"/>
              </w:rPr>
              <w:t>intratekalno</w:t>
            </w:r>
            <w:proofErr w:type="spellEnd"/>
            <w:r w:rsidRPr="004A59B1">
              <w:rPr>
                <w:rFonts w:ascii="Times New Roman" w:hAnsi="Times New Roman"/>
                <w:color w:val="000000"/>
                <w:sz w:val="22"/>
                <w:szCs w:val="22"/>
                <w:lang w:val="es-ES"/>
              </w:rPr>
              <w:t>, 1., 8., 15., 22. dan;</w:t>
            </w:r>
          </w:p>
          <w:p w14:paraId="5297A075" w14:textId="77777777" w:rsidR="00FF48C2" w:rsidRPr="00E70AD4"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E70AD4">
              <w:rPr>
                <w:rFonts w:ascii="Times New Roman" w:hAnsi="Times New Roman"/>
                <w:color w:val="000000"/>
                <w:sz w:val="22"/>
                <w:szCs w:val="22"/>
                <w:lang w:val="es-ES"/>
              </w:rPr>
              <w:t>metilprednizolon</w:t>
            </w:r>
            <w:proofErr w:type="spellEnd"/>
            <w:r w:rsidRPr="00E70AD4">
              <w:rPr>
                <w:rFonts w:ascii="Times New Roman" w:hAnsi="Times New Roman"/>
                <w:color w:val="000000"/>
                <w:sz w:val="22"/>
                <w:szCs w:val="22"/>
                <w:lang w:val="es-ES"/>
              </w:rPr>
              <w:t xml:space="preserve"> 40 mg </w:t>
            </w:r>
            <w:proofErr w:type="spellStart"/>
            <w:r w:rsidRPr="00E70AD4">
              <w:rPr>
                <w:rFonts w:ascii="Times New Roman" w:hAnsi="Times New Roman"/>
                <w:color w:val="000000"/>
                <w:sz w:val="22"/>
                <w:szCs w:val="22"/>
                <w:lang w:val="es-ES"/>
              </w:rPr>
              <w:t>intratekalno</w:t>
            </w:r>
            <w:proofErr w:type="spellEnd"/>
            <w:r w:rsidRPr="00E70AD4">
              <w:rPr>
                <w:rFonts w:ascii="Times New Roman" w:hAnsi="Times New Roman"/>
                <w:color w:val="000000"/>
                <w:sz w:val="22"/>
                <w:szCs w:val="22"/>
                <w:lang w:val="es-ES"/>
              </w:rPr>
              <w:t>, 1., 8., 15., 22. dan</w:t>
            </w:r>
          </w:p>
        </w:tc>
      </w:tr>
      <w:tr w:rsidR="00FF48C2" w:rsidRPr="00E40BFE" w14:paraId="5297A07C" w14:textId="77777777" w:rsidTr="000A6242">
        <w:trPr>
          <w:cantSplit/>
        </w:trPr>
        <w:tc>
          <w:tcPr>
            <w:tcW w:w="2148" w:type="dxa"/>
            <w:tcBorders>
              <w:top w:val="single" w:sz="4" w:space="0" w:color="auto"/>
              <w:bottom w:val="single" w:sz="4" w:space="0" w:color="auto"/>
            </w:tcBorders>
            <w:shd w:val="clear" w:color="auto" w:fill="auto"/>
          </w:tcPr>
          <w:p w14:paraId="5297A077" w14:textId="77777777" w:rsidR="00FF48C2" w:rsidRPr="007B52E4" w:rsidRDefault="00FF48C2" w:rsidP="00B029D2">
            <w:pPr>
              <w:pStyle w:val="Table"/>
              <w:keepNext w:val="0"/>
              <w:keepLines w:val="0"/>
              <w:widowControl w:val="0"/>
              <w:spacing w:before="0" w:after="0"/>
              <w:rPr>
                <w:rFonts w:ascii="Times New Roman" w:hAnsi="Times New Roman"/>
                <w:color w:val="000000"/>
                <w:sz w:val="22"/>
                <w:szCs w:val="22"/>
                <w:lang w:val="pt-PT"/>
              </w:rPr>
            </w:pPr>
            <w:r w:rsidRPr="007B52E4">
              <w:rPr>
                <w:rFonts w:ascii="Times New Roman" w:hAnsi="Times New Roman"/>
                <w:color w:val="000000"/>
                <w:sz w:val="22"/>
                <w:szCs w:val="22"/>
                <w:lang w:val="pt-PT"/>
              </w:rPr>
              <w:t>konsolidacija (novo odkrita Ph+ ALL)</w:t>
            </w:r>
          </w:p>
        </w:tc>
        <w:tc>
          <w:tcPr>
            <w:tcW w:w="6732" w:type="dxa"/>
            <w:gridSpan w:val="4"/>
            <w:tcBorders>
              <w:top w:val="single" w:sz="4" w:space="0" w:color="auto"/>
              <w:bottom w:val="single" w:sz="4" w:space="0" w:color="auto"/>
            </w:tcBorders>
            <w:shd w:val="clear" w:color="auto" w:fill="auto"/>
          </w:tcPr>
          <w:p w14:paraId="5297A078"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Ara-C 1.000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/12 </w:t>
            </w:r>
            <w:proofErr w:type="spellStart"/>
            <w:r w:rsidRPr="004A59B1">
              <w:rPr>
                <w:rFonts w:ascii="Times New Roman" w:hAnsi="Times New Roman"/>
                <w:color w:val="000000"/>
                <w:sz w:val="22"/>
                <w:szCs w:val="22"/>
                <w:lang w:val="es-ES"/>
              </w:rPr>
              <w:t>ur</w:t>
            </w:r>
            <w:proofErr w:type="spellEnd"/>
            <w:r w:rsidRPr="004A59B1">
              <w:rPr>
                <w:rFonts w:ascii="Times New Roman" w:hAnsi="Times New Roman"/>
                <w:color w:val="000000"/>
                <w:sz w:val="22"/>
                <w:szCs w:val="22"/>
                <w:lang w:val="es-ES"/>
              </w:rPr>
              <w:t xml:space="preserve"> </w:t>
            </w:r>
            <w:proofErr w:type="spellStart"/>
            <w:proofErr w:type="gram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w:t>
            </w:r>
            <w:proofErr w:type="gramEnd"/>
            <w:r w:rsidRPr="004A59B1">
              <w:rPr>
                <w:rFonts w:ascii="Times New Roman" w:hAnsi="Times New Roman"/>
                <w:color w:val="000000"/>
                <w:sz w:val="22"/>
                <w:szCs w:val="22"/>
                <w:lang w:val="es-ES"/>
              </w:rPr>
              <w:t>3 ure), 1.-4. dan;</w:t>
            </w:r>
          </w:p>
          <w:p w14:paraId="5297A079"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mitoksantron</w:t>
            </w:r>
            <w:proofErr w:type="spellEnd"/>
            <w:r w:rsidRPr="004A59B1">
              <w:rPr>
                <w:rFonts w:ascii="Times New Roman" w:hAnsi="Times New Roman"/>
                <w:color w:val="000000"/>
                <w:sz w:val="22"/>
                <w:szCs w:val="22"/>
                <w:lang w:val="es-ES"/>
              </w:rPr>
              <w:t xml:space="preserve">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3.-5. dan;</w:t>
            </w:r>
          </w:p>
          <w:p w14:paraId="5297A07A"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 xml:space="preserve">MTX 15 mg </w:t>
            </w:r>
            <w:proofErr w:type="spellStart"/>
            <w:r w:rsidRPr="004A59B1">
              <w:rPr>
                <w:rFonts w:ascii="Times New Roman" w:hAnsi="Times New Roman"/>
                <w:color w:val="000000"/>
                <w:sz w:val="22"/>
                <w:szCs w:val="22"/>
                <w:lang w:val="es-ES"/>
              </w:rPr>
              <w:t>intratekalno</w:t>
            </w:r>
            <w:proofErr w:type="spellEnd"/>
            <w:r w:rsidRPr="004A59B1">
              <w:rPr>
                <w:rFonts w:ascii="Times New Roman" w:hAnsi="Times New Roman"/>
                <w:color w:val="000000"/>
                <w:sz w:val="22"/>
                <w:szCs w:val="22"/>
                <w:lang w:val="es-ES"/>
              </w:rPr>
              <w:t>, 1.dan;</w:t>
            </w:r>
          </w:p>
          <w:p w14:paraId="5297A07B"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metilprednizolon</w:t>
            </w:r>
            <w:proofErr w:type="spellEnd"/>
            <w:r w:rsidRPr="004A59B1">
              <w:rPr>
                <w:rFonts w:ascii="Times New Roman" w:hAnsi="Times New Roman"/>
                <w:color w:val="000000"/>
                <w:sz w:val="22"/>
                <w:szCs w:val="22"/>
                <w:lang w:val="es-ES"/>
              </w:rPr>
              <w:t xml:space="preserve"> 40 mg </w:t>
            </w:r>
            <w:proofErr w:type="spellStart"/>
            <w:r w:rsidRPr="004A59B1">
              <w:rPr>
                <w:rFonts w:ascii="Times New Roman" w:hAnsi="Times New Roman"/>
                <w:color w:val="000000"/>
                <w:sz w:val="22"/>
                <w:szCs w:val="22"/>
                <w:lang w:val="es-ES"/>
              </w:rPr>
              <w:t>intratekalno</w:t>
            </w:r>
            <w:proofErr w:type="spellEnd"/>
            <w:r w:rsidRPr="004A59B1">
              <w:rPr>
                <w:rFonts w:ascii="Times New Roman" w:hAnsi="Times New Roman"/>
                <w:color w:val="000000"/>
                <w:sz w:val="22"/>
                <w:szCs w:val="22"/>
                <w:lang w:val="es-ES"/>
              </w:rPr>
              <w:t>, 1. dan</w:t>
            </w:r>
          </w:p>
        </w:tc>
      </w:tr>
      <w:tr w:rsidR="00FF48C2" w:rsidRPr="004A59B1" w14:paraId="5297A081" w14:textId="77777777" w:rsidTr="000A6242">
        <w:trPr>
          <w:cantSplit/>
        </w:trPr>
        <w:tc>
          <w:tcPr>
            <w:tcW w:w="4800" w:type="dxa"/>
            <w:gridSpan w:val="2"/>
            <w:tcBorders>
              <w:top w:val="single" w:sz="4" w:space="0" w:color="auto"/>
              <w:bottom w:val="single" w:sz="4" w:space="0" w:color="auto"/>
            </w:tcBorders>
            <w:shd w:val="clear" w:color="auto" w:fill="auto"/>
          </w:tcPr>
          <w:p w14:paraId="5297A07D" w14:textId="77777777" w:rsidR="00FF48C2" w:rsidRPr="004A59B1" w:rsidRDefault="00FF48C2" w:rsidP="00B029D2">
            <w:pPr>
              <w:pStyle w:val="Table"/>
              <w:keepLines w:val="0"/>
              <w:widowControl w:val="0"/>
              <w:spacing w:before="0" w:after="0"/>
              <w:rPr>
                <w:rFonts w:ascii="Times New Roman" w:hAnsi="Times New Roman"/>
                <w:b/>
                <w:color w:val="000000"/>
                <w:sz w:val="22"/>
                <w:szCs w:val="22"/>
              </w:rPr>
            </w:pPr>
            <w:r w:rsidRPr="004A59B1">
              <w:rPr>
                <w:rFonts w:ascii="Times New Roman" w:hAnsi="Times New Roman"/>
                <w:b/>
                <w:color w:val="000000"/>
                <w:sz w:val="22"/>
                <w:szCs w:val="22"/>
                <w:lang w:val="de-DE"/>
              </w:rPr>
              <w:t>Študija</w:t>
            </w:r>
            <w:r w:rsidRPr="004A59B1">
              <w:rPr>
                <w:rFonts w:ascii="Times New Roman" w:hAnsi="Times New Roman"/>
                <w:b/>
                <w:color w:val="000000"/>
                <w:sz w:val="22"/>
                <w:szCs w:val="22"/>
              </w:rPr>
              <w:t xml:space="preserve"> ADE04</w:t>
            </w:r>
          </w:p>
        </w:tc>
        <w:tc>
          <w:tcPr>
            <w:tcW w:w="1080" w:type="dxa"/>
            <w:tcBorders>
              <w:top w:val="single" w:sz="4" w:space="0" w:color="auto"/>
              <w:bottom w:val="single" w:sz="4" w:space="0" w:color="auto"/>
            </w:tcBorders>
          </w:tcPr>
          <w:p w14:paraId="5297A07E"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5297A07F"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5297A080"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r>
      <w:tr w:rsidR="00FF48C2" w:rsidRPr="004A59B1" w14:paraId="5297A086" w14:textId="77777777" w:rsidTr="000A6242">
        <w:trPr>
          <w:cantSplit/>
        </w:trPr>
        <w:tc>
          <w:tcPr>
            <w:tcW w:w="2148" w:type="dxa"/>
            <w:tcBorders>
              <w:top w:val="single" w:sz="4" w:space="0" w:color="auto"/>
              <w:bottom w:val="single" w:sz="4" w:space="0" w:color="auto"/>
            </w:tcBorders>
            <w:shd w:val="clear" w:color="auto" w:fill="auto"/>
          </w:tcPr>
          <w:p w14:paraId="5297A082"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predhodna</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faza</w:t>
            </w:r>
            <w:proofErr w:type="spellEnd"/>
          </w:p>
        </w:tc>
        <w:tc>
          <w:tcPr>
            <w:tcW w:w="6732" w:type="dxa"/>
            <w:gridSpan w:val="4"/>
            <w:tcBorders>
              <w:top w:val="single" w:sz="4" w:space="0" w:color="auto"/>
              <w:bottom w:val="single" w:sz="4" w:space="0" w:color="auto"/>
            </w:tcBorders>
            <w:shd w:val="clear" w:color="auto" w:fill="auto"/>
          </w:tcPr>
          <w:p w14:paraId="5297A083"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DEX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1.-5. dan;</w:t>
            </w:r>
          </w:p>
          <w:p w14:paraId="5297A084"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200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3.-5. dan;</w:t>
            </w:r>
          </w:p>
          <w:p w14:paraId="5297A085"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 xml:space="preserve">MTX 15 mg </w:t>
            </w:r>
            <w:proofErr w:type="spellStart"/>
            <w:r w:rsidRPr="004A59B1">
              <w:rPr>
                <w:rFonts w:ascii="Times New Roman" w:hAnsi="Times New Roman"/>
                <w:color w:val="000000"/>
                <w:sz w:val="22"/>
                <w:szCs w:val="22"/>
              </w:rPr>
              <w:t>intratekalno</w:t>
            </w:r>
            <w:proofErr w:type="spellEnd"/>
            <w:r w:rsidRPr="004A59B1">
              <w:rPr>
                <w:rFonts w:ascii="Times New Roman" w:hAnsi="Times New Roman"/>
                <w:color w:val="000000"/>
                <w:sz w:val="22"/>
                <w:szCs w:val="22"/>
              </w:rPr>
              <w:t>, 1. dan</w:t>
            </w:r>
          </w:p>
        </w:tc>
      </w:tr>
      <w:tr w:rsidR="00FF48C2" w:rsidRPr="00623EA0" w14:paraId="5297A08B" w14:textId="77777777" w:rsidTr="000A6242">
        <w:trPr>
          <w:cantSplit/>
        </w:trPr>
        <w:tc>
          <w:tcPr>
            <w:tcW w:w="2148" w:type="dxa"/>
            <w:tcBorders>
              <w:top w:val="single" w:sz="4" w:space="0" w:color="auto"/>
              <w:bottom w:val="single" w:sz="4" w:space="0" w:color="auto"/>
            </w:tcBorders>
            <w:shd w:val="clear" w:color="auto" w:fill="auto"/>
          </w:tcPr>
          <w:p w14:paraId="5297A087"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indukcijsko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r w:rsidRPr="004A59B1">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shd w:val="clear" w:color="auto" w:fill="auto"/>
          </w:tcPr>
          <w:p w14:paraId="5297A088"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DEX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1.-5. dan;</w:t>
            </w:r>
          </w:p>
          <w:p w14:paraId="5297A089"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 xml:space="preserve">VCR 2 mg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6., 13., 20. dan;</w:t>
            </w:r>
          </w:p>
          <w:p w14:paraId="5297A08A"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daunorubicin</w:t>
            </w:r>
            <w:proofErr w:type="spellEnd"/>
            <w:r w:rsidRPr="004A59B1">
              <w:rPr>
                <w:rFonts w:ascii="Times New Roman" w:hAnsi="Times New Roman"/>
                <w:color w:val="000000"/>
                <w:sz w:val="22"/>
                <w:szCs w:val="22"/>
                <w:lang w:val="es-ES"/>
              </w:rPr>
              <w:t xml:space="preserve"> 45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6.-7., 13.-14. dan</w:t>
            </w:r>
          </w:p>
        </w:tc>
      </w:tr>
      <w:tr w:rsidR="00FF48C2" w:rsidRPr="004A59B1" w14:paraId="5297A090" w14:textId="77777777" w:rsidTr="000A6242">
        <w:trPr>
          <w:cantSplit/>
        </w:trPr>
        <w:tc>
          <w:tcPr>
            <w:tcW w:w="2148" w:type="dxa"/>
            <w:tcBorders>
              <w:top w:val="single" w:sz="4" w:space="0" w:color="auto"/>
              <w:bottom w:val="single" w:sz="4" w:space="0" w:color="auto"/>
            </w:tcBorders>
            <w:shd w:val="clear" w:color="auto" w:fill="auto"/>
          </w:tcPr>
          <w:p w14:paraId="5297A08C"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indukcijsko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r w:rsidRPr="004A59B1">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shd w:val="clear" w:color="auto" w:fill="auto"/>
          </w:tcPr>
          <w:p w14:paraId="5297A08D"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1 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26., 46. dan;</w:t>
            </w:r>
          </w:p>
          <w:p w14:paraId="5297A08E"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Ara-C 75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28.-31., 35.-38., 42.-45. dan;</w:t>
            </w:r>
          </w:p>
          <w:p w14:paraId="5297A08F"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6-MP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26.-46. dan</w:t>
            </w:r>
          </w:p>
        </w:tc>
      </w:tr>
      <w:tr w:rsidR="00FF48C2" w:rsidRPr="00E40BFE" w14:paraId="5297A097" w14:textId="77777777" w:rsidTr="0070542C">
        <w:trPr>
          <w:cantSplit/>
        </w:trPr>
        <w:tc>
          <w:tcPr>
            <w:tcW w:w="2148" w:type="dxa"/>
            <w:tcBorders>
              <w:top w:val="nil"/>
              <w:bottom w:val="single" w:sz="4" w:space="0" w:color="auto"/>
            </w:tcBorders>
            <w:shd w:val="clear" w:color="auto" w:fill="auto"/>
          </w:tcPr>
          <w:p w14:paraId="5297A091"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rPr>
            </w:pPr>
            <w:r w:rsidRPr="004A59B1">
              <w:rPr>
                <w:rFonts w:ascii="Times New Roman" w:hAnsi="Times New Roman"/>
                <w:color w:val="000000"/>
                <w:sz w:val="22"/>
                <w:szCs w:val="22"/>
                <w:lang w:val="pl-PL"/>
              </w:rPr>
              <w:t>k</w:t>
            </w:r>
            <w:proofErr w:type="spellStart"/>
            <w:r w:rsidRPr="004A59B1">
              <w:rPr>
                <w:rFonts w:ascii="Times New Roman" w:hAnsi="Times New Roman"/>
                <w:color w:val="000000"/>
                <w:sz w:val="22"/>
                <w:szCs w:val="22"/>
              </w:rPr>
              <w:t>onsolidacijsko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p>
        </w:tc>
        <w:tc>
          <w:tcPr>
            <w:tcW w:w="6732" w:type="dxa"/>
            <w:gridSpan w:val="4"/>
            <w:tcBorders>
              <w:top w:val="nil"/>
              <w:bottom w:val="single" w:sz="4" w:space="0" w:color="auto"/>
            </w:tcBorders>
            <w:shd w:val="clear" w:color="auto" w:fill="auto"/>
          </w:tcPr>
          <w:p w14:paraId="5297A092"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DEX 10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1.-5. dan;</w:t>
            </w:r>
          </w:p>
          <w:p w14:paraId="5297A093"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vindezin</w:t>
            </w:r>
            <w:proofErr w:type="spellEnd"/>
            <w:r w:rsidRPr="004A59B1">
              <w:rPr>
                <w:rFonts w:ascii="Times New Roman" w:hAnsi="Times New Roman"/>
                <w:color w:val="000000"/>
                <w:sz w:val="22"/>
                <w:szCs w:val="22"/>
                <w:lang w:val="es-ES"/>
              </w:rPr>
              <w:t xml:space="preserve"> 3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dan;</w:t>
            </w:r>
          </w:p>
          <w:p w14:paraId="5297A094"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MTX 1,5 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(24 </w:t>
            </w:r>
            <w:proofErr w:type="spellStart"/>
            <w:r w:rsidRPr="004A59B1">
              <w:rPr>
                <w:rFonts w:ascii="Times New Roman" w:hAnsi="Times New Roman"/>
                <w:color w:val="000000"/>
                <w:sz w:val="22"/>
                <w:szCs w:val="22"/>
                <w:lang w:val="es-ES"/>
              </w:rPr>
              <w:t>ur</w:t>
            </w:r>
            <w:proofErr w:type="spellEnd"/>
            <w:r w:rsidRPr="004A59B1">
              <w:rPr>
                <w:rFonts w:ascii="Times New Roman" w:hAnsi="Times New Roman"/>
                <w:color w:val="000000"/>
                <w:sz w:val="22"/>
                <w:szCs w:val="22"/>
                <w:lang w:val="es-ES"/>
              </w:rPr>
              <w:t>), 1. dan;</w:t>
            </w:r>
          </w:p>
          <w:p w14:paraId="5297A095"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etopozid</w:t>
            </w:r>
            <w:proofErr w:type="spellEnd"/>
            <w:r w:rsidRPr="004A59B1">
              <w:rPr>
                <w:rFonts w:ascii="Times New Roman" w:hAnsi="Times New Roman"/>
                <w:color w:val="000000"/>
                <w:sz w:val="22"/>
                <w:szCs w:val="22"/>
                <w:lang w:val="es-ES"/>
              </w:rPr>
              <w:t xml:space="preserve"> 250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4.-5. dan;</w:t>
            </w:r>
          </w:p>
          <w:p w14:paraId="5297A096"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Ara-C 2x 2 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xml:space="preserve">. (3 ure, </w:t>
            </w:r>
            <w:proofErr w:type="spellStart"/>
            <w:r w:rsidRPr="004A59B1">
              <w:rPr>
                <w:rFonts w:ascii="Times New Roman" w:hAnsi="Times New Roman"/>
                <w:color w:val="000000"/>
                <w:sz w:val="22"/>
                <w:szCs w:val="22"/>
                <w:lang w:val="es-ES"/>
              </w:rPr>
              <w:t>na</w:t>
            </w:r>
            <w:proofErr w:type="spellEnd"/>
            <w:r w:rsidRPr="004A59B1">
              <w:rPr>
                <w:rFonts w:ascii="Times New Roman" w:hAnsi="Times New Roman"/>
                <w:color w:val="000000"/>
                <w:sz w:val="22"/>
                <w:szCs w:val="22"/>
                <w:lang w:val="es-ES"/>
              </w:rPr>
              <w:t> 12 </w:t>
            </w:r>
            <w:proofErr w:type="spellStart"/>
            <w:r w:rsidRPr="004A59B1">
              <w:rPr>
                <w:rFonts w:ascii="Times New Roman" w:hAnsi="Times New Roman"/>
                <w:color w:val="000000"/>
                <w:sz w:val="22"/>
                <w:szCs w:val="22"/>
                <w:lang w:val="es-ES"/>
              </w:rPr>
              <w:t>ur</w:t>
            </w:r>
            <w:proofErr w:type="spellEnd"/>
            <w:r w:rsidRPr="004A59B1">
              <w:rPr>
                <w:rFonts w:ascii="Times New Roman" w:hAnsi="Times New Roman"/>
                <w:color w:val="000000"/>
                <w:sz w:val="22"/>
                <w:szCs w:val="22"/>
                <w:lang w:val="es-ES"/>
              </w:rPr>
              <w:t>), 5. dan</w:t>
            </w:r>
          </w:p>
        </w:tc>
      </w:tr>
      <w:tr w:rsidR="00FF48C2" w:rsidRPr="004A59B1" w14:paraId="5297A09D" w14:textId="77777777" w:rsidTr="0070542C">
        <w:trPr>
          <w:cantSplit/>
        </w:trPr>
        <w:tc>
          <w:tcPr>
            <w:tcW w:w="2148" w:type="dxa"/>
            <w:tcBorders>
              <w:top w:val="single" w:sz="4" w:space="0" w:color="auto"/>
              <w:bottom w:val="single" w:sz="4" w:space="0" w:color="auto"/>
            </w:tcBorders>
            <w:shd w:val="clear" w:color="auto" w:fill="auto"/>
          </w:tcPr>
          <w:p w14:paraId="5297A098" w14:textId="77777777" w:rsidR="00FF48C2" w:rsidRPr="004A59B1" w:rsidRDefault="00FF48C2" w:rsidP="00B029D2">
            <w:pPr>
              <w:pStyle w:val="Table"/>
              <w:keepLines w:val="0"/>
              <w:widowControl w:val="0"/>
              <w:spacing w:before="0" w:after="0"/>
              <w:rPr>
                <w:rFonts w:ascii="Times New Roman" w:hAnsi="Times New Roman"/>
                <w:b/>
                <w:color w:val="000000"/>
                <w:sz w:val="22"/>
                <w:szCs w:val="22"/>
              </w:rPr>
            </w:pPr>
            <w:proofErr w:type="spellStart"/>
            <w:r w:rsidRPr="004A59B1">
              <w:rPr>
                <w:rFonts w:ascii="Times New Roman" w:hAnsi="Times New Roman"/>
                <w:b/>
                <w:color w:val="000000"/>
                <w:sz w:val="22"/>
                <w:szCs w:val="22"/>
              </w:rPr>
              <w:t>Študija</w:t>
            </w:r>
            <w:proofErr w:type="spellEnd"/>
            <w:r w:rsidRPr="004A59B1">
              <w:rPr>
                <w:rFonts w:ascii="Times New Roman" w:hAnsi="Times New Roman"/>
                <w:b/>
                <w:color w:val="000000"/>
                <w:sz w:val="22"/>
                <w:szCs w:val="22"/>
              </w:rPr>
              <w:t xml:space="preserve"> AJP01</w:t>
            </w:r>
          </w:p>
        </w:tc>
        <w:tc>
          <w:tcPr>
            <w:tcW w:w="2652" w:type="dxa"/>
            <w:tcBorders>
              <w:top w:val="single" w:sz="4" w:space="0" w:color="auto"/>
              <w:bottom w:val="single" w:sz="4" w:space="0" w:color="auto"/>
            </w:tcBorders>
            <w:shd w:val="clear" w:color="auto" w:fill="auto"/>
          </w:tcPr>
          <w:p w14:paraId="5297A099"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5297A09A"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5297A09B"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5297A09C"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
        </w:tc>
      </w:tr>
      <w:tr w:rsidR="00FF48C2" w:rsidRPr="004A59B1" w14:paraId="5297A0A3" w14:textId="77777777" w:rsidTr="0070542C">
        <w:trPr>
          <w:cantSplit/>
        </w:trPr>
        <w:tc>
          <w:tcPr>
            <w:tcW w:w="2148" w:type="dxa"/>
            <w:tcBorders>
              <w:top w:val="single" w:sz="4" w:space="0" w:color="auto"/>
              <w:bottom w:val="single" w:sz="4" w:space="0" w:color="auto"/>
            </w:tcBorders>
            <w:shd w:val="clear" w:color="auto" w:fill="auto"/>
          </w:tcPr>
          <w:p w14:paraId="5297A09E" w14:textId="77777777" w:rsidR="00FF48C2" w:rsidRPr="004A59B1" w:rsidRDefault="00FF48C2" w:rsidP="00B029D2">
            <w:pPr>
              <w:pStyle w:val="Table"/>
              <w:keepLines w:val="0"/>
              <w:widowControl w:val="0"/>
              <w:spacing w:before="0" w:after="0"/>
              <w:jc w:val="both"/>
              <w:rPr>
                <w:rFonts w:ascii="Times New Roman" w:hAnsi="Times New Roman"/>
                <w:color w:val="000000"/>
                <w:sz w:val="22"/>
                <w:szCs w:val="22"/>
              </w:rPr>
            </w:pPr>
            <w:proofErr w:type="spellStart"/>
            <w:r w:rsidRPr="004A59B1">
              <w:rPr>
                <w:rFonts w:ascii="Times New Roman" w:hAnsi="Times New Roman"/>
                <w:color w:val="000000"/>
                <w:sz w:val="22"/>
                <w:szCs w:val="22"/>
              </w:rPr>
              <w:t>indukcijsko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p>
        </w:tc>
        <w:tc>
          <w:tcPr>
            <w:tcW w:w="6732" w:type="dxa"/>
            <w:gridSpan w:val="4"/>
            <w:tcBorders>
              <w:top w:val="single" w:sz="4" w:space="0" w:color="auto"/>
              <w:bottom w:val="single" w:sz="4" w:space="0" w:color="auto"/>
            </w:tcBorders>
            <w:shd w:val="clear" w:color="auto" w:fill="auto"/>
          </w:tcPr>
          <w:p w14:paraId="5297A09F"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CP 1,2 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(3 ure), 1. dan;</w:t>
            </w:r>
          </w:p>
          <w:p w14:paraId="5297A0A0"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daunorubicin</w:t>
            </w:r>
            <w:proofErr w:type="spellEnd"/>
            <w:r w:rsidRPr="004A59B1">
              <w:rPr>
                <w:rFonts w:ascii="Times New Roman" w:hAnsi="Times New Roman"/>
                <w:color w:val="000000"/>
                <w:sz w:val="22"/>
                <w:szCs w:val="22"/>
                <w:lang w:val="es-ES"/>
              </w:rPr>
              <w:t xml:space="preserve">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w:t>
            </w:r>
            <w:proofErr w:type="spellStart"/>
            <w:r w:rsidRPr="004A59B1">
              <w:rPr>
                <w:rFonts w:ascii="Times New Roman" w:hAnsi="Times New Roman"/>
                <w:color w:val="000000"/>
                <w:sz w:val="22"/>
                <w:szCs w:val="22"/>
                <w:lang w:val="es-ES"/>
              </w:rPr>
              <w:t>ura</w:t>
            </w:r>
            <w:proofErr w:type="spellEnd"/>
            <w:r w:rsidRPr="004A59B1">
              <w:rPr>
                <w:rFonts w:ascii="Times New Roman" w:hAnsi="Times New Roman"/>
                <w:color w:val="000000"/>
                <w:sz w:val="22"/>
                <w:szCs w:val="22"/>
                <w:lang w:val="es-ES"/>
              </w:rPr>
              <w:t>), 1.-3. dan;</w:t>
            </w:r>
          </w:p>
          <w:p w14:paraId="5297A0A1" w14:textId="77777777" w:rsidR="00FF48C2" w:rsidRPr="007B52E4" w:rsidRDefault="00FF48C2" w:rsidP="00B029D2">
            <w:pPr>
              <w:pStyle w:val="Table"/>
              <w:keepLines w:val="0"/>
              <w:widowControl w:val="0"/>
              <w:spacing w:before="0" w:after="0"/>
              <w:rPr>
                <w:rFonts w:ascii="Times New Roman" w:hAnsi="Times New Roman"/>
                <w:color w:val="000000"/>
                <w:sz w:val="22"/>
                <w:szCs w:val="22"/>
                <w:lang w:val="nb-NO"/>
              </w:rPr>
            </w:pPr>
            <w:r w:rsidRPr="007B52E4">
              <w:rPr>
                <w:rFonts w:ascii="Times New Roman" w:hAnsi="Times New Roman"/>
                <w:color w:val="000000"/>
                <w:sz w:val="22"/>
                <w:szCs w:val="22"/>
                <w:lang w:val="nb-NO"/>
              </w:rPr>
              <w:t>vinkristin 1,3 mg/m</w:t>
            </w:r>
            <w:r w:rsidRPr="007B52E4">
              <w:rPr>
                <w:rFonts w:ascii="Times New Roman" w:hAnsi="Times New Roman"/>
                <w:color w:val="000000"/>
                <w:sz w:val="22"/>
                <w:szCs w:val="22"/>
                <w:vertAlign w:val="superscript"/>
                <w:lang w:val="nb-NO"/>
              </w:rPr>
              <w:t>2</w:t>
            </w:r>
            <w:r w:rsidRPr="007B52E4">
              <w:rPr>
                <w:rFonts w:ascii="Times New Roman" w:hAnsi="Times New Roman"/>
                <w:color w:val="000000"/>
                <w:sz w:val="22"/>
                <w:szCs w:val="22"/>
                <w:lang w:val="nb-NO"/>
              </w:rPr>
              <w:t xml:space="preserve"> i.v., 1., 8., 15., 21. dan;</w:t>
            </w:r>
          </w:p>
          <w:p w14:paraId="5297A0A2" w14:textId="77777777" w:rsidR="00FF48C2" w:rsidRPr="004A59B1" w:rsidRDefault="00FF48C2" w:rsidP="00B029D2">
            <w:pPr>
              <w:pStyle w:val="Table"/>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prednizolon</w:t>
            </w:r>
            <w:proofErr w:type="spellEnd"/>
            <w:r w:rsidRPr="004A59B1">
              <w:rPr>
                <w:rFonts w:ascii="Times New Roman" w:hAnsi="Times New Roman"/>
                <w:color w:val="000000"/>
                <w:sz w:val="22"/>
                <w:szCs w:val="22"/>
                <w:lang w:val="es-ES"/>
              </w:rPr>
              <w:t xml:space="preserve">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/dan </w:t>
            </w:r>
            <w:proofErr w:type="spellStart"/>
            <w:r w:rsidRPr="004A59B1">
              <w:rPr>
                <w:rFonts w:ascii="Times New Roman" w:hAnsi="Times New Roman"/>
                <w:color w:val="000000"/>
                <w:sz w:val="22"/>
                <w:szCs w:val="22"/>
                <w:lang w:val="es-ES"/>
              </w:rPr>
              <w:t>peroralno</w:t>
            </w:r>
            <w:proofErr w:type="spellEnd"/>
          </w:p>
        </w:tc>
      </w:tr>
      <w:tr w:rsidR="00FF48C2" w:rsidRPr="004A59B1" w14:paraId="5297A0A6" w14:textId="77777777" w:rsidTr="000A6242">
        <w:trPr>
          <w:cantSplit/>
        </w:trPr>
        <w:tc>
          <w:tcPr>
            <w:tcW w:w="2148" w:type="dxa"/>
            <w:tcBorders>
              <w:top w:val="single" w:sz="4" w:space="0" w:color="auto"/>
              <w:bottom w:val="single" w:sz="4" w:space="0" w:color="auto"/>
            </w:tcBorders>
            <w:shd w:val="clear" w:color="auto" w:fill="auto"/>
          </w:tcPr>
          <w:p w14:paraId="5297A0A4" w14:textId="77777777" w:rsidR="00FF48C2" w:rsidRPr="004A59B1" w:rsidRDefault="00FF48C2" w:rsidP="00B029D2">
            <w:pPr>
              <w:pStyle w:val="Table"/>
              <w:keepLines w:val="0"/>
              <w:widowControl w:val="0"/>
              <w:tabs>
                <w:tab w:val="left" w:pos="0"/>
              </w:tabs>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konsolidacijsko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p>
        </w:tc>
        <w:tc>
          <w:tcPr>
            <w:tcW w:w="6732" w:type="dxa"/>
            <w:gridSpan w:val="4"/>
            <w:tcBorders>
              <w:top w:val="single" w:sz="4" w:space="0" w:color="auto"/>
              <w:bottom w:val="single" w:sz="4" w:space="0" w:color="auto"/>
            </w:tcBorders>
            <w:shd w:val="clear" w:color="auto" w:fill="auto"/>
          </w:tcPr>
          <w:p w14:paraId="5297A0A5" w14:textId="77777777" w:rsidR="00FF48C2" w:rsidRPr="004A59B1" w:rsidRDefault="00FF48C2" w:rsidP="00B029D2">
            <w:pPr>
              <w:pStyle w:val="Table"/>
              <w:keepLines w:val="0"/>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izmenična</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kemoterapija</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visokoodmerna</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kemoterapija</w:t>
            </w:r>
            <w:proofErr w:type="spellEnd"/>
            <w:r w:rsidRPr="004A59B1">
              <w:rPr>
                <w:rFonts w:ascii="Times New Roman" w:hAnsi="Times New Roman"/>
                <w:color w:val="000000"/>
                <w:sz w:val="22"/>
                <w:szCs w:val="22"/>
              </w:rPr>
              <w:t xml:space="preserve"> z MTX 1 g/m</w:t>
            </w:r>
            <w:r w:rsidRPr="004A59B1">
              <w:rPr>
                <w:rFonts w:ascii="Times New Roman" w:hAnsi="Times New Roman"/>
                <w:color w:val="000000"/>
                <w:sz w:val="22"/>
                <w:szCs w:val="22"/>
                <w:vertAlign w:val="superscript"/>
              </w:rPr>
              <w:t>2</w:t>
            </w:r>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i.v.</w:t>
            </w:r>
            <w:proofErr w:type="spellEnd"/>
            <w:r w:rsidRPr="004A59B1">
              <w:rPr>
                <w:rFonts w:ascii="Times New Roman" w:hAnsi="Times New Roman"/>
                <w:color w:val="000000"/>
                <w:sz w:val="22"/>
                <w:szCs w:val="22"/>
              </w:rPr>
              <w:t xml:space="preserve"> (24 </w:t>
            </w:r>
            <w:proofErr w:type="spellStart"/>
            <w:r w:rsidRPr="004A59B1">
              <w:rPr>
                <w:rFonts w:ascii="Times New Roman" w:hAnsi="Times New Roman"/>
                <w:color w:val="000000"/>
                <w:sz w:val="22"/>
                <w:szCs w:val="22"/>
              </w:rPr>
              <w:t>ur</w:t>
            </w:r>
            <w:proofErr w:type="spellEnd"/>
            <w:r w:rsidRPr="004A59B1">
              <w:rPr>
                <w:rFonts w:ascii="Times New Roman" w:hAnsi="Times New Roman"/>
                <w:color w:val="000000"/>
                <w:sz w:val="22"/>
                <w:szCs w:val="22"/>
              </w:rPr>
              <w:t>), 1.dan in Ara-C 2 g/m</w:t>
            </w:r>
            <w:r w:rsidRPr="004A59B1">
              <w:rPr>
                <w:rFonts w:ascii="Times New Roman" w:hAnsi="Times New Roman"/>
                <w:color w:val="000000"/>
                <w:sz w:val="22"/>
                <w:szCs w:val="22"/>
                <w:vertAlign w:val="superscript"/>
              </w:rPr>
              <w:t>2</w:t>
            </w:r>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i.v.</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na</w:t>
            </w:r>
            <w:proofErr w:type="spellEnd"/>
            <w:r w:rsidRPr="004A59B1">
              <w:rPr>
                <w:rFonts w:ascii="Times New Roman" w:hAnsi="Times New Roman"/>
                <w:color w:val="000000"/>
                <w:sz w:val="22"/>
                <w:szCs w:val="22"/>
              </w:rPr>
              <w:t> 12 </w:t>
            </w:r>
            <w:proofErr w:type="spellStart"/>
            <w:r w:rsidRPr="004A59B1">
              <w:rPr>
                <w:rFonts w:ascii="Times New Roman" w:hAnsi="Times New Roman"/>
                <w:color w:val="000000"/>
                <w:sz w:val="22"/>
                <w:szCs w:val="22"/>
              </w:rPr>
              <w:t>ur</w:t>
            </w:r>
            <w:proofErr w:type="spellEnd"/>
            <w:r w:rsidRPr="004A59B1">
              <w:rPr>
                <w:rFonts w:ascii="Times New Roman" w:hAnsi="Times New Roman"/>
                <w:color w:val="000000"/>
                <w:sz w:val="22"/>
                <w:szCs w:val="22"/>
              </w:rPr>
              <w:t>), 2.-3. dan, v 4 </w:t>
            </w:r>
            <w:proofErr w:type="spellStart"/>
            <w:r w:rsidRPr="004A59B1">
              <w:rPr>
                <w:rFonts w:ascii="Times New Roman" w:hAnsi="Times New Roman"/>
                <w:color w:val="000000"/>
                <w:sz w:val="22"/>
                <w:szCs w:val="22"/>
              </w:rPr>
              <w:t>ciklusih</w:t>
            </w:r>
            <w:proofErr w:type="spellEnd"/>
          </w:p>
        </w:tc>
      </w:tr>
      <w:tr w:rsidR="00FF48C2" w:rsidRPr="004A59B1" w14:paraId="5297A0AA" w14:textId="77777777" w:rsidTr="000A6242">
        <w:trPr>
          <w:cantSplit/>
        </w:trPr>
        <w:tc>
          <w:tcPr>
            <w:tcW w:w="2148" w:type="dxa"/>
            <w:tcBorders>
              <w:top w:val="single" w:sz="4" w:space="0" w:color="auto"/>
              <w:bottom w:val="single" w:sz="4" w:space="0" w:color="auto"/>
            </w:tcBorders>
            <w:shd w:val="clear" w:color="auto" w:fill="auto"/>
          </w:tcPr>
          <w:p w14:paraId="5297A0A7" w14:textId="77777777" w:rsidR="00FF48C2" w:rsidRPr="004A59B1" w:rsidRDefault="00FF48C2" w:rsidP="00B029D2">
            <w:pPr>
              <w:pStyle w:val="Table"/>
              <w:keepNext w:val="0"/>
              <w:keepLines w:val="0"/>
              <w:widowControl w:val="0"/>
              <w:tabs>
                <w:tab w:val="left" w:pos="0"/>
              </w:tabs>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lang w:val="en-GB"/>
              </w:rPr>
              <w:t>vzdrževanje</w:t>
            </w:r>
            <w:proofErr w:type="spellEnd"/>
          </w:p>
        </w:tc>
        <w:tc>
          <w:tcPr>
            <w:tcW w:w="6732" w:type="dxa"/>
            <w:gridSpan w:val="4"/>
            <w:tcBorders>
              <w:top w:val="single" w:sz="4" w:space="0" w:color="auto"/>
              <w:bottom w:val="single" w:sz="4" w:space="0" w:color="auto"/>
            </w:tcBorders>
            <w:shd w:val="clear" w:color="auto" w:fill="auto"/>
          </w:tcPr>
          <w:p w14:paraId="5297A0A8"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r w:rsidRPr="004A59B1">
              <w:rPr>
                <w:rFonts w:ascii="Times New Roman" w:hAnsi="Times New Roman"/>
                <w:color w:val="000000"/>
                <w:sz w:val="22"/>
                <w:szCs w:val="22"/>
                <w:lang w:val="es-ES"/>
              </w:rPr>
              <w:t>VCR 1,3 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i.v</w:t>
            </w:r>
            <w:proofErr w:type="spellEnd"/>
            <w:r w:rsidRPr="004A59B1">
              <w:rPr>
                <w:rFonts w:ascii="Times New Roman" w:hAnsi="Times New Roman"/>
                <w:color w:val="000000"/>
                <w:sz w:val="22"/>
                <w:szCs w:val="22"/>
                <w:lang w:val="es-ES"/>
              </w:rPr>
              <w:t>., 1. dan;</w:t>
            </w:r>
          </w:p>
          <w:p w14:paraId="5297A0A9" w14:textId="77777777" w:rsidR="00FF48C2" w:rsidRPr="004A59B1" w:rsidRDefault="00FF48C2" w:rsidP="00B029D2">
            <w:pPr>
              <w:pStyle w:val="Table"/>
              <w:keepNext w:val="0"/>
              <w:keepLines w:val="0"/>
              <w:widowControl w:val="0"/>
              <w:spacing w:before="0" w:after="0"/>
              <w:rPr>
                <w:rFonts w:ascii="Times New Roman" w:hAnsi="Times New Roman"/>
                <w:color w:val="000000"/>
                <w:sz w:val="22"/>
                <w:szCs w:val="22"/>
                <w:lang w:val="es-ES"/>
              </w:rPr>
            </w:pPr>
            <w:proofErr w:type="spellStart"/>
            <w:r w:rsidRPr="004A59B1">
              <w:rPr>
                <w:rFonts w:ascii="Times New Roman" w:hAnsi="Times New Roman"/>
                <w:color w:val="000000"/>
                <w:sz w:val="22"/>
                <w:szCs w:val="22"/>
                <w:lang w:val="es-ES"/>
              </w:rPr>
              <w:t>prednizolon</w:t>
            </w:r>
            <w:proofErr w:type="spellEnd"/>
            <w:r w:rsidRPr="004A59B1">
              <w:rPr>
                <w:rFonts w:ascii="Times New Roman" w:hAnsi="Times New Roman"/>
                <w:color w:val="000000"/>
                <w:sz w:val="22"/>
                <w:szCs w:val="22"/>
                <w:lang w:val="es-ES"/>
              </w:rPr>
              <w:t xml:space="preserve"> 60 mg/m</w:t>
            </w:r>
            <w:r w:rsidRPr="004A59B1">
              <w:rPr>
                <w:rFonts w:ascii="Times New Roman" w:hAnsi="Times New Roman"/>
                <w:color w:val="000000"/>
                <w:sz w:val="22"/>
                <w:szCs w:val="22"/>
                <w:vertAlign w:val="superscript"/>
                <w:lang w:val="es-ES"/>
              </w:rPr>
              <w:t>2</w:t>
            </w:r>
            <w:r w:rsidRPr="004A59B1">
              <w:rPr>
                <w:rFonts w:ascii="Times New Roman" w:hAnsi="Times New Roman"/>
                <w:color w:val="000000"/>
                <w:sz w:val="22"/>
                <w:szCs w:val="22"/>
                <w:lang w:val="es-ES"/>
              </w:rPr>
              <w:t xml:space="preserve"> </w:t>
            </w:r>
            <w:proofErr w:type="spellStart"/>
            <w:r w:rsidRPr="004A59B1">
              <w:rPr>
                <w:rFonts w:ascii="Times New Roman" w:hAnsi="Times New Roman"/>
                <w:color w:val="000000"/>
                <w:sz w:val="22"/>
                <w:szCs w:val="22"/>
                <w:lang w:val="es-ES"/>
              </w:rPr>
              <w:t>peroralno</w:t>
            </w:r>
            <w:proofErr w:type="spellEnd"/>
            <w:r w:rsidRPr="004A59B1">
              <w:rPr>
                <w:rFonts w:ascii="Times New Roman" w:hAnsi="Times New Roman"/>
                <w:color w:val="000000"/>
                <w:sz w:val="22"/>
                <w:szCs w:val="22"/>
                <w:lang w:val="es-ES"/>
              </w:rPr>
              <w:t>, 1.-5. dan</w:t>
            </w:r>
          </w:p>
        </w:tc>
      </w:tr>
      <w:tr w:rsidR="00FF48C2" w:rsidRPr="004A59B1" w14:paraId="5297A0AF" w14:textId="77777777" w:rsidTr="000A6242">
        <w:trPr>
          <w:cantSplit/>
        </w:trPr>
        <w:tc>
          <w:tcPr>
            <w:tcW w:w="4800" w:type="dxa"/>
            <w:gridSpan w:val="2"/>
            <w:tcBorders>
              <w:top w:val="single" w:sz="4" w:space="0" w:color="auto"/>
              <w:bottom w:val="single" w:sz="4" w:space="0" w:color="auto"/>
            </w:tcBorders>
            <w:shd w:val="clear" w:color="auto" w:fill="auto"/>
          </w:tcPr>
          <w:p w14:paraId="5297A0AB"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b/>
                <w:color w:val="000000"/>
                <w:sz w:val="22"/>
                <w:szCs w:val="22"/>
                <w:lang w:val="en-GB"/>
              </w:rPr>
              <w:t>Študija</w:t>
            </w:r>
            <w:proofErr w:type="spellEnd"/>
            <w:r w:rsidRPr="004A59B1">
              <w:rPr>
                <w:rFonts w:ascii="Times New Roman" w:hAnsi="Times New Roman"/>
                <w:b/>
                <w:color w:val="000000"/>
                <w:sz w:val="22"/>
                <w:szCs w:val="22"/>
                <w:lang w:val="en-GB"/>
              </w:rPr>
              <w:t xml:space="preserve"> </w:t>
            </w:r>
            <w:r w:rsidRPr="004A59B1">
              <w:rPr>
                <w:rFonts w:ascii="Times New Roman" w:hAnsi="Times New Roman"/>
                <w:b/>
                <w:color w:val="000000"/>
                <w:sz w:val="22"/>
                <w:szCs w:val="22"/>
              </w:rPr>
              <w:t>AUS01</w:t>
            </w:r>
          </w:p>
        </w:tc>
        <w:tc>
          <w:tcPr>
            <w:tcW w:w="1080" w:type="dxa"/>
            <w:tcBorders>
              <w:top w:val="single" w:sz="4" w:space="0" w:color="auto"/>
              <w:bottom w:val="single" w:sz="4" w:space="0" w:color="auto"/>
            </w:tcBorders>
          </w:tcPr>
          <w:p w14:paraId="5297A0AC"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5297A0AD"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5297A0AE" w14:textId="77777777" w:rsidR="00FF48C2" w:rsidRPr="004A59B1" w:rsidRDefault="00FF48C2" w:rsidP="00B029D2">
            <w:pPr>
              <w:pStyle w:val="Table"/>
              <w:widowControl w:val="0"/>
              <w:spacing w:before="0" w:after="0"/>
              <w:rPr>
                <w:rFonts w:ascii="Times New Roman" w:hAnsi="Times New Roman"/>
                <w:color w:val="000000"/>
                <w:sz w:val="22"/>
                <w:szCs w:val="22"/>
              </w:rPr>
            </w:pPr>
          </w:p>
        </w:tc>
      </w:tr>
      <w:tr w:rsidR="00FF48C2" w:rsidRPr="00623EA0" w14:paraId="5297A0B5" w14:textId="77777777" w:rsidTr="000A6242">
        <w:trPr>
          <w:cantSplit/>
        </w:trPr>
        <w:tc>
          <w:tcPr>
            <w:tcW w:w="2148" w:type="dxa"/>
            <w:tcBorders>
              <w:top w:val="single" w:sz="4" w:space="0" w:color="auto"/>
              <w:bottom w:val="single" w:sz="4" w:space="0" w:color="auto"/>
            </w:tcBorders>
            <w:shd w:val="clear" w:color="auto" w:fill="auto"/>
          </w:tcPr>
          <w:p w14:paraId="5297A0B0"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indukcijsko-konsolidacijsko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zdravljenje</w:t>
            </w:r>
            <w:proofErr w:type="spellEnd"/>
          </w:p>
        </w:tc>
        <w:tc>
          <w:tcPr>
            <w:tcW w:w="6732" w:type="dxa"/>
            <w:gridSpan w:val="4"/>
            <w:tcBorders>
              <w:top w:val="single" w:sz="4" w:space="0" w:color="auto"/>
              <w:bottom w:val="single" w:sz="4" w:space="0" w:color="auto"/>
            </w:tcBorders>
            <w:shd w:val="clear" w:color="auto" w:fill="auto"/>
          </w:tcPr>
          <w:p w14:paraId="5297A0B1" w14:textId="77777777" w:rsidR="00FF48C2" w:rsidRPr="00E9403E" w:rsidRDefault="00FF48C2" w:rsidP="00B029D2">
            <w:pPr>
              <w:pStyle w:val="Table"/>
              <w:widowControl w:val="0"/>
              <w:spacing w:before="0" w:after="0"/>
              <w:rPr>
                <w:rFonts w:ascii="Times New Roman" w:hAnsi="Times New Roman"/>
                <w:color w:val="000000"/>
                <w:sz w:val="22"/>
                <w:szCs w:val="22"/>
              </w:rPr>
            </w:pPr>
            <w:r w:rsidRPr="00E9403E">
              <w:rPr>
                <w:rFonts w:ascii="Times New Roman" w:hAnsi="Times New Roman"/>
                <w:color w:val="000000"/>
                <w:sz w:val="22"/>
                <w:szCs w:val="22"/>
              </w:rPr>
              <w:t xml:space="preserve">hyper-CVAD </w:t>
            </w:r>
            <w:proofErr w:type="spellStart"/>
            <w:r w:rsidRPr="00E9403E">
              <w:rPr>
                <w:rFonts w:ascii="Times New Roman" w:hAnsi="Times New Roman"/>
                <w:color w:val="000000"/>
                <w:sz w:val="22"/>
                <w:szCs w:val="22"/>
              </w:rPr>
              <w:t>shema</w:t>
            </w:r>
            <w:proofErr w:type="spellEnd"/>
            <w:r w:rsidRPr="00E9403E">
              <w:rPr>
                <w:rFonts w:ascii="Times New Roman" w:hAnsi="Times New Roman"/>
                <w:color w:val="000000"/>
                <w:sz w:val="22"/>
                <w:szCs w:val="22"/>
              </w:rPr>
              <w:t>: CP 300 mg/m</w:t>
            </w:r>
            <w:r w:rsidRPr="00E9403E">
              <w:rPr>
                <w:rFonts w:ascii="Times New Roman" w:hAnsi="Times New Roman"/>
                <w:color w:val="000000"/>
                <w:sz w:val="22"/>
                <w:szCs w:val="22"/>
                <w:vertAlign w:val="superscript"/>
              </w:rPr>
              <w:t>2</w:t>
            </w:r>
            <w:r w:rsidRPr="00E9403E">
              <w:rPr>
                <w:rFonts w:ascii="Times New Roman" w:hAnsi="Times New Roman"/>
                <w:color w:val="000000"/>
                <w:sz w:val="22"/>
                <w:szCs w:val="22"/>
              </w:rPr>
              <w:t xml:space="preserve"> </w:t>
            </w:r>
            <w:proofErr w:type="spellStart"/>
            <w:r w:rsidRPr="00E9403E">
              <w:rPr>
                <w:rFonts w:ascii="Times New Roman" w:hAnsi="Times New Roman"/>
                <w:color w:val="000000"/>
                <w:sz w:val="22"/>
                <w:szCs w:val="22"/>
              </w:rPr>
              <w:t>i.v.</w:t>
            </w:r>
            <w:proofErr w:type="spellEnd"/>
            <w:r w:rsidRPr="00E9403E">
              <w:rPr>
                <w:rFonts w:ascii="Times New Roman" w:hAnsi="Times New Roman"/>
                <w:color w:val="000000"/>
                <w:sz w:val="22"/>
                <w:szCs w:val="22"/>
              </w:rPr>
              <w:t xml:space="preserve"> (3 </w:t>
            </w:r>
            <w:proofErr w:type="spellStart"/>
            <w:r w:rsidRPr="00E9403E">
              <w:rPr>
                <w:rFonts w:ascii="Times New Roman" w:hAnsi="Times New Roman"/>
                <w:color w:val="000000"/>
                <w:sz w:val="22"/>
                <w:szCs w:val="22"/>
              </w:rPr>
              <w:t>ure</w:t>
            </w:r>
            <w:proofErr w:type="spellEnd"/>
            <w:r w:rsidRPr="00E9403E">
              <w:rPr>
                <w:rFonts w:ascii="Times New Roman" w:hAnsi="Times New Roman"/>
                <w:color w:val="000000"/>
                <w:sz w:val="22"/>
                <w:szCs w:val="22"/>
              </w:rPr>
              <w:t xml:space="preserve">, </w:t>
            </w:r>
            <w:proofErr w:type="spellStart"/>
            <w:r w:rsidRPr="00E9403E">
              <w:rPr>
                <w:rFonts w:ascii="Times New Roman" w:hAnsi="Times New Roman"/>
                <w:color w:val="000000"/>
                <w:sz w:val="22"/>
                <w:szCs w:val="22"/>
              </w:rPr>
              <w:t>na</w:t>
            </w:r>
            <w:proofErr w:type="spellEnd"/>
            <w:r w:rsidRPr="00E9403E">
              <w:rPr>
                <w:rFonts w:ascii="Times New Roman" w:hAnsi="Times New Roman"/>
                <w:color w:val="000000"/>
                <w:sz w:val="22"/>
                <w:szCs w:val="22"/>
              </w:rPr>
              <w:t> 12 </w:t>
            </w:r>
            <w:proofErr w:type="spellStart"/>
            <w:r w:rsidRPr="00E9403E">
              <w:rPr>
                <w:rFonts w:ascii="Times New Roman" w:hAnsi="Times New Roman"/>
                <w:color w:val="000000"/>
                <w:sz w:val="22"/>
                <w:szCs w:val="22"/>
              </w:rPr>
              <w:t>ur</w:t>
            </w:r>
            <w:proofErr w:type="spellEnd"/>
            <w:r w:rsidRPr="00E9403E">
              <w:rPr>
                <w:rFonts w:ascii="Times New Roman" w:hAnsi="Times New Roman"/>
                <w:color w:val="000000"/>
                <w:sz w:val="22"/>
                <w:szCs w:val="22"/>
              </w:rPr>
              <w:t>), 1.-3. </w:t>
            </w:r>
            <w:proofErr w:type="gramStart"/>
            <w:r w:rsidRPr="00E9403E">
              <w:rPr>
                <w:rFonts w:ascii="Times New Roman" w:hAnsi="Times New Roman"/>
                <w:color w:val="000000"/>
                <w:sz w:val="22"/>
                <w:szCs w:val="22"/>
              </w:rPr>
              <w:t>dan;</w:t>
            </w:r>
            <w:proofErr w:type="gramEnd"/>
          </w:p>
          <w:p w14:paraId="5297A0B2" w14:textId="77777777" w:rsidR="00FF48C2" w:rsidRPr="000A3F76" w:rsidRDefault="00FF48C2" w:rsidP="00B029D2">
            <w:pPr>
              <w:pStyle w:val="Table"/>
              <w:widowControl w:val="0"/>
              <w:spacing w:before="0" w:after="0"/>
              <w:rPr>
                <w:rFonts w:ascii="Times New Roman" w:hAnsi="Times New Roman"/>
                <w:color w:val="000000"/>
                <w:sz w:val="22"/>
                <w:szCs w:val="22"/>
                <w:lang w:val="de-CH"/>
              </w:rPr>
            </w:pPr>
            <w:r w:rsidRPr="000A3F76">
              <w:rPr>
                <w:rFonts w:ascii="Times New Roman" w:hAnsi="Times New Roman"/>
                <w:color w:val="000000"/>
                <w:sz w:val="22"/>
                <w:szCs w:val="22"/>
                <w:lang w:val="de-CH"/>
              </w:rPr>
              <w:t>vinkristin 2 mg i.v., 4., 11. dan;</w:t>
            </w:r>
          </w:p>
          <w:p w14:paraId="5297A0B3" w14:textId="77777777" w:rsidR="00FF48C2" w:rsidRPr="007B52E4" w:rsidRDefault="00FF48C2" w:rsidP="00B029D2">
            <w:pPr>
              <w:pStyle w:val="Table"/>
              <w:widowControl w:val="0"/>
              <w:spacing w:before="0" w:after="0"/>
              <w:rPr>
                <w:rFonts w:ascii="Times New Roman" w:hAnsi="Times New Roman"/>
                <w:color w:val="000000"/>
                <w:sz w:val="22"/>
                <w:szCs w:val="22"/>
                <w:lang w:val="da-DK"/>
              </w:rPr>
            </w:pPr>
            <w:r w:rsidRPr="007B52E4">
              <w:rPr>
                <w:rFonts w:ascii="Times New Roman" w:hAnsi="Times New Roman"/>
                <w:color w:val="000000"/>
                <w:sz w:val="22"/>
                <w:szCs w:val="22"/>
                <w:lang w:val="da-DK"/>
              </w:rPr>
              <w:t>doksorubicin 50 mg/m</w:t>
            </w:r>
            <w:r w:rsidRPr="007B52E4">
              <w:rPr>
                <w:rFonts w:ascii="Times New Roman" w:hAnsi="Times New Roman"/>
                <w:color w:val="000000"/>
                <w:sz w:val="22"/>
                <w:szCs w:val="22"/>
                <w:vertAlign w:val="superscript"/>
                <w:lang w:val="da-DK"/>
              </w:rPr>
              <w:t>2</w:t>
            </w:r>
            <w:r w:rsidRPr="007B52E4">
              <w:rPr>
                <w:rFonts w:ascii="Times New Roman" w:hAnsi="Times New Roman"/>
                <w:color w:val="000000"/>
                <w:sz w:val="22"/>
                <w:szCs w:val="22"/>
                <w:lang w:val="da-DK"/>
              </w:rPr>
              <w:t xml:space="preserve"> i.v. (24 ur), 4. dan;</w:t>
            </w:r>
          </w:p>
          <w:p w14:paraId="5297A0B4" w14:textId="77777777" w:rsidR="00FF48C2" w:rsidRPr="007B52E4" w:rsidRDefault="00FF48C2" w:rsidP="00B029D2">
            <w:pPr>
              <w:pStyle w:val="Table"/>
              <w:widowControl w:val="0"/>
              <w:spacing w:before="0" w:after="0"/>
              <w:rPr>
                <w:rFonts w:ascii="Times New Roman" w:hAnsi="Times New Roman"/>
                <w:color w:val="000000"/>
                <w:sz w:val="22"/>
                <w:szCs w:val="22"/>
                <w:lang w:val="da-DK"/>
              </w:rPr>
            </w:pPr>
            <w:r w:rsidRPr="007B52E4">
              <w:rPr>
                <w:rFonts w:ascii="Times New Roman" w:hAnsi="Times New Roman"/>
                <w:color w:val="000000"/>
                <w:sz w:val="22"/>
                <w:szCs w:val="22"/>
                <w:lang w:val="da-DK"/>
              </w:rPr>
              <w:t>DEX 40 mg/dan 1.-4. in 11.-14. dan, izmenjaje z MTX 1 g/m</w:t>
            </w:r>
            <w:r w:rsidRPr="007B52E4">
              <w:rPr>
                <w:rFonts w:ascii="Times New Roman" w:hAnsi="Times New Roman"/>
                <w:color w:val="000000"/>
                <w:sz w:val="22"/>
                <w:szCs w:val="22"/>
                <w:vertAlign w:val="superscript"/>
                <w:lang w:val="da-DK"/>
              </w:rPr>
              <w:t>2</w:t>
            </w:r>
            <w:r w:rsidRPr="007B52E4">
              <w:rPr>
                <w:rFonts w:ascii="Times New Roman" w:hAnsi="Times New Roman"/>
                <w:color w:val="000000"/>
                <w:sz w:val="22"/>
                <w:szCs w:val="22"/>
                <w:lang w:val="da-DK"/>
              </w:rPr>
              <w:t xml:space="preserve"> i.v. (24 ur), 1. dan, Ara-C 1 g/m</w:t>
            </w:r>
            <w:r w:rsidRPr="007B52E4">
              <w:rPr>
                <w:rFonts w:ascii="Times New Roman" w:hAnsi="Times New Roman"/>
                <w:color w:val="000000"/>
                <w:sz w:val="22"/>
                <w:szCs w:val="22"/>
                <w:vertAlign w:val="superscript"/>
                <w:lang w:val="da-DK"/>
              </w:rPr>
              <w:t>2</w:t>
            </w:r>
            <w:r w:rsidRPr="007B52E4">
              <w:rPr>
                <w:rFonts w:ascii="Times New Roman" w:hAnsi="Times New Roman"/>
                <w:color w:val="000000"/>
                <w:sz w:val="22"/>
                <w:szCs w:val="22"/>
                <w:lang w:val="da-DK"/>
              </w:rPr>
              <w:t xml:space="preserve"> i.v. (2 uri, na 12 ur), 2.-3. dan (skupno 8 kur)</w:t>
            </w:r>
          </w:p>
        </w:tc>
      </w:tr>
      <w:tr w:rsidR="00FF48C2" w:rsidRPr="00E40BFE" w14:paraId="5297A0B9" w14:textId="77777777" w:rsidTr="000A6242">
        <w:trPr>
          <w:cantSplit/>
        </w:trPr>
        <w:tc>
          <w:tcPr>
            <w:tcW w:w="2148" w:type="dxa"/>
            <w:tcBorders>
              <w:top w:val="single" w:sz="4" w:space="0" w:color="auto"/>
              <w:bottom w:val="single" w:sz="4" w:space="0" w:color="auto"/>
            </w:tcBorders>
            <w:shd w:val="clear" w:color="auto" w:fill="auto"/>
          </w:tcPr>
          <w:p w14:paraId="5297A0B6"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lang w:val="en-GB"/>
              </w:rPr>
              <w:t>vzdrževanje</w:t>
            </w:r>
            <w:proofErr w:type="spellEnd"/>
          </w:p>
        </w:tc>
        <w:tc>
          <w:tcPr>
            <w:tcW w:w="6732" w:type="dxa"/>
            <w:gridSpan w:val="4"/>
            <w:tcBorders>
              <w:top w:val="single" w:sz="4" w:space="0" w:color="auto"/>
              <w:bottom w:val="single" w:sz="4" w:space="0" w:color="auto"/>
            </w:tcBorders>
            <w:shd w:val="clear" w:color="auto" w:fill="auto"/>
          </w:tcPr>
          <w:p w14:paraId="5297A0B7" w14:textId="77777777" w:rsidR="00FF48C2" w:rsidRPr="004A59B1" w:rsidRDefault="00FF48C2" w:rsidP="00B029D2">
            <w:pPr>
              <w:pStyle w:val="Table"/>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 xml:space="preserve">VCR 2 mg </w:t>
            </w:r>
            <w:proofErr w:type="spellStart"/>
            <w:r w:rsidRPr="004A59B1">
              <w:rPr>
                <w:rFonts w:ascii="Times New Roman" w:hAnsi="Times New Roman"/>
                <w:color w:val="000000"/>
                <w:sz w:val="22"/>
                <w:szCs w:val="22"/>
              </w:rPr>
              <w:t>i.v.</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mesečno</w:t>
            </w:r>
            <w:proofErr w:type="spellEnd"/>
            <w:r w:rsidRPr="004A59B1">
              <w:rPr>
                <w:rFonts w:ascii="Times New Roman" w:hAnsi="Times New Roman"/>
                <w:color w:val="000000"/>
                <w:sz w:val="22"/>
                <w:szCs w:val="22"/>
              </w:rPr>
              <w:t xml:space="preserve"> v </w:t>
            </w:r>
            <w:proofErr w:type="spellStart"/>
            <w:r w:rsidRPr="004A59B1">
              <w:rPr>
                <w:rFonts w:ascii="Times New Roman" w:hAnsi="Times New Roman"/>
                <w:color w:val="000000"/>
                <w:sz w:val="22"/>
                <w:szCs w:val="22"/>
              </w:rPr>
              <w:t>obdobju</w:t>
            </w:r>
            <w:proofErr w:type="spellEnd"/>
            <w:r w:rsidRPr="004A59B1">
              <w:rPr>
                <w:rFonts w:ascii="Times New Roman" w:hAnsi="Times New Roman"/>
                <w:color w:val="000000"/>
                <w:sz w:val="22"/>
                <w:szCs w:val="22"/>
              </w:rPr>
              <w:t xml:space="preserve"> 13 </w:t>
            </w:r>
            <w:proofErr w:type="spellStart"/>
            <w:proofErr w:type="gramStart"/>
            <w:r w:rsidRPr="004A59B1">
              <w:rPr>
                <w:rFonts w:ascii="Times New Roman" w:hAnsi="Times New Roman"/>
                <w:color w:val="000000"/>
                <w:sz w:val="22"/>
                <w:szCs w:val="22"/>
              </w:rPr>
              <w:t>mesecev</w:t>
            </w:r>
            <w:proofErr w:type="spellEnd"/>
            <w:r w:rsidRPr="004A59B1">
              <w:rPr>
                <w:rFonts w:ascii="Times New Roman" w:hAnsi="Times New Roman"/>
                <w:color w:val="000000"/>
                <w:sz w:val="22"/>
                <w:szCs w:val="22"/>
              </w:rPr>
              <w:t>;</w:t>
            </w:r>
            <w:proofErr w:type="gramEnd"/>
          </w:p>
          <w:p w14:paraId="5297A0B8" w14:textId="77777777" w:rsidR="00FF48C2" w:rsidRPr="007B52E4" w:rsidRDefault="00FF48C2" w:rsidP="00B029D2">
            <w:pPr>
              <w:pStyle w:val="Table"/>
              <w:widowControl w:val="0"/>
              <w:spacing w:before="0" w:after="0"/>
              <w:rPr>
                <w:rFonts w:ascii="Times New Roman" w:hAnsi="Times New Roman"/>
                <w:color w:val="000000"/>
                <w:sz w:val="22"/>
                <w:szCs w:val="22"/>
                <w:lang w:val="pt-PT"/>
              </w:rPr>
            </w:pPr>
            <w:r w:rsidRPr="007B52E4">
              <w:rPr>
                <w:rFonts w:ascii="Times New Roman" w:hAnsi="Times New Roman"/>
                <w:color w:val="000000"/>
                <w:sz w:val="22"/>
                <w:szCs w:val="22"/>
                <w:lang w:val="pt-PT"/>
              </w:rPr>
              <w:t>prednizolon 200 mg peroralno, 5 dni na mesec v obdobju 13 mesecev</w:t>
            </w:r>
          </w:p>
        </w:tc>
      </w:tr>
      <w:tr w:rsidR="00FF48C2" w:rsidRPr="00E40BFE" w14:paraId="5297A0BB" w14:textId="77777777" w:rsidTr="000A6242">
        <w:trPr>
          <w:cantSplit/>
        </w:trPr>
        <w:tc>
          <w:tcPr>
            <w:tcW w:w="8880" w:type="dxa"/>
            <w:gridSpan w:val="5"/>
            <w:tcBorders>
              <w:top w:val="single" w:sz="4" w:space="0" w:color="auto"/>
              <w:bottom w:val="single" w:sz="4" w:space="0" w:color="auto"/>
            </w:tcBorders>
            <w:shd w:val="clear" w:color="auto" w:fill="auto"/>
          </w:tcPr>
          <w:p w14:paraId="5297A0BA" w14:textId="77777777" w:rsidR="00FF48C2" w:rsidRPr="007B52E4" w:rsidRDefault="00FF48C2" w:rsidP="00B029D2">
            <w:pPr>
              <w:pStyle w:val="Table"/>
              <w:widowControl w:val="0"/>
              <w:spacing w:before="0" w:after="0"/>
              <w:rPr>
                <w:rFonts w:ascii="Times New Roman" w:hAnsi="Times New Roman"/>
                <w:color w:val="000000"/>
                <w:sz w:val="22"/>
                <w:szCs w:val="22"/>
                <w:lang w:val="pt-PT"/>
              </w:rPr>
            </w:pPr>
            <w:r w:rsidRPr="007B52E4">
              <w:rPr>
                <w:rFonts w:ascii="Times New Roman" w:hAnsi="Times New Roman"/>
                <w:color w:val="000000"/>
                <w:sz w:val="22"/>
                <w:szCs w:val="22"/>
                <w:lang w:val="pt-PT"/>
              </w:rPr>
              <w:t>Vse terapevtske sheme vključujejo aplikacijo kortikosteroidov za zaščito centralnega živčnega sistema.</w:t>
            </w:r>
          </w:p>
        </w:tc>
      </w:tr>
      <w:tr w:rsidR="00FF48C2" w:rsidRPr="00E40BFE" w14:paraId="5297A0BD" w14:textId="77777777" w:rsidTr="000A6242">
        <w:trPr>
          <w:cantSplit/>
        </w:trPr>
        <w:tc>
          <w:tcPr>
            <w:tcW w:w="8880" w:type="dxa"/>
            <w:gridSpan w:val="5"/>
            <w:tcBorders>
              <w:top w:val="single" w:sz="4" w:space="0" w:color="auto"/>
              <w:bottom w:val="single" w:sz="4" w:space="0" w:color="auto"/>
            </w:tcBorders>
            <w:shd w:val="clear" w:color="auto" w:fill="auto"/>
          </w:tcPr>
          <w:p w14:paraId="5297A0BC" w14:textId="77777777" w:rsidR="00FF48C2" w:rsidRPr="007B52E4" w:rsidRDefault="00FF48C2" w:rsidP="00B029D2">
            <w:pPr>
              <w:pStyle w:val="Table"/>
              <w:widowControl w:val="0"/>
              <w:spacing w:before="0" w:after="0"/>
              <w:rPr>
                <w:rFonts w:ascii="Times New Roman" w:hAnsi="Times New Roman"/>
                <w:color w:val="000000"/>
                <w:sz w:val="22"/>
                <w:szCs w:val="22"/>
                <w:lang w:val="pt-PT"/>
              </w:rPr>
            </w:pPr>
            <w:r w:rsidRPr="007B52E4">
              <w:rPr>
                <w:rFonts w:ascii="Times New Roman" w:hAnsi="Times New Roman"/>
                <w:color w:val="000000"/>
                <w:sz w:val="22"/>
                <w:szCs w:val="22"/>
                <w:lang w:val="pt-PT"/>
              </w:rPr>
              <w:t>Ara-C: citozin arabinozid; CP: ciklofosfamid; DEX: deksametazon; MTX: metotreksat; 6-MP: 6-merkaptopurin; VM26: tenipozid; VCR: vinkristin; IDA: idarubicin; i.v.: intravensko</w:t>
            </w:r>
          </w:p>
        </w:tc>
      </w:tr>
    </w:tbl>
    <w:p w14:paraId="5297A0BE" w14:textId="77777777" w:rsidR="00FF48C2" w:rsidRPr="004A59B1" w:rsidRDefault="00FF48C2" w:rsidP="00B029D2">
      <w:pPr>
        <w:pStyle w:val="Text"/>
        <w:widowControl w:val="0"/>
        <w:spacing w:before="0"/>
        <w:jc w:val="left"/>
        <w:rPr>
          <w:color w:val="000000"/>
          <w:sz w:val="22"/>
          <w:szCs w:val="22"/>
          <w:lang w:val="sl-SI"/>
        </w:rPr>
      </w:pPr>
    </w:p>
    <w:p w14:paraId="2B600DF3" w14:textId="6B842FDD" w:rsidR="00EF3B30" w:rsidRDefault="00FF48C2" w:rsidP="00B029D2">
      <w:pPr>
        <w:pStyle w:val="EndnoteText"/>
        <w:keepNext/>
        <w:widowControl w:val="0"/>
        <w:rPr>
          <w:lang w:val="sl-SI"/>
        </w:rPr>
      </w:pPr>
      <w:r w:rsidRPr="00F1297D">
        <w:rPr>
          <w:i/>
          <w:color w:val="000000"/>
          <w:u w:val="single"/>
          <w:lang w:val="sl-SI"/>
        </w:rPr>
        <w:t>Pediatričn</w:t>
      </w:r>
      <w:r w:rsidR="00EF3B30" w:rsidRPr="00F1297D">
        <w:rPr>
          <w:i/>
          <w:color w:val="000000"/>
          <w:u w:val="single"/>
          <w:lang w:val="sl-SI"/>
        </w:rPr>
        <w:t>a populacija</w:t>
      </w:r>
    </w:p>
    <w:p w14:paraId="5297A0BF" w14:textId="40CA4905" w:rsidR="00FF48C2" w:rsidRPr="004A59B1" w:rsidRDefault="00FF48C2" w:rsidP="00B029D2">
      <w:pPr>
        <w:pStyle w:val="EndnoteText"/>
        <w:widowControl w:val="0"/>
        <w:rPr>
          <w:color w:val="000000"/>
          <w:lang w:val="sl-SI"/>
        </w:rPr>
      </w:pPr>
      <w:r w:rsidRPr="004A59B1">
        <w:rPr>
          <w:lang w:val="sl-SI"/>
        </w:rPr>
        <w:t xml:space="preserve">V odprto, nerandomizirano, multicentrično </w:t>
      </w:r>
      <w:r w:rsidR="0027622D" w:rsidRPr="004A59B1">
        <w:rPr>
          <w:lang w:val="sl-SI"/>
        </w:rPr>
        <w:t xml:space="preserve">preizkušanje </w:t>
      </w:r>
      <w:r w:rsidRPr="004A59B1">
        <w:rPr>
          <w:lang w:val="sl-SI"/>
        </w:rPr>
        <w:t xml:space="preserve">faze III z oznako </w:t>
      </w:r>
      <w:r w:rsidRPr="004A59B1">
        <w:rPr>
          <w:color w:val="000000"/>
          <w:lang w:val="sl-SI"/>
        </w:rPr>
        <w:t>I2301 in z zaporednimi kohortami so vključili skupno 93 otrok, mladostnikov in mladih odraslih (starih od 1 do 22 let) s Ph+ ALL in jih zdravili z zdravilom Glivec (340 mg/m</w:t>
      </w:r>
      <w:r w:rsidRPr="004A59B1">
        <w:rPr>
          <w:color w:val="000000"/>
          <w:vertAlign w:val="superscript"/>
          <w:lang w:val="sl-SI"/>
        </w:rPr>
        <w:t>2</w:t>
      </w:r>
      <w:r w:rsidRPr="004A59B1">
        <w:rPr>
          <w:color w:val="000000"/>
          <w:lang w:val="sl-SI"/>
        </w:rPr>
        <w:t>/dan) v kombinaciji z intenzivno kemoterapijo po indukcijskem zdravljenju. Bolnikom v kohortah 1</w:t>
      </w:r>
      <w:r w:rsidRPr="004A59B1">
        <w:rPr>
          <w:color w:val="000000"/>
          <w:lang w:val="sl-SI"/>
        </w:rPr>
        <w:noBreakHyphen/>
        <w:t xml:space="preserve">5 so zdravilo Glivec odmerjali intermitentno, pri </w:t>
      </w:r>
      <w:r w:rsidRPr="004A59B1">
        <w:rPr>
          <w:color w:val="000000"/>
          <w:lang w:val="sl-SI"/>
        </w:rPr>
        <w:lastRenderedPageBreak/>
        <w:t xml:space="preserve">čemer je bilo v vsaki nadaljnji kohorti trajanje zdravljenja daljše, začetek zdravljenja z zdravilom Glivec pa zgodnejši, tako da je bila v 1. kohorti intenzivnost zdravljenja z zdravilom Glivec najnižja, v 5. kohorti pa najvišja (najdaljše trajanje zdravljenja glede na število dni neprekinjenega enkrat dnevnega odmerjanja zdravila Glivec pri prvem poteku kemoterapije). Pri bolnikih v 5. kohorti (n=50) je neprekinjena vsakodnevna izpostavljenost zdravilu Glivec zgodaj v poteku zdravljenja v kombinaciji s kemoterapijo povečala delež bolnikov s 4-letnim preživetjem brez dogodkov (EFS - </w:t>
      </w:r>
      <w:r w:rsidRPr="00304E94">
        <w:rPr>
          <w:i/>
          <w:color w:val="000000"/>
          <w:lang w:val="sl-SI"/>
        </w:rPr>
        <w:t>event-free survival</w:t>
      </w:r>
      <w:r w:rsidRPr="004A59B1">
        <w:rPr>
          <w:color w:val="000000"/>
          <w:lang w:val="sl-SI"/>
        </w:rPr>
        <w:t xml:space="preserve">) v primerjavi z zgodovinskimi kontrolami (n=120), </w:t>
      </w:r>
      <w:r w:rsidR="0027622D" w:rsidRPr="004A59B1">
        <w:rPr>
          <w:color w:val="000000"/>
          <w:lang w:val="sl-SI"/>
        </w:rPr>
        <w:t xml:space="preserve">kjer so bolniki prejeli </w:t>
      </w:r>
      <w:r w:rsidRPr="004A59B1">
        <w:rPr>
          <w:color w:val="000000"/>
          <w:lang w:val="sl-SI"/>
        </w:rPr>
        <w:t xml:space="preserve">standardno kemoterapijo brez zdravila Glivec (69,6 % v primerjavi z 31,6 %). Ocenjen delež bolnikov s 4-letnim celokupnim preživetjem (OS - </w:t>
      </w:r>
      <w:r w:rsidRPr="00304E94">
        <w:rPr>
          <w:i/>
          <w:color w:val="000000"/>
          <w:lang w:val="sl-SI"/>
        </w:rPr>
        <w:t>overall survival</w:t>
      </w:r>
      <w:r w:rsidRPr="004A59B1">
        <w:rPr>
          <w:color w:val="000000"/>
          <w:lang w:val="sl-SI"/>
        </w:rPr>
        <w:t>) v 5. kohorti je bil 83,6 % v primerjavi s 44,8 % pri zgodovinskih kontrolah. 20 od 50 bolniko</w:t>
      </w:r>
      <w:r w:rsidR="00A968A1" w:rsidRPr="004A59B1">
        <w:rPr>
          <w:color w:val="000000"/>
          <w:lang w:val="sl-SI"/>
        </w:rPr>
        <w:t>m</w:t>
      </w:r>
      <w:r w:rsidRPr="004A59B1">
        <w:rPr>
          <w:color w:val="000000"/>
          <w:lang w:val="sl-SI"/>
        </w:rPr>
        <w:t xml:space="preserve"> (40 %) v 5. kohorti so presadili krvotvorne matične celice.</w:t>
      </w:r>
    </w:p>
    <w:p w14:paraId="5297A0C0" w14:textId="77777777" w:rsidR="00FF48C2" w:rsidRPr="004A59B1" w:rsidRDefault="00FF48C2" w:rsidP="00B029D2">
      <w:pPr>
        <w:pStyle w:val="EndnoteText"/>
        <w:widowControl w:val="0"/>
        <w:rPr>
          <w:color w:val="000000"/>
          <w:lang w:val="sl-SI"/>
        </w:rPr>
      </w:pPr>
    </w:p>
    <w:p w14:paraId="5297A0C1" w14:textId="77777777" w:rsidR="00FF48C2" w:rsidRPr="004A59B1" w:rsidRDefault="00FF48C2" w:rsidP="00B029D2">
      <w:pPr>
        <w:pStyle w:val="EndnoteText"/>
        <w:keepNext/>
        <w:keepLines/>
        <w:widowControl w:val="0"/>
        <w:tabs>
          <w:tab w:val="clear" w:pos="567"/>
        </w:tabs>
        <w:ind w:left="1701" w:hanging="1701"/>
        <w:rPr>
          <w:b/>
          <w:color w:val="000000"/>
          <w:lang w:val="sl-SI"/>
        </w:rPr>
      </w:pPr>
      <w:r w:rsidRPr="004A59B1">
        <w:rPr>
          <w:b/>
          <w:color w:val="000000"/>
          <w:lang w:val="sl-SI"/>
        </w:rPr>
        <w:t>Preglednica </w:t>
      </w:r>
      <w:r w:rsidR="00A03157" w:rsidRPr="004A59B1">
        <w:rPr>
          <w:b/>
          <w:color w:val="000000"/>
          <w:lang w:val="sl-SI"/>
        </w:rPr>
        <w:t>5</w:t>
      </w:r>
      <w:r w:rsidRPr="004A59B1">
        <w:rPr>
          <w:b/>
          <w:color w:val="000000"/>
          <w:lang w:val="sl-SI"/>
        </w:rPr>
        <w:tab/>
      </w:r>
      <w:r w:rsidRPr="004A59B1">
        <w:rPr>
          <w:b/>
          <w:bCs/>
          <w:color w:val="000000"/>
          <w:szCs w:val="22"/>
          <w:lang w:val="sl-SI"/>
        </w:rPr>
        <w:t>K</w:t>
      </w:r>
      <w:r w:rsidRPr="004A59B1">
        <w:rPr>
          <w:b/>
          <w:color w:val="000000"/>
          <w:szCs w:val="22"/>
          <w:lang w:val="sl-SI"/>
        </w:rPr>
        <w:t>emoterapevtske sheme, uporabljene v kombinaciji z imatinibom</w:t>
      </w:r>
      <w:r w:rsidRPr="004A59B1">
        <w:rPr>
          <w:b/>
          <w:color w:val="000000"/>
          <w:lang w:val="sl-SI"/>
        </w:rPr>
        <w:t xml:space="preserve"> v študiji I2301</w:t>
      </w:r>
    </w:p>
    <w:p w14:paraId="5297A0C2" w14:textId="77777777" w:rsidR="00FF48C2" w:rsidRPr="004A59B1" w:rsidRDefault="00FF48C2" w:rsidP="00B029D2">
      <w:pPr>
        <w:pStyle w:val="EndnoteText"/>
        <w:keepNext/>
        <w:keepLines/>
        <w:widowControl w:val="0"/>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728"/>
      </w:tblGrid>
      <w:tr w:rsidR="00FF48C2" w:rsidRPr="00E40BFE" w14:paraId="5297A0CB" w14:textId="77777777" w:rsidTr="008F282C">
        <w:trPr>
          <w:cantSplit/>
        </w:trPr>
        <w:tc>
          <w:tcPr>
            <w:tcW w:w="2358" w:type="dxa"/>
            <w:shd w:val="clear" w:color="auto" w:fill="auto"/>
          </w:tcPr>
          <w:p w14:paraId="5297A0C3" w14:textId="77777777" w:rsidR="00FF48C2" w:rsidRPr="004A59B1" w:rsidRDefault="00FF48C2" w:rsidP="00B029D2">
            <w:pPr>
              <w:pStyle w:val="EndnoteText"/>
              <w:keepNext/>
              <w:keepLines/>
              <w:widowControl w:val="0"/>
              <w:rPr>
                <w:color w:val="000000"/>
              </w:rPr>
            </w:pPr>
            <w:r w:rsidRPr="004A59B1">
              <w:rPr>
                <w:color w:val="000000"/>
              </w:rPr>
              <w:t>1. </w:t>
            </w:r>
            <w:proofErr w:type="spellStart"/>
            <w:r w:rsidRPr="004A59B1">
              <w:rPr>
                <w:color w:val="000000"/>
              </w:rPr>
              <w:t>konsolidacijski</w:t>
            </w:r>
            <w:proofErr w:type="spellEnd"/>
            <w:r w:rsidRPr="004A59B1">
              <w:rPr>
                <w:color w:val="000000"/>
              </w:rPr>
              <w:t xml:space="preserve"> </w:t>
            </w:r>
            <w:proofErr w:type="spellStart"/>
            <w:r w:rsidRPr="004A59B1">
              <w:rPr>
                <w:color w:val="000000"/>
              </w:rPr>
              <w:t>blok</w:t>
            </w:r>
            <w:proofErr w:type="spellEnd"/>
          </w:p>
          <w:p w14:paraId="5297A0C4" w14:textId="77777777" w:rsidR="00FF48C2" w:rsidRPr="004A59B1" w:rsidRDefault="00FF48C2" w:rsidP="00B029D2">
            <w:pPr>
              <w:pStyle w:val="EndnoteText"/>
              <w:keepNext/>
              <w:keepLines/>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shd w:val="clear" w:color="auto" w:fill="auto"/>
          </w:tcPr>
          <w:p w14:paraId="5297A0C5" w14:textId="77777777" w:rsidR="00FF48C2" w:rsidRPr="004A59B1" w:rsidRDefault="00FF48C2" w:rsidP="00B029D2">
            <w:pPr>
              <w:pStyle w:val="EndnoteText"/>
              <w:keepNext/>
              <w:keepLines/>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proofErr w:type="gramStart"/>
            <w:r w:rsidRPr="004A59B1">
              <w:rPr>
                <w:color w:val="000000"/>
                <w:lang w:val="es-ES"/>
              </w:rPr>
              <w:t>i.v</w:t>
            </w:r>
            <w:proofErr w:type="spellEnd"/>
            <w:r w:rsidRPr="004A59B1">
              <w:rPr>
                <w:color w:val="000000"/>
                <w:lang w:val="es-ES"/>
              </w:rPr>
              <w:t>. )</w:t>
            </w:r>
            <w:proofErr w:type="gram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5. dan</w:t>
            </w:r>
          </w:p>
          <w:p w14:paraId="5297A0C6" w14:textId="77777777" w:rsidR="00FF48C2" w:rsidRPr="004A59B1" w:rsidRDefault="00FF48C2" w:rsidP="00B029D2">
            <w:pPr>
              <w:pStyle w:val="EndnoteText"/>
              <w:keepNext/>
              <w:keepLines/>
              <w:widowControl w:val="0"/>
              <w:rPr>
                <w:color w:val="000000"/>
                <w:lang w:val="es-ES"/>
              </w:rPr>
            </w:pPr>
            <w:proofErr w:type="spellStart"/>
            <w:r w:rsidRPr="004A59B1">
              <w:rPr>
                <w:color w:val="000000"/>
                <w:lang w:val="es-ES"/>
              </w:rPr>
              <w:t>ifosfamid</w:t>
            </w:r>
            <w:proofErr w:type="spellEnd"/>
            <w:r w:rsidRPr="004A59B1">
              <w:rPr>
                <w:color w:val="000000"/>
                <w:lang w:val="es-ES"/>
              </w:rPr>
              <w:t xml:space="preserve"> (1,8 g/m</w:t>
            </w:r>
            <w:r w:rsidRPr="004A59B1">
              <w:rPr>
                <w:color w:val="000000"/>
                <w:vertAlign w:val="superscript"/>
                <w:lang w:val="es-ES"/>
              </w:rPr>
              <w:t>2</w:t>
            </w:r>
            <w:r w:rsidRPr="004A59B1">
              <w:rPr>
                <w:color w:val="000000"/>
                <w:lang w:val="es-ES"/>
              </w:rPr>
              <w:t xml:space="preserve">/dan, </w:t>
            </w:r>
            <w:proofErr w:type="spellStart"/>
            <w:proofErr w:type="gramStart"/>
            <w:r w:rsidRPr="004A59B1">
              <w:rPr>
                <w:color w:val="000000"/>
                <w:lang w:val="es-ES"/>
              </w:rPr>
              <w:t>i.v</w:t>
            </w:r>
            <w:proofErr w:type="spellEnd"/>
            <w:r w:rsidRPr="004A59B1">
              <w:rPr>
                <w:color w:val="000000"/>
                <w:lang w:val="es-ES"/>
              </w:rPr>
              <w:t>. )</w:t>
            </w:r>
            <w:proofErr w:type="gram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5. dan</w:t>
            </w:r>
          </w:p>
          <w:p w14:paraId="5297A0C7" w14:textId="77777777" w:rsidR="00FF48C2" w:rsidRPr="004A59B1" w:rsidRDefault="00FF48C2" w:rsidP="00B029D2">
            <w:pPr>
              <w:pStyle w:val="EndnoteText"/>
              <w:keepNext/>
              <w:keepLines/>
              <w:widowControl w:val="0"/>
              <w:rPr>
                <w:color w:val="000000"/>
                <w:lang w:val="es-ES"/>
              </w:rPr>
            </w:pPr>
            <w:r w:rsidRPr="004A59B1">
              <w:rPr>
                <w:color w:val="000000"/>
                <w:lang w:val="es-ES"/>
              </w:rPr>
              <w:t>MESNA (360 mg/m</w:t>
            </w:r>
            <w:r w:rsidRPr="004A59B1">
              <w:rPr>
                <w:color w:val="000000"/>
                <w:vertAlign w:val="superscript"/>
                <w:lang w:val="es-ES"/>
              </w:rPr>
              <w:t>2</w:t>
            </w:r>
            <w:r w:rsidRPr="004A59B1">
              <w:rPr>
                <w:color w:val="000000"/>
                <w:lang w:val="es-ES"/>
              </w:rPr>
              <w:t>/</w:t>
            </w:r>
            <w:proofErr w:type="spellStart"/>
            <w:r w:rsidRPr="004A59B1">
              <w:rPr>
                <w:color w:val="000000"/>
                <w:lang w:val="es-ES"/>
              </w:rPr>
              <w:t>odmerek</w:t>
            </w:r>
            <w:proofErr w:type="spellEnd"/>
            <w:r w:rsidRPr="004A59B1">
              <w:rPr>
                <w:color w:val="000000"/>
                <w:lang w:val="es-ES"/>
              </w:rPr>
              <w:t xml:space="preserve"> </w:t>
            </w:r>
            <w:proofErr w:type="spellStart"/>
            <w:r w:rsidRPr="004A59B1">
              <w:rPr>
                <w:color w:val="000000"/>
                <w:lang w:val="es-ES"/>
              </w:rPr>
              <w:t>vsake</w:t>
            </w:r>
            <w:proofErr w:type="spellEnd"/>
            <w:r w:rsidRPr="004A59B1">
              <w:rPr>
                <w:color w:val="000000"/>
                <w:lang w:val="es-ES"/>
              </w:rPr>
              <w:t xml:space="preserve"> 3 ure, x 8 </w:t>
            </w:r>
            <w:proofErr w:type="spellStart"/>
            <w:r w:rsidRPr="004A59B1">
              <w:rPr>
                <w:color w:val="000000"/>
                <w:lang w:val="es-ES"/>
              </w:rPr>
              <w:t>odmerkov</w:t>
            </w:r>
            <w:proofErr w:type="spellEnd"/>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5. dan</w:t>
            </w:r>
          </w:p>
          <w:p w14:paraId="5297A0C8" w14:textId="77777777" w:rsidR="00FF48C2" w:rsidRPr="004A59B1" w:rsidRDefault="00FF48C2" w:rsidP="00B029D2">
            <w:pPr>
              <w:pStyle w:val="EndnoteText"/>
              <w:keepNext/>
              <w:keepLines/>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 </w:t>
            </w:r>
            <w:proofErr w:type="gramStart"/>
            <w:r w:rsidRPr="004A59B1">
              <w:rPr>
                <w:color w:val="000000"/>
                <w:lang w:val="es-ES"/>
              </w:rPr>
              <w:t>6.</w:t>
            </w:r>
            <w:r w:rsidRPr="004A59B1">
              <w:rPr>
                <w:color w:val="000000"/>
                <w:lang w:val="es-ES"/>
              </w:rPr>
              <w:noBreakHyphen/>
            </w:r>
            <w:proofErr w:type="gramEnd"/>
            <w:r w:rsidRPr="004A59B1">
              <w:rPr>
                <w:color w:val="000000"/>
                <w:lang w:val="es-ES"/>
              </w:rPr>
              <w:t xml:space="preserve">15. dan </w:t>
            </w:r>
            <w:proofErr w:type="spellStart"/>
            <w:r w:rsidRPr="004A59B1">
              <w:rPr>
                <w:color w:val="000000"/>
                <w:lang w:val="es-ES"/>
              </w:rPr>
              <w:t>oziroma</w:t>
            </w:r>
            <w:proofErr w:type="spellEnd"/>
            <w:r w:rsidRPr="004A59B1">
              <w:rPr>
                <w:color w:val="000000"/>
                <w:lang w:val="es-ES"/>
              </w:rPr>
              <w:t xml:space="preserve"> 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5297A0C9" w14:textId="77777777" w:rsidR="00FF48C2" w:rsidRPr="007B52E4" w:rsidRDefault="00FF48C2" w:rsidP="00B029D2">
            <w:pPr>
              <w:pStyle w:val="EndnoteText"/>
              <w:keepNext/>
              <w:keepLines/>
              <w:widowControl w:val="0"/>
              <w:rPr>
                <w:color w:val="000000"/>
                <w:lang w:val="es-ES"/>
              </w:rPr>
            </w:pPr>
            <w:proofErr w:type="spellStart"/>
            <w:r w:rsidRPr="007B52E4">
              <w:rPr>
                <w:color w:val="000000"/>
                <w:lang w:val="es-ES"/>
              </w:rPr>
              <w:t>i.t</w:t>
            </w:r>
            <w:proofErr w:type="spellEnd"/>
            <w:r w:rsidRPr="007B52E4">
              <w:rPr>
                <w:color w:val="000000"/>
                <w:lang w:val="es-ES"/>
              </w:rPr>
              <w:t xml:space="preserve">. </w:t>
            </w:r>
            <w:proofErr w:type="spellStart"/>
            <w:r w:rsidRPr="007B52E4">
              <w:rPr>
                <w:color w:val="000000"/>
                <w:lang w:val="es-ES"/>
              </w:rPr>
              <w:t>metotreksat</w:t>
            </w:r>
            <w:proofErr w:type="spellEnd"/>
            <w:r w:rsidRPr="007B52E4">
              <w:rPr>
                <w:color w:val="000000"/>
                <w:lang w:val="es-ES"/>
              </w:rPr>
              <w:t xml:space="preserve"> (</w:t>
            </w:r>
            <w:proofErr w:type="spellStart"/>
            <w:r w:rsidRPr="007B52E4">
              <w:rPr>
                <w:color w:val="000000"/>
                <w:lang w:val="es-ES"/>
              </w:rPr>
              <w:t>prilagojen</w:t>
            </w:r>
            <w:proofErr w:type="spellEnd"/>
            <w:r w:rsidRPr="007B52E4">
              <w:rPr>
                <w:color w:val="000000"/>
                <w:lang w:val="es-ES"/>
              </w:rPr>
              <w:t xml:space="preserve"> </w:t>
            </w:r>
            <w:proofErr w:type="spellStart"/>
            <w:r w:rsidRPr="007B52E4">
              <w:rPr>
                <w:color w:val="000000"/>
                <w:lang w:val="es-ES"/>
              </w:rPr>
              <w:t>na</w:t>
            </w:r>
            <w:proofErr w:type="spellEnd"/>
            <w:r w:rsidRPr="007B52E4">
              <w:rPr>
                <w:color w:val="000000"/>
                <w:lang w:val="es-ES"/>
              </w:rPr>
              <w:t xml:space="preserve"> </w:t>
            </w:r>
            <w:proofErr w:type="spellStart"/>
            <w:r w:rsidRPr="007B52E4">
              <w:rPr>
                <w:color w:val="000000"/>
                <w:lang w:val="es-ES"/>
              </w:rPr>
              <w:t>starost</w:t>
            </w:r>
            <w:proofErr w:type="spellEnd"/>
            <w:r w:rsidRPr="007B52E4">
              <w:rPr>
                <w:color w:val="000000"/>
                <w:lang w:val="es-ES"/>
              </w:rPr>
              <w:t>): SAMO 1. dan</w:t>
            </w:r>
          </w:p>
          <w:p w14:paraId="5297A0CA" w14:textId="77777777" w:rsidR="00FF48C2" w:rsidRPr="007B52E4" w:rsidRDefault="00FF48C2" w:rsidP="00B029D2">
            <w:pPr>
              <w:pStyle w:val="EndnoteText"/>
              <w:keepNext/>
              <w:keepLines/>
              <w:widowControl w:val="0"/>
              <w:rPr>
                <w:color w:val="000000"/>
                <w:lang w:val="es-ES"/>
              </w:rPr>
            </w:pPr>
            <w:proofErr w:type="spellStart"/>
            <w:r w:rsidRPr="007B52E4">
              <w:rPr>
                <w:color w:val="000000"/>
                <w:lang w:val="es-ES"/>
              </w:rPr>
              <w:t>trojno</w:t>
            </w:r>
            <w:proofErr w:type="spellEnd"/>
            <w:r w:rsidRPr="007B52E4">
              <w:rPr>
                <w:color w:val="000000"/>
                <w:lang w:val="es-ES"/>
              </w:rPr>
              <w:t xml:space="preserve"> </w:t>
            </w:r>
            <w:proofErr w:type="spellStart"/>
            <w:r w:rsidRPr="007B52E4">
              <w:rPr>
                <w:color w:val="000000"/>
                <w:lang w:val="es-ES"/>
              </w:rPr>
              <w:t>i.t</w:t>
            </w:r>
            <w:proofErr w:type="spellEnd"/>
            <w:r w:rsidRPr="007B52E4">
              <w:rPr>
                <w:color w:val="000000"/>
                <w:lang w:val="es-ES"/>
              </w:rPr>
              <w:t xml:space="preserve">. </w:t>
            </w:r>
            <w:proofErr w:type="spellStart"/>
            <w:r w:rsidRPr="007B52E4">
              <w:rPr>
                <w:color w:val="000000"/>
                <w:lang w:val="es-ES"/>
              </w:rPr>
              <w:t>zdravljenje</w:t>
            </w:r>
            <w:proofErr w:type="spellEnd"/>
            <w:r w:rsidRPr="007B52E4">
              <w:rPr>
                <w:color w:val="000000"/>
                <w:lang w:val="es-ES"/>
              </w:rPr>
              <w:t xml:space="preserve"> (</w:t>
            </w:r>
            <w:proofErr w:type="spellStart"/>
            <w:r w:rsidRPr="007B52E4">
              <w:rPr>
                <w:color w:val="000000"/>
                <w:lang w:val="es-ES"/>
              </w:rPr>
              <w:t>prilagojeno</w:t>
            </w:r>
            <w:proofErr w:type="spellEnd"/>
            <w:r w:rsidRPr="007B52E4">
              <w:rPr>
                <w:color w:val="000000"/>
                <w:lang w:val="es-ES"/>
              </w:rPr>
              <w:t xml:space="preserve"> </w:t>
            </w:r>
            <w:proofErr w:type="spellStart"/>
            <w:r w:rsidRPr="007B52E4">
              <w:rPr>
                <w:color w:val="000000"/>
                <w:lang w:val="es-ES"/>
              </w:rPr>
              <w:t>na</w:t>
            </w:r>
            <w:proofErr w:type="spellEnd"/>
            <w:r w:rsidRPr="007B52E4">
              <w:rPr>
                <w:color w:val="000000"/>
                <w:lang w:val="es-ES"/>
              </w:rPr>
              <w:t xml:space="preserve"> </w:t>
            </w:r>
            <w:proofErr w:type="spellStart"/>
            <w:r w:rsidRPr="007B52E4">
              <w:rPr>
                <w:color w:val="000000"/>
                <w:lang w:val="es-ES"/>
              </w:rPr>
              <w:t>starost</w:t>
            </w:r>
            <w:proofErr w:type="spellEnd"/>
            <w:r w:rsidRPr="007B52E4">
              <w:rPr>
                <w:color w:val="000000"/>
                <w:lang w:val="es-ES"/>
              </w:rPr>
              <w:t>): 8. in 15. </w:t>
            </w:r>
            <w:r w:rsidRPr="007B52E4">
              <w:rPr>
                <w:lang w:val="es-ES"/>
              </w:rPr>
              <w:t>dan</w:t>
            </w:r>
          </w:p>
        </w:tc>
      </w:tr>
      <w:tr w:rsidR="00FF48C2" w:rsidRPr="004A59B1" w14:paraId="5297A0D3" w14:textId="77777777" w:rsidTr="008F282C">
        <w:trPr>
          <w:cantSplit/>
        </w:trPr>
        <w:tc>
          <w:tcPr>
            <w:tcW w:w="2358" w:type="dxa"/>
            <w:shd w:val="clear" w:color="auto" w:fill="auto"/>
          </w:tcPr>
          <w:p w14:paraId="5297A0CC" w14:textId="77777777" w:rsidR="00FF48C2" w:rsidRPr="004A59B1" w:rsidRDefault="00FF48C2" w:rsidP="00B029D2">
            <w:pPr>
              <w:pStyle w:val="EndnoteText"/>
              <w:widowControl w:val="0"/>
              <w:rPr>
                <w:color w:val="000000"/>
              </w:rPr>
            </w:pPr>
            <w:r w:rsidRPr="004A59B1">
              <w:rPr>
                <w:color w:val="000000"/>
              </w:rPr>
              <w:t>2. </w:t>
            </w:r>
            <w:proofErr w:type="spellStart"/>
            <w:r w:rsidRPr="004A59B1">
              <w:rPr>
                <w:color w:val="000000"/>
              </w:rPr>
              <w:t>konsolidacijski</w:t>
            </w:r>
            <w:proofErr w:type="spellEnd"/>
            <w:r w:rsidRPr="004A59B1">
              <w:rPr>
                <w:color w:val="000000"/>
              </w:rPr>
              <w:t xml:space="preserve"> </w:t>
            </w:r>
            <w:proofErr w:type="spellStart"/>
            <w:r w:rsidRPr="004A59B1">
              <w:rPr>
                <w:color w:val="000000"/>
              </w:rPr>
              <w:t>blok</w:t>
            </w:r>
            <w:proofErr w:type="spellEnd"/>
          </w:p>
          <w:p w14:paraId="5297A0CD" w14:textId="77777777" w:rsidR="00FF48C2" w:rsidRPr="004A59B1" w:rsidRDefault="00FF48C2" w:rsidP="00B029D2">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shd w:val="clear" w:color="auto" w:fill="auto"/>
          </w:tcPr>
          <w:p w14:paraId="5297A0CE" w14:textId="77777777" w:rsidR="00FF48C2" w:rsidRPr="004A59B1" w:rsidRDefault="00FF48C2" w:rsidP="00B029D2">
            <w:pPr>
              <w:pStyle w:val="EndnoteText"/>
              <w:widowControl w:val="0"/>
              <w:rPr>
                <w:color w:val="000000"/>
              </w:rPr>
            </w:pPr>
            <w:proofErr w:type="spellStart"/>
            <w:r w:rsidRPr="004A59B1">
              <w:rPr>
                <w:color w:val="000000"/>
              </w:rPr>
              <w:t>metotreksat</w:t>
            </w:r>
            <w:proofErr w:type="spellEnd"/>
            <w:r w:rsidRPr="004A59B1">
              <w:rPr>
                <w:color w:val="000000"/>
              </w:rPr>
              <w:t xml:space="preserve"> (5 g/m</w:t>
            </w:r>
            <w:r w:rsidRPr="004A59B1">
              <w:rPr>
                <w:color w:val="000000"/>
                <w:vertAlign w:val="superscript"/>
              </w:rPr>
              <w:t>2</w:t>
            </w:r>
            <w:r w:rsidRPr="004A59B1">
              <w:rPr>
                <w:color w:val="000000"/>
              </w:rPr>
              <w:t xml:space="preserve"> v </w:t>
            </w:r>
            <w:proofErr w:type="spellStart"/>
            <w:r w:rsidRPr="004A59B1">
              <w:rPr>
                <w:color w:val="000000"/>
              </w:rPr>
              <w:t>času</w:t>
            </w:r>
            <w:proofErr w:type="spellEnd"/>
            <w:r w:rsidRPr="004A59B1">
              <w:rPr>
                <w:color w:val="000000"/>
              </w:rPr>
              <w:t xml:space="preserve"> 24 </w:t>
            </w:r>
            <w:proofErr w:type="spellStart"/>
            <w:r w:rsidRPr="004A59B1">
              <w:rPr>
                <w:color w:val="000000"/>
              </w:rPr>
              <w:t>ur</w:t>
            </w:r>
            <w:proofErr w:type="spellEnd"/>
            <w:r w:rsidRPr="004A59B1">
              <w:rPr>
                <w:color w:val="000000"/>
              </w:rPr>
              <w:t xml:space="preserve">, </w:t>
            </w:r>
            <w:proofErr w:type="spellStart"/>
            <w:r w:rsidRPr="004A59B1">
              <w:rPr>
                <w:color w:val="000000"/>
              </w:rPr>
              <w:t>i.v.</w:t>
            </w:r>
            <w:proofErr w:type="spellEnd"/>
            <w:r w:rsidRPr="004A59B1">
              <w:rPr>
                <w:color w:val="000000"/>
              </w:rPr>
              <w:t>): 1. dan</w:t>
            </w:r>
          </w:p>
          <w:p w14:paraId="5297A0CF" w14:textId="77777777" w:rsidR="00FF48C2" w:rsidRPr="004A59B1" w:rsidRDefault="00FF48C2" w:rsidP="00B029D2">
            <w:pPr>
              <w:pStyle w:val="EndnoteText"/>
              <w:widowControl w:val="0"/>
              <w:rPr>
                <w:color w:val="000000"/>
              </w:rPr>
            </w:pPr>
            <w:proofErr w:type="spellStart"/>
            <w:r w:rsidRPr="004A59B1">
              <w:rPr>
                <w:color w:val="000000"/>
              </w:rPr>
              <w:t>levkovorin</w:t>
            </w:r>
            <w:proofErr w:type="spellEnd"/>
            <w:r w:rsidRPr="004A59B1">
              <w:rPr>
                <w:color w:val="000000"/>
              </w:rPr>
              <w:t xml:space="preserve"> (75 mg/m</w:t>
            </w:r>
            <w:r w:rsidRPr="004A59B1">
              <w:rPr>
                <w:color w:val="000000"/>
                <w:vertAlign w:val="superscript"/>
              </w:rPr>
              <w:t>2</w:t>
            </w:r>
            <w:r w:rsidRPr="004A59B1">
              <w:rPr>
                <w:color w:val="000000"/>
              </w:rPr>
              <w:t xml:space="preserve"> 36 </w:t>
            </w:r>
            <w:proofErr w:type="spellStart"/>
            <w:r w:rsidRPr="004A59B1">
              <w:rPr>
                <w:color w:val="000000"/>
              </w:rPr>
              <w:t>ur</w:t>
            </w:r>
            <w:proofErr w:type="spellEnd"/>
            <w:r w:rsidRPr="004A59B1">
              <w:rPr>
                <w:color w:val="000000"/>
              </w:rPr>
              <w:t xml:space="preserve"> po </w:t>
            </w:r>
            <w:proofErr w:type="spellStart"/>
            <w:r w:rsidRPr="004A59B1">
              <w:rPr>
                <w:color w:val="000000"/>
              </w:rPr>
              <w:t>začetku</w:t>
            </w:r>
            <w:proofErr w:type="spellEnd"/>
            <w:r w:rsidRPr="004A59B1">
              <w:rPr>
                <w:color w:val="000000"/>
              </w:rPr>
              <w:t xml:space="preserve">, </w:t>
            </w:r>
            <w:proofErr w:type="spellStart"/>
            <w:r w:rsidRPr="004A59B1">
              <w:rPr>
                <w:color w:val="000000"/>
              </w:rPr>
              <w:t>i.v.</w:t>
            </w:r>
            <w:proofErr w:type="spellEnd"/>
            <w:r w:rsidRPr="004A59B1">
              <w:rPr>
                <w:color w:val="000000"/>
              </w:rPr>
              <w:t>; 15 mg/m</w:t>
            </w:r>
            <w:r w:rsidRPr="004A59B1">
              <w:rPr>
                <w:color w:val="000000"/>
                <w:vertAlign w:val="superscript"/>
              </w:rPr>
              <w:t>2</w:t>
            </w:r>
            <w:r w:rsidRPr="004A59B1">
              <w:rPr>
                <w:color w:val="000000"/>
              </w:rPr>
              <w:t xml:space="preserve"> </w:t>
            </w:r>
            <w:proofErr w:type="spellStart"/>
            <w:r w:rsidRPr="004A59B1">
              <w:rPr>
                <w:color w:val="000000"/>
              </w:rPr>
              <w:t>i.v.</w:t>
            </w:r>
            <w:proofErr w:type="spellEnd"/>
            <w:r w:rsidRPr="004A59B1">
              <w:rPr>
                <w:color w:val="000000"/>
              </w:rPr>
              <w:t xml:space="preserve"> </w:t>
            </w:r>
            <w:proofErr w:type="spellStart"/>
            <w:r w:rsidRPr="004A59B1">
              <w:rPr>
                <w:color w:val="000000"/>
              </w:rPr>
              <w:t>ali</w:t>
            </w:r>
            <w:proofErr w:type="spellEnd"/>
            <w:r w:rsidRPr="004A59B1">
              <w:rPr>
                <w:color w:val="000000"/>
              </w:rPr>
              <w:t xml:space="preserve"> </w:t>
            </w:r>
            <w:proofErr w:type="spellStart"/>
            <w:r w:rsidRPr="004A59B1">
              <w:rPr>
                <w:color w:val="000000"/>
              </w:rPr>
              <w:t>peroralno</w:t>
            </w:r>
            <w:proofErr w:type="spellEnd"/>
            <w:r w:rsidRPr="004A59B1">
              <w:rPr>
                <w:color w:val="000000"/>
              </w:rPr>
              <w:t xml:space="preserve"> </w:t>
            </w:r>
            <w:proofErr w:type="spellStart"/>
            <w:r w:rsidRPr="004A59B1">
              <w:rPr>
                <w:color w:val="000000"/>
              </w:rPr>
              <w:t>vsakih</w:t>
            </w:r>
            <w:proofErr w:type="spellEnd"/>
            <w:r w:rsidRPr="004A59B1">
              <w:rPr>
                <w:color w:val="000000"/>
              </w:rPr>
              <w:t xml:space="preserve"> 6 </w:t>
            </w:r>
            <w:proofErr w:type="spellStart"/>
            <w:r w:rsidRPr="004A59B1">
              <w:rPr>
                <w:color w:val="000000"/>
              </w:rPr>
              <w:t>ur</w:t>
            </w:r>
            <w:proofErr w:type="spellEnd"/>
            <w:r w:rsidRPr="004A59B1">
              <w:rPr>
                <w:color w:val="000000"/>
              </w:rPr>
              <w:t xml:space="preserve"> x 6 </w:t>
            </w:r>
            <w:proofErr w:type="spellStart"/>
            <w:r w:rsidRPr="004A59B1">
              <w:rPr>
                <w:color w:val="000000"/>
              </w:rPr>
              <w:t>odmerkov</w:t>
            </w:r>
            <w:proofErr w:type="spellEnd"/>
            <w:r w:rsidRPr="004A59B1">
              <w:rPr>
                <w:color w:val="000000"/>
              </w:rPr>
              <w:t>) iii: 2. in 3. </w:t>
            </w:r>
            <w:r w:rsidRPr="004A59B1">
              <w:t>dan</w:t>
            </w:r>
          </w:p>
          <w:p w14:paraId="5297A0D0" w14:textId="77777777" w:rsidR="00FF48C2" w:rsidRPr="004A59B1" w:rsidRDefault="00FF48C2" w:rsidP="00B029D2">
            <w:pPr>
              <w:pStyle w:val="EndnoteText"/>
              <w:widowControl w:val="0"/>
              <w:rPr>
                <w:color w:val="000000"/>
              </w:rPr>
            </w:pPr>
            <w:proofErr w:type="spellStart"/>
            <w:r w:rsidRPr="004A59B1">
              <w:rPr>
                <w:color w:val="000000"/>
              </w:rPr>
              <w:t>trojno</w:t>
            </w:r>
            <w:proofErr w:type="spellEnd"/>
            <w:r w:rsidRPr="004A59B1">
              <w:rPr>
                <w:color w:val="000000"/>
              </w:rPr>
              <w:t xml:space="preserve"> i.t. </w:t>
            </w:r>
            <w:proofErr w:type="spellStart"/>
            <w:r w:rsidRPr="004A59B1">
              <w:rPr>
                <w:color w:val="000000"/>
              </w:rPr>
              <w:t>zdravljenje</w:t>
            </w:r>
            <w:proofErr w:type="spellEnd"/>
            <w:r w:rsidRPr="004A59B1">
              <w:rPr>
                <w:color w:val="000000"/>
              </w:rPr>
              <w:t xml:space="preserve"> (</w:t>
            </w:r>
            <w:proofErr w:type="spellStart"/>
            <w:r w:rsidRPr="004A59B1">
              <w:rPr>
                <w:color w:val="000000"/>
              </w:rPr>
              <w:t>prilagojeno</w:t>
            </w:r>
            <w:proofErr w:type="spellEnd"/>
            <w:r w:rsidRPr="004A59B1">
              <w:rPr>
                <w:color w:val="000000"/>
              </w:rPr>
              <w:t xml:space="preserve"> </w:t>
            </w:r>
            <w:proofErr w:type="spellStart"/>
            <w:r w:rsidRPr="004A59B1">
              <w:rPr>
                <w:color w:val="000000"/>
              </w:rPr>
              <w:t>na</w:t>
            </w:r>
            <w:proofErr w:type="spellEnd"/>
            <w:r w:rsidRPr="004A59B1">
              <w:rPr>
                <w:color w:val="000000"/>
              </w:rPr>
              <w:t xml:space="preserve"> starost): 1. dan</w:t>
            </w:r>
          </w:p>
          <w:p w14:paraId="5297A0D1" w14:textId="77777777" w:rsidR="00FF48C2" w:rsidRPr="004A59B1" w:rsidRDefault="00FF48C2" w:rsidP="00B029D2">
            <w:pPr>
              <w:pStyle w:val="EndnoteText"/>
              <w:widowControl w:val="0"/>
              <w:rPr>
                <w:color w:val="000000"/>
              </w:rPr>
            </w:pPr>
            <w:r w:rsidRPr="004A59B1">
              <w:rPr>
                <w:color w:val="000000"/>
              </w:rPr>
              <w:t>ARA-C (3 g/m</w:t>
            </w:r>
            <w:r w:rsidRPr="004A59B1">
              <w:rPr>
                <w:color w:val="000000"/>
                <w:vertAlign w:val="superscript"/>
              </w:rPr>
              <w:t>2</w:t>
            </w:r>
            <w:r w:rsidRPr="004A59B1">
              <w:rPr>
                <w:color w:val="000000"/>
              </w:rPr>
              <w:t>/</w:t>
            </w:r>
            <w:proofErr w:type="spellStart"/>
            <w:r w:rsidRPr="004A59B1">
              <w:rPr>
                <w:color w:val="000000"/>
              </w:rPr>
              <w:t>odmer</w:t>
            </w:r>
            <w:r w:rsidR="00A968A1" w:rsidRPr="004A59B1">
              <w:rPr>
                <w:color w:val="000000"/>
              </w:rPr>
              <w:t>e</w:t>
            </w:r>
            <w:r w:rsidRPr="004A59B1">
              <w:rPr>
                <w:color w:val="000000"/>
              </w:rPr>
              <w:t>k</w:t>
            </w:r>
            <w:proofErr w:type="spellEnd"/>
            <w:r w:rsidRPr="004A59B1">
              <w:rPr>
                <w:color w:val="000000"/>
              </w:rPr>
              <w:t xml:space="preserve"> </w:t>
            </w:r>
            <w:proofErr w:type="spellStart"/>
            <w:r w:rsidRPr="004A59B1">
              <w:rPr>
                <w:color w:val="000000"/>
              </w:rPr>
              <w:t>vsakih</w:t>
            </w:r>
            <w:proofErr w:type="spellEnd"/>
            <w:r w:rsidRPr="004A59B1">
              <w:rPr>
                <w:color w:val="000000"/>
              </w:rPr>
              <w:t xml:space="preserve"> 12 </w:t>
            </w:r>
            <w:proofErr w:type="spellStart"/>
            <w:r w:rsidRPr="004A59B1">
              <w:rPr>
                <w:color w:val="000000"/>
              </w:rPr>
              <w:t>ur</w:t>
            </w:r>
            <w:proofErr w:type="spellEnd"/>
            <w:r w:rsidRPr="004A59B1">
              <w:rPr>
                <w:color w:val="000000"/>
              </w:rPr>
              <w:t xml:space="preserve"> x 4, </w:t>
            </w:r>
            <w:proofErr w:type="spellStart"/>
            <w:r w:rsidRPr="004A59B1">
              <w:rPr>
                <w:color w:val="000000"/>
              </w:rPr>
              <w:t>i.v.</w:t>
            </w:r>
            <w:proofErr w:type="spellEnd"/>
            <w:r w:rsidRPr="004A59B1">
              <w:rPr>
                <w:color w:val="000000"/>
              </w:rPr>
              <w:t>):2. in 3. dan</w:t>
            </w:r>
          </w:p>
          <w:p w14:paraId="5297A0D2" w14:textId="77777777" w:rsidR="00FF48C2" w:rsidRPr="004A59B1" w:rsidRDefault="00FF48C2" w:rsidP="00B029D2">
            <w:pPr>
              <w:pStyle w:val="EndnoteText"/>
              <w:widowControl w:val="0"/>
              <w:rPr>
                <w:color w:val="000000"/>
              </w:rPr>
            </w:pPr>
            <w:r w:rsidRPr="004A59B1">
              <w:rPr>
                <w:color w:val="000000"/>
              </w:rPr>
              <w:t>G-CSF (5 </w:t>
            </w:r>
            <w:proofErr w:type="spellStart"/>
            <w:r w:rsidRPr="004A59B1">
              <w:rPr>
                <w:color w:val="000000"/>
              </w:rPr>
              <w:t>μg</w:t>
            </w:r>
            <w:proofErr w:type="spellEnd"/>
            <w:r w:rsidRPr="004A59B1">
              <w:rPr>
                <w:color w:val="000000"/>
              </w:rPr>
              <w:t xml:space="preserve">/kg, </w:t>
            </w:r>
            <w:proofErr w:type="spellStart"/>
            <w:r w:rsidRPr="004A59B1">
              <w:rPr>
                <w:color w:val="000000"/>
              </w:rPr>
              <w:t>s.c.</w:t>
            </w:r>
            <w:proofErr w:type="spellEnd"/>
            <w:r w:rsidRPr="004A59B1">
              <w:rPr>
                <w:color w:val="000000"/>
              </w:rPr>
              <w:t>): 4.-13. </w:t>
            </w:r>
            <w:r w:rsidRPr="004A59B1">
              <w:t xml:space="preserve">dan </w:t>
            </w:r>
            <w:proofErr w:type="spellStart"/>
            <w:r w:rsidRPr="004A59B1">
              <w:t>oziroma</w:t>
            </w:r>
            <w:proofErr w:type="spellEnd"/>
            <w:r w:rsidRPr="004A59B1">
              <w:t xml:space="preserve"> </w:t>
            </w:r>
            <w:r w:rsidRPr="004A59B1">
              <w:rPr>
                <w:color w:val="000000"/>
              </w:rPr>
              <w:t xml:space="preserve">do ANC &gt; 1500 po </w:t>
            </w:r>
            <w:proofErr w:type="spellStart"/>
            <w:r w:rsidRPr="004A59B1">
              <w:rPr>
                <w:color w:val="000000"/>
              </w:rPr>
              <w:t>doseženem</w:t>
            </w:r>
            <w:proofErr w:type="spellEnd"/>
            <w:r w:rsidRPr="004A59B1">
              <w:rPr>
                <w:color w:val="000000"/>
              </w:rPr>
              <w:t xml:space="preserve"> </w:t>
            </w:r>
            <w:proofErr w:type="spellStart"/>
            <w:r w:rsidRPr="004A59B1">
              <w:rPr>
                <w:color w:val="000000"/>
              </w:rPr>
              <w:t>najnižjem</w:t>
            </w:r>
            <w:proofErr w:type="spellEnd"/>
            <w:r w:rsidRPr="004A59B1">
              <w:rPr>
                <w:color w:val="000000"/>
              </w:rPr>
              <w:t xml:space="preserve"> </w:t>
            </w:r>
            <w:proofErr w:type="spellStart"/>
            <w:r w:rsidRPr="004A59B1">
              <w:rPr>
                <w:color w:val="000000"/>
              </w:rPr>
              <w:t>številu</w:t>
            </w:r>
            <w:proofErr w:type="spellEnd"/>
          </w:p>
        </w:tc>
      </w:tr>
      <w:tr w:rsidR="00FF48C2" w:rsidRPr="00843884" w14:paraId="5297A0DD" w14:textId="77777777" w:rsidTr="008F282C">
        <w:trPr>
          <w:cantSplit/>
        </w:trPr>
        <w:tc>
          <w:tcPr>
            <w:tcW w:w="2358" w:type="dxa"/>
            <w:shd w:val="clear" w:color="auto" w:fill="auto"/>
          </w:tcPr>
          <w:p w14:paraId="5297A0D4" w14:textId="77777777" w:rsidR="00FF48C2" w:rsidRPr="004A59B1" w:rsidRDefault="00FF48C2" w:rsidP="00B029D2">
            <w:pPr>
              <w:pStyle w:val="EndnoteText"/>
              <w:widowControl w:val="0"/>
              <w:rPr>
                <w:color w:val="000000"/>
              </w:rPr>
            </w:pPr>
            <w:r w:rsidRPr="004A59B1">
              <w:rPr>
                <w:color w:val="000000"/>
              </w:rPr>
              <w:t>1. </w:t>
            </w:r>
            <w:proofErr w:type="spellStart"/>
            <w:r w:rsidRPr="004A59B1">
              <w:rPr>
                <w:color w:val="000000"/>
              </w:rPr>
              <w:t>reindukcijski</w:t>
            </w:r>
            <w:proofErr w:type="spellEnd"/>
            <w:r w:rsidRPr="004A59B1">
              <w:rPr>
                <w:color w:val="000000"/>
              </w:rPr>
              <w:t xml:space="preserve"> </w:t>
            </w:r>
            <w:proofErr w:type="spellStart"/>
            <w:r w:rsidRPr="004A59B1">
              <w:rPr>
                <w:color w:val="000000"/>
              </w:rPr>
              <w:t>blok</w:t>
            </w:r>
            <w:proofErr w:type="spellEnd"/>
          </w:p>
          <w:p w14:paraId="5297A0D5" w14:textId="77777777" w:rsidR="00FF48C2" w:rsidRPr="004A59B1" w:rsidRDefault="00FF48C2" w:rsidP="00B029D2">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shd w:val="clear" w:color="auto" w:fill="auto"/>
          </w:tcPr>
          <w:p w14:paraId="5297A0D6" w14:textId="77777777" w:rsidR="00FF48C2" w:rsidRPr="003F2EE1" w:rsidRDefault="00FF48C2" w:rsidP="00B029D2">
            <w:pPr>
              <w:pStyle w:val="EndnoteText"/>
              <w:widowControl w:val="0"/>
              <w:rPr>
                <w:color w:val="000000"/>
                <w:lang w:val="de-CH"/>
              </w:rPr>
            </w:pPr>
            <w:r w:rsidRPr="003F2EE1">
              <w:rPr>
                <w:color w:val="000000"/>
                <w:lang w:val="de-CH"/>
              </w:rPr>
              <w:t>VCR (1,5 mg/m</w:t>
            </w:r>
            <w:r w:rsidRPr="003F2EE1">
              <w:rPr>
                <w:color w:val="000000"/>
                <w:vertAlign w:val="superscript"/>
                <w:lang w:val="de-CH"/>
              </w:rPr>
              <w:t>2</w:t>
            </w:r>
            <w:r w:rsidRPr="003F2EE1">
              <w:rPr>
                <w:color w:val="000000"/>
                <w:lang w:val="de-CH"/>
              </w:rPr>
              <w:t>/dan, i.v.):1., 8. in 15. dan</w:t>
            </w:r>
          </w:p>
          <w:p w14:paraId="5297A0D7" w14:textId="77777777" w:rsidR="00FF48C2" w:rsidRPr="003F2EE1" w:rsidRDefault="00FF48C2" w:rsidP="00B029D2">
            <w:pPr>
              <w:pStyle w:val="EndnoteText"/>
              <w:widowControl w:val="0"/>
              <w:rPr>
                <w:color w:val="000000"/>
                <w:lang w:val="de-CH"/>
              </w:rPr>
            </w:pPr>
            <w:r w:rsidRPr="003F2EE1">
              <w:rPr>
                <w:color w:val="000000"/>
                <w:lang w:val="de-CH"/>
              </w:rPr>
              <w:t>DAUN (45 mg/m</w:t>
            </w:r>
            <w:r w:rsidRPr="003F2EE1">
              <w:rPr>
                <w:color w:val="000000"/>
                <w:vertAlign w:val="superscript"/>
                <w:lang w:val="de-CH"/>
              </w:rPr>
              <w:t>2</w:t>
            </w:r>
            <w:r w:rsidRPr="003F2EE1">
              <w:rPr>
                <w:color w:val="000000"/>
                <w:lang w:val="de-CH"/>
              </w:rPr>
              <w:t>/dan bolus, i.v.): 1. in 2. dan</w:t>
            </w:r>
          </w:p>
          <w:p w14:paraId="5297A0D8" w14:textId="77777777" w:rsidR="00FF48C2" w:rsidRPr="003F2EE1" w:rsidRDefault="00FF48C2" w:rsidP="00B029D2">
            <w:pPr>
              <w:pStyle w:val="EndnoteText"/>
              <w:widowControl w:val="0"/>
              <w:rPr>
                <w:color w:val="000000"/>
                <w:lang w:val="de-CH"/>
              </w:rPr>
            </w:pPr>
            <w:r w:rsidRPr="003F2EE1">
              <w:rPr>
                <w:color w:val="000000"/>
                <w:lang w:val="de-CH"/>
              </w:rPr>
              <w:t>CPM (250 mg/m</w:t>
            </w:r>
            <w:r w:rsidRPr="003F2EE1">
              <w:rPr>
                <w:color w:val="000000"/>
                <w:vertAlign w:val="superscript"/>
                <w:lang w:val="de-CH"/>
              </w:rPr>
              <w:t>2</w:t>
            </w:r>
            <w:r w:rsidRPr="003F2EE1">
              <w:rPr>
                <w:color w:val="000000"/>
                <w:lang w:val="de-CH"/>
              </w:rPr>
              <w:t>/odmerek vsakih 12 ur x 4 odmerki, i.v.): 3. in 4. dan</w:t>
            </w:r>
          </w:p>
          <w:p w14:paraId="5297A0D9" w14:textId="77777777" w:rsidR="00FF48C2" w:rsidRPr="004A59B1" w:rsidRDefault="00FF48C2" w:rsidP="00B029D2">
            <w:pPr>
              <w:pStyle w:val="EndnoteText"/>
              <w:widowControl w:val="0"/>
              <w:rPr>
                <w:color w:val="000000"/>
                <w:lang w:val="es-ES"/>
              </w:rPr>
            </w:pPr>
            <w:r w:rsidRPr="004A59B1">
              <w:rPr>
                <w:color w:val="000000"/>
                <w:lang w:val="es-ES"/>
              </w:rPr>
              <w:t>PEG-ASP (2500 i.e./m</w:t>
            </w:r>
            <w:proofErr w:type="gramStart"/>
            <w:r w:rsidRPr="004A59B1">
              <w:rPr>
                <w:color w:val="000000"/>
                <w:vertAlign w:val="superscript"/>
                <w:lang w:val="es-ES"/>
              </w:rPr>
              <w:t>2</w:t>
            </w:r>
            <w:r w:rsidRPr="004A59B1">
              <w:rPr>
                <w:color w:val="000000"/>
                <w:lang w:val="es-ES"/>
              </w:rPr>
              <w:t>,i.m.</w:t>
            </w:r>
            <w:proofErr w:type="gramEnd"/>
            <w:r w:rsidRPr="004A59B1">
              <w:rPr>
                <w:color w:val="000000"/>
                <w:lang w:val="es-ES"/>
              </w:rPr>
              <w:t>): 4. dan</w:t>
            </w:r>
          </w:p>
          <w:p w14:paraId="5297A0DA" w14:textId="77777777" w:rsidR="00FF48C2" w:rsidRPr="004A59B1" w:rsidRDefault="00FF48C2" w:rsidP="00B029D2">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 </w:t>
            </w:r>
            <w:proofErr w:type="gramStart"/>
            <w:r w:rsidRPr="004A59B1">
              <w:rPr>
                <w:color w:val="000000"/>
                <w:lang w:val="es-ES"/>
              </w:rPr>
              <w:t>5.</w:t>
            </w:r>
            <w:r w:rsidRPr="004A59B1">
              <w:rPr>
                <w:color w:val="000000"/>
                <w:lang w:val="es-ES"/>
              </w:rPr>
              <w:noBreakHyphen/>
            </w:r>
            <w:proofErr w:type="gramEnd"/>
            <w:r w:rsidRPr="004A59B1">
              <w:rPr>
                <w:color w:val="000000"/>
                <w:lang w:val="es-ES"/>
              </w:rPr>
              <w:t xml:space="preserve">14.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5297A0DB" w14:textId="77777777" w:rsidR="00FF48C2" w:rsidRPr="004A59B1" w:rsidRDefault="00FF48C2" w:rsidP="00B029D2">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15. dan</w:t>
            </w:r>
          </w:p>
          <w:p w14:paraId="5297A0DC" w14:textId="77777777" w:rsidR="00FF48C2" w:rsidRPr="004A59B1" w:rsidRDefault="00FF48C2" w:rsidP="00B029D2">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 xml:space="preserve">7. dan in </w:t>
            </w:r>
            <w:proofErr w:type="gramStart"/>
            <w:r w:rsidRPr="004A59B1">
              <w:rPr>
                <w:color w:val="000000"/>
                <w:lang w:val="es-ES"/>
              </w:rPr>
              <w:t>15.</w:t>
            </w:r>
            <w:r w:rsidRPr="004A59B1">
              <w:rPr>
                <w:color w:val="000000"/>
                <w:lang w:val="es-ES"/>
              </w:rPr>
              <w:noBreakHyphen/>
            </w:r>
            <w:proofErr w:type="gramEnd"/>
            <w:r w:rsidRPr="004A59B1">
              <w:rPr>
                <w:color w:val="000000"/>
                <w:lang w:val="es-ES"/>
              </w:rPr>
              <w:t>21. dan</w:t>
            </w:r>
          </w:p>
        </w:tc>
      </w:tr>
      <w:tr w:rsidR="00FF48C2" w:rsidRPr="00E40BFE" w14:paraId="5297A0E9" w14:textId="77777777" w:rsidTr="008F282C">
        <w:trPr>
          <w:cantSplit/>
        </w:trPr>
        <w:tc>
          <w:tcPr>
            <w:tcW w:w="2358" w:type="dxa"/>
            <w:shd w:val="clear" w:color="auto" w:fill="auto"/>
          </w:tcPr>
          <w:p w14:paraId="5297A0DE" w14:textId="77777777" w:rsidR="00FF48C2" w:rsidRPr="004A59B1" w:rsidRDefault="00FF48C2" w:rsidP="00B029D2">
            <w:pPr>
              <w:pStyle w:val="EndnoteText"/>
              <w:widowControl w:val="0"/>
              <w:rPr>
                <w:color w:val="000000"/>
              </w:rPr>
            </w:pPr>
            <w:r w:rsidRPr="004A59B1">
              <w:rPr>
                <w:color w:val="000000"/>
              </w:rPr>
              <w:t xml:space="preserve">1. </w:t>
            </w:r>
            <w:proofErr w:type="spellStart"/>
            <w:r w:rsidRPr="004A59B1">
              <w:rPr>
                <w:color w:val="000000"/>
              </w:rPr>
              <w:t>intenzifikacijski</w:t>
            </w:r>
            <w:proofErr w:type="spellEnd"/>
            <w:r w:rsidRPr="004A59B1">
              <w:rPr>
                <w:color w:val="000000"/>
              </w:rPr>
              <w:t xml:space="preserve"> </w:t>
            </w:r>
            <w:proofErr w:type="spellStart"/>
            <w:r w:rsidRPr="004A59B1">
              <w:rPr>
                <w:color w:val="000000"/>
              </w:rPr>
              <w:t>blok</w:t>
            </w:r>
            <w:proofErr w:type="spellEnd"/>
            <w:r w:rsidRPr="004A59B1">
              <w:rPr>
                <w:color w:val="000000"/>
              </w:rPr>
              <w:t xml:space="preserve"> </w:t>
            </w:r>
          </w:p>
          <w:p w14:paraId="5297A0DF" w14:textId="77777777" w:rsidR="00FF48C2" w:rsidRPr="004A59B1" w:rsidRDefault="00FF48C2" w:rsidP="00B029D2">
            <w:pPr>
              <w:pStyle w:val="EndnoteText"/>
              <w:widowControl w:val="0"/>
              <w:rPr>
                <w:color w:val="000000"/>
              </w:rPr>
            </w:pPr>
            <w:r w:rsidRPr="004A59B1">
              <w:rPr>
                <w:color w:val="000000"/>
              </w:rPr>
              <w:t>(9 </w:t>
            </w:r>
            <w:proofErr w:type="spellStart"/>
            <w:r w:rsidRPr="004A59B1">
              <w:rPr>
                <w:color w:val="000000"/>
              </w:rPr>
              <w:t>tednov</w:t>
            </w:r>
            <w:proofErr w:type="spellEnd"/>
            <w:r w:rsidRPr="004A59B1">
              <w:rPr>
                <w:color w:val="000000"/>
              </w:rPr>
              <w:t>)</w:t>
            </w:r>
          </w:p>
        </w:tc>
        <w:tc>
          <w:tcPr>
            <w:tcW w:w="6929" w:type="dxa"/>
            <w:shd w:val="clear" w:color="auto" w:fill="auto"/>
          </w:tcPr>
          <w:p w14:paraId="5297A0E0" w14:textId="77777777" w:rsidR="00FF48C2" w:rsidRPr="000A3F76" w:rsidRDefault="00FF48C2" w:rsidP="00B029D2">
            <w:pPr>
              <w:pStyle w:val="EndnoteText"/>
              <w:widowControl w:val="0"/>
              <w:rPr>
                <w:color w:val="000000"/>
                <w:lang w:val="de-CH"/>
              </w:rPr>
            </w:pPr>
            <w:r w:rsidRPr="000A3F76">
              <w:rPr>
                <w:color w:val="000000"/>
                <w:lang w:val="de-CH"/>
              </w:rPr>
              <w:t>metotreksat (5 g/m</w:t>
            </w:r>
            <w:r w:rsidRPr="000A3F76">
              <w:rPr>
                <w:color w:val="000000"/>
                <w:vertAlign w:val="superscript"/>
                <w:lang w:val="de-CH"/>
              </w:rPr>
              <w:t>2</w:t>
            </w:r>
            <w:r w:rsidRPr="000A3F76">
              <w:rPr>
                <w:color w:val="000000"/>
                <w:lang w:val="de-CH"/>
              </w:rPr>
              <w:t xml:space="preserve"> v času 24 ur, i.v.): 1. in 15. dan</w:t>
            </w:r>
          </w:p>
          <w:p w14:paraId="5297A0E1" w14:textId="77777777" w:rsidR="00FF48C2" w:rsidRPr="000A3F76" w:rsidRDefault="00FF48C2" w:rsidP="00B029D2">
            <w:pPr>
              <w:pStyle w:val="EndnoteText"/>
              <w:widowControl w:val="0"/>
              <w:rPr>
                <w:color w:val="000000"/>
                <w:lang w:val="de-CH"/>
              </w:rPr>
            </w:pPr>
            <w:r w:rsidRPr="000A3F76">
              <w:rPr>
                <w:color w:val="000000"/>
                <w:lang w:val="de-CH"/>
              </w:rPr>
              <w:t>levkovorin (75 mg/m</w:t>
            </w:r>
            <w:r w:rsidRPr="000A3F76">
              <w:rPr>
                <w:color w:val="000000"/>
                <w:vertAlign w:val="superscript"/>
                <w:lang w:val="de-CH"/>
              </w:rPr>
              <w:t>2</w:t>
            </w:r>
            <w:r w:rsidRPr="000A3F76">
              <w:rPr>
                <w:color w:val="000000"/>
                <w:lang w:val="de-CH"/>
              </w:rPr>
              <w:t xml:space="preserve"> 36 ur po začetku, i.v.; 15 mg/m</w:t>
            </w:r>
            <w:r w:rsidRPr="000A3F76">
              <w:rPr>
                <w:color w:val="000000"/>
                <w:vertAlign w:val="superscript"/>
                <w:lang w:val="de-CH"/>
              </w:rPr>
              <w:t>2</w:t>
            </w:r>
            <w:r w:rsidRPr="000A3F76">
              <w:rPr>
                <w:color w:val="000000"/>
                <w:lang w:val="de-CH"/>
              </w:rPr>
              <w:t xml:space="preserve"> i.v. ali peroralno vsakih 6 ur x 6 odmerkov) iii: 2., 3., 16. in 17. dan</w:t>
            </w:r>
          </w:p>
          <w:p w14:paraId="5297A0E2" w14:textId="77777777" w:rsidR="00FF48C2" w:rsidRPr="000A3F76" w:rsidRDefault="00FF48C2" w:rsidP="00B029D2">
            <w:pPr>
              <w:pStyle w:val="EndnoteText"/>
              <w:widowControl w:val="0"/>
              <w:rPr>
                <w:color w:val="000000"/>
                <w:lang w:val="de-CH"/>
              </w:rPr>
            </w:pPr>
            <w:r w:rsidRPr="000A3F76">
              <w:rPr>
                <w:color w:val="000000"/>
                <w:lang w:val="de-CH"/>
              </w:rPr>
              <w:t>trojno i.t. zdravljenje (prilagojeno na starost): 1. in 22. dan</w:t>
            </w:r>
          </w:p>
          <w:p w14:paraId="5297A0E3" w14:textId="77777777" w:rsidR="00FF48C2" w:rsidRPr="004A59B1" w:rsidRDefault="00FF48C2" w:rsidP="00B029D2">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E4" w14:textId="77777777" w:rsidR="00FF48C2" w:rsidRPr="004A59B1" w:rsidRDefault="00FF48C2" w:rsidP="00B029D2">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E5" w14:textId="77777777" w:rsidR="00FF48C2" w:rsidRPr="004A59B1" w:rsidRDefault="00FF48C2" w:rsidP="00B029D2">
            <w:pPr>
              <w:pStyle w:val="EndnoteText"/>
              <w:widowControl w:val="0"/>
              <w:rPr>
                <w:color w:val="000000"/>
                <w:lang w:val="es-ES"/>
              </w:rPr>
            </w:pPr>
            <w:r w:rsidRPr="004A59B1">
              <w:rPr>
                <w:color w:val="000000"/>
                <w:lang w:val="es-ES"/>
              </w:rPr>
              <w:t>MESNA (150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E6" w14:textId="77777777" w:rsidR="00FF48C2" w:rsidRPr="004A59B1" w:rsidRDefault="00FF48C2" w:rsidP="00B029D2">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s.c.):27.-36.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5297A0E7" w14:textId="77777777" w:rsidR="00FF48C2" w:rsidRPr="004A59B1" w:rsidRDefault="00FF48C2" w:rsidP="00B029D2">
            <w:pPr>
              <w:pStyle w:val="EndnoteText"/>
              <w:widowControl w:val="0"/>
              <w:rPr>
                <w:color w:val="000000"/>
                <w:lang w:val="es-ES"/>
              </w:rPr>
            </w:pPr>
            <w:r w:rsidRPr="004A59B1">
              <w:rPr>
                <w:color w:val="000000"/>
                <w:lang w:val="es-ES"/>
              </w:rPr>
              <w:t>ARA-C (3 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12 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43. in 44. dan</w:t>
            </w:r>
          </w:p>
          <w:p w14:paraId="5297A0E8" w14:textId="77777777" w:rsidR="00FF48C2" w:rsidRPr="004A59B1" w:rsidRDefault="00FF48C2" w:rsidP="00B029D2">
            <w:pPr>
              <w:pStyle w:val="EndnoteText"/>
              <w:widowControl w:val="0"/>
              <w:rPr>
                <w:color w:val="000000"/>
                <w:lang w:val="es-ES"/>
              </w:rPr>
            </w:pPr>
            <w:r w:rsidRPr="004A59B1">
              <w:rPr>
                <w:color w:val="000000"/>
                <w:lang w:val="es-ES"/>
              </w:rPr>
              <w:t>L-ASP (6000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44. dan</w:t>
            </w:r>
          </w:p>
        </w:tc>
      </w:tr>
      <w:tr w:rsidR="00FF48C2" w:rsidRPr="00843884" w14:paraId="5297A0F3" w14:textId="77777777" w:rsidTr="008F282C">
        <w:trPr>
          <w:cantSplit/>
        </w:trPr>
        <w:tc>
          <w:tcPr>
            <w:tcW w:w="2358" w:type="dxa"/>
            <w:shd w:val="clear" w:color="auto" w:fill="auto"/>
          </w:tcPr>
          <w:p w14:paraId="5297A0EA" w14:textId="77777777" w:rsidR="00FF48C2" w:rsidRPr="004A59B1" w:rsidRDefault="00FF48C2" w:rsidP="00B029D2">
            <w:pPr>
              <w:pStyle w:val="EndnoteText"/>
              <w:widowControl w:val="0"/>
              <w:rPr>
                <w:color w:val="000000"/>
              </w:rPr>
            </w:pPr>
            <w:r w:rsidRPr="004A59B1">
              <w:rPr>
                <w:color w:val="000000"/>
              </w:rPr>
              <w:t>2. </w:t>
            </w:r>
            <w:proofErr w:type="spellStart"/>
            <w:r w:rsidRPr="004A59B1">
              <w:rPr>
                <w:color w:val="000000"/>
              </w:rPr>
              <w:t>reindukcijski</w:t>
            </w:r>
            <w:proofErr w:type="spellEnd"/>
            <w:r w:rsidRPr="004A59B1">
              <w:rPr>
                <w:color w:val="000000"/>
              </w:rPr>
              <w:t xml:space="preserve"> </w:t>
            </w:r>
            <w:proofErr w:type="spellStart"/>
            <w:r w:rsidRPr="004A59B1">
              <w:rPr>
                <w:color w:val="000000"/>
              </w:rPr>
              <w:t>blok</w:t>
            </w:r>
            <w:proofErr w:type="spellEnd"/>
          </w:p>
          <w:p w14:paraId="5297A0EB" w14:textId="77777777" w:rsidR="00FF48C2" w:rsidRPr="004A59B1" w:rsidRDefault="00FF48C2" w:rsidP="00B029D2">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shd w:val="clear" w:color="auto" w:fill="auto"/>
          </w:tcPr>
          <w:p w14:paraId="5297A0EC" w14:textId="77777777" w:rsidR="00FF48C2" w:rsidRPr="003F2EE1" w:rsidRDefault="00FF48C2" w:rsidP="00B029D2">
            <w:pPr>
              <w:pStyle w:val="EndnoteText"/>
              <w:widowControl w:val="0"/>
              <w:rPr>
                <w:color w:val="000000"/>
                <w:lang w:val="de-CH"/>
              </w:rPr>
            </w:pPr>
            <w:r w:rsidRPr="003F2EE1">
              <w:rPr>
                <w:color w:val="000000"/>
                <w:lang w:val="de-CH"/>
              </w:rPr>
              <w:t>VCR (1,5 mg/m</w:t>
            </w:r>
            <w:r w:rsidRPr="003F2EE1">
              <w:rPr>
                <w:color w:val="000000"/>
                <w:vertAlign w:val="superscript"/>
                <w:lang w:val="de-CH"/>
              </w:rPr>
              <w:t>2</w:t>
            </w:r>
            <w:r w:rsidRPr="003F2EE1">
              <w:rPr>
                <w:color w:val="000000"/>
                <w:lang w:val="de-CH"/>
              </w:rPr>
              <w:t>/dan, i.v.): 1., 8. in 15. dan</w:t>
            </w:r>
          </w:p>
          <w:p w14:paraId="5297A0ED" w14:textId="77777777" w:rsidR="00FF48C2" w:rsidRPr="003F2EE1" w:rsidRDefault="00FF48C2" w:rsidP="00B029D2">
            <w:pPr>
              <w:pStyle w:val="EndnoteText"/>
              <w:widowControl w:val="0"/>
              <w:rPr>
                <w:color w:val="000000"/>
                <w:lang w:val="de-CH"/>
              </w:rPr>
            </w:pPr>
            <w:r w:rsidRPr="003F2EE1">
              <w:rPr>
                <w:color w:val="000000"/>
                <w:lang w:val="de-CH"/>
              </w:rPr>
              <w:t>DAUN (45 mg/m</w:t>
            </w:r>
            <w:r w:rsidRPr="003F2EE1">
              <w:rPr>
                <w:color w:val="000000"/>
                <w:vertAlign w:val="superscript"/>
                <w:lang w:val="de-CH"/>
              </w:rPr>
              <w:t>2</w:t>
            </w:r>
            <w:r w:rsidRPr="003F2EE1">
              <w:rPr>
                <w:color w:val="000000"/>
                <w:lang w:val="de-CH"/>
              </w:rPr>
              <w:t>/dan bolus, i.v.): 1. in 2. dan</w:t>
            </w:r>
          </w:p>
          <w:p w14:paraId="5297A0EE" w14:textId="77777777" w:rsidR="00FF48C2" w:rsidRPr="003F2EE1" w:rsidRDefault="00FF48C2" w:rsidP="00B029D2">
            <w:pPr>
              <w:pStyle w:val="EndnoteText"/>
              <w:widowControl w:val="0"/>
              <w:rPr>
                <w:color w:val="000000"/>
                <w:lang w:val="de-CH"/>
              </w:rPr>
            </w:pPr>
            <w:r w:rsidRPr="003F2EE1">
              <w:rPr>
                <w:color w:val="000000"/>
                <w:lang w:val="de-CH"/>
              </w:rPr>
              <w:t>CPM (250 mg/m</w:t>
            </w:r>
            <w:r w:rsidRPr="003F2EE1">
              <w:rPr>
                <w:color w:val="000000"/>
                <w:vertAlign w:val="superscript"/>
                <w:lang w:val="de-CH"/>
              </w:rPr>
              <w:t>2</w:t>
            </w:r>
            <w:r w:rsidRPr="003F2EE1">
              <w:rPr>
                <w:color w:val="000000"/>
                <w:lang w:val="de-CH"/>
              </w:rPr>
              <w:t>/odmerek vsakih 12 ur x 4 odmerki, i.v.): 3. in 4. dan</w:t>
            </w:r>
          </w:p>
          <w:p w14:paraId="5297A0EF" w14:textId="77777777" w:rsidR="00FF48C2" w:rsidRPr="004A59B1" w:rsidRDefault="00FF48C2" w:rsidP="00B029D2">
            <w:pPr>
              <w:pStyle w:val="EndnoteText"/>
              <w:widowControl w:val="0"/>
              <w:rPr>
                <w:color w:val="000000"/>
                <w:lang w:val="es-ES"/>
              </w:rPr>
            </w:pPr>
            <w:r w:rsidRPr="004A59B1">
              <w:rPr>
                <w:color w:val="000000"/>
                <w:lang w:val="es-ES"/>
              </w:rPr>
              <w:t>PEG-ASP (2500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4. dan</w:t>
            </w:r>
          </w:p>
          <w:p w14:paraId="5297A0F0" w14:textId="77777777" w:rsidR="00FF48C2" w:rsidRPr="004A59B1" w:rsidRDefault="00FF48C2" w:rsidP="00B029D2">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s.c.):5.-14.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5297A0F1" w14:textId="77777777" w:rsidR="00FF48C2" w:rsidRPr="004A59B1" w:rsidRDefault="00FF48C2" w:rsidP="00B029D2">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15. </w:t>
            </w:r>
            <w:r w:rsidRPr="004A59B1">
              <w:rPr>
                <w:lang w:val="es-ES"/>
              </w:rPr>
              <w:t>dan</w:t>
            </w:r>
          </w:p>
          <w:p w14:paraId="5297A0F2" w14:textId="77777777" w:rsidR="00FF48C2" w:rsidRPr="004A59B1" w:rsidRDefault="00FF48C2" w:rsidP="00B029D2">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 xml:space="preserve">7. dan in </w:t>
            </w:r>
            <w:proofErr w:type="gramStart"/>
            <w:r w:rsidRPr="004A59B1">
              <w:rPr>
                <w:color w:val="000000"/>
                <w:lang w:val="es-ES"/>
              </w:rPr>
              <w:t>15.</w:t>
            </w:r>
            <w:r w:rsidRPr="004A59B1">
              <w:rPr>
                <w:color w:val="000000"/>
                <w:lang w:val="es-ES"/>
              </w:rPr>
              <w:noBreakHyphen/>
            </w:r>
            <w:proofErr w:type="gramEnd"/>
            <w:r w:rsidRPr="004A59B1">
              <w:rPr>
                <w:color w:val="000000"/>
                <w:lang w:val="es-ES"/>
              </w:rPr>
              <w:t>21. dan</w:t>
            </w:r>
          </w:p>
        </w:tc>
      </w:tr>
      <w:tr w:rsidR="00FF48C2" w:rsidRPr="00E40BFE" w14:paraId="5297A0FF" w14:textId="77777777" w:rsidTr="008F282C">
        <w:trPr>
          <w:cantSplit/>
        </w:trPr>
        <w:tc>
          <w:tcPr>
            <w:tcW w:w="2358" w:type="dxa"/>
            <w:shd w:val="clear" w:color="auto" w:fill="auto"/>
          </w:tcPr>
          <w:p w14:paraId="5297A0F4" w14:textId="77777777" w:rsidR="00FF48C2" w:rsidRPr="004A59B1" w:rsidRDefault="00FF48C2" w:rsidP="00B029D2">
            <w:pPr>
              <w:pStyle w:val="EndnoteText"/>
              <w:widowControl w:val="0"/>
              <w:rPr>
                <w:color w:val="000000"/>
              </w:rPr>
            </w:pPr>
            <w:r w:rsidRPr="004A59B1">
              <w:rPr>
                <w:color w:val="000000"/>
              </w:rPr>
              <w:lastRenderedPageBreak/>
              <w:t xml:space="preserve">2. </w:t>
            </w:r>
            <w:proofErr w:type="spellStart"/>
            <w:r w:rsidRPr="004A59B1">
              <w:rPr>
                <w:color w:val="000000"/>
              </w:rPr>
              <w:t>intenzifikacijski</w:t>
            </w:r>
            <w:proofErr w:type="spellEnd"/>
            <w:r w:rsidRPr="004A59B1">
              <w:rPr>
                <w:color w:val="000000"/>
              </w:rPr>
              <w:t xml:space="preserve"> </w:t>
            </w:r>
            <w:proofErr w:type="spellStart"/>
            <w:r w:rsidRPr="004A59B1">
              <w:rPr>
                <w:color w:val="000000"/>
              </w:rPr>
              <w:t>blok</w:t>
            </w:r>
            <w:proofErr w:type="spellEnd"/>
            <w:r w:rsidRPr="004A59B1">
              <w:rPr>
                <w:color w:val="000000"/>
              </w:rPr>
              <w:t xml:space="preserve"> </w:t>
            </w:r>
          </w:p>
          <w:p w14:paraId="5297A0F5" w14:textId="77777777" w:rsidR="00FF48C2" w:rsidRPr="004A59B1" w:rsidRDefault="00FF48C2" w:rsidP="00B029D2">
            <w:pPr>
              <w:pStyle w:val="EndnoteText"/>
              <w:widowControl w:val="0"/>
              <w:rPr>
                <w:color w:val="000000"/>
              </w:rPr>
            </w:pPr>
            <w:r w:rsidRPr="004A59B1">
              <w:rPr>
                <w:color w:val="000000"/>
              </w:rPr>
              <w:t>(9 </w:t>
            </w:r>
            <w:proofErr w:type="spellStart"/>
            <w:r w:rsidRPr="004A59B1">
              <w:rPr>
                <w:color w:val="000000"/>
              </w:rPr>
              <w:t>tednov</w:t>
            </w:r>
            <w:proofErr w:type="spellEnd"/>
            <w:r w:rsidRPr="004A59B1">
              <w:rPr>
                <w:color w:val="000000"/>
              </w:rPr>
              <w:t>)</w:t>
            </w:r>
          </w:p>
        </w:tc>
        <w:tc>
          <w:tcPr>
            <w:tcW w:w="6929" w:type="dxa"/>
            <w:shd w:val="clear" w:color="auto" w:fill="auto"/>
          </w:tcPr>
          <w:p w14:paraId="5297A0F6" w14:textId="77777777" w:rsidR="00FF48C2" w:rsidRPr="000A3F76" w:rsidRDefault="00FF48C2" w:rsidP="00B029D2">
            <w:pPr>
              <w:pStyle w:val="EndnoteText"/>
              <w:widowControl w:val="0"/>
              <w:rPr>
                <w:color w:val="000000"/>
                <w:lang w:val="de-CH"/>
              </w:rPr>
            </w:pPr>
            <w:r w:rsidRPr="000A3F76">
              <w:rPr>
                <w:color w:val="000000"/>
                <w:lang w:val="de-CH"/>
              </w:rPr>
              <w:t>metotreksat (5 g/m</w:t>
            </w:r>
            <w:r w:rsidRPr="000A3F76">
              <w:rPr>
                <w:color w:val="000000"/>
                <w:vertAlign w:val="superscript"/>
                <w:lang w:val="de-CH"/>
              </w:rPr>
              <w:t>2</w:t>
            </w:r>
            <w:r w:rsidRPr="000A3F76">
              <w:rPr>
                <w:color w:val="000000"/>
                <w:lang w:val="de-CH"/>
              </w:rPr>
              <w:t xml:space="preserve"> v času 24 ur, i.v.): 1. in 15. dan</w:t>
            </w:r>
          </w:p>
          <w:p w14:paraId="5297A0F7" w14:textId="77777777" w:rsidR="00FF48C2" w:rsidRPr="000A3F76" w:rsidRDefault="00FF48C2" w:rsidP="00B029D2">
            <w:pPr>
              <w:pStyle w:val="EndnoteText"/>
              <w:widowControl w:val="0"/>
              <w:rPr>
                <w:color w:val="000000"/>
                <w:lang w:val="de-CH"/>
              </w:rPr>
            </w:pPr>
            <w:r w:rsidRPr="000A3F76">
              <w:rPr>
                <w:color w:val="000000"/>
                <w:lang w:val="de-CH"/>
              </w:rPr>
              <w:t>levkovorin (75 mg/m</w:t>
            </w:r>
            <w:r w:rsidRPr="000A3F76">
              <w:rPr>
                <w:color w:val="000000"/>
                <w:vertAlign w:val="superscript"/>
                <w:lang w:val="de-CH"/>
              </w:rPr>
              <w:t>2</w:t>
            </w:r>
            <w:r w:rsidRPr="000A3F76">
              <w:rPr>
                <w:color w:val="000000"/>
                <w:lang w:val="de-CH"/>
              </w:rPr>
              <w:t xml:space="preserve"> 36 ur po začetku, i.v.; 15 mg/m</w:t>
            </w:r>
            <w:r w:rsidRPr="000A3F76">
              <w:rPr>
                <w:color w:val="000000"/>
                <w:vertAlign w:val="superscript"/>
                <w:lang w:val="de-CH"/>
              </w:rPr>
              <w:t>2</w:t>
            </w:r>
            <w:r w:rsidRPr="000A3F76">
              <w:rPr>
                <w:color w:val="000000"/>
                <w:lang w:val="de-CH"/>
              </w:rPr>
              <w:t xml:space="preserve"> i.v. ali peroralno vsakih 6 ur x 6 odmerkov) iii: 2., 3., 16. in 17. </w:t>
            </w:r>
            <w:r w:rsidRPr="000A3F76">
              <w:rPr>
                <w:lang w:val="de-CH"/>
              </w:rPr>
              <w:t>dan</w:t>
            </w:r>
          </w:p>
          <w:p w14:paraId="5297A0F8" w14:textId="77777777" w:rsidR="00FF48C2" w:rsidRPr="000A3F76" w:rsidRDefault="00FF48C2" w:rsidP="00B029D2">
            <w:pPr>
              <w:pStyle w:val="EndnoteText"/>
              <w:widowControl w:val="0"/>
              <w:rPr>
                <w:color w:val="000000"/>
                <w:lang w:val="de-CH"/>
              </w:rPr>
            </w:pPr>
            <w:r w:rsidRPr="000A3F76">
              <w:rPr>
                <w:color w:val="000000"/>
                <w:lang w:val="de-CH"/>
              </w:rPr>
              <w:t>trojno i.t. zdravljenje (prilagojeno na starost): 1. in 22. </w:t>
            </w:r>
            <w:r w:rsidRPr="000A3F76">
              <w:rPr>
                <w:lang w:val="de-CH"/>
              </w:rPr>
              <w:t>dan</w:t>
            </w:r>
          </w:p>
          <w:p w14:paraId="5297A0F9" w14:textId="77777777" w:rsidR="00FF48C2" w:rsidRPr="004A59B1" w:rsidRDefault="00FF48C2" w:rsidP="00B029D2">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FA" w14:textId="77777777" w:rsidR="00FF48C2" w:rsidRPr="004A59B1" w:rsidRDefault="00FF48C2" w:rsidP="00B029D2">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FB" w14:textId="77777777" w:rsidR="00FF48C2" w:rsidRPr="004A59B1" w:rsidRDefault="00FF48C2" w:rsidP="00B029D2">
            <w:pPr>
              <w:pStyle w:val="EndnoteText"/>
              <w:widowControl w:val="0"/>
              <w:rPr>
                <w:color w:val="000000"/>
                <w:lang w:val="es-ES"/>
              </w:rPr>
            </w:pPr>
            <w:r w:rsidRPr="004A59B1">
              <w:rPr>
                <w:color w:val="000000"/>
                <w:lang w:val="es-ES"/>
              </w:rPr>
              <w:t>MESNA (150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22.</w:t>
            </w:r>
            <w:r w:rsidRPr="004A59B1">
              <w:rPr>
                <w:color w:val="000000"/>
                <w:lang w:val="es-ES"/>
              </w:rPr>
              <w:noBreakHyphen/>
            </w:r>
            <w:proofErr w:type="gramEnd"/>
            <w:r w:rsidRPr="004A59B1">
              <w:rPr>
                <w:color w:val="000000"/>
                <w:lang w:val="es-ES"/>
              </w:rPr>
              <w:t>26. dan</w:t>
            </w:r>
          </w:p>
          <w:p w14:paraId="5297A0FC" w14:textId="77777777" w:rsidR="00FF48C2" w:rsidRPr="004A59B1" w:rsidRDefault="00FF48C2" w:rsidP="00B029D2">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 27.-36.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5297A0FD" w14:textId="77777777" w:rsidR="00FF48C2" w:rsidRPr="004A59B1" w:rsidRDefault="00FF48C2" w:rsidP="00B029D2">
            <w:pPr>
              <w:pStyle w:val="EndnoteText"/>
              <w:widowControl w:val="0"/>
              <w:rPr>
                <w:color w:val="000000"/>
                <w:lang w:val="es-ES"/>
              </w:rPr>
            </w:pPr>
            <w:r w:rsidRPr="004A59B1">
              <w:rPr>
                <w:color w:val="000000"/>
                <w:lang w:val="es-ES"/>
              </w:rPr>
              <w:t>ARA-C (3 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12 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43. in 44. dan</w:t>
            </w:r>
          </w:p>
          <w:p w14:paraId="5297A0FE" w14:textId="77777777" w:rsidR="00FF48C2" w:rsidRPr="004A59B1" w:rsidRDefault="00FF48C2" w:rsidP="00B029D2">
            <w:pPr>
              <w:pStyle w:val="EndnoteText"/>
              <w:widowControl w:val="0"/>
              <w:rPr>
                <w:color w:val="000000"/>
                <w:lang w:val="es-ES"/>
              </w:rPr>
            </w:pPr>
            <w:r w:rsidRPr="004A59B1">
              <w:rPr>
                <w:color w:val="000000"/>
                <w:lang w:val="es-ES"/>
              </w:rPr>
              <w:t>L-ASP (6000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xml:space="preserve">.): 44. dan </w:t>
            </w:r>
          </w:p>
        </w:tc>
      </w:tr>
      <w:tr w:rsidR="00FF48C2" w:rsidRPr="00843884" w14:paraId="5297A10E" w14:textId="77777777" w:rsidTr="008F282C">
        <w:trPr>
          <w:cantSplit/>
        </w:trPr>
        <w:tc>
          <w:tcPr>
            <w:tcW w:w="2358" w:type="dxa"/>
            <w:shd w:val="clear" w:color="auto" w:fill="auto"/>
          </w:tcPr>
          <w:p w14:paraId="5297A100" w14:textId="77777777" w:rsidR="00FF48C2" w:rsidRPr="004A59B1" w:rsidRDefault="00FF48C2" w:rsidP="00B029D2">
            <w:pPr>
              <w:pStyle w:val="EndnoteText"/>
              <w:widowControl w:val="0"/>
              <w:rPr>
                <w:color w:val="000000"/>
                <w:lang w:val="es-ES"/>
              </w:rPr>
            </w:pPr>
            <w:proofErr w:type="spellStart"/>
            <w:r w:rsidRPr="004A59B1">
              <w:rPr>
                <w:color w:val="000000"/>
                <w:lang w:val="es-ES"/>
              </w:rPr>
              <w:t>vzdrževalno</w:t>
            </w:r>
            <w:proofErr w:type="spellEnd"/>
            <w:r w:rsidRPr="004A59B1">
              <w:rPr>
                <w:color w:val="000000"/>
                <w:lang w:val="es-ES"/>
              </w:rPr>
              <w:t xml:space="preserve"> </w:t>
            </w:r>
            <w:proofErr w:type="spellStart"/>
            <w:r w:rsidRPr="004A59B1">
              <w:rPr>
                <w:color w:val="000000"/>
                <w:lang w:val="es-ES"/>
              </w:rPr>
              <w:t>zdravljenje</w:t>
            </w:r>
            <w:proofErr w:type="spellEnd"/>
          </w:p>
          <w:p w14:paraId="5297A101" w14:textId="77777777" w:rsidR="00FF48C2" w:rsidRPr="004A59B1" w:rsidRDefault="00FF48C2" w:rsidP="00B029D2">
            <w:pPr>
              <w:pStyle w:val="EndnoteText"/>
              <w:widowControl w:val="0"/>
              <w:rPr>
                <w:color w:val="000000"/>
                <w:lang w:val="es-ES"/>
              </w:rPr>
            </w:pPr>
            <w:r w:rsidRPr="004A59B1">
              <w:rPr>
                <w:color w:val="000000"/>
                <w:lang w:val="es-ES"/>
              </w:rPr>
              <w:t xml:space="preserve">(8-tedenski </w:t>
            </w:r>
            <w:proofErr w:type="spellStart"/>
            <w:r w:rsidRPr="004A59B1">
              <w:rPr>
                <w:color w:val="000000"/>
                <w:lang w:val="es-ES"/>
              </w:rPr>
              <w:t>ciklusi</w:t>
            </w:r>
            <w:proofErr w:type="spellEnd"/>
            <w:r w:rsidRPr="004A59B1">
              <w:rPr>
                <w:color w:val="000000"/>
                <w:lang w:val="es-ES"/>
              </w:rPr>
              <w:t>)</w:t>
            </w:r>
          </w:p>
          <w:p w14:paraId="5297A102" w14:textId="77777777" w:rsidR="00FF48C2" w:rsidRPr="004A59B1" w:rsidRDefault="00FF48C2" w:rsidP="00B029D2">
            <w:pPr>
              <w:pStyle w:val="EndnoteText"/>
              <w:widowControl w:val="0"/>
              <w:rPr>
                <w:color w:val="000000"/>
                <w:lang w:val="es-ES"/>
              </w:rPr>
            </w:pPr>
            <w:r w:rsidRPr="004A59B1">
              <w:rPr>
                <w:color w:val="000000"/>
                <w:lang w:val="es-ES"/>
              </w:rPr>
              <w:t>1.</w:t>
            </w:r>
            <w:r w:rsidRPr="004A59B1">
              <w:rPr>
                <w:color w:val="000000"/>
                <w:lang w:val="es-ES"/>
              </w:rPr>
              <w:noBreakHyphen/>
              <w:t xml:space="preserve">4. </w:t>
            </w:r>
            <w:proofErr w:type="spellStart"/>
            <w:r w:rsidRPr="004A59B1">
              <w:rPr>
                <w:color w:val="000000"/>
                <w:lang w:val="es-ES"/>
              </w:rPr>
              <w:t>ciklus</w:t>
            </w:r>
            <w:proofErr w:type="spellEnd"/>
          </w:p>
        </w:tc>
        <w:tc>
          <w:tcPr>
            <w:tcW w:w="6929" w:type="dxa"/>
            <w:shd w:val="clear" w:color="auto" w:fill="auto"/>
          </w:tcPr>
          <w:p w14:paraId="5297A103" w14:textId="77777777" w:rsidR="00FF48C2" w:rsidRPr="004A59B1" w:rsidRDefault="00FF48C2" w:rsidP="00B029D2">
            <w:pPr>
              <w:pStyle w:val="EndnoteText"/>
              <w:widowControl w:val="0"/>
              <w:rPr>
                <w:color w:val="000000"/>
                <w:lang w:val="es-ES"/>
              </w:rPr>
            </w:pPr>
            <w:r w:rsidRPr="004A59B1">
              <w:rPr>
                <w:color w:val="000000"/>
                <w:lang w:val="es-ES"/>
              </w:rPr>
              <w:t xml:space="preserve">MTX (5 g/m2 v </w:t>
            </w:r>
            <w:proofErr w:type="spellStart"/>
            <w:r w:rsidRPr="004A59B1">
              <w:rPr>
                <w:color w:val="000000"/>
                <w:lang w:val="es-ES"/>
              </w:rPr>
              <w:t>času</w:t>
            </w:r>
            <w:proofErr w:type="spellEnd"/>
            <w:r w:rsidRPr="004A59B1">
              <w:rPr>
                <w:color w:val="000000"/>
                <w:lang w:val="es-ES"/>
              </w:rPr>
              <w:t xml:space="preserve"> 24 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1. dan</w:t>
            </w:r>
          </w:p>
          <w:p w14:paraId="5297A104" w14:textId="77777777" w:rsidR="00FF48C2" w:rsidRPr="004A59B1" w:rsidRDefault="00FF48C2" w:rsidP="00B029D2">
            <w:pPr>
              <w:pStyle w:val="EndnoteText"/>
              <w:widowControl w:val="0"/>
              <w:rPr>
                <w:color w:val="000000"/>
                <w:lang w:val="es-ES"/>
              </w:rPr>
            </w:pPr>
            <w:proofErr w:type="spellStart"/>
            <w:r w:rsidRPr="004A59B1">
              <w:rPr>
                <w:color w:val="000000"/>
                <w:lang w:val="es-ES"/>
              </w:rPr>
              <w:t>levkovorin</w:t>
            </w:r>
            <w:proofErr w:type="spellEnd"/>
            <w:r w:rsidRPr="004A59B1">
              <w:rPr>
                <w:color w:val="000000"/>
                <w:lang w:val="es-ES"/>
              </w:rPr>
              <w:t xml:space="preserve"> (75 mg/m2 36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začetku</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xml:space="preserve">.; 15 mg/m2 </w:t>
            </w:r>
            <w:proofErr w:type="spellStart"/>
            <w:r w:rsidRPr="004A59B1">
              <w:rPr>
                <w:color w:val="000000"/>
                <w:lang w:val="es-ES"/>
              </w:rPr>
              <w:t>i.v</w:t>
            </w:r>
            <w:proofErr w:type="spellEnd"/>
            <w:r w:rsidRPr="004A59B1">
              <w:rPr>
                <w:color w:val="000000"/>
                <w:lang w:val="es-ES"/>
              </w:rPr>
              <w:t xml:space="preserve">. </w:t>
            </w:r>
            <w:proofErr w:type="spellStart"/>
            <w:r w:rsidRPr="004A59B1">
              <w:rPr>
                <w:color w:val="000000"/>
                <w:lang w:val="es-ES"/>
              </w:rPr>
              <w:t>ali</w:t>
            </w:r>
            <w:proofErr w:type="spellEnd"/>
            <w:r w:rsidRPr="004A59B1">
              <w:rPr>
                <w:color w:val="000000"/>
                <w:lang w:val="es-ES"/>
              </w:rPr>
              <w:t xml:space="preserve"> </w:t>
            </w:r>
            <w:proofErr w:type="spellStart"/>
            <w:r w:rsidRPr="004A59B1">
              <w:rPr>
                <w:color w:val="000000"/>
                <w:lang w:val="es-ES"/>
              </w:rPr>
              <w:t>peroralno</w:t>
            </w:r>
            <w:proofErr w:type="spellEnd"/>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6 </w:t>
            </w:r>
            <w:proofErr w:type="spellStart"/>
            <w:r w:rsidRPr="004A59B1">
              <w:rPr>
                <w:color w:val="000000"/>
                <w:lang w:val="es-ES"/>
              </w:rPr>
              <w:t>ur</w:t>
            </w:r>
            <w:proofErr w:type="spellEnd"/>
            <w:r w:rsidRPr="004A59B1">
              <w:rPr>
                <w:color w:val="000000"/>
                <w:lang w:val="es-ES"/>
              </w:rPr>
              <w:t xml:space="preserve"> x 6 </w:t>
            </w:r>
            <w:proofErr w:type="spellStart"/>
            <w:r w:rsidRPr="004A59B1">
              <w:rPr>
                <w:color w:val="000000"/>
                <w:lang w:val="es-ES"/>
              </w:rPr>
              <w:t>odmerkov</w:t>
            </w:r>
            <w:proofErr w:type="spellEnd"/>
            <w:r w:rsidRPr="004A59B1">
              <w:rPr>
                <w:color w:val="000000"/>
                <w:lang w:val="es-ES"/>
              </w:rPr>
              <w:t xml:space="preserve">) </w:t>
            </w:r>
            <w:proofErr w:type="spellStart"/>
            <w:r w:rsidRPr="004A59B1">
              <w:rPr>
                <w:color w:val="000000"/>
                <w:lang w:val="es-ES"/>
              </w:rPr>
              <w:t>iii</w:t>
            </w:r>
            <w:proofErr w:type="spellEnd"/>
            <w:r w:rsidRPr="004A59B1">
              <w:rPr>
                <w:color w:val="000000"/>
                <w:lang w:val="es-ES"/>
              </w:rPr>
              <w:t>: 2. in 3. dan</w:t>
            </w:r>
          </w:p>
          <w:p w14:paraId="5297A105" w14:textId="77777777" w:rsidR="00FF48C2" w:rsidRPr="004A59B1" w:rsidRDefault="00FF48C2" w:rsidP="00B029D2">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29.dan</w:t>
            </w:r>
          </w:p>
          <w:p w14:paraId="5297A106" w14:textId="77777777" w:rsidR="00FF48C2" w:rsidRPr="004A59B1" w:rsidRDefault="00FF48C2" w:rsidP="00B029D2">
            <w:pPr>
              <w:pStyle w:val="EndnoteText"/>
              <w:widowControl w:val="0"/>
              <w:rPr>
                <w:color w:val="000000"/>
                <w:lang w:val="es-ES"/>
              </w:rPr>
            </w:pPr>
            <w:r w:rsidRPr="004A59B1">
              <w:rPr>
                <w:color w:val="000000"/>
                <w:lang w:val="es-ES"/>
              </w:rPr>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5297A107" w14:textId="77777777" w:rsidR="00FF48C2" w:rsidRPr="004A59B1" w:rsidRDefault="00FF48C2" w:rsidP="00B029D2">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 xml:space="preserve">5. dan in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08" w14:textId="77777777" w:rsidR="00FF48C2" w:rsidRPr="004A59B1" w:rsidRDefault="00FF48C2" w:rsidP="00B029D2">
            <w:pPr>
              <w:pStyle w:val="EndnoteText"/>
              <w:widowControl w:val="0"/>
              <w:rPr>
                <w:color w:val="000000"/>
                <w:lang w:val="es-ES"/>
              </w:rPr>
            </w:pPr>
            <w:r w:rsidRPr="004A59B1">
              <w:rPr>
                <w:color w:val="000000"/>
                <w:lang w:val="es-ES"/>
              </w:rPr>
              <w:t>6-MP (75 mg/m</w:t>
            </w:r>
            <w:r w:rsidRPr="00304E94">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8.-28. dan</w:t>
            </w:r>
          </w:p>
          <w:p w14:paraId="5297A109" w14:textId="77777777" w:rsidR="00FF48C2" w:rsidRPr="004A59B1" w:rsidRDefault="00FF48C2" w:rsidP="00B029D2">
            <w:pPr>
              <w:pStyle w:val="EndnoteText"/>
              <w:widowControl w:val="0"/>
              <w:rPr>
                <w:color w:val="000000"/>
                <w:lang w:val="es-ES"/>
              </w:rPr>
            </w:pPr>
            <w:proofErr w:type="spellStart"/>
            <w:r w:rsidRPr="004A59B1">
              <w:rPr>
                <w:color w:val="000000"/>
                <w:lang w:val="es-ES"/>
              </w:rPr>
              <w:t>metotreksat</w:t>
            </w:r>
            <w:proofErr w:type="spellEnd"/>
            <w:r w:rsidRPr="004A59B1">
              <w:rPr>
                <w:color w:val="000000"/>
                <w:lang w:val="es-ES"/>
              </w:rPr>
              <w:t xml:space="preserve"> (20 mg/m</w:t>
            </w:r>
            <w:r w:rsidRPr="004A59B1">
              <w:rPr>
                <w:color w:val="000000"/>
                <w:vertAlign w:val="superscript"/>
                <w:lang w:val="es-ES"/>
              </w:rPr>
              <w:t>2</w:t>
            </w:r>
            <w:r w:rsidRPr="004A59B1">
              <w:rPr>
                <w:color w:val="000000"/>
                <w:lang w:val="es-ES"/>
              </w:rPr>
              <w:t>/</w:t>
            </w:r>
            <w:proofErr w:type="spellStart"/>
            <w:r w:rsidRPr="004A59B1">
              <w:rPr>
                <w:color w:val="000000"/>
                <w:lang w:val="es-ES"/>
              </w:rPr>
              <w:t>teden</w:t>
            </w:r>
            <w:proofErr w:type="spellEnd"/>
            <w:r w:rsidRPr="004A59B1">
              <w:rPr>
                <w:color w:val="000000"/>
                <w:lang w:val="es-ES"/>
              </w:rPr>
              <w:t xml:space="preserve">, </w:t>
            </w:r>
            <w:proofErr w:type="spellStart"/>
            <w:r w:rsidRPr="004A59B1">
              <w:rPr>
                <w:color w:val="000000"/>
                <w:lang w:val="es-ES"/>
              </w:rPr>
              <w:t>peroralno</w:t>
            </w:r>
            <w:proofErr w:type="spellEnd"/>
            <w:r w:rsidRPr="004A59B1">
              <w:rPr>
                <w:color w:val="000000"/>
                <w:lang w:val="es-ES"/>
              </w:rPr>
              <w:t>):8., 15. in 22. dan</w:t>
            </w:r>
          </w:p>
          <w:p w14:paraId="5297A10A" w14:textId="77777777" w:rsidR="00FF48C2" w:rsidRPr="004A59B1" w:rsidRDefault="00FF48C2" w:rsidP="00B029D2">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0B" w14:textId="77777777" w:rsidR="00FF48C2" w:rsidRPr="004A59B1" w:rsidRDefault="00FF48C2" w:rsidP="00B029D2">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0C" w14:textId="77777777" w:rsidR="00FF48C2" w:rsidRPr="004A59B1" w:rsidRDefault="00FF48C2" w:rsidP="00B029D2">
            <w:pPr>
              <w:pStyle w:val="EndnoteText"/>
              <w:widowControl w:val="0"/>
              <w:rPr>
                <w:color w:val="000000"/>
                <w:lang w:val="es-ES"/>
              </w:rPr>
            </w:pPr>
            <w:r w:rsidRPr="004A59B1">
              <w:rPr>
                <w:color w:val="000000"/>
                <w:lang w:val="es-ES"/>
              </w:rPr>
              <w:t xml:space="preserve">MESNA </w:t>
            </w:r>
            <w:proofErr w:type="spellStart"/>
            <w:r w:rsidRPr="004A59B1">
              <w:rPr>
                <w:color w:val="000000"/>
                <w:lang w:val="es-ES"/>
              </w:rPr>
              <w:t>i.v</w:t>
            </w:r>
            <w:proofErr w:type="spellEnd"/>
            <w:r w:rsidRPr="004A59B1">
              <w:rPr>
                <w:color w:val="000000"/>
                <w:lang w:val="es-ES"/>
              </w:rPr>
              <w:t xml:space="preserve">.: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0D" w14:textId="77777777" w:rsidR="00FF48C2" w:rsidRPr="004A59B1" w:rsidRDefault="00FF48C2" w:rsidP="00B029D2">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 </w:t>
            </w:r>
            <w:proofErr w:type="gramStart"/>
            <w:r w:rsidRPr="004A59B1">
              <w:rPr>
                <w:color w:val="000000"/>
                <w:lang w:val="es-ES"/>
              </w:rPr>
              <w:t>34.</w:t>
            </w:r>
            <w:r w:rsidRPr="004A59B1">
              <w:rPr>
                <w:color w:val="000000"/>
                <w:lang w:val="es-ES"/>
              </w:rPr>
              <w:noBreakHyphen/>
            </w:r>
            <w:proofErr w:type="gramEnd"/>
            <w:r w:rsidRPr="004A59B1">
              <w:rPr>
                <w:color w:val="000000"/>
                <w:lang w:val="es-ES"/>
              </w:rPr>
              <w:t>43. dan</w:t>
            </w:r>
          </w:p>
        </w:tc>
      </w:tr>
      <w:tr w:rsidR="00FF48C2" w:rsidRPr="00623EA0" w14:paraId="5297A119" w14:textId="77777777" w:rsidTr="008F282C">
        <w:trPr>
          <w:cantSplit/>
        </w:trPr>
        <w:tc>
          <w:tcPr>
            <w:tcW w:w="2358" w:type="dxa"/>
            <w:shd w:val="clear" w:color="auto" w:fill="auto"/>
          </w:tcPr>
          <w:p w14:paraId="5297A10F" w14:textId="77777777" w:rsidR="00FF48C2" w:rsidRPr="004A59B1" w:rsidRDefault="00FF48C2" w:rsidP="00B029D2">
            <w:pPr>
              <w:pStyle w:val="EndnoteText"/>
              <w:widowControl w:val="0"/>
              <w:rPr>
                <w:color w:val="000000"/>
                <w:lang w:val="es-ES"/>
              </w:rPr>
            </w:pPr>
            <w:proofErr w:type="spellStart"/>
            <w:r w:rsidRPr="004A59B1">
              <w:rPr>
                <w:color w:val="000000"/>
                <w:lang w:val="es-ES"/>
              </w:rPr>
              <w:t>vzdrževalno</w:t>
            </w:r>
            <w:proofErr w:type="spellEnd"/>
            <w:r w:rsidRPr="004A59B1">
              <w:rPr>
                <w:color w:val="000000"/>
                <w:lang w:val="es-ES"/>
              </w:rPr>
              <w:t xml:space="preserve"> </w:t>
            </w:r>
            <w:proofErr w:type="spellStart"/>
            <w:r w:rsidRPr="004A59B1">
              <w:rPr>
                <w:color w:val="000000"/>
                <w:lang w:val="es-ES"/>
              </w:rPr>
              <w:t>zdravljenje</w:t>
            </w:r>
            <w:proofErr w:type="spellEnd"/>
          </w:p>
          <w:p w14:paraId="5297A110" w14:textId="77777777" w:rsidR="00FF48C2" w:rsidRPr="004A59B1" w:rsidRDefault="00FF48C2" w:rsidP="00B029D2">
            <w:pPr>
              <w:pStyle w:val="EndnoteText"/>
              <w:widowControl w:val="0"/>
              <w:rPr>
                <w:color w:val="000000"/>
                <w:lang w:val="es-ES"/>
              </w:rPr>
            </w:pPr>
            <w:r w:rsidRPr="004A59B1">
              <w:rPr>
                <w:color w:val="000000"/>
                <w:lang w:val="es-ES"/>
              </w:rPr>
              <w:t xml:space="preserve">(8-tedenski </w:t>
            </w:r>
            <w:proofErr w:type="spellStart"/>
            <w:r w:rsidRPr="004A59B1">
              <w:rPr>
                <w:color w:val="000000"/>
                <w:lang w:val="es-ES"/>
              </w:rPr>
              <w:t>ciklusi</w:t>
            </w:r>
            <w:proofErr w:type="spellEnd"/>
            <w:r w:rsidRPr="004A59B1">
              <w:rPr>
                <w:color w:val="000000"/>
                <w:lang w:val="es-ES"/>
              </w:rPr>
              <w:t>)</w:t>
            </w:r>
          </w:p>
          <w:p w14:paraId="5297A111" w14:textId="77777777" w:rsidR="00FF48C2" w:rsidRPr="004A59B1" w:rsidRDefault="00FF48C2" w:rsidP="00B029D2">
            <w:pPr>
              <w:pStyle w:val="EndnoteText"/>
              <w:widowControl w:val="0"/>
              <w:rPr>
                <w:color w:val="000000"/>
                <w:lang w:val="es-ES"/>
              </w:rPr>
            </w:pPr>
            <w:r w:rsidRPr="004A59B1">
              <w:rPr>
                <w:color w:val="000000"/>
                <w:lang w:val="es-ES"/>
              </w:rPr>
              <w:t xml:space="preserve">5. </w:t>
            </w:r>
            <w:proofErr w:type="spellStart"/>
            <w:r w:rsidRPr="004A59B1">
              <w:rPr>
                <w:color w:val="000000"/>
                <w:lang w:val="es-ES"/>
              </w:rPr>
              <w:t>ciklus</w:t>
            </w:r>
            <w:proofErr w:type="spellEnd"/>
          </w:p>
        </w:tc>
        <w:tc>
          <w:tcPr>
            <w:tcW w:w="6929" w:type="dxa"/>
            <w:shd w:val="clear" w:color="auto" w:fill="auto"/>
          </w:tcPr>
          <w:p w14:paraId="5297A112" w14:textId="77777777" w:rsidR="00FF48C2" w:rsidRPr="004A59B1" w:rsidRDefault="00FF48C2" w:rsidP="00B029D2">
            <w:pPr>
              <w:pStyle w:val="EndnoteText"/>
              <w:widowControl w:val="0"/>
              <w:rPr>
                <w:color w:val="000000"/>
                <w:lang w:val="es-ES"/>
              </w:rPr>
            </w:pPr>
            <w:proofErr w:type="spellStart"/>
            <w:r w:rsidRPr="004A59B1">
              <w:rPr>
                <w:color w:val="000000"/>
                <w:lang w:val="es-ES"/>
              </w:rPr>
              <w:t>obsevanje</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 xml:space="preserve"> (</w:t>
            </w:r>
            <w:proofErr w:type="spellStart"/>
            <w:r w:rsidRPr="004A59B1">
              <w:rPr>
                <w:color w:val="000000"/>
                <w:lang w:val="es-ES"/>
              </w:rPr>
              <w:t>samo</w:t>
            </w:r>
            <w:proofErr w:type="spellEnd"/>
            <w:r w:rsidRPr="004A59B1">
              <w:rPr>
                <w:color w:val="000000"/>
                <w:lang w:val="es-ES"/>
              </w:rPr>
              <w:t xml:space="preserve"> 5. </w:t>
            </w:r>
            <w:proofErr w:type="spellStart"/>
            <w:r w:rsidRPr="004A59B1">
              <w:rPr>
                <w:color w:val="000000"/>
                <w:lang w:val="es-ES"/>
              </w:rPr>
              <w:t>blok</w:t>
            </w:r>
            <w:proofErr w:type="spellEnd"/>
            <w:r w:rsidRPr="004A59B1">
              <w:rPr>
                <w:color w:val="000000"/>
                <w:lang w:val="es-ES"/>
              </w:rPr>
              <w:t>)</w:t>
            </w:r>
          </w:p>
          <w:p w14:paraId="5297A113" w14:textId="77777777" w:rsidR="00FF48C2" w:rsidRPr="004A59B1" w:rsidRDefault="00FF48C2" w:rsidP="00B029D2">
            <w:pPr>
              <w:pStyle w:val="EndnoteText"/>
              <w:widowControl w:val="0"/>
              <w:rPr>
                <w:color w:val="000000"/>
                <w:lang w:val="es-ES"/>
              </w:rPr>
            </w:pPr>
            <w:r w:rsidRPr="004A59B1">
              <w:rPr>
                <w:color w:val="000000"/>
                <w:lang w:val="es-ES"/>
              </w:rPr>
              <w:t>12 Gy v 8 </w:t>
            </w:r>
            <w:proofErr w:type="spellStart"/>
            <w:r w:rsidRPr="004A59B1">
              <w:rPr>
                <w:color w:val="000000"/>
                <w:lang w:val="es-ES"/>
              </w:rPr>
              <w:t>frakcijah</w:t>
            </w:r>
            <w:proofErr w:type="spellEnd"/>
            <w:r w:rsidRPr="004A59B1">
              <w:rPr>
                <w:color w:val="000000"/>
                <w:lang w:val="es-ES"/>
              </w:rPr>
              <w:t xml:space="preserve"> </w:t>
            </w:r>
            <w:proofErr w:type="spellStart"/>
            <w:r w:rsidRPr="004A59B1">
              <w:rPr>
                <w:color w:val="000000"/>
                <w:lang w:val="es-ES"/>
              </w:rPr>
              <w:t>za</w:t>
            </w:r>
            <w:proofErr w:type="spellEnd"/>
            <w:r w:rsidRPr="004A59B1">
              <w:rPr>
                <w:color w:val="000000"/>
                <w:lang w:val="es-ES"/>
              </w:rPr>
              <w:t xml:space="preserve"> </w:t>
            </w:r>
            <w:proofErr w:type="spellStart"/>
            <w:r w:rsidRPr="004A59B1">
              <w:rPr>
                <w:color w:val="000000"/>
                <w:lang w:val="es-ES"/>
              </w:rPr>
              <w:t>vse</w:t>
            </w:r>
            <w:proofErr w:type="spellEnd"/>
            <w:r w:rsidRPr="004A59B1">
              <w:rPr>
                <w:color w:val="000000"/>
                <w:lang w:val="es-ES"/>
              </w:rPr>
              <w:t xml:space="preserve"> </w:t>
            </w:r>
            <w:proofErr w:type="spellStart"/>
            <w:r w:rsidRPr="004A59B1">
              <w:rPr>
                <w:color w:val="000000"/>
                <w:lang w:val="es-ES"/>
              </w:rPr>
              <w:t>bolnike</w:t>
            </w:r>
            <w:proofErr w:type="spellEnd"/>
            <w:r w:rsidRPr="004A59B1">
              <w:rPr>
                <w:color w:val="000000"/>
                <w:lang w:val="es-ES"/>
              </w:rPr>
              <w:t xml:space="preserve">, </w:t>
            </w:r>
            <w:proofErr w:type="spellStart"/>
            <w:r w:rsidRPr="004A59B1">
              <w:rPr>
                <w:color w:val="000000"/>
                <w:lang w:val="es-ES"/>
              </w:rPr>
              <w:t>ki</w:t>
            </w:r>
            <w:proofErr w:type="spellEnd"/>
            <w:r w:rsidRPr="004A59B1">
              <w:rPr>
                <w:color w:val="000000"/>
                <w:lang w:val="es-ES"/>
              </w:rPr>
              <w:t xml:space="preserve"> </w:t>
            </w:r>
            <w:proofErr w:type="spellStart"/>
            <w:r w:rsidRPr="004A59B1">
              <w:rPr>
                <w:color w:val="000000"/>
                <w:lang w:val="es-ES"/>
              </w:rPr>
              <w:t>imajo</w:t>
            </w:r>
            <w:proofErr w:type="spellEnd"/>
            <w:r w:rsidRPr="004A59B1">
              <w:rPr>
                <w:color w:val="000000"/>
                <w:lang w:val="es-ES"/>
              </w:rPr>
              <w:t xml:space="preserve"> </w:t>
            </w:r>
            <w:proofErr w:type="spellStart"/>
            <w:r w:rsidRPr="004A59B1">
              <w:rPr>
                <w:color w:val="000000"/>
                <w:lang w:val="es-ES"/>
              </w:rPr>
              <w:t>ob</w:t>
            </w:r>
            <w:proofErr w:type="spellEnd"/>
            <w:r w:rsidRPr="004A59B1">
              <w:rPr>
                <w:color w:val="000000"/>
                <w:lang w:val="es-ES"/>
              </w:rPr>
              <w:t xml:space="preserve"> </w:t>
            </w:r>
            <w:proofErr w:type="spellStart"/>
            <w:r w:rsidRPr="004A59B1">
              <w:rPr>
                <w:color w:val="000000"/>
                <w:lang w:val="es-ES"/>
              </w:rPr>
              <w:t>postavitvi</w:t>
            </w:r>
            <w:proofErr w:type="spellEnd"/>
            <w:r w:rsidRPr="004A59B1">
              <w:rPr>
                <w:color w:val="000000"/>
                <w:lang w:val="es-ES"/>
              </w:rPr>
              <w:t xml:space="preserve"> </w:t>
            </w:r>
            <w:proofErr w:type="spellStart"/>
            <w:r w:rsidRPr="004A59B1">
              <w:rPr>
                <w:color w:val="000000"/>
                <w:lang w:val="es-ES"/>
              </w:rPr>
              <w:t>diagnoze</w:t>
            </w:r>
            <w:proofErr w:type="spellEnd"/>
            <w:r w:rsidRPr="004A59B1">
              <w:rPr>
                <w:color w:val="000000"/>
                <w:lang w:val="es-ES"/>
              </w:rPr>
              <w:t xml:space="preserve"> CNS1 in CNS2</w:t>
            </w:r>
          </w:p>
          <w:p w14:paraId="5297A114" w14:textId="77777777" w:rsidR="00FF48C2" w:rsidRPr="004A59B1" w:rsidRDefault="00FF48C2" w:rsidP="00B029D2">
            <w:pPr>
              <w:pStyle w:val="EndnoteText"/>
              <w:widowControl w:val="0"/>
              <w:rPr>
                <w:color w:val="000000"/>
                <w:lang w:val="es-ES"/>
              </w:rPr>
            </w:pPr>
            <w:r w:rsidRPr="004A59B1">
              <w:rPr>
                <w:color w:val="000000"/>
                <w:lang w:val="es-ES"/>
              </w:rPr>
              <w:t>18 Gy v 10 </w:t>
            </w:r>
            <w:proofErr w:type="spellStart"/>
            <w:r w:rsidRPr="004A59B1">
              <w:rPr>
                <w:color w:val="000000"/>
                <w:lang w:val="es-ES"/>
              </w:rPr>
              <w:t>frakcijah</w:t>
            </w:r>
            <w:proofErr w:type="spellEnd"/>
            <w:r w:rsidRPr="004A59B1">
              <w:rPr>
                <w:color w:val="000000"/>
                <w:lang w:val="es-ES"/>
              </w:rPr>
              <w:t xml:space="preserve"> </w:t>
            </w:r>
            <w:proofErr w:type="spellStart"/>
            <w:r w:rsidRPr="004A59B1">
              <w:rPr>
                <w:color w:val="000000"/>
                <w:lang w:val="es-ES"/>
              </w:rPr>
              <w:t>za</w:t>
            </w:r>
            <w:proofErr w:type="spellEnd"/>
            <w:r w:rsidRPr="004A59B1">
              <w:rPr>
                <w:color w:val="000000"/>
                <w:lang w:val="es-ES"/>
              </w:rPr>
              <w:t xml:space="preserve"> </w:t>
            </w:r>
            <w:proofErr w:type="spellStart"/>
            <w:r w:rsidRPr="004A59B1">
              <w:rPr>
                <w:color w:val="000000"/>
                <w:lang w:val="es-ES"/>
              </w:rPr>
              <w:t>bolnike</w:t>
            </w:r>
            <w:proofErr w:type="spellEnd"/>
            <w:r w:rsidRPr="004A59B1">
              <w:rPr>
                <w:color w:val="000000"/>
                <w:lang w:val="es-ES"/>
              </w:rPr>
              <w:t xml:space="preserve">, </w:t>
            </w:r>
            <w:proofErr w:type="spellStart"/>
            <w:r w:rsidRPr="004A59B1">
              <w:rPr>
                <w:color w:val="000000"/>
                <w:lang w:val="es-ES"/>
              </w:rPr>
              <w:t>ki</w:t>
            </w:r>
            <w:proofErr w:type="spellEnd"/>
            <w:r w:rsidRPr="004A59B1">
              <w:rPr>
                <w:color w:val="000000"/>
                <w:lang w:val="es-ES"/>
              </w:rPr>
              <w:t xml:space="preserve"> </w:t>
            </w:r>
            <w:proofErr w:type="spellStart"/>
            <w:r w:rsidRPr="004A59B1">
              <w:rPr>
                <w:color w:val="000000"/>
                <w:lang w:val="es-ES"/>
              </w:rPr>
              <w:t>imajo</w:t>
            </w:r>
            <w:proofErr w:type="spellEnd"/>
            <w:r w:rsidRPr="004A59B1">
              <w:rPr>
                <w:color w:val="000000"/>
                <w:lang w:val="es-ES"/>
              </w:rPr>
              <w:t xml:space="preserve"> </w:t>
            </w:r>
            <w:proofErr w:type="spellStart"/>
            <w:r w:rsidRPr="004A59B1">
              <w:rPr>
                <w:color w:val="000000"/>
                <w:lang w:val="es-ES"/>
              </w:rPr>
              <w:t>ob</w:t>
            </w:r>
            <w:proofErr w:type="spellEnd"/>
            <w:r w:rsidRPr="004A59B1">
              <w:rPr>
                <w:color w:val="000000"/>
                <w:lang w:val="es-ES"/>
              </w:rPr>
              <w:t xml:space="preserve"> </w:t>
            </w:r>
            <w:proofErr w:type="spellStart"/>
            <w:r w:rsidRPr="004A59B1">
              <w:rPr>
                <w:color w:val="000000"/>
                <w:lang w:val="es-ES"/>
              </w:rPr>
              <w:t>postavitvi</w:t>
            </w:r>
            <w:proofErr w:type="spellEnd"/>
            <w:r w:rsidRPr="004A59B1">
              <w:rPr>
                <w:color w:val="000000"/>
                <w:lang w:val="es-ES"/>
              </w:rPr>
              <w:t xml:space="preserve"> </w:t>
            </w:r>
            <w:proofErr w:type="spellStart"/>
            <w:r w:rsidRPr="004A59B1">
              <w:rPr>
                <w:color w:val="000000"/>
                <w:lang w:val="es-ES"/>
              </w:rPr>
              <w:t>diagnoze</w:t>
            </w:r>
            <w:proofErr w:type="spellEnd"/>
            <w:r w:rsidRPr="004A59B1">
              <w:rPr>
                <w:color w:val="000000"/>
                <w:lang w:val="es-ES"/>
              </w:rPr>
              <w:t xml:space="preserve"> CNS3</w:t>
            </w:r>
          </w:p>
          <w:p w14:paraId="5297A115" w14:textId="77777777" w:rsidR="00FF48C2" w:rsidRPr="004A59B1" w:rsidRDefault="00FF48C2" w:rsidP="00B029D2">
            <w:pPr>
              <w:pStyle w:val="EndnoteText"/>
              <w:widowControl w:val="0"/>
              <w:rPr>
                <w:color w:val="000000"/>
                <w:lang w:val="es-ES"/>
              </w:rPr>
            </w:pPr>
            <w:r w:rsidRPr="004A59B1">
              <w:rPr>
                <w:color w:val="000000"/>
                <w:lang w:val="es-ES"/>
              </w:rPr>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5297A116" w14:textId="77777777" w:rsidR="00FF48C2" w:rsidRPr="004A59B1" w:rsidRDefault="00FF48C2" w:rsidP="00B029D2">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 xml:space="preserve">5. dan in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17" w14:textId="77777777" w:rsidR="00FF48C2" w:rsidRPr="004A59B1" w:rsidRDefault="00FF48C2" w:rsidP="00B029D2">
            <w:pPr>
              <w:pStyle w:val="EndnoteText"/>
              <w:widowControl w:val="0"/>
              <w:rPr>
                <w:color w:val="000000"/>
                <w:lang w:val="es-ES"/>
              </w:rPr>
            </w:pPr>
            <w:r w:rsidRPr="004A59B1">
              <w:rPr>
                <w:color w:val="000000"/>
                <w:lang w:val="es-ES"/>
              </w:rPr>
              <w:t>6-MP (75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11.</w:t>
            </w:r>
            <w:r w:rsidRPr="004A59B1">
              <w:rPr>
                <w:color w:val="000000"/>
                <w:lang w:val="es-ES"/>
              </w:rPr>
              <w:noBreakHyphen/>
            </w:r>
            <w:proofErr w:type="gramEnd"/>
            <w:r w:rsidRPr="004A59B1">
              <w:rPr>
                <w:color w:val="000000"/>
                <w:lang w:val="es-ES"/>
              </w:rPr>
              <w:t>56. dan (</w:t>
            </w:r>
            <w:proofErr w:type="spellStart"/>
            <w:r w:rsidRPr="004A59B1">
              <w:rPr>
                <w:color w:val="000000"/>
                <w:lang w:val="es-ES"/>
              </w:rPr>
              <w:t>prekiniti</w:t>
            </w:r>
            <w:proofErr w:type="spellEnd"/>
            <w:r w:rsidRPr="004A59B1">
              <w:rPr>
                <w:color w:val="000000"/>
                <w:lang w:val="es-ES"/>
              </w:rPr>
              <w:t xml:space="preserve"> 6-MP </w:t>
            </w:r>
            <w:proofErr w:type="spellStart"/>
            <w:r w:rsidRPr="004A59B1">
              <w:rPr>
                <w:color w:val="000000"/>
                <w:lang w:val="es-ES"/>
              </w:rPr>
              <w:t>na</w:t>
            </w:r>
            <w:proofErr w:type="spellEnd"/>
            <w:r w:rsidRPr="004A59B1">
              <w:rPr>
                <w:color w:val="000000"/>
                <w:lang w:val="es-ES"/>
              </w:rPr>
              <w:t xml:space="preserve"> </w:t>
            </w:r>
            <w:proofErr w:type="gramStart"/>
            <w:r w:rsidRPr="004A59B1">
              <w:rPr>
                <w:color w:val="000000"/>
                <w:lang w:val="es-ES"/>
              </w:rPr>
              <w:t>6.</w:t>
            </w:r>
            <w:r w:rsidRPr="004A59B1">
              <w:rPr>
                <w:color w:val="000000"/>
                <w:lang w:val="es-ES"/>
              </w:rPr>
              <w:noBreakHyphen/>
            </w:r>
            <w:proofErr w:type="gramEnd"/>
            <w:r w:rsidRPr="004A59B1">
              <w:rPr>
                <w:color w:val="000000"/>
                <w:lang w:val="es-ES"/>
              </w:rPr>
              <w:t xml:space="preserve">10. dan </w:t>
            </w:r>
            <w:proofErr w:type="spellStart"/>
            <w:r w:rsidRPr="004A59B1">
              <w:rPr>
                <w:color w:val="000000"/>
                <w:lang w:val="es-ES"/>
              </w:rPr>
              <w:t>obsevanja</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 xml:space="preserve"> z </w:t>
            </w:r>
            <w:proofErr w:type="spellStart"/>
            <w:r w:rsidRPr="004A59B1">
              <w:rPr>
                <w:color w:val="000000"/>
                <w:lang w:val="es-ES"/>
              </w:rPr>
              <w:t>začetkom</w:t>
            </w:r>
            <w:proofErr w:type="spellEnd"/>
            <w:r w:rsidRPr="004A59B1">
              <w:rPr>
                <w:color w:val="000000"/>
                <w:lang w:val="es-ES"/>
              </w:rPr>
              <w:t xml:space="preserve"> </w:t>
            </w:r>
            <w:proofErr w:type="spellStart"/>
            <w:r w:rsidRPr="004A59B1">
              <w:rPr>
                <w:color w:val="000000"/>
                <w:lang w:val="es-ES"/>
              </w:rPr>
              <w:t>štetja</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1. dan 5. </w:t>
            </w:r>
            <w:proofErr w:type="spellStart"/>
            <w:r w:rsidRPr="004A59B1">
              <w:rPr>
                <w:color w:val="000000"/>
                <w:lang w:val="es-ES"/>
              </w:rPr>
              <w:t>ciklusa</w:t>
            </w:r>
            <w:proofErr w:type="spellEnd"/>
            <w:r w:rsidRPr="004A59B1">
              <w:rPr>
                <w:color w:val="000000"/>
                <w:lang w:val="es-ES"/>
              </w:rPr>
              <w:t xml:space="preserve">; </w:t>
            </w:r>
            <w:proofErr w:type="spellStart"/>
            <w:r w:rsidRPr="004A59B1">
              <w:rPr>
                <w:color w:val="000000"/>
                <w:lang w:val="es-ES"/>
              </w:rPr>
              <w:t>ponovno</w:t>
            </w:r>
            <w:proofErr w:type="spellEnd"/>
            <w:r w:rsidRPr="004A59B1">
              <w:rPr>
                <w:color w:val="000000"/>
                <w:lang w:val="es-ES"/>
              </w:rPr>
              <w:t xml:space="preserve"> </w:t>
            </w:r>
            <w:proofErr w:type="spellStart"/>
            <w:r w:rsidRPr="004A59B1">
              <w:rPr>
                <w:color w:val="000000"/>
                <w:lang w:val="es-ES"/>
              </w:rPr>
              <w:t>začeti</w:t>
            </w:r>
            <w:proofErr w:type="spellEnd"/>
            <w:r w:rsidRPr="004A59B1">
              <w:rPr>
                <w:color w:val="000000"/>
                <w:lang w:val="es-ES"/>
              </w:rPr>
              <w:t xml:space="preserve"> 6-MP </w:t>
            </w:r>
            <w:proofErr w:type="spellStart"/>
            <w:r w:rsidRPr="004A59B1">
              <w:rPr>
                <w:color w:val="000000"/>
                <w:lang w:val="es-ES"/>
              </w:rPr>
              <w:t>na</w:t>
            </w:r>
            <w:proofErr w:type="spellEnd"/>
            <w:r w:rsidRPr="004A59B1">
              <w:rPr>
                <w:color w:val="000000"/>
                <w:lang w:val="es-ES"/>
              </w:rPr>
              <w:t xml:space="preserve"> 1. dan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zaključenem</w:t>
            </w:r>
            <w:proofErr w:type="spellEnd"/>
            <w:r w:rsidRPr="004A59B1">
              <w:rPr>
                <w:color w:val="000000"/>
                <w:lang w:val="es-ES"/>
              </w:rPr>
              <w:t xml:space="preserve"> </w:t>
            </w:r>
            <w:proofErr w:type="spellStart"/>
            <w:r w:rsidRPr="004A59B1">
              <w:rPr>
                <w:color w:val="000000"/>
                <w:lang w:val="es-ES"/>
              </w:rPr>
              <w:t>obsevanju</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w:t>
            </w:r>
          </w:p>
          <w:p w14:paraId="5297A118" w14:textId="77777777" w:rsidR="00FF48C2" w:rsidRPr="003F2EE1" w:rsidRDefault="00FF48C2" w:rsidP="00B029D2">
            <w:pPr>
              <w:pStyle w:val="EndnoteText"/>
              <w:widowControl w:val="0"/>
              <w:rPr>
                <w:color w:val="000000"/>
                <w:lang w:val="de-CH"/>
              </w:rPr>
            </w:pPr>
            <w:r w:rsidRPr="003F2EE1">
              <w:rPr>
                <w:color w:val="000000"/>
                <w:lang w:val="de-CH"/>
              </w:rPr>
              <w:t>metotreksat (20 mg/m</w:t>
            </w:r>
            <w:r w:rsidRPr="003F2EE1">
              <w:rPr>
                <w:color w:val="000000"/>
                <w:vertAlign w:val="superscript"/>
                <w:lang w:val="de-CH"/>
              </w:rPr>
              <w:t>2</w:t>
            </w:r>
            <w:r w:rsidRPr="003F2EE1">
              <w:rPr>
                <w:color w:val="000000"/>
                <w:lang w:val="de-CH"/>
              </w:rPr>
              <w:t>/teden, peroralno): 8., 15., 22., 29., 36., 43. in 50. dan</w:t>
            </w:r>
          </w:p>
        </w:tc>
      </w:tr>
      <w:tr w:rsidR="00FF48C2" w:rsidRPr="00623EA0" w14:paraId="5297A121" w14:textId="77777777" w:rsidTr="008F282C">
        <w:trPr>
          <w:cantSplit/>
        </w:trPr>
        <w:tc>
          <w:tcPr>
            <w:tcW w:w="2358" w:type="dxa"/>
            <w:shd w:val="clear" w:color="auto" w:fill="auto"/>
          </w:tcPr>
          <w:p w14:paraId="5297A11A" w14:textId="77777777" w:rsidR="00FF48C2" w:rsidRPr="000F0235" w:rsidRDefault="00FF48C2" w:rsidP="00B029D2">
            <w:pPr>
              <w:pStyle w:val="EndnoteText"/>
              <w:keepNext/>
              <w:keepLines/>
              <w:widowControl w:val="0"/>
              <w:rPr>
                <w:color w:val="000000"/>
                <w:lang w:val="de-CH"/>
              </w:rPr>
            </w:pPr>
            <w:r w:rsidRPr="000F0235">
              <w:rPr>
                <w:color w:val="000000"/>
                <w:lang w:val="de-CH"/>
              </w:rPr>
              <w:t>vzdrževalno zdravljenje</w:t>
            </w:r>
          </w:p>
          <w:p w14:paraId="5297A11B" w14:textId="77777777" w:rsidR="00FF48C2" w:rsidRPr="000F0235" w:rsidRDefault="00FF48C2" w:rsidP="00B029D2">
            <w:pPr>
              <w:pStyle w:val="EndnoteText"/>
              <w:keepNext/>
              <w:keepLines/>
              <w:widowControl w:val="0"/>
              <w:rPr>
                <w:color w:val="000000"/>
                <w:lang w:val="de-CH"/>
              </w:rPr>
            </w:pPr>
            <w:r w:rsidRPr="000F0235">
              <w:rPr>
                <w:color w:val="000000"/>
                <w:lang w:val="de-CH"/>
              </w:rPr>
              <w:t>(8-tedenski ciklusi)</w:t>
            </w:r>
          </w:p>
          <w:p w14:paraId="5297A11C" w14:textId="77777777" w:rsidR="00FF48C2" w:rsidRPr="000F0235" w:rsidRDefault="00FF48C2" w:rsidP="00B029D2">
            <w:pPr>
              <w:pStyle w:val="EndnoteText"/>
              <w:keepNext/>
              <w:keepLines/>
              <w:widowControl w:val="0"/>
              <w:rPr>
                <w:color w:val="000000"/>
                <w:lang w:val="de-CH"/>
              </w:rPr>
            </w:pPr>
            <w:r w:rsidRPr="000F0235">
              <w:rPr>
                <w:color w:val="000000"/>
                <w:lang w:val="de-CH"/>
              </w:rPr>
              <w:t>6.</w:t>
            </w:r>
            <w:r w:rsidRPr="000F0235">
              <w:rPr>
                <w:color w:val="000000"/>
                <w:lang w:val="de-CH"/>
              </w:rPr>
              <w:noBreakHyphen/>
              <w:t xml:space="preserve">12. ciklus </w:t>
            </w:r>
          </w:p>
        </w:tc>
        <w:tc>
          <w:tcPr>
            <w:tcW w:w="6929" w:type="dxa"/>
            <w:shd w:val="clear" w:color="auto" w:fill="auto"/>
          </w:tcPr>
          <w:p w14:paraId="5297A11D" w14:textId="77777777" w:rsidR="00FF48C2" w:rsidRPr="004A59B1" w:rsidRDefault="00FF48C2" w:rsidP="00B029D2">
            <w:pPr>
              <w:pStyle w:val="EndnoteText"/>
              <w:keepNext/>
              <w:keepLines/>
              <w:widowControl w:val="0"/>
              <w:rPr>
                <w:color w:val="000000"/>
                <w:lang w:val="es-ES"/>
              </w:rPr>
            </w:pPr>
            <w:r w:rsidRPr="004A59B1">
              <w:rPr>
                <w:color w:val="000000"/>
                <w:lang w:val="es-ES"/>
              </w:rPr>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5297A11E" w14:textId="77777777" w:rsidR="00FF48C2" w:rsidRPr="004A59B1" w:rsidRDefault="00FF48C2" w:rsidP="00B029D2">
            <w:pPr>
              <w:pStyle w:val="EndnoteText"/>
              <w:keepNext/>
              <w:keepLines/>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xml:space="preserve">): </w:t>
            </w:r>
            <w:proofErr w:type="gramStart"/>
            <w:r w:rsidRPr="004A59B1">
              <w:rPr>
                <w:color w:val="000000"/>
                <w:lang w:val="es-ES"/>
              </w:rPr>
              <w:t>1.</w:t>
            </w:r>
            <w:r w:rsidRPr="004A59B1">
              <w:rPr>
                <w:color w:val="000000"/>
                <w:lang w:val="es-ES"/>
              </w:rPr>
              <w:noBreakHyphen/>
            </w:r>
            <w:proofErr w:type="gramEnd"/>
            <w:r w:rsidRPr="004A59B1">
              <w:rPr>
                <w:color w:val="000000"/>
                <w:lang w:val="es-ES"/>
              </w:rPr>
              <w:t xml:space="preserve">5. dan in </w:t>
            </w:r>
            <w:proofErr w:type="gramStart"/>
            <w:r w:rsidRPr="004A59B1">
              <w:rPr>
                <w:color w:val="000000"/>
                <w:lang w:val="es-ES"/>
              </w:rPr>
              <w:t>29.</w:t>
            </w:r>
            <w:r w:rsidRPr="004A59B1">
              <w:rPr>
                <w:color w:val="000000"/>
                <w:lang w:val="es-ES"/>
              </w:rPr>
              <w:noBreakHyphen/>
            </w:r>
            <w:proofErr w:type="gramEnd"/>
            <w:r w:rsidRPr="004A59B1">
              <w:rPr>
                <w:color w:val="000000"/>
                <w:lang w:val="es-ES"/>
              </w:rPr>
              <w:t>33. dan</w:t>
            </w:r>
          </w:p>
          <w:p w14:paraId="5297A11F" w14:textId="77777777" w:rsidR="00FF48C2" w:rsidRPr="004A59B1" w:rsidRDefault="00FF48C2" w:rsidP="00B029D2">
            <w:pPr>
              <w:pStyle w:val="EndnoteText"/>
              <w:keepNext/>
              <w:keepLines/>
              <w:widowControl w:val="0"/>
              <w:rPr>
                <w:color w:val="000000"/>
                <w:lang w:val="es-ES"/>
              </w:rPr>
            </w:pPr>
            <w:r w:rsidRPr="004A59B1">
              <w:rPr>
                <w:color w:val="000000"/>
                <w:lang w:val="es-ES"/>
              </w:rPr>
              <w:t>6-MP (75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00A968A1" w:rsidRPr="004A59B1">
              <w:rPr>
                <w:color w:val="000000"/>
                <w:lang w:val="es-ES"/>
              </w:rPr>
              <w:t>)</w:t>
            </w:r>
            <w:r w:rsidRPr="004A59B1">
              <w:rPr>
                <w:color w:val="000000"/>
                <w:lang w:val="es-ES"/>
              </w:rPr>
              <w:t>: 1.-5</w:t>
            </w:r>
            <w:r w:rsidR="00C04078" w:rsidRPr="004A59B1">
              <w:rPr>
                <w:color w:val="000000"/>
                <w:lang w:val="es-ES"/>
              </w:rPr>
              <w:t>6</w:t>
            </w:r>
            <w:r w:rsidRPr="004A59B1">
              <w:rPr>
                <w:color w:val="000000"/>
                <w:lang w:val="es-ES"/>
              </w:rPr>
              <w:t>. dan</w:t>
            </w:r>
          </w:p>
          <w:p w14:paraId="5297A120" w14:textId="77777777" w:rsidR="00FF48C2" w:rsidRPr="007B52E4" w:rsidRDefault="00FF48C2" w:rsidP="00B029D2">
            <w:pPr>
              <w:pStyle w:val="EndnoteText"/>
              <w:keepNext/>
              <w:keepLines/>
              <w:widowControl w:val="0"/>
              <w:rPr>
                <w:color w:val="000000"/>
                <w:lang w:val="es-ES"/>
              </w:rPr>
            </w:pPr>
            <w:proofErr w:type="spellStart"/>
            <w:r w:rsidRPr="007B52E4">
              <w:rPr>
                <w:color w:val="000000"/>
                <w:lang w:val="es-ES"/>
              </w:rPr>
              <w:t>metotreksat</w:t>
            </w:r>
            <w:proofErr w:type="spellEnd"/>
            <w:r w:rsidRPr="007B52E4">
              <w:rPr>
                <w:color w:val="000000"/>
                <w:lang w:val="es-ES"/>
              </w:rPr>
              <w:t xml:space="preserve"> (20 mg/m</w:t>
            </w:r>
            <w:r w:rsidRPr="007B52E4">
              <w:rPr>
                <w:color w:val="000000"/>
                <w:vertAlign w:val="superscript"/>
                <w:lang w:val="es-ES"/>
              </w:rPr>
              <w:t>2</w:t>
            </w:r>
            <w:r w:rsidRPr="007B52E4">
              <w:rPr>
                <w:color w:val="000000"/>
                <w:lang w:val="es-ES"/>
              </w:rPr>
              <w:t>/</w:t>
            </w:r>
            <w:proofErr w:type="spellStart"/>
            <w:r w:rsidRPr="007B52E4">
              <w:rPr>
                <w:color w:val="000000"/>
                <w:lang w:val="es-ES"/>
              </w:rPr>
              <w:t>teden</w:t>
            </w:r>
            <w:proofErr w:type="spellEnd"/>
            <w:r w:rsidRPr="007B52E4">
              <w:rPr>
                <w:color w:val="000000"/>
                <w:lang w:val="es-ES"/>
              </w:rPr>
              <w:t xml:space="preserve">, </w:t>
            </w:r>
            <w:proofErr w:type="spellStart"/>
            <w:r w:rsidRPr="007B52E4">
              <w:rPr>
                <w:color w:val="000000"/>
                <w:lang w:val="es-ES"/>
              </w:rPr>
              <w:t>peroralno</w:t>
            </w:r>
            <w:proofErr w:type="spellEnd"/>
            <w:r w:rsidRPr="007B52E4">
              <w:rPr>
                <w:color w:val="000000"/>
                <w:lang w:val="es-ES"/>
              </w:rPr>
              <w:t>): 1., 8., 15., 22., 29., 36., 43. in 50. dan</w:t>
            </w:r>
          </w:p>
        </w:tc>
      </w:tr>
    </w:tbl>
    <w:p w14:paraId="5297A122" w14:textId="77777777" w:rsidR="00FF48C2" w:rsidRPr="007B52E4" w:rsidRDefault="00FF48C2" w:rsidP="00B029D2">
      <w:pPr>
        <w:pStyle w:val="EndnoteText"/>
        <w:keepNext/>
        <w:keepLines/>
        <w:widowControl w:val="0"/>
        <w:rPr>
          <w:color w:val="000000"/>
          <w:szCs w:val="22"/>
          <w:lang w:val="es-ES"/>
        </w:rPr>
      </w:pPr>
      <w:r w:rsidRPr="007B52E4">
        <w:rPr>
          <w:color w:val="000000"/>
          <w:szCs w:val="22"/>
          <w:lang w:val="es-ES"/>
        </w:rPr>
        <w:t xml:space="preserve">G-CSF = </w:t>
      </w:r>
      <w:proofErr w:type="spellStart"/>
      <w:r w:rsidRPr="007B52E4">
        <w:rPr>
          <w:color w:val="000000"/>
          <w:szCs w:val="22"/>
          <w:lang w:val="es-ES"/>
        </w:rPr>
        <w:t>rastni</w:t>
      </w:r>
      <w:proofErr w:type="spellEnd"/>
      <w:r w:rsidRPr="007B52E4">
        <w:rPr>
          <w:color w:val="000000"/>
          <w:szCs w:val="22"/>
          <w:lang w:val="es-ES"/>
        </w:rPr>
        <w:t xml:space="preserve"> </w:t>
      </w:r>
      <w:proofErr w:type="spellStart"/>
      <w:r w:rsidRPr="007B52E4">
        <w:rPr>
          <w:color w:val="000000"/>
          <w:szCs w:val="22"/>
          <w:lang w:val="es-ES"/>
        </w:rPr>
        <w:t>dejavnik</w:t>
      </w:r>
      <w:proofErr w:type="spellEnd"/>
      <w:r w:rsidRPr="007B52E4">
        <w:rPr>
          <w:color w:val="000000"/>
          <w:szCs w:val="22"/>
          <w:lang w:val="es-ES"/>
        </w:rPr>
        <w:t xml:space="preserve"> </w:t>
      </w:r>
      <w:proofErr w:type="spellStart"/>
      <w:r w:rsidRPr="007B52E4">
        <w:rPr>
          <w:color w:val="000000"/>
          <w:szCs w:val="22"/>
          <w:lang w:val="es-ES"/>
        </w:rPr>
        <w:t>za</w:t>
      </w:r>
      <w:proofErr w:type="spellEnd"/>
      <w:r w:rsidRPr="007B52E4">
        <w:rPr>
          <w:color w:val="000000"/>
          <w:szCs w:val="22"/>
          <w:lang w:val="es-ES"/>
        </w:rPr>
        <w:t xml:space="preserve"> </w:t>
      </w:r>
      <w:proofErr w:type="spellStart"/>
      <w:r w:rsidRPr="007B52E4">
        <w:rPr>
          <w:color w:val="000000"/>
          <w:szCs w:val="22"/>
          <w:lang w:val="es-ES"/>
        </w:rPr>
        <w:t>granulocite</w:t>
      </w:r>
      <w:proofErr w:type="spellEnd"/>
      <w:r w:rsidRPr="007B52E4">
        <w:rPr>
          <w:color w:val="000000"/>
          <w:szCs w:val="22"/>
          <w:lang w:val="es-ES"/>
        </w:rPr>
        <w:t xml:space="preserve"> (</w:t>
      </w:r>
      <w:proofErr w:type="spellStart"/>
      <w:r w:rsidRPr="007B52E4">
        <w:rPr>
          <w:i/>
          <w:color w:val="000000"/>
          <w:szCs w:val="22"/>
          <w:lang w:val="es-ES"/>
        </w:rPr>
        <w:t>granulocyte</w:t>
      </w:r>
      <w:proofErr w:type="spellEnd"/>
      <w:r w:rsidRPr="007B52E4">
        <w:rPr>
          <w:i/>
          <w:color w:val="000000"/>
          <w:szCs w:val="22"/>
          <w:lang w:val="es-ES"/>
        </w:rPr>
        <w:t xml:space="preserve"> </w:t>
      </w:r>
      <w:proofErr w:type="spellStart"/>
      <w:r w:rsidRPr="007B52E4">
        <w:rPr>
          <w:i/>
          <w:color w:val="000000"/>
          <w:szCs w:val="22"/>
          <w:lang w:val="es-ES"/>
        </w:rPr>
        <w:t>colony</w:t>
      </w:r>
      <w:proofErr w:type="spellEnd"/>
      <w:r w:rsidRPr="007B52E4">
        <w:rPr>
          <w:i/>
          <w:color w:val="000000"/>
          <w:szCs w:val="22"/>
          <w:lang w:val="es-ES"/>
        </w:rPr>
        <w:t xml:space="preserve"> </w:t>
      </w:r>
      <w:proofErr w:type="spellStart"/>
      <w:r w:rsidRPr="007B52E4">
        <w:rPr>
          <w:i/>
          <w:color w:val="000000"/>
          <w:szCs w:val="22"/>
          <w:lang w:val="es-ES"/>
        </w:rPr>
        <w:t>stimulating</w:t>
      </w:r>
      <w:proofErr w:type="spellEnd"/>
      <w:r w:rsidRPr="007B52E4">
        <w:rPr>
          <w:i/>
          <w:color w:val="000000"/>
          <w:szCs w:val="22"/>
          <w:lang w:val="es-ES"/>
        </w:rPr>
        <w:t xml:space="preserve"> factor</w:t>
      </w:r>
      <w:r w:rsidRPr="007B52E4">
        <w:rPr>
          <w:color w:val="000000"/>
          <w:szCs w:val="22"/>
          <w:lang w:val="es-ES"/>
        </w:rPr>
        <w:t xml:space="preserve">), VP-16 = </w:t>
      </w:r>
      <w:proofErr w:type="spellStart"/>
      <w:r w:rsidRPr="007B52E4">
        <w:rPr>
          <w:color w:val="000000"/>
          <w:szCs w:val="22"/>
          <w:lang w:val="es-ES"/>
        </w:rPr>
        <w:t>etopozid</w:t>
      </w:r>
      <w:proofErr w:type="spellEnd"/>
      <w:r w:rsidRPr="007B52E4">
        <w:rPr>
          <w:color w:val="000000"/>
          <w:szCs w:val="22"/>
          <w:lang w:val="es-ES"/>
        </w:rPr>
        <w:t xml:space="preserve">, MTX = </w:t>
      </w:r>
      <w:proofErr w:type="spellStart"/>
      <w:r w:rsidRPr="007B52E4">
        <w:rPr>
          <w:color w:val="000000"/>
          <w:szCs w:val="22"/>
          <w:lang w:val="es-ES"/>
        </w:rPr>
        <w:t>metotreksat</w:t>
      </w:r>
      <w:proofErr w:type="spellEnd"/>
      <w:r w:rsidRPr="007B52E4">
        <w:rPr>
          <w:color w:val="000000"/>
          <w:szCs w:val="22"/>
          <w:lang w:val="es-ES"/>
        </w:rPr>
        <w:t xml:space="preserve">, </w:t>
      </w:r>
      <w:proofErr w:type="spellStart"/>
      <w:r w:rsidRPr="007B52E4">
        <w:rPr>
          <w:color w:val="000000"/>
          <w:szCs w:val="22"/>
          <w:lang w:val="es-ES"/>
        </w:rPr>
        <w:t>i.v</w:t>
      </w:r>
      <w:proofErr w:type="spellEnd"/>
      <w:r w:rsidRPr="007B52E4">
        <w:rPr>
          <w:color w:val="000000"/>
          <w:szCs w:val="22"/>
          <w:lang w:val="es-ES"/>
        </w:rPr>
        <w:t xml:space="preserve">. = </w:t>
      </w:r>
      <w:proofErr w:type="spellStart"/>
      <w:r w:rsidRPr="007B52E4">
        <w:rPr>
          <w:color w:val="000000"/>
          <w:szCs w:val="22"/>
          <w:lang w:val="es-ES"/>
        </w:rPr>
        <w:t>intravensko</w:t>
      </w:r>
      <w:proofErr w:type="spellEnd"/>
      <w:r w:rsidRPr="007B52E4">
        <w:rPr>
          <w:color w:val="000000"/>
          <w:szCs w:val="22"/>
          <w:lang w:val="es-ES"/>
        </w:rPr>
        <w:t xml:space="preserve">, s.c. = </w:t>
      </w:r>
      <w:proofErr w:type="spellStart"/>
      <w:r w:rsidRPr="007B52E4">
        <w:rPr>
          <w:color w:val="000000"/>
          <w:szCs w:val="22"/>
          <w:lang w:val="es-ES"/>
        </w:rPr>
        <w:t>subkutano</w:t>
      </w:r>
      <w:proofErr w:type="spellEnd"/>
      <w:r w:rsidRPr="007B52E4">
        <w:rPr>
          <w:color w:val="000000"/>
          <w:szCs w:val="22"/>
          <w:lang w:val="es-ES"/>
        </w:rPr>
        <w:t xml:space="preserve">, </w:t>
      </w:r>
      <w:proofErr w:type="spellStart"/>
      <w:r w:rsidRPr="007B52E4">
        <w:rPr>
          <w:color w:val="000000"/>
          <w:szCs w:val="22"/>
          <w:lang w:val="es-ES"/>
        </w:rPr>
        <w:t>i.t</w:t>
      </w:r>
      <w:proofErr w:type="spellEnd"/>
      <w:r w:rsidRPr="007B52E4">
        <w:rPr>
          <w:color w:val="000000"/>
          <w:szCs w:val="22"/>
          <w:lang w:val="es-ES"/>
        </w:rPr>
        <w:t xml:space="preserve">. = </w:t>
      </w:r>
      <w:proofErr w:type="spellStart"/>
      <w:r w:rsidRPr="007B52E4">
        <w:rPr>
          <w:color w:val="000000"/>
          <w:szCs w:val="22"/>
          <w:lang w:val="es-ES"/>
        </w:rPr>
        <w:t>intratekalno</w:t>
      </w:r>
      <w:proofErr w:type="spellEnd"/>
      <w:r w:rsidRPr="007B52E4">
        <w:rPr>
          <w:color w:val="000000"/>
          <w:szCs w:val="22"/>
          <w:lang w:val="es-ES"/>
        </w:rPr>
        <w:t xml:space="preserve">, </w:t>
      </w:r>
      <w:proofErr w:type="spellStart"/>
      <w:r w:rsidRPr="007B52E4">
        <w:rPr>
          <w:color w:val="000000"/>
          <w:szCs w:val="22"/>
          <w:lang w:val="es-ES"/>
        </w:rPr>
        <w:t>i.m</w:t>
      </w:r>
      <w:proofErr w:type="spellEnd"/>
      <w:r w:rsidRPr="007B52E4">
        <w:rPr>
          <w:color w:val="000000"/>
          <w:szCs w:val="22"/>
          <w:lang w:val="es-ES"/>
        </w:rPr>
        <w:t xml:space="preserve">. = </w:t>
      </w:r>
      <w:proofErr w:type="spellStart"/>
      <w:r w:rsidRPr="007B52E4">
        <w:rPr>
          <w:color w:val="000000"/>
          <w:szCs w:val="22"/>
          <w:lang w:val="es-ES"/>
        </w:rPr>
        <w:t>intramuskularno</w:t>
      </w:r>
      <w:proofErr w:type="spellEnd"/>
      <w:r w:rsidRPr="007B52E4">
        <w:rPr>
          <w:color w:val="000000"/>
          <w:szCs w:val="22"/>
          <w:lang w:val="es-ES"/>
        </w:rPr>
        <w:t xml:space="preserve">, ARA-C = </w:t>
      </w:r>
      <w:proofErr w:type="spellStart"/>
      <w:r w:rsidRPr="007B52E4">
        <w:rPr>
          <w:color w:val="000000"/>
          <w:szCs w:val="22"/>
          <w:lang w:val="es-ES"/>
        </w:rPr>
        <w:t>citarabin</w:t>
      </w:r>
      <w:proofErr w:type="spellEnd"/>
      <w:r w:rsidRPr="007B52E4">
        <w:rPr>
          <w:color w:val="000000"/>
          <w:szCs w:val="22"/>
          <w:lang w:val="es-ES"/>
        </w:rPr>
        <w:t xml:space="preserve">, CPM = </w:t>
      </w:r>
      <w:proofErr w:type="spellStart"/>
      <w:r w:rsidRPr="007B52E4">
        <w:rPr>
          <w:color w:val="000000"/>
          <w:szCs w:val="22"/>
          <w:lang w:val="es-ES"/>
        </w:rPr>
        <w:t>ciklofosfamid</w:t>
      </w:r>
      <w:proofErr w:type="spellEnd"/>
      <w:r w:rsidRPr="007B52E4">
        <w:rPr>
          <w:color w:val="000000"/>
          <w:szCs w:val="22"/>
          <w:lang w:val="es-ES"/>
        </w:rPr>
        <w:t xml:space="preserve">, VCR = </w:t>
      </w:r>
      <w:proofErr w:type="spellStart"/>
      <w:r w:rsidRPr="007B52E4">
        <w:rPr>
          <w:color w:val="000000"/>
          <w:szCs w:val="22"/>
          <w:lang w:val="es-ES"/>
        </w:rPr>
        <w:t>vinkristin</w:t>
      </w:r>
      <w:proofErr w:type="spellEnd"/>
      <w:r w:rsidRPr="007B52E4">
        <w:rPr>
          <w:color w:val="000000"/>
          <w:szCs w:val="22"/>
          <w:lang w:val="es-ES"/>
        </w:rPr>
        <w:t xml:space="preserve">, DEX = </w:t>
      </w:r>
      <w:proofErr w:type="spellStart"/>
      <w:r w:rsidRPr="007B52E4">
        <w:rPr>
          <w:color w:val="000000"/>
          <w:szCs w:val="22"/>
          <w:lang w:val="es-ES"/>
        </w:rPr>
        <w:t>deksametazon</w:t>
      </w:r>
      <w:proofErr w:type="spellEnd"/>
      <w:r w:rsidRPr="007B52E4">
        <w:rPr>
          <w:color w:val="000000"/>
          <w:szCs w:val="22"/>
          <w:lang w:val="es-ES"/>
        </w:rPr>
        <w:t xml:space="preserve">, DAUN = </w:t>
      </w:r>
      <w:proofErr w:type="spellStart"/>
      <w:r w:rsidRPr="007B52E4">
        <w:rPr>
          <w:color w:val="000000"/>
          <w:szCs w:val="22"/>
          <w:lang w:val="es-ES"/>
        </w:rPr>
        <w:t>daunorubicin</w:t>
      </w:r>
      <w:proofErr w:type="spellEnd"/>
      <w:r w:rsidRPr="007B52E4">
        <w:rPr>
          <w:color w:val="000000"/>
          <w:szCs w:val="22"/>
          <w:lang w:val="es-ES"/>
        </w:rPr>
        <w:t xml:space="preserve">, 6-MP = 6-merkaptopurin, </w:t>
      </w:r>
      <w:proofErr w:type="spellStart"/>
      <w:proofErr w:type="gramStart"/>
      <w:r w:rsidRPr="007B52E4">
        <w:rPr>
          <w:color w:val="000000"/>
          <w:szCs w:val="22"/>
          <w:lang w:val="es-ES"/>
        </w:rPr>
        <w:t>E.Coli</w:t>
      </w:r>
      <w:proofErr w:type="spellEnd"/>
      <w:proofErr w:type="gramEnd"/>
      <w:r w:rsidRPr="007B52E4">
        <w:rPr>
          <w:color w:val="000000"/>
          <w:szCs w:val="22"/>
          <w:lang w:val="es-ES"/>
        </w:rPr>
        <w:t xml:space="preserve"> L-ASP = L-</w:t>
      </w:r>
      <w:proofErr w:type="spellStart"/>
      <w:r w:rsidRPr="007B52E4">
        <w:rPr>
          <w:color w:val="000000"/>
          <w:szCs w:val="22"/>
          <w:lang w:val="es-ES"/>
        </w:rPr>
        <w:t>asparaginaza</w:t>
      </w:r>
      <w:proofErr w:type="spellEnd"/>
      <w:r w:rsidRPr="007B52E4">
        <w:rPr>
          <w:color w:val="000000"/>
          <w:szCs w:val="22"/>
          <w:lang w:val="es-ES"/>
        </w:rPr>
        <w:t xml:space="preserve">, PEG-ASP = PEG </w:t>
      </w:r>
      <w:proofErr w:type="spellStart"/>
      <w:r w:rsidRPr="007B52E4">
        <w:rPr>
          <w:color w:val="000000"/>
          <w:szCs w:val="22"/>
          <w:lang w:val="es-ES"/>
        </w:rPr>
        <w:t>asparaginaza</w:t>
      </w:r>
      <w:proofErr w:type="spellEnd"/>
      <w:r w:rsidRPr="007B52E4">
        <w:rPr>
          <w:color w:val="000000"/>
          <w:szCs w:val="22"/>
          <w:lang w:val="es-ES"/>
        </w:rPr>
        <w:t xml:space="preserve">, MESNA= </w:t>
      </w:r>
      <w:proofErr w:type="spellStart"/>
      <w:r w:rsidRPr="007B52E4">
        <w:rPr>
          <w:color w:val="000000"/>
          <w:szCs w:val="22"/>
          <w:lang w:val="es-ES"/>
        </w:rPr>
        <w:t>natrijev</w:t>
      </w:r>
      <w:proofErr w:type="spellEnd"/>
      <w:r w:rsidRPr="007B52E4">
        <w:rPr>
          <w:color w:val="000000"/>
          <w:szCs w:val="22"/>
          <w:lang w:val="es-ES"/>
        </w:rPr>
        <w:t xml:space="preserve"> 2-merkaptoetan </w:t>
      </w:r>
      <w:proofErr w:type="spellStart"/>
      <w:r w:rsidRPr="007B52E4">
        <w:rPr>
          <w:color w:val="000000"/>
          <w:szCs w:val="22"/>
          <w:lang w:val="es-ES"/>
        </w:rPr>
        <w:t>sulfonat</w:t>
      </w:r>
      <w:proofErr w:type="spellEnd"/>
      <w:r w:rsidRPr="007B52E4">
        <w:rPr>
          <w:color w:val="000000"/>
          <w:szCs w:val="22"/>
          <w:lang w:val="es-ES"/>
        </w:rPr>
        <w:t xml:space="preserve">, </w:t>
      </w:r>
      <w:proofErr w:type="spellStart"/>
      <w:r w:rsidRPr="007B52E4">
        <w:rPr>
          <w:color w:val="000000"/>
          <w:szCs w:val="22"/>
          <w:lang w:val="es-ES"/>
        </w:rPr>
        <w:t>iii</w:t>
      </w:r>
      <w:proofErr w:type="spellEnd"/>
      <w:r w:rsidRPr="007B52E4">
        <w:rPr>
          <w:color w:val="000000"/>
          <w:szCs w:val="22"/>
          <w:lang w:val="es-ES"/>
        </w:rPr>
        <w:t xml:space="preserve">= </w:t>
      </w:r>
      <w:proofErr w:type="spellStart"/>
      <w:r w:rsidRPr="007B52E4">
        <w:rPr>
          <w:color w:val="000000"/>
          <w:szCs w:val="22"/>
          <w:lang w:val="es-ES"/>
        </w:rPr>
        <w:t>oziroma</w:t>
      </w:r>
      <w:proofErr w:type="spellEnd"/>
      <w:r w:rsidRPr="007B52E4">
        <w:rPr>
          <w:color w:val="000000"/>
          <w:szCs w:val="22"/>
          <w:lang w:val="es-ES"/>
        </w:rPr>
        <w:t xml:space="preserve"> </w:t>
      </w:r>
      <w:proofErr w:type="spellStart"/>
      <w:r w:rsidRPr="007B52E4">
        <w:rPr>
          <w:color w:val="000000"/>
          <w:szCs w:val="22"/>
          <w:lang w:val="es-ES"/>
        </w:rPr>
        <w:t>dokler</w:t>
      </w:r>
      <w:proofErr w:type="spellEnd"/>
      <w:r w:rsidRPr="007B52E4">
        <w:rPr>
          <w:color w:val="000000"/>
          <w:szCs w:val="22"/>
          <w:lang w:val="es-ES"/>
        </w:rPr>
        <w:t xml:space="preserve"> </w:t>
      </w:r>
      <w:proofErr w:type="spellStart"/>
      <w:r w:rsidRPr="007B52E4">
        <w:rPr>
          <w:color w:val="000000"/>
          <w:szCs w:val="22"/>
          <w:lang w:val="es-ES"/>
        </w:rPr>
        <w:t>koncentracija</w:t>
      </w:r>
      <w:proofErr w:type="spellEnd"/>
      <w:r w:rsidRPr="007B52E4">
        <w:rPr>
          <w:color w:val="000000"/>
          <w:szCs w:val="22"/>
          <w:lang w:val="es-ES"/>
        </w:rPr>
        <w:t xml:space="preserve"> MTX ni &lt; 0,1 µM, Gy= Gray</w:t>
      </w:r>
    </w:p>
    <w:p w14:paraId="5297A123" w14:textId="77777777" w:rsidR="00FF48C2" w:rsidRPr="007B52E4" w:rsidRDefault="00FF48C2" w:rsidP="00B029D2">
      <w:pPr>
        <w:pStyle w:val="EndnoteText"/>
        <w:widowControl w:val="0"/>
        <w:jc w:val="both"/>
        <w:rPr>
          <w:color w:val="000000"/>
          <w:sz w:val="20"/>
          <w:lang w:val="es-ES"/>
        </w:rPr>
      </w:pPr>
    </w:p>
    <w:p w14:paraId="5297A124" w14:textId="77777777" w:rsidR="00FF48C2" w:rsidRPr="007B52E4" w:rsidRDefault="00FF48C2" w:rsidP="00B029D2">
      <w:pPr>
        <w:pStyle w:val="EndnoteText"/>
        <w:widowControl w:val="0"/>
        <w:rPr>
          <w:color w:val="000000"/>
          <w:lang w:val="es-ES"/>
        </w:rPr>
      </w:pPr>
      <w:proofErr w:type="spellStart"/>
      <w:r w:rsidRPr="007B52E4">
        <w:rPr>
          <w:color w:val="000000"/>
          <w:szCs w:val="22"/>
          <w:lang w:val="es-ES"/>
        </w:rPr>
        <w:t>Študija</w:t>
      </w:r>
      <w:proofErr w:type="spellEnd"/>
      <w:r w:rsidRPr="007B52E4">
        <w:rPr>
          <w:color w:val="000000"/>
          <w:szCs w:val="22"/>
          <w:lang w:val="es-ES"/>
        </w:rPr>
        <w:t xml:space="preserve"> AIT07 je </w:t>
      </w:r>
      <w:proofErr w:type="spellStart"/>
      <w:r w:rsidRPr="007B52E4">
        <w:rPr>
          <w:color w:val="000000"/>
          <w:szCs w:val="22"/>
          <w:lang w:val="es-ES"/>
        </w:rPr>
        <w:t>bila</w:t>
      </w:r>
      <w:proofErr w:type="spellEnd"/>
      <w:r w:rsidRPr="007B52E4">
        <w:rPr>
          <w:color w:val="000000"/>
          <w:szCs w:val="22"/>
          <w:lang w:val="es-ES"/>
        </w:rPr>
        <w:t xml:space="preserve"> </w:t>
      </w:r>
      <w:proofErr w:type="spellStart"/>
      <w:r w:rsidRPr="007B52E4">
        <w:rPr>
          <w:color w:val="000000"/>
          <w:szCs w:val="22"/>
          <w:lang w:val="es-ES"/>
        </w:rPr>
        <w:t>multicentrična</w:t>
      </w:r>
      <w:proofErr w:type="spellEnd"/>
      <w:r w:rsidRPr="007B52E4">
        <w:rPr>
          <w:color w:val="000000"/>
          <w:szCs w:val="22"/>
          <w:lang w:val="es-ES"/>
        </w:rPr>
        <w:t xml:space="preserve">, </w:t>
      </w:r>
      <w:proofErr w:type="spellStart"/>
      <w:r w:rsidRPr="007B52E4">
        <w:rPr>
          <w:color w:val="000000"/>
          <w:szCs w:val="22"/>
          <w:lang w:val="es-ES"/>
        </w:rPr>
        <w:t>odprta</w:t>
      </w:r>
      <w:proofErr w:type="spellEnd"/>
      <w:r w:rsidRPr="007B52E4">
        <w:rPr>
          <w:color w:val="000000"/>
          <w:szCs w:val="22"/>
          <w:lang w:val="es-ES"/>
        </w:rPr>
        <w:t xml:space="preserve">, </w:t>
      </w:r>
      <w:proofErr w:type="spellStart"/>
      <w:r w:rsidRPr="007B52E4">
        <w:rPr>
          <w:color w:val="000000"/>
          <w:szCs w:val="22"/>
          <w:lang w:val="es-ES"/>
        </w:rPr>
        <w:t>randomizirana</w:t>
      </w:r>
      <w:proofErr w:type="spellEnd"/>
      <w:r w:rsidRPr="007B52E4">
        <w:rPr>
          <w:color w:val="000000"/>
          <w:szCs w:val="22"/>
          <w:lang w:val="es-ES"/>
        </w:rPr>
        <w:t xml:space="preserve"> </w:t>
      </w:r>
      <w:proofErr w:type="spellStart"/>
      <w:r w:rsidRPr="007B52E4">
        <w:rPr>
          <w:color w:val="000000"/>
          <w:szCs w:val="22"/>
          <w:lang w:val="es-ES"/>
        </w:rPr>
        <w:t>študija</w:t>
      </w:r>
      <w:proofErr w:type="spellEnd"/>
      <w:r w:rsidRPr="007B52E4">
        <w:rPr>
          <w:color w:val="000000"/>
          <w:szCs w:val="22"/>
          <w:lang w:val="es-ES"/>
        </w:rPr>
        <w:t xml:space="preserve"> </w:t>
      </w:r>
      <w:proofErr w:type="spellStart"/>
      <w:r w:rsidRPr="007B52E4">
        <w:rPr>
          <w:color w:val="000000"/>
          <w:szCs w:val="22"/>
          <w:lang w:val="es-ES"/>
        </w:rPr>
        <w:t>faze</w:t>
      </w:r>
      <w:proofErr w:type="spellEnd"/>
      <w:r w:rsidRPr="007B52E4">
        <w:rPr>
          <w:color w:val="000000"/>
          <w:szCs w:val="22"/>
          <w:lang w:val="es-ES"/>
        </w:rPr>
        <w:t xml:space="preserve"> II/III, v </w:t>
      </w:r>
      <w:proofErr w:type="spellStart"/>
      <w:r w:rsidRPr="007B52E4">
        <w:rPr>
          <w:color w:val="000000"/>
          <w:szCs w:val="22"/>
          <w:lang w:val="es-ES"/>
        </w:rPr>
        <w:t>katero</w:t>
      </w:r>
      <w:proofErr w:type="spellEnd"/>
      <w:r w:rsidRPr="007B52E4">
        <w:rPr>
          <w:color w:val="000000"/>
          <w:szCs w:val="22"/>
          <w:lang w:val="es-ES"/>
        </w:rPr>
        <w:t xml:space="preserve"> so </w:t>
      </w:r>
      <w:proofErr w:type="spellStart"/>
      <w:r w:rsidRPr="007B52E4">
        <w:rPr>
          <w:color w:val="000000"/>
          <w:szCs w:val="22"/>
          <w:lang w:val="es-ES"/>
        </w:rPr>
        <w:t>vključili</w:t>
      </w:r>
      <w:proofErr w:type="spellEnd"/>
      <w:r w:rsidRPr="007B52E4">
        <w:rPr>
          <w:color w:val="000000"/>
          <w:szCs w:val="22"/>
          <w:lang w:val="es-ES"/>
        </w:rPr>
        <w:t xml:space="preserve"> 128 </w:t>
      </w:r>
      <w:proofErr w:type="spellStart"/>
      <w:r w:rsidRPr="007B52E4">
        <w:rPr>
          <w:color w:val="000000"/>
          <w:szCs w:val="22"/>
          <w:lang w:val="es-ES"/>
        </w:rPr>
        <w:t>bolnikov</w:t>
      </w:r>
      <w:proofErr w:type="spellEnd"/>
      <w:r w:rsidRPr="007B52E4">
        <w:rPr>
          <w:color w:val="000000"/>
          <w:szCs w:val="22"/>
          <w:lang w:val="es-ES"/>
        </w:rPr>
        <w:t xml:space="preserve"> (</w:t>
      </w:r>
      <w:proofErr w:type="spellStart"/>
      <w:r w:rsidRPr="007B52E4">
        <w:rPr>
          <w:color w:val="000000"/>
          <w:szCs w:val="22"/>
          <w:lang w:val="es-ES"/>
        </w:rPr>
        <w:t>starih</w:t>
      </w:r>
      <w:proofErr w:type="spellEnd"/>
      <w:r w:rsidRPr="007B52E4">
        <w:rPr>
          <w:color w:val="000000"/>
          <w:szCs w:val="22"/>
          <w:lang w:val="es-ES"/>
        </w:rPr>
        <w:t xml:space="preserve"> </w:t>
      </w:r>
      <w:proofErr w:type="spellStart"/>
      <w:r w:rsidRPr="007B52E4">
        <w:rPr>
          <w:color w:val="000000"/>
          <w:szCs w:val="22"/>
          <w:lang w:val="es-ES"/>
        </w:rPr>
        <w:t>od</w:t>
      </w:r>
      <w:proofErr w:type="spellEnd"/>
      <w:r w:rsidRPr="007B52E4">
        <w:rPr>
          <w:color w:val="000000"/>
          <w:szCs w:val="22"/>
          <w:lang w:val="es-ES"/>
        </w:rPr>
        <w:t xml:space="preserve"> 1 do </w:t>
      </w:r>
      <w:proofErr w:type="spellStart"/>
      <w:r w:rsidRPr="007B52E4">
        <w:rPr>
          <w:color w:val="000000"/>
          <w:szCs w:val="22"/>
          <w:lang w:val="es-ES"/>
        </w:rPr>
        <w:t>manj</w:t>
      </w:r>
      <w:proofErr w:type="spellEnd"/>
      <w:r w:rsidRPr="007B52E4">
        <w:rPr>
          <w:color w:val="000000"/>
          <w:szCs w:val="22"/>
          <w:lang w:val="es-ES"/>
        </w:rPr>
        <w:t xml:space="preserve"> </w:t>
      </w:r>
      <w:proofErr w:type="spellStart"/>
      <w:r w:rsidRPr="007B52E4">
        <w:rPr>
          <w:color w:val="000000"/>
          <w:szCs w:val="22"/>
          <w:lang w:val="es-ES"/>
        </w:rPr>
        <w:t>kot</w:t>
      </w:r>
      <w:proofErr w:type="spellEnd"/>
      <w:r w:rsidRPr="007B52E4">
        <w:rPr>
          <w:color w:val="000000"/>
          <w:szCs w:val="22"/>
          <w:lang w:val="es-ES"/>
        </w:rPr>
        <w:t xml:space="preserve"> 18 </w:t>
      </w:r>
      <w:proofErr w:type="spellStart"/>
      <w:r w:rsidRPr="007B52E4">
        <w:rPr>
          <w:color w:val="000000"/>
          <w:szCs w:val="22"/>
          <w:lang w:val="es-ES"/>
        </w:rPr>
        <w:t>let</w:t>
      </w:r>
      <w:proofErr w:type="spellEnd"/>
      <w:r w:rsidRPr="007B52E4">
        <w:rPr>
          <w:color w:val="000000"/>
          <w:szCs w:val="22"/>
          <w:lang w:val="es-ES"/>
        </w:rPr>
        <w:t xml:space="preserve">) in </w:t>
      </w:r>
      <w:proofErr w:type="spellStart"/>
      <w:r w:rsidRPr="007B52E4">
        <w:rPr>
          <w:color w:val="000000"/>
          <w:szCs w:val="22"/>
          <w:lang w:val="es-ES"/>
        </w:rPr>
        <w:t>jih</w:t>
      </w:r>
      <w:proofErr w:type="spellEnd"/>
      <w:r w:rsidRPr="007B52E4">
        <w:rPr>
          <w:color w:val="000000"/>
          <w:szCs w:val="22"/>
          <w:lang w:val="es-ES"/>
        </w:rPr>
        <w:t xml:space="preserve"> </w:t>
      </w:r>
      <w:proofErr w:type="spellStart"/>
      <w:r w:rsidRPr="007B52E4">
        <w:rPr>
          <w:color w:val="000000"/>
          <w:szCs w:val="22"/>
          <w:lang w:val="es-ES"/>
        </w:rPr>
        <w:t>zdravili</w:t>
      </w:r>
      <w:proofErr w:type="spellEnd"/>
      <w:r w:rsidRPr="007B52E4">
        <w:rPr>
          <w:color w:val="000000"/>
          <w:szCs w:val="22"/>
          <w:lang w:val="es-ES"/>
        </w:rPr>
        <w:t xml:space="preserve"> z </w:t>
      </w:r>
      <w:proofErr w:type="spellStart"/>
      <w:r w:rsidRPr="007B52E4">
        <w:rPr>
          <w:color w:val="000000"/>
          <w:szCs w:val="22"/>
          <w:lang w:val="es-ES"/>
        </w:rPr>
        <w:t>imatinibom</w:t>
      </w:r>
      <w:proofErr w:type="spellEnd"/>
      <w:r w:rsidRPr="007B52E4">
        <w:rPr>
          <w:color w:val="000000"/>
          <w:szCs w:val="22"/>
          <w:lang w:val="es-ES"/>
        </w:rPr>
        <w:t xml:space="preserve"> v </w:t>
      </w:r>
      <w:proofErr w:type="spellStart"/>
      <w:r w:rsidRPr="007B52E4">
        <w:rPr>
          <w:color w:val="000000"/>
          <w:szCs w:val="22"/>
          <w:lang w:val="es-ES"/>
        </w:rPr>
        <w:t>kombinaciji</w:t>
      </w:r>
      <w:proofErr w:type="spellEnd"/>
      <w:r w:rsidRPr="007B52E4">
        <w:rPr>
          <w:color w:val="000000"/>
          <w:szCs w:val="22"/>
          <w:lang w:val="es-ES"/>
        </w:rPr>
        <w:t xml:space="preserve"> s </w:t>
      </w:r>
      <w:proofErr w:type="spellStart"/>
      <w:r w:rsidRPr="007B52E4">
        <w:rPr>
          <w:color w:val="000000"/>
          <w:szCs w:val="22"/>
          <w:lang w:val="es-ES"/>
        </w:rPr>
        <w:t>kemoterapijo</w:t>
      </w:r>
      <w:proofErr w:type="spellEnd"/>
      <w:r w:rsidRPr="007B52E4">
        <w:rPr>
          <w:color w:val="000000"/>
          <w:szCs w:val="22"/>
          <w:lang w:val="es-ES"/>
        </w:rPr>
        <w:t xml:space="preserve">. </w:t>
      </w:r>
      <w:proofErr w:type="spellStart"/>
      <w:r w:rsidRPr="007B52E4">
        <w:rPr>
          <w:color w:val="000000"/>
          <w:szCs w:val="22"/>
          <w:lang w:val="es-ES"/>
        </w:rPr>
        <w:t>Kaže</w:t>
      </w:r>
      <w:proofErr w:type="spellEnd"/>
      <w:r w:rsidRPr="007B52E4">
        <w:rPr>
          <w:color w:val="000000"/>
          <w:szCs w:val="22"/>
          <w:lang w:val="es-ES"/>
        </w:rPr>
        <w:t xml:space="preserve">, da se </w:t>
      </w:r>
      <w:proofErr w:type="spellStart"/>
      <w:r w:rsidRPr="007B52E4">
        <w:rPr>
          <w:color w:val="000000"/>
          <w:szCs w:val="22"/>
          <w:lang w:val="es-ES"/>
        </w:rPr>
        <w:t>podatki</w:t>
      </w:r>
      <w:proofErr w:type="spellEnd"/>
      <w:r w:rsidRPr="007B52E4">
        <w:rPr>
          <w:color w:val="000000"/>
          <w:szCs w:val="22"/>
          <w:lang w:val="es-ES"/>
        </w:rPr>
        <w:t xml:space="preserve"> o </w:t>
      </w:r>
      <w:proofErr w:type="spellStart"/>
      <w:r w:rsidRPr="007B52E4">
        <w:rPr>
          <w:color w:val="000000"/>
          <w:szCs w:val="22"/>
          <w:lang w:val="es-ES"/>
        </w:rPr>
        <w:t>varnosti</w:t>
      </w:r>
      <w:proofErr w:type="spellEnd"/>
      <w:r w:rsidRPr="007B52E4">
        <w:rPr>
          <w:color w:val="000000"/>
          <w:szCs w:val="22"/>
          <w:lang w:val="es-ES"/>
        </w:rPr>
        <w:t xml:space="preserve"> </w:t>
      </w:r>
      <w:proofErr w:type="spellStart"/>
      <w:r w:rsidRPr="007B52E4">
        <w:rPr>
          <w:color w:val="000000"/>
          <w:szCs w:val="22"/>
          <w:lang w:val="es-ES"/>
        </w:rPr>
        <w:t>iz</w:t>
      </w:r>
      <w:proofErr w:type="spellEnd"/>
      <w:r w:rsidRPr="007B52E4">
        <w:rPr>
          <w:color w:val="000000"/>
          <w:szCs w:val="22"/>
          <w:lang w:val="es-ES"/>
        </w:rPr>
        <w:t xml:space="preserve"> te </w:t>
      </w:r>
      <w:proofErr w:type="spellStart"/>
      <w:r w:rsidRPr="007B52E4">
        <w:rPr>
          <w:color w:val="000000"/>
          <w:szCs w:val="22"/>
          <w:lang w:val="es-ES"/>
        </w:rPr>
        <w:t>študije</w:t>
      </w:r>
      <w:proofErr w:type="spellEnd"/>
      <w:r w:rsidRPr="007B52E4">
        <w:rPr>
          <w:color w:val="000000"/>
          <w:szCs w:val="22"/>
          <w:lang w:val="es-ES"/>
        </w:rPr>
        <w:t xml:space="preserve"> </w:t>
      </w:r>
      <w:proofErr w:type="spellStart"/>
      <w:r w:rsidRPr="007B52E4">
        <w:rPr>
          <w:color w:val="000000"/>
          <w:szCs w:val="22"/>
          <w:lang w:val="es-ES"/>
        </w:rPr>
        <w:t>ujemajo</w:t>
      </w:r>
      <w:proofErr w:type="spellEnd"/>
      <w:r w:rsidRPr="007B52E4">
        <w:rPr>
          <w:color w:val="000000"/>
          <w:szCs w:val="22"/>
          <w:lang w:val="es-ES"/>
        </w:rPr>
        <w:t xml:space="preserve"> z </w:t>
      </w:r>
      <w:proofErr w:type="spellStart"/>
      <w:r w:rsidRPr="007B52E4">
        <w:rPr>
          <w:color w:val="000000"/>
          <w:szCs w:val="22"/>
          <w:lang w:val="es-ES"/>
        </w:rPr>
        <w:t>varnostnim</w:t>
      </w:r>
      <w:proofErr w:type="spellEnd"/>
      <w:r w:rsidRPr="007B52E4">
        <w:rPr>
          <w:color w:val="000000"/>
          <w:szCs w:val="22"/>
          <w:lang w:val="es-ES"/>
        </w:rPr>
        <w:t xml:space="preserve"> </w:t>
      </w:r>
      <w:proofErr w:type="spellStart"/>
      <w:r w:rsidRPr="007B52E4">
        <w:rPr>
          <w:color w:val="000000"/>
          <w:szCs w:val="22"/>
          <w:lang w:val="es-ES"/>
        </w:rPr>
        <w:t>profilom</w:t>
      </w:r>
      <w:proofErr w:type="spellEnd"/>
      <w:r w:rsidRPr="007B52E4">
        <w:rPr>
          <w:color w:val="000000"/>
          <w:szCs w:val="22"/>
          <w:lang w:val="es-ES"/>
        </w:rPr>
        <w:t xml:space="preserve"> </w:t>
      </w:r>
      <w:proofErr w:type="spellStart"/>
      <w:r w:rsidRPr="007B52E4">
        <w:rPr>
          <w:color w:val="000000"/>
          <w:szCs w:val="22"/>
          <w:lang w:val="es-ES"/>
        </w:rPr>
        <w:t>imatiniba</w:t>
      </w:r>
      <w:proofErr w:type="spellEnd"/>
      <w:r w:rsidRPr="007B52E4">
        <w:rPr>
          <w:color w:val="000000"/>
          <w:szCs w:val="22"/>
          <w:lang w:val="es-ES"/>
        </w:rPr>
        <w:t xml:space="preserve"> </w:t>
      </w:r>
      <w:proofErr w:type="spellStart"/>
      <w:r w:rsidRPr="007B52E4">
        <w:rPr>
          <w:color w:val="000000"/>
          <w:szCs w:val="22"/>
          <w:lang w:val="es-ES"/>
        </w:rPr>
        <w:t>pri</w:t>
      </w:r>
      <w:proofErr w:type="spellEnd"/>
      <w:r w:rsidRPr="007B52E4">
        <w:rPr>
          <w:color w:val="000000"/>
          <w:szCs w:val="22"/>
          <w:lang w:val="es-ES"/>
        </w:rPr>
        <w:t xml:space="preserve"> </w:t>
      </w:r>
      <w:proofErr w:type="spellStart"/>
      <w:r w:rsidRPr="007B52E4">
        <w:rPr>
          <w:color w:val="000000"/>
          <w:szCs w:val="22"/>
          <w:lang w:val="es-ES"/>
        </w:rPr>
        <w:t>bolnikih</w:t>
      </w:r>
      <w:proofErr w:type="spellEnd"/>
      <w:r w:rsidRPr="007B52E4">
        <w:rPr>
          <w:color w:val="000000"/>
          <w:szCs w:val="22"/>
          <w:lang w:val="es-ES"/>
        </w:rPr>
        <w:t xml:space="preserve"> s </w:t>
      </w:r>
      <w:proofErr w:type="spellStart"/>
      <w:r w:rsidRPr="007B52E4">
        <w:rPr>
          <w:color w:val="000000"/>
          <w:szCs w:val="22"/>
          <w:lang w:val="es-ES"/>
        </w:rPr>
        <w:t>Ph</w:t>
      </w:r>
      <w:proofErr w:type="spellEnd"/>
      <w:r w:rsidRPr="007B52E4">
        <w:rPr>
          <w:color w:val="000000"/>
          <w:szCs w:val="22"/>
          <w:lang w:val="es-ES"/>
        </w:rPr>
        <w:t>+ ALL.</w:t>
      </w:r>
    </w:p>
    <w:p w14:paraId="5297A125" w14:textId="77777777" w:rsidR="00FF48C2" w:rsidRPr="004A59B1" w:rsidRDefault="00FF48C2" w:rsidP="00B029D2">
      <w:pPr>
        <w:pStyle w:val="Text"/>
        <w:widowControl w:val="0"/>
        <w:spacing w:before="0"/>
        <w:jc w:val="left"/>
        <w:rPr>
          <w:i/>
          <w:color w:val="000000"/>
          <w:sz w:val="22"/>
          <w:szCs w:val="22"/>
          <w:lang w:val="sl-SI"/>
        </w:rPr>
      </w:pPr>
    </w:p>
    <w:p w14:paraId="05998E1A" w14:textId="77777777" w:rsidR="00EF3B30" w:rsidRPr="00F1297D" w:rsidRDefault="00FF48C2" w:rsidP="00B029D2">
      <w:pPr>
        <w:pStyle w:val="Text"/>
        <w:keepNext/>
        <w:widowControl w:val="0"/>
        <w:spacing w:before="0"/>
        <w:jc w:val="left"/>
        <w:rPr>
          <w:i/>
          <w:color w:val="000000"/>
          <w:sz w:val="22"/>
          <w:szCs w:val="22"/>
          <w:u w:val="single"/>
          <w:lang w:val="sl-SI"/>
        </w:rPr>
      </w:pPr>
      <w:r w:rsidRPr="00F1297D">
        <w:rPr>
          <w:i/>
          <w:color w:val="000000"/>
          <w:sz w:val="22"/>
          <w:szCs w:val="22"/>
          <w:u w:val="single"/>
          <w:lang w:val="sl-SI"/>
        </w:rPr>
        <w:t>Relaps/neodzivna Ph+ ALL</w:t>
      </w:r>
    </w:p>
    <w:p w14:paraId="5297A126" w14:textId="629A3F24" w:rsidR="00FF48C2" w:rsidRPr="004A59B1" w:rsidRDefault="00FF48C2" w:rsidP="00B029D2">
      <w:pPr>
        <w:pStyle w:val="Text"/>
        <w:widowControl w:val="0"/>
        <w:spacing w:before="0"/>
        <w:jc w:val="left"/>
        <w:rPr>
          <w:color w:val="000000"/>
          <w:sz w:val="22"/>
          <w:szCs w:val="22"/>
          <w:lang w:val="sl-SI"/>
        </w:rPr>
      </w:pPr>
      <w:r w:rsidRPr="004A59B1">
        <w:rPr>
          <w:color w:val="000000"/>
          <w:sz w:val="22"/>
          <w:szCs w:val="22"/>
          <w:lang w:val="sl-SI"/>
        </w:rPr>
        <w:t xml:space="preserve">Zdravljenje z imatinibom kot edinim zdravilom pri bolnikih z relapsom/neodzivno Ph+ ALL je povzročilo pri 53 od 411 za oceno odziva primernih bolnikov stopnjo hematološkega odziva 30 % (v 9 % popolni hematološki odziv) in stopnjo pomembnega citogenetičnega odziva 23 %. (V pojasnilo: od 411 bolnikov jih je bilo 353 zdravljenih v programu razširjenega dostopa brez zbranih podatkov o primarnem odzivu.) Mediani čas do napredovanja bolezni je bil pri vseh 411 bolnikih z </w:t>
      </w:r>
      <w:r w:rsidRPr="004A59B1">
        <w:rPr>
          <w:color w:val="000000"/>
          <w:sz w:val="22"/>
          <w:szCs w:val="22"/>
          <w:lang w:val="sl-SI"/>
        </w:rPr>
        <w:lastRenderedPageBreak/>
        <w:t>relapsom/neodzivno Ph+ ALL v obsegu od 2,6 do 3,1 meseca, mediano preživetje nasploh pa je bilo pri 401 za oceno primernih bolnikov v obsegu od 4,9 do 9 mesecev. Podatki so bili podobni pri ponovni analizi, v katero so vključili le bolnike, stare 55 let ali več.</w:t>
      </w:r>
    </w:p>
    <w:p w14:paraId="5297A127" w14:textId="77777777" w:rsidR="00FF48C2" w:rsidRPr="004A59B1" w:rsidRDefault="00FF48C2" w:rsidP="00B029D2">
      <w:pPr>
        <w:pStyle w:val="EndnoteText"/>
        <w:widowControl w:val="0"/>
        <w:tabs>
          <w:tab w:val="clear" w:pos="567"/>
        </w:tabs>
        <w:rPr>
          <w:color w:val="000000"/>
          <w:szCs w:val="22"/>
          <w:lang w:val="sl-SI"/>
        </w:rPr>
      </w:pPr>
    </w:p>
    <w:p w14:paraId="5297A128" w14:textId="77777777" w:rsidR="00FF48C2" w:rsidRPr="004A59B1" w:rsidRDefault="00FF48C2" w:rsidP="00B029D2">
      <w:pPr>
        <w:pStyle w:val="EndnoteText"/>
        <w:keepNext/>
        <w:widowControl w:val="0"/>
        <w:rPr>
          <w:color w:val="000000"/>
          <w:u w:val="single"/>
          <w:lang w:val="sl-SI"/>
        </w:rPr>
      </w:pPr>
      <w:r w:rsidRPr="004A59B1">
        <w:rPr>
          <w:color w:val="000000"/>
          <w:u w:val="single"/>
          <w:lang w:val="sl-SI"/>
        </w:rPr>
        <w:t>Klinične študije pri MDS/MPD</w:t>
      </w:r>
    </w:p>
    <w:p w14:paraId="0378230E" w14:textId="77777777" w:rsidR="003D3432" w:rsidRDefault="003D3432" w:rsidP="00B029D2">
      <w:pPr>
        <w:pStyle w:val="EndnoteText"/>
        <w:keepNext/>
        <w:widowControl w:val="0"/>
        <w:tabs>
          <w:tab w:val="clear" w:pos="567"/>
        </w:tabs>
        <w:rPr>
          <w:color w:val="000000"/>
          <w:szCs w:val="22"/>
          <w:lang w:val="pl-PL"/>
        </w:rPr>
      </w:pPr>
    </w:p>
    <w:p w14:paraId="5297A129" w14:textId="78AB8692" w:rsidR="00965AFB" w:rsidRDefault="00FF48C2" w:rsidP="00B029D2">
      <w:pPr>
        <w:pStyle w:val="EndnoteText"/>
        <w:widowControl w:val="0"/>
        <w:tabs>
          <w:tab w:val="clear" w:pos="567"/>
        </w:tabs>
        <w:rPr>
          <w:rFonts w:eastAsia="MS Mincho"/>
          <w:color w:val="000000"/>
          <w:lang w:val="sl-SI" w:eastAsia="ja-JP"/>
        </w:rPr>
      </w:pPr>
      <w:r w:rsidRPr="004A59B1">
        <w:rPr>
          <w:color w:val="000000"/>
          <w:szCs w:val="22"/>
          <w:lang w:val="sl-SI"/>
        </w:rPr>
        <w:t xml:space="preserve">Za to indikacijo </w:t>
      </w:r>
      <w:r w:rsidR="00A968A1" w:rsidRPr="004A59B1">
        <w:rPr>
          <w:color w:val="000000"/>
          <w:szCs w:val="22"/>
          <w:lang w:val="sl-SI"/>
        </w:rPr>
        <w:t xml:space="preserve">je </w:t>
      </w:r>
      <w:r w:rsidRPr="004A59B1">
        <w:rPr>
          <w:color w:val="000000"/>
          <w:szCs w:val="22"/>
          <w:lang w:val="sl-SI"/>
        </w:rPr>
        <w:t>izkuš</w:t>
      </w:r>
      <w:r w:rsidR="00A968A1" w:rsidRPr="004A59B1">
        <w:rPr>
          <w:color w:val="000000"/>
          <w:szCs w:val="22"/>
          <w:lang w:val="sl-SI"/>
        </w:rPr>
        <w:t>e</w:t>
      </w:r>
      <w:r w:rsidRPr="004A59B1">
        <w:rPr>
          <w:color w:val="000000"/>
          <w:szCs w:val="22"/>
          <w:lang w:val="sl-SI"/>
        </w:rPr>
        <w:t xml:space="preserve">nj z zdravilom Glivec zelo </w:t>
      </w:r>
      <w:r w:rsidR="00A968A1" w:rsidRPr="004A59B1">
        <w:rPr>
          <w:color w:val="000000"/>
          <w:szCs w:val="22"/>
          <w:lang w:val="sl-SI"/>
        </w:rPr>
        <w:t xml:space="preserve">malo </w:t>
      </w:r>
      <w:r w:rsidRPr="004A59B1">
        <w:rPr>
          <w:color w:val="000000"/>
          <w:szCs w:val="22"/>
          <w:lang w:val="sl-SI"/>
        </w:rPr>
        <w:t xml:space="preserve">in temeljijo na hematološki in citogenetični odzivnosti. Kontroliranih preskušanj, ki bi dokazovala klinično koristnost ali podaljšanje preživetja, ni. V enem odprtem multicentričnem kliničnem preskušanju faze II (študija B2225) so preskušali zdravilo Glivec pri različnih populacijah bolnikov z </w:t>
      </w:r>
      <w:r w:rsidRPr="004A59B1">
        <w:rPr>
          <w:rFonts w:eastAsia="MS Mincho"/>
          <w:color w:val="000000"/>
          <w:lang w:val="sl-SI" w:eastAsia="ja-JP"/>
        </w:rPr>
        <w:t>življensko ogrožujočimi boleznimi v povezavi z Abl, Kit ali PDGFR protein tirozin kinazami. Ta študija je vključevala 7 bolnikov z MDS/MPD, ki so bili zdravljeni z odmerkom zdravila Glivec 400 mg na dan. Trije bolniki so dosegli popolni hematološki odziv (CHR), en bolnik pa je dosegel delni hematološki odziv (PHR</w:t>
      </w:r>
      <w:r w:rsidR="00A968A1" w:rsidRPr="004A59B1">
        <w:rPr>
          <w:rFonts w:eastAsia="MS Mincho"/>
          <w:color w:val="000000"/>
          <w:lang w:val="sl-SI" w:eastAsia="ja-JP"/>
        </w:rPr>
        <w:t xml:space="preserve"> - </w:t>
      </w:r>
      <w:r w:rsidR="00A968A1" w:rsidRPr="004A59B1">
        <w:rPr>
          <w:i/>
          <w:color w:val="000000"/>
          <w:szCs w:val="22"/>
          <w:lang w:val="sl-SI"/>
        </w:rPr>
        <w:t>partial haematological response</w:t>
      </w:r>
      <w:r w:rsidRPr="004A59B1">
        <w:rPr>
          <w:rFonts w:eastAsia="MS Mincho"/>
          <w:color w:val="000000"/>
          <w:lang w:val="sl-SI" w:eastAsia="ja-JP"/>
        </w:rPr>
        <w:t>). V času prvotne analize so trije od štirih bolnikov z dokazano preureditvijo gena za PDGFR dosegli hematološki odziv (2 sta dosegla popolni in 1 delni hematološki odziv). Starost teh bolnikov je bila od 20 do 72 let.</w:t>
      </w:r>
    </w:p>
    <w:p w14:paraId="5297A12A" w14:textId="77777777" w:rsidR="00965AFB" w:rsidRDefault="00965AFB" w:rsidP="00B029D2">
      <w:pPr>
        <w:pStyle w:val="EndnoteText"/>
        <w:widowControl w:val="0"/>
        <w:tabs>
          <w:tab w:val="clear" w:pos="567"/>
        </w:tabs>
        <w:rPr>
          <w:rFonts w:eastAsia="MS Mincho"/>
          <w:color w:val="000000"/>
          <w:lang w:val="sl-SI" w:eastAsia="ja-JP"/>
        </w:rPr>
      </w:pPr>
    </w:p>
    <w:p w14:paraId="5297A12B" w14:textId="77777777" w:rsidR="00965AFB" w:rsidRDefault="00965AFB" w:rsidP="00B029D2">
      <w:pPr>
        <w:pStyle w:val="EndnoteText"/>
        <w:widowControl w:val="0"/>
        <w:tabs>
          <w:tab w:val="clear" w:pos="567"/>
        </w:tabs>
        <w:rPr>
          <w:rFonts w:eastAsia="MS Mincho"/>
          <w:color w:val="000000"/>
          <w:lang w:val="sl-SI" w:eastAsia="ja-JP"/>
        </w:rPr>
      </w:pPr>
      <w:r>
        <w:rPr>
          <w:rFonts w:eastAsia="MS Mincho"/>
          <w:color w:val="000000"/>
          <w:lang w:val="sl-SI" w:eastAsia="ja-JP"/>
        </w:rPr>
        <w:t xml:space="preserve">Pri bolnikih z mieloproliferativnimi neoplazmami s preureditvijo PDGFR-β, ki so se zdravili z zdravilom Glivec, je bila izvedena opazovalna študija (študija L2401) in sicer uvedba registra za </w:t>
      </w:r>
      <w:r w:rsidRPr="00531CB5">
        <w:rPr>
          <w:rFonts w:eastAsia="MS Mincho"/>
          <w:color w:val="000000"/>
          <w:lang w:val="sl-SI" w:eastAsia="ja-JP"/>
        </w:rPr>
        <w:t>dolgoročno</w:t>
      </w:r>
      <w:r w:rsidRPr="00965AFB">
        <w:rPr>
          <w:rFonts w:eastAsia="MS Mincho"/>
          <w:color w:val="000000"/>
          <w:lang w:val="sl-SI" w:eastAsia="ja-JP"/>
        </w:rPr>
        <w:t xml:space="preserve"> zbiranj</w:t>
      </w:r>
      <w:r w:rsidRPr="00531CB5">
        <w:rPr>
          <w:rFonts w:eastAsia="MS Mincho"/>
          <w:color w:val="000000"/>
          <w:lang w:val="sl-SI" w:eastAsia="ja-JP"/>
        </w:rPr>
        <w:t>e p</w:t>
      </w:r>
      <w:r w:rsidRPr="00965AFB">
        <w:rPr>
          <w:rFonts w:eastAsia="MS Mincho"/>
          <w:color w:val="000000"/>
          <w:lang w:val="sl-SI" w:eastAsia="ja-JP"/>
        </w:rPr>
        <w:t>odatkov</w:t>
      </w:r>
      <w:r>
        <w:rPr>
          <w:rFonts w:eastAsia="MS Mincho"/>
          <w:color w:val="000000"/>
          <w:lang w:val="sl-SI" w:eastAsia="ja-JP"/>
        </w:rPr>
        <w:t xml:space="preserve"> o varnosti in učinkovitosti. 23 bolnikov, ki so bili vključeni v register, je prejemalo zdravilo Glivec z mediano dnevnega odmerka 264 mg (v razponu od 100 do 400 mg) in z mediano trajanja zdravljenja 7,2 leti (v razponu od 0,1 do 12,7 leta). Glede na opazovalno naravo registra so bile ocene hematoloških podatkov na voljo za 22, ocene citogenetskih podatkov za 9 in ocene molekularnih podatkov za 17 od 23 vključenih bolnikov. Ob konzervativni oceni, da gre pri bolnikih z manjkajočimi podatki za bolnike brez odgovora na zdravljenje, je bil CHR opažen pri 20/23 (87 %) bolnikov, CCyR pri 9/23 (39,1 %) bolnikov in MR pri 11/23 (47,8 %) bolnikov. Če se delež odziva izračuna pri bolnikih z vsaj eno veljavno oceno je delež odziva 20/22 (90,9 %) za CHR, 9/9 (100 %) za CCyR in 11/17 (64,7 %) za MR.</w:t>
      </w:r>
    </w:p>
    <w:p w14:paraId="5297A12C" w14:textId="77777777" w:rsidR="00965AFB" w:rsidRDefault="00965AFB" w:rsidP="00B029D2">
      <w:pPr>
        <w:pStyle w:val="EndnoteText"/>
        <w:widowControl w:val="0"/>
        <w:tabs>
          <w:tab w:val="clear" w:pos="567"/>
        </w:tabs>
        <w:rPr>
          <w:rFonts w:eastAsia="MS Mincho"/>
          <w:color w:val="000000"/>
          <w:lang w:val="sl-SI" w:eastAsia="ja-JP"/>
        </w:rPr>
      </w:pPr>
    </w:p>
    <w:p w14:paraId="5297A12D" w14:textId="77777777" w:rsidR="00FF48C2" w:rsidRPr="004A59B1" w:rsidRDefault="00FF48C2" w:rsidP="00B029D2">
      <w:pPr>
        <w:pStyle w:val="EndnoteText"/>
        <w:widowControl w:val="0"/>
        <w:tabs>
          <w:tab w:val="clear" w:pos="567"/>
        </w:tabs>
        <w:rPr>
          <w:rFonts w:eastAsia="MS Mincho"/>
          <w:color w:val="000000"/>
          <w:lang w:val="sl-SI" w:eastAsia="ja-JP"/>
        </w:rPr>
      </w:pPr>
      <w:r w:rsidRPr="004A59B1">
        <w:rPr>
          <w:rFonts w:eastAsia="MS Mincho"/>
          <w:color w:val="000000"/>
          <w:lang w:val="sl-SI" w:eastAsia="ja-JP"/>
        </w:rPr>
        <w:t xml:space="preserve">Poleg tega so v 13 publikacijah poročali o nadaljnjih 24 bolnikih z </w:t>
      </w:r>
      <w:r w:rsidRPr="004A59B1">
        <w:rPr>
          <w:color w:val="000000"/>
          <w:szCs w:val="22"/>
          <w:lang w:val="sl-SI"/>
        </w:rPr>
        <w:t xml:space="preserve">MDS/MPD. 21 bolnikov je prejemalo zdravilo Glivec v odmerku 400 mg na dan, drugi 3 bolniki pa so prejemali </w:t>
      </w:r>
      <w:r w:rsidR="00A968A1" w:rsidRPr="004A59B1">
        <w:rPr>
          <w:color w:val="000000"/>
          <w:szCs w:val="22"/>
          <w:lang w:val="sl-SI"/>
        </w:rPr>
        <w:t>manjše</w:t>
      </w:r>
      <w:r w:rsidRPr="004A59B1">
        <w:rPr>
          <w:color w:val="000000"/>
          <w:szCs w:val="22"/>
          <w:lang w:val="sl-SI"/>
        </w:rPr>
        <w:t xml:space="preserve"> odmerke. Pri enajstih bolnikih so odkrili preureditev gena za PDGFR, 9 izmed njih je doseglo popolni hematološki odziv, 1 pa delni hematološki odziv.</w:t>
      </w:r>
      <w:r w:rsidRPr="004A59B1">
        <w:rPr>
          <w:rFonts w:eastAsia="MS Mincho"/>
          <w:color w:val="000000"/>
          <w:lang w:val="sl-SI" w:eastAsia="ja-JP"/>
        </w:rPr>
        <w:t xml:space="preserve"> Starost teh bolnikov je bila od 2 do 79 let. Nedavno objavljeni dopolnjeni podatki za 6 od teh 11 bolnikov razkrivajo, da so vsi ti bolniki ostali v citogenetični remisiji (po 32 do 38 mesecih). V isti publikaciji poročajo o podatkih z dolgoročnih kontrolnih pregledov za 12 bolnikov z MDS/MPD s preureditvijo gena za PDGFR (5 bolnikov iz študije B2225). Ti bolniki so prejemali zdravilo Glivec mediano 47 mesecev (od 24 dni do 60 mesecev). 6 od teh bolnikov zdaj spremljajo že več kot 4 leta. 11 bolnikov je doseglo hiter popolni hematološki odziv, pri desetih je prišlo do popolne normalizacije citogenetičnih nepravilnosti in zmanjšanja oziroma izginotja fuzijskih transkriptov, kot so izmerili z verižno reakcijo s polimerazo v realnem času (RT-PCR). Hematološki odzivi so ostali enaki mediano 49 mesecev (od 19 do 60), citogenetični odzivi pa 47 mesecev (od 16 do 59). Celotno preživetje je 65 mesecev od postavitve diagnoze (od 25 do 234 mesecev). Uporaba zdravila Glivec pri bolnikih brez genetske translokacije večinoma ni povzročila izboljšanja.</w:t>
      </w:r>
    </w:p>
    <w:p w14:paraId="5297A12E" w14:textId="77777777" w:rsidR="00FF48C2" w:rsidRPr="004A59B1" w:rsidRDefault="00FF48C2" w:rsidP="00B029D2">
      <w:pPr>
        <w:pStyle w:val="EndnoteText"/>
        <w:widowControl w:val="0"/>
        <w:tabs>
          <w:tab w:val="clear" w:pos="567"/>
        </w:tabs>
        <w:rPr>
          <w:color w:val="000000"/>
          <w:szCs w:val="22"/>
          <w:lang w:val="sl-SI"/>
        </w:rPr>
      </w:pPr>
    </w:p>
    <w:p w14:paraId="5297A12F"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 xml:space="preserve">Pri pediatričnih bolnikih z MDS/MPD niso opravili nobenega kontroliranega preskušanja. V 4 publikacijah so objavljeni podatki petih (5) bolnikov </w:t>
      </w:r>
      <w:r w:rsidRPr="004A59B1">
        <w:rPr>
          <w:rFonts w:eastAsia="MS Mincho"/>
          <w:color w:val="000000"/>
          <w:lang w:val="sl-SI" w:eastAsia="ja-JP"/>
        </w:rPr>
        <w:t>z MDS/MPD s preureditvijo gena za PDGFR. Ti bolniki so bili stari od 3 </w:t>
      </w:r>
      <w:r w:rsidRPr="004A59B1">
        <w:rPr>
          <w:rFonts w:eastAsia="MS Mincho"/>
          <w:lang w:val="sl-SI"/>
        </w:rPr>
        <w:t xml:space="preserve">mesece do 4 leta, imatinib pa so prejemali v odmerku 50 mg na dan oziroma v odmerkih od </w:t>
      </w:r>
      <w:r w:rsidRPr="004A59B1">
        <w:rPr>
          <w:color w:val="000000"/>
          <w:szCs w:val="22"/>
          <w:lang w:val="sl-SI"/>
        </w:rPr>
        <w:t>92,5</w:t>
      </w:r>
      <w:r w:rsidR="00A968A1" w:rsidRPr="004A59B1">
        <w:rPr>
          <w:color w:val="000000"/>
          <w:szCs w:val="22"/>
          <w:lang w:val="sl-SI"/>
        </w:rPr>
        <w:t> mg/m</w:t>
      </w:r>
      <w:r w:rsidR="00A968A1" w:rsidRPr="004A59B1">
        <w:rPr>
          <w:color w:val="000000"/>
          <w:szCs w:val="22"/>
          <w:vertAlign w:val="superscript"/>
          <w:lang w:val="sl-SI"/>
        </w:rPr>
        <w:t>2</w:t>
      </w:r>
      <w:r w:rsidRPr="004A59B1">
        <w:rPr>
          <w:color w:val="000000"/>
          <w:szCs w:val="22"/>
          <w:lang w:val="sl-SI"/>
        </w:rPr>
        <w:t xml:space="preserve"> do 340 mg/m</w:t>
      </w:r>
      <w:r w:rsidRPr="004A59B1">
        <w:rPr>
          <w:color w:val="000000"/>
          <w:szCs w:val="22"/>
          <w:vertAlign w:val="superscript"/>
          <w:lang w:val="sl-SI"/>
        </w:rPr>
        <w:t>2</w:t>
      </w:r>
      <w:r w:rsidRPr="004A59B1">
        <w:rPr>
          <w:color w:val="000000"/>
          <w:szCs w:val="22"/>
          <w:lang w:val="sl-SI"/>
        </w:rPr>
        <w:t xml:space="preserve"> na dan. Pri vseh bolnikih je prišlo do popolnega hematološkega odziva, do citogenetičnega odziva in/ali do kliničnega odziva.</w:t>
      </w:r>
    </w:p>
    <w:p w14:paraId="5297A130" w14:textId="77777777" w:rsidR="00FF48C2" w:rsidRPr="004A59B1" w:rsidRDefault="00FF48C2" w:rsidP="00B029D2">
      <w:pPr>
        <w:pStyle w:val="EndnoteText"/>
        <w:widowControl w:val="0"/>
        <w:tabs>
          <w:tab w:val="clear" w:pos="567"/>
        </w:tabs>
        <w:rPr>
          <w:color w:val="000000"/>
          <w:szCs w:val="22"/>
          <w:u w:val="single"/>
          <w:lang w:val="sl-SI"/>
        </w:rPr>
      </w:pPr>
    </w:p>
    <w:p w14:paraId="5297A131" w14:textId="77777777" w:rsidR="00FF48C2" w:rsidRPr="004A59B1" w:rsidRDefault="00FF48C2" w:rsidP="00B029D2">
      <w:pPr>
        <w:pStyle w:val="EndnoteText"/>
        <w:keepNext/>
        <w:widowControl w:val="0"/>
        <w:tabs>
          <w:tab w:val="clear" w:pos="567"/>
        </w:tabs>
        <w:rPr>
          <w:color w:val="000000"/>
          <w:szCs w:val="22"/>
          <w:u w:val="single"/>
          <w:lang w:val="sl-SI"/>
        </w:rPr>
      </w:pPr>
      <w:r w:rsidRPr="004A59B1">
        <w:rPr>
          <w:color w:val="000000"/>
          <w:szCs w:val="22"/>
          <w:u w:val="single"/>
          <w:lang w:val="sl-SI"/>
        </w:rPr>
        <w:t>Klinične študije pri HES/CEL</w:t>
      </w:r>
    </w:p>
    <w:p w14:paraId="32E5824A" w14:textId="77777777" w:rsidR="003D3432" w:rsidRDefault="003D3432" w:rsidP="00B029D2">
      <w:pPr>
        <w:pStyle w:val="EndnoteText"/>
        <w:keepNext/>
        <w:widowControl w:val="0"/>
        <w:tabs>
          <w:tab w:val="clear" w:pos="567"/>
        </w:tabs>
        <w:rPr>
          <w:color w:val="000000"/>
          <w:szCs w:val="22"/>
          <w:lang w:val="pl-PL"/>
        </w:rPr>
      </w:pPr>
    </w:p>
    <w:p w14:paraId="5297A132" w14:textId="7E3535AE" w:rsidR="00FF48C2" w:rsidRPr="004A59B1" w:rsidRDefault="00FF48C2" w:rsidP="00B029D2">
      <w:pPr>
        <w:pStyle w:val="Text"/>
        <w:widowControl w:val="0"/>
        <w:spacing w:before="0"/>
        <w:jc w:val="left"/>
        <w:rPr>
          <w:rFonts w:eastAsia="MS Mincho"/>
          <w:color w:val="000000"/>
          <w:sz w:val="22"/>
          <w:lang w:val="sl-SI" w:eastAsia="ja-JP"/>
        </w:rPr>
      </w:pPr>
      <w:r w:rsidRPr="004A59B1">
        <w:rPr>
          <w:rFonts w:eastAsia="MS Mincho"/>
          <w:color w:val="000000"/>
          <w:sz w:val="22"/>
          <w:lang w:val="sl-SI" w:eastAsia="ja-JP"/>
        </w:rPr>
        <w:t xml:space="preserve">V enem odprtem multicentričnem kliničnem preskušanju faze II (študija B2225) so preskušali zdravilo Glivec pri različnih populacijah bolnikov z življensko ogrožujočimi boleznimi v povezavi z Abl, Kit ali PDGFR protein tirozin kinazami. V tej študiji je 14 bolnikov s HES/CEL prejemalo od 100 mg do 1.000 mg zdravila Glivec na dan. Nadaljnjih 162 bolnikov s HES/CEL, o katerih so poročali v </w:t>
      </w:r>
      <w:r w:rsidRPr="004A59B1">
        <w:rPr>
          <w:rFonts w:eastAsia="MS Mincho"/>
          <w:color w:val="000000"/>
          <w:sz w:val="22"/>
          <w:lang w:val="sl-SI" w:eastAsia="ja-JP"/>
        </w:rPr>
        <w:lastRenderedPageBreak/>
        <w:t xml:space="preserve">35 objavljenih opisih primerov in skupinah primerov, je prejemalo zdravilo Glivec v odmerkih od 75 mg do 800 mg na dan. Citogenetske nepravilnosti so pregledali pri 117 bolnikih od celotne populacije 176 bolnikov. Pri 61 od teh 117 bolnikov so odkrili </w:t>
      </w:r>
      <w:r w:rsidRPr="004A59B1">
        <w:rPr>
          <w:color w:val="000000"/>
          <w:sz w:val="22"/>
          <w:szCs w:val="22"/>
          <w:lang w:val="sl-SI"/>
        </w:rPr>
        <w:t>FIP1L1-PDGFR</w:t>
      </w:r>
      <w:r w:rsidRPr="004A59B1">
        <w:rPr>
          <w:color w:val="000000"/>
          <w:sz w:val="22"/>
          <w:szCs w:val="22"/>
          <w:lang w:val="en-GB"/>
        </w:rPr>
        <w:t>α</w:t>
      </w:r>
      <w:r w:rsidRPr="004A59B1">
        <w:rPr>
          <w:color w:val="000000"/>
          <w:sz w:val="22"/>
          <w:szCs w:val="22"/>
          <w:lang w:val="sl-SI"/>
        </w:rPr>
        <w:t xml:space="preserve"> fuzijsko kinazo. FIP1L1-PDGFR</w:t>
      </w:r>
      <w:r w:rsidRPr="004A59B1">
        <w:rPr>
          <w:color w:val="000000"/>
          <w:sz w:val="22"/>
          <w:szCs w:val="22"/>
          <w:lang w:val="en-GB"/>
        </w:rPr>
        <w:t>α</w:t>
      </w:r>
      <w:r w:rsidRPr="004A59B1">
        <w:rPr>
          <w:color w:val="000000"/>
          <w:sz w:val="22"/>
          <w:szCs w:val="22"/>
          <w:lang w:val="sl-SI"/>
        </w:rPr>
        <w:t xml:space="preserve"> pozitivni so bili še štirje bolniki s HES, ki so jih opisovali v drugih 3 objavljenih poročilih. Vseh 65 bolnikov z dokazano FIP1L1-PDGFR</w:t>
      </w:r>
      <w:r w:rsidRPr="004A59B1">
        <w:rPr>
          <w:color w:val="000000"/>
          <w:sz w:val="22"/>
          <w:szCs w:val="22"/>
          <w:lang w:val="en-GB"/>
        </w:rPr>
        <w:t>α</w:t>
      </w:r>
      <w:r w:rsidRPr="004A59B1">
        <w:rPr>
          <w:color w:val="000000"/>
          <w:sz w:val="22"/>
          <w:szCs w:val="22"/>
          <w:lang w:val="sl-SI"/>
        </w:rPr>
        <w:t xml:space="preserve"> fuzijsko kinazo je doseglo popolni hematološki odziv in ga ohranilo mesece (od več kot 1 mesec do več kot 44 mesecev, ocenjeno v času poročanja). Kot so nedavno objavili, je 21 od teh 65 bolnikov doseglo tudi popolno molekularno remisijo po mediano 28 mesecih spremljanja (od 13 do 67 mesecev). Ti bolniki so bili stari od 25 do 72 let. Poleg navedenega so raziskovalci v opisih primerov poročali tudi o izboljšanju simptomatike in nepravilnosti delovanja drugih organov. Navajali so izboljšanje na področju srca, živčevja, kože/podkožnega tkiva, dihalnega/torakalnega/mediastinalnega organskega sistema, mišičnoskeletnega/vezivnotkivnega/žilnega organskega sistema in prebavil.</w:t>
      </w:r>
    </w:p>
    <w:p w14:paraId="5297A133" w14:textId="77777777" w:rsidR="00FF48C2" w:rsidRPr="004A59B1" w:rsidRDefault="00FF48C2" w:rsidP="00B029D2">
      <w:pPr>
        <w:pStyle w:val="EndnoteText"/>
        <w:widowControl w:val="0"/>
        <w:tabs>
          <w:tab w:val="clear" w:pos="567"/>
        </w:tabs>
        <w:rPr>
          <w:color w:val="000000"/>
          <w:szCs w:val="22"/>
          <w:u w:val="single"/>
          <w:lang w:val="sl-SI"/>
        </w:rPr>
      </w:pPr>
    </w:p>
    <w:p w14:paraId="5297A134" w14:textId="77777777" w:rsidR="00FF48C2" w:rsidRPr="004A59B1" w:rsidRDefault="00FF48C2" w:rsidP="00B029D2">
      <w:pPr>
        <w:pStyle w:val="Text"/>
        <w:widowControl w:val="0"/>
        <w:spacing w:before="0"/>
        <w:jc w:val="left"/>
        <w:rPr>
          <w:color w:val="000000"/>
          <w:sz w:val="22"/>
          <w:szCs w:val="22"/>
          <w:lang w:val="sl-SI"/>
        </w:rPr>
      </w:pPr>
      <w:r w:rsidRPr="004A59B1">
        <w:rPr>
          <w:color w:val="000000"/>
          <w:sz w:val="22"/>
          <w:szCs w:val="22"/>
          <w:lang w:val="sl-SI"/>
        </w:rPr>
        <w:t>Pri pediatričnih bolnikih s HES/CEL niso opravili nobenega kontroliranega preskušanja. V 3 publikacijah so objavljeni podatki treh (3) bolnikov s HES oziroma CEL s preureditvijo gena za PDGFR. Ti bolniki so bili stari od 2 do 16 let, imatinib pa so prejemali v odmerku 300 mg/m</w:t>
      </w:r>
      <w:r w:rsidRPr="004A59B1">
        <w:rPr>
          <w:color w:val="000000"/>
          <w:sz w:val="22"/>
          <w:szCs w:val="22"/>
          <w:vertAlign w:val="superscript"/>
          <w:lang w:val="sl-SI"/>
        </w:rPr>
        <w:t>2</w:t>
      </w:r>
      <w:r w:rsidRPr="004A59B1">
        <w:rPr>
          <w:color w:val="000000"/>
          <w:sz w:val="22"/>
          <w:szCs w:val="22"/>
          <w:lang w:val="sl-SI"/>
        </w:rPr>
        <w:t xml:space="preserve"> na dan oziroma v odmerkih od 200</w:t>
      </w:r>
      <w:r w:rsidR="00A968A1" w:rsidRPr="004A59B1">
        <w:rPr>
          <w:color w:val="000000"/>
          <w:sz w:val="22"/>
          <w:szCs w:val="22"/>
          <w:lang w:val="sl-SI"/>
        </w:rPr>
        <w:t> mg</w:t>
      </w:r>
      <w:r w:rsidRPr="004A59B1">
        <w:rPr>
          <w:color w:val="000000"/>
          <w:sz w:val="22"/>
          <w:szCs w:val="22"/>
          <w:lang w:val="sl-SI"/>
        </w:rPr>
        <w:t xml:space="preserve"> do 400 mg na dan. Pri vseh bolnikih je prišlo do popolnega hematološkega odziva, do popolnega citogenetičnega odziva in/ali do popolnega molekularnega odziva.</w:t>
      </w:r>
    </w:p>
    <w:p w14:paraId="5297A135" w14:textId="77777777" w:rsidR="00FF48C2" w:rsidRPr="004A59B1" w:rsidRDefault="00FF48C2" w:rsidP="00B029D2">
      <w:pPr>
        <w:pStyle w:val="EndnoteText"/>
        <w:widowControl w:val="0"/>
        <w:tabs>
          <w:tab w:val="clear" w:pos="567"/>
        </w:tabs>
        <w:rPr>
          <w:color w:val="000000"/>
          <w:szCs w:val="22"/>
          <w:u w:val="single"/>
          <w:lang w:val="sl-SI"/>
        </w:rPr>
      </w:pPr>
    </w:p>
    <w:p w14:paraId="5297A136" w14:textId="77777777" w:rsidR="00FF48C2" w:rsidRPr="004A59B1" w:rsidRDefault="00FF48C2" w:rsidP="00B029D2">
      <w:pPr>
        <w:pStyle w:val="EndnoteText"/>
        <w:keepNext/>
        <w:widowControl w:val="0"/>
        <w:tabs>
          <w:tab w:val="clear" w:pos="567"/>
        </w:tabs>
        <w:rPr>
          <w:color w:val="000000"/>
          <w:szCs w:val="22"/>
          <w:u w:val="single"/>
          <w:lang w:val="sl-SI"/>
        </w:rPr>
      </w:pPr>
      <w:r w:rsidRPr="004A59B1">
        <w:rPr>
          <w:color w:val="000000"/>
          <w:szCs w:val="22"/>
          <w:u w:val="single"/>
          <w:lang w:val="sl-SI"/>
        </w:rPr>
        <w:t>Klinične študije pri neresektabilnih in/ali metastatskih GIST</w:t>
      </w:r>
    </w:p>
    <w:p w14:paraId="29C41F2F" w14:textId="77777777" w:rsidR="003D3432" w:rsidRDefault="003D3432" w:rsidP="00B029D2">
      <w:pPr>
        <w:pStyle w:val="EndnoteText"/>
        <w:keepNext/>
        <w:widowControl w:val="0"/>
        <w:tabs>
          <w:tab w:val="clear" w:pos="567"/>
        </w:tabs>
        <w:rPr>
          <w:color w:val="000000"/>
          <w:szCs w:val="22"/>
          <w:lang w:val="pl-PL"/>
        </w:rPr>
      </w:pPr>
    </w:p>
    <w:p w14:paraId="5297A137" w14:textId="2DD1F1CF"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 xml:space="preserve">Eno odprto, randomizirano, nekontrolirano, večnacionalno študijo druge faze so opravili pri bolnikih z neresektabilnimi ali metastatičnimi malignimi gastrointestinalnimi stromalnimi tumorji (GIST). V to študijo so vključili 147 bolnikov, ki so bili razporejeni po metodi naključne izbire, da so dobivali bodisi po 400 mg bodisi po 600 mg zdravila </w:t>
      </w:r>
      <w:r w:rsidR="00A968A1" w:rsidRPr="004A59B1">
        <w:rPr>
          <w:color w:val="000000"/>
          <w:szCs w:val="22"/>
          <w:lang w:val="sl-SI"/>
        </w:rPr>
        <w:t xml:space="preserve">na dan </w:t>
      </w:r>
      <w:r w:rsidRPr="004A59B1">
        <w:rPr>
          <w:color w:val="000000"/>
          <w:szCs w:val="22"/>
          <w:lang w:val="sl-SI"/>
        </w:rPr>
        <w:t>peroralno v obdobju do 36 mesecev. Ti bolniki so bili stari od 18 do 83 let in so imeli patološko diagnozo Kit-pozitivnega malignega GIST, ki je bil neresektabilen in/ali metastatičen. Imunohistokemijo so rutinsko opravljali s protitelesi Kit (A-4502, kunčji poliklonalni antiserum, 1:100; DAKO Corporation, Carpinteria, CA) v skladu z analizo z metodo avidin-biotin-peroksidaznega kompleksa po ponovni pridobitvi antigena.</w:t>
      </w:r>
    </w:p>
    <w:p w14:paraId="5297A138" w14:textId="77777777" w:rsidR="00FF48C2" w:rsidRPr="004A59B1" w:rsidRDefault="00FF48C2" w:rsidP="00B029D2">
      <w:pPr>
        <w:pStyle w:val="EndnoteText"/>
        <w:widowControl w:val="0"/>
        <w:tabs>
          <w:tab w:val="clear" w:pos="567"/>
        </w:tabs>
        <w:rPr>
          <w:color w:val="000000"/>
          <w:szCs w:val="22"/>
          <w:lang w:val="sl-SI"/>
        </w:rPr>
      </w:pPr>
    </w:p>
    <w:p w14:paraId="5297A139" w14:textId="77777777" w:rsidR="00FF48C2" w:rsidRPr="004A59B1" w:rsidRDefault="00FF48C2" w:rsidP="00B029D2">
      <w:pPr>
        <w:pStyle w:val="EndnoteText"/>
        <w:widowControl w:val="0"/>
        <w:tabs>
          <w:tab w:val="clear" w:pos="567"/>
        </w:tabs>
        <w:rPr>
          <w:color w:val="000000"/>
          <w:szCs w:val="22"/>
          <w:lang w:val="sl-SI"/>
        </w:rPr>
      </w:pPr>
      <w:r w:rsidRPr="004A59B1">
        <w:rPr>
          <w:color w:val="000000"/>
          <w:szCs w:val="22"/>
          <w:lang w:val="sl-SI"/>
        </w:rPr>
        <w:t>Primarni dokaz učinkovitosti je temeljil na objektivni odzivnosti. Tumorji so morali biti merljivi vsaj na eni bolezenski lokaciji, karakterizacija odzivnosti pa je temeljila na merilih Southwestern Oncology Group (SWOG). Rezultati so prikazani v preglednici </w:t>
      </w:r>
      <w:r w:rsidR="00A968A1" w:rsidRPr="004A59B1">
        <w:rPr>
          <w:color w:val="000000"/>
          <w:szCs w:val="22"/>
          <w:lang w:val="sl-SI"/>
        </w:rPr>
        <w:t>6</w:t>
      </w:r>
      <w:r w:rsidRPr="004A59B1">
        <w:rPr>
          <w:color w:val="000000"/>
          <w:szCs w:val="22"/>
          <w:lang w:val="sl-SI"/>
        </w:rPr>
        <w:t>.</w:t>
      </w:r>
    </w:p>
    <w:p w14:paraId="5297A13A" w14:textId="77777777" w:rsidR="00FF48C2" w:rsidRPr="004A59B1" w:rsidRDefault="00FF48C2" w:rsidP="00B029D2">
      <w:pPr>
        <w:pStyle w:val="EndnoteText"/>
        <w:widowControl w:val="0"/>
        <w:tabs>
          <w:tab w:val="clear" w:pos="567"/>
        </w:tabs>
        <w:rPr>
          <w:color w:val="000000"/>
          <w:szCs w:val="22"/>
          <w:lang w:val="sl-SI"/>
        </w:rPr>
      </w:pPr>
    </w:p>
    <w:p w14:paraId="5297A13B" w14:textId="77777777" w:rsidR="00FF48C2" w:rsidRPr="004A59B1" w:rsidRDefault="00FF48C2" w:rsidP="00B029D2">
      <w:pPr>
        <w:pStyle w:val="EndnoteText"/>
        <w:keepNext/>
        <w:keepLines/>
        <w:widowControl w:val="0"/>
        <w:tabs>
          <w:tab w:val="clear" w:pos="567"/>
          <w:tab w:val="left" w:pos="1701"/>
        </w:tabs>
        <w:rPr>
          <w:b/>
          <w:color w:val="000000"/>
          <w:szCs w:val="22"/>
          <w:lang w:val="sl-SI"/>
        </w:rPr>
      </w:pPr>
      <w:r w:rsidRPr="004A59B1">
        <w:rPr>
          <w:b/>
          <w:color w:val="000000"/>
          <w:szCs w:val="22"/>
          <w:lang w:val="sl-SI"/>
        </w:rPr>
        <w:t>Preglednica </w:t>
      </w:r>
      <w:r w:rsidR="00A968A1" w:rsidRPr="004A59B1">
        <w:rPr>
          <w:b/>
          <w:color w:val="000000"/>
          <w:szCs w:val="22"/>
          <w:lang w:val="sl-SI"/>
        </w:rPr>
        <w:t>6</w:t>
      </w:r>
      <w:r w:rsidRPr="004A59B1">
        <w:rPr>
          <w:b/>
          <w:color w:val="000000"/>
          <w:szCs w:val="22"/>
          <w:lang w:val="sl-SI"/>
        </w:rPr>
        <w:tab/>
        <w:t>Najboljši tumorski odziv v preskušanju STIB2222 (GIST)</w:t>
      </w:r>
    </w:p>
    <w:p w14:paraId="5297A13C" w14:textId="77777777" w:rsidR="00FF48C2" w:rsidRPr="004A59B1" w:rsidRDefault="00FF48C2" w:rsidP="00B029D2">
      <w:pPr>
        <w:pStyle w:val="EndnoteText"/>
        <w:keepNext/>
        <w:keepLines/>
        <w:widowControl w:val="0"/>
        <w:tabs>
          <w:tab w:val="clear" w:pos="567"/>
        </w:tabs>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FF48C2" w:rsidRPr="004A59B1" w14:paraId="5297A145" w14:textId="77777777" w:rsidTr="000A6242">
        <w:trPr>
          <w:cantSplit/>
        </w:trPr>
        <w:tc>
          <w:tcPr>
            <w:tcW w:w="4643" w:type="dxa"/>
            <w:tcBorders>
              <w:left w:val="nil"/>
              <w:bottom w:val="single" w:sz="4" w:space="0" w:color="auto"/>
              <w:right w:val="nil"/>
            </w:tcBorders>
          </w:tcPr>
          <w:p w14:paraId="5297A13D" w14:textId="77777777" w:rsidR="00FF48C2" w:rsidRPr="004A59B1" w:rsidRDefault="00FF48C2" w:rsidP="00B029D2">
            <w:pPr>
              <w:pStyle w:val="EndnoteText"/>
              <w:keepNext/>
              <w:keepLines/>
              <w:widowControl w:val="0"/>
              <w:tabs>
                <w:tab w:val="clear" w:pos="567"/>
              </w:tabs>
              <w:rPr>
                <w:color w:val="000000"/>
                <w:szCs w:val="22"/>
                <w:lang w:val="sl-SI"/>
              </w:rPr>
            </w:pPr>
          </w:p>
          <w:p w14:paraId="5297A13E" w14:textId="77777777" w:rsidR="00FF48C2" w:rsidRPr="004A59B1" w:rsidRDefault="00FF48C2" w:rsidP="00B029D2">
            <w:pPr>
              <w:pStyle w:val="EndnoteText"/>
              <w:keepNext/>
              <w:keepLines/>
              <w:widowControl w:val="0"/>
              <w:tabs>
                <w:tab w:val="clear" w:pos="567"/>
              </w:tabs>
              <w:rPr>
                <w:color w:val="000000"/>
                <w:szCs w:val="22"/>
                <w:lang w:val="sl-SI"/>
              </w:rPr>
            </w:pPr>
          </w:p>
          <w:p w14:paraId="5297A13F" w14:textId="77777777" w:rsidR="00FF48C2" w:rsidRPr="004A59B1" w:rsidRDefault="00FF48C2" w:rsidP="00B029D2">
            <w:pPr>
              <w:pStyle w:val="EndnoteText"/>
              <w:keepNext/>
              <w:keepLines/>
              <w:widowControl w:val="0"/>
              <w:tabs>
                <w:tab w:val="clear" w:pos="567"/>
              </w:tabs>
              <w:rPr>
                <w:color w:val="000000"/>
                <w:szCs w:val="22"/>
                <w:lang w:val="sl-SI"/>
              </w:rPr>
            </w:pPr>
          </w:p>
          <w:p w14:paraId="5297A140"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najboljši</w:t>
            </w:r>
            <w:proofErr w:type="spellEnd"/>
            <w:r w:rsidRPr="004A59B1">
              <w:rPr>
                <w:color w:val="000000"/>
                <w:szCs w:val="22"/>
              </w:rPr>
              <w:t xml:space="preserve"> </w:t>
            </w:r>
            <w:proofErr w:type="spellStart"/>
            <w:r w:rsidRPr="004A59B1">
              <w:rPr>
                <w:color w:val="000000"/>
                <w:szCs w:val="22"/>
              </w:rPr>
              <w:t>odziv</w:t>
            </w:r>
            <w:proofErr w:type="spellEnd"/>
          </w:p>
        </w:tc>
        <w:tc>
          <w:tcPr>
            <w:tcW w:w="4643" w:type="dxa"/>
            <w:tcBorders>
              <w:left w:val="nil"/>
              <w:bottom w:val="single" w:sz="4" w:space="0" w:color="auto"/>
              <w:right w:val="nil"/>
            </w:tcBorders>
          </w:tcPr>
          <w:p w14:paraId="5297A141" w14:textId="77777777" w:rsidR="00FF48C2" w:rsidRPr="004A59B1" w:rsidRDefault="00FF48C2" w:rsidP="00B029D2">
            <w:pPr>
              <w:pStyle w:val="EndnoteText"/>
              <w:keepNext/>
              <w:keepLines/>
              <w:widowControl w:val="0"/>
              <w:tabs>
                <w:tab w:val="clear" w:pos="567"/>
              </w:tabs>
              <w:jc w:val="center"/>
              <w:rPr>
                <w:color w:val="000000"/>
                <w:szCs w:val="22"/>
                <w:lang w:val="pt-BR"/>
              </w:rPr>
            </w:pPr>
            <w:r w:rsidRPr="004A59B1">
              <w:rPr>
                <w:color w:val="000000"/>
                <w:szCs w:val="22"/>
                <w:lang w:val="pt-BR"/>
              </w:rPr>
              <w:t>Vsi odmerki (n=147)</w:t>
            </w:r>
          </w:p>
          <w:p w14:paraId="5297A142" w14:textId="77777777" w:rsidR="00FF48C2" w:rsidRPr="004A59B1" w:rsidRDefault="00FF48C2" w:rsidP="00B029D2">
            <w:pPr>
              <w:pStyle w:val="EndnoteText"/>
              <w:keepNext/>
              <w:keepLines/>
              <w:widowControl w:val="0"/>
              <w:tabs>
                <w:tab w:val="clear" w:pos="567"/>
              </w:tabs>
              <w:jc w:val="center"/>
              <w:rPr>
                <w:color w:val="000000"/>
                <w:szCs w:val="22"/>
                <w:lang w:val="pt-BR"/>
              </w:rPr>
            </w:pPr>
            <w:r w:rsidRPr="004A59B1">
              <w:rPr>
                <w:color w:val="000000"/>
                <w:szCs w:val="22"/>
                <w:lang w:val="pt-BR"/>
              </w:rPr>
              <w:t>400 mg (n=73)</w:t>
            </w:r>
          </w:p>
          <w:p w14:paraId="5297A143"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600 mg (n=74)</w:t>
            </w:r>
          </w:p>
          <w:p w14:paraId="5297A144"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n (%)</w:t>
            </w:r>
          </w:p>
        </w:tc>
      </w:tr>
      <w:tr w:rsidR="00FF48C2" w:rsidRPr="004A59B1" w14:paraId="5297A148" w14:textId="77777777" w:rsidTr="000A6242">
        <w:trPr>
          <w:cantSplit/>
        </w:trPr>
        <w:tc>
          <w:tcPr>
            <w:tcW w:w="4643" w:type="dxa"/>
            <w:tcBorders>
              <w:top w:val="nil"/>
              <w:left w:val="nil"/>
              <w:bottom w:val="nil"/>
              <w:right w:val="nil"/>
            </w:tcBorders>
          </w:tcPr>
          <w:p w14:paraId="5297A146"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popoln</w:t>
            </w:r>
            <w:proofErr w:type="spellEnd"/>
            <w:r w:rsidRPr="004A59B1">
              <w:rPr>
                <w:color w:val="000000"/>
                <w:szCs w:val="22"/>
              </w:rPr>
              <w:t xml:space="preserve"> </w:t>
            </w:r>
            <w:proofErr w:type="spellStart"/>
            <w:r w:rsidRPr="004A59B1">
              <w:rPr>
                <w:color w:val="000000"/>
                <w:szCs w:val="22"/>
              </w:rPr>
              <w:t>odziv</w:t>
            </w:r>
            <w:proofErr w:type="spellEnd"/>
          </w:p>
        </w:tc>
        <w:tc>
          <w:tcPr>
            <w:tcW w:w="4643" w:type="dxa"/>
            <w:tcBorders>
              <w:top w:val="nil"/>
              <w:left w:val="nil"/>
              <w:bottom w:val="nil"/>
              <w:right w:val="nil"/>
            </w:tcBorders>
          </w:tcPr>
          <w:p w14:paraId="5297A147"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rFonts w:eastAsia="MS Mincho"/>
                <w:color w:val="000000"/>
                <w:szCs w:val="22"/>
              </w:rPr>
              <w:t>1 (0,7)</w:t>
            </w:r>
          </w:p>
        </w:tc>
      </w:tr>
      <w:tr w:rsidR="00FF48C2" w:rsidRPr="004A59B1" w14:paraId="5297A14B" w14:textId="77777777" w:rsidTr="000A6242">
        <w:trPr>
          <w:cantSplit/>
        </w:trPr>
        <w:tc>
          <w:tcPr>
            <w:tcW w:w="4643" w:type="dxa"/>
            <w:tcBorders>
              <w:top w:val="nil"/>
              <w:left w:val="nil"/>
              <w:bottom w:val="nil"/>
              <w:right w:val="nil"/>
            </w:tcBorders>
          </w:tcPr>
          <w:p w14:paraId="5297A149"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delni</w:t>
            </w:r>
            <w:proofErr w:type="spellEnd"/>
            <w:r w:rsidRPr="004A59B1">
              <w:rPr>
                <w:color w:val="000000"/>
                <w:szCs w:val="22"/>
              </w:rPr>
              <w:t xml:space="preserve"> </w:t>
            </w:r>
            <w:proofErr w:type="spellStart"/>
            <w:r w:rsidRPr="004A59B1">
              <w:rPr>
                <w:color w:val="000000"/>
                <w:szCs w:val="22"/>
              </w:rPr>
              <w:t>odziv</w:t>
            </w:r>
            <w:proofErr w:type="spellEnd"/>
          </w:p>
        </w:tc>
        <w:tc>
          <w:tcPr>
            <w:tcW w:w="4643" w:type="dxa"/>
            <w:tcBorders>
              <w:top w:val="nil"/>
              <w:left w:val="nil"/>
              <w:bottom w:val="nil"/>
              <w:right w:val="nil"/>
            </w:tcBorders>
          </w:tcPr>
          <w:p w14:paraId="5297A14A"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rFonts w:eastAsia="MS Mincho"/>
                <w:color w:val="000000"/>
                <w:szCs w:val="22"/>
              </w:rPr>
              <w:t>98 (66,7)</w:t>
            </w:r>
          </w:p>
        </w:tc>
      </w:tr>
      <w:tr w:rsidR="00FF48C2" w:rsidRPr="004A59B1" w14:paraId="5297A14E" w14:textId="77777777" w:rsidTr="000A6242">
        <w:trPr>
          <w:cantSplit/>
        </w:trPr>
        <w:tc>
          <w:tcPr>
            <w:tcW w:w="4643" w:type="dxa"/>
            <w:tcBorders>
              <w:top w:val="nil"/>
              <w:left w:val="nil"/>
              <w:bottom w:val="nil"/>
              <w:right w:val="nil"/>
            </w:tcBorders>
          </w:tcPr>
          <w:p w14:paraId="5297A14C"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stabilna</w:t>
            </w:r>
            <w:proofErr w:type="spellEnd"/>
            <w:r w:rsidRPr="004A59B1">
              <w:rPr>
                <w:color w:val="000000"/>
                <w:szCs w:val="22"/>
              </w:rPr>
              <w:t xml:space="preserve"> </w:t>
            </w:r>
            <w:proofErr w:type="spellStart"/>
            <w:r w:rsidRPr="004A59B1">
              <w:rPr>
                <w:color w:val="000000"/>
                <w:szCs w:val="22"/>
              </w:rPr>
              <w:t>bolezen</w:t>
            </w:r>
            <w:proofErr w:type="spellEnd"/>
          </w:p>
        </w:tc>
        <w:tc>
          <w:tcPr>
            <w:tcW w:w="4643" w:type="dxa"/>
            <w:tcBorders>
              <w:top w:val="nil"/>
              <w:left w:val="nil"/>
              <w:bottom w:val="nil"/>
              <w:right w:val="nil"/>
            </w:tcBorders>
          </w:tcPr>
          <w:p w14:paraId="5297A14D"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rFonts w:eastAsia="MS Mincho"/>
                <w:color w:val="000000"/>
                <w:szCs w:val="22"/>
              </w:rPr>
              <w:t>23 (15,6)</w:t>
            </w:r>
          </w:p>
        </w:tc>
      </w:tr>
      <w:tr w:rsidR="00FF48C2" w:rsidRPr="004A59B1" w14:paraId="5297A151" w14:textId="77777777" w:rsidTr="000A6242">
        <w:trPr>
          <w:cantSplit/>
        </w:trPr>
        <w:tc>
          <w:tcPr>
            <w:tcW w:w="4643" w:type="dxa"/>
            <w:tcBorders>
              <w:top w:val="nil"/>
              <w:left w:val="nil"/>
              <w:bottom w:val="nil"/>
              <w:right w:val="nil"/>
            </w:tcBorders>
          </w:tcPr>
          <w:p w14:paraId="5297A14F"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napredujoča</w:t>
            </w:r>
            <w:proofErr w:type="spellEnd"/>
            <w:r w:rsidRPr="004A59B1">
              <w:rPr>
                <w:color w:val="000000"/>
                <w:szCs w:val="22"/>
              </w:rPr>
              <w:t xml:space="preserve"> </w:t>
            </w:r>
            <w:proofErr w:type="spellStart"/>
            <w:r w:rsidRPr="004A59B1">
              <w:rPr>
                <w:color w:val="000000"/>
                <w:szCs w:val="22"/>
              </w:rPr>
              <w:t>bolezen</w:t>
            </w:r>
            <w:proofErr w:type="spellEnd"/>
          </w:p>
        </w:tc>
        <w:tc>
          <w:tcPr>
            <w:tcW w:w="4643" w:type="dxa"/>
            <w:tcBorders>
              <w:top w:val="nil"/>
              <w:left w:val="nil"/>
              <w:bottom w:val="nil"/>
              <w:right w:val="nil"/>
            </w:tcBorders>
          </w:tcPr>
          <w:p w14:paraId="5297A150"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rFonts w:eastAsia="MS Mincho"/>
                <w:color w:val="000000"/>
                <w:szCs w:val="22"/>
              </w:rPr>
              <w:t>18 (12,2)</w:t>
            </w:r>
          </w:p>
        </w:tc>
      </w:tr>
      <w:tr w:rsidR="00FF48C2" w:rsidRPr="004A59B1" w14:paraId="5297A154" w14:textId="77777777" w:rsidTr="000A6242">
        <w:trPr>
          <w:cantSplit/>
        </w:trPr>
        <w:tc>
          <w:tcPr>
            <w:tcW w:w="4643" w:type="dxa"/>
            <w:tcBorders>
              <w:top w:val="nil"/>
              <w:left w:val="nil"/>
              <w:bottom w:val="nil"/>
              <w:right w:val="nil"/>
            </w:tcBorders>
          </w:tcPr>
          <w:p w14:paraId="5297A152"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ni</w:t>
            </w:r>
            <w:proofErr w:type="spellEnd"/>
            <w:r w:rsidRPr="004A59B1">
              <w:rPr>
                <w:color w:val="000000"/>
                <w:szCs w:val="22"/>
              </w:rPr>
              <w:t xml:space="preserve"> </w:t>
            </w:r>
            <w:proofErr w:type="spellStart"/>
            <w:r w:rsidRPr="004A59B1">
              <w:rPr>
                <w:color w:val="000000"/>
                <w:szCs w:val="22"/>
              </w:rPr>
              <w:t>možno</w:t>
            </w:r>
            <w:proofErr w:type="spellEnd"/>
            <w:r w:rsidRPr="004A59B1">
              <w:rPr>
                <w:color w:val="000000"/>
                <w:szCs w:val="22"/>
              </w:rPr>
              <w:t xml:space="preserve"> </w:t>
            </w:r>
            <w:proofErr w:type="spellStart"/>
            <w:r w:rsidRPr="004A59B1">
              <w:rPr>
                <w:color w:val="000000"/>
                <w:szCs w:val="22"/>
              </w:rPr>
              <w:t>oceniti</w:t>
            </w:r>
            <w:proofErr w:type="spellEnd"/>
          </w:p>
        </w:tc>
        <w:tc>
          <w:tcPr>
            <w:tcW w:w="4643" w:type="dxa"/>
            <w:tcBorders>
              <w:top w:val="nil"/>
              <w:left w:val="nil"/>
              <w:bottom w:val="nil"/>
              <w:right w:val="nil"/>
            </w:tcBorders>
          </w:tcPr>
          <w:p w14:paraId="5297A153"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rFonts w:eastAsia="MS Mincho"/>
                <w:color w:val="000000"/>
                <w:szCs w:val="22"/>
              </w:rPr>
              <w:t>5 (3,4)</w:t>
            </w:r>
          </w:p>
        </w:tc>
      </w:tr>
      <w:tr w:rsidR="00FF48C2" w:rsidRPr="004A59B1" w14:paraId="5297A157" w14:textId="77777777" w:rsidTr="000A6242">
        <w:trPr>
          <w:cantSplit/>
        </w:trPr>
        <w:tc>
          <w:tcPr>
            <w:tcW w:w="4643" w:type="dxa"/>
            <w:tcBorders>
              <w:top w:val="nil"/>
              <w:left w:val="nil"/>
              <w:right w:val="nil"/>
            </w:tcBorders>
          </w:tcPr>
          <w:p w14:paraId="5297A155" w14:textId="77777777" w:rsidR="00FF48C2" w:rsidRPr="004A59B1" w:rsidRDefault="00FF48C2" w:rsidP="00B029D2">
            <w:pPr>
              <w:pStyle w:val="EndnoteText"/>
              <w:keepNext/>
              <w:keepLines/>
              <w:widowControl w:val="0"/>
              <w:tabs>
                <w:tab w:val="clear" w:pos="567"/>
              </w:tabs>
              <w:rPr>
                <w:color w:val="000000"/>
                <w:szCs w:val="22"/>
              </w:rPr>
            </w:pPr>
            <w:proofErr w:type="spellStart"/>
            <w:r w:rsidRPr="004A59B1">
              <w:rPr>
                <w:color w:val="000000"/>
                <w:szCs w:val="22"/>
              </w:rPr>
              <w:t>neznano</w:t>
            </w:r>
            <w:proofErr w:type="spellEnd"/>
          </w:p>
        </w:tc>
        <w:tc>
          <w:tcPr>
            <w:tcW w:w="4643" w:type="dxa"/>
            <w:tcBorders>
              <w:top w:val="nil"/>
              <w:left w:val="nil"/>
              <w:right w:val="nil"/>
            </w:tcBorders>
          </w:tcPr>
          <w:p w14:paraId="5297A156" w14:textId="77777777" w:rsidR="00FF48C2" w:rsidRPr="004A59B1" w:rsidRDefault="00FF48C2" w:rsidP="00B029D2">
            <w:pPr>
              <w:pStyle w:val="EndnoteText"/>
              <w:keepNext/>
              <w:keepLines/>
              <w:widowControl w:val="0"/>
              <w:tabs>
                <w:tab w:val="clear" w:pos="567"/>
              </w:tabs>
              <w:jc w:val="center"/>
              <w:rPr>
                <w:color w:val="000000"/>
                <w:szCs w:val="22"/>
              </w:rPr>
            </w:pPr>
            <w:r w:rsidRPr="004A59B1">
              <w:rPr>
                <w:color w:val="000000"/>
                <w:szCs w:val="22"/>
              </w:rPr>
              <w:t>2 (1,4)</w:t>
            </w:r>
          </w:p>
        </w:tc>
      </w:tr>
    </w:tbl>
    <w:p w14:paraId="5297A158" w14:textId="77777777" w:rsidR="00FF48C2" w:rsidRPr="004A59B1" w:rsidRDefault="00FF48C2" w:rsidP="00B029D2">
      <w:pPr>
        <w:pStyle w:val="EndnoteText"/>
        <w:widowControl w:val="0"/>
        <w:tabs>
          <w:tab w:val="clear" w:pos="567"/>
        </w:tabs>
        <w:rPr>
          <w:color w:val="000000"/>
          <w:szCs w:val="22"/>
        </w:rPr>
      </w:pPr>
    </w:p>
    <w:p w14:paraId="5297A159" w14:textId="77777777" w:rsidR="00FF48C2" w:rsidRPr="004A59B1" w:rsidRDefault="00FF48C2" w:rsidP="00B029D2">
      <w:pPr>
        <w:pStyle w:val="EndnoteText"/>
        <w:widowControl w:val="0"/>
        <w:tabs>
          <w:tab w:val="clear" w:pos="567"/>
        </w:tabs>
        <w:rPr>
          <w:color w:val="000000"/>
          <w:szCs w:val="22"/>
        </w:rPr>
      </w:pPr>
      <w:r w:rsidRPr="004A59B1">
        <w:rPr>
          <w:color w:val="000000"/>
          <w:szCs w:val="22"/>
          <w:lang w:val="sl-SI"/>
        </w:rPr>
        <w:t>Med obema skupinama z različnima odmerkoma ni bilo razlik v odzivnosti</w:t>
      </w:r>
      <w:r w:rsidRPr="004A59B1">
        <w:rPr>
          <w:color w:val="000000"/>
          <w:szCs w:val="22"/>
        </w:rPr>
        <w:t xml:space="preserve">. </w:t>
      </w:r>
      <w:r w:rsidRPr="004A59B1">
        <w:rPr>
          <w:color w:val="000000"/>
          <w:szCs w:val="22"/>
          <w:lang w:val="sl-SI"/>
        </w:rPr>
        <w:t>Pomembno število bolnikov, ki so imeli v času vmesne analize stabilno bolezen</w:t>
      </w:r>
      <w:r w:rsidRPr="004A59B1">
        <w:rPr>
          <w:color w:val="000000"/>
          <w:szCs w:val="22"/>
        </w:rPr>
        <w:t xml:space="preserve">, je </w:t>
      </w:r>
      <w:proofErr w:type="spellStart"/>
      <w:r w:rsidRPr="004A59B1">
        <w:rPr>
          <w:color w:val="000000"/>
          <w:szCs w:val="22"/>
        </w:rPr>
        <w:t>doseglo</w:t>
      </w:r>
      <w:proofErr w:type="spellEnd"/>
      <w:r w:rsidRPr="004A59B1">
        <w:rPr>
          <w:color w:val="000000"/>
          <w:szCs w:val="22"/>
        </w:rPr>
        <w:t xml:space="preserve"> </w:t>
      </w:r>
      <w:proofErr w:type="spellStart"/>
      <w:r w:rsidRPr="004A59B1">
        <w:rPr>
          <w:color w:val="000000"/>
          <w:szCs w:val="22"/>
        </w:rPr>
        <w:t>pri</w:t>
      </w:r>
      <w:proofErr w:type="spellEnd"/>
      <w:r w:rsidRPr="004A59B1">
        <w:rPr>
          <w:color w:val="000000"/>
          <w:szCs w:val="22"/>
        </w:rPr>
        <w:t xml:space="preserve"> </w:t>
      </w:r>
      <w:proofErr w:type="spellStart"/>
      <w:r w:rsidRPr="004A59B1">
        <w:rPr>
          <w:color w:val="000000"/>
          <w:szCs w:val="22"/>
        </w:rPr>
        <w:t>daljšem</w:t>
      </w:r>
      <w:proofErr w:type="spellEnd"/>
      <w:r w:rsidRPr="004A59B1">
        <w:rPr>
          <w:color w:val="000000"/>
          <w:szCs w:val="22"/>
        </w:rPr>
        <w:t xml:space="preserve"> </w:t>
      </w:r>
      <w:proofErr w:type="spellStart"/>
      <w:r w:rsidRPr="004A59B1">
        <w:rPr>
          <w:color w:val="000000"/>
          <w:szCs w:val="22"/>
        </w:rPr>
        <w:t>zdravljenju</w:t>
      </w:r>
      <w:proofErr w:type="spellEnd"/>
      <w:r w:rsidRPr="004A59B1">
        <w:rPr>
          <w:color w:val="000000"/>
          <w:szCs w:val="22"/>
        </w:rPr>
        <w:t xml:space="preserve"> </w:t>
      </w:r>
      <w:proofErr w:type="spellStart"/>
      <w:r w:rsidRPr="004A59B1">
        <w:rPr>
          <w:color w:val="000000"/>
          <w:szCs w:val="22"/>
        </w:rPr>
        <w:t>delni</w:t>
      </w:r>
      <w:proofErr w:type="spellEnd"/>
      <w:r w:rsidRPr="004A59B1">
        <w:rPr>
          <w:color w:val="000000"/>
          <w:szCs w:val="22"/>
        </w:rPr>
        <w:t xml:space="preserve"> </w:t>
      </w:r>
      <w:proofErr w:type="spellStart"/>
      <w:r w:rsidRPr="004A59B1">
        <w:rPr>
          <w:color w:val="000000"/>
          <w:szCs w:val="22"/>
        </w:rPr>
        <w:t>odziv</w:t>
      </w:r>
      <w:proofErr w:type="spellEnd"/>
      <w:r w:rsidRPr="004A59B1">
        <w:rPr>
          <w:color w:val="000000"/>
          <w:szCs w:val="22"/>
        </w:rPr>
        <w:t xml:space="preserve"> (</w:t>
      </w:r>
      <w:proofErr w:type="spellStart"/>
      <w:r w:rsidRPr="004A59B1">
        <w:rPr>
          <w:color w:val="000000"/>
          <w:szCs w:val="22"/>
        </w:rPr>
        <w:t>mediano</w:t>
      </w:r>
      <w:proofErr w:type="spellEnd"/>
      <w:r w:rsidRPr="004A59B1">
        <w:rPr>
          <w:color w:val="000000"/>
          <w:szCs w:val="22"/>
        </w:rPr>
        <w:t xml:space="preserve"> </w:t>
      </w:r>
      <w:proofErr w:type="spellStart"/>
      <w:r w:rsidRPr="004A59B1">
        <w:rPr>
          <w:color w:val="000000"/>
          <w:szCs w:val="22"/>
        </w:rPr>
        <w:t>obdobje</w:t>
      </w:r>
      <w:proofErr w:type="spellEnd"/>
      <w:r w:rsidRPr="004A59B1">
        <w:rPr>
          <w:color w:val="000000"/>
          <w:szCs w:val="22"/>
        </w:rPr>
        <w:t xml:space="preserve"> </w:t>
      </w:r>
      <w:proofErr w:type="spellStart"/>
      <w:r w:rsidRPr="004A59B1">
        <w:rPr>
          <w:color w:val="000000"/>
          <w:szCs w:val="22"/>
        </w:rPr>
        <w:t>spremljanja</w:t>
      </w:r>
      <w:proofErr w:type="spellEnd"/>
      <w:r w:rsidRPr="004A59B1">
        <w:rPr>
          <w:color w:val="000000"/>
          <w:szCs w:val="22"/>
        </w:rPr>
        <w:t xml:space="preserve"> je </w:t>
      </w:r>
      <w:proofErr w:type="spellStart"/>
      <w:r w:rsidRPr="004A59B1">
        <w:rPr>
          <w:color w:val="000000"/>
          <w:szCs w:val="22"/>
        </w:rPr>
        <w:t>bilo</w:t>
      </w:r>
      <w:proofErr w:type="spellEnd"/>
      <w:r w:rsidRPr="004A59B1">
        <w:rPr>
          <w:color w:val="000000"/>
          <w:szCs w:val="22"/>
        </w:rPr>
        <w:t xml:space="preserve"> 31 </w:t>
      </w:r>
      <w:proofErr w:type="spellStart"/>
      <w:r w:rsidRPr="004A59B1">
        <w:rPr>
          <w:color w:val="000000"/>
          <w:szCs w:val="22"/>
        </w:rPr>
        <w:t>mesecev</w:t>
      </w:r>
      <w:proofErr w:type="spellEnd"/>
      <w:r w:rsidRPr="004A59B1">
        <w:rPr>
          <w:color w:val="000000"/>
          <w:szCs w:val="22"/>
        </w:rPr>
        <w:t xml:space="preserve">). </w:t>
      </w:r>
      <w:proofErr w:type="spellStart"/>
      <w:r w:rsidRPr="004A59B1">
        <w:rPr>
          <w:color w:val="000000"/>
          <w:szCs w:val="22"/>
        </w:rPr>
        <w:t>Mediani</w:t>
      </w:r>
      <w:proofErr w:type="spellEnd"/>
      <w:r w:rsidRPr="004A59B1">
        <w:rPr>
          <w:color w:val="000000"/>
          <w:szCs w:val="22"/>
        </w:rPr>
        <w:t xml:space="preserve"> </w:t>
      </w:r>
      <w:proofErr w:type="spellStart"/>
      <w:r w:rsidRPr="004A59B1">
        <w:rPr>
          <w:color w:val="000000"/>
          <w:szCs w:val="22"/>
        </w:rPr>
        <w:t>čas</w:t>
      </w:r>
      <w:proofErr w:type="spellEnd"/>
      <w:r w:rsidRPr="004A59B1">
        <w:rPr>
          <w:color w:val="000000"/>
          <w:szCs w:val="22"/>
        </w:rPr>
        <w:t xml:space="preserve"> do </w:t>
      </w:r>
      <w:proofErr w:type="spellStart"/>
      <w:r w:rsidRPr="004A59B1">
        <w:rPr>
          <w:color w:val="000000"/>
          <w:szCs w:val="22"/>
        </w:rPr>
        <w:t>odziva</w:t>
      </w:r>
      <w:proofErr w:type="spellEnd"/>
      <w:r w:rsidRPr="004A59B1">
        <w:rPr>
          <w:color w:val="000000"/>
          <w:szCs w:val="22"/>
        </w:rPr>
        <w:t xml:space="preserve"> je </w:t>
      </w:r>
      <w:proofErr w:type="spellStart"/>
      <w:r w:rsidRPr="004A59B1">
        <w:rPr>
          <w:color w:val="000000"/>
          <w:szCs w:val="22"/>
        </w:rPr>
        <w:t>bil</w:t>
      </w:r>
      <w:proofErr w:type="spellEnd"/>
      <w:r w:rsidRPr="004A59B1">
        <w:rPr>
          <w:color w:val="000000"/>
          <w:szCs w:val="22"/>
        </w:rPr>
        <w:t xml:space="preserve"> 13 </w:t>
      </w:r>
      <w:proofErr w:type="spellStart"/>
      <w:r w:rsidRPr="004A59B1">
        <w:rPr>
          <w:color w:val="000000"/>
          <w:szCs w:val="22"/>
        </w:rPr>
        <w:t>tednov</w:t>
      </w:r>
      <w:proofErr w:type="spellEnd"/>
      <w:r w:rsidRPr="004A59B1">
        <w:rPr>
          <w:color w:val="000000"/>
          <w:szCs w:val="22"/>
        </w:rPr>
        <w:t xml:space="preserve"> (95</w:t>
      </w:r>
      <w:r w:rsidRPr="004A59B1">
        <w:rPr>
          <w:color w:val="000000"/>
          <w:szCs w:val="22"/>
        </w:rPr>
        <w:noBreakHyphen/>
        <w:t xml:space="preserve">odstotni interval </w:t>
      </w:r>
      <w:proofErr w:type="spellStart"/>
      <w:r w:rsidRPr="004A59B1">
        <w:rPr>
          <w:color w:val="000000"/>
          <w:szCs w:val="22"/>
        </w:rPr>
        <w:t>zaupanja</w:t>
      </w:r>
      <w:proofErr w:type="spellEnd"/>
      <w:r w:rsidRPr="004A59B1">
        <w:rPr>
          <w:color w:val="000000"/>
          <w:szCs w:val="22"/>
        </w:rPr>
        <w:t xml:space="preserve"> 12–23). </w:t>
      </w:r>
      <w:proofErr w:type="spellStart"/>
      <w:r w:rsidRPr="004A59B1">
        <w:rPr>
          <w:color w:val="000000"/>
          <w:szCs w:val="22"/>
        </w:rPr>
        <w:t>Mediani</w:t>
      </w:r>
      <w:proofErr w:type="spellEnd"/>
      <w:r w:rsidRPr="004A59B1">
        <w:rPr>
          <w:color w:val="000000"/>
          <w:szCs w:val="22"/>
        </w:rPr>
        <w:t xml:space="preserve"> </w:t>
      </w:r>
      <w:proofErr w:type="spellStart"/>
      <w:r w:rsidRPr="004A59B1">
        <w:rPr>
          <w:color w:val="000000"/>
          <w:szCs w:val="22"/>
        </w:rPr>
        <w:t>čas</w:t>
      </w:r>
      <w:proofErr w:type="spellEnd"/>
      <w:r w:rsidRPr="004A59B1">
        <w:rPr>
          <w:color w:val="000000"/>
          <w:szCs w:val="22"/>
        </w:rPr>
        <w:t xml:space="preserve"> do </w:t>
      </w:r>
      <w:proofErr w:type="spellStart"/>
      <w:r w:rsidRPr="004A59B1">
        <w:rPr>
          <w:color w:val="000000"/>
          <w:szCs w:val="22"/>
        </w:rPr>
        <w:t>neuspeha</w:t>
      </w:r>
      <w:proofErr w:type="spellEnd"/>
      <w:r w:rsidRPr="004A59B1">
        <w:rPr>
          <w:color w:val="000000"/>
          <w:szCs w:val="22"/>
        </w:rPr>
        <w:t xml:space="preserve"> </w:t>
      </w:r>
      <w:proofErr w:type="spellStart"/>
      <w:r w:rsidRPr="004A59B1">
        <w:rPr>
          <w:color w:val="000000"/>
          <w:szCs w:val="22"/>
        </w:rPr>
        <w:t>zdravljenja</w:t>
      </w:r>
      <w:proofErr w:type="spellEnd"/>
      <w:r w:rsidRPr="004A59B1">
        <w:rPr>
          <w:color w:val="000000"/>
          <w:szCs w:val="22"/>
        </w:rPr>
        <w:t xml:space="preserve"> </w:t>
      </w:r>
      <w:proofErr w:type="spellStart"/>
      <w:r w:rsidRPr="004A59B1">
        <w:rPr>
          <w:color w:val="000000"/>
          <w:szCs w:val="22"/>
        </w:rPr>
        <w:t>pri</w:t>
      </w:r>
      <w:proofErr w:type="spellEnd"/>
      <w:r w:rsidRPr="004A59B1">
        <w:rPr>
          <w:color w:val="000000"/>
          <w:szCs w:val="22"/>
        </w:rPr>
        <w:t xml:space="preserve"> </w:t>
      </w:r>
      <w:proofErr w:type="spellStart"/>
      <w:r w:rsidRPr="004A59B1">
        <w:rPr>
          <w:color w:val="000000"/>
          <w:szCs w:val="22"/>
        </w:rPr>
        <w:t>odzivnih</w:t>
      </w:r>
      <w:proofErr w:type="spellEnd"/>
      <w:r w:rsidRPr="004A59B1">
        <w:rPr>
          <w:color w:val="000000"/>
          <w:szCs w:val="22"/>
        </w:rPr>
        <w:t xml:space="preserve"> </w:t>
      </w:r>
      <w:proofErr w:type="spellStart"/>
      <w:r w:rsidRPr="004A59B1">
        <w:rPr>
          <w:color w:val="000000"/>
          <w:szCs w:val="22"/>
        </w:rPr>
        <w:t>bolnikih</w:t>
      </w:r>
      <w:proofErr w:type="spellEnd"/>
      <w:r w:rsidRPr="004A59B1">
        <w:rPr>
          <w:color w:val="000000"/>
          <w:szCs w:val="22"/>
        </w:rPr>
        <w:t xml:space="preserve"> je </w:t>
      </w:r>
      <w:proofErr w:type="spellStart"/>
      <w:r w:rsidRPr="004A59B1">
        <w:rPr>
          <w:color w:val="000000"/>
          <w:szCs w:val="22"/>
        </w:rPr>
        <w:t>bil</w:t>
      </w:r>
      <w:proofErr w:type="spellEnd"/>
      <w:r w:rsidRPr="004A59B1">
        <w:rPr>
          <w:color w:val="000000"/>
          <w:szCs w:val="22"/>
        </w:rPr>
        <w:t xml:space="preserve"> 122 </w:t>
      </w:r>
      <w:proofErr w:type="spellStart"/>
      <w:r w:rsidRPr="004A59B1">
        <w:rPr>
          <w:color w:val="000000"/>
          <w:szCs w:val="22"/>
        </w:rPr>
        <w:t>tednov</w:t>
      </w:r>
      <w:proofErr w:type="spellEnd"/>
      <w:r w:rsidRPr="004A59B1">
        <w:rPr>
          <w:color w:val="000000"/>
          <w:szCs w:val="22"/>
        </w:rPr>
        <w:t xml:space="preserve"> (95</w:t>
      </w:r>
      <w:r w:rsidRPr="004A59B1">
        <w:rPr>
          <w:color w:val="000000"/>
          <w:szCs w:val="22"/>
        </w:rPr>
        <w:noBreakHyphen/>
        <w:t xml:space="preserve">odstotni interval </w:t>
      </w:r>
      <w:proofErr w:type="spellStart"/>
      <w:r w:rsidRPr="004A59B1">
        <w:rPr>
          <w:color w:val="000000"/>
          <w:szCs w:val="22"/>
        </w:rPr>
        <w:t>zaupanja</w:t>
      </w:r>
      <w:proofErr w:type="spellEnd"/>
      <w:r w:rsidRPr="004A59B1">
        <w:rPr>
          <w:color w:val="000000"/>
          <w:szCs w:val="22"/>
        </w:rPr>
        <w:t xml:space="preserve"> 106–147), </w:t>
      </w:r>
      <w:proofErr w:type="spellStart"/>
      <w:r w:rsidRPr="004A59B1">
        <w:rPr>
          <w:color w:val="000000"/>
          <w:szCs w:val="22"/>
        </w:rPr>
        <w:t>medtem</w:t>
      </w:r>
      <w:proofErr w:type="spellEnd"/>
      <w:r w:rsidRPr="004A59B1">
        <w:rPr>
          <w:color w:val="000000"/>
          <w:szCs w:val="22"/>
        </w:rPr>
        <w:t xml:space="preserve"> ko je </w:t>
      </w:r>
      <w:proofErr w:type="spellStart"/>
      <w:r w:rsidRPr="004A59B1">
        <w:rPr>
          <w:color w:val="000000"/>
          <w:szCs w:val="22"/>
        </w:rPr>
        <w:t>bil</w:t>
      </w:r>
      <w:proofErr w:type="spellEnd"/>
      <w:r w:rsidRPr="004A59B1">
        <w:rPr>
          <w:color w:val="000000"/>
          <w:szCs w:val="22"/>
        </w:rPr>
        <w:t xml:space="preserve"> </w:t>
      </w:r>
      <w:proofErr w:type="spellStart"/>
      <w:r w:rsidRPr="004A59B1">
        <w:rPr>
          <w:color w:val="000000"/>
          <w:szCs w:val="22"/>
        </w:rPr>
        <w:t>pri</w:t>
      </w:r>
      <w:proofErr w:type="spellEnd"/>
      <w:r w:rsidRPr="004A59B1">
        <w:rPr>
          <w:color w:val="000000"/>
          <w:szCs w:val="22"/>
        </w:rPr>
        <w:t xml:space="preserve"> </w:t>
      </w:r>
      <w:proofErr w:type="spellStart"/>
      <w:r w:rsidRPr="004A59B1">
        <w:rPr>
          <w:color w:val="000000"/>
          <w:szCs w:val="22"/>
        </w:rPr>
        <w:t>celotni</w:t>
      </w:r>
      <w:proofErr w:type="spellEnd"/>
      <w:r w:rsidRPr="004A59B1">
        <w:rPr>
          <w:color w:val="000000"/>
          <w:szCs w:val="22"/>
        </w:rPr>
        <w:t xml:space="preserve"> </w:t>
      </w:r>
      <w:proofErr w:type="spellStart"/>
      <w:r w:rsidRPr="004A59B1">
        <w:rPr>
          <w:color w:val="000000"/>
          <w:szCs w:val="22"/>
        </w:rPr>
        <w:t>populaciji</w:t>
      </w:r>
      <w:proofErr w:type="spellEnd"/>
      <w:r w:rsidRPr="004A59B1">
        <w:rPr>
          <w:color w:val="000000"/>
          <w:szCs w:val="22"/>
        </w:rPr>
        <w:t xml:space="preserve"> </w:t>
      </w:r>
      <w:proofErr w:type="spellStart"/>
      <w:r w:rsidRPr="004A59B1">
        <w:rPr>
          <w:color w:val="000000"/>
          <w:szCs w:val="22"/>
        </w:rPr>
        <w:t>študije</w:t>
      </w:r>
      <w:proofErr w:type="spellEnd"/>
      <w:r w:rsidRPr="004A59B1">
        <w:rPr>
          <w:color w:val="000000"/>
          <w:szCs w:val="22"/>
        </w:rPr>
        <w:t xml:space="preserve"> 84 </w:t>
      </w:r>
      <w:proofErr w:type="spellStart"/>
      <w:r w:rsidRPr="004A59B1">
        <w:rPr>
          <w:color w:val="000000"/>
          <w:szCs w:val="22"/>
        </w:rPr>
        <w:t>tednov</w:t>
      </w:r>
      <w:proofErr w:type="spellEnd"/>
      <w:r w:rsidRPr="004A59B1">
        <w:rPr>
          <w:color w:val="000000"/>
          <w:szCs w:val="22"/>
        </w:rPr>
        <w:t xml:space="preserve"> (95</w:t>
      </w:r>
      <w:r w:rsidRPr="004A59B1">
        <w:rPr>
          <w:color w:val="000000"/>
          <w:szCs w:val="22"/>
        </w:rPr>
        <w:noBreakHyphen/>
        <w:t xml:space="preserve">odstotni interval </w:t>
      </w:r>
      <w:proofErr w:type="spellStart"/>
      <w:r w:rsidRPr="004A59B1">
        <w:rPr>
          <w:color w:val="000000"/>
          <w:szCs w:val="22"/>
        </w:rPr>
        <w:t>zaupanja</w:t>
      </w:r>
      <w:proofErr w:type="spellEnd"/>
      <w:r w:rsidRPr="004A59B1">
        <w:rPr>
          <w:color w:val="000000"/>
          <w:szCs w:val="22"/>
        </w:rPr>
        <w:t xml:space="preserve"> 71–109). Mediano </w:t>
      </w:r>
      <w:proofErr w:type="spellStart"/>
      <w:r w:rsidRPr="004A59B1">
        <w:rPr>
          <w:color w:val="000000"/>
          <w:szCs w:val="22"/>
        </w:rPr>
        <w:t>celotno</w:t>
      </w:r>
      <w:proofErr w:type="spellEnd"/>
      <w:r w:rsidRPr="004A59B1">
        <w:rPr>
          <w:color w:val="000000"/>
          <w:szCs w:val="22"/>
        </w:rPr>
        <w:t xml:space="preserve"> </w:t>
      </w:r>
      <w:proofErr w:type="spellStart"/>
      <w:r w:rsidRPr="004A59B1">
        <w:rPr>
          <w:color w:val="000000"/>
          <w:szCs w:val="22"/>
        </w:rPr>
        <w:t>preživetje</w:t>
      </w:r>
      <w:proofErr w:type="spellEnd"/>
      <w:r w:rsidRPr="004A59B1">
        <w:rPr>
          <w:color w:val="000000"/>
          <w:szCs w:val="22"/>
        </w:rPr>
        <w:t xml:space="preserve"> </w:t>
      </w:r>
      <w:proofErr w:type="spellStart"/>
      <w:r w:rsidRPr="004A59B1">
        <w:rPr>
          <w:color w:val="000000"/>
          <w:szCs w:val="22"/>
        </w:rPr>
        <w:t>ni</w:t>
      </w:r>
      <w:proofErr w:type="spellEnd"/>
      <w:r w:rsidRPr="004A59B1">
        <w:rPr>
          <w:color w:val="000000"/>
          <w:szCs w:val="22"/>
        </w:rPr>
        <w:t xml:space="preserve"> </w:t>
      </w:r>
      <w:proofErr w:type="spellStart"/>
      <w:r w:rsidRPr="004A59B1">
        <w:rPr>
          <w:color w:val="000000"/>
          <w:szCs w:val="22"/>
        </w:rPr>
        <w:t>bilo</w:t>
      </w:r>
      <w:proofErr w:type="spellEnd"/>
      <w:r w:rsidRPr="004A59B1">
        <w:rPr>
          <w:color w:val="000000"/>
          <w:szCs w:val="22"/>
        </w:rPr>
        <w:t xml:space="preserve"> </w:t>
      </w:r>
      <w:proofErr w:type="spellStart"/>
      <w:r w:rsidRPr="004A59B1">
        <w:rPr>
          <w:color w:val="000000"/>
          <w:szCs w:val="22"/>
        </w:rPr>
        <w:t>doseženo</w:t>
      </w:r>
      <w:proofErr w:type="spellEnd"/>
      <w:r w:rsidRPr="004A59B1">
        <w:rPr>
          <w:color w:val="000000"/>
          <w:szCs w:val="22"/>
        </w:rPr>
        <w:t>. Kaplan-</w:t>
      </w:r>
      <w:proofErr w:type="spellStart"/>
      <w:r w:rsidRPr="004A59B1">
        <w:rPr>
          <w:color w:val="000000"/>
          <w:szCs w:val="22"/>
        </w:rPr>
        <w:t>Meierjeva</w:t>
      </w:r>
      <w:proofErr w:type="spellEnd"/>
      <w:r w:rsidRPr="004A59B1">
        <w:rPr>
          <w:color w:val="000000"/>
          <w:szCs w:val="22"/>
        </w:rPr>
        <w:t xml:space="preserve"> </w:t>
      </w:r>
      <w:proofErr w:type="spellStart"/>
      <w:r w:rsidRPr="004A59B1">
        <w:rPr>
          <w:color w:val="000000"/>
          <w:szCs w:val="22"/>
        </w:rPr>
        <w:t>ocena</w:t>
      </w:r>
      <w:proofErr w:type="spellEnd"/>
      <w:r w:rsidRPr="004A59B1">
        <w:rPr>
          <w:color w:val="000000"/>
          <w:szCs w:val="22"/>
        </w:rPr>
        <w:t xml:space="preserve"> za </w:t>
      </w:r>
      <w:proofErr w:type="spellStart"/>
      <w:r w:rsidRPr="004A59B1">
        <w:rPr>
          <w:color w:val="000000"/>
          <w:szCs w:val="22"/>
        </w:rPr>
        <w:t>preživetje</w:t>
      </w:r>
      <w:proofErr w:type="spellEnd"/>
      <w:r w:rsidRPr="004A59B1">
        <w:rPr>
          <w:color w:val="000000"/>
          <w:szCs w:val="22"/>
        </w:rPr>
        <w:t xml:space="preserve"> po 36</w:t>
      </w:r>
      <w:r w:rsidRPr="004A59B1">
        <w:rPr>
          <w:color w:val="000000"/>
          <w:szCs w:val="22"/>
        </w:rPr>
        <w:noBreakHyphen/>
        <w:t xml:space="preserve">mesečnem </w:t>
      </w:r>
      <w:proofErr w:type="spellStart"/>
      <w:r w:rsidRPr="004A59B1">
        <w:rPr>
          <w:color w:val="000000"/>
          <w:szCs w:val="22"/>
        </w:rPr>
        <w:t>spremljanju</w:t>
      </w:r>
      <w:proofErr w:type="spellEnd"/>
      <w:r w:rsidRPr="004A59B1">
        <w:rPr>
          <w:color w:val="000000"/>
          <w:szCs w:val="22"/>
        </w:rPr>
        <w:t xml:space="preserve"> je 68 %.</w:t>
      </w:r>
    </w:p>
    <w:p w14:paraId="5297A15A" w14:textId="77777777" w:rsidR="00FF48C2" w:rsidRPr="004A59B1" w:rsidRDefault="00FF48C2" w:rsidP="00B029D2">
      <w:pPr>
        <w:pStyle w:val="EndnoteText"/>
        <w:widowControl w:val="0"/>
        <w:tabs>
          <w:tab w:val="clear" w:pos="567"/>
        </w:tabs>
        <w:rPr>
          <w:color w:val="000000"/>
          <w:szCs w:val="22"/>
        </w:rPr>
      </w:pPr>
    </w:p>
    <w:p w14:paraId="5297A15B" w14:textId="77777777" w:rsidR="00FF48C2" w:rsidRPr="007B52E4" w:rsidRDefault="00FF48C2" w:rsidP="00C73204">
      <w:pPr>
        <w:pStyle w:val="EndnoteText"/>
        <w:keepLines/>
        <w:widowControl w:val="0"/>
        <w:tabs>
          <w:tab w:val="clear" w:pos="567"/>
        </w:tabs>
        <w:rPr>
          <w:color w:val="000000"/>
          <w:szCs w:val="22"/>
        </w:rPr>
      </w:pPr>
      <w:r w:rsidRPr="004A59B1">
        <w:rPr>
          <w:rFonts w:eastAsia="MS Mincho"/>
          <w:color w:val="000000"/>
          <w:szCs w:val="22"/>
          <w:lang w:eastAsia="ja-JP"/>
        </w:rPr>
        <w:lastRenderedPageBreak/>
        <w:t xml:space="preserve">V </w:t>
      </w:r>
      <w:proofErr w:type="spellStart"/>
      <w:r w:rsidRPr="004A59B1">
        <w:rPr>
          <w:rFonts w:eastAsia="MS Mincho"/>
          <w:color w:val="000000"/>
          <w:szCs w:val="22"/>
          <w:lang w:eastAsia="ja-JP"/>
        </w:rPr>
        <w:t>dveh</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kliničnih</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študijah</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študija</w:t>
      </w:r>
      <w:proofErr w:type="spellEnd"/>
      <w:r w:rsidRPr="004A59B1">
        <w:rPr>
          <w:rFonts w:eastAsia="MS Mincho"/>
          <w:color w:val="000000"/>
          <w:szCs w:val="22"/>
          <w:lang w:eastAsia="ja-JP"/>
        </w:rPr>
        <w:t xml:space="preserve"> B2222 in </w:t>
      </w:r>
      <w:proofErr w:type="spellStart"/>
      <w:r w:rsidRPr="004A59B1">
        <w:rPr>
          <w:rFonts w:eastAsia="MS Mincho"/>
          <w:color w:val="000000"/>
          <w:szCs w:val="22"/>
          <w:lang w:eastAsia="ja-JP"/>
        </w:rPr>
        <w:t>študija</w:t>
      </w:r>
      <w:proofErr w:type="spellEnd"/>
      <w:r w:rsidRPr="004A59B1">
        <w:rPr>
          <w:rFonts w:eastAsia="MS Mincho"/>
          <w:color w:val="000000"/>
          <w:szCs w:val="22"/>
          <w:lang w:eastAsia="ja-JP"/>
        </w:rPr>
        <w:t xml:space="preserve"> med </w:t>
      </w:r>
      <w:proofErr w:type="spellStart"/>
      <w:r w:rsidRPr="004A59B1">
        <w:rPr>
          <w:rFonts w:eastAsia="MS Mincho"/>
          <w:color w:val="000000"/>
          <w:szCs w:val="22"/>
          <w:lang w:eastAsia="ja-JP"/>
        </w:rPr>
        <w:t>skupinami</w:t>
      </w:r>
      <w:proofErr w:type="spellEnd"/>
      <w:r w:rsidRPr="004A59B1">
        <w:rPr>
          <w:rFonts w:eastAsia="MS Mincho"/>
          <w:color w:val="000000"/>
          <w:szCs w:val="22"/>
          <w:lang w:eastAsia="ja-JP"/>
        </w:rPr>
        <w:t xml:space="preserve"> S0033) so </w:t>
      </w:r>
      <w:proofErr w:type="spellStart"/>
      <w:r w:rsidRPr="004A59B1">
        <w:rPr>
          <w:rFonts w:eastAsia="MS Mincho"/>
          <w:color w:val="000000"/>
          <w:szCs w:val="22"/>
          <w:lang w:eastAsia="ja-JP"/>
        </w:rPr>
        <w:t>pri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bolnikih</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pri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katerih</w:t>
      </w:r>
      <w:proofErr w:type="spellEnd"/>
      <w:r w:rsidRPr="004A59B1">
        <w:rPr>
          <w:rFonts w:eastAsia="MS Mincho"/>
          <w:color w:val="000000"/>
          <w:szCs w:val="22"/>
          <w:lang w:eastAsia="ja-JP"/>
        </w:rPr>
        <w:t xml:space="preserve"> je </w:t>
      </w:r>
      <w:proofErr w:type="spellStart"/>
      <w:r w:rsidRPr="004A59B1">
        <w:rPr>
          <w:rFonts w:eastAsia="MS Mincho"/>
          <w:color w:val="000000"/>
          <w:szCs w:val="22"/>
          <w:lang w:eastAsia="ja-JP"/>
        </w:rPr>
        <w:t>pri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manjših</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odmerkih</w:t>
      </w:r>
      <w:proofErr w:type="spellEnd"/>
      <w:r w:rsidRPr="004A59B1">
        <w:rPr>
          <w:rFonts w:eastAsia="MS Mincho"/>
          <w:color w:val="000000"/>
          <w:szCs w:val="22"/>
          <w:lang w:eastAsia="ja-JP"/>
        </w:rPr>
        <w:t xml:space="preserve"> 400 mg </w:t>
      </w:r>
      <w:proofErr w:type="spellStart"/>
      <w:r w:rsidRPr="004A59B1">
        <w:rPr>
          <w:rFonts w:eastAsia="MS Mincho"/>
          <w:color w:val="000000"/>
          <w:szCs w:val="22"/>
          <w:lang w:eastAsia="ja-JP"/>
        </w:rPr>
        <w:t>ali</w:t>
      </w:r>
      <w:proofErr w:type="spellEnd"/>
      <w:r w:rsidRPr="004A59B1">
        <w:rPr>
          <w:rFonts w:eastAsia="MS Mincho"/>
          <w:color w:val="000000"/>
          <w:szCs w:val="22"/>
          <w:lang w:eastAsia="ja-JP"/>
        </w:rPr>
        <w:t xml:space="preserve"> 600 mg</w:t>
      </w:r>
      <w:r w:rsidR="00A968A1" w:rsidRPr="004A59B1">
        <w:rPr>
          <w:rFonts w:eastAsia="MS Mincho"/>
          <w:color w:val="000000"/>
          <w:szCs w:val="22"/>
          <w:lang w:eastAsia="ja-JP"/>
        </w:rPr>
        <w:t xml:space="preserve"> </w:t>
      </w:r>
      <w:proofErr w:type="spellStart"/>
      <w:r w:rsidR="00A968A1" w:rsidRPr="004A59B1">
        <w:rPr>
          <w:rFonts w:eastAsia="MS Mincho"/>
          <w:color w:val="000000"/>
          <w:szCs w:val="22"/>
          <w:lang w:eastAsia="ja-JP"/>
        </w:rPr>
        <w:t>na</w:t>
      </w:r>
      <w:proofErr w:type="spellEnd"/>
      <w:r w:rsidR="00A968A1" w:rsidRPr="004A59B1">
        <w:rPr>
          <w:rFonts w:eastAsia="MS Mincho"/>
          <w:color w:val="000000"/>
          <w:szCs w:val="22"/>
          <w:lang w:eastAsia="ja-JP"/>
        </w:rPr>
        <w:t xml:space="preserve"> dan</w:t>
      </w:r>
      <w:r w:rsidRPr="004A59B1">
        <w:rPr>
          <w:rFonts w:eastAsia="MS Mincho"/>
          <w:color w:val="000000"/>
          <w:szCs w:val="22"/>
          <w:lang w:eastAsia="ja-JP"/>
        </w:rPr>
        <w:t xml:space="preserve">, </w:t>
      </w:r>
      <w:proofErr w:type="spellStart"/>
      <w:r w:rsidRPr="004A59B1">
        <w:rPr>
          <w:rFonts w:eastAsia="MS Mincho"/>
          <w:color w:val="000000"/>
          <w:szCs w:val="22"/>
          <w:lang w:eastAsia="ja-JP"/>
        </w:rPr>
        <w:t>bolezen</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napredovala</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zvečali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odmerek</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zdravila</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Glivec</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na</w:t>
      </w:r>
      <w:proofErr w:type="spellEnd"/>
      <w:r w:rsidRPr="004A59B1">
        <w:rPr>
          <w:rFonts w:eastAsia="MS Mincho"/>
          <w:color w:val="000000"/>
          <w:szCs w:val="22"/>
          <w:lang w:eastAsia="ja-JP"/>
        </w:rPr>
        <w:t xml:space="preserve"> 800 mg</w:t>
      </w:r>
      <w:r w:rsidR="00A968A1" w:rsidRPr="004A59B1">
        <w:rPr>
          <w:rFonts w:eastAsia="MS Mincho"/>
          <w:color w:val="000000"/>
          <w:szCs w:val="22"/>
          <w:lang w:eastAsia="ja-JP"/>
        </w:rPr>
        <w:t xml:space="preserve"> </w:t>
      </w:r>
      <w:proofErr w:type="spellStart"/>
      <w:r w:rsidR="00A968A1" w:rsidRPr="004A59B1">
        <w:rPr>
          <w:rFonts w:eastAsia="MS Mincho"/>
          <w:color w:val="000000"/>
          <w:szCs w:val="22"/>
          <w:lang w:eastAsia="ja-JP"/>
        </w:rPr>
        <w:t>na</w:t>
      </w:r>
      <w:proofErr w:type="spellEnd"/>
      <w:r w:rsidR="00A968A1" w:rsidRPr="004A59B1">
        <w:rPr>
          <w:rFonts w:eastAsia="MS Mincho"/>
          <w:color w:val="000000"/>
          <w:szCs w:val="22"/>
          <w:lang w:eastAsia="ja-JP"/>
        </w:rPr>
        <w:t xml:space="preserve"> dan</w:t>
      </w:r>
      <w:r w:rsidRPr="004A59B1">
        <w:rPr>
          <w:rFonts w:eastAsia="MS Mincho"/>
          <w:color w:val="000000"/>
          <w:szCs w:val="22"/>
          <w:lang w:eastAsia="ja-JP"/>
        </w:rPr>
        <w:t>.</w:t>
      </w:r>
      <w:r w:rsidR="00A968A1" w:rsidRPr="004A59B1" w:rsidDel="00A968A1">
        <w:rPr>
          <w:rFonts w:eastAsia="MS Mincho"/>
          <w:color w:val="000000"/>
          <w:szCs w:val="22"/>
          <w:lang w:eastAsia="ja-JP"/>
        </w:rPr>
        <w:t xml:space="preserve"> </w:t>
      </w:r>
      <w:proofErr w:type="spellStart"/>
      <w:r w:rsidR="00A968A1" w:rsidRPr="004A59B1">
        <w:rPr>
          <w:rFonts w:eastAsia="MS Mincho"/>
          <w:color w:val="000000"/>
          <w:szCs w:val="22"/>
          <w:lang w:eastAsia="ja-JP"/>
        </w:rPr>
        <w:t>O</w:t>
      </w:r>
      <w:r w:rsidRPr="004A59B1">
        <w:rPr>
          <w:rFonts w:eastAsia="MS Mincho"/>
          <w:color w:val="000000"/>
          <w:szCs w:val="22"/>
          <w:lang w:eastAsia="ja-JP"/>
        </w:rPr>
        <w:t>dmerek</w:t>
      </w:r>
      <w:proofErr w:type="spellEnd"/>
      <w:r w:rsidRPr="004A59B1">
        <w:rPr>
          <w:rFonts w:eastAsia="MS Mincho"/>
          <w:color w:val="000000"/>
          <w:szCs w:val="22"/>
          <w:lang w:eastAsia="ja-JP"/>
        </w:rPr>
        <w:t xml:space="preserve"> so </w:t>
      </w:r>
      <w:proofErr w:type="spellStart"/>
      <w:r w:rsidRPr="004A59B1">
        <w:rPr>
          <w:rFonts w:eastAsia="MS Mincho"/>
          <w:color w:val="000000"/>
          <w:szCs w:val="22"/>
          <w:lang w:eastAsia="ja-JP"/>
        </w:rPr>
        <w:t>zvečali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na</w:t>
      </w:r>
      <w:proofErr w:type="spellEnd"/>
      <w:r w:rsidRPr="004A59B1">
        <w:rPr>
          <w:rFonts w:eastAsia="MS Mincho"/>
          <w:color w:val="000000"/>
          <w:szCs w:val="22"/>
          <w:lang w:eastAsia="ja-JP"/>
        </w:rPr>
        <w:t xml:space="preserve"> 800 mg </w:t>
      </w:r>
      <w:proofErr w:type="spellStart"/>
      <w:r w:rsidR="00A968A1" w:rsidRPr="004A59B1">
        <w:rPr>
          <w:rFonts w:eastAsia="MS Mincho"/>
          <w:color w:val="000000"/>
          <w:szCs w:val="22"/>
          <w:lang w:eastAsia="ja-JP"/>
        </w:rPr>
        <w:t>na</w:t>
      </w:r>
      <w:proofErr w:type="spellEnd"/>
      <w:r w:rsidR="00A968A1" w:rsidRPr="004A59B1">
        <w:rPr>
          <w:rFonts w:eastAsia="MS Mincho"/>
          <w:color w:val="000000"/>
          <w:szCs w:val="22"/>
          <w:lang w:eastAsia="ja-JP"/>
        </w:rPr>
        <w:t xml:space="preserve"> dan </w:t>
      </w:r>
      <w:proofErr w:type="spellStart"/>
      <w:r w:rsidRPr="004A59B1">
        <w:rPr>
          <w:rFonts w:eastAsia="MS Mincho"/>
          <w:color w:val="000000"/>
          <w:szCs w:val="22"/>
          <w:lang w:eastAsia="ja-JP"/>
        </w:rPr>
        <w:t>pri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vsega</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skupaj</w:t>
      </w:r>
      <w:proofErr w:type="spellEnd"/>
      <w:r w:rsidRPr="004A59B1">
        <w:rPr>
          <w:rFonts w:eastAsia="MS Mincho"/>
          <w:color w:val="000000"/>
          <w:szCs w:val="22"/>
          <w:lang w:eastAsia="ja-JP"/>
        </w:rPr>
        <w:t xml:space="preserve"> 103 </w:t>
      </w:r>
      <w:proofErr w:type="spellStart"/>
      <w:r w:rsidRPr="004A59B1">
        <w:rPr>
          <w:rFonts w:eastAsia="MS Mincho"/>
          <w:color w:val="000000"/>
          <w:szCs w:val="22"/>
          <w:lang w:eastAsia="ja-JP"/>
        </w:rPr>
        <w:t>bolnikih</w:t>
      </w:r>
      <w:proofErr w:type="spellEnd"/>
      <w:r w:rsidRPr="004A59B1">
        <w:rPr>
          <w:rFonts w:eastAsia="MS Mincho"/>
          <w:color w:val="000000"/>
          <w:szCs w:val="22"/>
          <w:lang w:eastAsia="ja-JP"/>
        </w:rPr>
        <w:t xml:space="preserve">; po </w:t>
      </w:r>
      <w:proofErr w:type="spellStart"/>
      <w:r w:rsidRPr="004A59B1">
        <w:rPr>
          <w:rFonts w:eastAsia="MS Mincho"/>
          <w:color w:val="000000"/>
          <w:szCs w:val="22"/>
          <w:lang w:eastAsia="ja-JP"/>
        </w:rPr>
        <w:t>zvečanju</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odmerka</w:t>
      </w:r>
      <w:proofErr w:type="spellEnd"/>
      <w:r w:rsidRPr="004A59B1">
        <w:rPr>
          <w:rFonts w:eastAsia="MS Mincho"/>
          <w:color w:val="000000"/>
          <w:szCs w:val="22"/>
          <w:lang w:eastAsia="ja-JP"/>
        </w:rPr>
        <w:t xml:space="preserve"> je 6 </w:t>
      </w:r>
      <w:proofErr w:type="spellStart"/>
      <w:r w:rsidRPr="004A59B1">
        <w:rPr>
          <w:rFonts w:eastAsia="MS Mincho"/>
          <w:color w:val="000000"/>
          <w:szCs w:val="22"/>
          <w:lang w:eastAsia="ja-JP"/>
        </w:rPr>
        <w:t>bolnikov</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doseglo</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delni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odziv</w:t>
      </w:r>
      <w:proofErr w:type="spellEnd"/>
      <w:r w:rsidRPr="004A59B1">
        <w:rPr>
          <w:rFonts w:eastAsia="MS Mincho"/>
          <w:color w:val="000000"/>
          <w:szCs w:val="22"/>
          <w:lang w:eastAsia="ja-JP"/>
        </w:rPr>
        <w:t xml:space="preserve">, 21 pa </w:t>
      </w:r>
      <w:proofErr w:type="spellStart"/>
      <w:r w:rsidRPr="004A59B1">
        <w:rPr>
          <w:rFonts w:eastAsia="MS Mincho"/>
          <w:color w:val="000000"/>
          <w:szCs w:val="22"/>
          <w:lang w:eastAsia="ja-JP"/>
        </w:rPr>
        <w:t>stabilizacijo</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svoje</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bolezni</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kar</w:t>
      </w:r>
      <w:proofErr w:type="spellEnd"/>
      <w:r w:rsidRPr="004A59B1">
        <w:rPr>
          <w:rFonts w:eastAsia="MS Mincho"/>
          <w:color w:val="000000"/>
          <w:szCs w:val="22"/>
          <w:lang w:eastAsia="ja-JP"/>
        </w:rPr>
        <w:t xml:space="preserve"> je </w:t>
      </w:r>
      <w:proofErr w:type="spellStart"/>
      <w:r w:rsidRPr="004A59B1">
        <w:rPr>
          <w:rFonts w:eastAsia="MS Mincho"/>
          <w:color w:val="000000"/>
          <w:szCs w:val="22"/>
          <w:lang w:eastAsia="ja-JP"/>
        </w:rPr>
        <w:t>pomenilo</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celotno</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klinično</w:t>
      </w:r>
      <w:proofErr w:type="spellEnd"/>
      <w:r w:rsidRPr="004A59B1">
        <w:rPr>
          <w:rFonts w:eastAsia="MS Mincho"/>
          <w:color w:val="000000"/>
          <w:szCs w:val="22"/>
          <w:lang w:eastAsia="ja-JP"/>
        </w:rPr>
        <w:t xml:space="preserve"> </w:t>
      </w:r>
      <w:proofErr w:type="spellStart"/>
      <w:r w:rsidRPr="004A59B1">
        <w:rPr>
          <w:rFonts w:eastAsia="MS Mincho"/>
          <w:color w:val="000000"/>
          <w:szCs w:val="22"/>
          <w:lang w:eastAsia="ja-JP"/>
        </w:rPr>
        <w:t>koristnost</w:t>
      </w:r>
      <w:proofErr w:type="spellEnd"/>
      <w:r w:rsidRPr="004A59B1">
        <w:rPr>
          <w:rFonts w:eastAsia="MS Mincho"/>
          <w:color w:val="000000"/>
          <w:szCs w:val="22"/>
          <w:lang w:eastAsia="ja-JP"/>
        </w:rPr>
        <w:t xml:space="preserve"> 26 %. </w:t>
      </w:r>
      <w:proofErr w:type="spellStart"/>
      <w:r w:rsidRPr="007B52E4">
        <w:rPr>
          <w:rFonts w:eastAsia="MS Mincho"/>
          <w:color w:val="000000"/>
          <w:szCs w:val="22"/>
          <w:lang w:eastAsia="ja-JP"/>
        </w:rPr>
        <w:t>Razpoložljivi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varnostni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podatki</w:t>
      </w:r>
      <w:proofErr w:type="spellEnd"/>
      <w:r w:rsidRPr="007B52E4">
        <w:rPr>
          <w:rFonts w:eastAsia="MS Mincho"/>
          <w:color w:val="000000"/>
          <w:szCs w:val="22"/>
          <w:lang w:eastAsia="ja-JP"/>
        </w:rPr>
        <w:t xml:space="preserve"> ne </w:t>
      </w:r>
      <w:proofErr w:type="spellStart"/>
      <w:r w:rsidRPr="007B52E4">
        <w:rPr>
          <w:rFonts w:eastAsia="MS Mincho"/>
          <w:color w:val="000000"/>
          <w:szCs w:val="22"/>
          <w:lang w:eastAsia="ja-JP"/>
        </w:rPr>
        <w:t>kažejo</w:t>
      </w:r>
      <w:proofErr w:type="spellEnd"/>
      <w:r w:rsidRPr="007B52E4">
        <w:rPr>
          <w:rFonts w:eastAsia="MS Mincho"/>
          <w:color w:val="000000"/>
          <w:szCs w:val="22"/>
          <w:lang w:eastAsia="ja-JP"/>
        </w:rPr>
        <w:t xml:space="preserve">, da bi </w:t>
      </w:r>
      <w:proofErr w:type="spellStart"/>
      <w:r w:rsidRPr="007B52E4">
        <w:rPr>
          <w:rFonts w:eastAsia="MS Mincho"/>
          <w:color w:val="000000"/>
          <w:szCs w:val="22"/>
          <w:lang w:eastAsia="ja-JP"/>
        </w:rPr>
        <w:t>zvečanje</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odmerka</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na</w:t>
      </w:r>
      <w:proofErr w:type="spellEnd"/>
      <w:r w:rsidRPr="007B52E4">
        <w:rPr>
          <w:rFonts w:eastAsia="MS Mincho"/>
          <w:color w:val="000000"/>
          <w:szCs w:val="22"/>
          <w:lang w:eastAsia="ja-JP"/>
        </w:rPr>
        <w:t xml:space="preserve"> 800 mg </w:t>
      </w:r>
      <w:proofErr w:type="spellStart"/>
      <w:r w:rsidRPr="007B52E4">
        <w:rPr>
          <w:rFonts w:eastAsia="MS Mincho"/>
          <w:color w:val="000000"/>
          <w:szCs w:val="22"/>
          <w:lang w:eastAsia="ja-JP"/>
        </w:rPr>
        <w:t>na</w:t>
      </w:r>
      <w:proofErr w:type="spellEnd"/>
      <w:r w:rsidRPr="007B52E4">
        <w:rPr>
          <w:rFonts w:eastAsia="MS Mincho"/>
          <w:color w:val="000000"/>
          <w:szCs w:val="22"/>
          <w:lang w:eastAsia="ja-JP"/>
        </w:rPr>
        <w:t xml:space="preserve"> dan </w:t>
      </w:r>
      <w:proofErr w:type="spellStart"/>
      <w:r w:rsidRPr="007B52E4">
        <w:rPr>
          <w:rFonts w:eastAsia="MS Mincho"/>
          <w:color w:val="000000"/>
          <w:szCs w:val="22"/>
          <w:lang w:eastAsia="ja-JP"/>
        </w:rPr>
        <w:t>pri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bolnikih</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pri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katerih</w:t>
      </w:r>
      <w:proofErr w:type="spellEnd"/>
      <w:r w:rsidRPr="007B52E4">
        <w:rPr>
          <w:rFonts w:eastAsia="MS Mincho"/>
          <w:color w:val="000000"/>
          <w:szCs w:val="22"/>
          <w:lang w:eastAsia="ja-JP"/>
        </w:rPr>
        <w:t xml:space="preserve"> je </w:t>
      </w:r>
      <w:proofErr w:type="spellStart"/>
      <w:r w:rsidRPr="007B52E4">
        <w:rPr>
          <w:rFonts w:eastAsia="MS Mincho"/>
          <w:color w:val="000000"/>
          <w:szCs w:val="22"/>
          <w:lang w:eastAsia="ja-JP"/>
        </w:rPr>
        <w:t>pri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manjših</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odmerkih</w:t>
      </w:r>
      <w:proofErr w:type="spellEnd"/>
      <w:r w:rsidRPr="007B52E4">
        <w:rPr>
          <w:rFonts w:eastAsia="MS Mincho"/>
          <w:color w:val="000000"/>
          <w:szCs w:val="22"/>
          <w:lang w:eastAsia="ja-JP"/>
        </w:rPr>
        <w:t xml:space="preserve"> 400 mg </w:t>
      </w:r>
      <w:proofErr w:type="spellStart"/>
      <w:r w:rsidRPr="007B52E4">
        <w:rPr>
          <w:rFonts w:eastAsia="MS Mincho"/>
          <w:color w:val="000000"/>
          <w:szCs w:val="22"/>
          <w:lang w:eastAsia="ja-JP"/>
        </w:rPr>
        <w:t>ali</w:t>
      </w:r>
      <w:proofErr w:type="spellEnd"/>
      <w:r w:rsidRPr="007B52E4">
        <w:rPr>
          <w:rFonts w:eastAsia="MS Mincho"/>
          <w:color w:val="000000"/>
          <w:szCs w:val="22"/>
          <w:lang w:eastAsia="ja-JP"/>
        </w:rPr>
        <w:t xml:space="preserve"> 600 mg </w:t>
      </w:r>
      <w:proofErr w:type="spellStart"/>
      <w:r w:rsidRPr="007B52E4">
        <w:rPr>
          <w:rFonts w:eastAsia="MS Mincho"/>
          <w:color w:val="000000"/>
          <w:szCs w:val="22"/>
          <w:lang w:eastAsia="ja-JP"/>
        </w:rPr>
        <w:t>na</w:t>
      </w:r>
      <w:proofErr w:type="spellEnd"/>
      <w:r w:rsidRPr="007B52E4">
        <w:rPr>
          <w:rFonts w:eastAsia="MS Mincho"/>
          <w:color w:val="000000"/>
          <w:szCs w:val="22"/>
          <w:lang w:eastAsia="ja-JP"/>
        </w:rPr>
        <w:t xml:space="preserve"> dan </w:t>
      </w:r>
      <w:proofErr w:type="spellStart"/>
      <w:r w:rsidRPr="007B52E4">
        <w:rPr>
          <w:rFonts w:eastAsia="MS Mincho"/>
          <w:color w:val="000000"/>
          <w:szCs w:val="22"/>
          <w:lang w:eastAsia="ja-JP"/>
        </w:rPr>
        <w:t>bolezen</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napredovala</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vplivalo</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na</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varnostni</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profil</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zdravila</w:t>
      </w:r>
      <w:proofErr w:type="spellEnd"/>
      <w:r w:rsidRPr="007B52E4">
        <w:rPr>
          <w:rFonts w:eastAsia="MS Mincho"/>
          <w:color w:val="000000"/>
          <w:szCs w:val="22"/>
          <w:lang w:eastAsia="ja-JP"/>
        </w:rPr>
        <w:t xml:space="preserve"> </w:t>
      </w:r>
      <w:proofErr w:type="spellStart"/>
      <w:r w:rsidRPr="007B52E4">
        <w:rPr>
          <w:rFonts w:eastAsia="MS Mincho"/>
          <w:color w:val="000000"/>
          <w:szCs w:val="22"/>
          <w:lang w:eastAsia="ja-JP"/>
        </w:rPr>
        <w:t>Glivec</w:t>
      </w:r>
      <w:proofErr w:type="spellEnd"/>
      <w:r w:rsidRPr="007B52E4">
        <w:rPr>
          <w:rFonts w:eastAsia="MS Mincho"/>
          <w:color w:val="000000"/>
          <w:szCs w:val="22"/>
          <w:lang w:eastAsia="ja-JP"/>
        </w:rPr>
        <w:t>.</w:t>
      </w:r>
    </w:p>
    <w:p w14:paraId="5297A15C" w14:textId="77777777" w:rsidR="00FF48C2" w:rsidRPr="004A59B1" w:rsidRDefault="00FF48C2" w:rsidP="00B029D2">
      <w:pPr>
        <w:pStyle w:val="EndnoteText"/>
        <w:widowControl w:val="0"/>
        <w:tabs>
          <w:tab w:val="clear" w:pos="567"/>
        </w:tabs>
        <w:rPr>
          <w:color w:val="000000"/>
          <w:szCs w:val="22"/>
        </w:rPr>
      </w:pPr>
    </w:p>
    <w:p w14:paraId="5297A15D" w14:textId="77777777" w:rsidR="00FF48C2" w:rsidRPr="004A59B1" w:rsidRDefault="00FF48C2" w:rsidP="00B029D2">
      <w:pPr>
        <w:pStyle w:val="Nottoc-headings"/>
        <w:widowControl w:val="0"/>
        <w:spacing w:before="0" w:after="0"/>
        <w:rPr>
          <w:rFonts w:ascii="Times New Roman" w:eastAsia="MS Mincho" w:hAnsi="Times New Roman"/>
          <w:b w:val="0"/>
          <w:color w:val="000000"/>
          <w:sz w:val="22"/>
          <w:szCs w:val="22"/>
          <w:u w:val="single"/>
          <w:lang w:eastAsia="ja-JP"/>
        </w:rPr>
      </w:pPr>
      <w:proofErr w:type="spellStart"/>
      <w:r w:rsidRPr="004A59B1">
        <w:rPr>
          <w:rFonts w:ascii="Times New Roman" w:eastAsia="MS Mincho" w:hAnsi="Times New Roman"/>
          <w:b w:val="0"/>
          <w:color w:val="000000"/>
          <w:sz w:val="22"/>
          <w:szCs w:val="22"/>
          <w:u w:val="single"/>
          <w:lang w:eastAsia="ja-JP"/>
        </w:rPr>
        <w:t>Klinične</w:t>
      </w:r>
      <w:proofErr w:type="spellEnd"/>
      <w:r w:rsidRPr="004A59B1">
        <w:rPr>
          <w:rFonts w:ascii="Times New Roman" w:eastAsia="MS Mincho" w:hAnsi="Times New Roman"/>
          <w:b w:val="0"/>
          <w:color w:val="000000"/>
          <w:sz w:val="22"/>
          <w:szCs w:val="22"/>
          <w:u w:val="single"/>
          <w:lang w:eastAsia="ja-JP"/>
        </w:rPr>
        <w:t xml:space="preserve"> </w:t>
      </w:r>
      <w:proofErr w:type="spellStart"/>
      <w:r w:rsidRPr="004A59B1">
        <w:rPr>
          <w:rFonts w:ascii="Times New Roman" w:eastAsia="MS Mincho" w:hAnsi="Times New Roman"/>
          <w:b w:val="0"/>
          <w:color w:val="000000"/>
          <w:sz w:val="22"/>
          <w:szCs w:val="22"/>
          <w:u w:val="single"/>
          <w:lang w:eastAsia="ja-JP"/>
        </w:rPr>
        <w:t>študije</w:t>
      </w:r>
      <w:proofErr w:type="spellEnd"/>
      <w:r w:rsidRPr="004A59B1">
        <w:rPr>
          <w:rFonts w:ascii="Times New Roman" w:eastAsia="MS Mincho" w:hAnsi="Times New Roman"/>
          <w:b w:val="0"/>
          <w:color w:val="000000"/>
          <w:sz w:val="22"/>
          <w:szCs w:val="22"/>
          <w:u w:val="single"/>
          <w:lang w:eastAsia="ja-JP"/>
        </w:rPr>
        <w:t xml:space="preserve"> z </w:t>
      </w:r>
      <w:proofErr w:type="spellStart"/>
      <w:r w:rsidRPr="004A59B1">
        <w:rPr>
          <w:rFonts w:ascii="Times New Roman" w:eastAsia="MS Mincho" w:hAnsi="Times New Roman"/>
          <w:b w:val="0"/>
          <w:color w:val="000000"/>
          <w:sz w:val="22"/>
          <w:szCs w:val="22"/>
          <w:u w:val="single"/>
          <w:lang w:eastAsia="ja-JP"/>
        </w:rPr>
        <w:t>adjuvantnim</w:t>
      </w:r>
      <w:proofErr w:type="spellEnd"/>
      <w:r w:rsidRPr="004A59B1">
        <w:rPr>
          <w:rFonts w:ascii="Times New Roman" w:eastAsia="MS Mincho" w:hAnsi="Times New Roman"/>
          <w:b w:val="0"/>
          <w:color w:val="000000"/>
          <w:sz w:val="22"/>
          <w:szCs w:val="22"/>
          <w:u w:val="single"/>
          <w:lang w:eastAsia="ja-JP"/>
        </w:rPr>
        <w:t xml:space="preserve"> </w:t>
      </w:r>
      <w:proofErr w:type="spellStart"/>
      <w:r w:rsidRPr="004A59B1">
        <w:rPr>
          <w:rFonts w:ascii="Times New Roman" w:eastAsia="MS Mincho" w:hAnsi="Times New Roman"/>
          <w:b w:val="0"/>
          <w:color w:val="000000"/>
          <w:sz w:val="22"/>
          <w:szCs w:val="22"/>
          <w:u w:val="single"/>
          <w:lang w:eastAsia="ja-JP"/>
        </w:rPr>
        <w:t>zdravljenjem</w:t>
      </w:r>
      <w:proofErr w:type="spellEnd"/>
      <w:r w:rsidRPr="004A59B1">
        <w:rPr>
          <w:rFonts w:ascii="Times New Roman" w:eastAsia="MS Mincho" w:hAnsi="Times New Roman"/>
          <w:b w:val="0"/>
          <w:color w:val="000000"/>
          <w:sz w:val="22"/>
          <w:szCs w:val="22"/>
          <w:u w:val="single"/>
          <w:lang w:eastAsia="ja-JP"/>
        </w:rPr>
        <w:t xml:space="preserve"> GIST</w:t>
      </w:r>
    </w:p>
    <w:p w14:paraId="63ED20CB" w14:textId="77777777" w:rsidR="003D3432" w:rsidRDefault="003D3432" w:rsidP="00B029D2">
      <w:pPr>
        <w:pStyle w:val="EndnoteText"/>
        <w:keepNext/>
        <w:widowControl w:val="0"/>
        <w:tabs>
          <w:tab w:val="clear" w:pos="567"/>
        </w:tabs>
        <w:rPr>
          <w:color w:val="000000"/>
          <w:szCs w:val="22"/>
          <w:lang w:val="pl-PL"/>
        </w:rPr>
      </w:pPr>
    </w:p>
    <w:p w14:paraId="5297A15E" w14:textId="420FCD82" w:rsidR="00FF48C2" w:rsidRPr="00E40BFE" w:rsidRDefault="00FF48C2" w:rsidP="00B029D2">
      <w:pPr>
        <w:pStyle w:val="Text"/>
        <w:widowControl w:val="0"/>
        <w:spacing w:before="0"/>
        <w:jc w:val="left"/>
        <w:rPr>
          <w:rFonts w:eastAsia="MS Mincho"/>
          <w:color w:val="000000"/>
          <w:sz w:val="22"/>
          <w:szCs w:val="22"/>
          <w:lang w:val="pl-PL" w:eastAsia="ja-JP"/>
        </w:rPr>
      </w:pPr>
      <w:r w:rsidRPr="003D3432">
        <w:rPr>
          <w:rFonts w:eastAsia="MS Mincho"/>
          <w:color w:val="000000"/>
          <w:sz w:val="22"/>
          <w:szCs w:val="22"/>
          <w:lang w:val="pl-PL" w:eastAsia="ja-JP"/>
        </w:rPr>
        <w:t xml:space="preserve">V okviru adjuvantnega zdravljenja so zdravilo Glivec raziskovali v multicentrični, dvojno slepi, dolgoročni, s placebom kontrolirani študiji faze III (Z9001), ki je vključevala 773 bolnikov. </w:t>
      </w:r>
      <w:r w:rsidRPr="00E40BFE">
        <w:rPr>
          <w:rFonts w:eastAsia="MS Mincho"/>
          <w:color w:val="000000"/>
          <w:sz w:val="22"/>
          <w:szCs w:val="22"/>
          <w:lang w:val="pl-PL" w:eastAsia="ja-JP"/>
        </w:rPr>
        <w:t>Starost bolnikov je segala od 18 do 91 let. Vključili so bolnike, ki so imeli histološko diagnozo primarnega GIST z imunokemično določenim izražanjem proteina Kit in velikost tumorja ≥ 3 cm v največjem premeru ter makroskopsko popolnoma odstranjen primarni GIST v 14</w:t>
      </w:r>
      <w:r w:rsidRPr="00E40BFE">
        <w:rPr>
          <w:rFonts w:eastAsia="MS Mincho"/>
          <w:color w:val="000000"/>
          <w:sz w:val="22"/>
          <w:szCs w:val="22"/>
          <w:lang w:val="pl-PL" w:eastAsia="ja-JP"/>
        </w:rPr>
        <w:noBreakHyphen/>
        <w:t>70 dneh pred vključitvijo v študijo. Po resekciji primarnega GIST so bolnike randomizirali v enega od dveh krakov: z zdravilom Glivec v odmerku 400 mg/dan ali s skladnim placebom za eno leto.</w:t>
      </w:r>
    </w:p>
    <w:p w14:paraId="5297A15F" w14:textId="77777777" w:rsidR="00FF48C2" w:rsidRPr="00E40BFE" w:rsidRDefault="00FF48C2" w:rsidP="00B029D2">
      <w:pPr>
        <w:pStyle w:val="Text"/>
        <w:widowControl w:val="0"/>
        <w:spacing w:before="0"/>
        <w:jc w:val="left"/>
        <w:rPr>
          <w:rFonts w:eastAsia="MS Mincho"/>
          <w:color w:val="000000"/>
          <w:sz w:val="22"/>
          <w:szCs w:val="22"/>
          <w:lang w:val="pl-PL" w:eastAsia="ja-JP"/>
        </w:rPr>
      </w:pPr>
    </w:p>
    <w:p w14:paraId="5297A160" w14:textId="77777777" w:rsidR="00FF48C2" w:rsidRPr="00E40BFE" w:rsidRDefault="00FF48C2" w:rsidP="00B029D2">
      <w:pPr>
        <w:pStyle w:val="Text"/>
        <w:widowControl w:val="0"/>
        <w:spacing w:before="0"/>
        <w:jc w:val="left"/>
        <w:rPr>
          <w:rFonts w:eastAsia="MS Mincho"/>
          <w:color w:val="000000"/>
          <w:sz w:val="22"/>
          <w:szCs w:val="22"/>
          <w:lang w:val="pl-PL" w:eastAsia="ja-JP"/>
        </w:rPr>
      </w:pPr>
      <w:r w:rsidRPr="00E40BFE">
        <w:rPr>
          <w:rFonts w:eastAsia="MS Mincho"/>
          <w:color w:val="000000"/>
          <w:sz w:val="22"/>
          <w:szCs w:val="22"/>
          <w:lang w:val="pl-PL" w:eastAsia="ja-JP"/>
        </w:rPr>
        <w:t>Primarni cilj opazovanja te študije je bilo preživetje brez ponovitve bolezni (RFS), ki je bilo opredeljeno kot čas od dneva randomizacije do dneva ponovitve bolezni ali smrti iz kateregakoli vzroka.</w:t>
      </w:r>
    </w:p>
    <w:p w14:paraId="5297A161" w14:textId="77777777" w:rsidR="00FF48C2" w:rsidRPr="00E40BFE" w:rsidRDefault="00FF48C2" w:rsidP="00B029D2">
      <w:pPr>
        <w:pStyle w:val="Text"/>
        <w:widowControl w:val="0"/>
        <w:spacing w:before="0"/>
        <w:jc w:val="left"/>
        <w:rPr>
          <w:rFonts w:eastAsia="MS Mincho"/>
          <w:color w:val="000000"/>
          <w:sz w:val="22"/>
          <w:szCs w:val="22"/>
          <w:lang w:val="pl-PL" w:eastAsia="ja-JP"/>
        </w:rPr>
      </w:pPr>
    </w:p>
    <w:p w14:paraId="5297A162" w14:textId="77777777" w:rsidR="00FF48C2" w:rsidRPr="00E40BFE" w:rsidRDefault="00FF48C2" w:rsidP="00B029D2">
      <w:pPr>
        <w:pStyle w:val="Text"/>
        <w:widowControl w:val="0"/>
        <w:spacing w:before="0"/>
        <w:jc w:val="left"/>
        <w:rPr>
          <w:rFonts w:eastAsia="MS Mincho"/>
          <w:color w:val="000000"/>
          <w:sz w:val="22"/>
          <w:szCs w:val="22"/>
          <w:lang w:val="pl-PL" w:eastAsia="ja-JP"/>
        </w:rPr>
      </w:pPr>
      <w:r w:rsidRPr="00E40BFE">
        <w:rPr>
          <w:rFonts w:eastAsia="MS Mincho"/>
          <w:color w:val="000000"/>
          <w:sz w:val="22"/>
          <w:szCs w:val="22"/>
          <w:lang w:val="pl-PL" w:eastAsia="ja-JP"/>
        </w:rPr>
        <w:t>Zdravilo Glivec je statistično značilno podaljšalo preživetje brez ponovitve bolezni, saj je bilo v skupini z zdravilom Glivec 75% bolnikov brez ponovitve bolezni 38 mesecev v primerjavi z 20 meseci v skupini s placebom (95% IZ: [30 – neocenljivo] oziroma [14 – neocenljivo]); (razmerje tveganj = 0,398 [0,259</w:t>
      </w:r>
      <w:r w:rsidRPr="00E40BFE">
        <w:rPr>
          <w:rFonts w:eastAsia="MS Mincho"/>
          <w:color w:val="000000"/>
          <w:sz w:val="22"/>
          <w:szCs w:val="22"/>
          <w:lang w:val="pl-PL" w:eastAsia="ja-JP"/>
        </w:rPr>
        <w:noBreakHyphen/>
        <w:t>0,610], p&lt;0,0001). Po enem letu je bilo preživetje brez ponovitve bolezni statistično značilno boljše v skupini z zdravilom Glivec (97,7%) v primerjavi s skupino s placebom (82,3%), (p&lt;0,0001). Tveganje za ponovitev bolezni je bilo torej zmanjšano za približno 89% v primerjavi s placebom (razmerje tveganj = 0,113 [0,049</w:t>
      </w:r>
      <w:r w:rsidRPr="00E40BFE">
        <w:rPr>
          <w:rFonts w:eastAsia="MS Mincho"/>
          <w:color w:val="000000"/>
          <w:sz w:val="22"/>
          <w:szCs w:val="22"/>
          <w:lang w:val="pl-PL" w:eastAsia="ja-JP"/>
        </w:rPr>
        <w:noBreakHyphen/>
        <w:t>0,264]).</w:t>
      </w:r>
    </w:p>
    <w:p w14:paraId="5297A163" w14:textId="77777777" w:rsidR="00FF48C2" w:rsidRPr="00E40BFE" w:rsidRDefault="00FF48C2" w:rsidP="00B029D2">
      <w:pPr>
        <w:pStyle w:val="Text"/>
        <w:widowControl w:val="0"/>
        <w:spacing w:before="0"/>
        <w:jc w:val="left"/>
        <w:rPr>
          <w:rFonts w:eastAsia="MS Mincho"/>
          <w:color w:val="000000"/>
          <w:sz w:val="22"/>
          <w:szCs w:val="22"/>
          <w:lang w:val="pl-PL" w:eastAsia="ja-JP"/>
        </w:rPr>
      </w:pPr>
    </w:p>
    <w:p w14:paraId="5297A164" w14:textId="77777777" w:rsidR="00FF48C2" w:rsidRPr="00E40BFE" w:rsidRDefault="00FF48C2" w:rsidP="00B029D2">
      <w:pPr>
        <w:pStyle w:val="Text"/>
        <w:widowControl w:val="0"/>
        <w:spacing w:before="0"/>
        <w:jc w:val="left"/>
        <w:rPr>
          <w:color w:val="000000"/>
          <w:lang w:val="pl-PL"/>
        </w:rPr>
      </w:pPr>
      <w:r w:rsidRPr="00E40BFE">
        <w:rPr>
          <w:rFonts w:eastAsia="MS Mincho"/>
          <w:color w:val="000000"/>
          <w:sz w:val="22"/>
          <w:szCs w:val="22"/>
          <w:lang w:val="pl-PL" w:eastAsia="ja-JP"/>
        </w:rPr>
        <w:t>Tveganje za ponovitev bolezni pri bolnikih po operaciji primarnega GIST so ocenjevali retrospektivno glede na naslednje prognostične dejavnike: velikost tumorja, mitotski indeks in mesto tumorja. Podatki o mitotskem indeksu so bili dostopni za 556 od 713 bolnikov, ki so jih nameravali zdraviti v študiji (populacija ITT). Rezultati analize podskupin bolnikov, razvrščenih glede na klasifikaciji tveganj Ameriškega državnega inštituta za zdravje (</w:t>
      </w:r>
      <w:r w:rsidRPr="00E40BFE">
        <w:rPr>
          <w:rFonts w:eastAsia="MS Mincho"/>
          <w:i/>
          <w:color w:val="000000"/>
          <w:sz w:val="22"/>
          <w:szCs w:val="22"/>
          <w:lang w:val="pl-PL" w:eastAsia="ja-JP"/>
        </w:rPr>
        <w:t>United States National Institutes of Health</w:t>
      </w:r>
      <w:r w:rsidRPr="00E40BFE">
        <w:rPr>
          <w:rFonts w:eastAsia="MS Mincho"/>
          <w:color w:val="000000"/>
          <w:sz w:val="22"/>
          <w:szCs w:val="22"/>
          <w:lang w:val="pl-PL" w:eastAsia="ja-JP"/>
        </w:rPr>
        <w:t xml:space="preserve"> - NIH) in Inštituta za patologijo ameriških kopenskih sil (</w:t>
      </w:r>
      <w:r w:rsidR="00681414" w:rsidRPr="00E40BFE">
        <w:rPr>
          <w:rFonts w:eastAsia="MS Mincho"/>
          <w:color w:val="000000"/>
          <w:sz w:val="22"/>
          <w:szCs w:val="22"/>
          <w:lang w:val="pl-PL" w:eastAsia="ja-JP"/>
        </w:rPr>
        <w:t xml:space="preserve">AFIP - </w:t>
      </w:r>
      <w:r w:rsidRPr="00E40BFE">
        <w:rPr>
          <w:rFonts w:eastAsia="MS Mincho"/>
          <w:i/>
          <w:color w:val="000000"/>
          <w:sz w:val="22"/>
          <w:szCs w:val="22"/>
          <w:lang w:val="pl-PL" w:eastAsia="ja-JP"/>
        </w:rPr>
        <w:t>Armed Forces Institute of Pathology</w:t>
      </w:r>
      <w:r w:rsidRPr="00E40BFE">
        <w:rPr>
          <w:rFonts w:eastAsia="MS Mincho"/>
          <w:color w:val="000000"/>
          <w:sz w:val="22"/>
          <w:szCs w:val="22"/>
          <w:lang w:val="pl-PL" w:eastAsia="ja-JP"/>
        </w:rPr>
        <w:t>), so prikazani v preglednici </w:t>
      </w:r>
      <w:r w:rsidR="00A968A1" w:rsidRPr="00E40BFE">
        <w:rPr>
          <w:rFonts w:eastAsia="MS Mincho"/>
          <w:color w:val="000000"/>
          <w:sz w:val="22"/>
          <w:szCs w:val="22"/>
          <w:lang w:val="pl-PL" w:eastAsia="ja-JP"/>
        </w:rPr>
        <w:t>7</w:t>
      </w:r>
      <w:r w:rsidRPr="00E40BFE">
        <w:rPr>
          <w:rFonts w:eastAsia="MS Mincho"/>
          <w:color w:val="000000"/>
          <w:sz w:val="22"/>
          <w:szCs w:val="22"/>
          <w:lang w:val="pl-PL" w:eastAsia="ja-JP"/>
        </w:rPr>
        <w:t>. V skupinah bolnikov z majhnim oziroma z zelo majhnim tveganjem niso opažali nobene koristi zdravljenja. Prav tako niso opažali, da bi zdravljenje izboljšalo celotno preživetje.</w:t>
      </w:r>
    </w:p>
    <w:p w14:paraId="5297A165" w14:textId="77777777" w:rsidR="00FF48C2" w:rsidRPr="00E40BFE" w:rsidRDefault="00FF48C2" w:rsidP="00B029D2">
      <w:pPr>
        <w:pStyle w:val="Text"/>
        <w:widowControl w:val="0"/>
        <w:spacing w:before="0"/>
        <w:jc w:val="left"/>
        <w:rPr>
          <w:rFonts w:eastAsia="MS Mincho"/>
          <w:color w:val="000000"/>
          <w:sz w:val="22"/>
          <w:szCs w:val="22"/>
          <w:lang w:val="pl-PL" w:eastAsia="ja-JP"/>
        </w:rPr>
      </w:pPr>
    </w:p>
    <w:p w14:paraId="5297A166" w14:textId="77777777" w:rsidR="00FF48C2" w:rsidRPr="00B029D2" w:rsidRDefault="00FF48C2" w:rsidP="00B029D2">
      <w:pPr>
        <w:keepNext/>
        <w:tabs>
          <w:tab w:val="clear" w:pos="567"/>
        </w:tabs>
        <w:spacing w:line="240" w:lineRule="auto"/>
        <w:ind w:left="1701" w:hanging="1701"/>
        <w:rPr>
          <w:rFonts w:eastAsia="MS Mincho"/>
          <w:b/>
          <w:bCs/>
          <w:i/>
          <w:lang w:val="pl-PL" w:eastAsia="ja-JP"/>
        </w:rPr>
      </w:pPr>
      <w:r w:rsidRPr="00B029D2">
        <w:rPr>
          <w:rFonts w:eastAsia="MS Mincho"/>
          <w:b/>
          <w:bCs/>
          <w:lang w:val="pl-PL" w:eastAsia="ja-JP"/>
        </w:rPr>
        <w:lastRenderedPageBreak/>
        <w:t>Preglednica </w:t>
      </w:r>
      <w:r w:rsidR="00A968A1" w:rsidRPr="00B029D2">
        <w:rPr>
          <w:rFonts w:eastAsia="MS Mincho"/>
          <w:b/>
          <w:bCs/>
          <w:lang w:val="pl-PL" w:eastAsia="ja-JP"/>
        </w:rPr>
        <w:t>7</w:t>
      </w:r>
      <w:r w:rsidRPr="00B029D2">
        <w:rPr>
          <w:rFonts w:eastAsia="MS Mincho"/>
          <w:b/>
          <w:bCs/>
          <w:lang w:val="pl-PL" w:eastAsia="ja-JP"/>
        </w:rPr>
        <w:tab/>
        <w:t>Povzetek študije Z9001: analiza preživetja brez ponovitve bolezni po klasifikacijah tveganj NIH in AFIP</w:t>
      </w:r>
    </w:p>
    <w:p w14:paraId="5297A167" w14:textId="77777777" w:rsidR="00FF48C2" w:rsidRPr="00E40BFE" w:rsidRDefault="00FF48C2" w:rsidP="00B029D2">
      <w:pPr>
        <w:keepNext/>
        <w:keepLines/>
        <w:widowControl w:val="0"/>
        <w:spacing w:line="240" w:lineRule="auto"/>
        <w:rPr>
          <w:rFonts w:eastAsia="MS Mincho"/>
          <w:color w:val="000000"/>
          <w:lang w:val="pl-PL" w:eastAsia="ja-JP"/>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316"/>
        <w:gridCol w:w="961"/>
        <w:gridCol w:w="1717"/>
        <w:gridCol w:w="1357"/>
        <w:gridCol w:w="1440"/>
        <w:gridCol w:w="1360"/>
      </w:tblGrid>
      <w:tr w:rsidR="00FF48C2" w:rsidRPr="004A59B1" w14:paraId="5297A16F" w14:textId="77777777" w:rsidTr="000A6242">
        <w:trPr>
          <w:cantSplit/>
        </w:trPr>
        <w:tc>
          <w:tcPr>
            <w:tcW w:w="934" w:type="dxa"/>
            <w:vMerge w:val="restart"/>
          </w:tcPr>
          <w:p w14:paraId="5297A168"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klasifi</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kacija</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tveganj</w:t>
            </w:r>
            <w:proofErr w:type="spellEnd"/>
          </w:p>
        </w:tc>
        <w:tc>
          <w:tcPr>
            <w:tcW w:w="1316" w:type="dxa"/>
            <w:vMerge w:val="restart"/>
            <w:tcBorders>
              <w:right w:val="single" w:sz="4" w:space="0" w:color="auto"/>
            </w:tcBorders>
          </w:tcPr>
          <w:p w14:paraId="5297A169" w14:textId="77777777" w:rsidR="00FF48C2" w:rsidRPr="004A59B1" w:rsidRDefault="00FF48C2" w:rsidP="00B029D2">
            <w:pPr>
              <w:pStyle w:val="Table"/>
              <w:widowControl w:val="0"/>
              <w:spacing w:before="0" w:after="0"/>
              <w:rPr>
                <w:rFonts w:ascii="Times New Roman" w:hAnsi="Times New Roman"/>
                <w:b/>
                <w:color w:val="000000"/>
                <w:sz w:val="22"/>
                <w:szCs w:val="22"/>
              </w:rPr>
            </w:pPr>
            <w:proofErr w:type="spellStart"/>
            <w:r w:rsidRPr="004A59B1">
              <w:rPr>
                <w:rFonts w:ascii="Times New Roman" w:hAnsi="Times New Roman"/>
                <w:b/>
                <w:color w:val="000000"/>
                <w:sz w:val="22"/>
                <w:szCs w:val="22"/>
              </w:rPr>
              <w:t>velikost</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tveganja</w:t>
            </w:r>
            <w:proofErr w:type="spellEnd"/>
          </w:p>
          <w:p w14:paraId="5297A16A"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961" w:type="dxa"/>
            <w:vMerge w:val="restart"/>
            <w:tcBorders>
              <w:left w:val="single" w:sz="4" w:space="0" w:color="auto"/>
              <w:right w:val="single" w:sz="4" w:space="0" w:color="auto"/>
            </w:tcBorders>
          </w:tcPr>
          <w:p w14:paraId="5297A16B"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bolni-kov</w:t>
            </w:r>
            <w:proofErr w:type="spellEnd"/>
          </w:p>
        </w:tc>
        <w:tc>
          <w:tcPr>
            <w:tcW w:w="1717" w:type="dxa"/>
            <w:vMerge w:val="restart"/>
            <w:tcBorders>
              <w:left w:val="single" w:sz="4" w:space="0" w:color="auto"/>
              <w:right w:val="single" w:sz="4" w:space="0" w:color="auto"/>
            </w:tcBorders>
          </w:tcPr>
          <w:p w14:paraId="5297A16C"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št</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dogodkov</w:t>
            </w:r>
            <w:proofErr w:type="spellEnd"/>
            <w:r w:rsidRPr="004A59B1">
              <w:rPr>
                <w:rFonts w:ascii="Times New Roman" w:hAnsi="Times New Roman"/>
                <w:b/>
                <w:color w:val="000000"/>
                <w:sz w:val="22"/>
                <w:szCs w:val="22"/>
              </w:rPr>
              <w:t>/</w:t>
            </w:r>
            <w:r w:rsidRPr="004A59B1">
              <w:rPr>
                <w:rFonts w:ascii="Times New Roman" w:hAnsi="Times New Roman"/>
                <w:b/>
                <w:color w:val="000000"/>
                <w:sz w:val="22"/>
                <w:szCs w:val="22"/>
              </w:rPr>
              <w:br/>
            </w:r>
            <w:proofErr w:type="spellStart"/>
            <w:r w:rsidRPr="004A59B1">
              <w:rPr>
                <w:rFonts w:ascii="Times New Roman" w:hAnsi="Times New Roman"/>
                <w:b/>
                <w:color w:val="000000"/>
                <w:sz w:val="22"/>
                <w:szCs w:val="22"/>
              </w:rPr>
              <w:t>št</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bolnikov</w:t>
            </w:r>
            <w:proofErr w:type="spellEnd"/>
          </w:p>
        </w:tc>
        <w:tc>
          <w:tcPr>
            <w:tcW w:w="1357" w:type="dxa"/>
            <w:vMerge w:val="restart"/>
            <w:tcBorders>
              <w:left w:val="single" w:sz="4" w:space="0" w:color="auto"/>
              <w:right w:val="single" w:sz="4" w:space="0" w:color="auto"/>
            </w:tcBorders>
          </w:tcPr>
          <w:p w14:paraId="5297A16D"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skupno</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razmerje</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tveganj</w:t>
            </w:r>
            <w:proofErr w:type="spellEnd"/>
            <w:r w:rsidRPr="004A59B1">
              <w:rPr>
                <w:rFonts w:ascii="Times New Roman" w:hAnsi="Times New Roman"/>
                <w:b/>
                <w:color w:val="000000"/>
                <w:sz w:val="22"/>
                <w:szCs w:val="22"/>
              </w:rPr>
              <w:t xml:space="preserve"> (95 % </w:t>
            </w:r>
            <w:proofErr w:type="gramStart"/>
            <w:r w:rsidRPr="004A59B1">
              <w:rPr>
                <w:rFonts w:ascii="Times New Roman" w:hAnsi="Times New Roman"/>
                <w:b/>
                <w:color w:val="000000"/>
                <w:sz w:val="22"/>
                <w:szCs w:val="22"/>
              </w:rPr>
              <w:t>IZ)*</w:t>
            </w:r>
            <w:proofErr w:type="gramEnd"/>
          </w:p>
        </w:tc>
        <w:tc>
          <w:tcPr>
            <w:tcW w:w="2800" w:type="dxa"/>
            <w:gridSpan w:val="2"/>
            <w:tcBorders>
              <w:left w:val="single" w:sz="4" w:space="0" w:color="auto"/>
            </w:tcBorders>
          </w:tcPr>
          <w:p w14:paraId="5297A16E"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delež</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bolnikov</w:t>
            </w:r>
            <w:proofErr w:type="spellEnd"/>
            <w:r w:rsidRPr="004A59B1">
              <w:rPr>
                <w:rFonts w:ascii="Times New Roman" w:hAnsi="Times New Roman"/>
                <w:b/>
                <w:color w:val="000000"/>
                <w:sz w:val="22"/>
                <w:szCs w:val="22"/>
              </w:rPr>
              <w:t xml:space="preserve"> s </w:t>
            </w:r>
            <w:proofErr w:type="spellStart"/>
            <w:r w:rsidRPr="004A59B1">
              <w:rPr>
                <w:rFonts w:ascii="Times New Roman" w:hAnsi="Times New Roman"/>
                <w:b/>
                <w:color w:val="000000"/>
                <w:sz w:val="22"/>
                <w:szCs w:val="22"/>
              </w:rPr>
              <w:t>preživetjem</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brez</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ponovitve</w:t>
            </w:r>
            <w:proofErr w:type="spellEnd"/>
            <w:r w:rsidRPr="004A59B1">
              <w:rPr>
                <w:rFonts w:ascii="Times New Roman" w:hAnsi="Times New Roman"/>
                <w:b/>
                <w:color w:val="000000"/>
                <w:sz w:val="22"/>
                <w:szCs w:val="22"/>
              </w:rPr>
              <w:t xml:space="preserve"> </w:t>
            </w:r>
            <w:proofErr w:type="spellStart"/>
            <w:r w:rsidRPr="004A59B1">
              <w:rPr>
                <w:rFonts w:ascii="Times New Roman" w:hAnsi="Times New Roman"/>
                <w:b/>
                <w:color w:val="000000"/>
                <w:sz w:val="22"/>
                <w:szCs w:val="22"/>
              </w:rPr>
              <w:t>bolezni</w:t>
            </w:r>
            <w:proofErr w:type="spellEnd"/>
            <w:r w:rsidRPr="004A59B1">
              <w:rPr>
                <w:rFonts w:ascii="Times New Roman" w:hAnsi="Times New Roman"/>
                <w:b/>
                <w:color w:val="000000"/>
                <w:sz w:val="22"/>
                <w:szCs w:val="22"/>
              </w:rPr>
              <w:t xml:space="preserve"> (%)</w:t>
            </w:r>
          </w:p>
        </w:tc>
      </w:tr>
      <w:tr w:rsidR="00FF48C2" w:rsidRPr="004A59B1" w14:paraId="5297A177" w14:textId="77777777" w:rsidTr="000A6242">
        <w:trPr>
          <w:cantSplit/>
        </w:trPr>
        <w:tc>
          <w:tcPr>
            <w:tcW w:w="934" w:type="dxa"/>
            <w:vMerge/>
          </w:tcPr>
          <w:p w14:paraId="5297A170"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1316" w:type="dxa"/>
            <w:vMerge/>
            <w:tcBorders>
              <w:right w:val="single" w:sz="4" w:space="0" w:color="auto"/>
            </w:tcBorders>
          </w:tcPr>
          <w:p w14:paraId="5297A171"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961" w:type="dxa"/>
            <w:vMerge/>
            <w:tcBorders>
              <w:left w:val="single" w:sz="4" w:space="0" w:color="auto"/>
              <w:right w:val="single" w:sz="4" w:space="0" w:color="auto"/>
            </w:tcBorders>
          </w:tcPr>
          <w:p w14:paraId="5297A172"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c>
          <w:tcPr>
            <w:tcW w:w="1717" w:type="dxa"/>
            <w:vMerge/>
            <w:tcBorders>
              <w:left w:val="single" w:sz="4" w:space="0" w:color="auto"/>
              <w:right w:val="single" w:sz="4" w:space="0" w:color="auto"/>
            </w:tcBorders>
          </w:tcPr>
          <w:p w14:paraId="5297A173"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c>
          <w:tcPr>
            <w:tcW w:w="1357" w:type="dxa"/>
            <w:vMerge/>
            <w:tcBorders>
              <w:left w:val="single" w:sz="4" w:space="0" w:color="auto"/>
              <w:right w:val="single" w:sz="4" w:space="0" w:color="auto"/>
            </w:tcBorders>
          </w:tcPr>
          <w:p w14:paraId="5297A174"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1440" w:type="dxa"/>
            <w:tcBorders>
              <w:left w:val="single" w:sz="4" w:space="0" w:color="auto"/>
              <w:right w:val="single" w:sz="4" w:space="0" w:color="auto"/>
            </w:tcBorders>
          </w:tcPr>
          <w:p w14:paraId="5297A175"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12 </w:t>
            </w:r>
            <w:proofErr w:type="spellStart"/>
            <w:r w:rsidRPr="004A59B1">
              <w:rPr>
                <w:rFonts w:ascii="Times New Roman" w:hAnsi="Times New Roman"/>
                <w:b/>
                <w:color w:val="000000"/>
                <w:sz w:val="22"/>
                <w:szCs w:val="22"/>
              </w:rPr>
              <w:t>mesecev</w:t>
            </w:r>
            <w:proofErr w:type="spellEnd"/>
          </w:p>
        </w:tc>
        <w:tc>
          <w:tcPr>
            <w:tcW w:w="1360" w:type="dxa"/>
            <w:tcBorders>
              <w:left w:val="single" w:sz="4" w:space="0" w:color="auto"/>
            </w:tcBorders>
          </w:tcPr>
          <w:p w14:paraId="5297A176"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24 </w:t>
            </w:r>
            <w:proofErr w:type="spellStart"/>
            <w:r w:rsidRPr="004A59B1">
              <w:rPr>
                <w:rFonts w:ascii="Times New Roman" w:hAnsi="Times New Roman"/>
                <w:b/>
                <w:color w:val="000000"/>
                <w:sz w:val="22"/>
                <w:szCs w:val="22"/>
              </w:rPr>
              <w:t>mesecev</w:t>
            </w:r>
            <w:proofErr w:type="spellEnd"/>
          </w:p>
        </w:tc>
      </w:tr>
      <w:tr w:rsidR="00FF48C2" w:rsidRPr="004A59B1" w14:paraId="5297A182" w14:textId="77777777" w:rsidTr="000A6242">
        <w:trPr>
          <w:cantSplit/>
        </w:trPr>
        <w:tc>
          <w:tcPr>
            <w:tcW w:w="934" w:type="dxa"/>
            <w:vMerge/>
          </w:tcPr>
          <w:p w14:paraId="5297A178"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1316" w:type="dxa"/>
            <w:vMerge/>
            <w:tcBorders>
              <w:right w:val="single" w:sz="4" w:space="0" w:color="auto"/>
            </w:tcBorders>
          </w:tcPr>
          <w:p w14:paraId="5297A179"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961" w:type="dxa"/>
            <w:vMerge/>
            <w:tcBorders>
              <w:left w:val="single" w:sz="4" w:space="0" w:color="auto"/>
              <w:right w:val="single" w:sz="4" w:space="0" w:color="auto"/>
            </w:tcBorders>
          </w:tcPr>
          <w:p w14:paraId="5297A17A"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c>
          <w:tcPr>
            <w:tcW w:w="1717" w:type="dxa"/>
            <w:tcBorders>
              <w:left w:val="single" w:sz="4" w:space="0" w:color="auto"/>
              <w:bottom w:val="single" w:sz="4" w:space="0" w:color="auto"/>
              <w:right w:val="single" w:sz="4" w:space="0" w:color="auto"/>
            </w:tcBorders>
          </w:tcPr>
          <w:p w14:paraId="5297A17B"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Glivec</w:t>
            </w:r>
            <w:proofErr w:type="spellEnd"/>
            <w:r w:rsidRPr="004A59B1">
              <w:rPr>
                <w:rFonts w:ascii="Times New Roman" w:hAnsi="Times New Roman"/>
                <w:b/>
                <w:color w:val="000000"/>
                <w:sz w:val="22"/>
                <w:szCs w:val="22"/>
              </w:rPr>
              <w:t xml:space="preserve"> v </w:t>
            </w:r>
            <w:proofErr w:type="spellStart"/>
            <w:r w:rsidRPr="004A59B1">
              <w:rPr>
                <w:rFonts w:ascii="Times New Roman" w:hAnsi="Times New Roman"/>
                <w:b/>
                <w:color w:val="000000"/>
                <w:sz w:val="22"/>
                <w:szCs w:val="22"/>
              </w:rPr>
              <w:t>primerjavi</w:t>
            </w:r>
            <w:proofErr w:type="spellEnd"/>
          </w:p>
          <w:p w14:paraId="5297A17C"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 xml:space="preserve">s </w:t>
            </w:r>
            <w:proofErr w:type="spellStart"/>
            <w:r w:rsidRPr="004A59B1">
              <w:rPr>
                <w:rFonts w:ascii="Times New Roman" w:hAnsi="Times New Roman"/>
                <w:b/>
                <w:color w:val="000000"/>
                <w:sz w:val="22"/>
                <w:szCs w:val="22"/>
              </w:rPr>
              <w:t>placebom</w:t>
            </w:r>
            <w:proofErr w:type="spellEnd"/>
          </w:p>
        </w:tc>
        <w:tc>
          <w:tcPr>
            <w:tcW w:w="1357" w:type="dxa"/>
            <w:vMerge/>
            <w:tcBorders>
              <w:left w:val="single" w:sz="4" w:space="0" w:color="auto"/>
              <w:bottom w:val="single" w:sz="4" w:space="0" w:color="auto"/>
              <w:right w:val="single" w:sz="4" w:space="0" w:color="auto"/>
            </w:tcBorders>
          </w:tcPr>
          <w:p w14:paraId="5297A17D"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
        </w:tc>
        <w:tc>
          <w:tcPr>
            <w:tcW w:w="1440" w:type="dxa"/>
            <w:tcBorders>
              <w:left w:val="single" w:sz="4" w:space="0" w:color="auto"/>
              <w:bottom w:val="single" w:sz="4" w:space="0" w:color="auto"/>
              <w:right w:val="single" w:sz="4" w:space="0" w:color="auto"/>
            </w:tcBorders>
          </w:tcPr>
          <w:p w14:paraId="5297A17E"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Glivec</w:t>
            </w:r>
            <w:proofErr w:type="spellEnd"/>
            <w:r w:rsidRPr="004A59B1">
              <w:rPr>
                <w:rFonts w:ascii="Times New Roman" w:hAnsi="Times New Roman"/>
                <w:b/>
                <w:color w:val="000000"/>
                <w:sz w:val="22"/>
                <w:szCs w:val="22"/>
              </w:rPr>
              <w:t xml:space="preserve"> v </w:t>
            </w:r>
            <w:proofErr w:type="spellStart"/>
            <w:r w:rsidRPr="004A59B1">
              <w:rPr>
                <w:rFonts w:ascii="Times New Roman" w:hAnsi="Times New Roman"/>
                <w:b/>
                <w:color w:val="000000"/>
                <w:sz w:val="22"/>
                <w:szCs w:val="22"/>
              </w:rPr>
              <w:t>primerjavi</w:t>
            </w:r>
            <w:proofErr w:type="spellEnd"/>
          </w:p>
          <w:p w14:paraId="5297A17F"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 xml:space="preserve">s </w:t>
            </w:r>
            <w:proofErr w:type="spellStart"/>
            <w:r w:rsidRPr="004A59B1">
              <w:rPr>
                <w:rFonts w:ascii="Times New Roman" w:hAnsi="Times New Roman"/>
                <w:b/>
                <w:color w:val="000000"/>
                <w:sz w:val="22"/>
                <w:szCs w:val="22"/>
              </w:rPr>
              <w:t>placebom</w:t>
            </w:r>
            <w:proofErr w:type="spellEnd"/>
          </w:p>
        </w:tc>
        <w:tc>
          <w:tcPr>
            <w:tcW w:w="1360" w:type="dxa"/>
            <w:tcBorders>
              <w:left w:val="single" w:sz="4" w:space="0" w:color="auto"/>
            </w:tcBorders>
          </w:tcPr>
          <w:p w14:paraId="5297A180"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proofErr w:type="spellStart"/>
            <w:r w:rsidRPr="004A59B1">
              <w:rPr>
                <w:rFonts w:ascii="Times New Roman" w:hAnsi="Times New Roman"/>
                <w:b/>
                <w:color w:val="000000"/>
                <w:sz w:val="22"/>
                <w:szCs w:val="22"/>
              </w:rPr>
              <w:t>Glivec</w:t>
            </w:r>
            <w:proofErr w:type="spellEnd"/>
            <w:r w:rsidRPr="004A59B1">
              <w:rPr>
                <w:rFonts w:ascii="Times New Roman" w:hAnsi="Times New Roman"/>
                <w:b/>
                <w:color w:val="000000"/>
                <w:sz w:val="22"/>
                <w:szCs w:val="22"/>
              </w:rPr>
              <w:t xml:space="preserve"> v </w:t>
            </w:r>
            <w:proofErr w:type="spellStart"/>
            <w:r w:rsidRPr="004A59B1">
              <w:rPr>
                <w:rFonts w:ascii="Times New Roman" w:hAnsi="Times New Roman"/>
                <w:b/>
                <w:color w:val="000000"/>
                <w:sz w:val="22"/>
                <w:szCs w:val="22"/>
              </w:rPr>
              <w:t>primerjavi</w:t>
            </w:r>
            <w:proofErr w:type="spellEnd"/>
          </w:p>
          <w:p w14:paraId="5297A181" w14:textId="77777777" w:rsidR="00FF48C2" w:rsidRPr="004A59B1" w:rsidRDefault="00FF48C2" w:rsidP="00B029D2">
            <w:pPr>
              <w:pStyle w:val="Table"/>
              <w:widowControl w:val="0"/>
              <w:spacing w:before="0" w:after="0"/>
              <w:jc w:val="center"/>
              <w:rPr>
                <w:rFonts w:ascii="Times New Roman" w:hAnsi="Times New Roman"/>
                <w:b/>
                <w:color w:val="000000"/>
                <w:sz w:val="22"/>
                <w:szCs w:val="22"/>
              </w:rPr>
            </w:pPr>
            <w:r w:rsidRPr="004A59B1">
              <w:rPr>
                <w:rFonts w:ascii="Times New Roman" w:hAnsi="Times New Roman"/>
                <w:b/>
                <w:color w:val="000000"/>
                <w:sz w:val="22"/>
                <w:szCs w:val="22"/>
              </w:rPr>
              <w:t xml:space="preserve">s </w:t>
            </w:r>
            <w:proofErr w:type="spellStart"/>
            <w:r w:rsidRPr="004A59B1">
              <w:rPr>
                <w:rFonts w:ascii="Times New Roman" w:hAnsi="Times New Roman"/>
                <w:b/>
                <w:color w:val="000000"/>
                <w:sz w:val="22"/>
                <w:szCs w:val="22"/>
              </w:rPr>
              <w:t>placebom</w:t>
            </w:r>
            <w:proofErr w:type="spellEnd"/>
          </w:p>
        </w:tc>
      </w:tr>
      <w:tr w:rsidR="00FF48C2" w:rsidRPr="004A59B1" w14:paraId="5297A191" w14:textId="77777777" w:rsidTr="000A6242">
        <w:trPr>
          <w:cantSplit/>
        </w:trPr>
        <w:tc>
          <w:tcPr>
            <w:tcW w:w="934" w:type="dxa"/>
            <w:vMerge w:val="restart"/>
            <w:shd w:val="clear" w:color="auto" w:fill="auto"/>
          </w:tcPr>
          <w:p w14:paraId="5297A183" w14:textId="77777777" w:rsidR="00FF48C2" w:rsidRPr="004A59B1" w:rsidRDefault="00FF48C2" w:rsidP="00B029D2">
            <w:pPr>
              <w:keepNext/>
              <w:keepLines/>
              <w:widowControl w:val="0"/>
              <w:spacing w:line="240" w:lineRule="auto"/>
              <w:rPr>
                <w:color w:val="000000"/>
                <w:szCs w:val="22"/>
              </w:rPr>
            </w:pPr>
            <w:r w:rsidRPr="004A59B1">
              <w:rPr>
                <w:color w:val="000000"/>
                <w:szCs w:val="22"/>
              </w:rPr>
              <w:t>NIH</w:t>
            </w:r>
          </w:p>
          <w:p w14:paraId="5297A184" w14:textId="77777777" w:rsidR="00FF48C2" w:rsidRPr="004A59B1" w:rsidRDefault="00FF48C2" w:rsidP="00B029D2">
            <w:pPr>
              <w:pStyle w:val="Text"/>
              <w:keepNext/>
              <w:keepLines/>
              <w:widowControl w:val="0"/>
              <w:spacing w:before="0"/>
              <w:rPr>
                <w:color w:val="000000"/>
                <w:sz w:val="22"/>
                <w:szCs w:val="22"/>
              </w:rPr>
            </w:pPr>
          </w:p>
        </w:tc>
        <w:tc>
          <w:tcPr>
            <w:tcW w:w="1316" w:type="dxa"/>
            <w:tcBorders>
              <w:bottom w:val="nil"/>
              <w:right w:val="single" w:sz="4" w:space="0" w:color="auto"/>
            </w:tcBorders>
            <w:vAlign w:val="bottom"/>
          </w:tcPr>
          <w:p w14:paraId="5297A185" w14:textId="77777777" w:rsidR="00FF48C2" w:rsidRPr="004A59B1" w:rsidRDefault="00FF48C2" w:rsidP="00B029D2">
            <w:pPr>
              <w:keepNext/>
              <w:keepLines/>
              <w:widowControl w:val="0"/>
              <w:spacing w:line="240" w:lineRule="auto"/>
              <w:ind w:left="57" w:hanging="57"/>
              <w:rPr>
                <w:color w:val="000000"/>
                <w:szCs w:val="22"/>
              </w:rPr>
            </w:pPr>
            <w:proofErr w:type="spellStart"/>
            <w:r w:rsidRPr="004A59B1">
              <w:rPr>
                <w:color w:val="000000"/>
                <w:szCs w:val="22"/>
              </w:rPr>
              <w:t>majhno</w:t>
            </w:r>
            <w:proofErr w:type="spellEnd"/>
          </w:p>
        </w:tc>
        <w:tc>
          <w:tcPr>
            <w:tcW w:w="961" w:type="dxa"/>
            <w:tcBorders>
              <w:left w:val="single" w:sz="4" w:space="0" w:color="auto"/>
              <w:bottom w:val="nil"/>
              <w:right w:val="single" w:sz="4" w:space="0" w:color="auto"/>
            </w:tcBorders>
            <w:vAlign w:val="bottom"/>
          </w:tcPr>
          <w:p w14:paraId="5297A186" w14:textId="77777777" w:rsidR="00FF48C2" w:rsidRPr="004A59B1" w:rsidRDefault="00FF48C2" w:rsidP="00B029D2">
            <w:pPr>
              <w:keepNext/>
              <w:keepLines/>
              <w:widowControl w:val="0"/>
              <w:spacing w:line="240" w:lineRule="auto"/>
              <w:ind w:left="57" w:hanging="57"/>
              <w:jc w:val="center"/>
              <w:rPr>
                <w:color w:val="000000"/>
                <w:szCs w:val="22"/>
              </w:rPr>
            </w:pPr>
            <w:r w:rsidRPr="004A59B1">
              <w:rPr>
                <w:color w:val="000000"/>
                <w:szCs w:val="22"/>
              </w:rPr>
              <w:t>29,5</w:t>
            </w:r>
          </w:p>
        </w:tc>
        <w:tc>
          <w:tcPr>
            <w:tcW w:w="1717" w:type="dxa"/>
            <w:tcBorders>
              <w:left w:val="single" w:sz="4" w:space="0" w:color="auto"/>
              <w:bottom w:val="nil"/>
              <w:right w:val="single" w:sz="4" w:space="0" w:color="auto"/>
            </w:tcBorders>
            <w:vAlign w:val="bottom"/>
          </w:tcPr>
          <w:p w14:paraId="5297A187" w14:textId="77777777" w:rsidR="00FF48C2" w:rsidRPr="004A59B1" w:rsidRDefault="00FF48C2" w:rsidP="00B029D2">
            <w:pPr>
              <w:keepNext/>
              <w:keepLines/>
              <w:widowControl w:val="0"/>
              <w:tabs>
                <w:tab w:val="clear" w:pos="567"/>
              </w:tabs>
              <w:spacing w:line="240" w:lineRule="auto"/>
              <w:ind w:left="57" w:hanging="57"/>
              <w:jc w:val="center"/>
              <w:rPr>
                <w:color w:val="000000"/>
                <w:szCs w:val="22"/>
              </w:rPr>
            </w:pPr>
            <w:r w:rsidRPr="004A59B1">
              <w:rPr>
                <w:color w:val="000000"/>
                <w:szCs w:val="22"/>
              </w:rPr>
              <w:t>0/86</w:t>
            </w:r>
          </w:p>
          <w:p w14:paraId="5297A188" w14:textId="77777777" w:rsidR="00FF48C2" w:rsidRPr="004A59B1" w:rsidRDefault="00FF48C2" w:rsidP="00B029D2">
            <w:pPr>
              <w:keepNext/>
              <w:keepLines/>
              <w:widowControl w:val="0"/>
              <w:tabs>
                <w:tab w:val="clear" w:pos="567"/>
              </w:tabs>
              <w:spacing w:line="240" w:lineRule="auto"/>
              <w:ind w:left="57" w:hanging="57"/>
              <w:jc w:val="center"/>
              <w:rPr>
                <w:bCs/>
                <w:color w:val="000000"/>
                <w:szCs w:val="22"/>
              </w:rPr>
            </w:pPr>
            <w:r w:rsidRPr="004A59B1">
              <w:rPr>
                <w:bCs/>
                <w:color w:val="000000"/>
                <w:szCs w:val="22"/>
              </w:rPr>
              <w:t>v pr.</w:t>
            </w:r>
          </w:p>
          <w:p w14:paraId="5297A189" w14:textId="77777777" w:rsidR="00FF48C2" w:rsidRPr="004A59B1" w:rsidRDefault="00FF48C2" w:rsidP="00B029D2">
            <w:pPr>
              <w:keepNext/>
              <w:keepLines/>
              <w:widowControl w:val="0"/>
              <w:tabs>
                <w:tab w:val="clear" w:pos="567"/>
              </w:tabs>
              <w:spacing w:line="240" w:lineRule="auto"/>
              <w:ind w:left="57" w:hanging="57"/>
              <w:jc w:val="center"/>
              <w:rPr>
                <w:color w:val="000000"/>
                <w:szCs w:val="22"/>
              </w:rPr>
            </w:pPr>
            <w:r w:rsidRPr="004A59B1">
              <w:rPr>
                <w:bCs/>
                <w:color w:val="000000"/>
                <w:szCs w:val="22"/>
              </w:rPr>
              <w:t>z</w:t>
            </w:r>
            <w:r w:rsidRPr="004A59B1">
              <w:rPr>
                <w:color w:val="000000"/>
                <w:szCs w:val="22"/>
              </w:rPr>
              <w:t xml:space="preserve"> 2/90</w:t>
            </w:r>
          </w:p>
        </w:tc>
        <w:tc>
          <w:tcPr>
            <w:tcW w:w="1357" w:type="dxa"/>
            <w:tcBorders>
              <w:left w:val="single" w:sz="4" w:space="0" w:color="auto"/>
              <w:bottom w:val="nil"/>
              <w:right w:val="single" w:sz="4" w:space="0" w:color="auto"/>
            </w:tcBorders>
            <w:vAlign w:val="bottom"/>
          </w:tcPr>
          <w:p w14:paraId="5297A18A" w14:textId="77777777" w:rsidR="00FF48C2" w:rsidRPr="004A59B1" w:rsidRDefault="00FF48C2" w:rsidP="00B029D2">
            <w:pPr>
              <w:keepNext/>
              <w:keepLines/>
              <w:widowControl w:val="0"/>
              <w:spacing w:line="240" w:lineRule="auto"/>
              <w:ind w:left="57" w:hanging="57"/>
              <w:jc w:val="center"/>
              <w:rPr>
                <w:color w:val="000000"/>
                <w:szCs w:val="22"/>
              </w:rPr>
            </w:pPr>
            <w:r w:rsidRPr="004A59B1">
              <w:rPr>
                <w:color w:val="000000"/>
                <w:szCs w:val="22"/>
              </w:rPr>
              <w:t>NO</w:t>
            </w:r>
          </w:p>
        </w:tc>
        <w:tc>
          <w:tcPr>
            <w:tcW w:w="1440" w:type="dxa"/>
            <w:tcBorders>
              <w:left w:val="single" w:sz="4" w:space="0" w:color="auto"/>
              <w:bottom w:val="nil"/>
              <w:right w:val="single" w:sz="4" w:space="0" w:color="auto"/>
            </w:tcBorders>
            <w:vAlign w:val="bottom"/>
          </w:tcPr>
          <w:p w14:paraId="5297A18B" w14:textId="77777777" w:rsidR="00FF48C2" w:rsidRPr="004A59B1" w:rsidRDefault="00FF48C2" w:rsidP="00B029D2">
            <w:pPr>
              <w:keepNext/>
              <w:keepLines/>
              <w:widowControl w:val="0"/>
              <w:spacing w:line="240" w:lineRule="auto"/>
              <w:ind w:left="57" w:hanging="57"/>
              <w:jc w:val="center"/>
              <w:rPr>
                <w:color w:val="000000"/>
                <w:szCs w:val="22"/>
              </w:rPr>
            </w:pPr>
            <w:r w:rsidRPr="004A59B1">
              <w:rPr>
                <w:color w:val="000000"/>
                <w:szCs w:val="22"/>
              </w:rPr>
              <w:t>100</w:t>
            </w:r>
          </w:p>
          <w:p w14:paraId="5297A18C" w14:textId="77777777" w:rsidR="00FF48C2" w:rsidRPr="004A59B1" w:rsidRDefault="00FF48C2" w:rsidP="00B029D2">
            <w:pPr>
              <w:keepNext/>
              <w:keepLines/>
              <w:widowControl w:val="0"/>
              <w:spacing w:line="240" w:lineRule="auto"/>
              <w:ind w:left="57" w:hanging="57"/>
              <w:jc w:val="center"/>
              <w:rPr>
                <w:bCs/>
                <w:color w:val="000000"/>
                <w:szCs w:val="22"/>
              </w:rPr>
            </w:pPr>
            <w:r w:rsidRPr="004A59B1">
              <w:rPr>
                <w:bCs/>
                <w:color w:val="000000"/>
                <w:szCs w:val="22"/>
              </w:rPr>
              <w:t>v pr.</w:t>
            </w:r>
          </w:p>
          <w:p w14:paraId="5297A18D" w14:textId="77777777" w:rsidR="00FF48C2" w:rsidRPr="004A59B1" w:rsidRDefault="00FF48C2" w:rsidP="00B029D2">
            <w:pPr>
              <w:keepNext/>
              <w:keepLines/>
              <w:widowControl w:val="0"/>
              <w:spacing w:line="240" w:lineRule="auto"/>
              <w:ind w:left="57" w:hanging="57"/>
              <w:jc w:val="center"/>
              <w:rPr>
                <w:color w:val="000000"/>
                <w:szCs w:val="22"/>
              </w:rPr>
            </w:pPr>
            <w:r w:rsidRPr="004A59B1">
              <w:rPr>
                <w:bCs/>
                <w:color w:val="000000"/>
                <w:szCs w:val="22"/>
              </w:rPr>
              <w:t>z</w:t>
            </w:r>
            <w:r w:rsidRPr="004A59B1">
              <w:rPr>
                <w:color w:val="000000"/>
                <w:szCs w:val="22"/>
              </w:rPr>
              <w:t xml:space="preserve"> 98,7</w:t>
            </w:r>
          </w:p>
        </w:tc>
        <w:tc>
          <w:tcPr>
            <w:tcW w:w="1360" w:type="dxa"/>
            <w:tcBorders>
              <w:left w:val="single" w:sz="4" w:space="0" w:color="auto"/>
              <w:bottom w:val="nil"/>
            </w:tcBorders>
            <w:vAlign w:val="bottom"/>
          </w:tcPr>
          <w:p w14:paraId="5297A18E" w14:textId="77777777" w:rsidR="00FF48C2" w:rsidRPr="004A59B1" w:rsidRDefault="00FF48C2" w:rsidP="00B029D2">
            <w:pPr>
              <w:keepNext/>
              <w:keepLines/>
              <w:widowControl w:val="0"/>
              <w:spacing w:line="240" w:lineRule="auto"/>
              <w:ind w:left="57" w:hanging="57"/>
              <w:jc w:val="center"/>
              <w:rPr>
                <w:color w:val="000000"/>
                <w:szCs w:val="22"/>
              </w:rPr>
            </w:pPr>
            <w:r w:rsidRPr="004A59B1">
              <w:rPr>
                <w:color w:val="000000"/>
                <w:szCs w:val="22"/>
              </w:rPr>
              <w:t>100</w:t>
            </w:r>
          </w:p>
          <w:p w14:paraId="5297A18F" w14:textId="77777777" w:rsidR="00FF48C2" w:rsidRPr="004A59B1" w:rsidRDefault="00FF48C2" w:rsidP="00B029D2">
            <w:pPr>
              <w:keepNext/>
              <w:keepLines/>
              <w:widowControl w:val="0"/>
              <w:spacing w:line="240" w:lineRule="auto"/>
              <w:ind w:left="57" w:hanging="57"/>
              <w:jc w:val="center"/>
              <w:rPr>
                <w:bCs/>
                <w:color w:val="000000"/>
                <w:szCs w:val="22"/>
              </w:rPr>
            </w:pPr>
            <w:r w:rsidRPr="004A59B1">
              <w:rPr>
                <w:bCs/>
                <w:color w:val="000000"/>
                <w:szCs w:val="22"/>
              </w:rPr>
              <w:t>v pr.</w:t>
            </w:r>
          </w:p>
          <w:p w14:paraId="5297A190" w14:textId="77777777" w:rsidR="00FF48C2" w:rsidRPr="004A59B1" w:rsidRDefault="00FF48C2" w:rsidP="00B029D2">
            <w:pPr>
              <w:keepNext/>
              <w:keepLines/>
              <w:widowControl w:val="0"/>
              <w:spacing w:line="240" w:lineRule="auto"/>
              <w:ind w:left="57" w:hanging="57"/>
              <w:jc w:val="center"/>
              <w:rPr>
                <w:color w:val="000000"/>
                <w:szCs w:val="22"/>
              </w:rPr>
            </w:pPr>
            <w:r w:rsidRPr="004A59B1">
              <w:rPr>
                <w:bCs/>
                <w:color w:val="000000"/>
                <w:szCs w:val="22"/>
              </w:rPr>
              <w:t>s</w:t>
            </w:r>
            <w:r w:rsidRPr="004A59B1">
              <w:rPr>
                <w:color w:val="000000"/>
                <w:szCs w:val="22"/>
              </w:rPr>
              <w:t xml:space="preserve"> 95,5</w:t>
            </w:r>
          </w:p>
        </w:tc>
      </w:tr>
      <w:tr w:rsidR="00FF48C2" w:rsidRPr="004A59B1" w14:paraId="5297A1A0" w14:textId="77777777" w:rsidTr="000A6242">
        <w:trPr>
          <w:cantSplit/>
        </w:trPr>
        <w:tc>
          <w:tcPr>
            <w:tcW w:w="934" w:type="dxa"/>
            <w:vMerge/>
            <w:shd w:val="clear" w:color="auto" w:fill="auto"/>
          </w:tcPr>
          <w:p w14:paraId="5297A192" w14:textId="77777777" w:rsidR="00FF48C2" w:rsidRPr="004A59B1" w:rsidRDefault="00FF48C2" w:rsidP="00B029D2">
            <w:pPr>
              <w:keepNext/>
              <w:keepLines/>
              <w:widowControl w:val="0"/>
              <w:spacing w:line="240" w:lineRule="auto"/>
              <w:rPr>
                <w:color w:val="000000"/>
                <w:szCs w:val="22"/>
              </w:rPr>
            </w:pPr>
          </w:p>
        </w:tc>
        <w:tc>
          <w:tcPr>
            <w:tcW w:w="1316" w:type="dxa"/>
            <w:tcBorders>
              <w:top w:val="nil"/>
              <w:bottom w:val="nil"/>
              <w:right w:val="single" w:sz="4" w:space="0" w:color="auto"/>
            </w:tcBorders>
            <w:vAlign w:val="bottom"/>
          </w:tcPr>
          <w:p w14:paraId="5297A193"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zmerno</w:t>
            </w:r>
            <w:proofErr w:type="spellEnd"/>
          </w:p>
        </w:tc>
        <w:tc>
          <w:tcPr>
            <w:tcW w:w="961" w:type="dxa"/>
            <w:tcBorders>
              <w:top w:val="nil"/>
              <w:left w:val="single" w:sz="4" w:space="0" w:color="auto"/>
              <w:bottom w:val="nil"/>
              <w:right w:val="single" w:sz="4" w:space="0" w:color="auto"/>
            </w:tcBorders>
            <w:vAlign w:val="bottom"/>
          </w:tcPr>
          <w:p w14:paraId="5297A19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25,7</w:t>
            </w:r>
          </w:p>
        </w:tc>
        <w:tc>
          <w:tcPr>
            <w:tcW w:w="1717" w:type="dxa"/>
            <w:tcBorders>
              <w:top w:val="nil"/>
              <w:left w:val="single" w:sz="4" w:space="0" w:color="auto"/>
              <w:bottom w:val="nil"/>
              <w:right w:val="single" w:sz="4" w:space="0" w:color="auto"/>
            </w:tcBorders>
            <w:vAlign w:val="bottom"/>
          </w:tcPr>
          <w:p w14:paraId="5297A19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4/75</w:t>
            </w:r>
          </w:p>
          <w:p w14:paraId="5297A19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9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6/78</w:t>
            </w:r>
          </w:p>
        </w:tc>
        <w:tc>
          <w:tcPr>
            <w:tcW w:w="1357" w:type="dxa"/>
            <w:tcBorders>
              <w:top w:val="nil"/>
              <w:left w:val="single" w:sz="4" w:space="0" w:color="auto"/>
              <w:bottom w:val="nil"/>
              <w:right w:val="single" w:sz="4" w:space="0" w:color="auto"/>
            </w:tcBorders>
            <w:vAlign w:val="bottom"/>
          </w:tcPr>
          <w:p w14:paraId="5297A19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0,59</w:t>
            </w:r>
          </w:p>
          <w:p w14:paraId="5297A19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(0,17; 2,10)</w:t>
            </w:r>
          </w:p>
        </w:tc>
        <w:tc>
          <w:tcPr>
            <w:tcW w:w="1440" w:type="dxa"/>
            <w:tcBorders>
              <w:top w:val="nil"/>
              <w:left w:val="single" w:sz="4" w:space="0" w:color="auto"/>
              <w:bottom w:val="nil"/>
              <w:right w:val="single" w:sz="4" w:space="0" w:color="auto"/>
            </w:tcBorders>
            <w:vAlign w:val="bottom"/>
          </w:tcPr>
          <w:p w14:paraId="5297A19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100</w:t>
            </w:r>
          </w:p>
          <w:p w14:paraId="5297A19B"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9C"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94,8</w:t>
            </w:r>
          </w:p>
        </w:tc>
        <w:tc>
          <w:tcPr>
            <w:tcW w:w="1360" w:type="dxa"/>
            <w:tcBorders>
              <w:top w:val="nil"/>
              <w:left w:val="single" w:sz="4" w:space="0" w:color="auto"/>
              <w:bottom w:val="nil"/>
            </w:tcBorders>
            <w:vAlign w:val="bottom"/>
          </w:tcPr>
          <w:p w14:paraId="5297A19D"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97,8</w:t>
            </w:r>
          </w:p>
          <w:p w14:paraId="5297A19E"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9F"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89,5</w:t>
            </w:r>
          </w:p>
        </w:tc>
      </w:tr>
      <w:tr w:rsidR="00FF48C2" w:rsidRPr="004A59B1" w14:paraId="5297A1AF" w14:textId="77777777" w:rsidTr="000A6242">
        <w:trPr>
          <w:cantSplit/>
        </w:trPr>
        <w:tc>
          <w:tcPr>
            <w:tcW w:w="934" w:type="dxa"/>
            <w:vMerge/>
            <w:shd w:val="clear" w:color="auto" w:fill="auto"/>
          </w:tcPr>
          <w:p w14:paraId="5297A1A1"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316" w:type="dxa"/>
            <w:tcBorders>
              <w:top w:val="nil"/>
              <w:right w:val="single" w:sz="4" w:space="0" w:color="auto"/>
            </w:tcBorders>
            <w:vAlign w:val="bottom"/>
          </w:tcPr>
          <w:p w14:paraId="5297A1A2"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veliko</w:t>
            </w:r>
            <w:proofErr w:type="spellEnd"/>
          </w:p>
        </w:tc>
        <w:tc>
          <w:tcPr>
            <w:tcW w:w="961" w:type="dxa"/>
            <w:tcBorders>
              <w:top w:val="nil"/>
              <w:left w:val="single" w:sz="4" w:space="0" w:color="auto"/>
              <w:right w:val="single" w:sz="4" w:space="0" w:color="auto"/>
            </w:tcBorders>
            <w:vAlign w:val="bottom"/>
          </w:tcPr>
          <w:p w14:paraId="5297A1A3"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44,8</w:t>
            </w:r>
          </w:p>
        </w:tc>
        <w:tc>
          <w:tcPr>
            <w:tcW w:w="1717" w:type="dxa"/>
            <w:tcBorders>
              <w:top w:val="nil"/>
              <w:left w:val="single" w:sz="4" w:space="0" w:color="auto"/>
              <w:right w:val="single" w:sz="4" w:space="0" w:color="auto"/>
            </w:tcBorders>
            <w:vAlign w:val="bottom"/>
          </w:tcPr>
          <w:p w14:paraId="5297A1A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21/140</w:t>
            </w:r>
          </w:p>
          <w:p w14:paraId="5297A1A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A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51/127</w:t>
            </w:r>
          </w:p>
        </w:tc>
        <w:tc>
          <w:tcPr>
            <w:tcW w:w="1357" w:type="dxa"/>
            <w:tcBorders>
              <w:top w:val="nil"/>
              <w:left w:val="single" w:sz="4" w:space="0" w:color="auto"/>
              <w:right w:val="single" w:sz="4" w:space="0" w:color="auto"/>
            </w:tcBorders>
            <w:vAlign w:val="bottom"/>
          </w:tcPr>
          <w:p w14:paraId="5297A1A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0,29</w:t>
            </w:r>
          </w:p>
          <w:p w14:paraId="5297A1A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(0,18; 0,49)</w:t>
            </w:r>
          </w:p>
        </w:tc>
        <w:tc>
          <w:tcPr>
            <w:tcW w:w="1440" w:type="dxa"/>
            <w:tcBorders>
              <w:top w:val="nil"/>
              <w:left w:val="single" w:sz="4" w:space="0" w:color="auto"/>
              <w:right w:val="single" w:sz="4" w:space="0" w:color="auto"/>
            </w:tcBorders>
            <w:vAlign w:val="bottom"/>
          </w:tcPr>
          <w:p w14:paraId="5297A1A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94,8</w:t>
            </w:r>
          </w:p>
          <w:p w14:paraId="5297A1A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AB"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64,0</w:t>
            </w:r>
          </w:p>
        </w:tc>
        <w:tc>
          <w:tcPr>
            <w:tcW w:w="1360" w:type="dxa"/>
            <w:tcBorders>
              <w:top w:val="nil"/>
              <w:left w:val="single" w:sz="4" w:space="0" w:color="auto"/>
            </w:tcBorders>
            <w:vAlign w:val="bottom"/>
          </w:tcPr>
          <w:p w14:paraId="5297A1AC"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80,7</w:t>
            </w:r>
          </w:p>
          <w:p w14:paraId="5297A1AD"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AE"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46,6</w:t>
            </w:r>
          </w:p>
        </w:tc>
      </w:tr>
      <w:tr w:rsidR="00FF48C2" w:rsidRPr="004A59B1" w14:paraId="5297A1BE" w14:textId="77777777" w:rsidTr="000A6242">
        <w:trPr>
          <w:cantSplit/>
        </w:trPr>
        <w:tc>
          <w:tcPr>
            <w:tcW w:w="934" w:type="dxa"/>
            <w:vMerge w:val="restart"/>
            <w:shd w:val="clear" w:color="auto" w:fill="auto"/>
          </w:tcPr>
          <w:p w14:paraId="5297A1B0" w14:textId="77777777" w:rsidR="00FF48C2" w:rsidRPr="004A59B1" w:rsidRDefault="00FF48C2" w:rsidP="00B029D2">
            <w:pPr>
              <w:pStyle w:val="Table"/>
              <w:widowControl w:val="0"/>
              <w:spacing w:before="0" w:after="0"/>
              <w:rPr>
                <w:rFonts w:ascii="Times New Roman" w:hAnsi="Times New Roman"/>
                <w:color w:val="000000"/>
                <w:sz w:val="22"/>
                <w:szCs w:val="22"/>
              </w:rPr>
            </w:pPr>
            <w:r w:rsidRPr="004A59B1">
              <w:rPr>
                <w:rFonts w:ascii="Times New Roman" w:hAnsi="Times New Roman"/>
                <w:color w:val="000000"/>
                <w:sz w:val="22"/>
                <w:szCs w:val="22"/>
              </w:rPr>
              <w:t>AFIP</w:t>
            </w:r>
          </w:p>
          <w:p w14:paraId="5297A1B1"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316" w:type="dxa"/>
            <w:tcBorders>
              <w:bottom w:val="nil"/>
              <w:right w:val="single" w:sz="4" w:space="0" w:color="auto"/>
            </w:tcBorders>
            <w:vAlign w:val="bottom"/>
          </w:tcPr>
          <w:p w14:paraId="5297A1B2"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zelo</w:t>
            </w:r>
            <w:proofErr w:type="spellEnd"/>
            <w:r w:rsidRPr="004A59B1">
              <w:rPr>
                <w:rFonts w:ascii="Times New Roman" w:hAnsi="Times New Roman"/>
                <w:color w:val="000000"/>
                <w:sz w:val="22"/>
                <w:szCs w:val="22"/>
              </w:rPr>
              <w:t xml:space="preserve"> </w:t>
            </w:r>
            <w:proofErr w:type="spellStart"/>
            <w:r w:rsidRPr="004A59B1">
              <w:rPr>
                <w:rFonts w:ascii="Times New Roman" w:hAnsi="Times New Roman"/>
                <w:color w:val="000000"/>
                <w:sz w:val="22"/>
                <w:szCs w:val="22"/>
              </w:rPr>
              <w:t>majhno</w:t>
            </w:r>
            <w:proofErr w:type="spellEnd"/>
          </w:p>
        </w:tc>
        <w:tc>
          <w:tcPr>
            <w:tcW w:w="961" w:type="dxa"/>
            <w:tcBorders>
              <w:left w:val="single" w:sz="4" w:space="0" w:color="auto"/>
              <w:bottom w:val="nil"/>
              <w:right w:val="single" w:sz="4" w:space="0" w:color="auto"/>
            </w:tcBorders>
            <w:vAlign w:val="bottom"/>
          </w:tcPr>
          <w:p w14:paraId="5297A1B3"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20,7</w:t>
            </w:r>
          </w:p>
        </w:tc>
        <w:tc>
          <w:tcPr>
            <w:tcW w:w="1717" w:type="dxa"/>
            <w:tcBorders>
              <w:left w:val="single" w:sz="4" w:space="0" w:color="auto"/>
              <w:bottom w:val="nil"/>
              <w:right w:val="single" w:sz="4" w:space="0" w:color="auto"/>
            </w:tcBorders>
            <w:vAlign w:val="bottom"/>
          </w:tcPr>
          <w:p w14:paraId="5297A1B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0/52</w:t>
            </w:r>
          </w:p>
          <w:p w14:paraId="5297A1B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B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2/63</w:t>
            </w:r>
          </w:p>
        </w:tc>
        <w:tc>
          <w:tcPr>
            <w:tcW w:w="1357" w:type="dxa"/>
            <w:tcBorders>
              <w:left w:val="single" w:sz="4" w:space="0" w:color="auto"/>
              <w:bottom w:val="nil"/>
              <w:right w:val="single" w:sz="4" w:space="0" w:color="auto"/>
            </w:tcBorders>
            <w:vAlign w:val="bottom"/>
          </w:tcPr>
          <w:p w14:paraId="5297A1B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NO</w:t>
            </w:r>
          </w:p>
        </w:tc>
        <w:tc>
          <w:tcPr>
            <w:tcW w:w="1440" w:type="dxa"/>
            <w:tcBorders>
              <w:left w:val="single" w:sz="4" w:space="0" w:color="auto"/>
              <w:bottom w:val="nil"/>
              <w:right w:val="single" w:sz="4" w:space="0" w:color="auto"/>
            </w:tcBorders>
            <w:vAlign w:val="bottom"/>
          </w:tcPr>
          <w:p w14:paraId="5297A1B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100</w:t>
            </w:r>
          </w:p>
          <w:p w14:paraId="5297A1B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B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98,1</w:t>
            </w:r>
          </w:p>
        </w:tc>
        <w:tc>
          <w:tcPr>
            <w:tcW w:w="1360" w:type="dxa"/>
            <w:tcBorders>
              <w:left w:val="single" w:sz="4" w:space="0" w:color="auto"/>
              <w:bottom w:val="nil"/>
            </w:tcBorders>
            <w:vAlign w:val="bottom"/>
          </w:tcPr>
          <w:p w14:paraId="5297A1BB"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100</w:t>
            </w:r>
          </w:p>
          <w:p w14:paraId="5297A1BC"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BD"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93,0</w:t>
            </w:r>
          </w:p>
        </w:tc>
      </w:tr>
      <w:tr w:rsidR="00FF48C2" w:rsidRPr="004A59B1" w14:paraId="5297A1CC" w14:textId="77777777" w:rsidTr="000A6242">
        <w:trPr>
          <w:cantSplit/>
        </w:trPr>
        <w:tc>
          <w:tcPr>
            <w:tcW w:w="934" w:type="dxa"/>
            <w:vMerge/>
            <w:shd w:val="clear" w:color="auto" w:fill="auto"/>
          </w:tcPr>
          <w:p w14:paraId="5297A1BF"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316" w:type="dxa"/>
            <w:tcBorders>
              <w:top w:val="nil"/>
              <w:bottom w:val="nil"/>
              <w:right w:val="single" w:sz="4" w:space="0" w:color="auto"/>
            </w:tcBorders>
            <w:vAlign w:val="bottom"/>
          </w:tcPr>
          <w:p w14:paraId="5297A1C0"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majhno</w:t>
            </w:r>
            <w:proofErr w:type="spellEnd"/>
          </w:p>
        </w:tc>
        <w:tc>
          <w:tcPr>
            <w:tcW w:w="961" w:type="dxa"/>
            <w:tcBorders>
              <w:top w:val="nil"/>
              <w:left w:val="single" w:sz="4" w:space="0" w:color="auto"/>
              <w:bottom w:val="nil"/>
              <w:right w:val="single" w:sz="4" w:space="0" w:color="auto"/>
            </w:tcBorders>
            <w:vAlign w:val="bottom"/>
          </w:tcPr>
          <w:p w14:paraId="5297A1C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25,0</w:t>
            </w:r>
          </w:p>
        </w:tc>
        <w:tc>
          <w:tcPr>
            <w:tcW w:w="1717" w:type="dxa"/>
            <w:tcBorders>
              <w:top w:val="nil"/>
              <w:left w:val="single" w:sz="4" w:space="0" w:color="auto"/>
              <w:bottom w:val="nil"/>
              <w:right w:val="single" w:sz="4" w:space="0" w:color="auto"/>
            </w:tcBorders>
            <w:vAlign w:val="bottom"/>
          </w:tcPr>
          <w:p w14:paraId="5297A1C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2/70</w:t>
            </w:r>
          </w:p>
          <w:p w14:paraId="5297A1C3"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C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0/69</w:t>
            </w:r>
          </w:p>
        </w:tc>
        <w:tc>
          <w:tcPr>
            <w:tcW w:w="1357" w:type="dxa"/>
            <w:tcBorders>
              <w:top w:val="nil"/>
              <w:left w:val="single" w:sz="4" w:space="0" w:color="auto"/>
              <w:bottom w:val="nil"/>
              <w:right w:val="single" w:sz="4" w:space="0" w:color="auto"/>
            </w:tcBorders>
            <w:vAlign w:val="bottom"/>
          </w:tcPr>
          <w:p w14:paraId="5297A1C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NO</w:t>
            </w:r>
          </w:p>
        </w:tc>
        <w:tc>
          <w:tcPr>
            <w:tcW w:w="1440" w:type="dxa"/>
            <w:tcBorders>
              <w:top w:val="nil"/>
              <w:left w:val="single" w:sz="4" w:space="0" w:color="auto"/>
              <w:bottom w:val="nil"/>
              <w:right w:val="single" w:sz="4" w:space="0" w:color="auto"/>
            </w:tcBorders>
            <w:vAlign w:val="bottom"/>
          </w:tcPr>
          <w:p w14:paraId="5297A1C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100</w:t>
            </w:r>
          </w:p>
          <w:p w14:paraId="5297A1C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C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100</w:t>
            </w:r>
          </w:p>
        </w:tc>
        <w:tc>
          <w:tcPr>
            <w:tcW w:w="1360" w:type="dxa"/>
            <w:tcBorders>
              <w:top w:val="nil"/>
              <w:left w:val="single" w:sz="4" w:space="0" w:color="auto"/>
              <w:bottom w:val="nil"/>
            </w:tcBorders>
            <w:vAlign w:val="bottom"/>
          </w:tcPr>
          <w:p w14:paraId="5297A1C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97,8</w:t>
            </w:r>
          </w:p>
          <w:p w14:paraId="5297A1C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CB"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100</w:t>
            </w:r>
          </w:p>
        </w:tc>
      </w:tr>
      <w:tr w:rsidR="00FF48C2" w:rsidRPr="004A59B1" w14:paraId="5297A1DB" w14:textId="77777777" w:rsidTr="000A6242">
        <w:trPr>
          <w:cantSplit/>
        </w:trPr>
        <w:tc>
          <w:tcPr>
            <w:tcW w:w="934" w:type="dxa"/>
            <w:vMerge/>
            <w:shd w:val="clear" w:color="auto" w:fill="auto"/>
          </w:tcPr>
          <w:p w14:paraId="5297A1CD" w14:textId="77777777" w:rsidR="00FF48C2" w:rsidRPr="004A59B1" w:rsidRDefault="00FF48C2" w:rsidP="00B029D2">
            <w:pPr>
              <w:pStyle w:val="Table"/>
              <w:widowControl w:val="0"/>
              <w:spacing w:before="0" w:after="0"/>
              <w:rPr>
                <w:rFonts w:ascii="Times New Roman" w:hAnsi="Times New Roman"/>
                <w:b/>
                <w:color w:val="000000"/>
                <w:sz w:val="22"/>
                <w:szCs w:val="22"/>
              </w:rPr>
            </w:pPr>
          </w:p>
        </w:tc>
        <w:tc>
          <w:tcPr>
            <w:tcW w:w="1316" w:type="dxa"/>
            <w:tcBorders>
              <w:top w:val="nil"/>
              <w:bottom w:val="nil"/>
              <w:right w:val="single" w:sz="4" w:space="0" w:color="auto"/>
            </w:tcBorders>
            <w:vAlign w:val="bottom"/>
          </w:tcPr>
          <w:p w14:paraId="5297A1CE"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zmerno</w:t>
            </w:r>
            <w:proofErr w:type="spellEnd"/>
          </w:p>
        </w:tc>
        <w:tc>
          <w:tcPr>
            <w:tcW w:w="961" w:type="dxa"/>
            <w:tcBorders>
              <w:top w:val="nil"/>
              <w:left w:val="single" w:sz="4" w:space="0" w:color="auto"/>
              <w:bottom w:val="nil"/>
              <w:right w:val="single" w:sz="4" w:space="0" w:color="auto"/>
            </w:tcBorders>
            <w:vAlign w:val="bottom"/>
          </w:tcPr>
          <w:p w14:paraId="5297A1CF"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24,6</w:t>
            </w:r>
          </w:p>
        </w:tc>
        <w:tc>
          <w:tcPr>
            <w:tcW w:w="1717" w:type="dxa"/>
            <w:tcBorders>
              <w:top w:val="nil"/>
              <w:left w:val="single" w:sz="4" w:space="0" w:color="auto"/>
              <w:bottom w:val="nil"/>
              <w:right w:val="single" w:sz="4" w:space="0" w:color="auto"/>
            </w:tcBorders>
            <w:vAlign w:val="bottom"/>
          </w:tcPr>
          <w:p w14:paraId="5297A1D0"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2/70</w:t>
            </w:r>
          </w:p>
          <w:p w14:paraId="5297A1D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D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11/67</w:t>
            </w:r>
          </w:p>
        </w:tc>
        <w:tc>
          <w:tcPr>
            <w:tcW w:w="1357" w:type="dxa"/>
            <w:tcBorders>
              <w:top w:val="nil"/>
              <w:left w:val="single" w:sz="4" w:space="0" w:color="auto"/>
              <w:bottom w:val="nil"/>
              <w:right w:val="single" w:sz="4" w:space="0" w:color="auto"/>
            </w:tcBorders>
            <w:vAlign w:val="bottom"/>
          </w:tcPr>
          <w:p w14:paraId="5297A1D3"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0,16</w:t>
            </w:r>
          </w:p>
          <w:p w14:paraId="5297A1D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(0,03; 0,70)</w:t>
            </w:r>
          </w:p>
        </w:tc>
        <w:tc>
          <w:tcPr>
            <w:tcW w:w="1440" w:type="dxa"/>
            <w:tcBorders>
              <w:top w:val="nil"/>
              <w:left w:val="single" w:sz="4" w:space="0" w:color="auto"/>
              <w:bottom w:val="nil"/>
              <w:right w:val="single" w:sz="4" w:space="0" w:color="auto"/>
            </w:tcBorders>
            <w:vAlign w:val="bottom"/>
          </w:tcPr>
          <w:p w14:paraId="5297A1D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97,9</w:t>
            </w:r>
          </w:p>
          <w:p w14:paraId="5297A1D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D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90,8</w:t>
            </w:r>
          </w:p>
        </w:tc>
        <w:tc>
          <w:tcPr>
            <w:tcW w:w="1360" w:type="dxa"/>
            <w:tcBorders>
              <w:top w:val="nil"/>
              <w:left w:val="single" w:sz="4" w:space="0" w:color="auto"/>
              <w:bottom w:val="nil"/>
            </w:tcBorders>
            <w:vAlign w:val="bottom"/>
          </w:tcPr>
          <w:p w14:paraId="5297A1D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97,9</w:t>
            </w:r>
          </w:p>
          <w:p w14:paraId="5297A1D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DA"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73,3</w:t>
            </w:r>
          </w:p>
        </w:tc>
      </w:tr>
      <w:tr w:rsidR="00FF48C2" w:rsidRPr="004A59B1" w14:paraId="5297A1EA" w14:textId="77777777" w:rsidTr="000A6242">
        <w:trPr>
          <w:cantSplit/>
        </w:trPr>
        <w:tc>
          <w:tcPr>
            <w:tcW w:w="934" w:type="dxa"/>
            <w:vMerge/>
            <w:tcBorders>
              <w:bottom w:val="single" w:sz="4" w:space="0" w:color="auto"/>
            </w:tcBorders>
            <w:shd w:val="clear" w:color="auto" w:fill="auto"/>
          </w:tcPr>
          <w:p w14:paraId="5297A1DC" w14:textId="77777777" w:rsidR="00FF48C2" w:rsidRPr="004A59B1" w:rsidRDefault="00FF48C2" w:rsidP="00B029D2">
            <w:pPr>
              <w:pStyle w:val="Table"/>
              <w:widowControl w:val="0"/>
              <w:spacing w:before="0" w:after="0"/>
              <w:rPr>
                <w:rFonts w:ascii="Times New Roman" w:hAnsi="Times New Roman"/>
                <w:color w:val="000000"/>
                <w:sz w:val="22"/>
                <w:szCs w:val="22"/>
              </w:rPr>
            </w:pPr>
          </w:p>
        </w:tc>
        <w:tc>
          <w:tcPr>
            <w:tcW w:w="1316" w:type="dxa"/>
            <w:tcBorders>
              <w:top w:val="nil"/>
              <w:bottom w:val="single" w:sz="4" w:space="0" w:color="auto"/>
              <w:right w:val="single" w:sz="4" w:space="0" w:color="auto"/>
            </w:tcBorders>
            <w:vAlign w:val="bottom"/>
          </w:tcPr>
          <w:p w14:paraId="5297A1DD" w14:textId="77777777" w:rsidR="00FF48C2" w:rsidRPr="004A59B1" w:rsidRDefault="00FF48C2" w:rsidP="00B029D2">
            <w:pPr>
              <w:pStyle w:val="Table"/>
              <w:widowControl w:val="0"/>
              <w:spacing w:before="0" w:after="0"/>
              <w:rPr>
                <w:rFonts w:ascii="Times New Roman" w:hAnsi="Times New Roman"/>
                <w:color w:val="000000"/>
                <w:sz w:val="22"/>
                <w:szCs w:val="22"/>
              </w:rPr>
            </w:pPr>
            <w:proofErr w:type="spellStart"/>
            <w:r w:rsidRPr="004A59B1">
              <w:rPr>
                <w:rFonts w:ascii="Times New Roman" w:hAnsi="Times New Roman"/>
                <w:color w:val="000000"/>
                <w:sz w:val="22"/>
                <w:szCs w:val="22"/>
              </w:rPr>
              <w:t>veliko</w:t>
            </w:r>
            <w:proofErr w:type="spellEnd"/>
          </w:p>
        </w:tc>
        <w:tc>
          <w:tcPr>
            <w:tcW w:w="961" w:type="dxa"/>
            <w:tcBorders>
              <w:top w:val="nil"/>
              <w:left w:val="single" w:sz="4" w:space="0" w:color="auto"/>
              <w:bottom w:val="single" w:sz="4" w:space="0" w:color="auto"/>
              <w:right w:val="single" w:sz="4" w:space="0" w:color="auto"/>
            </w:tcBorders>
            <w:vAlign w:val="bottom"/>
          </w:tcPr>
          <w:p w14:paraId="5297A1DE" w14:textId="77777777" w:rsidR="00FF48C2" w:rsidRPr="004A59B1" w:rsidRDefault="00FF48C2" w:rsidP="00B029D2">
            <w:pPr>
              <w:pStyle w:val="Table"/>
              <w:widowControl w:val="0"/>
              <w:spacing w:before="0" w:after="0"/>
              <w:ind w:right="-3"/>
              <w:jc w:val="center"/>
              <w:rPr>
                <w:rFonts w:ascii="Times New Roman" w:hAnsi="Times New Roman"/>
                <w:color w:val="000000"/>
                <w:sz w:val="22"/>
                <w:szCs w:val="22"/>
              </w:rPr>
            </w:pPr>
            <w:r w:rsidRPr="004A59B1">
              <w:rPr>
                <w:rFonts w:ascii="Times New Roman" w:hAnsi="Times New Roman"/>
                <w:color w:val="000000"/>
                <w:sz w:val="22"/>
                <w:szCs w:val="22"/>
              </w:rPr>
              <w:t>29,7</w:t>
            </w:r>
          </w:p>
        </w:tc>
        <w:tc>
          <w:tcPr>
            <w:tcW w:w="1717" w:type="dxa"/>
            <w:tcBorders>
              <w:top w:val="nil"/>
              <w:left w:val="single" w:sz="4" w:space="0" w:color="auto"/>
              <w:bottom w:val="single" w:sz="4" w:space="0" w:color="auto"/>
              <w:right w:val="single" w:sz="4" w:space="0" w:color="auto"/>
            </w:tcBorders>
            <w:vAlign w:val="bottom"/>
          </w:tcPr>
          <w:p w14:paraId="5297A1DF"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16/84</w:t>
            </w:r>
          </w:p>
          <w:p w14:paraId="5297A1E0"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E1"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39/81</w:t>
            </w:r>
          </w:p>
        </w:tc>
        <w:tc>
          <w:tcPr>
            <w:tcW w:w="1357" w:type="dxa"/>
            <w:tcBorders>
              <w:top w:val="nil"/>
              <w:left w:val="single" w:sz="4" w:space="0" w:color="auto"/>
              <w:bottom w:val="single" w:sz="4" w:space="0" w:color="auto"/>
              <w:right w:val="single" w:sz="4" w:space="0" w:color="auto"/>
            </w:tcBorders>
            <w:vAlign w:val="bottom"/>
          </w:tcPr>
          <w:p w14:paraId="5297A1E2"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0,27</w:t>
            </w:r>
          </w:p>
          <w:p w14:paraId="5297A1E3"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(0,15; 0,48)</w:t>
            </w:r>
          </w:p>
        </w:tc>
        <w:tc>
          <w:tcPr>
            <w:tcW w:w="1440" w:type="dxa"/>
            <w:tcBorders>
              <w:top w:val="nil"/>
              <w:left w:val="single" w:sz="4" w:space="0" w:color="auto"/>
              <w:bottom w:val="single" w:sz="4" w:space="0" w:color="auto"/>
              <w:right w:val="single" w:sz="4" w:space="0" w:color="auto"/>
            </w:tcBorders>
            <w:vAlign w:val="bottom"/>
          </w:tcPr>
          <w:p w14:paraId="5297A1E4"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98,7</w:t>
            </w:r>
          </w:p>
          <w:p w14:paraId="5297A1E5"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E6"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s 56,1</w:t>
            </w:r>
          </w:p>
        </w:tc>
        <w:tc>
          <w:tcPr>
            <w:tcW w:w="1360" w:type="dxa"/>
            <w:tcBorders>
              <w:top w:val="nil"/>
              <w:left w:val="single" w:sz="4" w:space="0" w:color="auto"/>
              <w:bottom w:val="single" w:sz="4" w:space="0" w:color="auto"/>
            </w:tcBorders>
            <w:vAlign w:val="bottom"/>
          </w:tcPr>
          <w:p w14:paraId="5297A1E7"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79,9</w:t>
            </w:r>
          </w:p>
          <w:p w14:paraId="5297A1E8"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v pr.</w:t>
            </w:r>
          </w:p>
          <w:p w14:paraId="5297A1E9" w14:textId="77777777" w:rsidR="00FF48C2" w:rsidRPr="004A59B1" w:rsidRDefault="00FF48C2" w:rsidP="00B029D2">
            <w:pPr>
              <w:pStyle w:val="Table"/>
              <w:widowControl w:val="0"/>
              <w:spacing w:before="0" w:after="0"/>
              <w:jc w:val="center"/>
              <w:rPr>
                <w:rFonts w:ascii="Times New Roman" w:hAnsi="Times New Roman"/>
                <w:color w:val="000000"/>
                <w:sz w:val="22"/>
                <w:szCs w:val="22"/>
              </w:rPr>
            </w:pPr>
            <w:r w:rsidRPr="004A59B1">
              <w:rPr>
                <w:rFonts w:ascii="Times New Roman" w:hAnsi="Times New Roman"/>
                <w:color w:val="000000"/>
                <w:sz w:val="22"/>
                <w:szCs w:val="22"/>
              </w:rPr>
              <w:t>z 41,5</w:t>
            </w:r>
          </w:p>
        </w:tc>
      </w:tr>
    </w:tbl>
    <w:p w14:paraId="5297A1EB" w14:textId="77777777" w:rsidR="00FF48C2" w:rsidRPr="004A59B1" w:rsidRDefault="00FF48C2" w:rsidP="00B029D2">
      <w:pPr>
        <w:pStyle w:val="Text"/>
        <w:keepNext/>
        <w:keepLines/>
        <w:widowControl w:val="0"/>
        <w:spacing w:before="0"/>
        <w:rPr>
          <w:color w:val="000000"/>
          <w:sz w:val="22"/>
          <w:szCs w:val="22"/>
          <w:lang w:val="es-ES"/>
        </w:rPr>
      </w:pPr>
      <w:r w:rsidRPr="004A59B1">
        <w:rPr>
          <w:color w:val="000000"/>
          <w:sz w:val="22"/>
          <w:szCs w:val="22"/>
          <w:lang w:val="es-ES"/>
        </w:rPr>
        <w:t xml:space="preserve">* </w:t>
      </w:r>
      <w:proofErr w:type="spellStart"/>
      <w:r w:rsidRPr="004A59B1">
        <w:rPr>
          <w:color w:val="000000"/>
          <w:sz w:val="22"/>
          <w:szCs w:val="22"/>
          <w:lang w:val="es-ES"/>
        </w:rPr>
        <w:t>celotno</w:t>
      </w:r>
      <w:proofErr w:type="spellEnd"/>
      <w:r w:rsidRPr="004A59B1">
        <w:rPr>
          <w:color w:val="000000"/>
          <w:sz w:val="22"/>
          <w:szCs w:val="22"/>
          <w:lang w:val="es-ES"/>
        </w:rPr>
        <w:t xml:space="preserve"> </w:t>
      </w:r>
      <w:proofErr w:type="spellStart"/>
      <w:r w:rsidRPr="004A59B1">
        <w:rPr>
          <w:color w:val="000000"/>
          <w:sz w:val="22"/>
          <w:szCs w:val="22"/>
          <w:lang w:val="es-ES"/>
        </w:rPr>
        <w:t>obdobje</w:t>
      </w:r>
      <w:proofErr w:type="spellEnd"/>
      <w:r w:rsidRPr="004A59B1">
        <w:rPr>
          <w:color w:val="000000"/>
          <w:sz w:val="22"/>
          <w:szCs w:val="22"/>
          <w:lang w:val="es-ES"/>
        </w:rPr>
        <w:t xml:space="preserve"> </w:t>
      </w:r>
      <w:proofErr w:type="spellStart"/>
      <w:r w:rsidRPr="004A59B1">
        <w:rPr>
          <w:color w:val="000000"/>
          <w:sz w:val="22"/>
          <w:szCs w:val="22"/>
          <w:lang w:val="es-ES"/>
        </w:rPr>
        <w:t>spremljanja</w:t>
      </w:r>
      <w:proofErr w:type="spellEnd"/>
      <w:r w:rsidRPr="004A59B1">
        <w:rPr>
          <w:color w:val="000000"/>
          <w:sz w:val="22"/>
          <w:szCs w:val="22"/>
          <w:lang w:val="es-ES"/>
        </w:rPr>
        <w:t xml:space="preserve">; NO – ni </w:t>
      </w:r>
      <w:proofErr w:type="spellStart"/>
      <w:r w:rsidRPr="004A59B1">
        <w:rPr>
          <w:color w:val="000000"/>
          <w:sz w:val="22"/>
          <w:szCs w:val="22"/>
          <w:lang w:val="es-ES"/>
        </w:rPr>
        <w:t>mogoče</w:t>
      </w:r>
      <w:proofErr w:type="spellEnd"/>
      <w:r w:rsidRPr="004A59B1">
        <w:rPr>
          <w:color w:val="000000"/>
          <w:sz w:val="22"/>
          <w:szCs w:val="22"/>
          <w:lang w:val="es-ES"/>
        </w:rPr>
        <w:t xml:space="preserve"> </w:t>
      </w:r>
      <w:proofErr w:type="spellStart"/>
      <w:r w:rsidRPr="004A59B1">
        <w:rPr>
          <w:color w:val="000000"/>
          <w:sz w:val="22"/>
          <w:szCs w:val="22"/>
          <w:lang w:val="es-ES"/>
        </w:rPr>
        <w:t>oceniti</w:t>
      </w:r>
      <w:proofErr w:type="spellEnd"/>
    </w:p>
    <w:p w14:paraId="5297A1EC" w14:textId="77777777" w:rsidR="00FF48C2" w:rsidRPr="004A59B1" w:rsidRDefault="00FF48C2" w:rsidP="00B029D2">
      <w:pPr>
        <w:pStyle w:val="Text"/>
        <w:widowControl w:val="0"/>
        <w:spacing w:before="0"/>
        <w:rPr>
          <w:rFonts w:eastAsia="MS Mincho"/>
          <w:color w:val="000000"/>
          <w:lang w:val="es-ES" w:eastAsia="ja-JP"/>
        </w:rPr>
      </w:pPr>
    </w:p>
    <w:p w14:paraId="5297A1ED" w14:textId="77777777" w:rsidR="00FF48C2" w:rsidRPr="004A59B1" w:rsidRDefault="00FF48C2" w:rsidP="00B029D2">
      <w:pPr>
        <w:widowControl w:val="0"/>
        <w:tabs>
          <w:tab w:val="clear" w:pos="567"/>
        </w:tabs>
        <w:spacing w:line="240" w:lineRule="auto"/>
        <w:rPr>
          <w:rFonts w:eastAsia="MS Mincho"/>
          <w:iCs/>
          <w:szCs w:val="22"/>
          <w:lang w:val="es-ES" w:eastAsia="ja-JP"/>
        </w:rPr>
      </w:pPr>
      <w:r w:rsidRPr="004A59B1">
        <w:rPr>
          <w:rFonts w:eastAsia="MS Mincho"/>
          <w:color w:val="000000"/>
          <w:szCs w:val="22"/>
          <w:lang w:val="es-ES" w:eastAsia="ja-JP"/>
        </w:rPr>
        <w:t xml:space="preserve">V </w:t>
      </w:r>
      <w:proofErr w:type="spellStart"/>
      <w:r w:rsidRPr="004A59B1">
        <w:rPr>
          <w:rFonts w:eastAsia="MS Mincho"/>
          <w:color w:val="000000"/>
          <w:szCs w:val="22"/>
          <w:lang w:val="es-ES" w:eastAsia="ja-JP"/>
        </w:rPr>
        <w:t>drugi</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multicentrični</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odprti</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študiji</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faze</w:t>
      </w:r>
      <w:proofErr w:type="spellEnd"/>
      <w:r w:rsidRPr="004A59B1">
        <w:rPr>
          <w:rFonts w:eastAsia="MS Mincho"/>
          <w:color w:val="000000"/>
          <w:szCs w:val="22"/>
          <w:lang w:val="es-ES" w:eastAsia="ja-JP"/>
        </w:rPr>
        <w:t> III (</w:t>
      </w:r>
      <w:r w:rsidRPr="004A59B1">
        <w:rPr>
          <w:rFonts w:eastAsia="MS Mincho"/>
          <w:szCs w:val="22"/>
          <w:lang w:val="es-ES" w:eastAsia="ja-JP"/>
        </w:rPr>
        <w:t>SSG XVIII/AIO</w:t>
      </w:r>
      <w:r w:rsidRPr="004A59B1">
        <w:rPr>
          <w:rFonts w:eastAsia="MS Mincho"/>
          <w:color w:val="000000"/>
          <w:szCs w:val="22"/>
          <w:lang w:val="es-ES" w:eastAsia="ja-JP"/>
        </w:rPr>
        <w:t xml:space="preserve">) so </w:t>
      </w:r>
      <w:proofErr w:type="spellStart"/>
      <w:r w:rsidRPr="004A59B1">
        <w:rPr>
          <w:rFonts w:eastAsia="MS Mincho"/>
          <w:color w:val="000000"/>
          <w:szCs w:val="22"/>
          <w:lang w:val="es-ES" w:eastAsia="ja-JP"/>
        </w:rPr>
        <w:t>primerjali</w:t>
      </w:r>
      <w:proofErr w:type="spellEnd"/>
      <w:r w:rsidRPr="004A59B1">
        <w:rPr>
          <w:rFonts w:eastAsia="MS Mincho"/>
          <w:color w:val="000000"/>
          <w:szCs w:val="22"/>
          <w:lang w:val="es-ES" w:eastAsia="ja-JP"/>
        </w:rPr>
        <w:t xml:space="preserve"> 12-mesečno </w:t>
      </w:r>
      <w:proofErr w:type="spellStart"/>
      <w:r w:rsidRPr="004A59B1">
        <w:rPr>
          <w:rFonts w:eastAsia="MS Mincho"/>
          <w:color w:val="000000"/>
          <w:szCs w:val="22"/>
          <w:lang w:val="es-ES" w:eastAsia="ja-JP"/>
        </w:rPr>
        <w:t>zdravljenje</w:t>
      </w:r>
      <w:proofErr w:type="spellEnd"/>
      <w:r w:rsidRPr="004A59B1">
        <w:rPr>
          <w:rFonts w:eastAsia="MS Mincho"/>
          <w:color w:val="000000"/>
          <w:szCs w:val="22"/>
          <w:lang w:val="es-ES" w:eastAsia="ja-JP"/>
        </w:rPr>
        <w:t xml:space="preserve"> z </w:t>
      </w:r>
      <w:proofErr w:type="spellStart"/>
      <w:r w:rsidRPr="004A59B1">
        <w:rPr>
          <w:rFonts w:eastAsia="MS Mincho"/>
          <w:color w:val="000000"/>
          <w:szCs w:val="22"/>
          <w:lang w:val="es-ES" w:eastAsia="ja-JP"/>
        </w:rPr>
        <w:t>odmerkom</w:t>
      </w:r>
      <w:proofErr w:type="spellEnd"/>
      <w:r w:rsidRPr="004A59B1">
        <w:rPr>
          <w:rFonts w:eastAsia="MS Mincho"/>
          <w:color w:val="000000"/>
          <w:szCs w:val="22"/>
          <w:lang w:val="es-ES" w:eastAsia="ja-JP"/>
        </w:rPr>
        <w:t xml:space="preserve"> </w:t>
      </w:r>
      <w:r w:rsidRPr="004A59B1">
        <w:rPr>
          <w:rFonts w:eastAsia="MS Mincho"/>
          <w:szCs w:val="22"/>
          <w:lang w:val="es-ES" w:eastAsia="ja-JP"/>
        </w:rPr>
        <w:t xml:space="preserve">400 mg </w:t>
      </w:r>
      <w:proofErr w:type="spellStart"/>
      <w:r w:rsidRPr="004A59B1">
        <w:rPr>
          <w:rFonts w:eastAsia="MS Mincho"/>
          <w:szCs w:val="22"/>
          <w:lang w:val="es-ES" w:eastAsia="ja-JP"/>
        </w:rPr>
        <w:t>zdravila</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Glivec</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na</w:t>
      </w:r>
      <w:proofErr w:type="spellEnd"/>
      <w:r w:rsidRPr="004A59B1">
        <w:rPr>
          <w:rFonts w:eastAsia="MS Mincho"/>
          <w:szCs w:val="22"/>
          <w:lang w:val="es-ES" w:eastAsia="ja-JP"/>
        </w:rPr>
        <w:t xml:space="preserve"> dan s 36-mesečnim </w:t>
      </w:r>
      <w:proofErr w:type="spellStart"/>
      <w:r w:rsidRPr="004A59B1">
        <w:rPr>
          <w:rFonts w:eastAsia="MS Mincho"/>
          <w:szCs w:val="22"/>
          <w:lang w:val="es-ES" w:eastAsia="ja-JP"/>
        </w:rPr>
        <w:t>zdravljenjem</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pri</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bolnikih</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po</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kirurški</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resekciji</w:t>
      </w:r>
      <w:proofErr w:type="spellEnd"/>
      <w:r w:rsidRPr="004A59B1">
        <w:rPr>
          <w:rFonts w:eastAsia="MS Mincho"/>
          <w:szCs w:val="22"/>
          <w:lang w:val="es-ES" w:eastAsia="ja-JP"/>
        </w:rPr>
        <w:t xml:space="preserve"> GIST z </w:t>
      </w:r>
      <w:proofErr w:type="spellStart"/>
      <w:r w:rsidRPr="004A59B1">
        <w:rPr>
          <w:rFonts w:eastAsia="MS Mincho"/>
          <w:szCs w:val="22"/>
          <w:lang w:val="es-ES" w:eastAsia="ja-JP"/>
        </w:rPr>
        <w:t>eno</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od</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naslednjih</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možnosti</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premer</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tumorja</w:t>
      </w:r>
      <w:proofErr w:type="spellEnd"/>
      <w:r w:rsidRPr="004A59B1">
        <w:rPr>
          <w:rFonts w:eastAsia="MS Mincho"/>
          <w:szCs w:val="22"/>
          <w:lang w:val="es-ES" w:eastAsia="ja-JP"/>
        </w:rPr>
        <w:t xml:space="preserve"> </w:t>
      </w:r>
      <w:r w:rsidRPr="004A59B1">
        <w:rPr>
          <w:rFonts w:eastAsia="MS Mincho"/>
          <w:iCs/>
          <w:szCs w:val="22"/>
          <w:lang w:val="es-ES" w:eastAsia="ja-JP"/>
        </w:rPr>
        <w:t>&gt; 5</w:t>
      </w:r>
      <w:r w:rsidRPr="004A59B1">
        <w:rPr>
          <w:rFonts w:eastAsia="MS Mincho"/>
          <w:szCs w:val="22"/>
          <w:lang w:val="es-ES" w:eastAsia="ja-JP"/>
        </w:rPr>
        <w:t> </w:t>
      </w:r>
      <w:r w:rsidRPr="004A59B1">
        <w:rPr>
          <w:rFonts w:eastAsia="MS Mincho"/>
          <w:iCs/>
          <w:szCs w:val="22"/>
          <w:lang w:val="es-ES" w:eastAsia="ja-JP"/>
        </w:rPr>
        <w:t xml:space="preserve">cm in </w:t>
      </w:r>
      <w:proofErr w:type="spellStart"/>
      <w:r w:rsidRPr="004A59B1">
        <w:rPr>
          <w:rFonts w:eastAsia="MS Mincho"/>
          <w:iCs/>
          <w:szCs w:val="22"/>
          <w:lang w:val="es-ES" w:eastAsia="ja-JP"/>
        </w:rPr>
        <w:t>število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mitoz</w:t>
      </w:r>
      <w:proofErr w:type="spellEnd"/>
      <w:r w:rsidRPr="004A59B1">
        <w:rPr>
          <w:rFonts w:eastAsia="MS Mincho"/>
          <w:iCs/>
          <w:szCs w:val="22"/>
          <w:lang w:val="es-ES" w:eastAsia="ja-JP"/>
        </w:rPr>
        <w:t xml:space="preserve"> &gt; 5/50 v </w:t>
      </w:r>
      <w:proofErr w:type="spellStart"/>
      <w:r w:rsidRPr="004A59B1">
        <w:rPr>
          <w:rFonts w:eastAsia="MS Mincho"/>
          <w:iCs/>
          <w:szCs w:val="22"/>
          <w:lang w:val="es-ES" w:eastAsia="ja-JP"/>
        </w:rPr>
        <w:t>vidnem</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polju</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mikroskopa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pri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veliki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povečavi</w:t>
      </w:r>
      <w:proofErr w:type="spellEnd"/>
      <w:r w:rsidRPr="004A59B1">
        <w:rPr>
          <w:rFonts w:eastAsia="MS Mincho"/>
          <w:iCs/>
          <w:szCs w:val="22"/>
          <w:lang w:val="es-ES" w:eastAsia="ja-JP"/>
        </w:rPr>
        <w:t xml:space="preserve"> (</w:t>
      </w:r>
      <w:r w:rsidR="00A968A1" w:rsidRPr="004A59B1">
        <w:rPr>
          <w:rFonts w:eastAsia="MS Mincho"/>
          <w:iCs/>
          <w:szCs w:val="22"/>
          <w:lang w:val="es-ES" w:eastAsia="ja-JP"/>
        </w:rPr>
        <w:t xml:space="preserve">HPF - </w:t>
      </w:r>
      <w:proofErr w:type="spellStart"/>
      <w:r w:rsidRPr="00304E94">
        <w:rPr>
          <w:rFonts w:eastAsia="MS Mincho"/>
          <w:i/>
          <w:iCs/>
          <w:szCs w:val="22"/>
          <w:lang w:val="es-ES" w:eastAsia="ja-JP"/>
        </w:rPr>
        <w:t>high</w:t>
      </w:r>
      <w:proofErr w:type="spellEnd"/>
      <w:r w:rsidRPr="00304E94">
        <w:rPr>
          <w:rFonts w:eastAsia="MS Mincho"/>
          <w:i/>
          <w:iCs/>
          <w:szCs w:val="22"/>
          <w:lang w:val="es-ES" w:eastAsia="ja-JP"/>
        </w:rPr>
        <w:t xml:space="preserve"> </w:t>
      </w:r>
      <w:proofErr w:type="spellStart"/>
      <w:r w:rsidRPr="00304E94">
        <w:rPr>
          <w:rFonts w:eastAsia="MS Mincho"/>
          <w:i/>
          <w:iCs/>
          <w:szCs w:val="22"/>
          <w:lang w:val="es-ES" w:eastAsia="ja-JP"/>
        </w:rPr>
        <w:t>power</w:t>
      </w:r>
      <w:proofErr w:type="spellEnd"/>
      <w:r w:rsidRPr="00304E94">
        <w:rPr>
          <w:rFonts w:eastAsia="MS Mincho"/>
          <w:i/>
          <w:iCs/>
          <w:szCs w:val="22"/>
          <w:lang w:val="es-ES" w:eastAsia="ja-JP"/>
        </w:rPr>
        <w:t xml:space="preserve"> </w:t>
      </w:r>
      <w:proofErr w:type="spellStart"/>
      <w:r w:rsidRPr="00304E94">
        <w:rPr>
          <w:rFonts w:eastAsia="MS Mincho"/>
          <w:i/>
          <w:iCs/>
          <w:szCs w:val="22"/>
          <w:lang w:val="es-ES" w:eastAsia="ja-JP"/>
        </w:rPr>
        <w:t>fields</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ali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premer</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tumorja</w:t>
      </w:r>
      <w:proofErr w:type="spellEnd"/>
      <w:r w:rsidRPr="004A59B1">
        <w:rPr>
          <w:rFonts w:eastAsia="MS Mincho"/>
          <w:iCs/>
          <w:szCs w:val="22"/>
          <w:lang w:val="es-ES" w:eastAsia="ja-JP"/>
        </w:rPr>
        <w:t xml:space="preserve"> &gt; 10</w:t>
      </w:r>
      <w:r w:rsidRPr="004A59B1">
        <w:rPr>
          <w:rFonts w:eastAsia="MS Mincho"/>
          <w:szCs w:val="22"/>
          <w:lang w:val="es-ES" w:eastAsia="ja-JP"/>
        </w:rPr>
        <w:t> </w:t>
      </w:r>
      <w:r w:rsidRPr="004A59B1">
        <w:rPr>
          <w:rFonts w:eastAsia="MS Mincho"/>
          <w:iCs/>
          <w:szCs w:val="22"/>
          <w:lang w:val="es-ES" w:eastAsia="ja-JP"/>
        </w:rPr>
        <w:t xml:space="preserve">cm in </w:t>
      </w:r>
      <w:proofErr w:type="spellStart"/>
      <w:r w:rsidRPr="004A59B1">
        <w:rPr>
          <w:rFonts w:eastAsia="MS Mincho"/>
          <w:iCs/>
          <w:szCs w:val="22"/>
          <w:lang w:val="es-ES" w:eastAsia="ja-JP"/>
        </w:rPr>
        <w:t>kakršnokoli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število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mitoz</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ali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kakršnakoli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velikost</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tumorja</w:t>
      </w:r>
      <w:proofErr w:type="spellEnd"/>
      <w:r w:rsidRPr="004A59B1">
        <w:rPr>
          <w:rFonts w:eastAsia="MS Mincho"/>
          <w:iCs/>
          <w:szCs w:val="22"/>
          <w:lang w:val="es-ES" w:eastAsia="ja-JP"/>
        </w:rPr>
        <w:t xml:space="preserve"> in </w:t>
      </w:r>
      <w:proofErr w:type="spellStart"/>
      <w:r w:rsidRPr="004A59B1">
        <w:rPr>
          <w:rFonts w:eastAsia="MS Mincho"/>
          <w:iCs/>
          <w:szCs w:val="22"/>
          <w:lang w:val="es-ES" w:eastAsia="ja-JP"/>
        </w:rPr>
        <w:t>število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mitoz</w:t>
      </w:r>
      <w:proofErr w:type="spellEnd"/>
      <w:r w:rsidRPr="004A59B1">
        <w:rPr>
          <w:rFonts w:eastAsia="MS Mincho"/>
          <w:iCs/>
          <w:szCs w:val="22"/>
          <w:lang w:val="es-ES" w:eastAsia="ja-JP"/>
        </w:rPr>
        <w:t xml:space="preserve"> &gt; 10/50 HPF </w:t>
      </w:r>
      <w:proofErr w:type="spellStart"/>
      <w:r w:rsidRPr="004A59B1">
        <w:rPr>
          <w:rFonts w:eastAsia="MS Mincho"/>
          <w:iCs/>
          <w:szCs w:val="22"/>
          <w:lang w:val="es-ES" w:eastAsia="ja-JP"/>
        </w:rPr>
        <w:t>ali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razpok</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tumorja</w:t>
      </w:r>
      <w:proofErr w:type="spellEnd"/>
      <w:r w:rsidRPr="004A59B1">
        <w:rPr>
          <w:rFonts w:eastAsia="MS Mincho"/>
          <w:iCs/>
          <w:szCs w:val="22"/>
          <w:lang w:val="es-ES" w:eastAsia="ja-JP"/>
        </w:rPr>
        <w:t xml:space="preserve"> v </w:t>
      </w:r>
      <w:proofErr w:type="spellStart"/>
      <w:r w:rsidRPr="004A59B1">
        <w:rPr>
          <w:rFonts w:eastAsia="MS Mincho"/>
          <w:iCs/>
          <w:szCs w:val="22"/>
          <w:lang w:val="es-ES" w:eastAsia="ja-JP"/>
        </w:rPr>
        <w:t>peritonealno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votlino</w:t>
      </w:r>
      <w:proofErr w:type="spellEnd"/>
      <w:r w:rsidRPr="004A59B1">
        <w:rPr>
          <w:rFonts w:eastAsia="MS Mincho"/>
          <w:iCs/>
          <w:szCs w:val="22"/>
          <w:lang w:val="es-ES" w:eastAsia="ja-JP"/>
        </w:rPr>
        <w:t xml:space="preserve">. V </w:t>
      </w:r>
      <w:proofErr w:type="spellStart"/>
      <w:r w:rsidRPr="004A59B1">
        <w:rPr>
          <w:rFonts w:eastAsia="MS Mincho"/>
          <w:iCs/>
          <w:szCs w:val="22"/>
          <w:lang w:val="es-ES" w:eastAsia="ja-JP"/>
        </w:rPr>
        <w:t>sodelovanje</w:t>
      </w:r>
      <w:proofErr w:type="spellEnd"/>
      <w:r w:rsidRPr="004A59B1">
        <w:rPr>
          <w:rFonts w:eastAsia="MS Mincho"/>
          <w:iCs/>
          <w:szCs w:val="22"/>
          <w:lang w:val="es-ES" w:eastAsia="ja-JP"/>
        </w:rPr>
        <w:t xml:space="preserve"> v </w:t>
      </w:r>
      <w:proofErr w:type="spellStart"/>
      <w:r w:rsidRPr="004A59B1">
        <w:rPr>
          <w:rFonts w:eastAsia="MS Mincho"/>
          <w:iCs/>
          <w:szCs w:val="22"/>
          <w:lang w:val="es-ES" w:eastAsia="ja-JP"/>
        </w:rPr>
        <w:t>študiji</w:t>
      </w:r>
      <w:proofErr w:type="spellEnd"/>
      <w:r w:rsidRPr="004A59B1">
        <w:rPr>
          <w:rFonts w:eastAsia="MS Mincho"/>
          <w:iCs/>
          <w:szCs w:val="22"/>
          <w:lang w:val="es-ES" w:eastAsia="ja-JP"/>
        </w:rPr>
        <w:t xml:space="preserve"> je </w:t>
      </w:r>
      <w:proofErr w:type="spellStart"/>
      <w:r w:rsidRPr="004A59B1">
        <w:rPr>
          <w:rFonts w:eastAsia="MS Mincho"/>
          <w:iCs/>
          <w:szCs w:val="22"/>
          <w:lang w:val="es-ES" w:eastAsia="ja-JP"/>
        </w:rPr>
        <w:t>privolilo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skupaj</w:t>
      </w:r>
      <w:proofErr w:type="spellEnd"/>
      <w:r w:rsidRPr="004A59B1">
        <w:rPr>
          <w:rFonts w:eastAsia="MS Mincho"/>
          <w:iCs/>
          <w:szCs w:val="22"/>
          <w:lang w:val="es-ES" w:eastAsia="ja-JP"/>
        </w:rPr>
        <w:t xml:space="preserve"> 397</w:t>
      </w:r>
      <w:r w:rsidRPr="004A59B1">
        <w:rPr>
          <w:rFonts w:eastAsia="MS Mincho"/>
          <w:szCs w:val="22"/>
          <w:lang w:val="es-ES" w:eastAsia="ja-JP"/>
        </w:rPr>
        <w:t> </w:t>
      </w:r>
      <w:proofErr w:type="spellStart"/>
      <w:r w:rsidRPr="004A59B1">
        <w:rPr>
          <w:rFonts w:eastAsia="MS Mincho"/>
          <w:szCs w:val="22"/>
          <w:lang w:val="es-ES" w:eastAsia="ja-JP"/>
        </w:rPr>
        <w:t>bolnikov</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ki</w:t>
      </w:r>
      <w:proofErr w:type="spellEnd"/>
      <w:r w:rsidRPr="004A59B1">
        <w:rPr>
          <w:rFonts w:eastAsia="MS Mincho"/>
          <w:szCs w:val="22"/>
          <w:lang w:val="es-ES" w:eastAsia="ja-JP"/>
        </w:rPr>
        <w:t xml:space="preserve"> so </w:t>
      </w:r>
      <w:proofErr w:type="spellStart"/>
      <w:r w:rsidRPr="004A59B1">
        <w:rPr>
          <w:rFonts w:eastAsia="MS Mincho"/>
          <w:szCs w:val="22"/>
          <w:lang w:val="es-ES" w:eastAsia="ja-JP"/>
        </w:rPr>
        <w:t>jih</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randomizirali</w:t>
      </w:r>
      <w:proofErr w:type="spellEnd"/>
      <w:r w:rsidRPr="004A59B1">
        <w:rPr>
          <w:rFonts w:eastAsia="MS Mincho"/>
          <w:szCs w:val="22"/>
          <w:lang w:val="es-ES" w:eastAsia="ja-JP"/>
        </w:rPr>
        <w:t xml:space="preserve"> </w:t>
      </w:r>
      <w:r w:rsidRPr="004A59B1">
        <w:rPr>
          <w:rFonts w:eastAsia="MS Mincho"/>
          <w:iCs/>
          <w:szCs w:val="22"/>
          <w:lang w:val="es-ES" w:eastAsia="ja-JP"/>
        </w:rPr>
        <w:t>(199</w:t>
      </w:r>
      <w:r w:rsidRPr="004A59B1">
        <w:rPr>
          <w:rFonts w:eastAsia="MS Mincho"/>
          <w:szCs w:val="22"/>
          <w:lang w:val="es-ES" w:eastAsia="ja-JP"/>
        </w:rPr>
        <w:t> </w:t>
      </w:r>
      <w:proofErr w:type="spellStart"/>
      <w:r w:rsidRPr="004A59B1">
        <w:rPr>
          <w:rFonts w:eastAsia="MS Mincho"/>
          <w:szCs w:val="22"/>
          <w:lang w:val="es-ES" w:eastAsia="ja-JP"/>
        </w:rPr>
        <w:t>bolnikov</w:t>
      </w:r>
      <w:proofErr w:type="spellEnd"/>
      <w:r w:rsidRPr="004A59B1">
        <w:rPr>
          <w:rFonts w:eastAsia="MS Mincho"/>
          <w:szCs w:val="22"/>
          <w:lang w:val="es-ES" w:eastAsia="ja-JP"/>
        </w:rPr>
        <w:t xml:space="preserve"> v </w:t>
      </w:r>
      <w:proofErr w:type="spellStart"/>
      <w:r w:rsidRPr="004A59B1">
        <w:rPr>
          <w:rFonts w:eastAsia="MS Mincho"/>
          <w:szCs w:val="22"/>
          <w:lang w:val="es-ES" w:eastAsia="ja-JP"/>
        </w:rPr>
        <w:t>skupino</w:t>
      </w:r>
      <w:proofErr w:type="spellEnd"/>
      <w:r w:rsidRPr="004A59B1">
        <w:rPr>
          <w:rFonts w:eastAsia="MS Mincho"/>
          <w:szCs w:val="22"/>
          <w:lang w:val="es-ES" w:eastAsia="ja-JP"/>
        </w:rPr>
        <w:t xml:space="preserve"> z 12-mesečnim </w:t>
      </w:r>
      <w:proofErr w:type="spellStart"/>
      <w:r w:rsidRPr="004A59B1">
        <w:rPr>
          <w:rFonts w:eastAsia="MS Mincho"/>
          <w:szCs w:val="22"/>
          <w:lang w:val="es-ES" w:eastAsia="ja-JP"/>
        </w:rPr>
        <w:t>zdravljenjem</w:t>
      </w:r>
      <w:proofErr w:type="spellEnd"/>
      <w:r w:rsidRPr="004A59B1">
        <w:rPr>
          <w:rFonts w:eastAsia="MS Mincho"/>
          <w:szCs w:val="22"/>
          <w:lang w:val="es-ES" w:eastAsia="ja-JP"/>
        </w:rPr>
        <w:t xml:space="preserve">, </w:t>
      </w:r>
      <w:r w:rsidRPr="004A59B1">
        <w:rPr>
          <w:rFonts w:eastAsia="MS Mincho"/>
          <w:iCs/>
          <w:szCs w:val="22"/>
          <w:lang w:val="es-ES" w:eastAsia="ja-JP"/>
        </w:rPr>
        <w:t>198</w:t>
      </w:r>
      <w:r w:rsidRPr="004A59B1">
        <w:rPr>
          <w:rFonts w:eastAsia="MS Mincho"/>
          <w:szCs w:val="22"/>
          <w:lang w:val="es-ES" w:eastAsia="ja-JP"/>
        </w:rPr>
        <w:t> </w:t>
      </w:r>
      <w:proofErr w:type="spellStart"/>
      <w:r w:rsidRPr="004A59B1">
        <w:rPr>
          <w:rFonts w:eastAsia="MS Mincho"/>
          <w:szCs w:val="22"/>
          <w:lang w:val="es-ES" w:eastAsia="ja-JP"/>
        </w:rPr>
        <w:t>bolnikov</w:t>
      </w:r>
      <w:proofErr w:type="spellEnd"/>
      <w:r w:rsidRPr="004A59B1">
        <w:rPr>
          <w:rFonts w:eastAsia="MS Mincho"/>
          <w:szCs w:val="22"/>
          <w:lang w:val="es-ES" w:eastAsia="ja-JP"/>
        </w:rPr>
        <w:t xml:space="preserve"> </w:t>
      </w:r>
      <w:proofErr w:type="spellStart"/>
      <w:r w:rsidRPr="004A59B1">
        <w:rPr>
          <w:rFonts w:eastAsia="MS Mincho"/>
          <w:szCs w:val="22"/>
          <w:lang w:val="es-ES" w:eastAsia="ja-JP"/>
        </w:rPr>
        <w:t>pa</w:t>
      </w:r>
      <w:proofErr w:type="spellEnd"/>
      <w:r w:rsidRPr="004A59B1">
        <w:rPr>
          <w:rFonts w:eastAsia="MS Mincho"/>
          <w:szCs w:val="22"/>
          <w:lang w:val="es-ES" w:eastAsia="ja-JP"/>
        </w:rPr>
        <w:t xml:space="preserve"> v </w:t>
      </w:r>
      <w:proofErr w:type="spellStart"/>
      <w:r w:rsidRPr="004A59B1">
        <w:rPr>
          <w:rFonts w:eastAsia="MS Mincho"/>
          <w:szCs w:val="22"/>
          <w:lang w:val="es-ES" w:eastAsia="ja-JP"/>
        </w:rPr>
        <w:t>skupino</w:t>
      </w:r>
      <w:proofErr w:type="spellEnd"/>
      <w:r w:rsidRPr="004A59B1">
        <w:rPr>
          <w:rFonts w:eastAsia="MS Mincho"/>
          <w:szCs w:val="22"/>
          <w:lang w:val="es-ES" w:eastAsia="ja-JP"/>
        </w:rPr>
        <w:t xml:space="preserve"> s 36-mesečnim </w:t>
      </w:r>
      <w:proofErr w:type="spellStart"/>
      <w:r w:rsidRPr="004A59B1">
        <w:rPr>
          <w:rFonts w:eastAsia="MS Mincho"/>
          <w:szCs w:val="22"/>
          <w:lang w:val="es-ES" w:eastAsia="ja-JP"/>
        </w:rPr>
        <w:t>zdravljenjem</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pri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čemer</w:t>
      </w:r>
      <w:proofErr w:type="spellEnd"/>
      <w:r w:rsidRPr="004A59B1">
        <w:rPr>
          <w:rFonts w:eastAsia="MS Mincho"/>
          <w:iCs/>
          <w:szCs w:val="22"/>
          <w:lang w:val="es-ES" w:eastAsia="ja-JP"/>
        </w:rPr>
        <w:t xml:space="preserve"> je </w:t>
      </w:r>
      <w:proofErr w:type="spellStart"/>
      <w:r w:rsidRPr="004A59B1">
        <w:rPr>
          <w:rFonts w:eastAsia="MS Mincho"/>
          <w:iCs/>
          <w:szCs w:val="22"/>
          <w:lang w:val="es-ES" w:eastAsia="ja-JP"/>
        </w:rPr>
        <w:t>bila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srednja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vrednost</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starosti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bolnikov</w:t>
      </w:r>
      <w:proofErr w:type="spellEnd"/>
      <w:r w:rsidRPr="004A59B1">
        <w:rPr>
          <w:rFonts w:eastAsia="MS Mincho"/>
          <w:iCs/>
          <w:szCs w:val="22"/>
          <w:lang w:val="es-ES" w:eastAsia="ja-JP"/>
        </w:rPr>
        <w:t xml:space="preserve"> </w:t>
      </w:r>
      <w:r w:rsidRPr="004A59B1">
        <w:rPr>
          <w:rFonts w:eastAsia="MS Mincho"/>
          <w:bCs/>
          <w:iCs/>
          <w:szCs w:val="22"/>
          <w:lang w:val="es-ES" w:eastAsia="ja-JP"/>
        </w:rPr>
        <w:t>61</w:t>
      </w:r>
      <w:r w:rsidRPr="004A59B1">
        <w:rPr>
          <w:rFonts w:eastAsia="MS Mincho"/>
          <w:szCs w:val="22"/>
          <w:lang w:val="es-ES" w:eastAsia="ja-JP"/>
        </w:rPr>
        <w:t> </w:t>
      </w:r>
      <w:proofErr w:type="spellStart"/>
      <w:r w:rsidRPr="004A59B1">
        <w:rPr>
          <w:rFonts w:eastAsia="MS Mincho"/>
          <w:szCs w:val="22"/>
          <w:lang w:val="es-ES" w:eastAsia="ja-JP"/>
        </w:rPr>
        <w:t>let</w:t>
      </w:r>
      <w:proofErr w:type="spellEnd"/>
      <w:r w:rsidRPr="004A59B1">
        <w:rPr>
          <w:rFonts w:eastAsia="MS Mincho"/>
          <w:iCs/>
          <w:szCs w:val="22"/>
          <w:lang w:val="es-ES" w:eastAsia="ja-JP"/>
        </w:rPr>
        <w:t xml:space="preserve"> (v </w:t>
      </w:r>
      <w:proofErr w:type="spellStart"/>
      <w:r w:rsidRPr="004A59B1">
        <w:rPr>
          <w:rFonts w:eastAsia="MS Mincho"/>
          <w:iCs/>
          <w:szCs w:val="22"/>
          <w:lang w:val="es-ES" w:eastAsia="ja-JP"/>
        </w:rPr>
        <w:t>okviru</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od</w:t>
      </w:r>
      <w:proofErr w:type="spellEnd"/>
      <w:r w:rsidRPr="004A59B1">
        <w:rPr>
          <w:rFonts w:eastAsia="MS Mincho"/>
          <w:iCs/>
          <w:szCs w:val="22"/>
          <w:lang w:val="es-ES" w:eastAsia="ja-JP"/>
        </w:rPr>
        <w:t xml:space="preserve"> 22 do 84</w:t>
      </w:r>
      <w:r w:rsidRPr="004A59B1">
        <w:rPr>
          <w:rFonts w:eastAsia="MS Mincho"/>
          <w:szCs w:val="22"/>
          <w:lang w:val="es-ES" w:eastAsia="ja-JP"/>
        </w:rPr>
        <w:t> </w:t>
      </w:r>
      <w:proofErr w:type="spellStart"/>
      <w:r w:rsidRPr="004A59B1">
        <w:rPr>
          <w:rFonts w:eastAsia="MS Mincho"/>
          <w:szCs w:val="22"/>
          <w:lang w:val="es-ES" w:eastAsia="ja-JP"/>
        </w:rPr>
        <w:t>let</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Srednja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vrednost</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trajanja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spremljanja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bolnikov</w:t>
      </w:r>
      <w:proofErr w:type="spellEnd"/>
      <w:r w:rsidRPr="004A59B1">
        <w:rPr>
          <w:rFonts w:eastAsia="MS Mincho"/>
          <w:iCs/>
          <w:szCs w:val="22"/>
          <w:lang w:val="es-ES" w:eastAsia="ja-JP"/>
        </w:rPr>
        <w:t xml:space="preserve"> je </w:t>
      </w:r>
      <w:proofErr w:type="spellStart"/>
      <w:r w:rsidRPr="004A59B1">
        <w:rPr>
          <w:rFonts w:eastAsia="MS Mincho"/>
          <w:iCs/>
          <w:szCs w:val="22"/>
          <w:lang w:val="es-ES" w:eastAsia="ja-JP"/>
        </w:rPr>
        <w:t>bila</w:t>
      </w:r>
      <w:proofErr w:type="spellEnd"/>
      <w:r w:rsidRPr="004A59B1">
        <w:rPr>
          <w:rFonts w:eastAsia="MS Mincho"/>
          <w:iCs/>
          <w:szCs w:val="22"/>
          <w:lang w:val="es-ES" w:eastAsia="ja-JP"/>
        </w:rPr>
        <w:t xml:space="preserve"> 54</w:t>
      </w:r>
      <w:r w:rsidRPr="004A59B1">
        <w:rPr>
          <w:rFonts w:eastAsia="MS Mincho"/>
          <w:szCs w:val="22"/>
          <w:lang w:val="es-ES" w:eastAsia="ja-JP"/>
        </w:rPr>
        <w:t> </w:t>
      </w:r>
      <w:proofErr w:type="spellStart"/>
      <w:r w:rsidRPr="004A59B1">
        <w:rPr>
          <w:rFonts w:eastAsia="MS Mincho"/>
          <w:iCs/>
          <w:szCs w:val="22"/>
          <w:lang w:val="es-ES" w:eastAsia="ja-JP"/>
        </w:rPr>
        <w:t>mesecev</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od</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datuma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randomizacije</w:t>
      </w:r>
      <w:proofErr w:type="spellEnd"/>
      <w:r w:rsidRPr="004A59B1">
        <w:rPr>
          <w:rFonts w:eastAsia="MS Mincho"/>
          <w:iCs/>
          <w:szCs w:val="22"/>
          <w:lang w:val="es-ES" w:eastAsia="ja-JP"/>
        </w:rPr>
        <w:t xml:space="preserve"> do </w:t>
      </w:r>
      <w:proofErr w:type="spellStart"/>
      <w:r w:rsidRPr="004A59B1">
        <w:rPr>
          <w:rFonts w:eastAsia="MS Mincho"/>
          <w:iCs/>
          <w:szCs w:val="22"/>
          <w:lang w:val="es-ES" w:eastAsia="ja-JP"/>
        </w:rPr>
        <w:t>predvidenega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zaključka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zbiranja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podatkov</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pri</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čemer</w:t>
      </w:r>
      <w:proofErr w:type="spellEnd"/>
      <w:r w:rsidRPr="004A59B1">
        <w:rPr>
          <w:rFonts w:eastAsia="MS Mincho"/>
          <w:iCs/>
          <w:szCs w:val="22"/>
          <w:lang w:val="es-ES" w:eastAsia="ja-JP"/>
        </w:rPr>
        <w:t xml:space="preserve"> je </w:t>
      </w:r>
      <w:proofErr w:type="spellStart"/>
      <w:r w:rsidRPr="004A59B1">
        <w:rPr>
          <w:rFonts w:eastAsia="MS Mincho"/>
          <w:iCs/>
          <w:szCs w:val="22"/>
          <w:lang w:val="es-ES" w:eastAsia="ja-JP"/>
        </w:rPr>
        <w:t>med</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randomizacijo</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prvega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bolnika</w:t>
      </w:r>
      <w:proofErr w:type="spellEnd"/>
      <w:r w:rsidRPr="004A59B1">
        <w:rPr>
          <w:rFonts w:eastAsia="MS Mincho"/>
          <w:iCs/>
          <w:szCs w:val="22"/>
          <w:lang w:val="es-ES" w:eastAsia="ja-JP"/>
        </w:rPr>
        <w:t xml:space="preserve"> in </w:t>
      </w:r>
      <w:proofErr w:type="spellStart"/>
      <w:r w:rsidRPr="004A59B1">
        <w:rPr>
          <w:rFonts w:eastAsia="MS Mincho"/>
          <w:iCs/>
          <w:szCs w:val="22"/>
          <w:lang w:val="es-ES" w:eastAsia="ja-JP"/>
        </w:rPr>
        <w:t>datumom</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zaključka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zbiranja</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podatkov</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minilo</w:t>
      </w:r>
      <w:proofErr w:type="spellEnd"/>
      <w:r w:rsidRPr="004A59B1">
        <w:rPr>
          <w:rFonts w:eastAsia="MS Mincho"/>
          <w:iCs/>
          <w:szCs w:val="22"/>
          <w:lang w:val="es-ES" w:eastAsia="ja-JP"/>
        </w:rPr>
        <w:t xml:space="preserve"> 83</w:t>
      </w:r>
      <w:r w:rsidRPr="004A59B1">
        <w:rPr>
          <w:rFonts w:eastAsia="MS Mincho"/>
          <w:szCs w:val="22"/>
          <w:lang w:val="es-ES" w:eastAsia="ja-JP"/>
        </w:rPr>
        <w:t> </w:t>
      </w:r>
      <w:proofErr w:type="spellStart"/>
      <w:r w:rsidRPr="004A59B1">
        <w:rPr>
          <w:rFonts w:eastAsia="MS Mincho"/>
          <w:iCs/>
          <w:szCs w:val="22"/>
          <w:lang w:val="es-ES" w:eastAsia="ja-JP"/>
        </w:rPr>
        <w:t>mesecev</w:t>
      </w:r>
      <w:proofErr w:type="spellEnd"/>
      <w:r w:rsidRPr="004A59B1">
        <w:rPr>
          <w:rFonts w:eastAsia="MS Mincho"/>
          <w:iCs/>
          <w:szCs w:val="22"/>
          <w:lang w:val="es-ES" w:eastAsia="ja-JP"/>
        </w:rPr>
        <w:t>.</w:t>
      </w:r>
    </w:p>
    <w:p w14:paraId="5297A1EE" w14:textId="77777777" w:rsidR="00FF48C2" w:rsidRPr="004A59B1" w:rsidRDefault="00FF48C2" w:rsidP="00B029D2">
      <w:pPr>
        <w:widowControl w:val="0"/>
        <w:tabs>
          <w:tab w:val="clear" w:pos="567"/>
        </w:tabs>
        <w:spacing w:line="240" w:lineRule="auto"/>
        <w:rPr>
          <w:rFonts w:eastAsia="MS Mincho"/>
          <w:iCs/>
          <w:szCs w:val="22"/>
          <w:lang w:val="es-ES" w:eastAsia="ja-JP"/>
        </w:rPr>
      </w:pPr>
    </w:p>
    <w:p w14:paraId="5297A1EF" w14:textId="77777777" w:rsidR="00FF48C2" w:rsidRPr="004A59B1" w:rsidRDefault="00FF48C2" w:rsidP="00B029D2">
      <w:pPr>
        <w:pStyle w:val="Text"/>
        <w:widowControl w:val="0"/>
        <w:spacing w:before="0"/>
        <w:jc w:val="left"/>
        <w:rPr>
          <w:rFonts w:eastAsia="MS Mincho"/>
          <w:color w:val="000000"/>
          <w:sz w:val="22"/>
          <w:szCs w:val="22"/>
          <w:lang w:val="es-ES" w:eastAsia="ja-JP"/>
        </w:rPr>
      </w:pPr>
      <w:proofErr w:type="spellStart"/>
      <w:r w:rsidRPr="004A59B1">
        <w:rPr>
          <w:rFonts w:eastAsia="MS Mincho"/>
          <w:color w:val="000000"/>
          <w:sz w:val="22"/>
          <w:szCs w:val="22"/>
          <w:lang w:val="es-ES" w:eastAsia="ja-JP"/>
        </w:rPr>
        <w:t>Primarni</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cilj</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opazovanja</w:t>
      </w:r>
      <w:proofErr w:type="spellEnd"/>
      <w:r w:rsidRPr="004A59B1">
        <w:rPr>
          <w:rFonts w:eastAsia="MS Mincho"/>
          <w:color w:val="000000"/>
          <w:sz w:val="22"/>
          <w:szCs w:val="22"/>
          <w:lang w:val="es-ES" w:eastAsia="ja-JP"/>
        </w:rPr>
        <w:t xml:space="preserve"> te </w:t>
      </w:r>
      <w:proofErr w:type="spellStart"/>
      <w:r w:rsidRPr="004A59B1">
        <w:rPr>
          <w:rFonts w:eastAsia="MS Mincho"/>
          <w:color w:val="000000"/>
          <w:sz w:val="22"/>
          <w:szCs w:val="22"/>
          <w:lang w:val="es-ES" w:eastAsia="ja-JP"/>
        </w:rPr>
        <w:t>študije</w:t>
      </w:r>
      <w:proofErr w:type="spellEnd"/>
      <w:r w:rsidRPr="004A59B1">
        <w:rPr>
          <w:rFonts w:eastAsia="MS Mincho"/>
          <w:color w:val="000000"/>
          <w:sz w:val="22"/>
          <w:szCs w:val="22"/>
          <w:lang w:val="es-ES" w:eastAsia="ja-JP"/>
        </w:rPr>
        <w:t xml:space="preserve"> je </w:t>
      </w:r>
      <w:proofErr w:type="spellStart"/>
      <w:r w:rsidRPr="004A59B1">
        <w:rPr>
          <w:rFonts w:eastAsia="MS Mincho"/>
          <w:color w:val="000000"/>
          <w:sz w:val="22"/>
          <w:szCs w:val="22"/>
          <w:lang w:val="es-ES" w:eastAsia="ja-JP"/>
        </w:rPr>
        <w:t>bilo</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preživetje</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brez</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ponovitve</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bolezni</w:t>
      </w:r>
      <w:proofErr w:type="spellEnd"/>
      <w:r w:rsidRPr="004A59B1">
        <w:rPr>
          <w:rFonts w:eastAsia="MS Mincho"/>
          <w:color w:val="000000"/>
          <w:sz w:val="22"/>
          <w:szCs w:val="22"/>
          <w:lang w:val="es-ES" w:eastAsia="ja-JP"/>
        </w:rPr>
        <w:t xml:space="preserve"> (RFS), </w:t>
      </w:r>
      <w:proofErr w:type="spellStart"/>
      <w:r w:rsidRPr="004A59B1">
        <w:rPr>
          <w:rFonts w:eastAsia="MS Mincho"/>
          <w:color w:val="000000"/>
          <w:sz w:val="22"/>
          <w:szCs w:val="22"/>
          <w:lang w:val="es-ES" w:eastAsia="ja-JP"/>
        </w:rPr>
        <w:t>ki</w:t>
      </w:r>
      <w:proofErr w:type="spellEnd"/>
      <w:r w:rsidRPr="004A59B1">
        <w:rPr>
          <w:rFonts w:eastAsia="MS Mincho"/>
          <w:color w:val="000000"/>
          <w:sz w:val="22"/>
          <w:szCs w:val="22"/>
          <w:lang w:val="es-ES" w:eastAsia="ja-JP"/>
        </w:rPr>
        <w:t xml:space="preserve"> je </w:t>
      </w:r>
      <w:proofErr w:type="spellStart"/>
      <w:r w:rsidRPr="004A59B1">
        <w:rPr>
          <w:rFonts w:eastAsia="MS Mincho"/>
          <w:color w:val="000000"/>
          <w:sz w:val="22"/>
          <w:szCs w:val="22"/>
          <w:lang w:val="es-ES" w:eastAsia="ja-JP"/>
        </w:rPr>
        <w:t>bilo</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opredeljeno</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kot</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čas</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od</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dneva</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randomizacije</w:t>
      </w:r>
      <w:proofErr w:type="spellEnd"/>
      <w:r w:rsidRPr="004A59B1">
        <w:rPr>
          <w:rFonts w:eastAsia="MS Mincho"/>
          <w:color w:val="000000"/>
          <w:sz w:val="22"/>
          <w:szCs w:val="22"/>
          <w:lang w:val="es-ES" w:eastAsia="ja-JP"/>
        </w:rPr>
        <w:t xml:space="preserve"> do </w:t>
      </w:r>
      <w:proofErr w:type="spellStart"/>
      <w:r w:rsidRPr="004A59B1">
        <w:rPr>
          <w:rFonts w:eastAsia="MS Mincho"/>
          <w:color w:val="000000"/>
          <w:sz w:val="22"/>
          <w:szCs w:val="22"/>
          <w:lang w:val="es-ES" w:eastAsia="ja-JP"/>
        </w:rPr>
        <w:t>dneva</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ponovitve</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bolezni</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ali</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smrti</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iz</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kateregakoli</w:t>
      </w:r>
      <w:proofErr w:type="spellEnd"/>
      <w:r w:rsidRPr="004A59B1">
        <w:rPr>
          <w:rFonts w:eastAsia="MS Mincho"/>
          <w:color w:val="000000"/>
          <w:sz w:val="22"/>
          <w:szCs w:val="22"/>
          <w:lang w:val="es-ES" w:eastAsia="ja-JP"/>
        </w:rPr>
        <w:t xml:space="preserve"> </w:t>
      </w:r>
      <w:proofErr w:type="spellStart"/>
      <w:r w:rsidRPr="004A59B1">
        <w:rPr>
          <w:rFonts w:eastAsia="MS Mincho"/>
          <w:color w:val="000000"/>
          <w:sz w:val="22"/>
          <w:szCs w:val="22"/>
          <w:lang w:val="es-ES" w:eastAsia="ja-JP"/>
        </w:rPr>
        <w:t>vzroka</w:t>
      </w:r>
      <w:proofErr w:type="spellEnd"/>
      <w:r w:rsidRPr="004A59B1">
        <w:rPr>
          <w:rFonts w:eastAsia="MS Mincho"/>
          <w:color w:val="000000"/>
          <w:sz w:val="22"/>
          <w:szCs w:val="22"/>
          <w:lang w:val="es-ES" w:eastAsia="ja-JP"/>
        </w:rPr>
        <w:t>.</w:t>
      </w:r>
    </w:p>
    <w:p w14:paraId="5297A1F0" w14:textId="77777777" w:rsidR="00FF48C2" w:rsidRPr="004A59B1" w:rsidRDefault="00FF48C2" w:rsidP="00B029D2">
      <w:pPr>
        <w:widowControl w:val="0"/>
        <w:tabs>
          <w:tab w:val="clear" w:pos="567"/>
        </w:tabs>
        <w:spacing w:line="240" w:lineRule="auto"/>
        <w:rPr>
          <w:rFonts w:eastAsia="MS Mincho"/>
          <w:szCs w:val="22"/>
          <w:lang w:val="es-ES" w:eastAsia="ja-JP"/>
        </w:rPr>
      </w:pPr>
    </w:p>
    <w:p w14:paraId="5297A1F1"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roofErr w:type="spellStart"/>
      <w:r w:rsidRPr="004A59B1">
        <w:rPr>
          <w:rFonts w:eastAsia="MS Mincho"/>
          <w:iCs/>
          <w:szCs w:val="22"/>
          <w:lang w:val="es-ES" w:eastAsia="ja-JP"/>
        </w:rPr>
        <w:t>Šestintrideset</w:t>
      </w:r>
      <w:proofErr w:type="spellEnd"/>
      <w:r w:rsidRPr="004A59B1">
        <w:rPr>
          <w:rFonts w:eastAsia="MS Mincho"/>
          <w:iCs/>
          <w:szCs w:val="22"/>
          <w:lang w:val="es-ES" w:eastAsia="ja-JP"/>
        </w:rPr>
        <w:t xml:space="preserve"> (36) </w:t>
      </w:r>
      <w:proofErr w:type="spellStart"/>
      <w:r w:rsidRPr="004A59B1">
        <w:rPr>
          <w:rFonts w:eastAsia="MS Mincho"/>
          <w:iCs/>
          <w:szCs w:val="22"/>
          <w:lang w:val="es-ES" w:eastAsia="ja-JP"/>
        </w:rPr>
        <w:t>mesecev</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zdravljenja</w:t>
      </w:r>
      <w:proofErr w:type="spellEnd"/>
      <w:r w:rsidRPr="004A59B1">
        <w:rPr>
          <w:rFonts w:eastAsia="MS Mincho"/>
          <w:iCs/>
          <w:szCs w:val="22"/>
          <w:lang w:val="es-ES" w:eastAsia="ja-JP"/>
        </w:rPr>
        <w:t xml:space="preserve"> z </w:t>
      </w:r>
      <w:proofErr w:type="spellStart"/>
      <w:r w:rsidRPr="004A59B1">
        <w:rPr>
          <w:rFonts w:eastAsia="MS Mincho"/>
          <w:iCs/>
          <w:szCs w:val="22"/>
          <w:lang w:val="es-ES" w:eastAsia="ja-JP"/>
        </w:rPr>
        <w:t>zdravilom</w:t>
      </w:r>
      <w:proofErr w:type="spellEnd"/>
      <w:r w:rsidRPr="004A59B1">
        <w:rPr>
          <w:rFonts w:eastAsia="MS Mincho"/>
          <w:iCs/>
          <w:szCs w:val="22"/>
          <w:lang w:val="es-ES" w:eastAsia="ja-JP"/>
        </w:rPr>
        <w:t xml:space="preserve"> </w:t>
      </w:r>
      <w:proofErr w:type="spellStart"/>
      <w:r w:rsidRPr="004A59B1">
        <w:rPr>
          <w:rFonts w:eastAsia="MS Mincho"/>
          <w:iCs/>
          <w:szCs w:val="22"/>
          <w:lang w:val="es-ES" w:eastAsia="ja-JP"/>
        </w:rPr>
        <w:t>Glivec</w:t>
      </w:r>
      <w:proofErr w:type="spellEnd"/>
      <w:r w:rsidRPr="004A59B1">
        <w:rPr>
          <w:rFonts w:eastAsia="MS Mincho"/>
          <w:iCs/>
          <w:szCs w:val="22"/>
          <w:lang w:val="es-ES" w:eastAsia="ja-JP"/>
        </w:rPr>
        <w:t xml:space="preserve"> je </w:t>
      </w:r>
      <w:proofErr w:type="spellStart"/>
      <w:r w:rsidRPr="004A59B1">
        <w:rPr>
          <w:rFonts w:eastAsia="MS Mincho"/>
          <w:color w:val="000000"/>
          <w:szCs w:val="22"/>
          <w:lang w:val="es-ES" w:eastAsia="ja-JP"/>
        </w:rPr>
        <w:t>statistično</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značilno</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bolj</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podaljšalo</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preživetje</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brez</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ponovitve</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bolezni</w:t>
      </w:r>
      <w:proofErr w:type="spellEnd"/>
      <w:r w:rsidRPr="004A59B1">
        <w:rPr>
          <w:rFonts w:eastAsia="MS Mincho"/>
          <w:color w:val="000000"/>
          <w:szCs w:val="22"/>
          <w:lang w:val="es-ES" w:eastAsia="ja-JP"/>
        </w:rPr>
        <w:t xml:space="preserve"> v </w:t>
      </w:r>
      <w:proofErr w:type="spellStart"/>
      <w:r w:rsidRPr="004A59B1">
        <w:rPr>
          <w:rFonts w:eastAsia="MS Mincho"/>
          <w:color w:val="000000"/>
          <w:szCs w:val="22"/>
          <w:lang w:val="es-ES" w:eastAsia="ja-JP"/>
        </w:rPr>
        <w:t>primerjavi</w:t>
      </w:r>
      <w:proofErr w:type="spellEnd"/>
      <w:r w:rsidRPr="004A59B1">
        <w:rPr>
          <w:rFonts w:eastAsia="MS Mincho"/>
          <w:color w:val="000000"/>
          <w:szCs w:val="22"/>
          <w:lang w:val="es-ES" w:eastAsia="ja-JP"/>
        </w:rPr>
        <w:t xml:space="preserve"> z 12 </w:t>
      </w:r>
      <w:proofErr w:type="spellStart"/>
      <w:r w:rsidRPr="004A59B1">
        <w:rPr>
          <w:rFonts w:eastAsia="MS Mincho"/>
          <w:color w:val="000000"/>
          <w:szCs w:val="22"/>
          <w:lang w:val="es-ES" w:eastAsia="ja-JP"/>
        </w:rPr>
        <w:t>meseci</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zdravljenja</w:t>
      </w:r>
      <w:proofErr w:type="spellEnd"/>
      <w:r w:rsidRPr="004A59B1">
        <w:rPr>
          <w:rFonts w:eastAsia="MS Mincho"/>
          <w:color w:val="000000"/>
          <w:szCs w:val="22"/>
          <w:lang w:val="es-ES" w:eastAsia="ja-JP"/>
        </w:rPr>
        <w:t xml:space="preserve"> z </w:t>
      </w:r>
      <w:proofErr w:type="spellStart"/>
      <w:r w:rsidRPr="004A59B1">
        <w:rPr>
          <w:rFonts w:eastAsia="MS Mincho"/>
          <w:color w:val="000000"/>
          <w:szCs w:val="22"/>
          <w:lang w:val="es-ES" w:eastAsia="ja-JP"/>
        </w:rPr>
        <w:t>zdravilom</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Glivec</w:t>
      </w:r>
      <w:proofErr w:type="spellEnd"/>
      <w:r w:rsidRPr="004A59B1">
        <w:rPr>
          <w:rFonts w:eastAsia="MS Mincho"/>
          <w:color w:val="000000"/>
          <w:szCs w:val="22"/>
          <w:lang w:val="es-ES" w:eastAsia="ja-JP"/>
        </w:rPr>
        <w:t xml:space="preserve"> </w:t>
      </w:r>
      <w:r w:rsidRPr="004A59B1">
        <w:rPr>
          <w:rFonts w:eastAsia="MS Mincho"/>
          <w:iCs/>
          <w:color w:val="000000"/>
          <w:szCs w:val="22"/>
          <w:lang w:val="es-ES" w:eastAsia="ja-JP"/>
        </w:rPr>
        <w:t xml:space="preserve">(z </w:t>
      </w:r>
      <w:proofErr w:type="spellStart"/>
      <w:r w:rsidRPr="004A59B1">
        <w:rPr>
          <w:rFonts w:eastAsia="MS Mincho"/>
          <w:iCs/>
          <w:color w:val="000000"/>
          <w:szCs w:val="22"/>
          <w:lang w:val="es-ES" w:eastAsia="ja-JP"/>
        </w:rPr>
        <w:t>razmerjem</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tveganj</w:t>
      </w:r>
      <w:proofErr w:type="spellEnd"/>
      <w:r w:rsidRPr="004A59B1">
        <w:rPr>
          <w:rFonts w:eastAsia="MS Mincho"/>
          <w:iCs/>
          <w:color w:val="000000"/>
          <w:szCs w:val="22"/>
          <w:lang w:val="es-ES" w:eastAsia="ja-JP"/>
        </w:rPr>
        <w:t xml:space="preserve"> 0,46 [0,32, 0,65], p&lt;0,0001) (</w:t>
      </w:r>
      <w:proofErr w:type="spellStart"/>
      <w:r w:rsidRPr="004A59B1">
        <w:rPr>
          <w:rFonts w:eastAsia="MS Mincho"/>
          <w:iCs/>
          <w:color w:val="000000"/>
          <w:szCs w:val="22"/>
          <w:lang w:val="es-ES" w:eastAsia="ja-JP"/>
        </w:rPr>
        <w:t>preglednica</w:t>
      </w:r>
      <w:proofErr w:type="spellEnd"/>
      <w:r w:rsidRPr="004A59B1">
        <w:rPr>
          <w:rFonts w:eastAsia="MS Mincho"/>
          <w:color w:val="000000"/>
          <w:szCs w:val="22"/>
          <w:lang w:val="es-ES" w:eastAsia="ja-JP"/>
        </w:rPr>
        <w:t> </w:t>
      </w:r>
      <w:r w:rsidR="00A968A1" w:rsidRPr="004A59B1">
        <w:rPr>
          <w:rFonts w:eastAsia="MS Mincho"/>
          <w:color w:val="000000"/>
          <w:szCs w:val="22"/>
          <w:lang w:val="es-ES" w:eastAsia="ja-JP"/>
        </w:rPr>
        <w:t>8</w:t>
      </w:r>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slika</w:t>
      </w:r>
      <w:proofErr w:type="spellEnd"/>
      <w:r w:rsidRPr="004A59B1">
        <w:rPr>
          <w:rFonts w:eastAsia="MS Mincho"/>
          <w:lang w:val="es-ES"/>
        </w:rPr>
        <w:t> 1</w:t>
      </w:r>
      <w:r w:rsidRPr="004A59B1">
        <w:rPr>
          <w:rFonts w:eastAsia="MS Mincho"/>
          <w:iCs/>
          <w:color w:val="000000"/>
          <w:szCs w:val="22"/>
          <w:lang w:val="es-ES" w:eastAsia="ja-JP"/>
        </w:rPr>
        <w:t>).</w:t>
      </w:r>
    </w:p>
    <w:p w14:paraId="5297A1F2"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
    <w:p w14:paraId="5297A1F3"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roofErr w:type="spellStart"/>
      <w:r w:rsidRPr="004A59B1">
        <w:rPr>
          <w:rFonts w:eastAsia="MS Mincho"/>
          <w:iCs/>
          <w:color w:val="000000"/>
          <w:szCs w:val="22"/>
          <w:lang w:val="es-ES" w:eastAsia="ja-JP"/>
        </w:rPr>
        <w:t>Poleg</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tega</w:t>
      </w:r>
      <w:proofErr w:type="spellEnd"/>
      <w:r w:rsidRPr="004A59B1">
        <w:rPr>
          <w:rFonts w:eastAsia="MS Mincho"/>
          <w:iCs/>
          <w:color w:val="000000"/>
          <w:szCs w:val="22"/>
          <w:lang w:val="es-ES" w:eastAsia="ja-JP"/>
        </w:rPr>
        <w:t xml:space="preserve"> je </w:t>
      </w:r>
      <w:proofErr w:type="spellStart"/>
      <w:r w:rsidRPr="004A59B1">
        <w:rPr>
          <w:rFonts w:eastAsia="MS Mincho"/>
          <w:iCs/>
          <w:color w:val="000000"/>
          <w:szCs w:val="22"/>
          <w:lang w:val="es-ES" w:eastAsia="ja-JP"/>
        </w:rPr>
        <w:t>šestintrideset</w:t>
      </w:r>
      <w:proofErr w:type="spellEnd"/>
      <w:r w:rsidRPr="004A59B1">
        <w:rPr>
          <w:rFonts w:eastAsia="MS Mincho"/>
          <w:iCs/>
          <w:color w:val="000000"/>
          <w:szCs w:val="22"/>
          <w:lang w:val="es-ES" w:eastAsia="ja-JP"/>
        </w:rPr>
        <w:t xml:space="preserve"> (36) </w:t>
      </w:r>
      <w:proofErr w:type="spellStart"/>
      <w:r w:rsidRPr="004A59B1">
        <w:rPr>
          <w:rFonts w:eastAsia="MS Mincho"/>
          <w:iCs/>
          <w:color w:val="000000"/>
          <w:szCs w:val="22"/>
          <w:lang w:val="es-ES" w:eastAsia="ja-JP"/>
        </w:rPr>
        <w:t>mesecev</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zdravljenja</w:t>
      </w:r>
      <w:proofErr w:type="spellEnd"/>
      <w:r w:rsidRPr="004A59B1">
        <w:rPr>
          <w:rFonts w:eastAsia="MS Mincho"/>
          <w:iCs/>
          <w:color w:val="000000"/>
          <w:szCs w:val="22"/>
          <w:lang w:val="es-ES" w:eastAsia="ja-JP"/>
        </w:rPr>
        <w:t xml:space="preserve"> z </w:t>
      </w:r>
      <w:proofErr w:type="spellStart"/>
      <w:r w:rsidRPr="004A59B1">
        <w:rPr>
          <w:rFonts w:eastAsia="MS Mincho"/>
          <w:iCs/>
          <w:color w:val="000000"/>
          <w:szCs w:val="22"/>
          <w:lang w:val="es-ES" w:eastAsia="ja-JP"/>
        </w:rPr>
        <w:t>zdravilom</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Glivec</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s</w:t>
      </w:r>
      <w:r w:rsidRPr="004A59B1">
        <w:rPr>
          <w:rFonts w:eastAsia="MS Mincho"/>
          <w:color w:val="000000"/>
          <w:szCs w:val="22"/>
          <w:lang w:val="es-ES" w:eastAsia="ja-JP"/>
        </w:rPr>
        <w:t>tatistično</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značilno</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bolj</w:t>
      </w:r>
      <w:proofErr w:type="spellEnd"/>
      <w:r w:rsidRPr="004A59B1">
        <w:rPr>
          <w:rFonts w:eastAsia="MS Mincho"/>
          <w:color w:val="000000"/>
          <w:szCs w:val="22"/>
          <w:lang w:val="es-ES" w:eastAsia="ja-JP"/>
        </w:rPr>
        <w:t xml:space="preserve"> </w:t>
      </w:r>
      <w:proofErr w:type="spellStart"/>
      <w:r w:rsidRPr="004A59B1">
        <w:rPr>
          <w:rFonts w:eastAsia="MS Mincho"/>
          <w:color w:val="000000"/>
          <w:szCs w:val="22"/>
          <w:lang w:val="es-ES" w:eastAsia="ja-JP"/>
        </w:rPr>
        <w:t>podaljšalo</w:t>
      </w:r>
      <w:proofErr w:type="spellEnd"/>
      <w:r w:rsidRPr="004A59B1">
        <w:rPr>
          <w:rFonts w:eastAsia="MS Mincho"/>
          <w:color w:val="000000"/>
          <w:szCs w:val="22"/>
          <w:lang w:val="es-ES" w:eastAsia="ja-JP"/>
        </w:rPr>
        <w:t xml:space="preserve"> </w:t>
      </w:r>
      <w:r w:rsidRPr="004A59B1">
        <w:rPr>
          <w:color w:val="000000"/>
          <w:lang w:val="sl-SI"/>
        </w:rPr>
        <w:t xml:space="preserve">celotno preživetje v primerjavi z 12-mesečnim zdravljenjem </w:t>
      </w:r>
      <w:r w:rsidRPr="004A59B1">
        <w:rPr>
          <w:rFonts w:eastAsia="MS Mincho"/>
          <w:iCs/>
          <w:color w:val="000000"/>
          <w:szCs w:val="22"/>
          <w:lang w:val="es-ES" w:eastAsia="ja-JP"/>
        </w:rPr>
        <w:t xml:space="preserve">z </w:t>
      </w:r>
      <w:proofErr w:type="spellStart"/>
      <w:r w:rsidRPr="004A59B1">
        <w:rPr>
          <w:rFonts w:eastAsia="MS Mincho"/>
          <w:iCs/>
          <w:color w:val="000000"/>
          <w:szCs w:val="22"/>
          <w:lang w:val="es-ES" w:eastAsia="ja-JP"/>
        </w:rPr>
        <w:t>zdravilom</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Glivec</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razmerje</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tveganj</w:t>
      </w:r>
      <w:proofErr w:type="spellEnd"/>
      <w:r w:rsidRPr="004A59B1">
        <w:rPr>
          <w:rFonts w:eastAsia="MS Mincho"/>
          <w:iCs/>
          <w:color w:val="000000"/>
          <w:szCs w:val="22"/>
          <w:lang w:val="es-ES" w:eastAsia="ja-JP"/>
        </w:rPr>
        <w:t xml:space="preserve"> = 0,45 [0,22, 0,89], p=0,0187) (</w:t>
      </w:r>
      <w:proofErr w:type="spellStart"/>
      <w:r w:rsidRPr="004A59B1">
        <w:rPr>
          <w:rFonts w:eastAsia="MS Mincho"/>
          <w:iCs/>
          <w:color w:val="000000"/>
          <w:szCs w:val="22"/>
          <w:lang w:val="es-ES" w:eastAsia="ja-JP"/>
        </w:rPr>
        <w:t>preglednica</w:t>
      </w:r>
      <w:proofErr w:type="spellEnd"/>
      <w:r w:rsidRPr="004A59B1">
        <w:rPr>
          <w:rFonts w:eastAsia="MS Mincho"/>
          <w:color w:val="000000"/>
          <w:szCs w:val="22"/>
          <w:lang w:val="es-ES" w:eastAsia="ja-JP"/>
        </w:rPr>
        <w:t> </w:t>
      </w:r>
      <w:r w:rsidR="00A968A1" w:rsidRPr="004A59B1">
        <w:rPr>
          <w:rFonts w:eastAsia="MS Mincho"/>
          <w:color w:val="000000"/>
          <w:szCs w:val="22"/>
          <w:lang w:val="es-ES" w:eastAsia="ja-JP"/>
        </w:rPr>
        <w:t>8</w:t>
      </w:r>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slika</w:t>
      </w:r>
      <w:proofErr w:type="spellEnd"/>
      <w:r w:rsidRPr="004A59B1">
        <w:rPr>
          <w:rFonts w:eastAsia="MS Mincho"/>
          <w:iCs/>
          <w:color w:val="000000"/>
          <w:szCs w:val="22"/>
          <w:lang w:val="es-ES" w:eastAsia="ja-JP"/>
        </w:rPr>
        <w:t> 2).</w:t>
      </w:r>
    </w:p>
    <w:p w14:paraId="5297A1F4"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
    <w:p w14:paraId="5297A1F5" w14:textId="77777777" w:rsidR="00FF48C2" w:rsidRPr="004A59B1" w:rsidRDefault="00FF48C2" w:rsidP="00B029D2">
      <w:pPr>
        <w:widowControl w:val="0"/>
        <w:rPr>
          <w:color w:val="000000"/>
          <w:lang w:val="sl-SI"/>
        </w:rPr>
      </w:pPr>
      <w:r w:rsidRPr="004A59B1">
        <w:rPr>
          <w:color w:val="000000"/>
          <w:lang w:val="sl-SI"/>
        </w:rPr>
        <w:lastRenderedPageBreak/>
        <w:t>Daljše trajanje zdravljenja (&gt; 36 mesecev) bi lahko podaljšalo čas do nadaljnjih ponovitev bolezni, vendar vpliv tega pojava na celotno preživetje še vedno ni znan.</w:t>
      </w:r>
    </w:p>
    <w:p w14:paraId="5297A1F6"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
    <w:p w14:paraId="5297A1F7"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r w:rsidRPr="004A59B1">
        <w:rPr>
          <w:rFonts w:eastAsia="MS Mincho"/>
          <w:iCs/>
          <w:color w:val="000000"/>
          <w:szCs w:val="22"/>
          <w:lang w:val="es-ES" w:eastAsia="ja-JP"/>
        </w:rPr>
        <w:t xml:space="preserve">V </w:t>
      </w:r>
      <w:proofErr w:type="spellStart"/>
      <w:r w:rsidRPr="004A59B1">
        <w:rPr>
          <w:rFonts w:eastAsia="MS Mincho"/>
          <w:iCs/>
          <w:color w:val="000000"/>
          <w:szCs w:val="22"/>
          <w:lang w:val="es-ES" w:eastAsia="ja-JP"/>
        </w:rPr>
        <w:t>skupini</w:t>
      </w:r>
      <w:proofErr w:type="spellEnd"/>
      <w:r w:rsidRPr="004A59B1">
        <w:rPr>
          <w:rFonts w:eastAsia="MS Mincho"/>
          <w:iCs/>
          <w:color w:val="000000"/>
          <w:szCs w:val="22"/>
          <w:lang w:val="es-ES" w:eastAsia="ja-JP"/>
        </w:rPr>
        <w:t xml:space="preserve"> z 12-mesečnim </w:t>
      </w:r>
      <w:proofErr w:type="spellStart"/>
      <w:r w:rsidRPr="004A59B1">
        <w:rPr>
          <w:rFonts w:eastAsia="MS Mincho"/>
          <w:iCs/>
          <w:color w:val="000000"/>
          <w:szCs w:val="22"/>
          <w:lang w:val="es-ES" w:eastAsia="ja-JP"/>
        </w:rPr>
        <w:t>zdravljenjem</w:t>
      </w:r>
      <w:proofErr w:type="spellEnd"/>
      <w:r w:rsidRPr="004A59B1">
        <w:rPr>
          <w:rFonts w:eastAsia="MS Mincho"/>
          <w:iCs/>
          <w:color w:val="000000"/>
          <w:szCs w:val="22"/>
          <w:lang w:val="es-ES" w:eastAsia="ja-JP"/>
        </w:rPr>
        <w:t xml:space="preserve"> je </w:t>
      </w:r>
      <w:proofErr w:type="spellStart"/>
      <w:r w:rsidRPr="004A59B1">
        <w:rPr>
          <w:rFonts w:eastAsia="MS Mincho"/>
          <w:iCs/>
          <w:color w:val="000000"/>
          <w:szCs w:val="22"/>
          <w:lang w:val="es-ES" w:eastAsia="ja-JP"/>
        </w:rPr>
        <w:t>skupno</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umrlo</w:t>
      </w:r>
      <w:proofErr w:type="spellEnd"/>
      <w:r w:rsidRPr="004A59B1">
        <w:rPr>
          <w:rFonts w:eastAsia="MS Mincho"/>
          <w:iCs/>
          <w:color w:val="000000"/>
          <w:szCs w:val="22"/>
          <w:lang w:val="es-ES" w:eastAsia="ja-JP"/>
        </w:rPr>
        <w:t xml:space="preserve"> 25 </w:t>
      </w:r>
      <w:proofErr w:type="spellStart"/>
      <w:r w:rsidRPr="004A59B1">
        <w:rPr>
          <w:rFonts w:eastAsia="MS Mincho"/>
          <w:iCs/>
          <w:color w:val="000000"/>
          <w:szCs w:val="22"/>
          <w:lang w:val="es-ES" w:eastAsia="ja-JP"/>
        </w:rPr>
        <w:t>bolnikov</w:t>
      </w:r>
      <w:proofErr w:type="spellEnd"/>
      <w:r w:rsidRPr="004A59B1">
        <w:rPr>
          <w:rFonts w:eastAsia="MS Mincho"/>
          <w:iCs/>
          <w:color w:val="000000"/>
          <w:szCs w:val="22"/>
          <w:lang w:val="es-ES" w:eastAsia="ja-JP"/>
        </w:rPr>
        <w:t xml:space="preserve">, v </w:t>
      </w:r>
      <w:proofErr w:type="spellStart"/>
      <w:r w:rsidRPr="004A59B1">
        <w:rPr>
          <w:rFonts w:eastAsia="MS Mincho"/>
          <w:iCs/>
          <w:color w:val="000000"/>
          <w:szCs w:val="22"/>
          <w:lang w:val="es-ES" w:eastAsia="ja-JP"/>
        </w:rPr>
        <w:t>skupini</w:t>
      </w:r>
      <w:proofErr w:type="spellEnd"/>
      <w:r w:rsidRPr="004A59B1">
        <w:rPr>
          <w:rFonts w:eastAsia="MS Mincho"/>
          <w:iCs/>
          <w:color w:val="000000"/>
          <w:szCs w:val="22"/>
          <w:lang w:val="es-ES" w:eastAsia="ja-JP"/>
        </w:rPr>
        <w:t xml:space="preserve"> s 36-mesečnim </w:t>
      </w:r>
      <w:proofErr w:type="spellStart"/>
      <w:r w:rsidRPr="004A59B1">
        <w:rPr>
          <w:rFonts w:eastAsia="MS Mincho"/>
          <w:iCs/>
          <w:color w:val="000000"/>
          <w:szCs w:val="22"/>
          <w:lang w:val="es-ES" w:eastAsia="ja-JP"/>
        </w:rPr>
        <w:t>zdravljenjem</w:t>
      </w:r>
      <w:proofErr w:type="spellEnd"/>
      <w:r w:rsidRPr="004A59B1">
        <w:rPr>
          <w:rFonts w:eastAsia="MS Mincho"/>
          <w:iCs/>
          <w:color w:val="000000"/>
          <w:szCs w:val="22"/>
          <w:lang w:val="es-ES" w:eastAsia="ja-JP"/>
        </w:rPr>
        <w:t xml:space="preserve"> </w:t>
      </w:r>
      <w:proofErr w:type="spellStart"/>
      <w:r w:rsidRPr="004A59B1">
        <w:rPr>
          <w:rFonts w:eastAsia="MS Mincho"/>
          <w:iCs/>
          <w:color w:val="000000"/>
          <w:szCs w:val="22"/>
          <w:lang w:val="es-ES" w:eastAsia="ja-JP"/>
        </w:rPr>
        <w:t>pa</w:t>
      </w:r>
      <w:proofErr w:type="spellEnd"/>
      <w:r w:rsidRPr="004A59B1">
        <w:rPr>
          <w:rFonts w:eastAsia="MS Mincho"/>
          <w:iCs/>
          <w:color w:val="000000"/>
          <w:szCs w:val="22"/>
          <w:lang w:val="es-ES" w:eastAsia="ja-JP"/>
        </w:rPr>
        <w:t xml:space="preserve"> 12.</w:t>
      </w:r>
    </w:p>
    <w:p w14:paraId="5297A1F8" w14:textId="77777777" w:rsidR="00FF48C2" w:rsidRPr="004A59B1" w:rsidRDefault="00FF48C2" w:rsidP="00B029D2">
      <w:pPr>
        <w:widowControl w:val="0"/>
        <w:tabs>
          <w:tab w:val="clear" w:pos="567"/>
        </w:tabs>
        <w:spacing w:line="240" w:lineRule="auto"/>
        <w:rPr>
          <w:rFonts w:eastAsia="MS Mincho"/>
          <w:iCs/>
          <w:color w:val="000000"/>
          <w:szCs w:val="22"/>
          <w:lang w:val="es-ES" w:eastAsia="ja-JP"/>
        </w:rPr>
      </w:pPr>
    </w:p>
    <w:p w14:paraId="5297A1F9" w14:textId="77777777" w:rsidR="00FF48C2" w:rsidRPr="004A59B1" w:rsidRDefault="00FF48C2" w:rsidP="00B029D2">
      <w:pPr>
        <w:widowControl w:val="0"/>
        <w:rPr>
          <w:color w:val="000000"/>
          <w:lang w:val="sl-SI"/>
        </w:rPr>
      </w:pPr>
      <w:r w:rsidRPr="004A59B1">
        <w:rPr>
          <w:color w:val="000000"/>
          <w:lang w:val="sl-SI"/>
        </w:rPr>
        <w:t>Rezultati analize ITT, ki obsega celotno študijsko populacijo, kažejo, da je 36-mesečno zdravljenje z imatinibom boljše od 12-mesečnega zdravljenja. Rezultati načrtovane analize podatkov podskupin glede na vrsto mutacije kažejo, da je pri 36-mesečnem zdravljenju bolnikov z mutacijo eksona 11 razmerje tveganj za preživetje brez ponovitve bolezni 0,35 [95-odstotni IZ: 0,22, 0,56]. Za druge podskupine z manj pogostimi mutacijami zaključkov ni mogoče podati, ker je bilo število opazovanih dogodkov premajhno.</w:t>
      </w:r>
    </w:p>
    <w:p w14:paraId="5297A1FA" w14:textId="77777777" w:rsidR="00FF48C2" w:rsidRPr="004A59B1" w:rsidRDefault="00FF48C2" w:rsidP="00B029D2">
      <w:pPr>
        <w:widowControl w:val="0"/>
        <w:tabs>
          <w:tab w:val="clear" w:pos="567"/>
        </w:tabs>
        <w:spacing w:line="240" w:lineRule="auto"/>
        <w:rPr>
          <w:rFonts w:eastAsia="MS Mincho"/>
          <w:iCs/>
          <w:szCs w:val="22"/>
          <w:lang w:val="sl-SI" w:eastAsia="ja-JP"/>
        </w:rPr>
      </w:pPr>
    </w:p>
    <w:p w14:paraId="5297A1FB" w14:textId="77777777" w:rsidR="00FF48C2" w:rsidRPr="004A59B1" w:rsidRDefault="00FF48C2" w:rsidP="00B029D2">
      <w:pPr>
        <w:keepNext/>
        <w:keepLines/>
        <w:widowControl w:val="0"/>
        <w:tabs>
          <w:tab w:val="clear" w:pos="567"/>
        </w:tabs>
        <w:spacing w:line="240" w:lineRule="auto"/>
        <w:ind w:left="1701" w:hanging="1701"/>
        <w:rPr>
          <w:rFonts w:eastAsia="MS Mincho"/>
          <w:b/>
          <w:szCs w:val="22"/>
          <w:lang w:val="sl-SI" w:eastAsia="ja-JP"/>
        </w:rPr>
      </w:pPr>
      <w:r w:rsidRPr="004A59B1">
        <w:rPr>
          <w:rFonts w:eastAsia="MS Mincho"/>
          <w:b/>
          <w:szCs w:val="22"/>
          <w:lang w:val="sl-SI"/>
        </w:rPr>
        <w:t>Preglednica </w:t>
      </w:r>
      <w:r w:rsidR="00A968A1" w:rsidRPr="004A59B1">
        <w:rPr>
          <w:rFonts w:eastAsia="MS Mincho"/>
          <w:b/>
          <w:szCs w:val="22"/>
          <w:lang w:val="sl-SI"/>
        </w:rPr>
        <w:t>8</w:t>
      </w:r>
      <w:r w:rsidRPr="004A59B1">
        <w:rPr>
          <w:rFonts w:eastAsia="MS Mincho"/>
          <w:szCs w:val="22"/>
          <w:lang w:val="sl-SI"/>
        </w:rPr>
        <w:tab/>
      </w:r>
      <w:r w:rsidRPr="004A59B1">
        <w:rPr>
          <w:rFonts w:eastAsia="MS Mincho"/>
          <w:b/>
          <w:szCs w:val="22"/>
          <w:lang w:val="sl-SI" w:eastAsia="ja-JP"/>
        </w:rPr>
        <w:t>12-mesečno in 36-mesečno zdravljenje z zdravilom Glivec (študija SSGXVIII/AIO)</w:t>
      </w:r>
    </w:p>
    <w:p w14:paraId="5297A1FC" w14:textId="77777777" w:rsidR="00FF48C2" w:rsidRPr="004A59B1" w:rsidRDefault="00FF48C2" w:rsidP="00B029D2">
      <w:pPr>
        <w:keepNext/>
        <w:keepLines/>
        <w:widowControl w:val="0"/>
        <w:tabs>
          <w:tab w:val="clear" w:pos="567"/>
        </w:tabs>
        <w:spacing w:line="240" w:lineRule="auto"/>
        <w:rPr>
          <w:rFonts w:eastAsia="MS Mincho"/>
          <w:szCs w:val="22"/>
          <w:lang w:val="sl-SI"/>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FF48C2" w:rsidRPr="004A59B1" w14:paraId="5297A200" w14:textId="77777777" w:rsidTr="000A6242">
        <w:trPr>
          <w:cantSplit/>
        </w:trPr>
        <w:tc>
          <w:tcPr>
            <w:tcW w:w="3099" w:type="dxa"/>
            <w:tcBorders>
              <w:top w:val="single" w:sz="4" w:space="0" w:color="auto"/>
              <w:bottom w:val="nil"/>
            </w:tcBorders>
            <w:shd w:val="clear" w:color="auto" w:fill="auto"/>
          </w:tcPr>
          <w:p w14:paraId="5297A1FD" w14:textId="77777777" w:rsidR="00FF48C2" w:rsidRPr="004A59B1" w:rsidRDefault="00FF48C2" w:rsidP="00B029D2">
            <w:pPr>
              <w:keepNext/>
              <w:keepLines/>
              <w:widowControl w:val="0"/>
              <w:tabs>
                <w:tab w:val="clear" w:pos="567"/>
                <w:tab w:val="left" w:pos="284"/>
              </w:tabs>
              <w:spacing w:line="240" w:lineRule="auto"/>
              <w:rPr>
                <w:rFonts w:eastAsia="MS Mincho"/>
                <w:szCs w:val="22"/>
                <w:lang w:val="sl-SI"/>
              </w:rPr>
            </w:pPr>
          </w:p>
        </w:tc>
        <w:tc>
          <w:tcPr>
            <w:tcW w:w="3100" w:type="dxa"/>
            <w:tcBorders>
              <w:top w:val="single" w:sz="4" w:space="0" w:color="auto"/>
              <w:bottom w:val="nil"/>
            </w:tcBorders>
            <w:shd w:val="clear" w:color="auto" w:fill="auto"/>
          </w:tcPr>
          <w:p w14:paraId="5297A1FE"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proofErr w:type="spellStart"/>
            <w:r w:rsidRPr="004A59B1">
              <w:rPr>
                <w:rFonts w:eastAsia="MS Mincho"/>
                <w:b/>
                <w:szCs w:val="22"/>
                <w:lang w:val="en-US"/>
              </w:rPr>
              <w:t>skupina</w:t>
            </w:r>
            <w:proofErr w:type="spellEnd"/>
            <w:r w:rsidRPr="004A59B1">
              <w:rPr>
                <w:rFonts w:eastAsia="MS Mincho"/>
                <w:b/>
                <w:szCs w:val="22"/>
                <w:lang w:val="en-US"/>
              </w:rPr>
              <w:t xml:space="preserve"> z 12-mesečnim </w:t>
            </w:r>
            <w:proofErr w:type="spellStart"/>
            <w:r w:rsidRPr="004A59B1">
              <w:rPr>
                <w:rFonts w:eastAsia="MS Mincho"/>
                <w:b/>
                <w:szCs w:val="22"/>
                <w:lang w:val="en-US"/>
              </w:rPr>
              <w:t>zdravljenjem</w:t>
            </w:r>
            <w:proofErr w:type="spellEnd"/>
          </w:p>
        </w:tc>
        <w:tc>
          <w:tcPr>
            <w:tcW w:w="3100" w:type="dxa"/>
            <w:tcBorders>
              <w:top w:val="single" w:sz="4" w:space="0" w:color="auto"/>
              <w:bottom w:val="nil"/>
            </w:tcBorders>
            <w:shd w:val="clear" w:color="auto" w:fill="auto"/>
          </w:tcPr>
          <w:p w14:paraId="5297A1FF"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proofErr w:type="spellStart"/>
            <w:r w:rsidRPr="004A59B1">
              <w:rPr>
                <w:rFonts w:eastAsia="MS Mincho"/>
                <w:b/>
                <w:szCs w:val="22"/>
                <w:lang w:val="en-US"/>
              </w:rPr>
              <w:t>skupina</w:t>
            </w:r>
            <w:proofErr w:type="spellEnd"/>
            <w:r w:rsidRPr="004A59B1">
              <w:rPr>
                <w:rFonts w:eastAsia="MS Mincho"/>
                <w:b/>
                <w:szCs w:val="22"/>
                <w:lang w:val="en-US"/>
              </w:rPr>
              <w:t xml:space="preserve"> s 36-mesečnim </w:t>
            </w:r>
            <w:proofErr w:type="spellStart"/>
            <w:r w:rsidRPr="004A59B1">
              <w:rPr>
                <w:rFonts w:eastAsia="MS Mincho"/>
                <w:b/>
                <w:szCs w:val="22"/>
                <w:lang w:val="en-US"/>
              </w:rPr>
              <w:t>zdravljenjem</w:t>
            </w:r>
            <w:proofErr w:type="spellEnd"/>
          </w:p>
        </w:tc>
      </w:tr>
      <w:tr w:rsidR="00FF48C2" w:rsidRPr="004A59B1" w14:paraId="5297A204" w14:textId="77777777" w:rsidTr="000A6242">
        <w:trPr>
          <w:cantSplit/>
        </w:trPr>
        <w:tc>
          <w:tcPr>
            <w:tcW w:w="3099" w:type="dxa"/>
            <w:tcBorders>
              <w:top w:val="nil"/>
            </w:tcBorders>
            <w:shd w:val="clear" w:color="auto" w:fill="auto"/>
          </w:tcPr>
          <w:p w14:paraId="5297A201"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proofErr w:type="spellStart"/>
            <w:r w:rsidRPr="004A59B1">
              <w:rPr>
                <w:rFonts w:eastAsia="MS Mincho"/>
                <w:b/>
                <w:szCs w:val="22"/>
                <w:lang w:val="en-US"/>
              </w:rPr>
              <w:t>preživetje</w:t>
            </w:r>
            <w:proofErr w:type="spellEnd"/>
            <w:r w:rsidRPr="004A59B1">
              <w:rPr>
                <w:rFonts w:eastAsia="MS Mincho"/>
                <w:b/>
                <w:szCs w:val="22"/>
                <w:lang w:val="en-US"/>
              </w:rPr>
              <w:t xml:space="preserve"> </w:t>
            </w:r>
            <w:proofErr w:type="spellStart"/>
            <w:r w:rsidRPr="004A59B1">
              <w:rPr>
                <w:rFonts w:eastAsia="MS Mincho"/>
                <w:b/>
                <w:szCs w:val="22"/>
                <w:lang w:val="en-US"/>
              </w:rPr>
              <w:t>brez</w:t>
            </w:r>
            <w:proofErr w:type="spellEnd"/>
            <w:r w:rsidRPr="004A59B1">
              <w:rPr>
                <w:rFonts w:eastAsia="MS Mincho"/>
                <w:b/>
                <w:szCs w:val="22"/>
                <w:lang w:val="en-US"/>
              </w:rPr>
              <w:t xml:space="preserve"> </w:t>
            </w:r>
            <w:proofErr w:type="spellStart"/>
            <w:r w:rsidRPr="004A59B1">
              <w:rPr>
                <w:rFonts w:eastAsia="MS Mincho"/>
                <w:b/>
                <w:szCs w:val="22"/>
                <w:lang w:val="en-US"/>
              </w:rPr>
              <w:t>ponovitve</w:t>
            </w:r>
            <w:proofErr w:type="spellEnd"/>
            <w:r w:rsidRPr="004A59B1">
              <w:rPr>
                <w:rFonts w:eastAsia="MS Mincho"/>
                <w:b/>
                <w:szCs w:val="22"/>
                <w:lang w:val="en-US"/>
              </w:rPr>
              <w:t xml:space="preserve"> </w:t>
            </w:r>
            <w:proofErr w:type="spellStart"/>
            <w:r w:rsidRPr="004A59B1">
              <w:rPr>
                <w:rFonts w:eastAsia="MS Mincho"/>
                <w:b/>
                <w:szCs w:val="22"/>
                <w:lang w:val="en-US"/>
              </w:rPr>
              <w:t>bolezni</w:t>
            </w:r>
            <w:proofErr w:type="spellEnd"/>
          </w:p>
        </w:tc>
        <w:tc>
          <w:tcPr>
            <w:tcW w:w="3100" w:type="dxa"/>
            <w:tcBorders>
              <w:top w:val="nil"/>
            </w:tcBorders>
            <w:shd w:val="clear" w:color="auto" w:fill="auto"/>
          </w:tcPr>
          <w:p w14:paraId="5297A202"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r w:rsidRPr="004A59B1">
              <w:rPr>
                <w:rFonts w:eastAsia="MS Mincho"/>
                <w:b/>
                <w:szCs w:val="22"/>
                <w:lang w:val="en-US"/>
              </w:rPr>
              <w:t>%(IZ)</w:t>
            </w:r>
          </w:p>
        </w:tc>
        <w:tc>
          <w:tcPr>
            <w:tcW w:w="3100" w:type="dxa"/>
            <w:tcBorders>
              <w:top w:val="nil"/>
            </w:tcBorders>
            <w:shd w:val="clear" w:color="auto" w:fill="auto"/>
          </w:tcPr>
          <w:p w14:paraId="5297A203"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r w:rsidRPr="004A59B1">
              <w:rPr>
                <w:rFonts w:eastAsia="MS Mincho"/>
                <w:b/>
                <w:szCs w:val="22"/>
                <w:lang w:val="en-US"/>
              </w:rPr>
              <w:t>%(IZ)</w:t>
            </w:r>
          </w:p>
        </w:tc>
      </w:tr>
      <w:tr w:rsidR="00FF48C2" w:rsidRPr="004A59B1" w14:paraId="5297A208" w14:textId="77777777" w:rsidTr="000A6242">
        <w:trPr>
          <w:cantSplit/>
        </w:trPr>
        <w:tc>
          <w:tcPr>
            <w:tcW w:w="3099" w:type="dxa"/>
            <w:shd w:val="clear" w:color="auto" w:fill="auto"/>
          </w:tcPr>
          <w:p w14:paraId="5297A205"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12</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06"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93,7 (89,2</w:t>
            </w:r>
            <w:r w:rsidRPr="004A59B1">
              <w:rPr>
                <w:rFonts w:eastAsia="MS Mincho"/>
                <w:szCs w:val="22"/>
                <w:lang w:val="en-US"/>
              </w:rPr>
              <w:noBreakHyphen/>
              <w:t>96,4)</w:t>
            </w:r>
          </w:p>
        </w:tc>
        <w:tc>
          <w:tcPr>
            <w:tcW w:w="3100" w:type="dxa"/>
            <w:shd w:val="clear" w:color="auto" w:fill="auto"/>
          </w:tcPr>
          <w:p w14:paraId="5297A207"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95,9 (91,9</w:t>
            </w:r>
            <w:r w:rsidRPr="004A59B1">
              <w:rPr>
                <w:rFonts w:eastAsia="MS Mincho"/>
                <w:szCs w:val="22"/>
                <w:lang w:val="en-US"/>
              </w:rPr>
              <w:noBreakHyphen/>
              <w:t>97,9)</w:t>
            </w:r>
          </w:p>
        </w:tc>
      </w:tr>
      <w:tr w:rsidR="00FF48C2" w:rsidRPr="004A59B1" w14:paraId="5297A20C" w14:textId="77777777" w:rsidTr="000A6242">
        <w:trPr>
          <w:cantSplit/>
        </w:trPr>
        <w:tc>
          <w:tcPr>
            <w:tcW w:w="3099" w:type="dxa"/>
            <w:shd w:val="clear" w:color="auto" w:fill="auto"/>
          </w:tcPr>
          <w:p w14:paraId="5297A209"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24</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0A"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75,4 (68,6</w:t>
            </w:r>
            <w:r w:rsidRPr="004A59B1">
              <w:rPr>
                <w:rFonts w:eastAsia="MS Mincho"/>
                <w:szCs w:val="22"/>
                <w:lang w:val="en-US"/>
              </w:rPr>
              <w:noBreakHyphen/>
              <w:t>81,0)</w:t>
            </w:r>
          </w:p>
        </w:tc>
        <w:tc>
          <w:tcPr>
            <w:tcW w:w="3100" w:type="dxa"/>
            <w:shd w:val="clear" w:color="auto" w:fill="auto"/>
          </w:tcPr>
          <w:p w14:paraId="5297A20B"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90,7 (85,6</w:t>
            </w:r>
            <w:r w:rsidRPr="004A59B1">
              <w:rPr>
                <w:rFonts w:eastAsia="MS Mincho"/>
                <w:szCs w:val="22"/>
                <w:lang w:val="en-US"/>
              </w:rPr>
              <w:noBreakHyphen/>
              <w:t>94,0)</w:t>
            </w:r>
          </w:p>
        </w:tc>
      </w:tr>
      <w:tr w:rsidR="00FF48C2" w:rsidRPr="004A59B1" w14:paraId="5297A210" w14:textId="77777777" w:rsidTr="000A6242">
        <w:trPr>
          <w:cantSplit/>
        </w:trPr>
        <w:tc>
          <w:tcPr>
            <w:tcW w:w="3099" w:type="dxa"/>
            <w:shd w:val="clear" w:color="auto" w:fill="auto"/>
          </w:tcPr>
          <w:p w14:paraId="5297A20D"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36</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0E"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60,1 (52,5</w:t>
            </w:r>
            <w:r w:rsidRPr="004A59B1">
              <w:rPr>
                <w:rFonts w:eastAsia="MS Mincho"/>
                <w:szCs w:val="22"/>
                <w:lang w:val="en-US"/>
              </w:rPr>
              <w:noBreakHyphen/>
              <w:t>66,9)</w:t>
            </w:r>
          </w:p>
        </w:tc>
        <w:tc>
          <w:tcPr>
            <w:tcW w:w="3100" w:type="dxa"/>
            <w:shd w:val="clear" w:color="auto" w:fill="auto"/>
          </w:tcPr>
          <w:p w14:paraId="5297A20F"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86,6 (80,8</w:t>
            </w:r>
            <w:r w:rsidRPr="004A59B1">
              <w:rPr>
                <w:rFonts w:eastAsia="MS Mincho"/>
                <w:szCs w:val="22"/>
                <w:lang w:val="en-US"/>
              </w:rPr>
              <w:noBreakHyphen/>
              <w:t>90,8)</w:t>
            </w:r>
          </w:p>
        </w:tc>
      </w:tr>
      <w:tr w:rsidR="00FF48C2" w:rsidRPr="004A59B1" w14:paraId="5297A214" w14:textId="77777777" w:rsidTr="000A6242">
        <w:trPr>
          <w:cantSplit/>
        </w:trPr>
        <w:tc>
          <w:tcPr>
            <w:tcW w:w="3099" w:type="dxa"/>
            <w:shd w:val="clear" w:color="auto" w:fill="auto"/>
          </w:tcPr>
          <w:p w14:paraId="5297A211"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48</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12"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52,3 (44,0</w:t>
            </w:r>
            <w:r w:rsidRPr="004A59B1">
              <w:rPr>
                <w:rFonts w:eastAsia="MS Mincho"/>
                <w:szCs w:val="22"/>
                <w:lang w:val="en-US"/>
              </w:rPr>
              <w:noBreakHyphen/>
              <w:t>59,8)</w:t>
            </w:r>
          </w:p>
        </w:tc>
        <w:tc>
          <w:tcPr>
            <w:tcW w:w="3100" w:type="dxa"/>
            <w:shd w:val="clear" w:color="auto" w:fill="auto"/>
          </w:tcPr>
          <w:p w14:paraId="5297A213"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78,3 (70,8</w:t>
            </w:r>
            <w:r w:rsidRPr="004A59B1">
              <w:rPr>
                <w:rFonts w:eastAsia="MS Mincho"/>
                <w:szCs w:val="22"/>
                <w:lang w:val="en-US"/>
              </w:rPr>
              <w:noBreakHyphen/>
              <w:t>84,1)</w:t>
            </w:r>
          </w:p>
        </w:tc>
      </w:tr>
      <w:tr w:rsidR="00FF48C2" w:rsidRPr="004A59B1" w14:paraId="5297A218" w14:textId="77777777" w:rsidTr="000A6242">
        <w:trPr>
          <w:cantSplit/>
        </w:trPr>
        <w:tc>
          <w:tcPr>
            <w:tcW w:w="3099" w:type="dxa"/>
            <w:shd w:val="clear" w:color="auto" w:fill="auto"/>
          </w:tcPr>
          <w:p w14:paraId="5297A215"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60</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16"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47,9 (39,0</w:t>
            </w:r>
            <w:r w:rsidRPr="004A59B1">
              <w:rPr>
                <w:rFonts w:eastAsia="MS Mincho"/>
                <w:szCs w:val="22"/>
                <w:lang w:val="en-US"/>
              </w:rPr>
              <w:noBreakHyphen/>
              <w:t>56,3)</w:t>
            </w:r>
          </w:p>
        </w:tc>
        <w:tc>
          <w:tcPr>
            <w:tcW w:w="3100" w:type="dxa"/>
            <w:shd w:val="clear" w:color="auto" w:fill="auto"/>
          </w:tcPr>
          <w:p w14:paraId="5297A217"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65,6 (56,1</w:t>
            </w:r>
            <w:r w:rsidRPr="004A59B1">
              <w:rPr>
                <w:rFonts w:eastAsia="MS Mincho"/>
                <w:szCs w:val="22"/>
                <w:lang w:val="en-US"/>
              </w:rPr>
              <w:noBreakHyphen/>
              <w:t>73,4)</w:t>
            </w:r>
          </w:p>
        </w:tc>
      </w:tr>
      <w:tr w:rsidR="00FF48C2" w:rsidRPr="004A59B1" w14:paraId="5297A21C" w14:textId="77777777" w:rsidTr="000A6242">
        <w:trPr>
          <w:cantSplit/>
        </w:trPr>
        <w:tc>
          <w:tcPr>
            <w:tcW w:w="3099" w:type="dxa"/>
            <w:shd w:val="clear" w:color="auto" w:fill="auto"/>
          </w:tcPr>
          <w:p w14:paraId="5297A219" w14:textId="77777777" w:rsidR="00FF48C2" w:rsidRPr="004A59B1" w:rsidRDefault="00FF48C2" w:rsidP="00B029D2">
            <w:pPr>
              <w:keepNext/>
              <w:keepLines/>
              <w:widowControl w:val="0"/>
              <w:tabs>
                <w:tab w:val="clear" w:pos="567"/>
                <w:tab w:val="left" w:pos="284"/>
              </w:tabs>
              <w:spacing w:line="240" w:lineRule="auto"/>
              <w:rPr>
                <w:rFonts w:eastAsia="MS Mincho"/>
                <w:b/>
                <w:szCs w:val="22"/>
                <w:lang w:val="en-US"/>
              </w:rPr>
            </w:pPr>
            <w:proofErr w:type="spellStart"/>
            <w:r w:rsidRPr="004A59B1">
              <w:rPr>
                <w:rFonts w:eastAsia="MS Mincho"/>
                <w:b/>
                <w:szCs w:val="22"/>
                <w:lang w:val="en-US"/>
              </w:rPr>
              <w:t>preživetje</w:t>
            </w:r>
            <w:proofErr w:type="spellEnd"/>
          </w:p>
        </w:tc>
        <w:tc>
          <w:tcPr>
            <w:tcW w:w="3100" w:type="dxa"/>
            <w:shd w:val="clear" w:color="auto" w:fill="auto"/>
          </w:tcPr>
          <w:p w14:paraId="5297A21A"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p>
        </w:tc>
        <w:tc>
          <w:tcPr>
            <w:tcW w:w="3100" w:type="dxa"/>
            <w:shd w:val="clear" w:color="auto" w:fill="auto"/>
          </w:tcPr>
          <w:p w14:paraId="5297A21B"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p>
        </w:tc>
      </w:tr>
      <w:tr w:rsidR="00FF48C2" w:rsidRPr="004A59B1" w14:paraId="5297A220" w14:textId="77777777" w:rsidTr="000A6242">
        <w:trPr>
          <w:cantSplit/>
        </w:trPr>
        <w:tc>
          <w:tcPr>
            <w:tcW w:w="3099" w:type="dxa"/>
            <w:shd w:val="clear" w:color="auto" w:fill="auto"/>
          </w:tcPr>
          <w:p w14:paraId="5297A21D"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36</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1E"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94,0 (89,5</w:t>
            </w:r>
            <w:r w:rsidRPr="004A59B1">
              <w:rPr>
                <w:rFonts w:eastAsia="MS Mincho"/>
                <w:szCs w:val="22"/>
                <w:lang w:val="en-US"/>
              </w:rPr>
              <w:noBreakHyphen/>
              <w:t>96,7)</w:t>
            </w:r>
          </w:p>
        </w:tc>
        <w:tc>
          <w:tcPr>
            <w:tcW w:w="3100" w:type="dxa"/>
            <w:shd w:val="clear" w:color="auto" w:fill="auto"/>
          </w:tcPr>
          <w:p w14:paraId="5297A21F"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96,3 (92,4</w:t>
            </w:r>
            <w:r w:rsidRPr="004A59B1">
              <w:rPr>
                <w:rFonts w:eastAsia="MS Mincho"/>
                <w:szCs w:val="22"/>
                <w:lang w:val="en-US"/>
              </w:rPr>
              <w:noBreakHyphen/>
              <w:t>98,2)</w:t>
            </w:r>
          </w:p>
        </w:tc>
      </w:tr>
      <w:tr w:rsidR="00FF48C2" w:rsidRPr="004A59B1" w14:paraId="5297A224" w14:textId="77777777" w:rsidTr="000A6242">
        <w:trPr>
          <w:cantSplit/>
        </w:trPr>
        <w:tc>
          <w:tcPr>
            <w:tcW w:w="3099" w:type="dxa"/>
            <w:shd w:val="clear" w:color="auto" w:fill="auto"/>
          </w:tcPr>
          <w:p w14:paraId="5297A221"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48</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22"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87,9 (81,1</w:t>
            </w:r>
            <w:r w:rsidRPr="004A59B1">
              <w:rPr>
                <w:rFonts w:eastAsia="MS Mincho"/>
                <w:szCs w:val="22"/>
                <w:lang w:val="en-US"/>
              </w:rPr>
              <w:noBreakHyphen/>
              <w:t>92,3)</w:t>
            </w:r>
          </w:p>
        </w:tc>
        <w:tc>
          <w:tcPr>
            <w:tcW w:w="3100" w:type="dxa"/>
            <w:shd w:val="clear" w:color="auto" w:fill="auto"/>
          </w:tcPr>
          <w:p w14:paraId="5297A223"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95,6 (91,2</w:t>
            </w:r>
            <w:r w:rsidRPr="004A59B1">
              <w:rPr>
                <w:rFonts w:eastAsia="MS Mincho"/>
                <w:szCs w:val="22"/>
                <w:lang w:val="en-US"/>
              </w:rPr>
              <w:noBreakHyphen/>
              <w:t>97,8)</w:t>
            </w:r>
          </w:p>
        </w:tc>
      </w:tr>
      <w:tr w:rsidR="00FF48C2" w:rsidRPr="004A59B1" w14:paraId="5297A228" w14:textId="77777777" w:rsidTr="000A6242">
        <w:trPr>
          <w:cantSplit/>
        </w:trPr>
        <w:tc>
          <w:tcPr>
            <w:tcW w:w="3099" w:type="dxa"/>
            <w:shd w:val="clear" w:color="auto" w:fill="auto"/>
          </w:tcPr>
          <w:p w14:paraId="5297A225" w14:textId="77777777" w:rsidR="00FF48C2" w:rsidRPr="004A59B1" w:rsidRDefault="00FF48C2" w:rsidP="00B029D2">
            <w:pPr>
              <w:keepNext/>
              <w:keepLines/>
              <w:widowControl w:val="0"/>
              <w:tabs>
                <w:tab w:val="clear" w:pos="567"/>
              </w:tabs>
              <w:spacing w:line="240" w:lineRule="auto"/>
              <w:ind w:left="284"/>
              <w:rPr>
                <w:rFonts w:eastAsia="MS Mincho"/>
                <w:szCs w:val="22"/>
                <w:lang w:val="en-US"/>
              </w:rPr>
            </w:pPr>
            <w:r w:rsidRPr="004A59B1">
              <w:rPr>
                <w:rFonts w:eastAsia="MS Mincho"/>
                <w:szCs w:val="22"/>
                <w:lang w:val="en-US"/>
              </w:rPr>
              <w:t>60</w:t>
            </w:r>
            <w:r w:rsidRPr="004A59B1">
              <w:rPr>
                <w:rFonts w:eastAsia="MS Mincho"/>
                <w:szCs w:val="22"/>
                <w:lang w:val="en-US" w:eastAsia="ja-JP"/>
              </w:rPr>
              <w:t> </w:t>
            </w:r>
            <w:proofErr w:type="spellStart"/>
            <w:r w:rsidRPr="004A59B1">
              <w:rPr>
                <w:rFonts w:eastAsia="MS Mincho"/>
                <w:szCs w:val="22"/>
                <w:lang w:val="en-US"/>
              </w:rPr>
              <w:t>mesecev</w:t>
            </w:r>
            <w:proofErr w:type="spellEnd"/>
          </w:p>
        </w:tc>
        <w:tc>
          <w:tcPr>
            <w:tcW w:w="3100" w:type="dxa"/>
            <w:shd w:val="clear" w:color="auto" w:fill="auto"/>
          </w:tcPr>
          <w:p w14:paraId="5297A226"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81,7 (73,0</w:t>
            </w:r>
            <w:r w:rsidRPr="004A59B1">
              <w:rPr>
                <w:rFonts w:eastAsia="MS Mincho"/>
                <w:szCs w:val="22"/>
                <w:lang w:val="en-US"/>
              </w:rPr>
              <w:noBreakHyphen/>
              <w:t>87,8)</w:t>
            </w:r>
          </w:p>
        </w:tc>
        <w:tc>
          <w:tcPr>
            <w:tcW w:w="3100" w:type="dxa"/>
            <w:shd w:val="clear" w:color="auto" w:fill="auto"/>
          </w:tcPr>
          <w:p w14:paraId="5297A227" w14:textId="77777777" w:rsidR="00FF48C2" w:rsidRPr="004A59B1" w:rsidRDefault="00FF48C2" w:rsidP="00B029D2">
            <w:pPr>
              <w:keepNext/>
              <w:keepLines/>
              <w:widowControl w:val="0"/>
              <w:tabs>
                <w:tab w:val="clear" w:pos="567"/>
                <w:tab w:val="left" w:pos="284"/>
              </w:tabs>
              <w:spacing w:line="240" w:lineRule="auto"/>
              <w:rPr>
                <w:rFonts w:eastAsia="MS Mincho"/>
                <w:szCs w:val="22"/>
                <w:lang w:val="en-US"/>
              </w:rPr>
            </w:pPr>
            <w:r w:rsidRPr="004A59B1">
              <w:rPr>
                <w:rFonts w:eastAsia="MS Mincho"/>
                <w:szCs w:val="22"/>
                <w:lang w:val="en-US"/>
              </w:rPr>
              <w:t>92,0 (85,3</w:t>
            </w:r>
            <w:r w:rsidRPr="004A59B1">
              <w:rPr>
                <w:rFonts w:eastAsia="MS Mincho"/>
                <w:szCs w:val="22"/>
                <w:lang w:val="en-US"/>
              </w:rPr>
              <w:noBreakHyphen/>
              <w:t>95,7)</w:t>
            </w:r>
          </w:p>
        </w:tc>
      </w:tr>
    </w:tbl>
    <w:p w14:paraId="5297A229" w14:textId="77777777" w:rsidR="00FF48C2" w:rsidRPr="004A59B1" w:rsidRDefault="00FF48C2" w:rsidP="00B029D2">
      <w:pPr>
        <w:widowControl w:val="0"/>
        <w:tabs>
          <w:tab w:val="clear" w:pos="567"/>
        </w:tabs>
        <w:spacing w:line="240" w:lineRule="auto"/>
        <w:rPr>
          <w:rFonts w:eastAsia="MS Mincho"/>
          <w:szCs w:val="22"/>
          <w:lang w:val="en-US"/>
        </w:rPr>
      </w:pPr>
    </w:p>
    <w:p w14:paraId="5297A22A" w14:textId="77777777" w:rsidR="00FF48C2" w:rsidRPr="004A59B1" w:rsidRDefault="003B1E8C" w:rsidP="00B029D2">
      <w:pPr>
        <w:pStyle w:val="Text"/>
        <w:keepNext/>
        <w:keepLines/>
        <w:widowControl w:val="0"/>
        <w:spacing w:before="0"/>
        <w:ind w:left="1134" w:hanging="1134"/>
        <w:jc w:val="left"/>
        <w:rPr>
          <w:rFonts w:eastAsia="MS Mincho"/>
          <w:color w:val="000000"/>
          <w:sz w:val="22"/>
          <w:szCs w:val="22"/>
          <w:lang w:eastAsia="ja-JP"/>
        </w:rPr>
      </w:pPr>
      <w:r w:rsidRPr="004A59B1">
        <w:rPr>
          <w:noProof/>
        </w:rPr>
        <mc:AlternateContent>
          <mc:Choice Requires="wps">
            <w:drawing>
              <wp:anchor distT="0" distB="0" distL="114300" distR="114300" simplePos="0" relativeHeight="251658240" behindDoc="0" locked="0" layoutInCell="1" allowOverlap="1" wp14:anchorId="5297AC28" wp14:editId="5297AC29">
                <wp:simplePos x="0" y="0"/>
                <wp:positionH relativeFrom="column">
                  <wp:posOffset>-288290</wp:posOffset>
                </wp:positionH>
                <wp:positionV relativeFrom="paragraph">
                  <wp:posOffset>203200</wp:posOffset>
                </wp:positionV>
                <wp:extent cx="335915" cy="2946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89" w14:textId="77777777" w:rsidR="005068D6" w:rsidRPr="00A33DBA" w:rsidRDefault="005068D6" w:rsidP="00FF48C2">
                            <w:pPr>
                              <w:rPr>
                                <w:rFonts w:ascii="Arial" w:hAnsi="Arial" w:cs="Arial"/>
                                <w:sz w:val="20"/>
                              </w:rPr>
                            </w:pPr>
                            <w:r>
                              <w:rPr>
                                <w:rFonts w:ascii="Arial" w:hAnsi="Arial" w:cs="Arial"/>
                                <w:sz w:val="20"/>
                              </w:rPr>
                              <w:t>verjetnost preživetja brez ponovitve  bolezni</w:t>
                            </w:r>
                          </w:p>
                          <w:p w14:paraId="5297AC8A" w14:textId="77777777" w:rsidR="005068D6" w:rsidRPr="00A33DBA" w:rsidRDefault="005068D6" w:rsidP="00FF48C2">
                            <w:pPr>
                              <w:rPr>
                                <w:rFonts w:ascii="Arial" w:hAnsi="Arial" w:cs="Arial"/>
                                <w:sz w:val="20"/>
                              </w:rPr>
                            </w:pPr>
                          </w:p>
                          <w:p w14:paraId="5297AC8B" w14:textId="77777777" w:rsidR="005068D6" w:rsidRPr="00A33DBA" w:rsidRDefault="005068D6" w:rsidP="00FF48C2">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28" id="_x0000_s1032" type="#_x0000_t202" style="position:absolute;left:0;text-align:left;margin-left:-22.7pt;margin-top:16pt;width:26.4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" stroked="f">
                <v:fill opacity="0"/>
                <v:textbox style="layout-flow:vertical;mso-layout-flow-alt:bottom-to-top">
                  <w:txbxContent>
                    <w:p w14:paraId="5297AC89" w14:textId="77777777" w:rsidR="005068D6" w:rsidRPr="00A33DBA" w:rsidRDefault="005068D6" w:rsidP="00FF48C2">
                      <w:pPr>
                        <w:rPr>
                          <w:rFonts w:ascii="Arial" w:hAnsi="Arial" w:cs="Arial"/>
                          <w:sz w:val="20"/>
                        </w:rPr>
                      </w:pPr>
                      <w:r>
                        <w:rPr>
                          <w:rFonts w:ascii="Arial" w:hAnsi="Arial" w:cs="Arial"/>
                          <w:sz w:val="20"/>
                        </w:rPr>
                        <w:t>verjetnost preživetja brez ponovitve  bolezni</w:t>
                      </w:r>
                    </w:p>
                    <w:p w14:paraId="5297AC8A" w14:textId="77777777" w:rsidR="005068D6" w:rsidRPr="00A33DBA" w:rsidRDefault="005068D6" w:rsidP="00FF48C2">
                      <w:pPr>
                        <w:rPr>
                          <w:rFonts w:ascii="Arial" w:hAnsi="Arial" w:cs="Arial"/>
                          <w:sz w:val="20"/>
                        </w:rPr>
                      </w:pPr>
                    </w:p>
                    <w:p w14:paraId="5297AC8B" w14:textId="77777777" w:rsidR="005068D6" w:rsidRPr="00A33DBA" w:rsidRDefault="005068D6" w:rsidP="00FF48C2">
                      <w:pPr>
                        <w:rPr>
                          <w:rFonts w:ascii="Arial" w:hAnsi="Arial" w:cs="Arial"/>
                          <w:sz w:val="20"/>
                        </w:rPr>
                      </w:pPr>
                    </w:p>
                  </w:txbxContent>
                </v:textbox>
              </v:shape>
            </w:pict>
          </mc:Fallback>
        </mc:AlternateContent>
      </w:r>
      <w:proofErr w:type="spellStart"/>
      <w:r w:rsidR="00FF48C2" w:rsidRPr="004A59B1">
        <w:rPr>
          <w:rFonts w:eastAsia="MS Mincho"/>
          <w:b/>
          <w:sz w:val="22"/>
          <w:szCs w:val="22"/>
        </w:rPr>
        <w:t>Slika</w:t>
      </w:r>
      <w:proofErr w:type="spellEnd"/>
      <w:r w:rsidR="00FF48C2" w:rsidRPr="004A59B1">
        <w:rPr>
          <w:rFonts w:eastAsia="MS Mincho"/>
          <w:b/>
          <w:sz w:val="22"/>
          <w:szCs w:val="22"/>
        </w:rPr>
        <w:t> 1</w:t>
      </w:r>
      <w:r w:rsidR="00FF48C2" w:rsidRPr="004A59B1">
        <w:rPr>
          <w:rFonts w:eastAsia="MS Mincho"/>
          <w:b/>
          <w:sz w:val="22"/>
          <w:szCs w:val="22"/>
        </w:rPr>
        <w:tab/>
      </w:r>
      <w:proofErr w:type="spellStart"/>
      <w:r w:rsidR="00FF48C2" w:rsidRPr="004A59B1">
        <w:rPr>
          <w:rFonts w:eastAsia="MS Mincho"/>
          <w:b/>
          <w:sz w:val="22"/>
          <w:szCs w:val="22"/>
        </w:rPr>
        <w:t>Ocena</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primarnega</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cilja</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opazovanja</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preživetja</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brez</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ponovitve</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bolezni</w:t>
      </w:r>
      <w:proofErr w:type="spellEnd"/>
      <w:r w:rsidR="00FF48C2" w:rsidRPr="004A59B1">
        <w:rPr>
          <w:rFonts w:eastAsia="MS Mincho"/>
          <w:b/>
          <w:sz w:val="22"/>
          <w:szCs w:val="22"/>
        </w:rPr>
        <w:t xml:space="preserve"> po Kaplan-</w:t>
      </w:r>
      <w:proofErr w:type="spellStart"/>
      <w:r w:rsidR="00FF48C2" w:rsidRPr="004A59B1">
        <w:rPr>
          <w:rFonts w:eastAsia="MS Mincho"/>
          <w:b/>
          <w:sz w:val="22"/>
          <w:szCs w:val="22"/>
        </w:rPr>
        <w:t>Meierjevi</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metodi</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populacija</w:t>
      </w:r>
      <w:proofErr w:type="spellEnd"/>
      <w:r w:rsidR="00FF48C2" w:rsidRPr="004A59B1">
        <w:rPr>
          <w:rFonts w:eastAsia="MS Mincho"/>
          <w:b/>
          <w:sz w:val="22"/>
          <w:szCs w:val="22"/>
        </w:rPr>
        <w:t xml:space="preserve"> z </w:t>
      </w:r>
      <w:proofErr w:type="spellStart"/>
      <w:r w:rsidR="00FF48C2" w:rsidRPr="004A59B1">
        <w:rPr>
          <w:rFonts w:eastAsia="MS Mincho"/>
          <w:b/>
          <w:sz w:val="22"/>
          <w:szCs w:val="22"/>
        </w:rPr>
        <w:t>namenom</w:t>
      </w:r>
      <w:proofErr w:type="spellEnd"/>
      <w:r w:rsidR="00FF48C2" w:rsidRPr="004A59B1">
        <w:rPr>
          <w:rFonts w:eastAsia="MS Mincho"/>
          <w:b/>
          <w:sz w:val="22"/>
          <w:szCs w:val="22"/>
        </w:rPr>
        <w:t xml:space="preserve"> </w:t>
      </w:r>
      <w:proofErr w:type="spellStart"/>
      <w:r w:rsidR="00FF48C2" w:rsidRPr="004A59B1">
        <w:rPr>
          <w:rFonts w:eastAsia="MS Mincho"/>
          <w:b/>
          <w:sz w:val="22"/>
          <w:szCs w:val="22"/>
        </w:rPr>
        <w:t>zdravljenja</w:t>
      </w:r>
      <w:proofErr w:type="spellEnd"/>
      <w:r w:rsidR="00FF48C2" w:rsidRPr="004A59B1">
        <w:rPr>
          <w:rFonts w:eastAsia="MS Mincho"/>
          <w:b/>
          <w:sz w:val="22"/>
          <w:szCs w:val="22"/>
        </w:rPr>
        <w:t xml:space="preserve"> -ITT)</w:t>
      </w:r>
    </w:p>
    <w:p w14:paraId="5297A22B" w14:textId="77777777" w:rsidR="00FF48C2" w:rsidRPr="004A59B1" w:rsidRDefault="00FF48C2" w:rsidP="00B029D2">
      <w:pPr>
        <w:pStyle w:val="Text"/>
        <w:keepNext/>
        <w:keepLines/>
        <w:widowControl w:val="0"/>
        <w:spacing w:before="0"/>
        <w:jc w:val="left"/>
        <w:rPr>
          <w:rFonts w:eastAsia="MS Mincho"/>
          <w:color w:val="000000"/>
          <w:sz w:val="22"/>
          <w:szCs w:val="22"/>
          <w:lang w:eastAsia="ja-JP"/>
        </w:rPr>
      </w:pPr>
    </w:p>
    <w:p w14:paraId="5297A22C" w14:textId="77777777" w:rsidR="00FF48C2" w:rsidRPr="004A59B1" w:rsidRDefault="003B1E8C" w:rsidP="00B029D2">
      <w:pPr>
        <w:pStyle w:val="Text"/>
        <w:keepNext/>
        <w:keepLines/>
        <w:widowControl w:val="0"/>
        <w:spacing w:before="0"/>
        <w:jc w:val="left"/>
        <w:rPr>
          <w:rFonts w:eastAsia="MS Mincho"/>
          <w:color w:val="000000"/>
          <w:sz w:val="22"/>
          <w:szCs w:val="22"/>
          <w:lang w:eastAsia="ja-JP"/>
        </w:rPr>
      </w:pPr>
      <w:r w:rsidRPr="004A59B1">
        <w:rPr>
          <w:noProof/>
        </w:rPr>
        <mc:AlternateContent>
          <mc:Choice Requires="wps">
            <w:drawing>
              <wp:anchor distT="0" distB="0" distL="114300" distR="114300" simplePos="0" relativeHeight="251659264" behindDoc="0" locked="0" layoutInCell="1" allowOverlap="1" wp14:anchorId="5297AC2A" wp14:editId="5297AC2B">
                <wp:simplePos x="0" y="0"/>
                <wp:positionH relativeFrom="column">
                  <wp:posOffset>388620</wp:posOffset>
                </wp:positionH>
                <wp:positionV relativeFrom="paragraph">
                  <wp:posOffset>1086485</wp:posOffset>
                </wp:positionV>
                <wp:extent cx="4585335" cy="13239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709"/>
                              <w:gridCol w:w="850"/>
                            </w:tblGrid>
                            <w:tr w:rsidR="005068D6" w:rsidRPr="0055776F" w14:paraId="5297AC8F" w14:textId="77777777" w:rsidTr="00B910D5">
                              <w:trPr>
                                <w:gridAfter w:val="4"/>
                                <w:wAfter w:w="2781" w:type="dxa"/>
                              </w:trPr>
                              <w:tc>
                                <w:tcPr>
                                  <w:tcW w:w="3281" w:type="dxa"/>
                                  <w:gridSpan w:val="2"/>
                                  <w:shd w:val="clear" w:color="auto" w:fill="auto"/>
                                </w:tcPr>
                                <w:p w14:paraId="5297AC8C" w14:textId="77777777" w:rsidR="005068D6" w:rsidRPr="0055776F" w:rsidRDefault="005068D6" w:rsidP="00B910D5">
                                  <w:pPr>
                                    <w:rPr>
                                      <w:rFonts w:ascii="Arial" w:hAnsi="Arial" w:cs="Arial"/>
                                      <w:sz w:val="20"/>
                                    </w:rPr>
                                  </w:pPr>
                                  <w:r>
                                    <w:rPr>
                                      <w:rFonts w:ascii="Arial" w:hAnsi="Arial" w:cs="Arial"/>
                                      <w:sz w:val="20"/>
                                    </w:rPr>
                                    <w:t>P &lt; 0,0001</w:t>
                                  </w:r>
                                </w:p>
                                <w:p w14:paraId="5297AC8D" w14:textId="77777777" w:rsidR="005068D6" w:rsidRPr="0055776F" w:rsidRDefault="005068D6" w:rsidP="00B910D5">
                                  <w:pPr>
                                    <w:rPr>
                                      <w:rFonts w:ascii="Arial" w:hAnsi="Arial" w:cs="Arial"/>
                                      <w:sz w:val="20"/>
                                    </w:rPr>
                                  </w:pPr>
                                  <w:r>
                                    <w:rPr>
                                      <w:rFonts w:ascii="Arial" w:hAnsi="Arial" w:cs="Arial"/>
                                      <w:sz w:val="20"/>
                                    </w:rPr>
                                    <w:t>razmerje tveganj 0,</w:t>
                                  </w:r>
                                  <w:r w:rsidRPr="0055776F">
                                    <w:rPr>
                                      <w:rFonts w:ascii="Arial" w:hAnsi="Arial" w:cs="Arial"/>
                                      <w:sz w:val="20"/>
                                    </w:rPr>
                                    <w:t>4</w:t>
                                  </w:r>
                                  <w:r>
                                    <w:rPr>
                                      <w:rFonts w:ascii="Arial" w:hAnsi="Arial" w:cs="Arial"/>
                                      <w:sz w:val="20"/>
                                    </w:rPr>
                                    <w:t>6</w:t>
                                  </w:r>
                                </w:p>
                                <w:p w14:paraId="5297AC8E" w14:textId="77777777" w:rsidR="005068D6" w:rsidRPr="0055776F" w:rsidRDefault="005068D6" w:rsidP="00B910D5">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5068D6" w:rsidRPr="0055776F" w14:paraId="5297AC95" w14:textId="77777777" w:rsidTr="004D77BC">
                              <w:tc>
                                <w:tcPr>
                                  <w:tcW w:w="817" w:type="dxa"/>
                                  <w:shd w:val="clear" w:color="auto" w:fill="auto"/>
                                </w:tcPr>
                                <w:p w14:paraId="5297AC90" w14:textId="77777777" w:rsidR="005068D6" w:rsidRPr="0055776F" w:rsidRDefault="005068D6" w:rsidP="00747CA8">
                                  <w:pPr>
                                    <w:rPr>
                                      <w:rFonts w:ascii="Arial" w:hAnsi="Arial" w:cs="Arial"/>
                                      <w:sz w:val="20"/>
                                    </w:rPr>
                                  </w:pPr>
                                </w:p>
                              </w:tc>
                              <w:tc>
                                <w:tcPr>
                                  <w:tcW w:w="2835" w:type="dxa"/>
                                  <w:gridSpan w:val="2"/>
                                  <w:shd w:val="clear" w:color="auto" w:fill="auto"/>
                                </w:tcPr>
                                <w:p w14:paraId="5297AC91"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92" w14:textId="77777777" w:rsidR="005068D6" w:rsidRPr="004D77BC"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93" w14:textId="77777777" w:rsidR="005068D6" w:rsidRPr="004D77BC"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94" w14:textId="77777777" w:rsidR="005068D6" w:rsidRPr="004D77BC"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9B" w14:textId="77777777" w:rsidTr="004D77BC">
                              <w:tc>
                                <w:tcPr>
                                  <w:tcW w:w="817" w:type="dxa"/>
                                  <w:shd w:val="clear" w:color="auto" w:fill="auto"/>
                                </w:tcPr>
                                <w:p w14:paraId="5297AC96" w14:textId="77777777" w:rsidR="005068D6" w:rsidRPr="0055776F" w:rsidRDefault="005068D6" w:rsidP="00747CA8">
                                  <w:pPr>
                                    <w:rPr>
                                      <w:rFonts w:ascii="Arial" w:hAnsi="Arial" w:cs="Arial"/>
                                      <w:sz w:val="20"/>
                                    </w:rPr>
                                  </w:pPr>
                                  <w:r w:rsidRPr="0055776F">
                                    <w:rPr>
                                      <w:rFonts w:ascii="Arial" w:hAnsi="Arial" w:cs="Arial"/>
                                      <w:b/>
                                      <w:sz w:val="20"/>
                                    </w:rPr>
                                    <w:t>——</w:t>
                                  </w:r>
                                </w:p>
                              </w:tc>
                              <w:tc>
                                <w:tcPr>
                                  <w:tcW w:w="2835" w:type="dxa"/>
                                  <w:gridSpan w:val="2"/>
                                  <w:shd w:val="clear" w:color="auto" w:fill="auto"/>
                                </w:tcPr>
                                <w:p w14:paraId="5297AC97"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98"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99" w14:textId="77777777" w:rsidR="005068D6" w:rsidRPr="0055776F" w:rsidRDefault="005068D6" w:rsidP="00747CA8">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5297AC9A" w14:textId="77777777" w:rsidR="005068D6" w:rsidRPr="0055776F" w:rsidRDefault="005068D6" w:rsidP="00747CA8">
                                  <w:pPr>
                                    <w:rPr>
                                      <w:rFonts w:ascii="Arial" w:hAnsi="Arial" w:cs="Arial"/>
                                      <w:sz w:val="20"/>
                                    </w:rPr>
                                  </w:pPr>
                                  <w:r w:rsidRPr="0055776F">
                                    <w:rPr>
                                      <w:rFonts w:ascii="Arial" w:hAnsi="Arial" w:cs="Arial"/>
                                      <w:sz w:val="20"/>
                                    </w:rPr>
                                    <w:t>115</w:t>
                                  </w:r>
                                </w:p>
                              </w:tc>
                            </w:tr>
                            <w:tr w:rsidR="005068D6" w:rsidRPr="0055776F" w14:paraId="5297ACA1" w14:textId="77777777" w:rsidTr="004D77BC">
                              <w:tc>
                                <w:tcPr>
                                  <w:tcW w:w="817" w:type="dxa"/>
                                  <w:shd w:val="clear" w:color="auto" w:fill="auto"/>
                                </w:tcPr>
                                <w:p w14:paraId="5297AC9C"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9D"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9E"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9F" w14:textId="77777777" w:rsidR="005068D6" w:rsidRPr="0055776F" w:rsidRDefault="005068D6" w:rsidP="00747CA8">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5297ACA0" w14:textId="77777777" w:rsidR="005068D6" w:rsidRPr="0055776F" w:rsidRDefault="005068D6" w:rsidP="00747CA8">
                                  <w:pPr>
                                    <w:rPr>
                                      <w:rFonts w:ascii="Arial" w:hAnsi="Arial" w:cs="Arial"/>
                                      <w:sz w:val="20"/>
                                    </w:rPr>
                                  </w:pPr>
                                  <w:r w:rsidRPr="0055776F">
                                    <w:rPr>
                                      <w:rFonts w:ascii="Arial" w:hAnsi="Arial" w:cs="Arial"/>
                                      <w:sz w:val="20"/>
                                    </w:rPr>
                                    <w:t>148</w:t>
                                  </w:r>
                                </w:p>
                              </w:tc>
                            </w:tr>
                            <w:tr w:rsidR="005068D6" w:rsidRPr="0055776F" w14:paraId="5297ACA7" w14:textId="77777777" w:rsidTr="004D77BC">
                              <w:tc>
                                <w:tcPr>
                                  <w:tcW w:w="817" w:type="dxa"/>
                                  <w:shd w:val="clear" w:color="auto" w:fill="auto"/>
                                </w:tcPr>
                                <w:p w14:paraId="5297ACA2"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A3" w14:textId="77777777" w:rsidR="005068D6" w:rsidRPr="0055776F" w:rsidRDefault="005068D6" w:rsidP="00747CA8">
                                  <w:pPr>
                                    <w:rPr>
                                      <w:rFonts w:ascii="Arial" w:hAnsi="Arial" w:cs="Arial"/>
                                      <w:sz w:val="20"/>
                                    </w:rPr>
                                  </w:pPr>
                                  <w:r>
                                    <w:rPr>
                                      <w:rFonts w:ascii="Arial" w:hAnsi="Arial" w:cs="Arial"/>
                                      <w:sz w:val="20"/>
                                    </w:rPr>
                                    <w:t>c</w:t>
                                  </w:r>
                                  <w:r w:rsidRPr="00A33DBA">
                                    <w:rPr>
                                      <w:rFonts w:ascii="Arial" w:hAnsi="Arial" w:cs="Arial"/>
                                      <w:sz w:val="20"/>
                                    </w:rPr>
                                    <w:t>en</w:t>
                                  </w:r>
                                  <w:r>
                                    <w:rPr>
                                      <w:rFonts w:ascii="Arial" w:hAnsi="Arial" w:cs="Arial"/>
                                      <w:sz w:val="20"/>
                                    </w:rPr>
                                    <w:t>zurirani podatki</w:t>
                                  </w:r>
                                </w:p>
                              </w:tc>
                              <w:tc>
                                <w:tcPr>
                                  <w:tcW w:w="851" w:type="dxa"/>
                                  <w:tcBorders>
                                    <w:top w:val="single" w:sz="4" w:space="0" w:color="auto"/>
                                  </w:tcBorders>
                                  <w:shd w:val="clear" w:color="auto" w:fill="auto"/>
                                </w:tcPr>
                                <w:p w14:paraId="5297ACA4"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A5"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A6" w14:textId="77777777" w:rsidR="005068D6" w:rsidRPr="0055776F" w:rsidRDefault="005068D6" w:rsidP="00747CA8">
                                  <w:pPr>
                                    <w:rPr>
                                      <w:rFonts w:ascii="Arial" w:hAnsi="Arial" w:cs="Arial"/>
                                      <w:sz w:val="20"/>
                                    </w:rPr>
                                  </w:pPr>
                                </w:p>
                              </w:tc>
                            </w:tr>
                          </w:tbl>
                          <w:p w14:paraId="5297ACA8" w14:textId="77777777" w:rsidR="005068D6" w:rsidRPr="00A33DBA" w:rsidRDefault="005068D6" w:rsidP="00FF48C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2A" id="_x0000_s1033" type="#_x0000_t202" style="position:absolute;margin-left:30.6pt;margin-top:85.55pt;width:361.0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371"/>
                        <w:gridCol w:w="851"/>
                        <w:gridCol w:w="709"/>
                        <w:gridCol w:w="850"/>
                      </w:tblGrid>
                      <w:tr w:rsidR="005068D6" w:rsidRPr="0055776F" w14:paraId="5297AC8F" w14:textId="77777777" w:rsidTr="00B910D5">
                        <w:trPr>
                          <w:gridAfter w:val="4"/>
                          <w:wAfter w:w="2781" w:type="dxa"/>
                        </w:trPr>
                        <w:tc>
                          <w:tcPr>
                            <w:tcW w:w="3281" w:type="dxa"/>
                            <w:gridSpan w:val="2"/>
                            <w:shd w:val="clear" w:color="auto" w:fill="auto"/>
                          </w:tcPr>
                          <w:p w14:paraId="5297AC8C" w14:textId="77777777" w:rsidR="005068D6" w:rsidRPr="0055776F" w:rsidRDefault="005068D6" w:rsidP="00B910D5">
                            <w:pPr>
                              <w:rPr>
                                <w:rFonts w:ascii="Arial" w:hAnsi="Arial" w:cs="Arial"/>
                                <w:sz w:val="20"/>
                              </w:rPr>
                            </w:pPr>
                            <w:r>
                              <w:rPr>
                                <w:rFonts w:ascii="Arial" w:hAnsi="Arial" w:cs="Arial"/>
                                <w:sz w:val="20"/>
                              </w:rPr>
                              <w:t>P &lt; 0,0001</w:t>
                            </w:r>
                          </w:p>
                          <w:p w14:paraId="5297AC8D" w14:textId="77777777" w:rsidR="005068D6" w:rsidRPr="0055776F" w:rsidRDefault="005068D6" w:rsidP="00B910D5">
                            <w:pPr>
                              <w:rPr>
                                <w:rFonts w:ascii="Arial" w:hAnsi="Arial" w:cs="Arial"/>
                                <w:sz w:val="20"/>
                              </w:rPr>
                            </w:pPr>
                            <w:r>
                              <w:rPr>
                                <w:rFonts w:ascii="Arial" w:hAnsi="Arial" w:cs="Arial"/>
                                <w:sz w:val="20"/>
                              </w:rPr>
                              <w:t>razmerje tveganj 0,</w:t>
                            </w:r>
                            <w:r w:rsidRPr="0055776F">
                              <w:rPr>
                                <w:rFonts w:ascii="Arial" w:hAnsi="Arial" w:cs="Arial"/>
                                <w:sz w:val="20"/>
                              </w:rPr>
                              <w:t>4</w:t>
                            </w:r>
                            <w:r>
                              <w:rPr>
                                <w:rFonts w:ascii="Arial" w:hAnsi="Arial" w:cs="Arial"/>
                                <w:sz w:val="20"/>
                              </w:rPr>
                              <w:t>6</w:t>
                            </w:r>
                          </w:p>
                          <w:p w14:paraId="5297AC8E" w14:textId="77777777" w:rsidR="005068D6" w:rsidRPr="0055776F" w:rsidRDefault="005068D6" w:rsidP="00B910D5">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5068D6" w:rsidRPr="0055776F" w14:paraId="5297AC95" w14:textId="77777777" w:rsidTr="004D77BC">
                        <w:tc>
                          <w:tcPr>
                            <w:tcW w:w="817" w:type="dxa"/>
                            <w:shd w:val="clear" w:color="auto" w:fill="auto"/>
                          </w:tcPr>
                          <w:p w14:paraId="5297AC90" w14:textId="77777777" w:rsidR="005068D6" w:rsidRPr="0055776F" w:rsidRDefault="005068D6" w:rsidP="00747CA8">
                            <w:pPr>
                              <w:rPr>
                                <w:rFonts w:ascii="Arial" w:hAnsi="Arial" w:cs="Arial"/>
                                <w:sz w:val="20"/>
                              </w:rPr>
                            </w:pPr>
                          </w:p>
                        </w:tc>
                        <w:tc>
                          <w:tcPr>
                            <w:tcW w:w="2835" w:type="dxa"/>
                            <w:gridSpan w:val="2"/>
                            <w:shd w:val="clear" w:color="auto" w:fill="auto"/>
                          </w:tcPr>
                          <w:p w14:paraId="5297AC91"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92" w14:textId="77777777" w:rsidR="005068D6" w:rsidRPr="004D77BC"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93" w14:textId="77777777" w:rsidR="005068D6" w:rsidRPr="004D77BC"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94" w14:textId="77777777" w:rsidR="005068D6" w:rsidRPr="004D77BC"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9B" w14:textId="77777777" w:rsidTr="004D77BC">
                        <w:tc>
                          <w:tcPr>
                            <w:tcW w:w="817" w:type="dxa"/>
                            <w:shd w:val="clear" w:color="auto" w:fill="auto"/>
                          </w:tcPr>
                          <w:p w14:paraId="5297AC96" w14:textId="77777777" w:rsidR="005068D6" w:rsidRPr="0055776F" w:rsidRDefault="005068D6" w:rsidP="00747CA8">
                            <w:pPr>
                              <w:rPr>
                                <w:rFonts w:ascii="Arial" w:hAnsi="Arial" w:cs="Arial"/>
                                <w:sz w:val="20"/>
                              </w:rPr>
                            </w:pPr>
                            <w:r w:rsidRPr="0055776F">
                              <w:rPr>
                                <w:rFonts w:ascii="Arial" w:hAnsi="Arial" w:cs="Arial"/>
                                <w:b/>
                                <w:sz w:val="20"/>
                              </w:rPr>
                              <w:t>——</w:t>
                            </w:r>
                          </w:p>
                        </w:tc>
                        <w:tc>
                          <w:tcPr>
                            <w:tcW w:w="2835" w:type="dxa"/>
                            <w:gridSpan w:val="2"/>
                            <w:shd w:val="clear" w:color="auto" w:fill="auto"/>
                          </w:tcPr>
                          <w:p w14:paraId="5297AC97"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98"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99" w14:textId="77777777" w:rsidR="005068D6" w:rsidRPr="0055776F" w:rsidRDefault="005068D6" w:rsidP="00747CA8">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5297AC9A" w14:textId="77777777" w:rsidR="005068D6" w:rsidRPr="0055776F" w:rsidRDefault="005068D6" w:rsidP="00747CA8">
                            <w:pPr>
                              <w:rPr>
                                <w:rFonts w:ascii="Arial" w:hAnsi="Arial" w:cs="Arial"/>
                                <w:sz w:val="20"/>
                              </w:rPr>
                            </w:pPr>
                            <w:r w:rsidRPr="0055776F">
                              <w:rPr>
                                <w:rFonts w:ascii="Arial" w:hAnsi="Arial" w:cs="Arial"/>
                                <w:sz w:val="20"/>
                              </w:rPr>
                              <w:t>115</w:t>
                            </w:r>
                          </w:p>
                        </w:tc>
                      </w:tr>
                      <w:tr w:rsidR="005068D6" w:rsidRPr="0055776F" w14:paraId="5297ACA1" w14:textId="77777777" w:rsidTr="004D77BC">
                        <w:tc>
                          <w:tcPr>
                            <w:tcW w:w="817" w:type="dxa"/>
                            <w:shd w:val="clear" w:color="auto" w:fill="auto"/>
                          </w:tcPr>
                          <w:p w14:paraId="5297AC9C"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9D"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9E"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9F" w14:textId="77777777" w:rsidR="005068D6" w:rsidRPr="0055776F" w:rsidRDefault="005068D6" w:rsidP="00747CA8">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5297ACA0" w14:textId="77777777" w:rsidR="005068D6" w:rsidRPr="0055776F" w:rsidRDefault="005068D6" w:rsidP="00747CA8">
                            <w:pPr>
                              <w:rPr>
                                <w:rFonts w:ascii="Arial" w:hAnsi="Arial" w:cs="Arial"/>
                                <w:sz w:val="20"/>
                              </w:rPr>
                            </w:pPr>
                            <w:r w:rsidRPr="0055776F">
                              <w:rPr>
                                <w:rFonts w:ascii="Arial" w:hAnsi="Arial" w:cs="Arial"/>
                                <w:sz w:val="20"/>
                              </w:rPr>
                              <w:t>148</w:t>
                            </w:r>
                          </w:p>
                        </w:tc>
                      </w:tr>
                      <w:tr w:rsidR="005068D6" w:rsidRPr="0055776F" w14:paraId="5297ACA7" w14:textId="77777777" w:rsidTr="004D77BC">
                        <w:tc>
                          <w:tcPr>
                            <w:tcW w:w="817" w:type="dxa"/>
                            <w:shd w:val="clear" w:color="auto" w:fill="auto"/>
                          </w:tcPr>
                          <w:p w14:paraId="5297ACA2" w14:textId="77777777" w:rsidR="005068D6" w:rsidRPr="0055776F" w:rsidRDefault="005068D6" w:rsidP="00747CA8">
                            <w:pPr>
                              <w:rPr>
                                <w:rFonts w:ascii="Arial" w:hAnsi="Arial" w:cs="Arial"/>
                                <w:sz w:val="20"/>
                              </w:rPr>
                            </w:pPr>
                            <w:r w:rsidRPr="0055776F">
                              <w:rPr>
                                <w:rFonts w:ascii="Arial" w:hAnsi="Arial" w:cs="Arial"/>
                                <w:sz w:val="20"/>
                              </w:rPr>
                              <w:t>│││</w:t>
                            </w:r>
                          </w:p>
                        </w:tc>
                        <w:tc>
                          <w:tcPr>
                            <w:tcW w:w="2835" w:type="dxa"/>
                            <w:gridSpan w:val="2"/>
                            <w:shd w:val="clear" w:color="auto" w:fill="auto"/>
                          </w:tcPr>
                          <w:p w14:paraId="5297ACA3" w14:textId="77777777" w:rsidR="005068D6" w:rsidRPr="0055776F" w:rsidRDefault="005068D6" w:rsidP="00747CA8">
                            <w:pPr>
                              <w:rPr>
                                <w:rFonts w:ascii="Arial" w:hAnsi="Arial" w:cs="Arial"/>
                                <w:sz w:val="20"/>
                              </w:rPr>
                            </w:pPr>
                            <w:r>
                              <w:rPr>
                                <w:rFonts w:ascii="Arial" w:hAnsi="Arial" w:cs="Arial"/>
                                <w:sz w:val="20"/>
                              </w:rPr>
                              <w:t>c</w:t>
                            </w:r>
                            <w:r w:rsidRPr="00A33DBA">
                              <w:rPr>
                                <w:rFonts w:ascii="Arial" w:hAnsi="Arial" w:cs="Arial"/>
                                <w:sz w:val="20"/>
                              </w:rPr>
                              <w:t>en</w:t>
                            </w:r>
                            <w:r>
                              <w:rPr>
                                <w:rFonts w:ascii="Arial" w:hAnsi="Arial" w:cs="Arial"/>
                                <w:sz w:val="20"/>
                              </w:rPr>
                              <w:t>zurirani podatki</w:t>
                            </w:r>
                          </w:p>
                        </w:tc>
                        <w:tc>
                          <w:tcPr>
                            <w:tcW w:w="851" w:type="dxa"/>
                            <w:tcBorders>
                              <w:top w:val="single" w:sz="4" w:space="0" w:color="auto"/>
                            </w:tcBorders>
                            <w:shd w:val="clear" w:color="auto" w:fill="auto"/>
                          </w:tcPr>
                          <w:p w14:paraId="5297ACA4"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A5"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A6" w14:textId="77777777" w:rsidR="005068D6" w:rsidRPr="0055776F" w:rsidRDefault="005068D6" w:rsidP="00747CA8">
                            <w:pPr>
                              <w:rPr>
                                <w:rFonts w:ascii="Arial" w:hAnsi="Arial" w:cs="Arial"/>
                                <w:sz w:val="20"/>
                              </w:rPr>
                            </w:pPr>
                          </w:p>
                        </w:tc>
                      </w:tr>
                    </w:tbl>
                    <w:p w14:paraId="5297ACA8" w14:textId="77777777" w:rsidR="005068D6" w:rsidRPr="00A33DBA" w:rsidRDefault="005068D6" w:rsidP="00FF48C2">
                      <w:pPr>
                        <w:rPr>
                          <w:rFonts w:ascii="Arial" w:hAnsi="Arial" w:cs="Arial"/>
                          <w:sz w:val="20"/>
                        </w:rPr>
                      </w:pPr>
                    </w:p>
                  </w:txbxContent>
                </v:textbox>
              </v:shape>
            </w:pict>
          </mc:Fallback>
        </mc:AlternateContent>
      </w:r>
      <w:r w:rsidRPr="004A59B1">
        <w:rPr>
          <w:noProof/>
        </w:rPr>
        <w:drawing>
          <wp:inline distT="0" distB="0" distL="0" distR="0" wp14:anchorId="5297AC2C" wp14:editId="7D1C81CD">
            <wp:extent cx="5937885" cy="26777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p>
    <w:p w14:paraId="5297A22D" w14:textId="77777777" w:rsidR="00FF48C2" w:rsidRPr="004A59B1" w:rsidRDefault="003B1E8C" w:rsidP="00B029D2">
      <w:pPr>
        <w:pStyle w:val="Text"/>
        <w:keepNext/>
        <w:keepLines/>
        <w:widowControl w:val="0"/>
        <w:spacing w:before="0"/>
        <w:jc w:val="left"/>
        <w:rPr>
          <w:rFonts w:eastAsia="MS Mincho"/>
          <w:color w:val="000000"/>
          <w:sz w:val="22"/>
          <w:szCs w:val="22"/>
          <w:lang w:eastAsia="ja-JP"/>
        </w:rPr>
      </w:pPr>
      <w:r w:rsidRPr="004A59B1">
        <w:rPr>
          <w:rFonts w:eastAsia="MS Mincho"/>
          <w:noProof/>
          <w:color w:val="000000"/>
          <w:sz w:val="22"/>
          <w:szCs w:val="22"/>
        </w:rPr>
        <mc:AlternateContent>
          <mc:Choice Requires="wps">
            <w:drawing>
              <wp:anchor distT="0" distB="0" distL="114300" distR="114300" simplePos="0" relativeHeight="251660288" behindDoc="0" locked="0" layoutInCell="1" allowOverlap="1" wp14:anchorId="5297AC2E" wp14:editId="5297AC2F">
                <wp:simplePos x="0" y="0"/>
                <wp:positionH relativeFrom="column">
                  <wp:posOffset>2282190</wp:posOffset>
                </wp:positionH>
                <wp:positionV relativeFrom="paragraph">
                  <wp:posOffset>-635</wp:posOffset>
                </wp:positionV>
                <wp:extent cx="1797685" cy="3238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A9" w14:textId="77777777" w:rsidR="005068D6" w:rsidRPr="00A33DBA" w:rsidRDefault="005068D6" w:rsidP="00FF48C2">
                            <w:pPr>
                              <w:rPr>
                                <w:rFonts w:ascii="Arial" w:hAnsi="Arial" w:cs="Arial"/>
                                <w:sz w:val="20"/>
                              </w:rPr>
                            </w:pPr>
                            <w:r>
                              <w:rPr>
                                <w:rFonts w:ascii="Arial" w:hAnsi="Arial" w:cs="Arial"/>
                                <w:sz w:val="20"/>
                                <w:lang w:val="de-DE"/>
                              </w:rPr>
                              <w:t>trajanje preživetja v mesecih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2E" id="_x0000_s1034" type="#_x0000_t202" style="position:absolute;margin-left:179.7pt;margin-top:-.05pt;width:141.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" stroked="f">
                <v:fill opacity="0"/>
                <v:textbox>
                  <w:txbxContent>
                    <w:p w14:paraId="5297ACA9" w14:textId="77777777" w:rsidR="005068D6" w:rsidRPr="00A33DBA" w:rsidRDefault="005068D6" w:rsidP="00FF48C2">
                      <w:pPr>
                        <w:rPr>
                          <w:rFonts w:ascii="Arial" w:hAnsi="Arial" w:cs="Arial"/>
                          <w:sz w:val="20"/>
                        </w:rPr>
                      </w:pPr>
                      <w:r>
                        <w:rPr>
                          <w:rFonts w:ascii="Arial" w:hAnsi="Arial" w:cs="Arial"/>
                          <w:sz w:val="20"/>
                          <w:lang w:val="de-DE"/>
                        </w:rPr>
                        <w:t>trajanje preživetja v mesecih</w:t>
                      </w:r>
                    </w:p>
                  </w:txbxContent>
                </v:textbox>
              </v:shape>
            </w:pict>
          </mc:Fallback>
        </mc:AlternateContent>
      </w:r>
    </w:p>
    <w:p w14:paraId="5297A22E" w14:textId="77777777" w:rsidR="00FF48C2" w:rsidRPr="004A59B1" w:rsidRDefault="00FF48C2" w:rsidP="00B029D2">
      <w:pPr>
        <w:pStyle w:val="Text"/>
        <w:keepNext/>
        <w:keepLines/>
        <w:widowControl w:val="0"/>
        <w:spacing w:before="0"/>
        <w:jc w:val="left"/>
        <w:rPr>
          <w:rFonts w:eastAsia="MS Mincho"/>
          <w:color w:val="000000"/>
          <w:sz w:val="22"/>
          <w:szCs w:val="22"/>
          <w:lang w:eastAsia="ja-JP"/>
        </w:rPr>
      </w:pPr>
    </w:p>
    <w:p w14:paraId="5297A22F" w14:textId="77777777" w:rsidR="00FF48C2" w:rsidRPr="004A59B1" w:rsidRDefault="00FF48C2" w:rsidP="00B029D2">
      <w:pPr>
        <w:keepNext/>
        <w:keepLines/>
        <w:widowControl w:val="0"/>
        <w:rP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FF48C2" w:rsidRPr="004A59B1" w14:paraId="5297A231" w14:textId="77777777" w:rsidTr="008865A0">
        <w:tc>
          <w:tcPr>
            <w:tcW w:w="10599" w:type="dxa"/>
            <w:gridSpan w:val="16"/>
            <w:shd w:val="clear" w:color="auto" w:fill="auto"/>
          </w:tcPr>
          <w:p w14:paraId="5297A230" w14:textId="77777777" w:rsidR="00FF48C2" w:rsidRPr="004A59B1" w:rsidRDefault="00FF48C2" w:rsidP="00B029D2">
            <w:pPr>
              <w:keepNext/>
              <w:keepLines/>
              <w:widowControl w:val="0"/>
              <w:ind w:left="-27"/>
              <w:rPr>
                <w:rFonts w:ascii="Arial" w:hAnsi="Arial" w:cs="Arial"/>
                <w:sz w:val="16"/>
                <w:szCs w:val="16"/>
              </w:rPr>
            </w:pPr>
            <w:proofErr w:type="spellStart"/>
            <w:r w:rsidRPr="004A59B1">
              <w:rPr>
                <w:rFonts w:ascii="Arial" w:hAnsi="Arial" w:cs="Arial"/>
                <w:sz w:val="20"/>
              </w:rPr>
              <w:t>število</w:t>
            </w:r>
            <w:proofErr w:type="spellEnd"/>
            <w:r w:rsidRPr="004A59B1">
              <w:rPr>
                <w:rFonts w:ascii="Arial" w:hAnsi="Arial" w:cs="Arial"/>
                <w:sz w:val="20"/>
              </w:rPr>
              <w:t xml:space="preserve"> </w:t>
            </w:r>
            <w:proofErr w:type="spellStart"/>
            <w:r w:rsidRPr="004A59B1">
              <w:rPr>
                <w:rFonts w:ascii="Arial" w:hAnsi="Arial" w:cs="Arial"/>
                <w:sz w:val="20"/>
              </w:rPr>
              <w:t>tveganju</w:t>
            </w:r>
            <w:proofErr w:type="spellEnd"/>
            <w:r w:rsidRPr="004A59B1">
              <w:rPr>
                <w:rFonts w:ascii="Arial" w:hAnsi="Arial" w:cs="Arial"/>
                <w:sz w:val="20"/>
              </w:rPr>
              <w:t xml:space="preserve"> </w:t>
            </w:r>
            <w:proofErr w:type="spellStart"/>
            <w:r w:rsidRPr="004A59B1">
              <w:rPr>
                <w:rFonts w:ascii="Arial" w:hAnsi="Arial" w:cs="Arial"/>
                <w:sz w:val="20"/>
              </w:rPr>
              <w:t>izpostavljenih</w:t>
            </w:r>
            <w:proofErr w:type="spellEnd"/>
            <w:r w:rsidRPr="004A59B1">
              <w:rPr>
                <w:rFonts w:ascii="Arial" w:hAnsi="Arial" w:cs="Arial"/>
                <w:sz w:val="20"/>
              </w:rPr>
              <w:t xml:space="preserve"> </w:t>
            </w:r>
            <w:proofErr w:type="spellStart"/>
            <w:proofErr w:type="gramStart"/>
            <w:r w:rsidRPr="004A59B1">
              <w:rPr>
                <w:rFonts w:ascii="Arial" w:hAnsi="Arial" w:cs="Arial"/>
                <w:sz w:val="20"/>
              </w:rPr>
              <w:t>bolnikov</w:t>
            </w:r>
            <w:proofErr w:type="spellEnd"/>
            <w:r w:rsidRPr="004A59B1">
              <w:rPr>
                <w:rFonts w:ascii="Arial" w:hAnsi="Arial" w:cs="Arial"/>
                <w:sz w:val="20"/>
              </w:rPr>
              <w:t xml:space="preserve"> :</w:t>
            </w:r>
            <w:proofErr w:type="gramEnd"/>
            <w:r w:rsidRPr="004A59B1">
              <w:rPr>
                <w:rFonts w:ascii="Arial" w:hAnsi="Arial" w:cs="Arial"/>
                <w:sz w:val="20"/>
              </w:rPr>
              <w:t xml:space="preserve"> </w:t>
            </w:r>
            <w:proofErr w:type="spellStart"/>
            <w:r w:rsidRPr="004A59B1">
              <w:rPr>
                <w:rFonts w:ascii="Arial" w:hAnsi="Arial" w:cs="Arial"/>
                <w:sz w:val="20"/>
              </w:rPr>
              <w:t>število</w:t>
            </w:r>
            <w:proofErr w:type="spellEnd"/>
            <w:r w:rsidRPr="004A59B1">
              <w:rPr>
                <w:rFonts w:ascii="Arial" w:hAnsi="Arial" w:cs="Arial"/>
                <w:sz w:val="20"/>
              </w:rPr>
              <w:t xml:space="preserve"> </w:t>
            </w:r>
            <w:proofErr w:type="spellStart"/>
            <w:r w:rsidRPr="004A59B1">
              <w:rPr>
                <w:rFonts w:ascii="Arial" w:hAnsi="Arial" w:cs="Arial"/>
                <w:sz w:val="20"/>
              </w:rPr>
              <w:t>dogodkov</w:t>
            </w:r>
            <w:proofErr w:type="spellEnd"/>
          </w:p>
        </w:tc>
      </w:tr>
      <w:tr w:rsidR="00FF48C2" w:rsidRPr="004A59B1" w14:paraId="5297A242" w14:textId="77777777" w:rsidTr="008865A0">
        <w:tc>
          <w:tcPr>
            <w:tcW w:w="450" w:type="dxa"/>
            <w:shd w:val="clear" w:color="auto" w:fill="auto"/>
          </w:tcPr>
          <w:p w14:paraId="5297A232" w14:textId="77777777" w:rsidR="00FF48C2" w:rsidRPr="004A59B1" w:rsidRDefault="00FF48C2" w:rsidP="00B029D2">
            <w:pPr>
              <w:keepNext/>
              <w:keepLines/>
              <w:widowControl w:val="0"/>
              <w:rPr>
                <w:sz w:val="18"/>
                <w:szCs w:val="18"/>
              </w:rPr>
            </w:pPr>
            <w:r w:rsidRPr="004A59B1">
              <w:rPr>
                <w:sz w:val="18"/>
                <w:szCs w:val="18"/>
              </w:rPr>
              <w:t>(1)</w:t>
            </w:r>
          </w:p>
        </w:tc>
        <w:tc>
          <w:tcPr>
            <w:tcW w:w="646" w:type="dxa"/>
            <w:shd w:val="clear" w:color="auto" w:fill="auto"/>
          </w:tcPr>
          <w:p w14:paraId="5297A233" w14:textId="77777777" w:rsidR="00FF48C2" w:rsidRPr="004A59B1" w:rsidRDefault="00FF48C2" w:rsidP="00B029D2">
            <w:pPr>
              <w:keepNext/>
              <w:keepLines/>
              <w:widowControl w:val="0"/>
              <w:ind w:left="-27"/>
              <w:rPr>
                <w:sz w:val="18"/>
                <w:szCs w:val="18"/>
              </w:rPr>
            </w:pPr>
            <w:r w:rsidRPr="004A59B1">
              <w:rPr>
                <w:sz w:val="18"/>
                <w:szCs w:val="18"/>
              </w:rPr>
              <w:t>199:0</w:t>
            </w:r>
          </w:p>
        </w:tc>
        <w:tc>
          <w:tcPr>
            <w:tcW w:w="645" w:type="dxa"/>
            <w:shd w:val="clear" w:color="auto" w:fill="auto"/>
          </w:tcPr>
          <w:p w14:paraId="5297A234" w14:textId="77777777" w:rsidR="00FF48C2" w:rsidRPr="004A59B1" w:rsidRDefault="00FF48C2" w:rsidP="00B029D2">
            <w:pPr>
              <w:keepNext/>
              <w:keepLines/>
              <w:widowControl w:val="0"/>
              <w:ind w:left="-27"/>
              <w:rPr>
                <w:sz w:val="18"/>
                <w:szCs w:val="18"/>
              </w:rPr>
            </w:pPr>
            <w:r w:rsidRPr="004A59B1">
              <w:rPr>
                <w:sz w:val="18"/>
                <w:szCs w:val="18"/>
              </w:rPr>
              <w:t>182:8</w:t>
            </w:r>
          </w:p>
        </w:tc>
        <w:tc>
          <w:tcPr>
            <w:tcW w:w="745" w:type="dxa"/>
            <w:shd w:val="clear" w:color="auto" w:fill="auto"/>
          </w:tcPr>
          <w:p w14:paraId="5297A235" w14:textId="77777777" w:rsidR="00FF48C2" w:rsidRPr="004A59B1" w:rsidRDefault="00FF48C2" w:rsidP="00B029D2">
            <w:pPr>
              <w:keepNext/>
              <w:keepLines/>
              <w:widowControl w:val="0"/>
              <w:ind w:left="-27"/>
              <w:rPr>
                <w:sz w:val="18"/>
                <w:szCs w:val="18"/>
              </w:rPr>
            </w:pPr>
            <w:r w:rsidRPr="004A59B1">
              <w:rPr>
                <w:sz w:val="18"/>
                <w:szCs w:val="18"/>
              </w:rPr>
              <w:t>177:12</w:t>
            </w:r>
          </w:p>
        </w:tc>
        <w:tc>
          <w:tcPr>
            <w:tcW w:w="745" w:type="dxa"/>
            <w:shd w:val="clear" w:color="auto" w:fill="auto"/>
          </w:tcPr>
          <w:p w14:paraId="5297A236" w14:textId="77777777" w:rsidR="00FF48C2" w:rsidRPr="004A59B1" w:rsidRDefault="00FF48C2" w:rsidP="00B029D2">
            <w:pPr>
              <w:keepNext/>
              <w:keepLines/>
              <w:widowControl w:val="0"/>
              <w:ind w:left="-27"/>
              <w:rPr>
                <w:sz w:val="18"/>
                <w:szCs w:val="18"/>
              </w:rPr>
            </w:pPr>
            <w:r w:rsidRPr="004A59B1">
              <w:rPr>
                <w:sz w:val="18"/>
                <w:szCs w:val="18"/>
              </w:rPr>
              <w:t>163:25</w:t>
            </w:r>
          </w:p>
        </w:tc>
        <w:tc>
          <w:tcPr>
            <w:tcW w:w="745" w:type="dxa"/>
            <w:shd w:val="clear" w:color="auto" w:fill="auto"/>
          </w:tcPr>
          <w:p w14:paraId="5297A237" w14:textId="77777777" w:rsidR="00FF48C2" w:rsidRPr="004A59B1" w:rsidRDefault="00FF48C2" w:rsidP="00B029D2">
            <w:pPr>
              <w:keepNext/>
              <w:keepLines/>
              <w:widowControl w:val="0"/>
              <w:ind w:left="-27"/>
              <w:rPr>
                <w:sz w:val="18"/>
                <w:szCs w:val="18"/>
              </w:rPr>
            </w:pPr>
            <w:r w:rsidRPr="004A59B1">
              <w:rPr>
                <w:sz w:val="18"/>
                <w:szCs w:val="18"/>
              </w:rPr>
              <w:t>137:46</w:t>
            </w:r>
          </w:p>
        </w:tc>
        <w:tc>
          <w:tcPr>
            <w:tcW w:w="752" w:type="dxa"/>
            <w:shd w:val="clear" w:color="auto" w:fill="auto"/>
          </w:tcPr>
          <w:p w14:paraId="5297A238" w14:textId="77777777" w:rsidR="00FF48C2" w:rsidRPr="004A59B1" w:rsidRDefault="00FF48C2" w:rsidP="00B029D2">
            <w:pPr>
              <w:keepNext/>
              <w:keepLines/>
              <w:widowControl w:val="0"/>
              <w:ind w:left="-27"/>
              <w:rPr>
                <w:sz w:val="18"/>
                <w:szCs w:val="18"/>
              </w:rPr>
            </w:pPr>
            <w:r w:rsidRPr="004A59B1">
              <w:rPr>
                <w:sz w:val="18"/>
                <w:szCs w:val="18"/>
              </w:rPr>
              <w:t>105:65</w:t>
            </w:r>
          </w:p>
        </w:tc>
        <w:tc>
          <w:tcPr>
            <w:tcW w:w="745" w:type="dxa"/>
            <w:shd w:val="clear" w:color="auto" w:fill="auto"/>
          </w:tcPr>
          <w:p w14:paraId="5297A239" w14:textId="77777777" w:rsidR="00FF48C2" w:rsidRPr="004A59B1" w:rsidRDefault="00FF48C2" w:rsidP="00B029D2">
            <w:pPr>
              <w:keepNext/>
              <w:keepLines/>
              <w:widowControl w:val="0"/>
              <w:ind w:left="-27"/>
              <w:rPr>
                <w:sz w:val="18"/>
                <w:szCs w:val="18"/>
              </w:rPr>
            </w:pPr>
            <w:r w:rsidRPr="004A59B1">
              <w:rPr>
                <w:sz w:val="18"/>
                <w:szCs w:val="18"/>
              </w:rPr>
              <w:t>88:72</w:t>
            </w:r>
          </w:p>
        </w:tc>
        <w:tc>
          <w:tcPr>
            <w:tcW w:w="745" w:type="dxa"/>
            <w:shd w:val="clear" w:color="auto" w:fill="auto"/>
          </w:tcPr>
          <w:p w14:paraId="5297A23A" w14:textId="77777777" w:rsidR="00FF48C2" w:rsidRPr="004A59B1" w:rsidRDefault="00FF48C2" w:rsidP="00B029D2">
            <w:pPr>
              <w:keepNext/>
              <w:keepLines/>
              <w:widowControl w:val="0"/>
              <w:ind w:left="-27"/>
              <w:rPr>
                <w:sz w:val="18"/>
                <w:szCs w:val="18"/>
              </w:rPr>
            </w:pPr>
            <w:r w:rsidRPr="004A59B1">
              <w:rPr>
                <w:sz w:val="18"/>
                <w:szCs w:val="18"/>
              </w:rPr>
              <w:t>61:77</w:t>
            </w:r>
          </w:p>
        </w:tc>
        <w:tc>
          <w:tcPr>
            <w:tcW w:w="652" w:type="dxa"/>
            <w:shd w:val="clear" w:color="auto" w:fill="auto"/>
          </w:tcPr>
          <w:p w14:paraId="5297A23B" w14:textId="77777777" w:rsidR="00FF48C2" w:rsidRPr="004A59B1" w:rsidRDefault="00FF48C2" w:rsidP="00B029D2">
            <w:pPr>
              <w:keepNext/>
              <w:keepLines/>
              <w:widowControl w:val="0"/>
              <w:ind w:left="-27"/>
              <w:rPr>
                <w:sz w:val="18"/>
                <w:szCs w:val="18"/>
              </w:rPr>
            </w:pPr>
            <w:r w:rsidRPr="004A59B1">
              <w:rPr>
                <w:sz w:val="18"/>
                <w:szCs w:val="18"/>
              </w:rPr>
              <w:t>49:81</w:t>
            </w:r>
          </w:p>
        </w:tc>
        <w:tc>
          <w:tcPr>
            <w:tcW w:w="652" w:type="dxa"/>
            <w:shd w:val="clear" w:color="auto" w:fill="auto"/>
          </w:tcPr>
          <w:p w14:paraId="5297A23C" w14:textId="77777777" w:rsidR="00FF48C2" w:rsidRPr="004A59B1" w:rsidRDefault="00FF48C2" w:rsidP="00B029D2">
            <w:pPr>
              <w:keepNext/>
              <w:keepLines/>
              <w:widowControl w:val="0"/>
              <w:ind w:left="-27"/>
              <w:rPr>
                <w:sz w:val="18"/>
                <w:szCs w:val="18"/>
              </w:rPr>
            </w:pPr>
            <w:r w:rsidRPr="004A59B1">
              <w:rPr>
                <w:sz w:val="18"/>
                <w:szCs w:val="18"/>
              </w:rPr>
              <w:t>36:83</w:t>
            </w:r>
          </w:p>
        </w:tc>
        <w:tc>
          <w:tcPr>
            <w:tcW w:w="649" w:type="dxa"/>
            <w:shd w:val="clear" w:color="auto" w:fill="auto"/>
          </w:tcPr>
          <w:p w14:paraId="5297A23D" w14:textId="77777777" w:rsidR="00FF48C2" w:rsidRPr="004A59B1" w:rsidRDefault="00FF48C2" w:rsidP="00B029D2">
            <w:pPr>
              <w:keepNext/>
              <w:keepLines/>
              <w:widowControl w:val="0"/>
              <w:ind w:left="-27"/>
              <w:rPr>
                <w:sz w:val="18"/>
                <w:szCs w:val="18"/>
              </w:rPr>
            </w:pPr>
            <w:r w:rsidRPr="004A59B1">
              <w:rPr>
                <w:sz w:val="18"/>
                <w:szCs w:val="18"/>
              </w:rPr>
              <w:t>27:84</w:t>
            </w:r>
          </w:p>
        </w:tc>
        <w:tc>
          <w:tcPr>
            <w:tcW w:w="660" w:type="dxa"/>
            <w:shd w:val="clear" w:color="auto" w:fill="auto"/>
          </w:tcPr>
          <w:p w14:paraId="5297A23E" w14:textId="77777777" w:rsidR="00FF48C2" w:rsidRPr="004A59B1" w:rsidRDefault="00FF48C2" w:rsidP="00B029D2">
            <w:pPr>
              <w:keepNext/>
              <w:keepLines/>
              <w:widowControl w:val="0"/>
              <w:ind w:left="-27"/>
              <w:rPr>
                <w:sz w:val="18"/>
                <w:szCs w:val="18"/>
              </w:rPr>
            </w:pPr>
            <w:r w:rsidRPr="004A59B1">
              <w:rPr>
                <w:sz w:val="18"/>
                <w:szCs w:val="18"/>
              </w:rPr>
              <w:t>14:84</w:t>
            </w:r>
          </w:p>
        </w:tc>
        <w:tc>
          <w:tcPr>
            <w:tcW w:w="649" w:type="dxa"/>
            <w:shd w:val="clear" w:color="auto" w:fill="auto"/>
          </w:tcPr>
          <w:p w14:paraId="5297A23F" w14:textId="77777777" w:rsidR="00FF48C2" w:rsidRPr="004A59B1" w:rsidRDefault="00FF48C2" w:rsidP="00B029D2">
            <w:pPr>
              <w:keepNext/>
              <w:keepLines/>
              <w:widowControl w:val="0"/>
              <w:ind w:left="-27"/>
              <w:rPr>
                <w:sz w:val="18"/>
                <w:szCs w:val="18"/>
              </w:rPr>
            </w:pPr>
            <w:r w:rsidRPr="004A59B1">
              <w:rPr>
                <w:sz w:val="18"/>
                <w:szCs w:val="18"/>
              </w:rPr>
              <w:t>10:84</w:t>
            </w:r>
          </w:p>
        </w:tc>
        <w:tc>
          <w:tcPr>
            <w:tcW w:w="564" w:type="dxa"/>
            <w:shd w:val="clear" w:color="auto" w:fill="auto"/>
          </w:tcPr>
          <w:p w14:paraId="5297A240" w14:textId="77777777" w:rsidR="00FF48C2" w:rsidRPr="004A59B1" w:rsidRDefault="00FF48C2" w:rsidP="00B029D2">
            <w:pPr>
              <w:keepNext/>
              <w:keepLines/>
              <w:widowControl w:val="0"/>
              <w:ind w:left="-27"/>
              <w:rPr>
                <w:sz w:val="18"/>
                <w:szCs w:val="18"/>
              </w:rPr>
            </w:pPr>
            <w:r w:rsidRPr="004A59B1">
              <w:rPr>
                <w:sz w:val="18"/>
                <w:szCs w:val="18"/>
              </w:rPr>
              <w:t>2:84</w:t>
            </w:r>
          </w:p>
        </w:tc>
        <w:tc>
          <w:tcPr>
            <w:tcW w:w="555" w:type="dxa"/>
            <w:shd w:val="clear" w:color="auto" w:fill="auto"/>
          </w:tcPr>
          <w:p w14:paraId="5297A241" w14:textId="77777777" w:rsidR="00FF48C2" w:rsidRPr="004A59B1" w:rsidRDefault="00FF48C2" w:rsidP="00B029D2">
            <w:pPr>
              <w:keepNext/>
              <w:keepLines/>
              <w:widowControl w:val="0"/>
              <w:ind w:left="-27"/>
              <w:rPr>
                <w:sz w:val="18"/>
                <w:szCs w:val="18"/>
              </w:rPr>
            </w:pPr>
            <w:r w:rsidRPr="004A59B1">
              <w:rPr>
                <w:sz w:val="18"/>
                <w:szCs w:val="18"/>
              </w:rPr>
              <w:t>0:84</w:t>
            </w:r>
          </w:p>
        </w:tc>
      </w:tr>
      <w:tr w:rsidR="00FF48C2" w:rsidRPr="004A59B1" w14:paraId="5297A253" w14:textId="77777777" w:rsidTr="008865A0">
        <w:tc>
          <w:tcPr>
            <w:tcW w:w="450" w:type="dxa"/>
            <w:shd w:val="clear" w:color="auto" w:fill="auto"/>
          </w:tcPr>
          <w:p w14:paraId="5297A243" w14:textId="77777777" w:rsidR="00FF48C2" w:rsidRPr="004A59B1" w:rsidRDefault="00FF48C2" w:rsidP="00B029D2">
            <w:pPr>
              <w:keepNext/>
              <w:keepLines/>
              <w:widowControl w:val="0"/>
              <w:rPr>
                <w:sz w:val="18"/>
                <w:szCs w:val="18"/>
              </w:rPr>
            </w:pPr>
            <w:r w:rsidRPr="004A59B1">
              <w:rPr>
                <w:sz w:val="18"/>
                <w:szCs w:val="18"/>
              </w:rPr>
              <w:t>(2)</w:t>
            </w:r>
          </w:p>
        </w:tc>
        <w:tc>
          <w:tcPr>
            <w:tcW w:w="646" w:type="dxa"/>
            <w:shd w:val="clear" w:color="auto" w:fill="auto"/>
          </w:tcPr>
          <w:p w14:paraId="5297A244" w14:textId="77777777" w:rsidR="00FF48C2" w:rsidRPr="004A59B1" w:rsidRDefault="00FF48C2" w:rsidP="00B029D2">
            <w:pPr>
              <w:keepNext/>
              <w:keepLines/>
              <w:widowControl w:val="0"/>
              <w:ind w:left="-27"/>
              <w:rPr>
                <w:sz w:val="18"/>
                <w:szCs w:val="18"/>
              </w:rPr>
            </w:pPr>
            <w:r w:rsidRPr="004A59B1">
              <w:rPr>
                <w:sz w:val="18"/>
                <w:szCs w:val="18"/>
              </w:rPr>
              <w:t>198:0</w:t>
            </w:r>
          </w:p>
        </w:tc>
        <w:tc>
          <w:tcPr>
            <w:tcW w:w="645" w:type="dxa"/>
            <w:shd w:val="clear" w:color="auto" w:fill="auto"/>
          </w:tcPr>
          <w:p w14:paraId="5297A245" w14:textId="77777777" w:rsidR="00FF48C2" w:rsidRPr="004A59B1" w:rsidRDefault="00FF48C2" w:rsidP="00B029D2">
            <w:pPr>
              <w:keepNext/>
              <w:keepLines/>
              <w:widowControl w:val="0"/>
              <w:ind w:left="-27"/>
              <w:rPr>
                <w:sz w:val="18"/>
                <w:szCs w:val="18"/>
              </w:rPr>
            </w:pPr>
            <w:r w:rsidRPr="004A59B1">
              <w:rPr>
                <w:sz w:val="18"/>
                <w:szCs w:val="18"/>
              </w:rPr>
              <w:t>189:5</w:t>
            </w:r>
          </w:p>
        </w:tc>
        <w:tc>
          <w:tcPr>
            <w:tcW w:w="745" w:type="dxa"/>
            <w:shd w:val="clear" w:color="auto" w:fill="auto"/>
          </w:tcPr>
          <w:p w14:paraId="5297A246" w14:textId="77777777" w:rsidR="00FF48C2" w:rsidRPr="004A59B1" w:rsidRDefault="00FF48C2" w:rsidP="00B029D2">
            <w:pPr>
              <w:keepNext/>
              <w:keepLines/>
              <w:widowControl w:val="0"/>
              <w:ind w:left="-27"/>
              <w:rPr>
                <w:sz w:val="18"/>
                <w:szCs w:val="18"/>
              </w:rPr>
            </w:pPr>
            <w:r w:rsidRPr="004A59B1">
              <w:rPr>
                <w:sz w:val="18"/>
                <w:szCs w:val="18"/>
              </w:rPr>
              <w:t>184:8</w:t>
            </w:r>
          </w:p>
        </w:tc>
        <w:tc>
          <w:tcPr>
            <w:tcW w:w="745" w:type="dxa"/>
            <w:shd w:val="clear" w:color="auto" w:fill="auto"/>
          </w:tcPr>
          <w:p w14:paraId="5297A247" w14:textId="77777777" w:rsidR="00FF48C2" w:rsidRPr="004A59B1" w:rsidRDefault="00FF48C2" w:rsidP="00B029D2">
            <w:pPr>
              <w:keepNext/>
              <w:keepLines/>
              <w:widowControl w:val="0"/>
              <w:ind w:left="-27"/>
              <w:rPr>
                <w:sz w:val="18"/>
                <w:szCs w:val="18"/>
              </w:rPr>
            </w:pPr>
            <w:r w:rsidRPr="004A59B1">
              <w:rPr>
                <w:sz w:val="18"/>
                <w:szCs w:val="18"/>
              </w:rPr>
              <w:t>181:11</w:t>
            </w:r>
          </w:p>
        </w:tc>
        <w:tc>
          <w:tcPr>
            <w:tcW w:w="745" w:type="dxa"/>
            <w:shd w:val="clear" w:color="auto" w:fill="auto"/>
          </w:tcPr>
          <w:p w14:paraId="5297A248" w14:textId="77777777" w:rsidR="00FF48C2" w:rsidRPr="004A59B1" w:rsidRDefault="00FF48C2" w:rsidP="00B029D2">
            <w:pPr>
              <w:keepNext/>
              <w:keepLines/>
              <w:widowControl w:val="0"/>
              <w:ind w:left="-27"/>
              <w:rPr>
                <w:sz w:val="18"/>
                <w:szCs w:val="18"/>
              </w:rPr>
            </w:pPr>
            <w:r w:rsidRPr="004A59B1">
              <w:rPr>
                <w:sz w:val="18"/>
                <w:szCs w:val="18"/>
              </w:rPr>
              <w:t>173:18</w:t>
            </w:r>
          </w:p>
        </w:tc>
        <w:tc>
          <w:tcPr>
            <w:tcW w:w="752" w:type="dxa"/>
            <w:shd w:val="clear" w:color="auto" w:fill="auto"/>
          </w:tcPr>
          <w:p w14:paraId="5297A249" w14:textId="77777777" w:rsidR="00FF48C2" w:rsidRPr="004A59B1" w:rsidRDefault="00FF48C2" w:rsidP="00B029D2">
            <w:pPr>
              <w:keepNext/>
              <w:keepLines/>
              <w:widowControl w:val="0"/>
              <w:ind w:left="-27"/>
              <w:rPr>
                <w:sz w:val="18"/>
                <w:szCs w:val="18"/>
              </w:rPr>
            </w:pPr>
            <w:r w:rsidRPr="004A59B1">
              <w:rPr>
                <w:sz w:val="18"/>
                <w:szCs w:val="18"/>
              </w:rPr>
              <w:t>152:22</w:t>
            </w:r>
          </w:p>
        </w:tc>
        <w:tc>
          <w:tcPr>
            <w:tcW w:w="745" w:type="dxa"/>
            <w:shd w:val="clear" w:color="auto" w:fill="auto"/>
          </w:tcPr>
          <w:p w14:paraId="5297A24A" w14:textId="77777777" w:rsidR="00FF48C2" w:rsidRPr="004A59B1" w:rsidRDefault="00FF48C2" w:rsidP="00B029D2">
            <w:pPr>
              <w:keepNext/>
              <w:keepLines/>
              <w:widowControl w:val="0"/>
              <w:ind w:left="-27"/>
              <w:rPr>
                <w:sz w:val="18"/>
                <w:szCs w:val="18"/>
              </w:rPr>
            </w:pPr>
            <w:r w:rsidRPr="004A59B1">
              <w:rPr>
                <w:sz w:val="18"/>
                <w:szCs w:val="18"/>
              </w:rPr>
              <w:t>133:25</w:t>
            </w:r>
          </w:p>
        </w:tc>
        <w:tc>
          <w:tcPr>
            <w:tcW w:w="745" w:type="dxa"/>
            <w:shd w:val="clear" w:color="auto" w:fill="auto"/>
          </w:tcPr>
          <w:p w14:paraId="5297A24B" w14:textId="77777777" w:rsidR="00FF48C2" w:rsidRPr="004A59B1" w:rsidRDefault="00FF48C2" w:rsidP="00B029D2">
            <w:pPr>
              <w:keepNext/>
              <w:keepLines/>
              <w:widowControl w:val="0"/>
              <w:ind w:left="-27"/>
              <w:rPr>
                <w:sz w:val="18"/>
                <w:szCs w:val="18"/>
              </w:rPr>
            </w:pPr>
            <w:r w:rsidRPr="004A59B1">
              <w:rPr>
                <w:sz w:val="18"/>
                <w:szCs w:val="18"/>
              </w:rPr>
              <w:t>102:29</w:t>
            </w:r>
          </w:p>
        </w:tc>
        <w:tc>
          <w:tcPr>
            <w:tcW w:w="652" w:type="dxa"/>
            <w:shd w:val="clear" w:color="auto" w:fill="auto"/>
          </w:tcPr>
          <w:p w14:paraId="5297A24C" w14:textId="77777777" w:rsidR="00FF48C2" w:rsidRPr="004A59B1" w:rsidRDefault="00FF48C2" w:rsidP="00B029D2">
            <w:pPr>
              <w:keepNext/>
              <w:keepLines/>
              <w:widowControl w:val="0"/>
              <w:ind w:left="-27"/>
              <w:rPr>
                <w:sz w:val="18"/>
                <w:szCs w:val="18"/>
              </w:rPr>
            </w:pPr>
            <w:r w:rsidRPr="004A59B1">
              <w:rPr>
                <w:sz w:val="18"/>
                <w:szCs w:val="18"/>
              </w:rPr>
              <w:t>82:35</w:t>
            </w:r>
          </w:p>
        </w:tc>
        <w:tc>
          <w:tcPr>
            <w:tcW w:w="652" w:type="dxa"/>
            <w:shd w:val="clear" w:color="auto" w:fill="auto"/>
          </w:tcPr>
          <w:p w14:paraId="5297A24D" w14:textId="77777777" w:rsidR="00FF48C2" w:rsidRPr="004A59B1" w:rsidRDefault="00FF48C2" w:rsidP="00B029D2">
            <w:pPr>
              <w:keepNext/>
              <w:keepLines/>
              <w:widowControl w:val="0"/>
              <w:ind w:left="-27"/>
              <w:rPr>
                <w:sz w:val="18"/>
                <w:szCs w:val="18"/>
              </w:rPr>
            </w:pPr>
            <w:r w:rsidRPr="004A59B1">
              <w:rPr>
                <w:sz w:val="18"/>
                <w:szCs w:val="18"/>
              </w:rPr>
              <w:t>54:46</w:t>
            </w:r>
          </w:p>
        </w:tc>
        <w:tc>
          <w:tcPr>
            <w:tcW w:w="649" w:type="dxa"/>
            <w:shd w:val="clear" w:color="auto" w:fill="auto"/>
          </w:tcPr>
          <w:p w14:paraId="5297A24E" w14:textId="77777777" w:rsidR="00FF48C2" w:rsidRPr="004A59B1" w:rsidRDefault="00FF48C2" w:rsidP="00B029D2">
            <w:pPr>
              <w:keepNext/>
              <w:keepLines/>
              <w:widowControl w:val="0"/>
              <w:ind w:left="-27"/>
              <w:rPr>
                <w:sz w:val="18"/>
                <w:szCs w:val="18"/>
              </w:rPr>
            </w:pPr>
            <w:r w:rsidRPr="004A59B1">
              <w:rPr>
                <w:sz w:val="18"/>
                <w:szCs w:val="18"/>
              </w:rPr>
              <w:t>39:47</w:t>
            </w:r>
          </w:p>
        </w:tc>
        <w:tc>
          <w:tcPr>
            <w:tcW w:w="660" w:type="dxa"/>
            <w:shd w:val="clear" w:color="auto" w:fill="auto"/>
          </w:tcPr>
          <w:p w14:paraId="5297A24F" w14:textId="77777777" w:rsidR="00FF48C2" w:rsidRPr="004A59B1" w:rsidRDefault="00FF48C2" w:rsidP="00B029D2">
            <w:pPr>
              <w:keepNext/>
              <w:keepLines/>
              <w:widowControl w:val="0"/>
              <w:ind w:left="-27"/>
              <w:rPr>
                <w:sz w:val="18"/>
                <w:szCs w:val="18"/>
              </w:rPr>
            </w:pPr>
            <w:r w:rsidRPr="004A59B1">
              <w:rPr>
                <w:sz w:val="18"/>
                <w:szCs w:val="18"/>
              </w:rPr>
              <w:t>21:49</w:t>
            </w:r>
          </w:p>
        </w:tc>
        <w:tc>
          <w:tcPr>
            <w:tcW w:w="649" w:type="dxa"/>
            <w:shd w:val="clear" w:color="auto" w:fill="auto"/>
          </w:tcPr>
          <w:p w14:paraId="5297A250" w14:textId="77777777" w:rsidR="00FF48C2" w:rsidRPr="004A59B1" w:rsidRDefault="00FF48C2" w:rsidP="00B029D2">
            <w:pPr>
              <w:keepNext/>
              <w:keepLines/>
              <w:widowControl w:val="0"/>
              <w:ind w:left="-27"/>
              <w:rPr>
                <w:sz w:val="18"/>
                <w:szCs w:val="18"/>
              </w:rPr>
            </w:pPr>
            <w:r w:rsidRPr="004A59B1">
              <w:rPr>
                <w:sz w:val="18"/>
                <w:szCs w:val="18"/>
              </w:rPr>
              <w:t>8:50</w:t>
            </w:r>
          </w:p>
        </w:tc>
        <w:tc>
          <w:tcPr>
            <w:tcW w:w="564" w:type="dxa"/>
            <w:shd w:val="clear" w:color="auto" w:fill="auto"/>
          </w:tcPr>
          <w:p w14:paraId="5297A251" w14:textId="77777777" w:rsidR="00FF48C2" w:rsidRPr="004A59B1" w:rsidRDefault="00FF48C2" w:rsidP="00B029D2">
            <w:pPr>
              <w:keepNext/>
              <w:keepLines/>
              <w:widowControl w:val="0"/>
              <w:ind w:left="-27"/>
              <w:rPr>
                <w:sz w:val="18"/>
                <w:szCs w:val="18"/>
              </w:rPr>
            </w:pPr>
            <w:r w:rsidRPr="004A59B1">
              <w:rPr>
                <w:sz w:val="18"/>
                <w:szCs w:val="18"/>
              </w:rPr>
              <w:t>0:50</w:t>
            </w:r>
          </w:p>
        </w:tc>
        <w:tc>
          <w:tcPr>
            <w:tcW w:w="555" w:type="dxa"/>
            <w:shd w:val="clear" w:color="auto" w:fill="auto"/>
          </w:tcPr>
          <w:p w14:paraId="5297A252" w14:textId="77777777" w:rsidR="00FF48C2" w:rsidRPr="004A59B1" w:rsidRDefault="00FF48C2" w:rsidP="00B029D2">
            <w:pPr>
              <w:keepNext/>
              <w:keepLines/>
              <w:widowControl w:val="0"/>
              <w:ind w:left="-27"/>
              <w:rPr>
                <w:sz w:val="18"/>
                <w:szCs w:val="18"/>
              </w:rPr>
            </w:pPr>
          </w:p>
        </w:tc>
      </w:tr>
    </w:tbl>
    <w:p w14:paraId="5297A254" w14:textId="77777777" w:rsidR="00FF48C2" w:rsidRPr="004A59B1" w:rsidRDefault="00FF48C2" w:rsidP="00B029D2">
      <w:pPr>
        <w:pStyle w:val="Text"/>
        <w:widowControl w:val="0"/>
        <w:spacing w:before="0"/>
        <w:jc w:val="left"/>
        <w:rPr>
          <w:rFonts w:eastAsia="MS Mincho"/>
          <w:color w:val="000000"/>
          <w:sz w:val="22"/>
          <w:szCs w:val="22"/>
          <w:lang w:eastAsia="ja-JP"/>
        </w:rPr>
      </w:pPr>
    </w:p>
    <w:p w14:paraId="5297A255" w14:textId="77777777" w:rsidR="00FF48C2" w:rsidRPr="004A59B1" w:rsidRDefault="00FF48C2" w:rsidP="00B029D2">
      <w:pPr>
        <w:pStyle w:val="Text"/>
        <w:keepNext/>
        <w:keepLines/>
        <w:widowControl w:val="0"/>
        <w:spacing w:before="0"/>
        <w:ind w:left="1134" w:hanging="1134"/>
        <w:jc w:val="left"/>
        <w:rPr>
          <w:rFonts w:eastAsia="MS Mincho"/>
          <w:color w:val="000000"/>
          <w:lang w:eastAsia="ja-JP"/>
        </w:rPr>
      </w:pPr>
      <w:proofErr w:type="spellStart"/>
      <w:r w:rsidRPr="004A59B1">
        <w:rPr>
          <w:rFonts w:eastAsia="MS Mincho"/>
          <w:b/>
          <w:sz w:val="22"/>
          <w:szCs w:val="22"/>
        </w:rPr>
        <w:lastRenderedPageBreak/>
        <w:t>Slika</w:t>
      </w:r>
      <w:proofErr w:type="spellEnd"/>
      <w:r w:rsidRPr="004A59B1">
        <w:rPr>
          <w:rFonts w:eastAsia="MS Mincho"/>
          <w:b/>
          <w:sz w:val="22"/>
          <w:szCs w:val="22"/>
        </w:rPr>
        <w:t> 2</w:t>
      </w:r>
      <w:r w:rsidRPr="004A59B1">
        <w:rPr>
          <w:rFonts w:eastAsia="MS Mincho"/>
          <w:b/>
          <w:sz w:val="22"/>
          <w:szCs w:val="22"/>
        </w:rPr>
        <w:tab/>
      </w:r>
      <w:proofErr w:type="spellStart"/>
      <w:r w:rsidRPr="004A59B1">
        <w:rPr>
          <w:rFonts w:eastAsia="MS Mincho"/>
          <w:b/>
          <w:sz w:val="22"/>
          <w:szCs w:val="22"/>
        </w:rPr>
        <w:t>Ocena</w:t>
      </w:r>
      <w:proofErr w:type="spellEnd"/>
      <w:r w:rsidRPr="004A59B1">
        <w:rPr>
          <w:rFonts w:eastAsia="MS Mincho"/>
          <w:b/>
          <w:sz w:val="22"/>
          <w:szCs w:val="22"/>
        </w:rPr>
        <w:t xml:space="preserve"> </w:t>
      </w:r>
      <w:proofErr w:type="spellStart"/>
      <w:r w:rsidRPr="004A59B1">
        <w:rPr>
          <w:rFonts w:eastAsia="MS Mincho"/>
          <w:b/>
          <w:sz w:val="22"/>
          <w:szCs w:val="22"/>
        </w:rPr>
        <w:t>celotnega</w:t>
      </w:r>
      <w:proofErr w:type="spellEnd"/>
      <w:r w:rsidRPr="004A59B1">
        <w:rPr>
          <w:rFonts w:eastAsia="MS Mincho"/>
          <w:b/>
          <w:sz w:val="22"/>
          <w:szCs w:val="22"/>
        </w:rPr>
        <w:t xml:space="preserve"> </w:t>
      </w:r>
      <w:proofErr w:type="spellStart"/>
      <w:r w:rsidRPr="004A59B1">
        <w:rPr>
          <w:rFonts w:eastAsia="MS Mincho"/>
          <w:b/>
          <w:sz w:val="22"/>
          <w:szCs w:val="22"/>
        </w:rPr>
        <w:t>preživetja</w:t>
      </w:r>
      <w:proofErr w:type="spellEnd"/>
      <w:r w:rsidRPr="004A59B1">
        <w:rPr>
          <w:rFonts w:eastAsia="MS Mincho"/>
          <w:b/>
          <w:sz w:val="22"/>
          <w:szCs w:val="22"/>
        </w:rPr>
        <w:t xml:space="preserve"> po Kaplan-</w:t>
      </w:r>
      <w:proofErr w:type="spellStart"/>
      <w:r w:rsidRPr="004A59B1">
        <w:rPr>
          <w:rFonts w:eastAsia="MS Mincho"/>
          <w:b/>
          <w:sz w:val="22"/>
          <w:szCs w:val="22"/>
        </w:rPr>
        <w:t>Meierjevi</w:t>
      </w:r>
      <w:proofErr w:type="spellEnd"/>
      <w:r w:rsidRPr="004A59B1">
        <w:rPr>
          <w:rFonts w:eastAsia="MS Mincho"/>
          <w:b/>
          <w:sz w:val="22"/>
          <w:szCs w:val="22"/>
        </w:rPr>
        <w:t xml:space="preserve"> </w:t>
      </w:r>
      <w:proofErr w:type="spellStart"/>
      <w:r w:rsidRPr="004A59B1">
        <w:rPr>
          <w:rFonts w:eastAsia="MS Mincho"/>
          <w:b/>
          <w:sz w:val="22"/>
          <w:szCs w:val="22"/>
        </w:rPr>
        <w:t>metodi</w:t>
      </w:r>
      <w:proofErr w:type="spellEnd"/>
      <w:r w:rsidRPr="004A59B1">
        <w:rPr>
          <w:rFonts w:eastAsia="MS Mincho"/>
          <w:b/>
          <w:sz w:val="22"/>
          <w:szCs w:val="22"/>
        </w:rPr>
        <w:t xml:space="preserve"> (</w:t>
      </w:r>
      <w:proofErr w:type="spellStart"/>
      <w:r w:rsidRPr="004A59B1">
        <w:rPr>
          <w:rFonts w:eastAsia="MS Mincho"/>
          <w:b/>
          <w:sz w:val="22"/>
          <w:szCs w:val="22"/>
        </w:rPr>
        <w:t>populacija</w:t>
      </w:r>
      <w:proofErr w:type="spellEnd"/>
      <w:r w:rsidRPr="004A59B1">
        <w:rPr>
          <w:rFonts w:eastAsia="MS Mincho"/>
          <w:b/>
          <w:sz w:val="22"/>
          <w:szCs w:val="22"/>
        </w:rPr>
        <w:t xml:space="preserve"> z </w:t>
      </w:r>
      <w:proofErr w:type="spellStart"/>
      <w:r w:rsidRPr="004A59B1">
        <w:rPr>
          <w:rFonts w:eastAsia="MS Mincho"/>
          <w:b/>
          <w:sz w:val="22"/>
          <w:szCs w:val="22"/>
        </w:rPr>
        <w:t>namenom</w:t>
      </w:r>
      <w:proofErr w:type="spellEnd"/>
      <w:r w:rsidRPr="004A59B1">
        <w:rPr>
          <w:rFonts w:eastAsia="MS Mincho"/>
          <w:b/>
          <w:sz w:val="22"/>
          <w:szCs w:val="22"/>
        </w:rPr>
        <w:t xml:space="preserve"> </w:t>
      </w:r>
      <w:proofErr w:type="spellStart"/>
      <w:r w:rsidRPr="004A59B1">
        <w:rPr>
          <w:rFonts w:eastAsia="MS Mincho"/>
          <w:b/>
          <w:sz w:val="22"/>
          <w:szCs w:val="22"/>
        </w:rPr>
        <w:t>zdravljenja</w:t>
      </w:r>
      <w:proofErr w:type="spellEnd"/>
      <w:r w:rsidRPr="004A59B1">
        <w:rPr>
          <w:rFonts w:eastAsia="MS Mincho"/>
          <w:b/>
          <w:sz w:val="22"/>
          <w:szCs w:val="22"/>
        </w:rPr>
        <w:t xml:space="preserve"> -ITT)</w:t>
      </w:r>
    </w:p>
    <w:p w14:paraId="5297A256" w14:textId="77777777" w:rsidR="00FF48C2" w:rsidRPr="004A59B1" w:rsidRDefault="00FF48C2" w:rsidP="00B029D2">
      <w:pPr>
        <w:pStyle w:val="Text"/>
        <w:keepNext/>
        <w:keepLines/>
        <w:widowControl w:val="0"/>
        <w:spacing w:before="0"/>
        <w:jc w:val="left"/>
        <w:rPr>
          <w:rFonts w:eastAsia="MS Mincho"/>
          <w:color w:val="000000"/>
          <w:lang w:eastAsia="ja-JP"/>
        </w:rPr>
      </w:pPr>
    </w:p>
    <w:p w14:paraId="5297A257" w14:textId="77777777" w:rsidR="00FF48C2" w:rsidRPr="004A59B1" w:rsidRDefault="003B1E8C" w:rsidP="00B029D2">
      <w:pPr>
        <w:pStyle w:val="Text"/>
        <w:keepNext/>
        <w:keepLines/>
        <w:widowControl w:val="0"/>
        <w:spacing w:before="0"/>
        <w:jc w:val="left"/>
        <w:rPr>
          <w:rFonts w:eastAsia="MS Mincho"/>
          <w:color w:val="000000"/>
          <w:lang w:eastAsia="ja-JP"/>
        </w:rPr>
      </w:pPr>
      <w:r w:rsidRPr="004A59B1">
        <w:rPr>
          <w:noProof/>
        </w:rPr>
        <mc:AlternateContent>
          <mc:Choice Requires="wps">
            <w:drawing>
              <wp:anchor distT="0" distB="0" distL="114300" distR="114300" simplePos="0" relativeHeight="251662336" behindDoc="0" locked="0" layoutInCell="1" allowOverlap="1" wp14:anchorId="5297AC30" wp14:editId="5297AC31">
                <wp:simplePos x="0" y="0"/>
                <wp:positionH relativeFrom="column">
                  <wp:posOffset>340995</wp:posOffset>
                </wp:positionH>
                <wp:positionV relativeFrom="paragraph">
                  <wp:posOffset>909320</wp:posOffset>
                </wp:positionV>
                <wp:extent cx="4585335" cy="14287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ACAA" w14:textId="77777777" w:rsidR="005068D6" w:rsidRDefault="005068D6" w:rsidP="00FF48C2">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5068D6" w:rsidRPr="0055776F" w14:paraId="5297ACAE" w14:textId="77777777" w:rsidTr="00747CA8">
                              <w:tc>
                                <w:tcPr>
                                  <w:tcW w:w="5691" w:type="dxa"/>
                                  <w:gridSpan w:val="5"/>
                                  <w:shd w:val="clear" w:color="auto" w:fill="auto"/>
                                </w:tcPr>
                                <w:p w14:paraId="5297ACAB" w14:textId="77777777" w:rsidR="005068D6" w:rsidRPr="00A33DBA" w:rsidRDefault="005068D6" w:rsidP="004D77BC">
                                  <w:pPr>
                                    <w:rPr>
                                      <w:rFonts w:ascii="Arial" w:hAnsi="Arial" w:cs="Arial"/>
                                      <w:sz w:val="20"/>
                                    </w:rPr>
                                  </w:pPr>
                                  <w:r>
                                    <w:rPr>
                                      <w:rFonts w:ascii="Arial" w:hAnsi="Arial" w:cs="Arial"/>
                                      <w:sz w:val="20"/>
                                    </w:rPr>
                                    <w:t>P = 0,0</w:t>
                                  </w:r>
                                  <w:r w:rsidRPr="00A33DBA">
                                    <w:rPr>
                                      <w:rFonts w:ascii="Arial" w:hAnsi="Arial" w:cs="Arial"/>
                                      <w:sz w:val="20"/>
                                    </w:rPr>
                                    <w:t>19</w:t>
                                  </w:r>
                                </w:p>
                                <w:p w14:paraId="5297ACAC" w14:textId="77777777" w:rsidR="005068D6" w:rsidRPr="00A33DBA" w:rsidRDefault="005068D6" w:rsidP="004D77BC">
                                  <w:pPr>
                                    <w:rPr>
                                      <w:rFonts w:ascii="Arial" w:hAnsi="Arial" w:cs="Arial"/>
                                      <w:sz w:val="20"/>
                                    </w:rPr>
                                  </w:pPr>
                                  <w:r>
                                    <w:rPr>
                                      <w:rFonts w:ascii="Arial" w:hAnsi="Arial" w:cs="Arial"/>
                                      <w:sz w:val="20"/>
                                    </w:rPr>
                                    <w:t>razmerje tveganj</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5297ACAD" w14:textId="77777777" w:rsidR="005068D6" w:rsidRPr="0055776F" w:rsidRDefault="005068D6" w:rsidP="004D77BC">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w:t>
                                  </w:r>
                                  <w:r w:rsidRPr="00A33DBA">
                                    <w:rPr>
                                      <w:rFonts w:ascii="Arial" w:hAnsi="Arial" w:cs="Arial"/>
                                      <w:sz w:val="20"/>
                                    </w:rPr>
                                    <w:t>, 0</w:t>
                                  </w:r>
                                  <w:r>
                                    <w:rPr>
                                      <w:rFonts w:ascii="Arial" w:hAnsi="Arial" w:cs="Arial"/>
                                      <w:sz w:val="20"/>
                                    </w:rPr>
                                    <w:t>,22</w:t>
                                  </w:r>
                                  <w:r>
                                    <w:rPr>
                                      <w:rFonts w:ascii="Arial" w:hAnsi="Arial" w:cs="Arial"/>
                                      <w:sz w:val="20"/>
                                    </w:rPr>
                                    <w:noBreakHyphen/>
                                    <w:t>0,</w:t>
                                  </w:r>
                                  <w:r w:rsidRPr="00A33DBA">
                                    <w:rPr>
                                      <w:rFonts w:ascii="Arial" w:hAnsi="Arial" w:cs="Arial"/>
                                      <w:sz w:val="20"/>
                                    </w:rPr>
                                    <w:t>89)</w:t>
                                  </w:r>
                                </w:p>
                              </w:tc>
                            </w:tr>
                            <w:tr w:rsidR="005068D6" w:rsidRPr="0055776F" w14:paraId="5297ACB4" w14:textId="77777777" w:rsidTr="00747CA8">
                              <w:tc>
                                <w:tcPr>
                                  <w:tcW w:w="817" w:type="dxa"/>
                                  <w:shd w:val="clear" w:color="auto" w:fill="auto"/>
                                </w:tcPr>
                                <w:p w14:paraId="5297ACAF" w14:textId="77777777" w:rsidR="005068D6" w:rsidRPr="0055776F" w:rsidRDefault="005068D6" w:rsidP="00747CA8">
                                  <w:pPr>
                                    <w:rPr>
                                      <w:rFonts w:ascii="Arial" w:hAnsi="Arial" w:cs="Arial"/>
                                      <w:sz w:val="20"/>
                                    </w:rPr>
                                  </w:pPr>
                                </w:p>
                              </w:tc>
                              <w:tc>
                                <w:tcPr>
                                  <w:tcW w:w="2464" w:type="dxa"/>
                                  <w:shd w:val="clear" w:color="auto" w:fill="auto"/>
                                </w:tcPr>
                                <w:p w14:paraId="5297ACB0"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B1" w14:textId="77777777" w:rsidR="005068D6" w:rsidRPr="0055776F"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B2" w14:textId="77777777" w:rsidR="005068D6" w:rsidRPr="0055776F"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B3" w14:textId="77777777" w:rsidR="005068D6" w:rsidRPr="0055776F"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BA" w14:textId="77777777" w:rsidTr="00747CA8">
                              <w:tc>
                                <w:tcPr>
                                  <w:tcW w:w="817" w:type="dxa"/>
                                  <w:shd w:val="clear" w:color="auto" w:fill="auto"/>
                                </w:tcPr>
                                <w:p w14:paraId="5297ACB5" w14:textId="77777777" w:rsidR="005068D6" w:rsidRPr="0055776F" w:rsidRDefault="005068D6" w:rsidP="00747CA8">
                                  <w:pPr>
                                    <w:rPr>
                                      <w:rFonts w:ascii="Arial" w:hAnsi="Arial" w:cs="Arial"/>
                                      <w:sz w:val="20"/>
                                    </w:rPr>
                                  </w:pPr>
                                  <w:r w:rsidRPr="0055776F">
                                    <w:rPr>
                                      <w:rFonts w:ascii="Arial" w:hAnsi="Arial" w:cs="Arial"/>
                                      <w:b/>
                                      <w:sz w:val="20"/>
                                    </w:rPr>
                                    <w:t>——</w:t>
                                  </w:r>
                                </w:p>
                              </w:tc>
                              <w:tc>
                                <w:tcPr>
                                  <w:tcW w:w="2464" w:type="dxa"/>
                                  <w:shd w:val="clear" w:color="auto" w:fill="auto"/>
                                </w:tcPr>
                                <w:p w14:paraId="5297ACB6"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B7"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B8" w14:textId="77777777" w:rsidR="005068D6" w:rsidRPr="0055776F" w:rsidRDefault="005068D6" w:rsidP="00747CA8">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5297ACB9" w14:textId="77777777" w:rsidR="005068D6" w:rsidRPr="0055776F" w:rsidRDefault="005068D6" w:rsidP="00747CA8">
                                  <w:pPr>
                                    <w:rPr>
                                      <w:rFonts w:ascii="Arial" w:hAnsi="Arial" w:cs="Arial"/>
                                      <w:sz w:val="20"/>
                                    </w:rPr>
                                  </w:pPr>
                                  <w:r w:rsidRPr="0055776F">
                                    <w:rPr>
                                      <w:rFonts w:ascii="Arial" w:hAnsi="Arial" w:cs="Arial"/>
                                      <w:sz w:val="20"/>
                                    </w:rPr>
                                    <w:t>174</w:t>
                                  </w:r>
                                </w:p>
                              </w:tc>
                            </w:tr>
                            <w:tr w:rsidR="005068D6" w:rsidRPr="0055776F" w14:paraId="5297ACC0" w14:textId="77777777" w:rsidTr="00747CA8">
                              <w:tc>
                                <w:tcPr>
                                  <w:tcW w:w="817" w:type="dxa"/>
                                  <w:shd w:val="clear" w:color="auto" w:fill="auto"/>
                                </w:tcPr>
                                <w:p w14:paraId="5297ACBB"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BC"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BD"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BE" w14:textId="77777777" w:rsidR="005068D6" w:rsidRPr="0055776F" w:rsidRDefault="005068D6" w:rsidP="00747CA8">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5297ACBF" w14:textId="77777777" w:rsidR="005068D6" w:rsidRPr="0055776F" w:rsidRDefault="005068D6" w:rsidP="00747CA8">
                                  <w:pPr>
                                    <w:rPr>
                                      <w:rFonts w:ascii="Arial" w:hAnsi="Arial" w:cs="Arial"/>
                                      <w:sz w:val="20"/>
                                    </w:rPr>
                                  </w:pPr>
                                  <w:r w:rsidRPr="0055776F">
                                    <w:rPr>
                                      <w:rFonts w:ascii="Arial" w:hAnsi="Arial" w:cs="Arial"/>
                                      <w:sz w:val="20"/>
                                    </w:rPr>
                                    <w:t>186</w:t>
                                  </w:r>
                                </w:p>
                              </w:tc>
                            </w:tr>
                            <w:tr w:rsidR="005068D6" w:rsidRPr="0055776F" w14:paraId="5297ACC6" w14:textId="77777777" w:rsidTr="00747CA8">
                              <w:tc>
                                <w:tcPr>
                                  <w:tcW w:w="817" w:type="dxa"/>
                                  <w:shd w:val="clear" w:color="auto" w:fill="auto"/>
                                </w:tcPr>
                                <w:p w14:paraId="5297ACC1"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C2" w14:textId="77777777" w:rsidR="005068D6" w:rsidRPr="0055776F" w:rsidRDefault="005068D6" w:rsidP="00747CA8">
                                  <w:pPr>
                                    <w:rPr>
                                      <w:rFonts w:ascii="Arial" w:hAnsi="Arial" w:cs="Arial"/>
                                      <w:sz w:val="20"/>
                                    </w:rPr>
                                  </w:pPr>
                                  <w:r w:rsidRPr="00F735F7">
                                    <w:rPr>
                                      <w:rFonts w:ascii="Arial" w:hAnsi="Arial" w:cs="Arial"/>
                                      <w:sz w:val="20"/>
                                      <w:lang w:val="fr-FR"/>
                                    </w:rPr>
                                    <w:t>cenzurirani podatki</w:t>
                                  </w:r>
                                </w:p>
                              </w:tc>
                              <w:tc>
                                <w:tcPr>
                                  <w:tcW w:w="851" w:type="dxa"/>
                                  <w:tcBorders>
                                    <w:top w:val="single" w:sz="4" w:space="0" w:color="auto"/>
                                  </w:tcBorders>
                                  <w:shd w:val="clear" w:color="auto" w:fill="auto"/>
                                </w:tcPr>
                                <w:p w14:paraId="5297ACC3"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C4"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C5" w14:textId="77777777" w:rsidR="005068D6" w:rsidRPr="0055776F" w:rsidRDefault="005068D6" w:rsidP="00747CA8">
                                  <w:pPr>
                                    <w:rPr>
                                      <w:rFonts w:ascii="Arial" w:hAnsi="Arial" w:cs="Arial"/>
                                      <w:sz w:val="20"/>
                                    </w:rPr>
                                  </w:pPr>
                                </w:p>
                              </w:tc>
                            </w:tr>
                          </w:tbl>
                          <w:p w14:paraId="5297ACC7" w14:textId="77777777" w:rsidR="005068D6" w:rsidRPr="00A33DBA" w:rsidRDefault="005068D6" w:rsidP="00FF48C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30" id="_x0000_s1035" type="#_x0000_t202" style="position:absolute;margin-left:26.85pt;margin-top:71.6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" filled="f" stroked="f">
                <v:textbox>
                  <w:txbxContent>
                    <w:p w14:paraId="5297ACAA" w14:textId="77777777" w:rsidR="005068D6" w:rsidRDefault="005068D6" w:rsidP="00FF48C2">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5068D6" w:rsidRPr="0055776F" w14:paraId="5297ACAE" w14:textId="77777777" w:rsidTr="00747CA8">
                        <w:tc>
                          <w:tcPr>
                            <w:tcW w:w="5691" w:type="dxa"/>
                            <w:gridSpan w:val="5"/>
                            <w:shd w:val="clear" w:color="auto" w:fill="auto"/>
                          </w:tcPr>
                          <w:p w14:paraId="5297ACAB" w14:textId="77777777" w:rsidR="005068D6" w:rsidRPr="00A33DBA" w:rsidRDefault="005068D6" w:rsidP="004D77BC">
                            <w:pPr>
                              <w:rPr>
                                <w:rFonts w:ascii="Arial" w:hAnsi="Arial" w:cs="Arial"/>
                                <w:sz w:val="20"/>
                              </w:rPr>
                            </w:pPr>
                            <w:r>
                              <w:rPr>
                                <w:rFonts w:ascii="Arial" w:hAnsi="Arial" w:cs="Arial"/>
                                <w:sz w:val="20"/>
                              </w:rPr>
                              <w:t>P = 0,0</w:t>
                            </w:r>
                            <w:r w:rsidRPr="00A33DBA">
                              <w:rPr>
                                <w:rFonts w:ascii="Arial" w:hAnsi="Arial" w:cs="Arial"/>
                                <w:sz w:val="20"/>
                              </w:rPr>
                              <w:t>19</w:t>
                            </w:r>
                          </w:p>
                          <w:p w14:paraId="5297ACAC" w14:textId="77777777" w:rsidR="005068D6" w:rsidRPr="00A33DBA" w:rsidRDefault="005068D6" w:rsidP="004D77BC">
                            <w:pPr>
                              <w:rPr>
                                <w:rFonts w:ascii="Arial" w:hAnsi="Arial" w:cs="Arial"/>
                                <w:sz w:val="20"/>
                              </w:rPr>
                            </w:pPr>
                            <w:r>
                              <w:rPr>
                                <w:rFonts w:ascii="Arial" w:hAnsi="Arial" w:cs="Arial"/>
                                <w:sz w:val="20"/>
                              </w:rPr>
                              <w:t>razmerje tveganj</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5297ACAD" w14:textId="77777777" w:rsidR="005068D6" w:rsidRPr="0055776F" w:rsidRDefault="005068D6" w:rsidP="004D77BC">
                            <w:pPr>
                              <w:rPr>
                                <w:rFonts w:ascii="Arial" w:hAnsi="Arial" w:cs="Arial"/>
                                <w:sz w:val="20"/>
                                <w:lang w:val="de-DE"/>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IZ</w:t>
                            </w:r>
                            <w:r w:rsidRPr="00A33DBA">
                              <w:rPr>
                                <w:rFonts w:ascii="Arial" w:hAnsi="Arial" w:cs="Arial"/>
                                <w:sz w:val="20"/>
                              </w:rPr>
                              <w:t>, 0</w:t>
                            </w:r>
                            <w:r>
                              <w:rPr>
                                <w:rFonts w:ascii="Arial" w:hAnsi="Arial" w:cs="Arial"/>
                                <w:sz w:val="20"/>
                              </w:rPr>
                              <w:t>,22</w:t>
                            </w:r>
                            <w:r>
                              <w:rPr>
                                <w:rFonts w:ascii="Arial" w:hAnsi="Arial" w:cs="Arial"/>
                                <w:sz w:val="20"/>
                              </w:rPr>
                              <w:noBreakHyphen/>
                              <w:t>0,</w:t>
                            </w:r>
                            <w:r w:rsidRPr="00A33DBA">
                              <w:rPr>
                                <w:rFonts w:ascii="Arial" w:hAnsi="Arial" w:cs="Arial"/>
                                <w:sz w:val="20"/>
                              </w:rPr>
                              <w:t>89)</w:t>
                            </w:r>
                          </w:p>
                        </w:tc>
                      </w:tr>
                      <w:tr w:rsidR="005068D6" w:rsidRPr="0055776F" w14:paraId="5297ACB4" w14:textId="77777777" w:rsidTr="00747CA8">
                        <w:tc>
                          <w:tcPr>
                            <w:tcW w:w="817" w:type="dxa"/>
                            <w:shd w:val="clear" w:color="auto" w:fill="auto"/>
                          </w:tcPr>
                          <w:p w14:paraId="5297ACAF" w14:textId="77777777" w:rsidR="005068D6" w:rsidRPr="0055776F" w:rsidRDefault="005068D6" w:rsidP="00747CA8">
                            <w:pPr>
                              <w:rPr>
                                <w:rFonts w:ascii="Arial" w:hAnsi="Arial" w:cs="Arial"/>
                                <w:sz w:val="20"/>
                              </w:rPr>
                            </w:pPr>
                          </w:p>
                        </w:tc>
                        <w:tc>
                          <w:tcPr>
                            <w:tcW w:w="2464" w:type="dxa"/>
                            <w:shd w:val="clear" w:color="auto" w:fill="auto"/>
                          </w:tcPr>
                          <w:p w14:paraId="5297ACB0" w14:textId="77777777" w:rsidR="005068D6" w:rsidRPr="0055776F" w:rsidRDefault="005068D6" w:rsidP="00747CA8">
                            <w:pPr>
                              <w:rPr>
                                <w:rFonts w:ascii="Arial" w:hAnsi="Arial" w:cs="Arial"/>
                                <w:sz w:val="20"/>
                              </w:rPr>
                            </w:pPr>
                          </w:p>
                        </w:tc>
                        <w:tc>
                          <w:tcPr>
                            <w:tcW w:w="851" w:type="dxa"/>
                            <w:tcBorders>
                              <w:bottom w:val="single" w:sz="4" w:space="0" w:color="auto"/>
                            </w:tcBorders>
                            <w:shd w:val="clear" w:color="auto" w:fill="auto"/>
                          </w:tcPr>
                          <w:p w14:paraId="5297ACB1" w14:textId="77777777" w:rsidR="005068D6" w:rsidRPr="0055776F" w:rsidRDefault="005068D6" w:rsidP="00747CA8">
                            <w:pPr>
                              <w:rPr>
                                <w:rFonts w:ascii="Arial" w:hAnsi="Arial" w:cs="Arial"/>
                                <w:sz w:val="20"/>
                              </w:rPr>
                            </w:pPr>
                            <w:r w:rsidRPr="004D77BC">
                              <w:rPr>
                                <w:rFonts w:ascii="Arial" w:hAnsi="Arial" w:cs="Arial"/>
                                <w:sz w:val="20"/>
                                <w:lang w:val="de-DE"/>
                              </w:rPr>
                              <w:t>N</w:t>
                            </w:r>
                          </w:p>
                        </w:tc>
                        <w:tc>
                          <w:tcPr>
                            <w:tcW w:w="709" w:type="dxa"/>
                            <w:tcBorders>
                              <w:bottom w:val="single" w:sz="4" w:space="0" w:color="auto"/>
                            </w:tcBorders>
                            <w:shd w:val="clear" w:color="auto" w:fill="auto"/>
                          </w:tcPr>
                          <w:p w14:paraId="5297ACB2" w14:textId="77777777" w:rsidR="005068D6" w:rsidRPr="0055776F" w:rsidRDefault="005068D6" w:rsidP="00747CA8">
                            <w:pPr>
                              <w:rPr>
                                <w:rFonts w:ascii="Arial" w:hAnsi="Arial" w:cs="Arial"/>
                                <w:sz w:val="20"/>
                              </w:rPr>
                            </w:pPr>
                            <w:r w:rsidRPr="004D77BC">
                              <w:rPr>
                                <w:rFonts w:ascii="Arial" w:hAnsi="Arial" w:cs="Arial"/>
                                <w:sz w:val="20"/>
                                <w:lang w:val="es-ES"/>
                              </w:rPr>
                              <w:t>dog</w:t>
                            </w:r>
                          </w:p>
                        </w:tc>
                        <w:tc>
                          <w:tcPr>
                            <w:tcW w:w="850" w:type="dxa"/>
                            <w:tcBorders>
                              <w:bottom w:val="single" w:sz="4" w:space="0" w:color="auto"/>
                            </w:tcBorders>
                            <w:shd w:val="clear" w:color="auto" w:fill="auto"/>
                          </w:tcPr>
                          <w:p w14:paraId="5297ACB3" w14:textId="77777777" w:rsidR="005068D6" w:rsidRPr="0055776F" w:rsidRDefault="005068D6" w:rsidP="00747CA8">
                            <w:pPr>
                              <w:rPr>
                                <w:rFonts w:ascii="Arial" w:hAnsi="Arial" w:cs="Arial"/>
                                <w:sz w:val="20"/>
                              </w:rPr>
                            </w:pPr>
                            <w:r w:rsidRPr="004D77BC">
                              <w:rPr>
                                <w:rFonts w:ascii="Arial" w:hAnsi="Arial" w:cs="Arial"/>
                                <w:sz w:val="20"/>
                                <w:lang w:val="de-DE"/>
                              </w:rPr>
                              <w:t>cen</w:t>
                            </w:r>
                          </w:p>
                        </w:tc>
                      </w:tr>
                      <w:tr w:rsidR="005068D6" w:rsidRPr="0055776F" w14:paraId="5297ACBA" w14:textId="77777777" w:rsidTr="00747CA8">
                        <w:tc>
                          <w:tcPr>
                            <w:tcW w:w="817" w:type="dxa"/>
                            <w:shd w:val="clear" w:color="auto" w:fill="auto"/>
                          </w:tcPr>
                          <w:p w14:paraId="5297ACB5" w14:textId="77777777" w:rsidR="005068D6" w:rsidRPr="0055776F" w:rsidRDefault="005068D6" w:rsidP="00747CA8">
                            <w:pPr>
                              <w:rPr>
                                <w:rFonts w:ascii="Arial" w:hAnsi="Arial" w:cs="Arial"/>
                                <w:sz w:val="20"/>
                              </w:rPr>
                            </w:pPr>
                            <w:r w:rsidRPr="0055776F">
                              <w:rPr>
                                <w:rFonts w:ascii="Arial" w:hAnsi="Arial" w:cs="Arial"/>
                                <w:b/>
                                <w:sz w:val="20"/>
                              </w:rPr>
                              <w:t>——</w:t>
                            </w:r>
                          </w:p>
                        </w:tc>
                        <w:tc>
                          <w:tcPr>
                            <w:tcW w:w="2464" w:type="dxa"/>
                            <w:shd w:val="clear" w:color="auto" w:fill="auto"/>
                          </w:tcPr>
                          <w:p w14:paraId="5297ACB6" w14:textId="77777777" w:rsidR="005068D6" w:rsidRPr="0055776F" w:rsidRDefault="005068D6" w:rsidP="00747CA8">
                            <w:pPr>
                              <w:rPr>
                                <w:rFonts w:ascii="Arial" w:hAnsi="Arial" w:cs="Arial"/>
                                <w:sz w:val="20"/>
                              </w:rPr>
                            </w:pPr>
                            <w:r>
                              <w:rPr>
                                <w:rFonts w:ascii="Arial" w:hAnsi="Arial" w:cs="Arial"/>
                                <w:sz w:val="20"/>
                                <w:lang w:val="fr-FR"/>
                              </w:rPr>
                              <w:t>(1) imatinib 12 </w:t>
                            </w:r>
                            <w:r w:rsidRPr="00F735F7">
                              <w:rPr>
                                <w:rFonts w:ascii="Arial" w:hAnsi="Arial" w:cs="Arial"/>
                                <w:sz w:val="20"/>
                                <w:lang w:val="fr-FR"/>
                              </w:rPr>
                              <w:t>mes.:</w:t>
                            </w:r>
                          </w:p>
                        </w:tc>
                        <w:tc>
                          <w:tcPr>
                            <w:tcW w:w="851" w:type="dxa"/>
                            <w:tcBorders>
                              <w:top w:val="single" w:sz="4" w:space="0" w:color="auto"/>
                            </w:tcBorders>
                            <w:shd w:val="clear" w:color="auto" w:fill="auto"/>
                          </w:tcPr>
                          <w:p w14:paraId="5297ACB7" w14:textId="77777777" w:rsidR="005068D6" w:rsidRPr="0055776F" w:rsidRDefault="005068D6" w:rsidP="00747CA8">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297ACB8" w14:textId="77777777" w:rsidR="005068D6" w:rsidRPr="0055776F" w:rsidRDefault="005068D6" w:rsidP="00747CA8">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5297ACB9" w14:textId="77777777" w:rsidR="005068D6" w:rsidRPr="0055776F" w:rsidRDefault="005068D6" w:rsidP="00747CA8">
                            <w:pPr>
                              <w:rPr>
                                <w:rFonts w:ascii="Arial" w:hAnsi="Arial" w:cs="Arial"/>
                                <w:sz w:val="20"/>
                              </w:rPr>
                            </w:pPr>
                            <w:r w:rsidRPr="0055776F">
                              <w:rPr>
                                <w:rFonts w:ascii="Arial" w:hAnsi="Arial" w:cs="Arial"/>
                                <w:sz w:val="20"/>
                              </w:rPr>
                              <w:t>174</w:t>
                            </w:r>
                          </w:p>
                        </w:tc>
                      </w:tr>
                      <w:tr w:rsidR="005068D6" w:rsidRPr="0055776F" w14:paraId="5297ACC0" w14:textId="77777777" w:rsidTr="00747CA8">
                        <w:tc>
                          <w:tcPr>
                            <w:tcW w:w="817" w:type="dxa"/>
                            <w:shd w:val="clear" w:color="auto" w:fill="auto"/>
                          </w:tcPr>
                          <w:p w14:paraId="5297ACBB"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BC" w14:textId="77777777" w:rsidR="005068D6" w:rsidRPr="0055776F" w:rsidRDefault="005068D6" w:rsidP="00747CA8">
                            <w:pPr>
                              <w:rPr>
                                <w:rFonts w:ascii="Arial" w:hAnsi="Arial" w:cs="Arial"/>
                                <w:sz w:val="20"/>
                              </w:rPr>
                            </w:pPr>
                            <w:r>
                              <w:rPr>
                                <w:rFonts w:ascii="Arial" w:hAnsi="Arial" w:cs="Arial"/>
                                <w:sz w:val="20"/>
                                <w:lang w:val="fr-FR"/>
                              </w:rPr>
                              <w:t>(2) imatinib 36 </w:t>
                            </w:r>
                            <w:r w:rsidRPr="00F735F7">
                              <w:rPr>
                                <w:rFonts w:ascii="Arial" w:hAnsi="Arial" w:cs="Arial"/>
                                <w:sz w:val="20"/>
                                <w:lang w:val="fr-FR"/>
                              </w:rPr>
                              <w:t>mes.:</w:t>
                            </w:r>
                          </w:p>
                        </w:tc>
                        <w:tc>
                          <w:tcPr>
                            <w:tcW w:w="851" w:type="dxa"/>
                            <w:tcBorders>
                              <w:bottom w:val="single" w:sz="4" w:space="0" w:color="auto"/>
                            </w:tcBorders>
                            <w:shd w:val="clear" w:color="auto" w:fill="auto"/>
                          </w:tcPr>
                          <w:p w14:paraId="5297ACBD" w14:textId="77777777" w:rsidR="005068D6" w:rsidRPr="0055776F" w:rsidRDefault="005068D6" w:rsidP="00747CA8">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297ACBE" w14:textId="77777777" w:rsidR="005068D6" w:rsidRPr="0055776F" w:rsidRDefault="005068D6" w:rsidP="00747CA8">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5297ACBF" w14:textId="77777777" w:rsidR="005068D6" w:rsidRPr="0055776F" w:rsidRDefault="005068D6" w:rsidP="00747CA8">
                            <w:pPr>
                              <w:rPr>
                                <w:rFonts w:ascii="Arial" w:hAnsi="Arial" w:cs="Arial"/>
                                <w:sz w:val="20"/>
                              </w:rPr>
                            </w:pPr>
                            <w:r w:rsidRPr="0055776F">
                              <w:rPr>
                                <w:rFonts w:ascii="Arial" w:hAnsi="Arial" w:cs="Arial"/>
                                <w:sz w:val="20"/>
                              </w:rPr>
                              <w:t>186</w:t>
                            </w:r>
                          </w:p>
                        </w:tc>
                      </w:tr>
                      <w:tr w:rsidR="005068D6" w:rsidRPr="0055776F" w14:paraId="5297ACC6" w14:textId="77777777" w:rsidTr="00747CA8">
                        <w:tc>
                          <w:tcPr>
                            <w:tcW w:w="817" w:type="dxa"/>
                            <w:shd w:val="clear" w:color="auto" w:fill="auto"/>
                          </w:tcPr>
                          <w:p w14:paraId="5297ACC1" w14:textId="77777777" w:rsidR="005068D6" w:rsidRPr="0055776F" w:rsidRDefault="005068D6" w:rsidP="00747CA8">
                            <w:pPr>
                              <w:rPr>
                                <w:rFonts w:ascii="Arial" w:hAnsi="Arial" w:cs="Arial"/>
                                <w:sz w:val="20"/>
                              </w:rPr>
                            </w:pPr>
                            <w:r w:rsidRPr="0055776F">
                              <w:rPr>
                                <w:rFonts w:ascii="Arial" w:hAnsi="Arial" w:cs="Arial"/>
                                <w:sz w:val="20"/>
                              </w:rPr>
                              <w:t>│││</w:t>
                            </w:r>
                          </w:p>
                        </w:tc>
                        <w:tc>
                          <w:tcPr>
                            <w:tcW w:w="2464" w:type="dxa"/>
                            <w:shd w:val="clear" w:color="auto" w:fill="auto"/>
                          </w:tcPr>
                          <w:p w14:paraId="5297ACC2" w14:textId="77777777" w:rsidR="005068D6" w:rsidRPr="0055776F" w:rsidRDefault="005068D6" w:rsidP="00747CA8">
                            <w:pPr>
                              <w:rPr>
                                <w:rFonts w:ascii="Arial" w:hAnsi="Arial" w:cs="Arial"/>
                                <w:sz w:val="20"/>
                              </w:rPr>
                            </w:pPr>
                            <w:r w:rsidRPr="00F735F7">
                              <w:rPr>
                                <w:rFonts w:ascii="Arial" w:hAnsi="Arial" w:cs="Arial"/>
                                <w:sz w:val="20"/>
                                <w:lang w:val="fr-FR"/>
                              </w:rPr>
                              <w:t>cenzurirani podatki</w:t>
                            </w:r>
                          </w:p>
                        </w:tc>
                        <w:tc>
                          <w:tcPr>
                            <w:tcW w:w="851" w:type="dxa"/>
                            <w:tcBorders>
                              <w:top w:val="single" w:sz="4" w:space="0" w:color="auto"/>
                            </w:tcBorders>
                            <w:shd w:val="clear" w:color="auto" w:fill="auto"/>
                          </w:tcPr>
                          <w:p w14:paraId="5297ACC3" w14:textId="77777777" w:rsidR="005068D6" w:rsidRPr="0055776F" w:rsidRDefault="005068D6" w:rsidP="00747CA8">
                            <w:pPr>
                              <w:rPr>
                                <w:rFonts w:ascii="Arial" w:hAnsi="Arial" w:cs="Arial"/>
                                <w:sz w:val="20"/>
                              </w:rPr>
                            </w:pPr>
                          </w:p>
                        </w:tc>
                        <w:tc>
                          <w:tcPr>
                            <w:tcW w:w="709" w:type="dxa"/>
                            <w:tcBorders>
                              <w:top w:val="single" w:sz="4" w:space="0" w:color="auto"/>
                            </w:tcBorders>
                            <w:shd w:val="clear" w:color="auto" w:fill="auto"/>
                          </w:tcPr>
                          <w:p w14:paraId="5297ACC4" w14:textId="77777777" w:rsidR="005068D6" w:rsidRPr="0055776F" w:rsidRDefault="005068D6" w:rsidP="00747CA8">
                            <w:pPr>
                              <w:rPr>
                                <w:rFonts w:ascii="Arial" w:hAnsi="Arial" w:cs="Arial"/>
                                <w:sz w:val="20"/>
                              </w:rPr>
                            </w:pPr>
                          </w:p>
                        </w:tc>
                        <w:tc>
                          <w:tcPr>
                            <w:tcW w:w="850" w:type="dxa"/>
                            <w:tcBorders>
                              <w:top w:val="single" w:sz="4" w:space="0" w:color="auto"/>
                            </w:tcBorders>
                            <w:shd w:val="clear" w:color="auto" w:fill="auto"/>
                          </w:tcPr>
                          <w:p w14:paraId="5297ACC5" w14:textId="77777777" w:rsidR="005068D6" w:rsidRPr="0055776F" w:rsidRDefault="005068D6" w:rsidP="00747CA8">
                            <w:pPr>
                              <w:rPr>
                                <w:rFonts w:ascii="Arial" w:hAnsi="Arial" w:cs="Arial"/>
                                <w:sz w:val="20"/>
                              </w:rPr>
                            </w:pPr>
                          </w:p>
                        </w:tc>
                      </w:tr>
                    </w:tbl>
                    <w:p w14:paraId="5297ACC7" w14:textId="77777777" w:rsidR="005068D6" w:rsidRPr="00A33DBA" w:rsidRDefault="005068D6" w:rsidP="00FF48C2">
                      <w:pPr>
                        <w:rPr>
                          <w:rFonts w:ascii="Arial" w:hAnsi="Arial" w:cs="Arial"/>
                          <w:sz w:val="20"/>
                        </w:rPr>
                      </w:pPr>
                    </w:p>
                  </w:txbxContent>
                </v:textbox>
              </v:shape>
            </w:pict>
          </mc:Fallback>
        </mc:AlternateContent>
      </w:r>
      <w:r w:rsidRPr="004A59B1">
        <w:rPr>
          <w:noProof/>
        </w:rPr>
        <mc:AlternateContent>
          <mc:Choice Requires="wps">
            <w:drawing>
              <wp:anchor distT="0" distB="0" distL="114300" distR="114300" simplePos="0" relativeHeight="251661312" behindDoc="0" locked="0" layoutInCell="1" allowOverlap="1" wp14:anchorId="5297AC32" wp14:editId="5297AC33">
                <wp:simplePos x="0" y="0"/>
                <wp:positionH relativeFrom="column">
                  <wp:posOffset>-288290</wp:posOffset>
                </wp:positionH>
                <wp:positionV relativeFrom="paragraph">
                  <wp:posOffset>105410</wp:posOffset>
                </wp:positionV>
                <wp:extent cx="335915" cy="22326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C8" w14:textId="77777777" w:rsidR="005068D6" w:rsidRPr="00A33DBA" w:rsidRDefault="005068D6" w:rsidP="00FF48C2">
                            <w:pPr>
                              <w:rPr>
                                <w:rFonts w:ascii="Arial" w:hAnsi="Arial" w:cs="Arial"/>
                                <w:sz w:val="20"/>
                              </w:rPr>
                            </w:pPr>
                            <w:r>
                              <w:rPr>
                                <w:rFonts w:ascii="Arial" w:hAnsi="Arial" w:cs="Arial"/>
                                <w:sz w:val="20"/>
                              </w:rPr>
                              <w:t>verjetnost  celotnega preživetja</w:t>
                            </w:r>
                          </w:p>
                          <w:p w14:paraId="5297ACC9" w14:textId="77777777" w:rsidR="005068D6" w:rsidRPr="00A33DBA" w:rsidRDefault="005068D6" w:rsidP="00FF48C2">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32" id="_x0000_s1036" type="#_x0000_t202" style="position:absolute;margin-left:-22.7pt;margin-top:8.3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z+BAIAAPI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" stroked="f">
                <v:fill opacity="0"/>
                <v:textbox style="layout-flow:vertical;mso-layout-flow-alt:bottom-to-top">
                  <w:txbxContent>
                    <w:p w14:paraId="5297ACC8" w14:textId="77777777" w:rsidR="005068D6" w:rsidRPr="00A33DBA" w:rsidRDefault="005068D6" w:rsidP="00FF48C2">
                      <w:pPr>
                        <w:rPr>
                          <w:rFonts w:ascii="Arial" w:hAnsi="Arial" w:cs="Arial"/>
                          <w:sz w:val="20"/>
                        </w:rPr>
                      </w:pPr>
                      <w:r>
                        <w:rPr>
                          <w:rFonts w:ascii="Arial" w:hAnsi="Arial" w:cs="Arial"/>
                          <w:sz w:val="20"/>
                        </w:rPr>
                        <w:t>verjetnost  celotnega preživetja</w:t>
                      </w:r>
                    </w:p>
                    <w:p w14:paraId="5297ACC9" w14:textId="77777777" w:rsidR="005068D6" w:rsidRPr="00A33DBA" w:rsidRDefault="005068D6" w:rsidP="00FF48C2">
                      <w:pPr>
                        <w:rPr>
                          <w:rFonts w:ascii="Arial" w:hAnsi="Arial" w:cs="Arial"/>
                          <w:sz w:val="20"/>
                        </w:rPr>
                      </w:pPr>
                    </w:p>
                  </w:txbxContent>
                </v:textbox>
              </v:shape>
            </w:pict>
          </mc:Fallback>
        </mc:AlternateContent>
      </w:r>
      <w:r w:rsidRPr="004A59B1">
        <w:rPr>
          <w:noProof/>
        </w:rPr>
        <w:drawing>
          <wp:inline distT="0" distB="0" distL="0" distR="0" wp14:anchorId="5297AC34" wp14:editId="2A1EDD4C">
            <wp:extent cx="5949315" cy="263461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p>
    <w:p w14:paraId="5297A258" w14:textId="77777777" w:rsidR="00FF48C2" w:rsidRPr="004A59B1" w:rsidRDefault="003B1E8C" w:rsidP="00B029D2">
      <w:pPr>
        <w:pStyle w:val="Text"/>
        <w:keepNext/>
        <w:keepLines/>
        <w:widowControl w:val="0"/>
        <w:spacing w:before="0"/>
        <w:jc w:val="left"/>
        <w:rPr>
          <w:rFonts w:eastAsia="MS Mincho"/>
          <w:color w:val="000000"/>
          <w:lang w:eastAsia="ja-JP"/>
        </w:rPr>
      </w:pPr>
      <w:r w:rsidRPr="004A59B1">
        <w:rPr>
          <w:rFonts w:eastAsia="MS Mincho"/>
          <w:noProof/>
          <w:color w:val="000000"/>
        </w:rPr>
        <mc:AlternateContent>
          <mc:Choice Requires="wps">
            <w:drawing>
              <wp:anchor distT="0" distB="0" distL="114300" distR="114300" simplePos="0" relativeHeight="251663360" behindDoc="0" locked="0" layoutInCell="1" allowOverlap="1" wp14:anchorId="5297AC36" wp14:editId="5297AC37">
                <wp:simplePos x="0" y="0"/>
                <wp:positionH relativeFrom="column">
                  <wp:posOffset>1939290</wp:posOffset>
                </wp:positionH>
                <wp:positionV relativeFrom="paragraph">
                  <wp:posOffset>28575</wp:posOffset>
                </wp:positionV>
                <wp:extent cx="1924050" cy="3086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ACCA" w14:textId="77777777" w:rsidR="005068D6" w:rsidRPr="00A33DBA" w:rsidRDefault="005068D6" w:rsidP="00FF48C2">
                            <w:pPr>
                              <w:rPr>
                                <w:rFonts w:ascii="Arial" w:hAnsi="Arial" w:cs="Arial"/>
                                <w:sz w:val="20"/>
                              </w:rPr>
                            </w:pPr>
                            <w:r>
                              <w:rPr>
                                <w:rFonts w:ascii="Arial" w:hAnsi="Arial" w:cs="Arial"/>
                                <w:sz w:val="20"/>
                                <w:lang w:val="de-DE"/>
                              </w:rPr>
                              <w:t>trajanje preživetja v mesecih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7AC36" id="_x0000_s1037" type="#_x0000_t202" style="position:absolute;margin-left:152.7pt;margin-top:2.25pt;width:15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" stroked="f">
                <v:fill opacity="0"/>
                <v:textbox>
                  <w:txbxContent>
                    <w:p w14:paraId="5297ACCA" w14:textId="77777777" w:rsidR="005068D6" w:rsidRPr="00A33DBA" w:rsidRDefault="005068D6" w:rsidP="00FF48C2">
                      <w:pPr>
                        <w:rPr>
                          <w:rFonts w:ascii="Arial" w:hAnsi="Arial" w:cs="Arial"/>
                          <w:sz w:val="20"/>
                        </w:rPr>
                      </w:pPr>
                      <w:r>
                        <w:rPr>
                          <w:rFonts w:ascii="Arial" w:hAnsi="Arial" w:cs="Arial"/>
                          <w:sz w:val="20"/>
                          <w:lang w:val="de-DE"/>
                        </w:rPr>
                        <w:t>trajanje preživetja v mesecih</w:t>
                      </w:r>
                    </w:p>
                  </w:txbxContent>
                </v:textbox>
              </v:shape>
            </w:pict>
          </mc:Fallback>
        </mc:AlternateContent>
      </w:r>
    </w:p>
    <w:p w14:paraId="5297A259" w14:textId="77777777" w:rsidR="00FF48C2" w:rsidRPr="004A59B1" w:rsidRDefault="00FF48C2" w:rsidP="00B029D2">
      <w:pPr>
        <w:pStyle w:val="Text"/>
        <w:keepNext/>
        <w:keepLines/>
        <w:widowControl w:val="0"/>
        <w:spacing w:before="0"/>
        <w:jc w:val="left"/>
        <w:rPr>
          <w:rFonts w:eastAsia="MS Mincho"/>
          <w:color w:val="000000"/>
          <w:lang w:eastAsia="ja-JP"/>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FF48C2" w:rsidRPr="004A59B1" w14:paraId="5297A25B" w14:textId="77777777" w:rsidTr="008865A0">
        <w:tc>
          <w:tcPr>
            <w:tcW w:w="10632" w:type="dxa"/>
            <w:gridSpan w:val="16"/>
            <w:shd w:val="clear" w:color="auto" w:fill="auto"/>
          </w:tcPr>
          <w:p w14:paraId="5297A25A" w14:textId="77777777" w:rsidR="00FF48C2" w:rsidRPr="004A59B1" w:rsidRDefault="00FF48C2" w:rsidP="00B029D2">
            <w:pPr>
              <w:keepNext/>
              <w:keepLines/>
              <w:widowControl w:val="0"/>
              <w:ind w:left="-27"/>
              <w:rPr>
                <w:rFonts w:ascii="Arial" w:hAnsi="Arial" w:cs="Arial"/>
                <w:sz w:val="16"/>
                <w:szCs w:val="16"/>
              </w:rPr>
            </w:pPr>
            <w:proofErr w:type="spellStart"/>
            <w:r w:rsidRPr="004A59B1">
              <w:rPr>
                <w:rFonts w:ascii="Arial" w:hAnsi="Arial" w:cs="Arial"/>
                <w:sz w:val="20"/>
              </w:rPr>
              <w:t>število</w:t>
            </w:r>
            <w:proofErr w:type="spellEnd"/>
            <w:r w:rsidRPr="004A59B1">
              <w:rPr>
                <w:rFonts w:ascii="Arial" w:hAnsi="Arial" w:cs="Arial"/>
                <w:sz w:val="20"/>
              </w:rPr>
              <w:t xml:space="preserve"> </w:t>
            </w:r>
            <w:proofErr w:type="spellStart"/>
            <w:r w:rsidRPr="004A59B1">
              <w:rPr>
                <w:rFonts w:ascii="Arial" w:hAnsi="Arial" w:cs="Arial"/>
                <w:sz w:val="20"/>
              </w:rPr>
              <w:t>tveganju</w:t>
            </w:r>
            <w:proofErr w:type="spellEnd"/>
            <w:r w:rsidRPr="004A59B1">
              <w:rPr>
                <w:rFonts w:ascii="Arial" w:hAnsi="Arial" w:cs="Arial"/>
                <w:sz w:val="20"/>
              </w:rPr>
              <w:t xml:space="preserve"> </w:t>
            </w:r>
            <w:proofErr w:type="spellStart"/>
            <w:r w:rsidRPr="004A59B1">
              <w:rPr>
                <w:rFonts w:ascii="Arial" w:hAnsi="Arial" w:cs="Arial"/>
                <w:sz w:val="20"/>
              </w:rPr>
              <w:t>izpostavljenih</w:t>
            </w:r>
            <w:proofErr w:type="spellEnd"/>
            <w:r w:rsidRPr="004A59B1">
              <w:rPr>
                <w:rFonts w:ascii="Arial" w:hAnsi="Arial" w:cs="Arial"/>
                <w:sz w:val="20"/>
              </w:rPr>
              <w:t xml:space="preserve"> </w:t>
            </w:r>
            <w:proofErr w:type="spellStart"/>
            <w:proofErr w:type="gramStart"/>
            <w:r w:rsidRPr="004A59B1">
              <w:rPr>
                <w:rFonts w:ascii="Arial" w:hAnsi="Arial" w:cs="Arial"/>
                <w:sz w:val="20"/>
              </w:rPr>
              <w:t>bolnikov</w:t>
            </w:r>
            <w:proofErr w:type="spellEnd"/>
            <w:r w:rsidRPr="004A59B1">
              <w:rPr>
                <w:rFonts w:ascii="Arial" w:hAnsi="Arial" w:cs="Arial"/>
                <w:sz w:val="20"/>
              </w:rPr>
              <w:t xml:space="preserve"> :</w:t>
            </w:r>
            <w:proofErr w:type="gramEnd"/>
            <w:r w:rsidRPr="004A59B1">
              <w:rPr>
                <w:rFonts w:ascii="Arial" w:hAnsi="Arial" w:cs="Arial"/>
                <w:sz w:val="20"/>
              </w:rPr>
              <w:t xml:space="preserve"> </w:t>
            </w:r>
            <w:proofErr w:type="spellStart"/>
            <w:r w:rsidRPr="004A59B1">
              <w:rPr>
                <w:rFonts w:ascii="Arial" w:hAnsi="Arial" w:cs="Arial"/>
                <w:sz w:val="20"/>
              </w:rPr>
              <w:t>število</w:t>
            </w:r>
            <w:proofErr w:type="spellEnd"/>
            <w:r w:rsidRPr="004A59B1">
              <w:rPr>
                <w:rFonts w:ascii="Arial" w:hAnsi="Arial" w:cs="Arial"/>
                <w:sz w:val="20"/>
              </w:rPr>
              <w:t xml:space="preserve"> </w:t>
            </w:r>
            <w:proofErr w:type="spellStart"/>
            <w:r w:rsidRPr="004A59B1">
              <w:rPr>
                <w:rFonts w:ascii="Arial" w:hAnsi="Arial" w:cs="Arial"/>
                <w:sz w:val="20"/>
              </w:rPr>
              <w:t>dogodkov</w:t>
            </w:r>
            <w:proofErr w:type="spellEnd"/>
          </w:p>
        </w:tc>
      </w:tr>
      <w:tr w:rsidR="00FF48C2" w:rsidRPr="004A59B1" w14:paraId="5297A26C" w14:textId="77777777" w:rsidTr="008865A0">
        <w:tc>
          <w:tcPr>
            <w:tcW w:w="450" w:type="dxa"/>
            <w:shd w:val="clear" w:color="auto" w:fill="auto"/>
          </w:tcPr>
          <w:p w14:paraId="5297A25C" w14:textId="77777777" w:rsidR="00FF48C2" w:rsidRPr="004A59B1" w:rsidRDefault="00FF48C2" w:rsidP="00B029D2">
            <w:pPr>
              <w:keepNext/>
              <w:keepLines/>
              <w:widowControl w:val="0"/>
              <w:rPr>
                <w:sz w:val="20"/>
              </w:rPr>
            </w:pPr>
            <w:r w:rsidRPr="004A59B1">
              <w:rPr>
                <w:sz w:val="20"/>
              </w:rPr>
              <w:t>(1)</w:t>
            </w:r>
          </w:p>
        </w:tc>
        <w:tc>
          <w:tcPr>
            <w:tcW w:w="687" w:type="dxa"/>
            <w:shd w:val="clear" w:color="auto" w:fill="auto"/>
          </w:tcPr>
          <w:p w14:paraId="5297A25D" w14:textId="77777777" w:rsidR="00FF48C2" w:rsidRPr="004A59B1" w:rsidRDefault="00FF48C2" w:rsidP="00B029D2">
            <w:pPr>
              <w:keepNext/>
              <w:keepLines/>
              <w:widowControl w:val="0"/>
              <w:ind w:left="-45"/>
              <w:rPr>
                <w:sz w:val="20"/>
              </w:rPr>
            </w:pPr>
            <w:r w:rsidRPr="004A59B1">
              <w:rPr>
                <w:sz w:val="20"/>
              </w:rPr>
              <w:t>199:0</w:t>
            </w:r>
          </w:p>
        </w:tc>
        <w:tc>
          <w:tcPr>
            <w:tcW w:w="670" w:type="dxa"/>
            <w:shd w:val="clear" w:color="auto" w:fill="auto"/>
          </w:tcPr>
          <w:p w14:paraId="5297A25E" w14:textId="77777777" w:rsidR="00FF48C2" w:rsidRPr="004A59B1" w:rsidRDefault="00FF48C2" w:rsidP="00B029D2">
            <w:pPr>
              <w:keepNext/>
              <w:keepLines/>
              <w:widowControl w:val="0"/>
              <w:ind w:left="-45"/>
              <w:rPr>
                <w:sz w:val="20"/>
              </w:rPr>
            </w:pPr>
            <w:r w:rsidRPr="004A59B1">
              <w:rPr>
                <w:sz w:val="20"/>
              </w:rPr>
              <w:t>190:2</w:t>
            </w:r>
          </w:p>
        </w:tc>
        <w:tc>
          <w:tcPr>
            <w:tcW w:w="710" w:type="dxa"/>
            <w:shd w:val="clear" w:color="auto" w:fill="auto"/>
          </w:tcPr>
          <w:p w14:paraId="5297A25F" w14:textId="77777777" w:rsidR="00FF48C2" w:rsidRPr="004A59B1" w:rsidRDefault="00FF48C2" w:rsidP="00B029D2">
            <w:pPr>
              <w:keepNext/>
              <w:keepLines/>
              <w:widowControl w:val="0"/>
              <w:ind w:left="-45"/>
              <w:rPr>
                <w:sz w:val="20"/>
              </w:rPr>
            </w:pPr>
            <w:r w:rsidRPr="004A59B1">
              <w:rPr>
                <w:sz w:val="20"/>
              </w:rPr>
              <w:t>188:2</w:t>
            </w:r>
          </w:p>
        </w:tc>
        <w:tc>
          <w:tcPr>
            <w:tcW w:w="717" w:type="dxa"/>
            <w:shd w:val="clear" w:color="auto" w:fill="auto"/>
          </w:tcPr>
          <w:p w14:paraId="5297A260" w14:textId="77777777" w:rsidR="00FF48C2" w:rsidRPr="004A59B1" w:rsidRDefault="00FF48C2" w:rsidP="00B029D2">
            <w:pPr>
              <w:keepNext/>
              <w:keepLines/>
              <w:widowControl w:val="0"/>
              <w:ind w:left="-45"/>
              <w:rPr>
                <w:sz w:val="20"/>
              </w:rPr>
            </w:pPr>
            <w:r w:rsidRPr="004A59B1">
              <w:rPr>
                <w:sz w:val="20"/>
              </w:rPr>
              <w:t>183:6</w:t>
            </w:r>
          </w:p>
        </w:tc>
        <w:tc>
          <w:tcPr>
            <w:tcW w:w="691" w:type="dxa"/>
            <w:shd w:val="clear" w:color="auto" w:fill="auto"/>
          </w:tcPr>
          <w:p w14:paraId="5297A261" w14:textId="77777777" w:rsidR="00FF48C2" w:rsidRPr="004A59B1" w:rsidRDefault="00FF48C2" w:rsidP="00B029D2">
            <w:pPr>
              <w:keepNext/>
              <w:keepLines/>
              <w:widowControl w:val="0"/>
              <w:ind w:left="-45"/>
              <w:rPr>
                <w:sz w:val="20"/>
              </w:rPr>
            </w:pPr>
            <w:r w:rsidRPr="004A59B1">
              <w:rPr>
                <w:sz w:val="20"/>
              </w:rPr>
              <w:t>176:8</w:t>
            </w:r>
          </w:p>
        </w:tc>
        <w:tc>
          <w:tcPr>
            <w:tcW w:w="770" w:type="dxa"/>
            <w:shd w:val="clear" w:color="auto" w:fill="auto"/>
          </w:tcPr>
          <w:p w14:paraId="5297A262" w14:textId="77777777" w:rsidR="00FF48C2" w:rsidRPr="004A59B1" w:rsidRDefault="00FF48C2" w:rsidP="00B029D2">
            <w:pPr>
              <w:keepNext/>
              <w:keepLines/>
              <w:widowControl w:val="0"/>
              <w:ind w:left="-45"/>
              <w:rPr>
                <w:sz w:val="20"/>
              </w:rPr>
            </w:pPr>
            <w:r w:rsidRPr="004A59B1">
              <w:rPr>
                <w:sz w:val="20"/>
              </w:rPr>
              <w:t>156:10</w:t>
            </w:r>
          </w:p>
        </w:tc>
        <w:tc>
          <w:tcPr>
            <w:tcW w:w="779" w:type="dxa"/>
            <w:shd w:val="clear" w:color="auto" w:fill="auto"/>
          </w:tcPr>
          <w:p w14:paraId="5297A263" w14:textId="77777777" w:rsidR="00FF48C2" w:rsidRPr="004A59B1" w:rsidRDefault="00FF48C2" w:rsidP="00B029D2">
            <w:pPr>
              <w:keepNext/>
              <w:keepLines/>
              <w:widowControl w:val="0"/>
              <w:ind w:left="-45"/>
              <w:rPr>
                <w:sz w:val="20"/>
              </w:rPr>
            </w:pPr>
            <w:r w:rsidRPr="004A59B1">
              <w:rPr>
                <w:sz w:val="20"/>
              </w:rPr>
              <w:t>140:11</w:t>
            </w:r>
          </w:p>
        </w:tc>
        <w:tc>
          <w:tcPr>
            <w:tcW w:w="794" w:type="dxa"/>
            <w:shd w:val="clear" w:color="auto" w:fill="auto"/>
          </w:tcPr>
          <w:p w14:paraId="5297A264" w14:textId="77777777" w:rsidR="00FF48C2" w:rsidRPr="004A59B1" w:rsidRDefault="00FF48C2" w:rsidP="00B029D2">
            <w:pPr>
              <w:keepNext/>
              <w:keepLines/>
              <w:widowControl w:val="0"/>
              <w:ind w:left="-45"/>
              <w:rPr>
                <w:sz w:val="20"/>
              </w:rPr>
            </w:pPr>
            <w:r w:rsidRPr="004A59B1">
              <w:rPr>
                <w:sz w:val="20"/>
              </w:rPr>
              <w:t>105:14</w:t>
            </w:r>
          </w:p>
        </w:tc>
        <w:tc>
          <w:tcPr>
            <w:tcW w:w="653" w:type="dxa"/>
            <w:shd w:val="clear" w:color="auto" w:fill="auto"/>
          </w:tcPr>
          <w:p w14:paraId="5297A265" w14:textId="77777777" w:rsidR="00FF48C2" w:rsidRPr="004A59B1" w:rsidRDefault="00FF48C2" w:rsidP="00B029D2">
            <w:pPr>
              <w:keepNext/>
              <w:keepLines/>
              <w:widowControl w:val="0"/>
              <w:ind w:left="-45"/>
              <w:rPr>
                <w:sz w:val="20"/>
              </w:rPr>
            </w:pPr>
            <w:r w:rsidRPr="004A59B1">
              <w:rPr>
                <w:sz w:val="20"/>
              </w:rPr>
              <w:t>87:18</w:t>
            </w:r>
          </w:p>
        </w:tc>
        <w:tc>
          <w:tcPr>
            <w:tcW w:w="630" w:type="dxa"/>
            <w:shd w:val="clear" w:color="auto" w:fill="auto"/>
          </w:tcPr>
          <w:p w14:paraId="5297A266" w14:textId="77777777" w:rsidR="00FF48C2" w:rsidRPr="004A59B1" w:rsidRDefault="00FF48C2" w:rsidP="00B029D2">
            <w:pPr>
              <w:keepNext/>
              <w:keepLines/>
              <w:widowControl w:val="0"/>
              <w:ind w:left="-45"/>
              <w:rPr>
                <w:sz w:val="20"/>
              </w:rPr>
            </w:pPr>
            <w:r w:rsidRPr="004A59B1">
              <w:rPr>
                <w:sz w:val="20"/>
              </w:rPr>
              <w:t>64:22</w:t>
            </w:r>
          </w:p>
        </w:tc>
        <w:tc>
          <w:tcPr>
            <w:tcW w:w="643" w:type="dxa"/>
            <w:shd w:val="clear" w:color="auto" w:fill="auto"/>
          </w:tcPr>
          <w:p w14:paraId="5297A267" w14:textId="77777777" w:rsidR="00FF48C2" w:rsidRPr="004A59B1" w:rsidRDefault="00FF48C2" w:rsidP="00B029D2">
            <w:pPr>
              <w:keepNext/>
              <w:keepLines/>
              <w:widowControl w:val="0"/>
              <w:ind w:left="-45"/>
              <w:rPr>
                <w:sz w:val="20"/>
              </w:rPr>
            </w:pPr>
            <w:r w:rsidRPr="004A59B1">
              <w:rPr>
                <w:sz w:val="20"/>
              </w:rPr>
              <w:t>46:23</w:t>
            </w:r>
          </w:p>
        </w:tc>
        <w:tc>
          <w:tcPr>
            <w:tcW w:w="670" w:type="dxa"/>
            <w:shd w:val="clear" w:color="auto" w:fill="auto"/>
          </w:tcPr>
          <w:p w14:paraId="5297A268" w14:textId="77777777" w:rsidR="00FF48C2" w:rsidRPr="004A59B1" w:rsidRDefault="00FF48C2" w:rsidP="00B029D2">
            <w:pPr>
              <w:keepNext/>
              <w:keepLines/>
              <w:widowControl w:val="0"/>
              <w:ind w:left="-45"/>
              <w:rPr>
                <w:sz w:val="20"/>
              </w:rPr>
            </w:pPr>
            <w:r w:rsidRPr="004A59B1">
              <w:rPr>
                <w:sz w:val="20"/>
              </w:rPr>
              <w:t>27:25</w:t>
            </w:r>
          </w:p>
        </w:tc>
        <w:tc>
          <w:tcPr>
            <w:tcW w:w="683" w:type="dxa"/>
            <w:shd w:val="clear" w:color="auto" w:fill="auto"/>
          </w:tcPr>
          <w:p w14:paraId="5297A269" w14:textId="77777777" w:rsidR="00FF48C2" w:rsidRPr="004A59B1" w:rsidRDefault="00FF48C2" w:rsidP="00B029D2">
            <w:pPr>
              <w:keepNext/>
              <w:keepLines/>
              <w:widowControl w:val="0"/>
              <w:ind w:left="-45"/>
              <w:rPr>
                <w:sz w:val="20"/>
              </w:rPr>
            </w:pPr>
            <w:r w:rsidRPr="004A59B1">
              <w:rPr>
                <w:sz w:val="20"/>
              </w:rPr>
              <w:t>20:25</w:t>
            </w:r>
          </w:p>
        </w:tc>
        <w:tc>
          <w:tcPr>
            <w:tcW w:w="558" w:type="dxa"/>
            <w:shd w:val="clear" w:color="auto" w:fill="auto"/>
          </w:tcPr>
          <w:p w14:paraId="5297A26A" w14:textId="77777777" w:rsidR="00FF48C2" w:rsidRPr="004A59B1" w:rsidRDefault="00FF48C2" w:rsidP="00B029D2">
            <w:pPr>
              <w:keepNext/>
              <w:keepLines/>
              <w:widowControl w:val="0"/>
              <w:ind w:left="-45"/>
              <w:rPr>
                <w:sz w:val="20"/>
              </w:rPr>
            </w:pPr>
            <w:r w:rsidRPr="004A59B1">
              <w:rPr>
                <w:sz w:val="20"/>
              </w:rPr>
              <w:t>2:25</w:t>
            </w:r>
          </w:p>
        </w:tc>
        <w:tc>
          <w:tcPr>
            <w:tcW w:w="527" w:type="dxa"/>
            <w:shd w:val="clear" w:color="auto" w:fill="auto"/>
          </w:tcPr>
          <w:p w14:paraId="5297A26B" w14:textId="77777777" w:rsidR="00FF48C2" w:rsidRPr="004A59B1" w:rsidRDefault="00FF48C2" w:rsidP="00B029D2">
            <w:pPr>
              <w:keepNext/>
              <w:keepLines/>
              <w:widowControl w:val="0"/>
              <w:ind w:left="-45"/>
              <w:rPr>
                <w:sz w:val="20"/>
              </w:rPr>
            </w:pPr>
            <w:r w:rsidRPr="004A59B1">
              <w:rPr>
                <w:sz w:val="20"/>
              </w:rPr>
              <w:t>0:25</w:t>
            </w:r>
          </w:p>
        </w:tc>
      </w:tr>
      <w:tr w:rsidR="00FF48C2" w:rsidRPr="004A59B1" w14:paraId="5297A27D" w14:textId="77777777" w:rsidTr="008865A0">
        <w:tc>
          <w:tcPr>
            <w:tcW w:w="450" w:type="dxa"/>
            <w:shd w:val="clear" w:color="auto" w:fill="auto"/>
          </w:tcPr>
          <w:p w14:paraId="5297A26D" w14:textId="77777777" w:rsidR="00FF48C2" w:rsidRPr="004A59B1" w:rsidRDefault="00FF48C2" w:rsidP="00B029D2">
            <w:pPr>
              <w:keepNext/>
              <w:keepLines/>
              <w:widowControl w:val="0"/>
              <w:rPr>
                <w:sz w:val="20"/>
              </w:rPr>
            </w:pPr>
            <w:r w:rsidRPr="004A59B1">
              <w:rPr>
                <w:sz w:val="20"/>
              </w:rPr>
              <w:t>(2)</w:t>
            </w:r>
          </w:p>
        </w:tc>
        <w:tc>
          <w:tcPr>
            <w:tcW w:w="687" w:type="dxa"/>
            <w:shd w:val="clear" w:color="auto" w:fill="auto"/>
          </w:tcPr>
          <w:p w14:paraId="5297A26E" w14:textId="77777777" w:rsidR="00FF48C2" w:rsidRPr="004A59B1" w:rsidRDefault="00FF48C2" w:rsidP="00B029D2">
            <w:pPr>
              <w:keepNext/>
              <w:keepLines/>
              <w:widowControl w:val="0"/>
              <w:ind w:left="-45"/>
              <w:rPr>
                <w:sz w:val="20"/>
              </w:rPr>
            </w:pPr>
            <w:r w:rsidRPr="004A59B1">
              <w:rPr>
                <w:sz w:val="20"/>
              </w:rPr>
              <w:t>198:0</w:t>
            </w:r>
          </w:p>
        </w:tc>
        <w:tc>
          <w:tcPr>
            <w:tcW w:w="670" w:type="dxa"/>
            <w:shd w:val="clear" w:color="auto" w:fill="auto"/>
          </w:tcPr>
          <w:p w14:paraId="5297A26F" w14:textId="77777777" w:rsidR="00FF48C2" w:rsidRPr="004A59B1" w:rsidRDefault="00FF48C2" w:rsidP="00B029D2">
            <w:pPr>
              <w:keepNext/>
              <w:keepLines/>
              <w:widowControl w:val="0"/>
              <w:ind w:left="-45"/>
              <w:rPr>
                <w:sz w:val="20"/>
              </w:rPr>
            </w:pPr>
            <w:r w:rsidRPr="004A59B1">
              <w:rPr>
                <w:sz w:val="20"/>
              </w:rPr>
              <w:t>196:0</w:t>
            </w:r>
          </w:p>
        </w:tc>
        <w:tc>
          <w:tcPr>
            <w:tcW w:w="710" w:type="dxa"/>
            <w:shd w:val="clear" w:color="auto" w:fill="auto"/>
          </w:tcPr>
          <w:p w14:paraId="5297A270" w14:textId="77777777" w:rsidR="00FF48C2" w:rsidRPr="004A59B1" w:rsidRDefault="00FF48C2" w:rsidP="00B029D2">
            <w:pPr>
              <w:keepNext/>
              <w:keepLines/>
              <w:widowControl w:val="0"/>
              <w:ind w:left="-45"/>
              <w:rPr>
                <w:sz w:val="20"/>
              </w:rPr>
            </w:pPr>
            <w:r w:rsidRPr="004A59B1">
              <w:rPr>
                <w:sz w:val="20"/>
              </w:rPr>
              <w:t>192:0</w:t>
            </w:r>
          </w:p>
        </w:tc>
        <w:tc>
          <w:tcPr>
            <w:tcW w:w="717" w:type="dxa"/>
            <w:shd w:val="clear" w:color="auto" w:fill="auto"/>
          </w:tcPr>
          <w:p w14:paraId="5297A271" w14:textId="77777777" w:rsidR="00FF48C2" w:rsidRPr="004A59B1" w:rsidRDefault="00FF48C2" w:rsidP="00B029D2">
            <w:pPr>
              <w:keepNext/>
              <w:keepLines/>
              <w:widowControl w:val="0"/>
              <w:ind w:left="-45"/>
              <w:rPr>
                <w:sz w:val="20"/>
              </w:rPr>
            </w:pPr>
            <w:r w:rsidRPr="004A59B1">
              <w:rPr>
                <w:sz w:val="20"/>
              </w:rPr>
              <w:t>187:4</w:t>
            </w:r>
          </w:p>
        </w:tc>
        <w:tc>
          <w:tcPr>
            <w:tcW w:w="691" w:type="dxa"/>
            <w:shd w:val="clear" w:color="auto" w:fill="auto"/>
          </w:tcPr>
          <w:p w14:paraId="5297A272" w14:textId="77777777" w:rsidR="00FF48C2" w:rsidRPr="004A59B1" w:rsidRDefault="00FF48C2" w:rsidP="00B029D2">
            <w:pPr>
              <w:keepNext/>
              <w:keepLines/>
              <w:widowControl w:val="0"/>
              <w:ind w:left="-45"/>
              <w:rPr>
                <w:sz w:val="20"/>
              </w:rPr>
            </w:pPr>
            <w:r w:rsidRPr="004A59B1">
              <w:rPr>
                <w:sz w:val="20"/>
              </w:rPr>
              <w:t>184:5</w:t>
            </w:r>
          </w:p>
        </w:tc>
        <w:tc>
          <w:tcPr>
            <w:tcW w:w="770" w:type="dxa"/>
            <w:shd w:val="clear" w:color="auto" w:fill="auto"/>
          </w:tcPr>
          <w:p w14:paraId="5297A273" w14:textId="77777777" w:rsidR="00FF48C2" w:rsidRPr="004A59B1" w:rsidRDefault="00FF48C2" w:rsidP="00B029D2">
            <w:pPr>
              <w:keepNext/>
              <w:keepLines/>
              <w:widowControl w:val="0"/>
              <w:ind w:left="-45"/>
              <w:rPr>
                <w:sz w:val="20"/>
              </w:rPr>
            </w:pPr>
            <w:r w:rsidRPr="004A59B1">
              <w:rPr>
                <w:sz w:val="20"/>
              </w:rPr>
              <w:t>164:7</w:t>
            </w:r>
          </w:p>
        </w:tc>
        <w:tc>
          <w:tcPr>
            <w:tcW w:w="779" w:type="dxa"/>
            <w:shd w:val="clear" w:color="auto" w:fill="auto"/>
          </w:tcPr>
          <w:p w14:paraId="5297A274" w14:textId="77777777" w:rsidR="00FF48C2" w:rsidRPr="004A59B1" w:rsidRDefault="00FF48C2" w:rsidP="00B029D2">
            <w:pPr>
              <w:keepNext/>
              <w:keepLines/>
              <w:widowControl w:val="0"/>
              <w:ind w:left="-45"/>
              <w:rPr>
                <w:sz w:val="20"/>
              </w:rPr>
            </w:pPr>
            <w:r w:rsidRPr="004A59B1">
              <w:rPr>
                <w:sz w:val="20"/>
              </w:rPr>
              <w:t>152:7</w:t>
            </w:r>
          </w:p>
        </w:tc>
        <w:tc>
          <w:tcPr>
            <w:tcW w:w="794" w:type="dxa"/>
            <w:shd w:val="clear" w:color="auto" w:fill="auto"/>
          </w:tcPr>
          <w:p w14:paraId="5297A275" w14:textId="77777777" w:rsidR="00FF48C2" w:rsidRPr="004A59B1" w:rsidRDefault="00FF48C2" w:rsidP="00B029D2">
            <w:pPr>
              <w:keepNext/>
              <w:keepLines/>
              <w:widowControl w:val="0"/>
              <w:ind w:left="-45"/>
              <w:rPr>
                <w:sz w:val="20"/>
              </w:rPr>
            </w:pPr>
            <w:r w:rsidRPr="004A59B1">
              <w:rPr>
                <w:sz w:val="20"/>
              </w:rPr>
              <w:t>119:8</w:t>
            </w:r>
          </w:p>
        </w:tc>
        <w:tc>
          <w:tcPr>
            <w:tcW w:w="653" w:type="dxa"/>
            <w:shd w:val="clear" w:color="auto" w:fill="auto"/>
          </w:tcPr>
          <w:p w14:paraId="5297A276" w14:textId="77777777" w:rsidR="00FF48C2" w:rsidRPr="004A59B1" w:rsidRDefault="00FF48C2" w:rsidP="00B029D2">
            <w:pPr>
              <w:keepNext/>
              <w:keepLines/>
              <w:widowControl w:val="0"/>
              <w:ind w:left="-45"/>
              <w:rPr>
                <w:sz w:val="20"/>
              </w:rPr>
            </w:pPr>
            <w:r w:rsidRPr="004A59B1">
              <w:rPr>
                <w:sz w:val="20"/>
              </w:rPr>
              <w:t>100:8</w:t>
            </w:r>
          </w:p>
        </w:tc>
        <w:tc>
          <w:tcPr>
            <w:tcW w:w="630" w:type="dxa"/>
            <w:shd w:val="clear" w:color="auto" w:fill="auto"/>
          </w:tcPr>
          <w:p w14:paraId="5297A277" w14:textId="77777777" w:rsidR="00FF48C2" w:rsidRPr="004A59B1" w:rsidRDefault="00FF48C2" w:rsidP="00B029D2">
            <w:pPr>
              <w:keepNext/>
              <w:keepLines/>
              <w:widowControl w:val="0"/>
              <w:ind w:left="-45"/>
              <w:rPr>
                <w:sz w:val="20"/>
              </w:rPr>
            </w:pPr>
            <w:r w:rsidRPr="004A59B1">
              <w:rPr>
                <w:sz w:val="20"/>
              </w:rPr>
              <w:t>76:10</w:t>
            </w:r>
          </w:p>
        </w:tc>
        <w:tc>
          <w:tcPr>
            <w:tcW w:w="643" w:type="dxa"/>
            <w:shd w:val="clear" w:color="auto" w:fill="auto"/>
          </w:tcPr>
          <w:p w14:paraId="5297A278" w14:textId="77777777" w:rsidR="00FF48C2" w:rsidRPr="004A59B1" w:rsidRDefault="00FF48C2" w:rsidP="00B029D2">
            <w:pPr>
              <w:keepNext/>
              <w:keepLines/>
              <w:widowControl w:val="0"/>
              <w:ind w:left="-45"/>
              <w:rPr>
                <w:sz w:val="20"/>
              </w:rPr>
            </w:pPr>
            <w:r w:rsidRPr="004A59B1">
              <w:rPr>
                <w:sz w:val="20"/>
              </w:rPr>
              <w:t>56:11</w:t>
            </w:r>
          </w:p>
        </w:tc>
        <w:tc>
          <w:tcPr>
            <w:tcW w:w="670" w:type="dxa"/>
            <w:shd w:val="clear" w:color="auto" w:fill="auto"/>
          </w:tcPr>
          <w:p w14:paraId="5297A279" w14:textId="77777777" w:rsidR="00FF48C2" w:rsidRPr="004A59B1" w:rsidRDefault="00FF48C2" w:rsidP="00B029D2">
            <w:pPr>
              <w:keepNext/>
              <w:keepLines/>
              <w:widowControl w:val="0"/>
              <w:ind w:left="-45"/>
              <w:rPr>
                <w:sz w:val="20"/>
              </w:rPr>
            </w:pPr>
            <w:r w:rsidRPr="004A59B1">
              <w:rPr>
                <w:sz w:val="20"/>
              </w:rPr>
              <w:t>31:11</w:t>
            </w:r>
          </w:p>
        </w:tc>
        <w:tc>
          <w:tcPr>
            <w:tcW w:w="683" w:type="dxa"/>
            <w:shd w:val="clear" w:color="auto" w:fill="auto"/>
          </w:tcPr>
          <w:p w14:paraId="5297A27A" w14:textId="77777777" w:rsidR="00FF48C2" w:rsidRPr="004A59B1" w:rsidRDefault="00FF48C2" w:rsidP="00B029D2">
            <w:pPr>
              <w:keepNext/>
              <w:keepLines/>
              <w:widowControl w:val="0"/>
              <w:ind w:left="-45"/>
              <w:rPr>
                <w:sz w:val="20"/>
              </w:rPr>
            </w:pPr>
            <w:r w:rsidRPr="004A59B1">
              <w:rPr>
                <w:sz w:val="20"/>
              </w:rPr>
              <w:t>13:12</w:t>
            </w:r>
          </w:p>
        </w:tc>
        <w:tc>
          <w:tcPr>
            <w:tcW w:w="558" w:type="dxa"/>
            <w:shd w:val="clear" w:color="auto" w:fill="auto"/>
          </w:tcPr>
          <w:p w14:paraId="5297A27B" w14:textId="77777777" w:rsidR="00FF48C2" w:rsidRPr="004A59B1" w:rsidRDefault="00FF48C2" w:rsidP="00B029D2">
            <w:pPr>
              <w:keepNext/>
              <w:keepLines/>
              <w:widowControl w:val="0"/>
              <w:ind w:left="-45"/>
              <w:rPr>
                <w:sz w:val="20"/>
              </w:rPr>
            </w:pPr>
            <w:r w:rsidRPr="004A59B1">
              <w:rPr>
                <w:sz w:val="20"/>
              </w:rPr>
              <w:t>0:12</w:t>
            </w:r>
          </w:p>
        </w:tc>
        <w:tc>
          <w:tcPr>
            <w:tcW w:w="527" w:type="dxa"/>
            <w:shd w:val="clear" w:color="auto" w:fill="auto"/>
          </w:tcPr>
          <w:p w14:paraId="5297A27C" w14:textId="77777777" w:rsidR="00FF48C2" w:rsidRPr="004A59B1" w:rsidRDefault="00FF48C2" w:rsidP="00B029D2">
            <w:pPr>
              <w:keepNext/>
              <w:keepLines/>
              <w:widowControl w:val="0"/>
              <w:ind w:left="-45"/>
              <w:rPr>
                <w:sz w:val="20"/>
              </w:rPr>
            </w:pPr>
          </w:p>
        </w:tc>
      </w:tr>
    </w:tbl>
    <w:p w14:paraId="5297A27E" w14:textId="77777777" w:rsidR="00FF48C2" w:rsidRPr="004A59B1" w:rsidRDefault="00FF48C2" w:rsidP="00B029D2">
      <w:pPr>
        <w:pStyle w:val="Text"/>
        <w:widowControl w:val="0"/>
        <w:spacing w:before="0"/>
        <w:jc w:val="left"/>
        <w:rPr>
          <w:rFonts w:eastAsia="MS Mincho"/>
          <w:color w:val="000000"/>
          <w:lang w:eastAsia="ja-JP"/>
        </w:rPr>
      </w:pPr>
    </w:p>
    <w:p w14:paraId="5297A27F" w14:textId="77777777" w:rsidR="00FF48C2" w:rsidRPr="004A59B1" w:rsidRDefault="00FF48C2" w:rsidP="00B029D2">
      <w:pPr>
        <w:pStyle w:val="Text"/>
        <w:widowControl w:val="0"/>
        <w:spacing w:before="0"/>
        <w:jc w:val="left"/>
        <w:rPr>
          <w:rStyle w:val="CommentReference"/>
          <w:sz w:val="22"/>
          <w:szCs w:val="22"/>
          <w:lang w:val="sl-SI"/>
        </w:rPr>
      </w:pPr>
      <w:r w:rsidRPr="004A59B1">
        <w:rPr>
          <w:color w:val="000000"/>
          <w:sz w:val="22"/>
          <w:szCs w:val="22"/>
          <w:lang w:val="sl-SI"/>
        </w:rPr>
        <w:t xml:space="preserve">Pri pediatričnih bolnikih s c-Kit-pozitivnim GIST niso opravili nobenega kontroliranega preskušanja. V 7 publikacijah so objavljeni podatki sedemnajstih (17) bolnikov </w:t>
      </w:r>
      <w:r w:rsidRPr="004A59B1">
        <w:rPr>
          <w:rFonts w:eastAsia="MS Mincho"/>
          <w:color w:val="000000"/>
          <w:sz w:val="22"/>
          <w:szCs w:val="22"/>
          <w:lang w:val="sl-SI" w:eastAsia="ja-JP"/>
        </w:rPr>
        <w:t xml:space="preserve">z GIST (z mutacijo genov Kit oziroma PDGFR ali brez njiju). Ti bolniki so bili stari od 8 </w:t>
      </w:r>
      <w:r w:rsidRPr="004A59B1">
        <w:rPr>
          <w:rFonts w:eastAsia="MS Mincho"/>
          <w:sz w:val="22"/>
          <w:szCs w:val="22"/>
          <w:lang w:val="sl-SI"/>
        </w:rPr>
        <w:t>do 18 let, imatinib pa so prejemali tako v okviru adjuvantnega zdravljenja kot v okviru zdravljenja metastaz, in sicer v odmerkih od 300</w:t>
      </w:r>
      <w:r w:rsidR="00A968A1" w:rsidRPr="004A59B1">
        <w:rPr>
          <w:rFonts w:eastAsia="MS Mincho"/>
          <w:sz w:val="22"/>
          <w:szCs w:val="22"/>
          <w:lang w:val="sl-SI"/>
        </w:rPr>
        <w:t> mg</w:t>
      </w:r>
      <w:r w:rsidRPr="004A59B1">
        <w:rPr>
          <w:color w:val="000000"/>
          <w:sz w:val="22"/>
          <w:szCs w:val="22"/>
          <w:lang w:val="sl-SI"/>
        </w:rPr>
        <w:t xml:space="preserve"> do 800 mg na dan. Pri večini pediatričnih bolnikov, ki so jih zdravili zaradi GIST, ni bilo na voljo podatkov za potrditev mutacije </w:t>
      </w:r>
      <w:r w:rsidRPr="004A59B1">
        <w:rPr>
          <w:rFonts w:eastAsia="MS Mincho"/>
          <w:sz w:val="22"/>
          <w:szCs w:val="22"/>
          <w:lang w:val="sl-SI" w:eastAsia="ja-JP"/>
        </w:rPr>
        <w:t>c</w:t>
      </w:r>
      <w:r w:rsidRPr="004A59B1">
        <w:rPr>
          <w:rFonts w:eastAsia="MS Mincho"/>
          <w:sz w:val="22"/>
          <w:szCs w:val="22"/>
          <w:lang w:val="sl-SI" w:eastAsia="ja-JP"/>
        </w:rPr>
        <w:noBreakHyphen/>
        <w:t>kit ali PDGFR, ki bi lahko povzročile mešane klinične izide.</w:t>
      </w:r>
    </w:p>
    <w:p w14:paraId="5297A280" w14:textId="77777777" w:rsidR="00FF48C2" w:rsidRPr="004A59B1" w:rsidRDefault="00FF48C2" w:rsidP="00B029D2">
      <w:pPr>
        <w:pStyle w:val="Text"/>
        <w:widowControl w:val="0"/>
        <w:spacing w:before="0"/>
        <w:jc w:val="left"/>
        <w:rPr>
          <w:rFonts w:eastAsia="MS Mincho"/>
          <w:color w:val="000000"/>
          <w:lang w:val="sl-SI" w:eastAsia="ja-JP"/>
        </w:rPr>
      </w:pPr>
    </w:p>
    <w:p w14:paraId="5297A281" w14:textId="77777777" w:rsidR="00FF48C2" w:rsidRPr="004A59B1" w:rsidRDefault="00FF48C2" w:rsidP="00B029D2">
      <w:pPr>
        <w:pStyle w:val="Nottoc-headings"/>
        <w:widowControl w:val="0"/>
        <w:spacing w:before="0" w:after="0"/>
        <w:rPr>
          <w:rFonts w:ascii="Times New Roman" w:eastAsia="MS Mincho" w:hAnsi="Times New Roman"/>
          <w:b w:val="0"/>
          <w:color w:val="000000"/>
          <w:sz w:val="22"/>
          <w:szCs w:val="22"/>
          <w:u w:val="single"/>
          <w:lang w:val="sl-SI" w:eastAsia="ja-JP"/>
        </w:rPr>
      </w:pPr>
      <w:r w:rsidRPr="004A59B1">
        <w:rPr>
          <w:rFonts w:ascii="Times New Roman" w:eastAsia="MS Mincho" w:hAnsi="Times New Roman"/>
          <w:b w:val="0"/>
          <w:color w:val="000000"/>
          <w:sz w:val="22"/>
          <w:szCs w:val="22"/>
          <w:u w:val="single"/>
          <w:lang w:val="sl-SI" w:eastAsia="ja-JP"/>
        </w:rPr>
        <w:t>Klinične študije pri protuberantnem dermatofibrosarkomu (DFSP)</w:t>
      </w:r>
    </w:p>
    <w:p w14:paraId="1B0FF9F8" w14:textId="77777777" w:rsidR="003D3432" w:rsidRDefault="003D3432" w:rsidP="00B029D2">
      <w:pPr>
        <w:pStyle w:val="EndnoteText"/>
        <w:keepNext/>
        <w:widowControl w:val="0"/>
        <w:tabs>
          <w:tab w:val="clear" w:pos="567"/>
        </w:tabs>
        <w:rPr>
          <w:color w:val="000000"/>
          <w:szCs w:val="22"/>
          <w:lang w:val="pl-PL"/>
        </w:rPr>
      </w:pPr>
    </w:p>
    <w:p w14:paraId="5297A282" w14:textId="3CA9254F" w:rsidR="00FF48C2" w:rsidRPr="004A59B1" w:rsidRDefault="00FF48C2" w:rsidP="00B029D2">
      <w:pPr>
        <w:pStyle w:val="Text"/>
        <w:widowControl w:val="0"/>
        <w:spacing w:before="0"/>
        <w:jc w:val="left"/>
        <w:rPr>
          <w:rFonts w:eastAsia="MS Mincho"/>
          <w:color w:val="000000"/>
          <w:sz w:val="22"/>
          <w:szCs w:val="22"/>
          <w:lang w:val="pl-PL" w:eastAsia="ja-JP"/>
        </w:rPr>
      </w:pPr>
      <w:r w:rsidRPr="007B52E4">
        <w:rPr>
          <w:rFonts w:eastAsia="MS Mincho"/>
          <w:color w:val="000000"/>
          <w:sz w:val="22"/>
          <w:szCs w:val="22"/>
          <w:lang w:val="sl-SI" w:eastAsia="ja-JP"/>
        </w:rPr>
        <w:t xml:space="preserve">Eno odprto, multicentrično klinično preskušanje faze II (študija B2225) je vključevalo 12 bolnikov z DFSP, zdravljenih z zdravilom Glivec 800 mg na dan. Starost bolnikov z DFSP se je gibala med 23 in 75 leti. DFSP je bil metastatičen, z lokalno ponovitvijo po začetni kirurški odstranitvi in v času vključitve v študijo ocenjen kot neprimeren za nadaljnje kirurško odstranjevanje. Primarni dokaz učinkovitosti je temeljil na stopnjah objektivne odzivnosti. Od 12 vključenih bolnikov je do odziva prišlo pri 9 bolnikih, pri enem do popolnega in pri 8 do delnega. </w:t>
      </w:r>
      <w:r w:rsidRPr="004A59B1">
        <w:rPr>
          <w:rFonts w:eastAsia="MS Mincho"/>
          <w:color w:val="000000"/>
          <w:sz w:val="22"/>
          <w:szCs w:val="22"/>
          <w:lang w:val="pl-PL" w:eastAsia="ja-JP"/>
        </w:rPr>
        <w:t>Trije od bolnikov z delnim odzivom so bili naknadno kirurško ozdravljeni. Mediano trajanje zdravljenja v študiji B2225 je bilo 6,2 meseca z najdaljšim trajanjem 24,3 mesec</w:t>
      </w:r>
      <w:r w:rsidR="00A968A1" w:rsidRPr="004A59B1">
        <w:rPr>
          <w:rFonts w:eastAsia="MS Mincho"/>
          <w:color w:val="000000"/>
          <w:sz w:val="22"/>
          <w:szCs w:val="22"/>
          <w:lang w:val="pl-PL" w:eastAsia="ja-JP"/>
        </w:rPr>
        <w:t>a</w:t>
      </w:r>
      <w:r w:rsidRPr="004A59B1">
        <w:rPr>
          <w:rFonts w:eastAsia="MS Mincho"/>
          <w:color w:val="000000"/>
          <w:sz w:val="22"/>
          <w:szCs w:val="22"/>
          <w:lang w:val="pl-PL" w:eastAsia="ja-JP"/>
        </w:rPr>
        <w:t xml:space="preserve">. Nadaljnjih 6 bolnikov z DFSP, zdravljenih z zdravilom Glivec, so opisali v 5 publikacijah opisov primera, njihova starost se je gibala med 18 meseci in 49 leti. Odrasli bolniki, o katerih so pisali v objavljeni literaturi, so bili zdravljeni z odmerki bodisi 400 mg (v 4 primerih) ali pa 800 mg (v 1 primeru) zdravila Glivec </w:t>
      </w:r>
      <w:r w:rsidR="00A968A1" w:rsidRPr="004A59B1">
        <w:rPr>
          <w:rFonts w:eastAsia="MS Mincho"/>
          <w:color w:val="000000"/>
          <w:sz w:val="22"/>
          <w:szCs w:val="22"/>
          <w:lang w:val="pl-PL" w:eastAsia="ja-JP"/>
        </w:rPr>
        <w:t>na dan</w:t>
      </w:r>
      <w:r w:rsidRPr="004A59B1">
        <w:rPr>
          <w:rFonts w:eastAsia="MS Mincho"/>
          <w:color w:val="000000"/>
          <w:sz w:val="22"/>
          <w:szCs w:val="22"/>
          <w:lang w:val="pl-PL" w:eastAsia="ja-JP"/>
        </w:rPr>
        <w:t xml:space="preserve">. Do odziva je prišlo pri petih (5) bolnikih, pri 3 do popolnega in pri 2 do delnega. Mediano trajanje zdravljenja v objavljeni literaturi se je gibalo od 4 tednov do več kot 20 mesecev. Translokacija </w:t>
      </w:r>
      <w:r w:rsidRPr="004A59B1">
        <w:rPr>
          <w:color w:val="000000"/>
          <w:sz w:val="22"/>
          <w:szCs w:val="22"/>
          <w:lang w:val="pl-PL" w:eastAsia="ja-JP"/>
        </w:rPr>
        <w:t>t(17:22)[(q22:q13)] oziroma njen genski produkt sta bila prisotna pri skoraj vseh bolnikih z odzivom na zdravljenje z zdravilom Glivec.</w:t>
      </w:r>
    </w:p>
    <w:p w14:paraId="5297A283" w14:textId="77777777" w:rsidR="00FF48C2" w:rsidRPr="004A59B1" w:rsidRDefault="00FF48C2" w:rsidP="00B029D2">
      <w:pPr>
        <w:pStyle w:val="Text"/>
        <w:widowControl w:val="0"/>
        <w:spacing w:before="0"/>
        <w:jc w:val="left"/>
        <w:rPr>
          <w:color w:val="000000"/>
          <w:sz w:val="22"/>
          <w:szCs w:val="22"/>
          <w:lang w:val="pl-PL" w:eastAsia="ja-JP"/>
        </w:rPr>
      </w:pPr>
    </w:p>
    <w:p w14:paraId="5297A284" w14:textId="77777777" w:rsidR="00FF48C2" w:rsidRPr="004A59B1" w:rsidRDefault="00FF48C2" w:rsidP="00B029D2">
      <w:pPr>
        <w:pStyle w:val="Text"/>
        <w:widowControl w:val="0"/>
        <w:spacing w:before="0"/>
        <w:jc w:val="left"/>
        <w:rPr>
          <w:color w:val="000000"/>
          <w:sz w:val="22"/>
          <w:szCs w:val="22"/>
          <w:lang w:val="it-IT" w:eastAsia="ja-JP"/>
        </w:rPr>
      </w:pPr>
      <w:r w:rsidRPr="004A59B1">
        <w:rPr>
          <w:color w:val="000000"/>
          <w:sz w:val="22"/>
          <w:szCs w:val="22"/>
          <w:lang w:val="pl-PL" w:eastAsia="ja-JP"/>
        </w:rPr>
        <w:t>Pri pediatričnih bolnikih z DFSP niso opravili nobenega kontroliranega preskušanja. V 3 publikacijah so objavljeni podatki petih (5) bolnikov z DFSP s preureditvijo gena za PDGFR. Ti bolniki so bili stari od starosti novorojenčka do 14 let, imatinib pa so prejemali v odmerku 50 mg na dan oziroma v odmerkih od 400</w:t>
      </w:r>
      <w:r w:rsidR="00A968A1" w:rsidRPr="004A59B1">
        <w:rPr>
          <w:color w:val="000000"/>
          <w:sz w:val="22"/>
          <w:szCs w:val="22"/>
          <w:lang w:val="pl-PL" w:eastAsia="ja-JP"/>
        </w:rPr>
        <w:t> mg/m</w:t>
      </w:r>
      <w:r w:rsidR="00A968A1" w:rsidRPr="004A59B1">
        <w:rPr>
          <w:color w:val="000000"/>
          <w:sz w:val="22"/>
          <w:szCs w:val="22"/>
          <w:vertAlign w:val="superscript"/>
          <w:lang w:val="pl-PL" w:eastAsia="ja-JP"/>
        </w:rPr>
        <w:t>2</w:t>
      </w:r>
      <w:r w:rsidR="00A968A1" w:rsidRPr="004A59B1">
        <w:rPr>
          <w:color w:val="000000"/>
          <w:sz w:val="22"/>
          <w:szCs w:val="22"/>
          <w:lang w:val="pl-PL" w:eastAsia="ja-JP"/>
        </w:rPr>
        <w:t xml:space="preserve"> na dan</w:t>
      </w:r>
      <w:r w:rsidRPr="004A59B1">
        <w:rPr>
          <w:color w:val="000000"/>
          <w:sz w:val="22"/>
          <w:szCs w:val="22"/>
          <w:lang w:val="pl-PL" w:eastAsia="ja-JP"/>
        </w:rPr>
        <w:t xml:space="preserve"> do 520 mg/m</w:t>
      </w:r>
      <w:r w:rsidRPr="004A59B1">
        <w:rPr>
          <w:color w:val="000000"/>
          <w:sz w:val="22"/>
          <w:szCs w:val="22"/>
          <w:vertAlign w:val="superscript"/>
          <w:lang w:val="pl-PL" w:eastAsia="ja-JP"/>
        </w:rPr>
        <w:t>2</w:t>
      </w:r>
      <w:r w:rsidRPr="004A59B1">
        <w:rPr>
          <w:color w:val="000000"/>
          <w:sz w:val="22"/>
          <w:szCs w:val="22"/>
          <w:lang w:val="pl-PL" w:eastAsia="ja-JP"/>
        </w:rPr>
        <w:t xml:space="preserve"> na dan. </w:t>
      </w:r>
      <w:r w:rsidRPr="004A59B1">
        <w:rPr>
          <w:color w:val="000000"/>
          <w:sz w:val="22"/>
          <w:szCs w:val="22"/>
          <w:lang w:val="it-IT" w:eastAsia="ja-JP"/>
        </w:rPr>
        <w:t>Pri vseh bolnikih je prišlo do delnega in/ali popolnega odziva.</w:t>
      </w:r>
    </w:p>
    <w:p w14:paraId="5297A285" w14:textId="77777777" w:rsidR="00FF48C2" w:rsidRPr="004A59B1" w:rsidRDefault="00FF48C2" w:rsidP="00B029D2">
      <w:pPr>
        <w:pStyle w:val="EndnoteText"/>
        <w:widowControl w:val="0"/>
        <w:tabs>
          <w:tab w:val="clear" w:pos="567"/>
        </w:tabs>
        <w:rPr>
          <w:color w:val="000000"/>
          <w:szCs w:val="22"/>
          <w:lang w:val="pl-PL"/>
        </w:rPr>
      </w:pPr>
    </w:p>
    <w:p w14:paraId="5297A286" w14:textId="77777777" w:rsidR="00412C09" w:rsidRPr="004A59B1" w:rsidRDefault="00412C09" w:rsidP="00B029D2">
      <w:pPr>
        <w:keepNext/>
        <w:widowControl w:val="0"/>
        <w:tabs>
          <w:tab w:val="clear" w:pos="567"/>
        </w:tabs>
        <w:spacing w:line="240" w:lineRule="auto"/>
        <w:ind w:left="567" w:hanging="567"/>
        <w:rPr>
          <w:color w:val="000000"/>
          <w:szCs w:val="22"/>
          <w:lang w:val="pl-PL"/>
        </w:rPr>
      </w:pPr>
      <w:r w:rsidRPr="004A59B1">
        <w:rPr>
          <w:b/>
          <w:color w:val="000000"/>
          <w:szCs w:val="22"/>
          <w:lang w:val="pl-PL"/>
        </w:rPr>
        <w:lastRenderedPageBreak/>
        <w:t>5.2</w:t>
      </w:r>
      <w:r w:rsidRPr="004A59B1">
        <w:rPr>
          <w:b/>
          <w:color w:val="000000"/>
          <w:szCs w:val="22"/>
          <w:lang w:val="pl-PL"/>
        </w:rPr>
        <w:tab/>
        <w:t>Farmakokinetične lastnosti</w:t>
      </w:r>
    </w:p>
    <w:p w14:paraId="5297A287" w14:textId="77777777" w:rsidR="00412C09" w:rsidRPr="004A59B1" w:rsidRDefault="00412C09" w:rsidP="00B029D2">
      <w:pPr>
        <w:pStyle w:val="EndnoteText"/>
        <w:keepNext/>
        <w:widowControl w:val="0"/>
        <w:tabs>
          <w:tab w:val="clear" w:pos="567"/>
        </w:tabs>
        <w:rPr>
          <w:color w:val="000000"/>
          <w:szCs w:val="22"/>
          <w:lang w:val="pl-PL"/>
        </w:rPr>
      </w:pPr>
    </w:p>
    <w:p w14:paraId="5297A288" w14:textId="77777777" w:rsidR="00412C09" w:rsidRPr="004A59B1" w:rsidRDefault="00412C09" w:rsidP="00B029D2">
      <w:pPr>
        <w:pStyle w:val="EndnoteText"/>
        <w:keepNext/>
        <w:widowControl w:val="0"/>
        <w:tabs>
          <w:tab w:val="clear" w:pos="567"/>
        </w:tabs>
        <w:rPr>
          <w:color w:val="000000"/>
          <w:szCs w:val="22"/>
          <w:u w:val="single"/>
          <w:lang w:val="pl-PL"/>
        </w:rPr>
      </w:pPr>
      <w:r w:rsidRPr="004A59B1">
        <w:rPr>
          <w:color w:val="000000"/>
          <w:szCs w:val="22"/>
          <w:u w:val="single"/>
          <w:lang w:val="pl-PL"/>
        </w:rPr>
        <w:t>Farmakokinetika zdravila Glivec</w:t>
      </w:r>
    </w:p>
    <w:p w14:paraId="4EF559FD" w14:textId="77777777" w:rsidR="003D3432" w:rsidRDefault="003D3432" w:rsidP="00B029D2">
      <w:pPr>
        <w:pStyle w:val="EndnoteText"/>
        <w:keepNext/>
        <w:widowControl w:val="0"/>
        <w:tabs>
          <w:tab w:val="clear" w:pos="567"/>
        </w:tabs>
        <w:rPr>
          <w:color w:val="000000"/>
          <w:szCs w:val="22"/>
          <w:lang w:val="pl-PL"/>
        </w:rPr>
      </w:pPr>
    </w:p>
    <w:p w14:paraId="5297A289" w14:textId="1A891AFF"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sl-SI"/>
        </w:rPr>
        <w:t>Farmakokinetiko zdravila Glivec so ovrednotili v območju odmerjanja od 25</w:t>
      </w:r>
      <w:r w:rsidR="00A968A1" w:rsidRPr="004A59B1">
        <w:rPr>
          <w:color w:val="000000"/>
          <w:szCs w:val="22"/>
          <w:lang w:val="sl-SI"/>
        </w:rPr>
        <w:t> mg</w:t>
      </w:r>
      <w:r w:rsidRPr="004A59B1">
        <w:rPr>
          <w:color w:val="000000"/>
          <w:szCs w:val="22"/>
          <w:lang w:val="sl-SI"/>
        </w:rPr>
        <w:t xml:space="preserve"> do </w:t>
      </w:r>
      <w:r w:rsidRPr="004A59B1">
        <w:rPr>
          <w:color w:val="000000"/>
          <w:szCs w:val="22"/>
          <w:lang w:val="pl-PL"/>
        </w:rPr>
        <w:t xml:space="preserve">1.000 mg. </w:t>
      </w:r>
      <w:r w:rsidRPr="004A59B1">
        <w:rPr>
          <w:color w:val="000000"/>
          <w:szCs w:val="22"/>
          <w:lang w:val="sl-SI"/>
        </w:rPr>
        <w:t>Plazemski farmakokinetični profili so bili analizirani 1. dne, nato pa bodisi 7. bodisi 28. dne, ko so plazemske koncentracije že dosegle stanje dinamičnega ravnovesja</w:t>
      </w:r>
      <w:r w:rsidRPr="004A59B1">
        <w:rPr>
          <w:color w:val="000000"/>
          <w:szCs w:val="22"/>
          <w:lang w:val="pl-PL"/>
        </w:rPr>
        <w:t>.</w:t>
      </w:r>
    </w:p>
    <w:p w14:paraId="5297A28A" w14:textId="77777777" w:rsidR="00412C09" w:rsidRPr="004A59B1" w:rsidRDefault="00412C09" w:rsidP="00B029D2">
      <w:pPr>
        <w:pStyle w:val="EndnoteText"/>
        <w:widowControl w:val="0"/>
        <w:tabs>
          <w:tab w:val="clear" w:pos="567"/>
        </w:tabs>
        <w:rPr>
          <w:color w:val="000000"/>
          <w:szCs w:val="22"/>
          <w:lang w:val="pl-PL"/>
        </w:rPr>
      </w:pPr>
    </w:p>
    <w:p w14:paraId="5297A28B" w14:textId="77777777" w:rsidR="00444D75" w:rsidRPr="004A59B1" w:rsidRDefault="00444D75" w:rsidP="00B029D2">
      <w:pPr>
        <w:pStyle w:val="EndnoteText"/>
        <w:keepNext/>
        <w:widowControl w:val="0"/>
        <w:tabs>
          <w:tab w:val="clear" w:pos="567"/>
        </w:tabs>
        <w:rPr>
          <w:color w:val="000000"/>
          <w:szCs w:val="22"/>
          <w:lang w:val="pl-PL"/>
        </w:rPr>
      </w:pPr>
      <w:r w:rsidRPr="004A59B1">
        <w:rPr>
          <w:color w:val="000000"/>
          <w:szCs w:val="22"/>
          <w:u w:val="single"/>
          <w:lang w:val="pl-PL"/>
        </w:rPr>
        <w:t>Absorpcija</w:t>
      </w:r>
    </w:p>
    <w:p w14:paraId="358A0FE9" w14:textId="77777777" w:rsidR="003D3432" w:rsidRDefault="003D3432" w:rsidP="00B029D2">
      <w:pPr>
        <w:pStyle w:val="EndnoteText"/>
        <w:keepNext/>
        <w:widowControl w:val="0"/>
        <w:tabs>
          <w:tab w:val="clear" w:pos="567"/>
        </w:tabs>
        <w:rPr>
          <w:color w:val="000000"/>
          <w:szCs w:val="22"/>
          <w:lang w:val="pl-PL"/>
        </w:rPr>
      </w:pPr>
    </w:p>
    <w:p w14:paraId="5297A28C" w14:textId="02E3AB04" w:rsidR="00444D75" w:rsidRPr="004A59B1" w:rsidRDefault="00444D75" w:rsidP="00B029D2">
      <w:pPr>
        <w:pStyle w:val="EndnoteText"/>
        <w:widowControl w:val="0"/>
        <w:tabs>
          <w:tab w:val="clear" w:pos="567"/>
        </w:tabs>
        <w:rPr>
          <w:color w:val="000000"/>
          <w:szCs w:val="22"/>
          <w:lang w:val="pl-PL"/>
        </w:rPr>
      </w:pPr>
      <w:r w:rsidRPr="004A59B1">
        <w:rPr>
          <w:color w:val="000000"/>
          <w:szCs w:val="22"/>
          <w:lang w:val="sl-SI"/>
        </w:rPr>
        <w:t xml:space="preserve">Povprečna absolutna biološka uporabnost imatiniba je </w:t>
      </w:r>
      <w:r w:rsidRPr="004A59B1">
        <w:rPr>
          <w:color w:val="000000"/>
          <w:szCs w:val="22"/>
          <w:lang w:val="pl-PL"/>
        </w:rPr>
        <w:t xml:space="preserve">98 %. </w:t>
      </w:r>
      <w:r w:rsidRPr="004A59B1">
        <w:rPr>
          <w:color w:val="000000"/>
          <w:szCs w:val="22"/>
          <w:lang w:val="sl-SI"/>
        </w:rPr>
        <w:t>Po peroralnem odmerku so med posameznimi bolniki opazili veliko variabilnost plazemske AUC imatiniba.</w:t>
      </w:r>
      <w:r w:rsidRPr="004A59B1">
        <w:rPr>
          <w:color w:val="000000"/>
          <w:szCs w:val="22"/>
          <w:lang w:val="pl-PL"/>
        </w:rPr>
        <w:t xml:space="preserve"> </w:t>
      </w:r>
      <w:r w:rsidRPr="004A59B1">
        <w:rPr>
          <w:color w:val="000000"/>
          <w:szCs w:val="22"/>
          <w:lang w:val="sl-SI"/>
        </w:rPr>
        <w:t>Če so imanitib dajali z zelo mastnim obrokom, se je obseg njegove absorpcije minimalno zmanjšal</w:t>
      </w:r>
      <w:r w:rsidRPr="004A59B1">
        <w:rPr>
          <w:color w:val="000000"/>
          <w:szCs w:val="22"/>
          <w:lang w:val="pl-PL"/>
        </w:rPr>
        <w:t xml:space="preserve"> (</w:t>
      </w:r>
      <w:r w:rsidRPr="004A59B1">
        <w:rPr>
          <w:color w:val="000000"/>
          <w:szCs w:val="22"/>
          <w:lang w:val="sl-SI"/>
        </w:rPr>
        <w:t>C</w:t>
      </w:r>
      <w:r w:rsidRPr="004A59B1">
        <w:rPr>
          <w:color w:val="000000"/>
          <w:szCs w:val="22"/>
          <w:vertAlign w:val="subscript"/>
          <w:lang w:val="sl-SI"/>
        </w:rPr>
        <w:t>max</w:t>
      </w:r>
      <w:r w:rsidRPr="004A59B1">
        <w:rPr>
          <w:color w:val="000000"/>
          <w:szCs w:val="22"/>
          <w:lang w:val="sl-SI"/>
        </w:rPr>
        <w:t xml:space="preserve"> se je zmanjšala za 11 %, t</w:t>
      </w:r>
      <w:r w:rsidRPr="004A59B1">
        <w:rPr>
          <w:color w:val="000000"/>
          <w:szCs w:val="22"/>
          <w:vertAlign w:val="subscript"/>
          <w:lang w:val="sl-SI"/>
        </w:rPr>
        <w:t>max</w:t>
      </w:r>
      <w:r w:rsidRPr="004A59B1">
        <w:rPr>
          <w:color w:val="000000"/>
          <w:szCs w:val="22"/>
          <w:lang w:val="sl-SI"/>
        </w:rPr>
        <w:t xml:space="preserve"> pa se je podaljšal za 1,5 ure</w:t>
      </w:r>
      <w:r w:rsidRPr="004A59B1">
        <w:rPr>
          <w:color w:val="000000"/>
          <w:szCs w:val="22"/>
          <w:lang w:val="pl-PL"/>
        </w:rPr>
        <w:t xml:space="preserve">), </w:t>
      </w:r>
      <w:r w:rsidRPr="004A59B1">
        <w:rPr>
          <w:color w:val="000000"/>
          <w:szCs w:val="22"/>
          <w:lang w:val="sl-SI"/>
        </w:rPr>
        <w:t>AUC pa se je v primerjavi z razmerami na tešče malo zmanjšala (7,4 %)</w:t>
      </w:r>
      <w:r w:rsidRPr="004A59B1">
        <w:rPr>
          <w:color w:val="000000"/>
          <w:szCs w:val="22"/>
          <w:lang w:val="pl-PL"/>
        </w:rPr>
        <w:t xml:space="preserve">. </w:t>
      </w:r>
      <w:r w:rsidRPr="004A59B1">
        <w:rPr>
          <w:color w:val="000000"/>
          <w:szCs w:val="22"/>
          <w:lang w:val="sl-SI"/>
        </w:rPr>
        <w:t>Učinka predhodne operacije prebavil na absorpcijo zdravila niso raziskali</w:t>
      </w:r>
      <w:r w:rsidRPr="004A59B1">
        <w:rPr>
          <w:color w:val="000000"/>
          <w:szCs w:val="22"/>
          <w:lang w:val="pl-PL"/>
        </w:rPr>
        <w:t>.</w:t>
      </w:r>
    </w:p>
    <w:p w14:paraId="5297A28D" w14:textId="77777777" w:rsidR="00444D75" w:rsidRPr="004A59B1" w:rsidRDefault="00444D75" w:rsidP="00B029D2">
      <w:pPr>
        <w:pStyle w:val="EndnoteText"/>
        <w:widowControl w:val="0"/>
        <w:tabs>
          <w:tab w:val="clear" w:pos="567"/>
        </w:tabs>
        <w:rPr>
          <w:color w:val="000000"/>
          <w:szCs w:val="22"/>
          <w:lang w:val="pl-PL"/>
        </w:rPr>
      </w:pPr>
    </w:p>
    <w:p w14:paraId="5297A28E" w14:textId="77777777" w:rsidR="00412C09" w:rsidRPr="004A59B1" w:rsidRDefault="00412C09" w:rsidP="00B029D2">
      <w:pPr>
        <w:pStyle w:val="EndnoteText"/>
        <w:keepNext/>
        <w:widowControl w:val="0"/>
        <w:tabs>
          <w:tab w:val="clear" w:pos="567"/>
        </w:tabs>
        <w:rPr>
          <w:color w:val="000000"/>
          <w:szCs w:val="22"/>
          <w:lang w:val="pl-PL"/>
        </w:rPr>
      </w:pPr>
      <w:r w:rsidRPr="004A59B1">
        <w:rPr>
          <w:color w:val="000000"/>
          <w:szCs w:val="22"/>
          <w:u w:val="single"/>
          <w:lang w:val="pl-PL"/>
        </w:rPr>
        <w:t>Porazdelitev</w:t>
      </w:r>
    </w:p>
    <w:p w14:paraId="0C911EB0" w14:textId="77777777" w:rsidR="003D3432" w:rsidRDefault="003D3432" w:rsidP="00B029D2">
      <w:pPr>
        <w:pStyle w:val="EndnoteText"/>
        <w:keepNext/>
        <w:widowControl w:val="0"/>
        <w:tabs>
          <w:tab w:val="clear" w:pos="567"/>
        </w:tabs>
        <w:rPr>
          <w:color w:val="000000"/>
          <w:szCs w:val="22"/>
          <w:lang w:val="pl-PL"/>
        </w:rPr>
      </w:pPr>
    </w:p>
    <w:p w14:paraId="5297A28F" w14:textId="57EE53E4"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sl-SI"/>
        </w:rPr>
        <w:t xml:space="preserve">Pri klinično pomembnih koncentracijah imatiniba je bila vezava na plazemske beljakovine na podlagi poskusov </w:t>
      </w:r>
      <w:r w:rsidRPr="004A59B1">
        <w:rPr>
          <w:i/>
          <w:color w:val="000000"/>
          <w:szCs w:val="22"/>
          <w:lang w:val="sl-SI"/>
        </w:rPr>
        <w:t>in vitro</w:t>
      </w:r>
      <w:r w:rsidRPr="004A59B1">
        <w:rPr>
          <w:color w:val="000000"/>
          <w:szCs w:val="22"/>
          <w:lang w:val="sl-SI"/>
        </w:rPr>
        <w:t xml:space="preserve"> približno 95</w:t>
      </w:r>
      <w:r w:rsidRPr="004A59B1">
        <w:rPr>
          <w:color w:val="000000"/>
          <w:szCs w:val="22"/>
          <w:lang w:val="sl-SI"/>
        </w:rPr>
        <w:noBreakHyphen/>
        <w:t>odstotna, večina imatiniba se je vezala na albumine in kisli glikoprotein alfa, malo pa na lipoproteine</w:t>
      </w:r>
      <w:r w:rsidRPr="004A59B1">
        <w:rPr>
          <w:color w:val="000000"/>
          <w:szCs w:val="22"/>
          <w:lang w:val="pl-PL"/>
        </w:rPr>
        <w:t>.</w:t>
      </w:r>
    </w:p>
    <w:p w14:paraId="5297A290" w14:textId="77777777" w:rsidR="00412C09" w:rsidRPr="004A59B1" w:rsidRDefault="00412C09" w:rsidP="00B029D2">
      <w:pPr>
        <w:pStyle w:val="EndnoteText"/>
        <w:widowControl w:val="0"/>
        <w:tabs>
          <w:tab w:val="clear" w:pos="567"/>
        </w:tabs>
        <w:rPr>
          <w:color w:val="000000"/>
          <w:szCs w:val="22"/>
          <w:lang w:val="pl-PL"/>
        </w:rPr>
      </w:pPr>
    </w:p>
    <w:p w14:paraId="5297A291" w14:textId="77777777" w:rsidR="003B627C" w:rsidRPr="004A59B1" w:rsidRDefault="003B627C" w:rsidP="00B029D2">
      <w:pPr>
        <w:pStyle w:val="EndnoteText"/>
        <w:keepNext/>
        <w:widowControl w:val="0"/>
        <w:tabs>
          <w:tab w:val="clear" w:pos="567"/>
        </w:tabs>
        <w:rPr>
          <w:color w:val="000000"/>
          <w:szCs w:val="22"/>
          <w:lang w:val="sl-SI"/>
        </w:rPr>
      </w:pPr>
      <w:r w:rsidRPr="004A59B1">
        <w:rPr>
          <w:color w:val="000000"/>
          <w:szCs w:val="22"/>
          <w:u w:val="single"/>
          <w:lang w:val="pl-PL"/>
        </w:rPr>
        <w:t>Biotransformacija</w:t>
      </w:r>
    </w:p>
    <w:p w14:paraId="3652EC87" w14:textId="77777777" w:rsidR="003D3432" w:rsidRDefault="003D3432" w:rsidP="00B029D2">
      <w:pPr>
        <w:pStyle w:val="EndnoteText"/>
        <w:keepNext/>
        <w:widowControl w:val="0"/>
        <w:tabs>
          <w:tab w:val="clear" w:pos="567"/>
        </w:tabs>
        <w:rPr>
          <w:color w:val="000000"/>
          <w:szCs w:val="22"/>
          <w:lang w:val="pl-PL"/>
        </w:rPr>
      </w:pPr>
    </w:p>
    <w:p w14:paraId="5297A292" w14:textId="63862AC5" w:rsidR="00412C09" w:rsidRPr="004A59B1" w:rsidRDefault="00412C09" w:rsidP="00B029D2">
      <w:pPr>
        <w:pStyle w:val="EndnoteText"/>
        <w:widowControl w:val="0"/>
        <w:tabs>
          <w:tab w:val="clear" w:pos="567"/>
        </w:tabs>
        <w:rPr>
          <w:color w:val="000000"/>
          <w:szCs w:val="22"/>
          <w:lang w:val="pl-PL"/>
        </w:rPr>
      </w:pPr>
      <w:r w:rsidRPr="004A59B1">
        <w:rPr>
          <w:color w:val="000000"/>
          <w:szCs w:val="22"/>
          <w:lang w:val="sl-SI"/>
        </w:rPr>
        <w:t>Poglavitni po krvi krožeči presnovek pri ljudeh je N-demetilirani piperazinov derivat</w:t>
      </w:r>
      <w:r w:rsidRPr="004A59B1">
        <w:rPr>
          <w:color w:val="000000"/>
          <w:szCs w:val="22"/>
          <w:lang w:val="pl-PL"/>
        </w:rPr>
        <w:t xml:space="preserve">, </w:t>
      </w:r>
      <w:r w:rsidRPr="004A59B1">
        <w:rPr>
          <w:color w:val="000000"/>
          <w:szCs w:val="22"/>
          <w:lang w:val="sl-SI"/>
        </w:rPr>
        <w:t xml:space="preserve">ki kaže podobno potenco </w:t>
      </w:r>
      <w:r w:rsidRPr="004A59B1">
        <w:rPr>
          <w:i/>
          <w:color w:val="000000"/>
          <w:szCs w:val="22"/>
          <w:lang w:val="sl-SI"/>
        </w:rPr>
        <w:t>in vitro</w:t>
      </w:r>
      <w:r w:rsidRPr="004A59B1">
        <w:rPr>
          <w:color w:val="000000"/>
          <w:szCs w:val="22"/>
          <w:lang w:val="sl-SI"/>
        </w:rPr>
        <w:t xml:space="preserve"> kot sama učinkovina</w:t>
      </w:r>
      <w:r w:rsidRPr="004A59B1">
        <w:rPr>
          <w:color w:val="000000"/>
          <w:szCs w:val="22"/>
          <w:lang w:val="pl-PL"/>
        </w:rPr>
        <w:t xml:space="preserve">. </w:t>
      </w:r>
      <w:r w:rsidRPr="004A59B1">
        <w:rPr>
          <w:color w:val="000000"/>
          <w:szCs w:val="22"/>
          <w:lang w:val="sl-SI"/>
        </w:rPr>
        <w:t>Ugotovili so, da je plazemska AUC tega presnovka samo 16 % AUC imatiniba</w:t>
      </w:r>
      <w:r w:rsidRPr="004A59B1">
        <w:rPr>
          <w:color w:val="000000"/>
          <w:szCs w:val="22"/>
          <w:lang w:val="pl-PL"/>
        </w:rPr>
        <w:t>. Vezava N-demetiliranega presnovka na plazemske beljakovine je podobna kot pri izhodni spojini.</w:t>
      </w:r>
    </w:p>
    <w:p w14:paraId="5297A293" w14:textId="77777777" w:rsidR="00412C09" w:rsidRPr="004A59B1" w:rsidRDefault="00412C09" w:rsidP="00B029D2">
      <w:pPr>
        <w:pStyle w:val="EndnoteText"/>
        <w:widowControl w:val="0"/>
        <w:tabs>
          <w:tab w:val="clear" w:pos="567"/>
        </w:tabs>
        <w:rPr>
          <w:color w:val="000000"/>
          <w:szCs w:val="22"/>
          <w:lang w:val="pl-PL"/>
        </w:rPr>
      </w:pPr>
    </w:p>
    <w:p w14:paraId="5297A294" w14:textId="77777777" w:rsidR="00412C09" w:rsidRPr="004A59B1" w:rsidRDefault="00412C09" w:rsidP="00B029D2">
      <w:pPr>
        <w:pStyle w:val="TextChar"/>
        <w:widowControl w:val="0"/>
        <w:spacing w:before="0"/>
        <w:jc w:val="left"/>
        <w:rPr>
          <w:color w:val="000000"/>
          <w:sz w:val="22"/>
          <w:szCs w:val="22"/>
          <w:lang w:val="pl-PL"/>
        </w:rPr>
      </w:pPr>
      <w:r w:rsidRPr="004A59B1">
        <w:rPr>
          <w:color w:val="000000"/>
          <w:sz w:val="22"/>
          <w:szCs w:val="22"/>
          <w:lang w:val="sl-SI"/>
        </w:rPr>
        <w:t xml:space="preserve">Imatinib in N-demetilirani presnovek sta skupaj prispevala okrog 65 % radioaktivnosti v krvi </w:t>
      </w:r>
      <w:r w:rsidRPr="004A59B1">
        <w:rPr>
          <w:color w:val="000000"/>
          <w:sz w:val="22"/>
          <w:szCs w:val="22"/>
          <w:lang w:val="pl-PL"/>
        </w:rPr>
        <w:t>(AUC</w:t>
      </w:r>
      <w:r w:rsidRPr="004A59B1">
        <w:rPr>
          <w:color w:val="000000"/>
          <w:sz w:val="22"/>
          <w:szCs w:val="22"/>
          <w:vertAlign w:val="subscript"/>
          <w:lang w:val="pl-PL"/>
        </w:rPr>
        <w:t>(0-48h)</w:t>
      </w:r>
      <w:r w:rsidRPr="004A59B1">
        <w:rPr>
          <w:color w:val="000000"/>
          <w:sz w:val="22"/>
          <w:szCs w:val="22"/>
          <w:lang w:val="pl-PL"/>
        </w:rPr>
        <w:t xml:space="preserve">). </w:t>
      </w:r>
      <w:r w:rsidRPr="004A59B1">
        <w:rPr>
          <w:color w:val="000000"/>
          <w:sz w:val="22"/>
          <w:szCs w:val="22"/>
          <w:lang w:val="sl-SI"/>
        </w:rPr>
        <w:t>Preostalo radioaktivnost v krvi je tvorilo več manj pomembnih presnovkov</w:t>
      </w:r>
      <w:r w:rsidRPr="004A59B1">
        <w:rPr>
          <w:color w:val="000000"/>
          <w:sz w:val="22"/>
          <w:szCs w:val="22"/>
          <w:lang w:val="pl-PL"/>
        </w:rPr>
        <w:t>.</w:t>
      </w:r>
    </w:p>
    <w:p w14:paraId="5297A295" w14:textId="77777777" w:rsidR="00412C09" w:rsidRPr="004A59B1" w:rsidRDefault="00412C09" w:rsidP="00B029D2">
      <w:pPr>
        <w:pStyle w:val="TextChar"/>
        <w:widowControl w:val="0"/>
        <w:spacing w:before="0"/>
        <w:jc w:val="left"/>
        <w:rPr>
          <w:color w:val="000000"/>
          <w:sz w:val="22"/>
          <w:szCs w:val="22"/>
          <w:lang w:val="pl-PL"/>
        </w:rPr>
      </w:pPr>
    </w:p>
    <w:p w14:paraId="5297A296" w14:textId="77777777" w:rsidR="00412C09" w:rsidRPr="004A59B1" w:rsidRDefault="00412C09" w:rsidP="00B029D2">
      <w:pPr>
        <w:pStyle w:val="TextChar"/>
        <w:widowControl w:val="0"/>
        <w:spacing w:before="0"/>
        <w:jc w:val="left"/>
        <w:rPr>
          <w:color w:val="000000"/>
          <w:sz w:val="22"/>
          <w:szCs w:val="22"/>
          <w:lang w:val="pl-PL"/>
        </w:rPr>
      </w:pPr>
      <w:r w:rsidRPr="004A59B1">
        <w:rPr>
          <w:color w:val="000000"/>
          <w:sz w:val="22"/>
          <w:szCs w:val="22"/>
          <w:lang w:val="sl-SI"/>
        </w:rPr>
        <w:t xml:space="preserve">Rezultati </w:t>
      </w:r>
      <w:r w:rsidRPr="004A59B1">
        <w:rPr>
          <w:i/>
          <w:color w:val="000000"/>
          <w:sz w:val="22"/>
          <w:szCs w:val="22"/>
          <w:lang w:val="sl-SI"/>
        </w:rPr>
        <w:t>in vitro</w:t>
      </w:r>
      <w:r w:rsidRPr="004A59B1">
        <w:rPr>
          <w:color w:val="000000"/>
          <w:sz w:val="22"/>
          <w:szCs w:val="22"/>
          <w:lang w:val="sl-SI"/>
        </w:rPr>
        <w:t xml:space="preserve"> so pokazali, da je pri človeku poglavitni encim P450, ki katalizira biotransformacijo imatiniba, CYP3A4</w:t>
      </w:r>
      <w:r w:rsidRPr="004A59B1">
        <w:rPr>
          <w:color w:val="000000"/>
          <w:sz w:val="22"/>
          <w:szCs w:val="22"/>
          <w:lang w:val="pl-PL"/>
        </w:rPr>
        <w:t xml:space="preserve">. </w:t>
      </w:r>
      <w:r w:rsidRPr="004A59B1">
        <w:rPr>
          <w:color w:val="000000"/>
          <w:sz w:val="22"/>
          <w:szCs w:val="22"/>
          <w:lang w:val="sl-SI"/>
        </w:rPr>
        <w:t>Od skupine možnih zdravil za sočasno uporabo (paracetamol, aciklovir, alopurinol, amfotericin, citarabin, eritromicin, flukonazol, hidroksisečnina, norfloksacin, penicilin V) sta samo eritromicin (IC</w:t>
      </w:r>
      <w:r w:rsidRPr="004A59B1">
        <w:rPr>
          <w:color w:val="000000"/>
          <w:sz w:val="22"/>
          <w:szCs w:val="22"/>
          <w:vertAlign w:val="subscript"/>
          <w:lang w:val="sl-SI"/>
        </w:rPr>
        <w:t>50</w:t>
      </w:r>
      <w:r w:rsidRPr="004A59B1">
        <w:rPr>
          <w:color w:val="000000"/>
          <w:sz w:val="22"/>
          <w:szCs w:val="22"/>
          <w:lang w:val="sl-SI"/>
        </w:rPr>
        <w:t xml:space="preserve"> 50 μM) in flukonazol (IC</w:t>
      </w:r>
      <w:r w:rsidRPr="004A59B1">
        <w:rPr>
          <w:color w:val="000000"/>
          <w:sz w:val="22"/>
          <w:szCs w:val="22"/>
          <w:vertAlign w:val="subscript"/>
          <w:lang w:val="sl-SI"/>
        </w:rPr>
        <w:t>50</w:t>
      </w:r>
      <w:r w:rsidRPr="004A59B1">
        <w:rPr>
          <w:color w:val="000000"/>
          <w:sz w:val="22"/>
          <w:szCs w:val="22"/>
          <w:lang w:val="sl-SI"/>
        </w:rPr>
        <w:t xml:space="preserve"> 118 μM) pokazala inhibicijo presnove imatiniba, ki bi bila lahko klinično pomembna</w:t>
      </w:r>
      <w:r w:rsidRPr="004A59B1">
        <w:rPr>
          <w:color w:val="000000"/>
          <w:sz w:val="22"/>
          <w:szCs w:val="22"/>
          <w:lang w:val="pl-PL"/>
        </w:rPr>
        <w:t>.</w:t>
      </w:r>
    </w:p>
    <w:p w14:paraId="5297A297" w14:textId="77777777" w:rsidR="00412C09" w:rsidRPr="004A59B1" w:rsidRDefault="00412C09" w:rsidP="00B029D2">
      <w:pPr>
        <w:pStyle w:val="TextChar"/>
        <w:widowControl w:val="0"/>
        <w:spacing w:before="0"/>
        <w:jc w:val="left"/>
        <w:rPr>
          <w:color w:val="000000"/>
          <w:sz w:val="22"/>
          <w:szCs w:val="22"/>
          <w:lang w:val="pl-PL"/>
        </w:rPr>
      </w:pPr>
    </w:p>
    <w:p w14:paraId="5297A298" w14:textId="77777777" w:rsidR="00412C09" w:rsidRPr="004A59B1" w:rsidRDefault="00412C09" w:rsidP="00B029D2">
      <w:pPr>
        <w:pStyle w:val="TextChar"/>
        <w:widowControl w:val="0"/>
        <w:spacing w:before="0"/>
        <w:jc w:val="left"/>
        <w:rPr>
          <w:color w:val="000000"/>
          <w:sz w:val="22"/>
          <w:szCs w:val="22"/>
          <w:lang w:val="sl-SI"/>
        </w:rPr>
      </w:pPr>
      <w:r w:rsidRPr="004A59B1">
        <w:rPr>
          <w:i/>
          <w:color w:val="000000"/>
          <w:sz w:val="22"/>
          <w:szCs w:val="22"/>
          <w:lang w:val="sl-SI"/>
        </w:rPr>
        <w:t>In vitro</w:t>
      </w:r>
      <w:r w:rsidRPr="004A59B1">
        <w:rPr>
          <w:color w:val="000000"/>
          <w:sz w:val="22"/>
          <w:szCs w:val="22"/>
          <w:lang w:val="sl-SI"/>
        </w:rPr>
        <w:t xml:space="preserve"> so pokazali, da je imatinib kompetitiven inhibitor markerskih substratov za CYP2C9, CYP2D6 in CYP3A4/5</w:t>
      </w:r>
      <w:r w:rsidRPr="004A59B1">
        <w:rPr>
          <w:color w:val="000000"/>
          <w:sz w:val="22"/>
          <w:szCs w:val="22"/>
          <w:lang w:val="pl-PL"/>
        </w:rPr>
        <w:t xml:space="preserve">. </w:t>
      </w:r>
      <w:r w:rsidRPr="004A59B1">
        <w:rPr>
          <w:color w:val="000000"/>
          <w:sz w:val="22"/>
          <w:szCs w:val="22"/>
          <w:lang w:val="sl-SI"/>
        </w:rPr>
        <w:t>Vrednosti K</w:t>
      </w:r>
      <w:r w:rsidRPr="004A59B1">
        <w:rPr>
          <w:color w:val="000000"/>
          <w:sz w:val="22"/>
          <w:szCs w:val="22"/>
          <w:vertAlign w:val="subscript"/>
          <w:lang w:val="sl-SI"/>
        </w:rPr>
        <w:t>i</w:t>
      </w:r>
      <w:r w:rsidRPr="004A59B1">
        <w:rPr>
          <w:color w:val="000000"/>
          <w:sz w:val="22"/>
          <w:szCs w:val="22"/>
          <w:lang w:val="sl-SI"/>
        </w:rPr>
        <w:t xml:space="preserve"> v mikrosomih človeških jeter so bile 27, 7,5 oziroma 7,9 μmol/l. Največje koncentracije imatiniba v plazmi bolnikov so 2</w:t>
      </w:r>
      <w:r w:rsidRPr="004A59B1">
        <w:rPr>
          <w:color w:val="000000"/>
          <w:sz w:val="22"/>
          <w:szCs w:val="22"/>
          <w:lang w:val="pl-PL"/>
        </w:rPr>
        <w:t>–</w:t>
      </w:r>
      <w:r w:rsidRPr="004A59B1">
        <w:rPr>
          <w:color w:val="000000"/>
          <w:sz w:val="22"/>
          <w:szCs w:val="22"/>
          <w:lang w:val="sl-SI"/>
        </w:rPr>
        <w:t>4 μmol/l, zato je možna inhibicija sočasno uporabljanih zdravil s presnovo, ki poteka preko CYP2D6 in/ali CYP3A4/5</w:t>
      </w:r>
      <w:r w:rsidRPr="004A59B1">
        <w:rPr>
          <w:color w:val="000000"/>
          <w:sz w:val="22"/>
          <w:szCs w:val="22"/>
          <w:lang w:val="pl-PL"/>
        </w:rPr>
        <w:t xml:space="preserve">. </w:t>
      </w:r>
      <w:r w:rsidRPr="004A59B1">
        <w:rPr>
          <w:color w:val="000000"/>
          <w:sz w:val="22"/>
          <w:szCs w:val="22"/>
          <w:lang w:val="sl-SI"/>
        </w:rPr>
        <w:t>Imatinib ni oviral biotransformacije 5-fluorouracila, je pa zaviral presnovo paklitaksela zaradi kompetitivne inhibicije CYP2C8 (K</w:t>
      </w:r>
      <w:r w:rsidRPr="004A59B1">
        <w:rPr>
          <w:color w:val="000000"/>
          <w:sz w:val="22"/>
          <w:szCs w:val="22"/>
          <w:vertAlign w:val="subscript"/>
          <w:lang w:val="sl-SI"/>
        </w:rPr>
        <w:t>i</w:t>
      </w:r>
      <w:r w:rsidRPr="004A59B1">
        <w:rPr>
          <w:color w:val="000000"/>
          <w:sz w:val="22"/>
          <w:szCs w:val="22"/>
          <w:lang w:val="sl-SI"/>
        </w:rPr>
        <w:t xml:space="preserve"> = 34,7 μM). Ta vrednost K</w:t>
      </w:r>
      <w:r w:rsidRPr="004A59B1">
        <w:rPr>
          <w:color w:val="000000"/>
          <w:sz w:val="22"/>
          <w:szCs w:val="22"/>
          <w:vertAlign w:val="subscript"/>
          <w:lang w:val="sl-SI"/>
        </w:rPr>
        <w:t>i</w:t>
      </w:r>
      <w:r w:rsidRPr="004A59B1">
        <w:rPr>
          <w:color w:val="000000"/>
          <w:sz w:val="22"/>
          <w:szCs w:val="22"/>
          <w:lang w:val="sl-SI"/>
        </w:rPr>
        <w:t xml:space="preserve"> je mnogo večja kot pričakovane plazemske koncentracije imatiniba pri bolnikih, zato po sočasnem dajanju bodisi 5-fluorouracila ali paklitaksela in imatiniba ni pričakovati medsebojnega delovanja.</w:t>
      </w:r>
    </w:p>
    <w:p w14:paraId="5297A299" w14:textId="77777777" w:rsidR="00412C09" w:rsidRPr="004A59B1" w:rsidRDefault="00412C09" w:rsidP="00B029D2">
      <w:pPr>
        <w:pStyle w:val="EndnoteText"/>
        <w:widowControl w:val="0"/>
        <w:tabs>
          <w:tab w:val="clear" w:pos="567"/>
        </w:tabs>
        <w:rPr>
          <w:color w:val="000000"/>
          <w:szCs w:val="22"/>
          <w:lang w:val="sl-SI"/>
        </w:rPr>
      </w:pPr>
    </w:p>
    <w:p w14:paraId="5297A29A" w14:textId="77777777" w:rsidR="00412C09" w:rsidRPr="004A59B1" w:rsidRDefault="00412C09" w:rsidP="00B029D2">
      <w:pPr>
        <w:pStyle w:val="EndnoteText"/>
        <w:keepNext/>
        <w:widowControl w:val="0"/>
        <w:tabs>
          <w:tab w:val="clear" w:pos="567"/>
        </w:tabs>
        <w:rPr>
          <w:color w:val="000000"/>
          <w:szCs w:val="22"/>
          <w:lang w:val="sl-SI"/>
        </w:rPr>
      </w:pPr>
      <w:r w:rsidRPr="004A59B1">
        <w:rPr>
          <w:color w:val="000000"/>
          <w:szCs w:val="22"/>
          <w:u w:val="single"/>
          <w:lang w:val="sl-SI"/>
        </w:rPr>
        <w:t>Izločanje</w:t>
      </w:r>
    </w:p>
    <w:p w14:paraId="2648BF6D" w14:textId="77777777" w:rsidR="003D3432" w:rsidRDefault="003D3432" w:rsidP="00B029D2">
      <w:pPr>
        <w:pStyle w:val="EndnoteText"/>
        <w:keepNext/>
        <w:widowControl w:val="0"/>
        <w:tabs>
          <w:tab w:val="clear" w:pos="567"/>
        </w:tabs>
        <w:rPr>
          <w:color w:val="000000"/>
          <w:szCs w:val="22"/>
          <w:lang w:val="pl-PL"/>
        </w:rPr>
      </w:pPr>
    </w:p>
    <w:p w14:paraId="5297A29B" w14:textId="4D49C98E" w:rsidR="00412C09" w:rsidRPr="004A59B1" w:rsidRDefault="00412C09" w:rsidP="00B029D2">
      <w:pPr>
        <w:pStyle w:val="EndnoteText"/>
        <w:widowControl w:val="0"/>
        <w:tabs>
          <w:tab w:val="clear" w:pos="567"/>
        </w:tabs>
        <w:rPr>
          <w:color w:val="000000"/>
          <w:szCs w:val="22"/>
          <w:lang w:val="sl-SI"/>
        </w:rPr>
      </w:pPr>
      <w:r w:rsidRPr="004A59B1">
        <w:rPr>
          <w:color w:val="000000"/>
          <w:szCs w:val="22"/>
          <w:lang w:val="sl-SI"/>
        </w:rPr>
        <w:t>Na podlagi izločen</w:t>
      </w:r>
      <w:r w:rsidR="00177020" w:rsidRPr="004A59B1">
        <w:rPr>
          <w:color w:val="000000"/>
          <w:szCs w:val="22"/>
          <w:lang w:val="sl-SI"/>
        </w:rPr>
        <w:t>ih</w:t>
      </w:r>
      <w:r w:rsidRPr="004A59B1">
        <w:rPr>
          <w:color w:val="000000"/>
          <w:szCs w:val="22"/>
          <w:lang w:val="sl-SI"/>
        </w:rPr>
        <w:t xml:space="preserve"> spojin(e) po peroralnem odmerku imatiniba, označenega s </w:t>
      </w:r>
      <w:r w:rsidRPr="004A59B1">
        <w:rPr>
          <w:color w:val="000000"/>
          <w:szCs w:val="22"/>
          <w:vertAlign w:val="superscript"/>
          <w:lang w:val="sl-SI"/>
        </w:rPr>
        <w:t>14</w:t>
      </w:r>
      <w:r w:rsidRPr="004A59B1">
        <w:rPr>
          <w:color w:val="000000"/>
          <w:szCs w:val="22"/>
          <w:lang w:val="sl-SI"/>
        </w:rPr>
        <w:t>C, se je približno 81 % odmerka odstranilo iz telesa v 7 dneh z blatom (68 % odmerka) in urinom (13 % odmerka). Nespremenjeni imatinib je predstavljal 25 % odmerka (5 % v urinu, 20 % v blatu), preostanek pa so predstavljali presnovki.</w:t>
      </w:r>
    </w:p>
    <w:p w14:paraId="5297A29C" w14:textId="77777777" w:rsidR="00412C09" w:rsidRPr="004A59B1" w:rsidRDefault="00412C09" w:rsidP="00B029D2">
      <w:pPr>
        <w:pStyle w:val="EndnoteText"/>
        <w:widowControl w:val="0"/>
        <w:tabs>
          <w:tab w:val="clear" w:pos="567"/>
        </w:tabs>
        <w:rPr>
          <w:color w:val="000000"/>
          <w:szCs w:val="22"/>
          <w:lang w:val="sl-SI"/>
        </w:rPr>
      </w:pPr>
    </w:p>
    <w:p w14:paraId="5297A29D" w14:textId="77777777" w:rsidR="00412C09" w:rsidRPr="004A59B1" w:rsidRDefault="00412C09" w:rsidP="00B029D2">
      <w:pPr>
        <w:pStyle w:val="EndnoteText"/>
        <w:keepNext/>
        <w:widowControl w:val="0"/>
        <w:tabs>
          <w:tab w:val="clear" w:pos="567"/>
        </w:tabs>
        <w:rPr>
          <w:color w:val="000000"/>
          <w:szCs w:val="22"/>
          <w:lang w:val="sl-SI"/>
        </w:rPr>
      </w:pPr>
      <w:r w:rsidRPr="004A59B1">
        <w:rPr>
          <w:color w:val="000000"/>
          <w:szCs w:val="22"/>
          <w:u w:val="single"/>
          <w:lang w:val="sl-SI"/>
        </w:rPr>
        <w:lastRenderedPageBreak/>
        <w:t>Plazemska farmakokinetika</w:t>
      </w:r>
    </w:p>
    <w:p w14:paraId="4FE47DE8" w14:textId="77777777" w:rsidR="003D3432" w:rsidRDefault="003D3432" w:rsidP="00B029D2">
      <w:pPr>
        <w:pStyle w:val="EndnoteText"/>
        <w:keepNext/>
        <w:widowControl w:val="0"/>
        <w:tabs>
          <w:tab w:val="clear" w:pos="567"/>
        </w:tabs>
        <w:rPr>
          <w:color w:val="000000"/>
          <w:szCs w:val="22"/>
          <w:lang w:val="pl-PL"/>
        </w:rPr>
      </w:pPr>
    </w:p>
    <w:p w14:paraId="5297A29E" w14:textId="24B1CCCF" w:rsidR="00412C09" w:rsidRPr="004A59B1" w:rsidRDefault="00412C09" w:rsidP="00C73204">
      <w:pPr>
        <w:pStyle w:val="EndnoteText"/>
        <w:keepLines/>
        <w:widowControl w:val="0"/>
        <w:tabs>
          <w:tab w:val="clear" w:pos="567"/>
        </w:tabs>
        <w:rPr>
          <w:color w:val="000000"/>
          <w:szCs w:val="22"/>
          <w:lang w:val="sl-SI"/>
        </w:rPr>
      </w:pPr>
      <w:r w:rsidRPr="004A59B1">
        <w:rPr>
          <w:color w:val="000000"/>
          <w:szCs w:val="22"/>
          <w:lang w:val="sl-SI"/>
        </w:rPr>
        <w:t>Po peroralnem dajanju zdravim prostovoljcem je bil t</w:t>
      </w:r>
      <w:r w:rsidRPr="004A59B1">
        <w:rPr>
          <w:color w:val="000000"/>
          <w:szCs w:val="22"/>
          <w:vertAlign w:val="subscript"/>
          <w:lang w:val="sl-SI"/>
        </w:rPr>
        <w:t>1/2</w:t>
      </w:r>
      <w:r w:rsidRPr="004A59B1">
        <w:rPr>
          <w:color w:val="000000"/>
          <w:szCs w:val="22"/>
          <w:lang w:val="sl-SI"/>
        </w:rPr>
        <w:t xml:space="preserve"> približno 18 ur, kar kaže na ustreznost enega odmerka na dan. Zvečevanje povprečne AUC z večanjem odmerka je bilo po peroralnem dajanju linearno in sorazmerno odmerku v območju 25–1.000 mg imatiniba. Pri ponovnem odmerjanju se kinetika imatiniba ni spreminjala, kopičenje pa je bilo pri enem odmerku na dan v stanju dinamičnega ravnovesja 1,5–2,5-kratno.</w:t>
      </w:r>
    </w:p>
    <w:p w14:paraId="5297A29F" w14:textId="77777777" w:rsidR="00412C09" w:rsidRPr="004A59B1" w:rsidRDefault="00412C09" w:rsidP="00B029D2">
      <w:pPr>
        <w:pStyle w:val="EndnoteText"/>
        <w:widowControl w:val="0"/>
        <w:tabs>
          <w:tab w:val="clear" w:pos="567"/>
        </w:tabs>
        <w:rPr>
          <w:color w:val="000000"/>
          <w:szCs w:val="22"/>
          <w:lang w:val="sl-SI"/>
        </w:rPr>
      </w:pPr>
    </w:p>
    <w:p w14:paraId="5297A2A0" w14:textId="77777777" w:rsidR="00412C09" w:rsidRPr="004A59B1" w:rsidRDefault="00412C09" w:rsidP="00B029D2">
      <w:pPr>
        <w:pStyle w:val="EndnoteText"/>
        <w:keepNext/>
        <w:widowControl w:val="0"/>
        <w:tabs>
          <w:tab w:val="clear" w:pos="567"/>
        </w:tabs>
        <w:rPr>
          <w:color w:val="000000"/>
          <w:szCs w:val="22"/>
          <w:u w:val="single"/>
          <w:lang w:val="sl-SI"/>
        </w:rPr>
      </w:pPr>
      <w:r w:rsidRPr="004A59B1">
        <w:rPr>
          <w:color w:val="000000"/>
          <w:szCs w:val="22"/>
          <w:u w:val="single"/>
          <w:lang w:val="sl-SI"/>
        </w:rPr>
        <w:t>Farmakokinetika pri bolnikih z GIST</w:t>
      </w:r>
    </w:p>
    <w:p w14:paraId="0BBF07CC" w14:textId="77777777" w:rsidR="003D3432" w:rsidRDefault="003D3432" w:rsidP="00B029D2">
      <w:pPr>
        <w:pStyle w:val="EndnoteText"/>
        <w:keepNext/>
        <w:widowControl w:val="0"/>
        <w:tabs>
          <w:tab w:val="clear" w:pos="567"/>
        </w:tabs>
        <w:rPr>
          <w:color w:val="000000"/>
          <w:szCs w:val="22"/>
          <w:lang w:val="pl-PL"/>
        </w:rPr>
      </w:pPr>
    </w:p>
    <w:p w14:paraId="5297A2A1" w14:textId="41A71ED3" w:rsidR="00412C09" w:rsidRPr="004A59B1" w:rsidRDefault="00412C09" w:rsidP="00B029D2">
      <w:pPr>
        <w:pStyle w:val="TextChar"/>
        <w:widowControl w:val="0"/>
        <w:spacing w:before="0"/>
        <w:jc w:val="left"/>
        <w:rPr>
          <w:color w:val="000000"/>
          <w:sz w:val="22"/>
          <w:szCs w:val="22"/>
          <w:lang w:val="sl-SI"/>
        </w:rPr>
      </w:pPr>
      <w:r w:rsidRPr="004A59B1">
        <w:rPr>
          <w:color w:val="000000"/>
          <w:sz w:val="22"/>
          <w:szCs w:val="22"/>
          <w:lang w:val="sl-SI"/>
        </w:rPr>
        <w:t xml:space="preserve">Pri bolnikih z GIST je bila izpostavljenost v stanju dinamičnega ravnovesja 1,5-krat večja od tiste, ki je bila opazovana pri bolnikih s </w:t>
      </w:r>
      <w:r w:rsidR="00677326" w:rsidRPr="004A59B1">
        <w:rPr>
          <w:color w:val="000000"/>
          <w:sz w:val="22"/>
          <w:szCs w:val="22"/>
          <w:lang w:val="sl-SI"/>
        </w:rPr>
        <w:t>KML</w:t>
      </w:r>
      <w:r w:rsidRPr="004A59B1">
        <w:rPr>
          <w:color w:val="000000"/>
          <w:sz w:val="22"/>
          <w:szCs w:val="22"/>
          <w:lang w:val="sl-SI"/>
        </w:rPr>
        <w:t xml:space="preserve"> pri enakem odmerjanju (400 mg na dan</w:t>
      </w:r>
      <w:r w:rsidRPr="004A59B1">
        <w:rPr>
          <w:snapToGrid w:val="0"/>
          <w:color w:val="000000"/>
          <w:sz w:val="22"/>
          <w:szCs w:val="22"/>
          <w:lang w:val="sl-SI"/>
        </w:rPr>
        <w:t xml:space="preserve">). </w:t>
      </w:r>
      <w:r w:rsidRPr="004A59B1">
        <w:rPr>
          <w:color w:val="000000"/>
          <w:sz w:val="22"/>
          <w:szCs w:val="22"/>
          <w:lang w:val="sl-SI"/>
        </w:rPr>
        <w:t xml:space="preserve">Na podlagi preliminarne analize populacijske farmakokinetike pri bolnikih z GIST so za tri spremenljivke (albumin, WBC in bilirubin) ugotovili, da so statistično signifikantno povezane s farmakokinetiko imatiniba. Zmanjšane vrednosti albumina so povzročile zmanjšan očistek (CL/f); </w:t>
      </w:r>
      <w:r w:rsidR="00A968A1" w:rsidRPr="004A59B1">
        <w:rPr>
          <w:color w:val="000000"/>
          <w:sz w:val="22"/>
          <w:szCs w:val="22"/>
          <w:lang w:val="sl-SI"/>
        </w:rPr>
        <w:t xml:space="preserve">večje </w:t>
      </w:r>
      <w:r w:rsidRPr="004A59B1">
        <w:rPr>
          <w:color w:val="000000"/>
          <w:sz w:val="22"/>
          <w:szCs w:val="22"/>
          <w:lang w:val="sl-SI"/>
        </w:rPr>
        <w:t>koncentracije WBC so povzročile zmanjšanje CL/f. Vendar te povezave niso dovolj izrazite, da bi bila potrebna prilagoditev odmerka. V tej skupini bolnikov bi lahko prisotnost metastaz v jetrih povzročila insuficienco jeter in zmanjšano presnovo.</w:t>
      </w:r>
    </w:p>
    <w:p w14:paraId="5297A2A2" w14:textId="77777777" w:rsidR="00412C09" w:rsidRPr="004A59B1" w:rsidRDefault="00412C09" w:rsidP="00B029D2">
      <w:pPr>
        <w:pStyle w:val="EndnoteText"/>
        <w:widowControl w:val="0"/>
        <w:tabs>
          <w:tab w:val="clear" w:pos="567"/>
        </w:tabs>
        <w:rPr>
          <w:color w:val="000000"/>
          <w:szCs w:val="22"/>
          <w:lang w:val="sl-SI"/>
        </w:rPr>
      </w:pPr>
    </w:p>
    <w:p w14:paraId="5297A2A3" w14:textId="77777777" w:rsidR="00412C09" w:rsidRPr="004A59B1" w:rsidRDefault="00412C09" w:rsidP="00B029D2">
      <w:pPr>
        <w:pStyle w:val="EndnoteText"/>
        <w:keepNext/>
        <w:widowControl w:val="0"/>
        <w:tabs>
          <w:tab w:val="clear" w:pos="567"/>
        </w:tabs>
        <w:rPr>
          <w:color w:val="000000"/>
          <w:szCs w:val="22"/>
          <w:lang w:val="sl-SI"/>
        </w:rPr>
      </w:pPr>
      <w:r w:rsidRPr="004A59B1">
        <w:rPr>
          <w:color w:val="000000"/>
          <w:szCs w:val="22"/>
          <w:u w:val="single"/>
          <w:lang w:val="sl-SI"/>
        </w:rPr>
        <w:t>Populacijska farmakokinetika</w:t>
      </w:r>
    </w:p>
    <w:p w14:paraId="3A9AE0C5" w14:textId="77777777" w:rsidR="003D3432" w:rsidRDefault="003D3432" w:rsidP="00B029D2">
      <w:pPr>
        <w:pStyle w:val="EndnoteText"/>
        <w:keepNext/>
        <w:widowControl w:val="0"/>
        <w:tabs>
          <w:tab w:val="clear" w:pos="567"/>
        </w:tabs>
        <w:rPr>
          <w:color w:val="000000"/>
          <w:szCs w:val="22"/>
          <w:lang w:val="pl-PL"/>
        </w:rPr>
      </w:pPr>
    </w:p>
    <w:p w14:paraId="5297A2A4" w14:textId="656802F1" w:rsidR="00412C09" w:rsidRPr="004A59B1" w:rsidRDefault="00412C09" w:rsidP="00B029D2">
      <w:pPr>
        <w:pStyle w:val="EndnoteText"/>
        <w:widowControl w:val="0"/>
        <w:tabs>
          <w:tab w:val="clear" w:pos="567"/>
        </w:tabs>
        <w:rPr>
          <w:color w:val="000000"/>
          <w:szCs w:val="22"/>
          <w:lang w:val="sl-SI"/>
        </w:rPr>
      </w:pPr>
      <w:r w:rsidRPr="004A59B1">
        <w:rPr>
          <w:color w:val="000000"/>
          <w:szCs w:val="22"/>
          <w:lang w:val="sl-SI"/>
        </w:rPr>
        <w:t xml:space="preserve">Na podlagi analize populacijske farmakokinetike pri bolnikih s </w:t>
      </w:r>
      <w:r w:rsidR="00677326" w:rsidRPr="004A59B1">
        <w:rPr>
          <w:color w:val="000000"/>
          <w:szCs w:val="22"/>
          <w:lang w:val="sl-SI"/>
        </w:rPr>
        <w:t>KML</w:t>
      </w:r>
      <w:r w:rsidRPr="004A59B1">
        <w:rPr>
          <w:color w:val="000000"/>
          <w:szCs w:val="22"/>
          <w:lang w:val="sl-SI"/>
        </w:rPr>
        <w:t xml:space="preserve"> so ugotovili majhen učinek starosti na volumen porazdelitve (12</w:t>
      </w:r>
      <w:r w:rsidRPr="004A59B1">
        <w:rPr>
          <w:color w:val="000000"/>
          <w:szCs w:val="22"/>
          <w:lang w:val="sl-SI"/>
        </w:rPr>
        <w:noBreakHyphen/>
        <w:t>odstotno povečanje pri bolnikih, starejših od 65 let), vendar ta sprememba ni klinično pomembna. Vpliv telesne mase na očistek imatiniba je takšen, da je pri bolniku, ki tehta 50 kg, pričakovani povprečni očistek 8,5 l/h, pri bolniku, ki tehta 100 kg, pa se očistek poveča na 11,8 l/h. Te spremembe pa niso dovolj velike, da bi bilo potrebno prilagajanje odmerjanja telesni masi. Spol na kinetiko imatiniba ne vpliva.</w:t>
      </w:r>
    </w:p>
    <w:p w14:paraId="5297A2A5" w14:textId="77777777" w:rsidR="00412C09" w:rsidRPr="004A59B1" w:rsidRDefault="00412C09" w:rsidP="00B029D2">
      <w:pPr>
        <w:pStyle w:val="EndnoteText"/>
        <w:widowControl w:val="0"/>
        <w:tabs>
          <w:tab w:val="clear" w:pos="567"/>
        </w:tabs>
        <w:rPr>
          <w:color w:val="000000"/>
          <w:szCs w:val="22"/>
          <w:lang w:val="sl-SI"/>
        </w:rPr>
      </w:pPr>
    </w:p>
    <w:p w14:paraId="5297A2A6" w14:textId="77777777" w:rsidR="00412C09" w:rsidRPr="004A59B1" w:rsidRDefault="00412C09" w:rsidP="00B029D2">
      <w:pPr>
        <w:pStyle w:val="EndnoteText"/>
        <w:keepNext/>
        <w:widowControl w:val="0"/>
        <w:tabs>
          <w:tab w:val="clear" w:pos="567"/>
        </w:tabs>
        <w:rPr>
          <w:color w:val="000000"/>
          <w:szCs w:val="22"/>
          <w:u w:val="single"/>
          <w:lang w:val="sl-SI"/>
        </w:rPr>
      </w:pPr>
      <w:r w:rsidRPr="004A59B1">
        <w:rPr>
          <w:color w:val="000000"/>
          <w:szCs w:val="22"/>
          <w:u w:val="single"/>
          <w:lang w:val="sl-SI"/>
        </w:rPr>
        <w:t>Farmakokinetika pri otrocih</w:t>
      </w:r>
    </w:p>
    <w:p w14:paraId="62ADC03A" w14:textId="77777777" w:rsidR="003D3432" w:rsidRDefault="003D3432" w:rsidP="00B029D2">
      <w:pPr>
        <w:pStyle w:val="EndnoteText"/>
        <w:keepNext/>
        <w:widowControl w:val="0"/>
        <w:tabs>
          <w:tab w:val="clear" w:pos="567"/>
        </w:tabs>
        <w:rPr>
          <w:color w:val="000000"/>
          <w:szCs w:val="22"/>
          <w:lang w:val="pl-PL"/>
        </w:rPr>
      </w:pPr>
    </w:p>
    <w:p w14:paraId="5297A2A7" w14:textId="28680758" w:rsidR="00412C09" w:rsidRPr="004A59B1" w:rsidRDefault="00412C09" w:rsidP="00B029D2">
      <w:pPr>
        <w:pStyle w:val="EndnoteText"/>
        <w:widowControl w:val="0"/>
        <w:rPr>
          <w:color w:val="000000"/>
          <w:szCs w:val="22"/>
          <w:lang w:val="sl-SI"/>
        </w:rPr>
      </w:pPr>
      <w:r w:rsidRPr="004A59B1">
        <w:rPr>
          <w:color w:val="000000"/>
          <w:szCs w:val="22"/>
          <w:lang w:val="sl-SI"/>
        </w:rPr>
        <w:t>Tako kot pri odraslih bolnikih, se je pri pediatričnih bolnikih v študijah tako prve kot druge faze imatinib po peroralni uporabi hitro absorbiral. Odmerek 260</w:t>
      </w:r>
      <w:r w:rsidR="00A968A1" w:rsidRPr="004A59B1">
        <w:rPr>
          <w:color w:val="000000"/>
          <w:szCs w:val="22"/>
          <w:lang w:val="sl-SI"/>
        </w:rPr>
        <w:t> mg/m</w:t>
      </w:r>
      <w:r w:rsidR="00A968A1" w:rsidRPr="004A59B1">
        <w:rPr>
          <w:color w:val="000000"/>
          <w:szCs w:val="22"/>
          <w:vertAlign w:val="superscript"/>
          <w:lang w:val="sl-SI"/>
        </w:rPr>
        <w:t>2</w:t>
      </w:r>
      <w:r w:rsidRPr="004A59B1">
        <w:rPr>
          <w:color w:val="000000"/>
          <w:szCs w:val="22"/>
          <w:lang w:val="sl-SI"/>
        </w:rPr>
        <w:t> oziroma 340 mg/m</w:t>
      </w:r>
      <w:r w:rsidRPr="004A59B1">
        <w:rPr>
          <w:color w:val="000000"/>
          <w:szCs w:val="22"/>
          <w:vertAlign w:val="superscript"/>
          <w:lang w:val="sl-SI"/>
        </w:rPr>
        <w:t>2</w:t>
      </w:r>
      <w:r w:rsidRPr="004A59B1">
        <w:rPr>
          <w:color w:val="000000"/>
          <w:szCs w:val="22"/>
          <w:lang w:val="sl-SI"/>
        </w:rPr>
        <w:t xml:space="preserve"> pri otrocih je dosegel enako izpostavljenost kot odmerek 400 mg oziroma 600 mg pri odraslih bolnikih. Primerjava AUC</w:t>
      </w:r>
      <w:r w:rsidRPr="004A59B1">
        <w:rPr>
          <w:color w:val="000000"/>
          <w:szCs w:val="22"/>
          <w:vertAlign w:val="subscript"/>
          <w:lang w:val="sl-SI"/>
        </w:rPr>
        <w:t>(0-24)</w:t>
      </w:r>
      <w:r w:rsidRPr="004A59B1">
        <w:rPr>
          <w:color w:val="000000"/>
          <w:szCs w:val="22"/>
          <w:lang w:val="sl-SI"/>
        </w:rPr>
        <w:t xml:space="preserve"> 8. dne in 1. dne ob odmerku 340 mg/m</w:t>
      </w:r>
      <w:r w:rsidRPr="004A59B1">
        <w:rPr>
          <w:color w:val="000000"/>
          <w:szCs w:val="22"/>
          <w:vertAlign w:val="superscript"/>
          <w:lang w:val="sl-SI"/>
        </w:rPr>
        <w:t xml:space="preserve">2 </w:t>
      </w:r>
      <w:r w:rsidRPr="004A59B1">
        <w:rPr>
          <w:color w:val="000000"/>
          <w:szCs w:val="22"/>
          <w:lang w:val="sl-SI"/>
        </w:rPr>
        <w:t>je pokazala 1,7-kratno kopičenje zdravila po ponavljajočem se odmerjanju enkrat na dan.</w:t>
      </w:r>
    </w:p>
    <w:p w14:paraId="5297A2A8" w14:textId="77777777" w:rsidR="00412C09" w:rsidRPr="004A59B1" w:rsidRDefault="00412C09" w:rsidP="00B029D2">
      <w:pPr>
        <w:pStyle w:val="EndnoteText"/>
        <w:widowControl w:val="0"/>
        <w:tabs>
          <w:tab w:val="clear" w:pos="567"/>
        </w:tabs>
        <w:rPr>
          <w:color w:val="000000"/>
          <w:szCs w:val="22"/>
          <w:lang w:val="sl-SI"/>
        </w:rPr>
      </w:pPr>
    </w:p>
    <w:p w14:paraId="5297A2A9" w14:textId="77777777" w:rsidR="00B14B78" w:rsidRPr="004A59B1" w:rsidRDefault="00B14B78" w:rsidP="00B029D2">
      <w:pPr>
        <w:pStyle w:val="EndnoteText"/>
        <w:widowControl w:val="0"/>
        <w:rPr>
          <w:color w:val="000000"/>
          <w:szCs w:val="22"/>
          <w:lang w:val="sl-SI"/>
        </w:rPr>
      </w:pPr>
      <w:r w:rsidRPr="004A59B1">
        <w:rPr>
          <w:color w:val="000000"/>
          <w:szCs w:val="22"/>
          <w:lang w:val="sl-SI"/>
        </w:rPr>
        <w:t>Po rezultatih populacijske farmakokinetične analize združenih podatkov pediatričnih bolnikov s hematološkimi boleznimi (s KML, s Ph+ALL ali s katero od drugih hematoloških bolezni, pri katerih se pri zdravljenju uporablja imatinib), se očistek imatiniba zvišuje z večanjem telesne površine. Po korekciji zaradi telesne površine drugi demografski dejavniki, kot so starost, telesna masa in indeks telesne mase, niso klinično pomembno vplivali na izpostavljenost imatinibu. Rezultati analize potrjujejo, da je pri pediatričnih bolnikih, ki prejemajo 260 mg/m</w:t>
      </w:r>
      <w:r w:rsidRPr="004A59B1">
        <w:rPr>
          <w:color w:val="000000"/>
          <w:szCs w:val="22"/>
          <w:vertAlign w:val="superscript"/>
          <w:lang w:val="sl-SI"/>
        </w:rPr>
        <w:t>2</w:t>
      </w:r>
      <w:r w:rsidRPr="004A59B1">
        <w:rPr>
          <w:color w:val="000000"/>
          <w:szCs w:val="22"/>
          <w:lang w:val="sl-SI"/>
        </w:rPr>
        <w:t xml:space="preserve"> enkrat na dan (pri čemer odmerek ne presega 400 mg </w:t>
      </w:r>
      <w:r w:rsidR="00A968A1" w:rsidRPr="004A59B1">
        <w:rPr>
          <w:color w:val="000000"/>
          <w:szCs w:val="22"/>
          <w:lang w:val="sl-SI"/>
        </w:rPr>
        <w:t>na dan</w:t>
      </w:r>
      <w:r w:rsidRPr="004A59B1">
        <w:rPr>
          <w:color w:val="000000"/>
          <w:szCs w:val="22"/>
          <w:lang w:val="sl-SI"/>
        </w:rPr>
        <w:t>) ali 340 mg/m</w:t>
      </w:r>
      <w:r w:rsidRPr="004A59B1">
        <w:rPr>
          <w:color w:val="000000"/>
          <w:szCs w:val="22"/>
          <w:vertAlign w:val="superscript"/>
          <w:lang w:val="sl-SI"/>
        </w:rPr>
        <w:t>2</w:t>
      </w:r>
      <w:r w:rsidRPr="004A59B1">
        <w:rPr>
          <w:color w:val="000000"/>
          <w:szCs w:val="22"/>
          <w:lang w:val="sl-SI"/>
        </w:rPr>
        <w:t xml:space="preserve"> enkrat na dan (pri čemer odmerek ne presega 600 mg </w:t>
      </w:r>
      <w:r w:rsidR="00A968A1" w:rsidRPr="004A59B1">
        <w:rPr>
          <w:color w:val="000000"/>
          <w:szCs w:val="22"/>
          <w:lang w:val="sl-SI"/>
        </w:rPr>
        <w:t>na dan</w:t>
      </w:r>
      <w:r w:rsidRPr="004A59B1">
        <w:rPr>
          <w:color w:val="000000"/>
          <w:szCs w:val="22"/>
          <w:lang w:val="sl-SI"/>
        </w:rPr>
        <w:t>) izpostavljenost imatinibu podobna kot pri odraslih bolnikih, ki prejemajo imatinib v odmerkih 400 mg oziroma 600 mg enkrat na dan.</w:t>
      </w:r>
    </w:p>
    <w:p w14:paraId="5297A2AA" w14:textId="77777777" w:rsidR="00B14B78" w:rsidRPr="004A59B1" w:rsidRDefault="00B14B78" w:rsidP="00B029D2">
      <w:pPr>
        <w:pStyle w:val="EndnoteText"/>
        <w:widowControl w:val="0"/>
        <w:tabs>
          <w:tab w:val="clear" w:pos="567"/>
        </w:tabs>
        <w:rPr>
          <w:color w:val="000000"/>
          <w:szCs w:val="22"/>
          <w:lang w:val="sl-SI"/>
        </w:rPr>
      </w:pPr>
    </w:p>
    <w:p w14:paraId="5297A2AB" w14:textId="77777777" w:rsidR="00412C09" w:rsidRPr="004A59B1" w:rsidRDefault="00412C09" w:rsidP="00B029D2">
      <w:pPr>
        <w:pStyle w:val="EndnoteText"/>
        <w:keepNext/>
        <w:widowControl w:val="0"/>
        <w:tabs>
          <w:tab w:val="clear" w:pos="567"/>
        </w:tabs>
        <w:rPr>
          <w:color w:val="000000"/>
          <w:szCs w:val="22"/>
          <w:lang w:val="sl-SI"/>
        </w:rPr>
      </w:pPr>
      <w:r w:rsidRPr="004A59B1">
        <w:rPr>
          <w:color w:val="000000"/>
          <w:szCs w:val="22"/>
          <w:u w:val="single"/>
          <w:lang w:val="sl-SI"/>
        </w:rPr>
        <w:t>Moteno delovanje organov</w:t>
      </w:r>
    </w:p>
    <w:p w14:paraId="3EB46908" w14:textId="77777777" w:rsidR="003D3432" w:rsidRDefault="003D3432" w:rsidP="00B029D2">
      <w:pPr>
        <w:pStyle w:val="EndnoteText"/>
        <w:keepNext/>
        <w:widowControl w:val="0"/>
        <w:tabs>
          <w:tab w:val="clear" w:pos="567"/>
        </w:tabs>
        <w:rPr>
          <w:color w:val="000000"/>
          <w:szCs w:val="22"/>
          <w:lang w:val="pl-PL"/>
        </w:rPr>
      </w:pPr>
    </w:p>
    <w:p w14:paraId="5297A2AC" w14:textId="0EDB7161" w:rsidR="00412C09" w:rsidRPr="004A59B1" w:rsidRDefault="00412C09" w:rsidP="00B029D2">
      <w:pPr>
        <w:pStyle w:val="EndnoteText"/>
        <w:widowControl w:val="0"/>
        <w:tabs>
          <w:tab w:val="clear" w:pos="567"/>
        </w:tabs>
        <w:rPr>
          <w:color w:val="000000"/>
          <w:lang w:val="sl-SI"/>
        </w:rPr>
      </w:pPr>
      <w:r w:rsidRPr="004A59B1">
        <w:rPr>
          <w:color w:val="000000"/>
          <w:szCs w:val="22"/>
          <w:lang w:val="sl-SI"/>
        </w:rPr>
        <w:t xml:space="preserve">Imatinib in njegovi presnovki se skozi ledvice ne izločajo v pomembni meri. </w:t>
      </w:r>
      <w:r w:rsidRPr="004A59B1">
        <w:rPr>
          <w:color w:val="000000"/>
          <w:lang w:val="sl-SI"/>
        </w:rPr>
        <w:t>Kaže, da je pri bolnikih z blago in zmerno okvarjenim delovanjem ledvic izpostavljenost imatinibu v plazmi višja kot pri bolnikih z normalnim delovanjem ledvic. Gre za približno 1,5 do 2</w:t>
      </w:r>
      <w:r w:rsidRPr="004A59B1">
        <w:rPr>
          <w:color w:val="000000"/>
          <w:lang w:val="sl-SI"/>
        </w:rPr>
        <w:noBreakHyphen/>
        <w:t>kratno zvišanje, ki ustreza 1,5</w:t>
      </w:r>
      <w:r w:rsidRPr="004A59B1">
        <w:rPr>
          <w:color w:val="000000"/>
          <w:lang w:val="sl-SI"/>
        </w:rPr>
        <w:noBreakHyphen/>
        <w:t>kratnemu zvišanju alfa kislega proteina v plazmi, na katerega se imatinib močno veže. Očistek nevezane učinkovine je pri imatinibu verjetno podoben pri bolnikih z okvaro ledvic in pri tistih z normalnim delovanjem ledvic, saj predstavlja izločanje skozi ledvice manj pomemben način izločanja za imatinib (glejte poglavji 4.2 in 4.4).</w:t>
      </w:r>
    </w:p>
    <w:p w14:paraId="5297A2AD" w14:textId="77777777" w:rsidR="00412C09" w:rsidRPr="004A59B1" w:rsidRDefault="00412C09" w:rsidP="00B029D2">
      <w:pPr>
        <w:pStyle w:val="EndnoteText"/>
        <w:widowControl w:val="0"/>
        <w:tabs>
          <w:tab w:val="clear" w:pos="567"/>
        </w:tabs>
        <w:rPr>
          <w:color w:val="000000"/>
          <w:lang w:val="sl-SI"/>
        </w:rPr>
      </w:pPr>
    </w:p>
    <w:p w14:paraId="5297A2AE" w14:textId="77777777" w:rsidR="00412C09" w:rsidRPr="004A59B1" w:rsidRDefault="00412C09" w:rsidP="00C73204">
      <w:pPr>
        <w:pStyle w:val="EndnoteText"/>
        <w:keepLines/>
        <w:widowControl w:val="0"/>
        <w:tabs>
          <w:tab w:val="clear" w:pos="567"/>
        </w:tabs>
        <w:rPr>
          <w:color w:val="000000"/>
          <w:szCs w:val="22"/>
          <w:lang w:val="sl-SI"/>
        </w:rPr>
      </w:pPr>
      <w:r w:rsidRPr="004A59B1">
        <w:rPr>
          <w:color w:val="000000"/>
          <w:szCs w:val="22"/>
          <w:lang w:val="sl-SI"/>
        </w:rPr>
        <w:lastRenderedPageBreak/>
        <w:t>Čeprav so rezultati farmakokinetične analize pokazali, da so razlike med posamezniki precejšnje, se povprečna izpostavljenost imatinibu pri bolnikih z različnimi stopnjami disfunkcije jeter v primerjavi z bolniki z normalno funkcijo jeter ni povečala (glejte poglavja 4.2, 4.4 in 4.8).</w:t>
      </w:r>
    </w:p>
    <w:p w14:paraId="5297A2AF" w14:textId="77777777" w:rsidR="00412C09" w:rsidRPr="004A59B1" w:rsidRDefault="00412C09" w:rsidP="00B029D2">
      <w:pPr>
        <w:pStyle w:val="EndnoteText"/>
        <w:widowControl w:val="0"/>
        <w:tabs>
          <w:tab w:val="clear" w:pos="567"/>
        </w:tabs>
        <w:rPr>
          <w:color w:val="000000"/>
          <w:szCs w:val="22"/>
          <w:lang w:val="sl-SI"/>
        </w:rPr>
      </w:pPr>
    </w:p>
    <w:p w14:paraId="5297A2B0" w14:textId="77777777" w:rsidR="00412C09" w:rsidRPr="004A59B1" w:rsidRDefault="00412C09"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5.3</w:t>
      </w:r>
      <w:r w:rsidRPr="004A59B1">
        <w:rPr>
          <w:b/>
          <w:color w:val="000000"/>
          <w:szCs w:val="22"/>
          <w:lang w:val="sl-SI"/>
        </w:rPr>
        <w:tab/>
        <w:t>Predklinični podatki o varnosti</w:t>
      </w:r>
    </w:p>
    <w:p w14:paraId="5297A2B1" w14:textId="77777777" w:rsidR="00412C09" w:rsidRPr="004A59B1" w:rsidRDefault="00412C09" w:rsidP="00B029D2">
      <w:pPr>
        <w:pStyle w:val="EndnoteText"/>
        <w:keepNext/>
        <w:widowControl w:val="0"/>
        <w:tabs>
          <w:tab w:val="clear" w:pos="567"/>
        </w:tabs>
        <w:rPr>
          <w:color w:val="000000"/>
          <w:szCs w:val="22"/>
          <w:lang w:val="sl-SI"/>
        </w:rPr>
      </w:pPr>
    </w:p>
    <w:p w14:paraId="5297A2B2" w14:textId="77777777" w:rsidR="00412C09" w:rsidRPr="004A59B1" w:rsidRDefault="00412C09" w:rsidP="00B029D2">
      <w:pPr>
        <w:widowControl w:val="0"/>
        <w:tabs>
          <w:tab w:val="clear" w:pos="567"/>
        </w:tabs>
        <w:spacing w:line="240" w:lineRule="auto"/>
        <w:rPr>
          <w:color w:val="000000"/>
          <w:szCs w:val="22"/>
          <w:lang w:val="sl-SI"/>
        </w:rPr>
      </w:pPr>
      <w:r w:rsidRPr="004A59B1">
        <w:rPr>
          <w:color w:val="000000"/>
          <w:szCs w:val="22"/>
          <w:lang w:val="sl-SI"/>
        </w:rPr>
        <w:t>Predklinični varnostni profil imatiniba je bil ocenjen pri podganah, psih, opicah in kuncih.</w:t>
      </w:r>
    </w:p>
    <w:p w14:paraId="5297A2B3" w14:textId="77777777" w:rsidR="00412C09" w:rsidRPr="004A59B1" w:rsidRDefault="00412C09" w:rsidP="00B029D2">
      <w:pPr>
        <w:widowControl w:val="0"/>
        <w:tabs>
          <w:tab w:val="clear" w:pos="567"/>
        </w:tabs>
        <w:spacing w:line="240" w:lineRule="auto"/>
        <w:rPr>
          <w:color w:val="000000"/>
          <w:szCs w:val="22"/>
          <w:lang w:val="sl-SI"/>
        </w:rPr>
      </w:pPr>
    </w:p>
    <w:p w14:paraId="5297A2B4" w14:textId="77777777" w:rsidR="00412C09" w:rsidRPr="004A59B1" w:rsidRDefault="00412C09" w:rsidP="00B029D2">
      <w:pPr>
        <w:pStyle w:val="TextChar"/>
        <w:widowControl w:val="0"/>
        <w:spacing w:before="0"/>
        <w:jc w:val="left"/>
        <w:rPr>
          <w:color w:val="000000"/>
          <w:sz w:val="22"/>
          <w:szCs w:val="22"/>
          <w:lang w:val="sl-SI"/>
        </w:rPr>
      </w:pPr>
      <w:r w:rsidRPr="004A59B1">
        <w:rPr>
          <w:color w:val="000000"/>
          <w:sz w:val="22"/>
          <w:szCs w:val="22"/>
          <w:lang w:val="sl-SI"/>
        </w:rPr>
        <w:t>Študije toksičnosti ponavljajočih se odmerkov so pokazale blage do zmerne hematološke spremembe pri podganah, psih in opicah. Pri podganah in psih so jih spremljale spremembe v kostnem mozgu.</w:t>
      </w:r>
    </w:p>
    <w:p w14:paraId="5297A2B5" w14:textId="77777777" w:rsidR="00412C09" w:rsidRPr="004A59B1" w:rsidRDefault="00412C09" w:rsidP="00B029D2">
      <w:pPr>
        <w:pStyle w:val="TextChar"/>
        <w:widowControl w:val="0"/>
        <w:spacing w:before="0"/>
        <w:jc w:val="left"/>
        <w:rPr>
          <w:color w:val="000000"/>
          <w:sz w:val="22"/>
          <w:szCs w:val="22"/>
          <w:lang w:val="sl-SI"/>
        </w:rPr>
      </w:pPr>
    </w:p>
    <w:p w14:paraId="5297A2B6" w14:textId="77777777" w:rsidR="00412C09" w:rsidRPr="004A59B1" w:rsidRDefault="00412C09" w:rsidP="00B029D2">
      <w:pPr>
        <w:pStyle w:val="TextChar"/>
        <w:widowControl w:val="0"/>
        <w:spacing w:before="0"/>
        <w:jc w:val="left"/>
        <w:rPr>
          <w:color w:val="000000"/>
          <w:sz w:val="22"/>
          <w:szCs w:val="22"/>
          <w:lang w:val="it-IT"/>
        </w:rPr>
      </w:pPr>
      <w:r w:rsidRPr="004A59B1">
        <w:rPr>
          <w:color w:val="000000"/>
          <w:sz w:val="22"/>
          <w:szCs w:val="22"/>
          <w:lang w:val="sl-SI"/>
        </w:rPr>
        <w:t>Pri podganah in psih so bila tarčni organ jetra</w:t>
      </w:r>
      <w:r w:rsidRPr="004A59B1">
        <w:rPr>
          <w:color w:val="000000"/>
          <w:sz w:val="22"/>
          <w:szCs w:val="22"/>
          <w:lang w:val="it-IT"/>
        </w:rPr>
        <w:t xml:space="preserve">. </w:t>
      </w:r>
      <w:r w:rsidRPr="004A59B1">
        <w:rPr>
          <w:color w:val="000000"/>
          <w:sz w:val="22"/>
          <w:szCs w:val="22"/>
          <w:lang w:val="sl-SI"/>
        </w:rPr>
        <w:t xml:space="preserve">Pri obeh živalskih vrstah so opazili blago do zmerno zvišanje aminotransferaz in rahlo </w:t>
      </w:r>
      <w:r w:rsidR="00A968A1" w:rsidRPr="004A59B1">
        <w:rPr>
          <w:color w:val="000000"/>
          <w:sz w:val="22"/>
          <w:szCs w:val="22"/>
          <w:lang w:val="sl-SI"/>
        </w:rPr>
        <w:t>zmanjšanje</w:t>
      </w:r>
      <w:r w:rsidRPr="004A59B1">
        <w:rPr>
          <w:color w:val="000000"/>
          <w:sz w:val="22"/>
          <w:szCs w:val="22"/>
          <w:lang w:val="sl-SI"/>
        </w:rPr>
        <w:t xml:space="preserve"> koncentracij holesterola, trigliceridov, celotnih beljakovin in albuminov</w:t>
      </w:r>
      <w:r w:rsidRPr="004A59B1">
        <w:rPr>
          <w:color w:val="000000"/>
          <w:sz w:val="22"/>
          <w:szCs w:val="22"/>
          <w:lang w:val="it-IT"/>
        </w:rPr>
        <w:t xml:space="preserve">. </w:t>
      </w:r>
      <w:r w:rsidRPr="004A59B1">
        <w:rPr>
          <w:color w:val="000000"/>
          <w:sz w:val="22"/>
          <w:szCs w:val="22"/>
          <w:lang w:val="sl-SI"/>
        </w:rPr>
        <w:t>V podganjih jetrih niso opazili histopatoloških sprememb</w:t>
      </w:r>
      <w:r w:rsidRPr="004A59B1">
        <w:rPr>
          <w:color w:val="000000"/>
          <w:sz w:val="22"/>
          <w:szCs w:val="22"/>
          <w:lang w:val="it-IT"/>
        </w:rPr>
        <w:t xml:space="preserve">. </w:t>
      </w:r>
      <w:r w:rsidRPr="004A59B1">
        <w:rPr>
          <w:color w:val="000000"/>
          <w:sz w:val="22"/>
          <w:szCs w:val="22"/>
          <w:lang w:val="sl-SI"/>
        </w:rPr>
        <w:t>Pri psih, ki so zdravilo dobivali po 2 tedna, so opazili hudo toksičnost za jetra z zvišanimi jetrnimi encimi, hepatocelularno nekrozo, nekrozo žolčevodov in hiperplazijo žolčevodov</w:t>
      </w:r>
      <w:r w:rsidRPr="004A59B1">
        <w:rPr>
          <w:color w:val="000000"/>
          <w:sz w:val="22"/>
          <w:szCs w:val="22"/>
          <w:lang w:val="it-IT"/>
        </w:rPr>
        <w:t>.</w:t>
      </w:r>
    </w:p>
    <w:p w14:paraId="5297A2B7" w14:textId="77777777" w:rsidR="00412C09" w:rsidRPr="004A59B1" w:rsidRDefault="00412C09" w:rsidP="00B029D2">
      <w:pPr>
        <w:pStyle w:val="TextChar"/>
        <w:widowControl w:val="0"/>
        <w:spacing w:before="0"/>
        <w:rPr>
          <w:color w:val="000000"/>
          <w:sz w:val="22"/>
          <w:szCs w:val="22"/>
          <w:lang w:val="it-IT"/>
        </w:rPr>
      </w:pPr>
    </w:p>
    <w:p w14:paraId="5297A2B8" w14:textId="77777777" w:rsidR="00412C09" w:rsidRPr="004A59B1" w:rsidRDefault="00412C09" w:rsidP="00B029D2">
      <w:pPr>
        <w:pStyle w:val="TextChar"/>
        <w:widowControl w:val="0"/>
        <w:spacing w:before="0"/>
        <w:jc w:val="left"/>
        <w:rPr>
          <w:color w:val="000000"/>
          <w:sz w:val="22"/>
          <w:szCs w:val="22"/>
          <w:lang w:val="it-IT"/>
        </w:rPr>
      </w:pPr>
      <w:r w:rsidRPr="004A59B1">
        <w:rPr>
          <w:color w:val="000000"/>
          <w:sz w:val="22"/>
          <w:szCs w:val="22"/>
          <w:lang w:val="sl-SI"/>
        </w:rPr>
        <w:t xml:space="preserve">Pri opicah, ki so dobivale zdravilo po </w:t>
      </w:r>
      <w:r w:rsidRPr="004A59B1">
        <w:rPr>
          <w:color w:val="000000"/>
          <w:sz w:val="22"/>
          <w:szCs w:val="22"/>
          <w:lang w:val="it-IT"/>
        </w:rPr>
        <w:t>2 tedna, so opazili</w:t>
      </w:r>
      <w:r w:rsidRPr="004A59B1">
        <w:rPr>
          <w:color w:val="000000"/>
          <w:sz w:val="22"/>
          <w:szCs w:val="22"/>
          <w:lang w:val="sl-SI"/>
        </w:rPr>
        <w:t xml:space="preserve"> toksičnost za ledvice z žariščno mineralizacijo in razširitvijo ledvičnih tubulov in tubulno nefrozo</w:t>
      </w:r>
      <w:r w:rsidRPr="004A59B1">
        <w:rPr>
          <w:color w:val="000000"/>
          <w:sz w:val="22"/>
          <w:szCs w:val="22"/>
          <w:lang w:val="it-IT"/>
        </w:rPr>
        <w:t xml:space="preserve">. </w:t>
      </w:r>
      <w:r w:rsidRPr="004A59B1">
        <w:rPr>
          <w:color w:val="000000"/>
          <w:sz w:val="22"/>
          <w:szCs w:val="22"/>
          <w:lang w:val="sl-SI"/>
        </w:rPr>
        <w:t>Pri mnogih od teh živali sta se zvišala dušik sečnine v krvi (BUN</w:t>
      </w:r>
      <w:r w:rsidR="00A968A1" w:rsidRPr="004A59B1">
        <w:rPr>
          <w:color w:val="000000"/>
          <w:sz w:val="22"/>
          <w:szCs w:val="22"/>
          <w:lang w:val="sl-SI"/>
        </w:rPr>
        <w:t xml:space="preserve"> - </w:t>
      </w:r>
      <w:r w:rsidR="00A968A1" w:rsidRPr="004A59B1">
        <w:rPr>
          <w:i/>
          <w:color w:val="000000"/>
          <w:sz w:val="22"/>
          <w:szCs w:val="22"/>
          <w:lang w:val="it-IT"/>
        </w:rPr>
        <w:t>blood urea nitrogen</w:t>
      </w:r>
      <w:r w:rsidRPr="004A59B1">
        <w:rPr>
          <w:color w:val="000000"/>
          <w:sz w:val="22"/>
          <w:szCs w:val="22"/>
          <w:lang w:val="sl-SI"/>
        </w:rPr>
        <w:t>) in kreatinin</w:t>
      </w:r>
      <w:r w:rsidRPr="004A59B1">
        <w:rPr>
          <w:color w:val="000000"/>
          <w:sz w:val="22"/>
          <w:szCs w:val="22"/>
          <w:lang w:val="it-IT"/>
        </w:rPr>
        <w:t xml:space="preserve">. </w:t>
      </w:r>
      <w:r w:rsidRPr="004A59B1">
        <w:rPr>
          <w:color w:val="000000"/>
          <w:sz w:val="22"/>
          <w:szCs w:val="22"/>
          <w:lang w:val="sl-SI"/>
        </w:rPr>
        <w:t>Pri podganah so v 13-tedenski študiji pri odmerkih ≥ 6 mg/kg našli hiperplazijo prehodnega epitela v ledvični papili in v sečnem mehurju, brez sprememb serumskih ali urinskih parametrov</w:t>
      </w:r>
      <w:r w:rsidRPr="004A59B1">
        <w:rPr>
          <w:color w:val="000000"/>
          <w:sz w:val="22"/>
          <w:szCs w:val="22"/>
          <w:lang w:val="it-IT"/>
        </w:rPr>
        <w:t xml:space="preserve">. </w:t>
      </w:r>
      <w:r w:rsidRPr="004A59B1">
        <w:rPr>
          <w:color w:val="000000"/>
          <w:sz w:val="22"/>
          <w:szCs w:val="22"/>
          <w:lang w:val="sl-SI"/>
        </w:rPr>
        <w:t>Pri kroničnem dajanju imatiniba se je povečala pogostnost oportunističnih okužb</w:t>
      </w:r>
      <w:r w:rsidRPr="004A59B1">
        <w:rPr>
          <w:color w:val="000000"/>
          <w:sz w:val="22"/>
          <w:szCs w:val="22"/>
          <w:lang w:val="it-IT"/>
        </w:rPr>
        <w:t>.</w:t>
      </w:r>
    </w:p>
    <w:p w14:paraId="5297A2B9" w14:textId="77777777" w:rsidR="00412C09" w:rsidRPr="004A59B1" w:rsidRDefault="00412C09" w:rsidP="00B029D2">
      <w:pPr>
        <w:pStyle w:val="TextChar"/>
        <w:widowControl w:val="0"/>
        <w:spacing w:before="0"/>
        <w:jc w:val="left"/>
        <w:rPr>
          <w:color w:val="000000"/>
          <w:sz w:val="22"/>
          <w:szCs w:val="22"/>
          <w:lang w:val="it-IT"/>
        </w:rPr>
      </w:pPr>
    </w:p>
    <w:p w14:paraId="5297A2BA" w14:textId="77777777" w:rsidR="00412C09" w:rsidRPr="004A59B1" w:rsidRDefault="00412C09" w:rsidP="00B029D2">
      <w:pPr>
        <w:pStyle w:val="TextChar"/>
        <w:widowControl w:val="0"/>
        <w:spacing w:before="0"/>
        <w:jc w:val="left"/>
        <w:rPr>
          <w:color w:val="000000"/>
          <w:sz w:val="22"/>
          <w:szCs w:val="22"/>
          <w:lang w:val="it-IT"/>
        </w:rPr>
      </w:pPr>
      <w:r w:rsidRPr="004A59B1">
        <w:rPr>
          <w:color w:val="000000"/>
          <w:sz w:val="22"/>
          <w:szCs w:val="22"/>
          <w:lang w:val="sl-SI"/>
        </w:rPr>
        <w:t>V 39-tedenski študiji na opicah pri najmanjšem odmerku 15 mg/kg, kar je približno ena tretjina največjega odmerka za človeka (ki je 800 mg, izračunan na podlagi telesne površine), niso našli odmerk</w:t>
      </w:r>
      <w:r w:rsidR="00A968A1" w:rsidRPr="004A59B1">
        <w:rPr>
          <w:color w:val="000000"/>
          <w:sz w:val="22"/>
          <w:szCs w:val="22"/>
          <w:lang w:val="sl-SI"/>
        </w:rPr>
        <w:t>a</w:t>
      </w:r>
      <w:r w:rsidRPr="004A59B1">
        <w:rPr>
          <w:color w:val="000000"/>
          <w:sz w:val="22"/>
          <w:szCs w:val="22"/>
          <w:lang w:val="it-IT"/>
        </w:rPr>
        <w:t xml:space="preserve"> brez opaženih neželenih učinkov</w:t>
      </w:r>
      <w:r w:rsidR="00A968A1" w:rsidRPr="004A59B1">
        <w:rPr>
          <w:color w:val="000000"/>
          <w:sz w:val="22"/>
          <w:szCs w:val="22"/>
          <w:lang w:val="it-IT"/>
        </w:rPr>
        <w:t xml:space="preserve"> (NOAEL </w:t>
      </w:r>
      <w:r w:rsidR="00A968A1" w:rsidRPr="004A59B1">
        <w:rPr>
          <w:i/>
          <w:color w:val="000000"/>
          <w:sz w:val="22"/>
          <w:lang w:val="it-IT"/>
        </w:rPr>
        <w:t>- no observed adverse effect level</w:t>
      </w:r>
      <w:r w:rsidRPr="004A59B1">
        <w:rPr>
          <w:color w:val="000000"/>
          <w:sz w:val="22"/>
          <w:szCs w:val="22"/>
          <w:lang w:val="it-IT"/>
        </w:rPr>
        <w:t xml:space="preserve">). </w:t>
      </w:r>
      <w:r w:rsidRPr="004A59B1">
        <w:rPr>
          <w:color w:val="000000"/>
          <w:sz w:val="22"/>
          <w:szCs w:val="22"/>
          <w:lang w:val="sl-SI"/>
        </w:rPr>
        <w:t>Dajanje zdravila je povzročilo poslabšanje normalno obvladanih malarijskih okužb pri teh živalih</w:t>
      </w:r>
      <w:r w:rsidRPr="004A59B1">
        <w:rPr>
          <w:color w:val="000000"/>
          <w:sz w:val="22"/>
          <w:szCs w:val="22"/>
          <w:lang w:val="it-IT"/>
        </w:rPr>
        <w:t>.</w:t>
      </w:r>
    </w:p>
    <w:p w14:paraId="5297A2BB" w14:textId="77777777" w:rsidR="00412C09" w:rsidRPr="004A59B1" w:rsidRDefault="00412C09" w:rsidP="00B029D2">
      <w:pPr>
        <w:pStyle w:val="TextChar"/>
        <w:widowControl w:val="0"/>
        <w:tabs>
          <w:tab w:val="left" w:pos="2500"/>
        </w:tabs>
        <w:spacing w:before="0"/>
        <w:jc w:val="left"/>
        <w:rPr>
          <w:color w:val="000000"/>
          <w:sz w:val="22"/>
          <w:szCs w:val="22"/>
          <w:lang w:val="it-IT"/>
        </w:rPr>
      </w:pPr>
    </w:p>
    <w:p w14:paraId="5297A2BC" w14:textId="77777777" w:rsidR="00412C09" w:rsidRPr="004A59B1" w:rsidRDefault="00412C09" w:rsidP="00B029D2">
      <w:pPr>
        <w:pStyle w:val="TextChar"/>
        <w:widowControl w:val="0"/>
        <w:spacing w:before="0"/>
        <w:jc w:val="left"/>
        <w:rPr>
          <w:color w:val="000000"/>
          <w:sz w:val="22"/>
          <w:szCs w:val="22"/>
          <w:lang w:val="sl-SI"/>
        </w:rPr>
      </w:pPr>
      <w:r w:rsidRPr="004A59B1">
        <w:rPr>
          <w:color w:val="000000"/>
          <w:sz w:val="22"/>
          <w:szCs w:val="22"/>
          <w:lang w:val="sl-SI"/>
        </w:rPr>
        <w:t xml:space="preserve">Imatinib se ni izkazal za genotoksičnega pri </w:t>
      </w:r>
      <w:r w:rsidRPr="004A59B1">
        <w:rPr>
          <w:i/>
          <w:color w:val="000000"/>
          <w:sz w:val="22"/>
          <w:szCs w:val="22"/>
          <w:lang w:val="sl-SI"/>
        </w:rPr>
        <w:t>in vitro</w:t>
      </w:r>
      <w:r w:rsidRPr="004A59B1">
        <w:rPr>
          <w:color w:val="000000"/>
          <w:sz w:val="22"/>
          <w:szCs w:val="22"/>
          <w:lang w:val="sl-SI"/>
        </w:rPr>
        <w:t xml:space="preserve"> testiranju na bakterijskih celicah (Amesov test), </w:t>
      </w:r>
      <w:r w:rsidRPr="004A59B1">
        <w:rPr>
          <w:i/>
          <w:color w:val="000000"/>
          <w:sz w:val="22"/>
          <w:szCs w:val="22"/>
          <w:lang w:val="sl-SI"/>
        </w:rPr>
        <w:t>in vitro</w:t>
      </w:r>
      <w:r w:rsidRPr="004A59B1">
        <w:rPr>
          <w:color w:val="000000"/>
          <w:sz w:val="22"/>
          <w:szCs w:val="22"/>
          <w:lang w:val="sl-SI"/>
        </w:rPr>
        <w:t xml:space="preserve"> testiranju na sesalskih celicah (mišji limfom) in </w:t>
      </w:r>
      <w:r w:rsidRPr="004A59B1">
        <w:rPr>
          <w:i/>
          <w:color w:val="000000"/>
          <w:sz w:val="22"/>
          <w:szCs w:val="22"/>
          <w:lang w:val="sl-SI"/>
        </w:rPr>
        <w:t>in vivo</w:t>
      </w:r>
      <w:r w:rsidRPr="004A59B1">
        <w:rPr>
          <w:color w:val="000000"/>
          <w:sz w:val="22"/>
          <w:szCs w:val="22"/>
          <w:lang w:val="sl-SI"/>
        </w:rPr>
        <w:t xml:space="preserve"> podganjem mikronukleusnem testu</w:t>
      </w:r>
      <w:r w:rsidRPr="004A59B1">
        <w:rPr>
          <w:color w:val="000000"/>
          <w:sz w:val="22"/>
          <w:szCs w:val="22"/>
          <w:lang w:val="it-IT"/>
        </w:rPr>
        <w:t xml:space="preserve">. </w:t>
      </w:r>
      <w:r w:rsidRPr="004A59B1">
        <w:rPr>
          <w:color w:val="000000"/>
          <w:sz w:val="22"/>
          <w:szCs w:val="22"/>
          <w:lang w:val="sl-SI"/>
        </w:rPr>
        <w:t xml:space="preserve">Pozitivne genotoksične učinke so dobili za imatinib pri </w:t>
      </w:r>
      <w:r w:rsidRPr="004A59B1">
        <w:rPr>
          <w:i/>
          <w:color w:val="000000"/>
          <w:sz w:val="22"/>
          <w:szCs w:val="22"/>
          <w:lang w:val="sl-SI"/>
        </w:rPr>
        <w:t>in vitro</w:t>
      </w:r>
      <w:r w:rsidRPr="004A59B1">
        <w:rPr>
          <w:color w:val="000000"/>
          <w:sz w:val="22"/>
          <w:szCs w:val="22"/>
          <w:lang w:val="sl-SI"/>
        </w:rPr>
        <w:t xml:space="preserve"> testiranju na sesalskih celicah (jajčnik kitajskega hrčka) za klastogenost (kromosomska aberacija) v prisotnosti presnovne aktivacije</w:t>
      </w:r>
      <w:r w:rsidRPr="004A59B1">
        <w:rPr>
          <w:color w:val="000000"/>
          <w:sz w:val="22"/>
          <w:szCs w:val="22"/>
          <w:lang w:val="it-IT"/>
        </w:rPr>
        <w:t xml:space="preserve">. </w:t>
      </w:r>
      <w:r w:rsidRPr="004A59B1">
        <w:rPr>
          <w:color w:val="000000"/>
          <w:sz w:val="22"/>
          <w:szCs w:val="22"/>
          <w:lang w:val="sl-SI"/>
        </w:rPr>
        <w:t>Dva od vmesnih produktov postopka izdelave, ki sta prisotna tudi v končnem izdelku, sta pozitivna za mutagenezo v Amesovem testu. Eden od teh vmesnih produktov je bil pozitiven tudi v testu mišjega limfoma.</w:t>
      </w:r>
    </w:p>
    <w:p w14:paraId="5297A2BD" w14:textId="77777777" w:rsidR="00412C09" w:rsidRPr="004A59B1" w:rsidRDefault="00412C09" w:rsidP="00B029D2">
      <w:pPr>
        <w:pStyle w:val="TextChar"/>
        <w:widowControl w:val="0"/>
        <w:spacing w:before="0"/>
        <w:jc w:val="left"/>
        <w:rPr>
          <w:color w:val="000000"/>
          <w:sz w:val="22"/>
          <w:szCs w:val="22"/>
          <w:lang w:val="sl-SI"/>
        </w:rPr>
      </w:pPr>
    </w:p>
    <w:p w14:paraId="5297A2BE" w14:textId="77777777" w:rsidR="00412C09" w:rsidRPr="004A59B1" w:rsidRDefault="00412C09" w:rsidP="00B029D2">
      <w:pPr>
        <w:pStyle w:val="TextChar"/>
        <w:widowControl w:val="0"/>
        <w:spacing w:before="0"/>
        <w:jc w:val="left"/>
        <w:rPr>
          <w:color w:val="000000"/>
          <w:sz w:val="22"/>
          <w:szCs w:val="22"/>
          <w:lang w:val="sl-SI"/>
        </w:rPr>
      </w:pPr>
      <w:r w:rsidRPr="004A59B1">
        <w:rPr>
          <w:color w:val="000000"/>
          <w:sz w:val="22"/>
          <w:szCs w:val="22"/>
          <w:lang w:val="sl-SI"/>
        </w:rPr>
        <w:t xml:space="preserve">V študiji plodnosti na podganjih samcih, ki so dobivali zdravilo 70 dni pred parjenjem, se je pri odmerku 60 mg/kg, ki je približno enakovreden največjemu kliničnemu odmerku 800 mg/dan, izračunanemu na podlagi telesne površine, zmanjšala masa mod in obmodkov in odstotek gibljivih semenčic. Pri odmerkih ≤ 20 mg/kg tega niso opazili. Pri psu so pri peroralnih odmerkih ≥ 30 mg/kg opazili tudi rahlo do zmerno zmanjšanje spermatogeneze. Ko so podganje samice dobivale zdravilo 14 dni pred parjenjem in nato ves čas do 6. dne brejosti, ni bilo nikakršnega učinka na parjenje ali na število brejih samic. Pri odmerku 60 mg/kg je prišlo pri samicah do znatne izgube plodov po vgnezditvi in do zmanjšanja števila </w:t>
      </w:r>
      <w:r w:rsidR="00B14B78" w:rsidRPr="004A59B1">
        <w:rPr>
          <w:color w:val="000000"/>
          <w:sz w:val="22"/>
          <w:szCs w:val="22"/>
          <w:lang w:val="sl-SI"/>
        </w:rPr>
        <w:t>živih</w:t>
      </w:r>
      <w:r w:rsidRPr="004A59B1">
        <w:rPr>
          <w:color w:val="000000"/>
          <w:sz w:val="22"/>
          <w:szCs w:val="22"/>
          <w:lang w:val="sl-SI"/>
        </w:rPr>
        <w:t xml:space="preserve"> plodov. Tega pri odmerkih ≤ 20 mg/kg niso opazili.</w:t>
      </w:r>
    </w:p>
    <w:p w14:paraId="5297A2BF" w14:textId="77777777" w:rsidR="00412C09" w:rsidRPr="004A59B1" w:rsidRDefault="00412C09" w:rsidP="00B029D2">
      <w:pPr>
        <w:pStyle w:val="TextChar"/>
        <w:widowControl w:val="0"/>
        <w:spacing w:before="0"/>
        <w:jc w:val="left"/>
        <w:rPr>
          <w:color w:val="000000"/>
          <w:sz w:val="22"/>
          <w:szCs w:val="22"/>
          <w:lang w:val="sl-SI"/>
        </w:rPr>
      </w:pPr>
    </w:p>
    <w:p w14:paraId="5297A2C0" w14:textId="77777777" w:rsidR="00412C09" w:rsidRPr="004A59B1" w:rsidRDefault="00412C09" w:rsidP="00B029D2">
      <w:pPr>
        <w:pStyle w:val="TextChar"/>
        <w:widowControl w:val="0"/>
        <w:spacing w:before="0"/>
        <w:jc w:val="left"/>
        <w:rPr>
          <w:color w:val="000000"/>
          <w:sz w:val="22"/>
          <w:szCs w:val="22"/>
          <w:lang w:val="sl-SI"/>
        </w:rPr>
      </w:pPr>
      <w:r w:rsidRPr="004A59B1">
        <w:rPr>
          <w:color w:val="000000"/>
          <w:sz w:val="22"/>
          <w:szCs w:val="22"/>
          <w:lang w:val="sl-SI"/>
        </w:rPr>
        <w:t>V peroralni študiji predporodnega in poporodnega razvoja pri podganah so pri skupini s 45 mg/kg/dan 14. ali 15. dne brejosti opazili rdeč izcedek iz nožnice. Pri enakem odmerku se je povečalo število mrtvorojenih mladičev in tistih, ki so poginili med dnevoma 0 in 4 po skotitvi. Pri potomcih F</w:t>
      </w:r>
      <w:r w:rsidRPr="004A59B1">
        <w:rPr>
          <w:color w:val="000000"/>
          <w:sz w:val="22"/>
          <w:szCs w:val="22"/>
          <w:vertAlign w:val="subscript"/>
          <w:lang w:val="sl-SI"/>
        </w:rPr>
        <w:t>1</w:t>
      </w:r>
      <w:r w:rsidRPr="004A59B1">
        <w:rPr>
          <w:color w:val="000000"/>
          <w:sz w:val="22"/>
          <w:szCs w:val="22"/>
          <w:lang w:val="sl-SI"/>
        </w:rPr>
        <w:t xml:space="preserve"> se je pri enakem odmerku povprečna telesna masa zmanjšala od skotitve do terminalnega žrtvovanja, število mladičev, ki so dosegli kriterij za ločitev prepucija, pa se je rahlo zmanjšalo. Plodnost F</w:t>
      </w:r>
      <w:r w:rsidRPr="004A59B1">
        <w:rPr>
          <w:color w:val="000000"/>
          <w:sz w:val="22"/>
          <w:szCs w:val="22"/>
          <w:vertAlign w:val="subscript"/>
          <w:lang w:val="sl-SI"/>
        </w:rPr>
        <w:t>1</w:t>
      </w:r>
      <w:r w:rsidRPr="004A59B1">
        <w:rPr>
          <w:color w:val="000000"/>
          <w:sz w:val="22"/>
          <w:szCs w:val="22"/>
          <w:lang w:val="sl-SI"/>
        </w:rPr>
        <w:t xml:space="preserve"> ni bila prizadeta, pač pa se je pri odmerku 45 mg/kg/dan povečalo število resorpcij in zmanjšalo število za življenje sposobnih plodov. Odmerek brez opaženega učinka (NOEL</w:t>
      </w:r>
      <w:r w:rsidR="00A968A1" w:rsidRPr="004A59B1">
        <w:rPr>
          <w:i/>
          <w:color w:val="000000"/>
          <w:sz w:val="22"/>
          <w:lang w:val="sl-SI"/>
        </w:rPr>
        <w:t>- no observed effect level</w:t>
      </w:r>
      <w:r w:rsidRPr="004A59B1">
        <w:rPr>
          <w:color w:val="000000"/>
          <w:sz w:val="22"/>
          <w:szCs w:val="22"/>
          <w:lang w:val="sl-SI"/>
        </w:rPr>
        <w:t>) tako na samice-matere kot na generacijo F</w:t>
      </w:r>
      <w:r w:rsidRPr="004A59B1">
        <w:rPr>
          <w:color w:val="000000"/>
          <w:sz w:val="22"/>
          <w:szCs w:val="22"/>
          <w:vertAlign w:val="subscript"/>
          <w:lang w:val="sl-SI"/>
        </w:rPr>
        <w:t>1</w:t>
      </w:r>
      <w:r w:rsidRPr="004A59B1">
        <w:rPr>
          <w:color w:val="000000"/>
          <w:sz w:val="22"/>
          <w:szCs w:val="22"/>
          <w:lang w:val="sl-SI"/>
        </w:rPr>
        <w:t xml:space="preserve"> je bil 15 mg/kg/dan (ena četrtina največjega odmerka za človeka, ki je 800 mg).</w:t>
      </w:r>
    </w:p>
    <w:p w14:paraId="5297A2C1" w14:textId="77777777" w:rsidR="00412C09" w:rsidRPr="004A59B1" w:rsidRDefault="00412C09" w:rsidP="00B029D2">
      <w:pPr>
        <w:pStyle w:val="TextChar"/>
        <w:widowControl w:val="0"/>
        <w:spacing w:before="0"/>
        <w:jc w:val="left"/>
        <w:rPr>
          <w:color w:val="000000"/>
          <w:sz w:val="22"/>
          <w:szCs w:val="22"/>
          <w:lang w:val="sl-SI"/>
        </w:rPr>
      </w:pPr>
    </w:p>
    <w:p w14:paraId="5297A2C2" w14:textId="77777777" w:rsidR="00412C09" w:rsidRPr="004A59B1" w:rsidRDefault="00412C09" w:rsidP="00C73204">
      <w:pPr>
        <w:pStyle w:val="TextChar"/>
        <w:keepLines/>
        <w:widowControl w:val="0"/>
        <w:spacing w:before="0"/>
        <w:jc w:val="left"/>
        <w:rPr>
          <w:color w:val="000000"/>
          <w:sz w:val="22"/>
          <w:szCs w:val="22"/>
          <w:lang w:val="sl-SI"/>
        </w:rPr>
      </w:pPr>
      <w:r w:rsidRPr="004A59B1">
        <w:rPr>
          <w:color w:val="000000"/>
          <w:sz w:val="22"/>
          <w:szCs w:val="22"/>
          <w:lang w:val="sl-SI"/>
        </w:rPr>
        <w:lastRenderedPageBreak/>
        <w:t>Imatinib je bil teratogen pri podganah, če so ga dobivale med organogenezo v odmerkih ≥ 100 mg/kg, kar je približno enako največjemu kliničnemu odmerku 800 mg/dan, izračunanemu na podlagi telesne površine. Teratogeni učinki so obsegali eksencefalijo ali encefalokelo, odsotnost ali zmanjšanje frontalnih kosti ter odsotnost parietalnih kosti. Teh učinkov pri odmerkih ≤ 30 mg/kg niso opazili.</w:t>
      </w:r>
    </w:p>
    <w:p w14:paraId="5297A2C3" w14:textId="77777777" w:rsidR="00412C09" w:rsidRPr="004A59B1" w:rsidRDefault="00412C09" w:rsidP="00B029D2">
      <w:pPr>
        <w:pStyle w:val="TextChar"/>
        <w:widowControl w:val="0"/>
        <w:spacing w:before="0"/>
        <w:jc w:val="left"/>
        <w:rPr>
          <w:color w:val="000000"/>
          <w:sz w:val="22"/>
          <w:szCs w:val="22"/>
          <w:lang w:val="sl-SI"/>
        </w:rPr>
      </w:pPr>
    </w:p>
    <w:p w14:paraId="5297A2C4" w14:textId="77777777" w:rsidR="006E3868" w:rsidRPr="004A59B1" w:rsidRDefault="006E3868" w:rsidP="00B029D2">
      <w:pPr>
        <w:pStyle w:val="TextChar"/>
        <w:widowControl w:val="0"/>
        <w:spacing w:before="0"/>
        <w:jc w:val="left"/>
        <w:rPr>
          <w:color w:val="000000"/>
          <w:sz w:val="22"/>
          <w:szCs w:val="22"/>
          <w:lang w:val="sl-SI"/>
        </w:rPr>
      </w:pPr>
      <w:r w:rsidRPr="004A59B1">
        <w:rPr>
          <w:color w:val="000000"/>
          <w:sz w:val="22"/>
          <w:szCs w:val="22"/>
          <w:lang w:val="sl-SI"/>
        </w:rPr>
        <w:t xml:space="preserve">V študiji toksičnih učinkov na razvoj mladih podgan (od 10. do 70. dne po rojstvu) niso odkrili novih tarčnih organov v primerjavi z znanimi tarčnimi organi pri odraslih podganah. V študiji toksičnih učinkov na razvoj mladičev so opažali vpliv na rast ter zakasnjeno odpiranje nožnice in ločevanje prepucija pri izpostavljenosti, ki ustreza približno 0,3 do 2-kratniku izpostavljenosti, do kakršne v povprečju pride pri otrocih, ki prejemajo </w:t>
      </w:r>
      <w:r w:rsidR="00A968A1" w:rsidRPr="004A59B1">
        <w:rPr>
          <w:color w:val="000000"/>
          <w:sz w:val="22"/>
          <w:szCs w:val="22"/>
          <w:lang w:val="sl-SI"/>
        </w:rPr>
        <w:t>največji</w:t>
      </w:r>
      <w:r w:rsidRPr="004A59B1">
        <w:rPr>
          <w:color w:val="000000"/>
          <w:sz w:val="22"/>
          <w:szCs w:val="22"/>
          <w:lang w:val="sl-SI"/>
        </w:rPr>
        <w:t xml:space="preserve"> priporočeni odmerek 340 mg/m</w:t>
      </w:r>
      <w:r w:rsidRPr="004A59B1">
        <w:rPr>
          <w:color w:val="000000"/>
          <w:sz w:val="22"/>
          <w:szCs w:val="22"/>
          <w:vertAlign w:val="superscript"/>
          <w:lang w:val="sl-SI"/>
        </w:rPr>
        <w:t>2</w:t>
      </w:r>
      <w:r w:rsidRPr="004A59B1">
        <w:rPr>
          <w:color w:val="000000"/>
          <w:sz w:val="22"/>
          <w:szCs w:val="22"/>
          <w:lang w:val="sl-SI"/>
        </w:rPr>
        <w:t xml:space="preserve">. Pri mladih živalih (okrog obdobja odstavljanja) so opažali tudi povečano smrtnost pri približno 2-kratniku izpostavljenosti, do kakršne v povprečju pride pri otrocih, ki prejemajo </w:t>
      </w:r>
      <w:r w:rsidR="00A968A1" w:rsidRPr="004A59B1">
        <w:rPr>
          <w:color w:val="000000"/>
          <w:sz w:val="22"/>
          <w:szCs w:val="22"/>
          <w:lang w:val="sl-SI"/>
        </w:rPr>
        <w:t>največji</w:t>
      </w:r>
      <w:r w:rsidRPr="004A59B1">
        <w:rPr>
          <w:color w:val="000000"/>
          <w:sz w:val="22"/>
          <w:szCs w:val="22"/>
          <w:lang w:val="sl-SI"/>
        </w:rPr>
        <w:t xml:space="preserve"> priporočeni odmerek 340 mg/m</w:t>
      </w:r>
      <w:r w:rsidRPr="004A59B1">
        <w:rPr>
          <w:color w:val="000000"/>
          <w:sz w:val="22"/>
          <w:szCs w:val="22"/>
          <w:vertAlign w:val="superscript"/>
          <w:lang w:val="sl-SI"/>
        </w:rPr>
        <w:t>2</w:t>
      </w:r>
      <w:r w:rsidRPr="004A59B1">
        <w:rPr>
          <w:color w:val="000000"/>
          <w:sz w:val="22"/>
          <w:szCs w:val="22"/>
          <w:lang w:val="sl-SI"/>
        </w:rPr>
        <w:t>.</w:t>
      </w:r>
    </w:p>
    <w:p w14:paraId="5297A2C5" w14:textId="77777777" w:rsidR="006E3868" w:rsidRPr="004A59B1" w:rsidRDefault="006E3868" w:rsidP="00B029D2">
      <w:pPr>
        <w:pStyle w:val="TextChar"/>
        <w:widowControl w:val="0"/>
        <w:spacing w:before="0"/>
        <w:jc w:val="left"/>
        <w:rPr>
          <w:color w:val="000000"/>
          <w:sz w:val="22"/>
          <w:szCs w:val="22"/>
          <w:lang w:val="sl-SI"/>
        </w:rPr>
      </w:pPr>
    </w:p>
    <w:p w14:paraId="5297A2C6" w14:textId="77777777" w:rsidR="00412C09" w:rsidRPr="004A59B1" w:rsidRDefault="00412C09" w:rsidP="00B029D2">
      <w:pPr>
        <w:widowControl w:val="0"/>
        <w:rPr>
          <w:bCs/>
          <w:color w:val="000000"/>
          <w:szCs w:val="22"/>
          <w:lang w:val="sl-SI"/>
        </w:rPr>
      </w:pPr>
      <w:r w:rsidRPr="004A59B1">
        <w:rPr>
          <w:bCs/>
          <w:color w:val="000000"/>
          <w:szCs w:val="22"/>
          <w:lang w:val="sl-SI"/>
        </w:rPr>
        <w:t>V 2-letni študiji karcinogenosti pri podganah je odmerjanje imanitiba 15</w:t>
      </w:r>
      <w:r w:rsidR="00A968A1" w:rsidRPr="004A59B1">
        <w:rPr>
          <w:bCs/>
          <w:color w:val="000000"/>
          <w:szCs w:val="22"/>
          <w:lang w:val="sl-SI"/>
        </w:rPr>
        <w:t> mg/kg/dan</w:t>
      </w:r>
      <w:r w:rsidRPr="004A59B1">
        <w:rPr>
          <w:bCs/>
          <w:color w:val="000000"/>
          <w:szCs w:val="22"/>
          <w:lang w:val="sl-SI"/>
        </w:rPr>
        <w:t>, 30</w:t>
      </w:r>
      <w:r w:rsidR="00A968A1" w:rsidRPr="004A59B1">
        <w:rPr>
          <w:bCs/>
          <w:color w:val="000000"/>
          <w:szCs w:val="22"/>
          <w:lang w:val="sl-SI"/>
        </w:rPr>
        <w:t> mg/kg/dan</w:t>
      </w:r>
      <w:r w:rsidRPr="004A59B1">
        <w:rPr>
          <w:bCs/>
          <w:color w:val="000000"/>
          <w:szCs w:val="22"/>
          <w:lang w:val="sl-SI"/>
        </w:rPr>
        <w:t xml:space="preserve"> in 60 mg/kg/dan povzročilo statistično značilno skrajšanje življenjske dobe samcev pri 60 mg/kg/dan in samic pri </w:t>
      </w:r>
      <w:r w:rsidRPr="004A59B1">
        <w:rPr>
          <w:color w:val="000000"/>
          <w:szCs w:val="22"/>
          <w:lang w:val="sl-SI"/>
        </w:rPr>
        <w:t>≥ </w:t>
      </w:r>
      <w:r w:rsidRPr="004A59B1">
        <w:rPr>
          <w:bCs/>
          <w:color w:val="000000"/>
          <w:szCs w:val="22"/>
          <w:lang w:val="sl-SI"/>
        </w:rPr>
        <w:t>30 mg/kg/dan. Histopatološki pregled poginulih je pokazal, da so glavni vzroki smrti oziroma razlogi za žrtvovanje kardiomiopatija (pri obeh spolih), kronična progresivna nefropatija (pri samicah) in papilom žlez prepucija. Tarčni organi za neoplastične spremembe so bili: ledvice, sečni mehur, sečnica, žleze prepucija in klitorisa, tanko črevo, obščitnične žleze, nadledvične žleze in ne-žlezni del želodca.</w:t>
      </w:r>
    </w:p>
    <w:p w14:paraId="5297A2C7" w14:textId="77777777" w:rsidR="00412C09" w:rsidRPr="004A59B1" w:rsidRDefault="00412C09" w:rsidP="00B029D2">
      <w:pPr>
        <w:widowControl w:val="0"/>
        <w:rPr>
          <w:color w:val="000000"/>
          <w:szCs w:val="22"/>
          <w:lang w:val="sl-SI"/>
        </w:rPr>
      </w:pPr>
    </w:p>
    <w:p w14:paraId="5297A2C8" w14:textId="77777777" w:rsidR="00412C09" w:rsidRPr="004A59B1" w:rsidRDefault="00412C09" w:rsidP="00B029D2">
      <w:pPr>
        <w:widowControl w:val="0"/>
        <w:rPr>
          <w:color w:val="000000"/>
          <w:szCs w:val="22"/>
          <w:lang w:val="sl-SI"/>
        </w:rPr>
      </w:pPr>
      <w:r w:rsidRPr="004A59B1">
        <w:rPr>
          <w:bCs/>
          <w:color w:val="000000"/>
          <w:szCs w:val="22"/>
          <w:lang w:val="sl-SI"/>
        </w:rPr>
        <w:t>Papilome/karcinome prepucijske/klitorisne žleze so opazili pri odmerkih od 30 mg/kg/dan naprej, kar predstavlja približno 0,5-kratnik oziroma 0,3-kratnik dnevne izpostavljenosti človeka (na podlagi AUC) pri odmerku 400 mg/dan oziroma 800 mg/dan, in 0,4-kratnik dnevne izpostavljenosti otrok (na podlagi AUC) pri 340 mg/m</w:t>
      </w:r>
      <w:r w:rsidRPr="004A59B1">
        <w:rPr>
          <w:bCs/>
          <w:color w:val="000000"/>
          <w:szCs w:val="22"/>
          <w:vertAlign w:val="superscript"/>
          <w:lang w:val="sl-SI"/>
        </w:rPr>
        <w:t>2</w:t>
      </w:r>
      <w:r w:rsidRPr="004A59B1">
        <w:rPr>
          <w:bCs/>
          <w:color w:val="000000"/>
          <w:szCs w:val="22"/>
          <w:lang w:val="sl-SI"/>
        </w:rPr>
        <w:t xml:space="preserve">/dan. </w:t>
      </w:r>
      <w:r w:rsidRPr="004A59B1">
        <w:rPr>
          <w:color w:val="000000"/>
          <w:szCs w:val="22"/>
          <w:lang w:val="sl-SI"/>
        </w:rPr>
        <w:t xml:space="preserve">Odmerek brez opaženega učinka (NOEL) je bil 15 mg/kg/dan. </w:t>
      </w:r>
      <w:r w:rsidRPr="004A59B1">
        <w:rPr>
          <w:bCs/>
          <w:color w:val="000000"/>
          <w:szCs w:val="22"/>
          <w:lang w:val="sl-SI"/>
        </w:rPr>
        <w:t>Adenome/karcinome ledvic, papilome sečnega mehurja in sečnice, adenokarcinome tankega črevesa, adenome obščitničnih žlez, benigne in maligne medularne tumorje nadlevičnih žlez in papilome/karcinome ne-žleznega dela želodca so opazili pri odmerku 60 mg/kg/dan, kar predstavlja približno 1,7 do 1-kratnik dnevne izpostavljenosti človeka (na podlagi AUC) pri odmerku 400 mg/dan oziroma 800 mg/dan in 1,2-kratnik dnevne izpostavljenosti otrok (na podlagi AUC) pri 340 mg/m</w:t>
      </w:r>
      <w:r w:rsidRPr="004A59B1">
        <w:rPr>
          <w:bCs/>
          <w:color w:val="000000"/>
          <w:szCs w:val="22"/>
          <w:vertAlign w:val="superscript"/>
          <w:lang w:val="sl-SI"/>
        </w:rPr>
        <w:t>2</w:t>
      </w:r>
      <w:r w:rsidRPr="004A59B1">
        <w:rPr>
          <w:bCs/>
          <w:color w:val="000000"/>
          <w:szCs w:val="22"/>
          <w:lang w:val="sl-SI"/>
        </w:rPr>
        <w:t>/dan. Odmerek brez opaženega učinka (NOEL) je bil 30 mg/kg/dan.</w:t>
      </w:r>
    </w:p>
    <w:p w14:paraId="5297A2C9" w14:textId="77777777" w:rsidR="00412C09" w:rsidRPr="004A59B1" w:rsidRDefault="00412C09" w:rsidP="00B029D2">
      <w:pPr>
        <w:widowControl w:val="0"/>
        <w:rPr>
          <w:color w:val="000000"/>
          <w:szCs w:val="22"/>
          <w:lang w:val="sl-SI"/>
        </w:rPr>
      </w:pPr>
    </w:p>
    <w:p w14:paraId="5297A2CA" w14:textId="77777777" w:rsidR="00412C09" w:rsidRPr="004A59B1" w:rsidRDefault="00412C09" w:rsidP="00B029D2">
      <w:pPr>
        <w:widowControl w:val="0"/>
        <w:rPr>
          <w:color w:val="000000"/>
          <w:szCs w:val="22"/>
          <w:lang w:val="sl-SI"/>
        </w:rPr>
      </w:pPr>
      <w:r w:rsidRPr="004A59B1">
        <w:rPr>
          <w:color w:val="000000"/>
          <w:szCs w:val="22"/>
          <w:lang w:val="sl-SI"/>
        </w:rPr>
        <w:t>Mehanizem in pomen teh ugotovitev iz študij karcinogenosti pri podganah za ljudi doslej še nista pojasnjena.</w:t>
      </w:r>
    </w:p>
    <w:p w14:paraId="5297A2CB" w14:textId="77777777" w:rsidR="00412C09" w:rsidRPr="004A59B1" w:rsidRDefault="00412C09" w:rsidP="00B029D2">
      <w:pPr>
        <w:widowControl w:val="0"/>
        <w:rPr>
          <w:color w:val="000000"/>
          <w:szCs w:val="22"/>
          <w:lang w:val="sl-SI"/>
        </w:rPr>
      </w:pPr>
    </w:p>
    <w:p w14:paraId="5297A2CC" w14:textId="77777777" w:rsidR="00412C09" w:rsidRPr="004A59B1" w:rsidRDefault="00412C09" w:rsidP="00B029D2">
      <w:pPr>
        <w:widowControl w:val="0"/>
        <w:rPr>
          <w:color w:val="000000"/>
          <w:szCs w:val="22"/>
          <w:lang w:val="sl-SI"/>
        </w:rPr>
      </w:pPr>
      <w:r w:rsidRPr="004A59B1">
        <w:rPr>
          <w:color w:val="000000"/>
          <w:szCs w:val="22"/>
          <w:lang w:val="sl-SI"/>
        </w:rPr>
        <w:t>Ne-neoplastične lezije organov, ki jih v prejšnjih predkliničnih študijah niso opazili, obsegajo srčnožilni sistem, pankreas, endokrine organe in zobe. Najbolj pomembne spremembe vključujejo hipertrofijo in dilatacijo srca, ki povzročata znake srčnega popuščanja pri nekaterih živalih.</w:t>
      </w:r>
    </w:p>
    <w:p w14:paraId="5297A2CD" w14:textId="77777777" w:rsidR="00412C09" w:rsidRPr="004A59B1" w:rsidRDefault="00412C09" w:rsidP="00B029D2">
      <w:pPr>
        <w:pStyle w:val="EndnoteText"/>
        <w:widowControl w:val="0"/>
        <w:tabs>
          <w:tab w:val="clear" w:pos="567"/>
        </w:tabs>
        <w:rPr>
          <w:color w:val="000000"/>
          <w:szCs w:val="22"/>
          <w:lang w:val="sl-SI"/>
        </w:rPr>
      </w:pPr>
    </w:p>
    <w:p w14:paraId="5297A2CE" w14:textId="77777777" w:rsidR="00B14B78" w:rsidRPr="004A59B1" w:rsidRDefault="00B14B78" w:rsidP="00B029D2">
      <w:pPr>
        <w:pStyle w:val="EndnoteText"/>
        <w:widowControl w:val="0"/>
        <w:tabs>
          <w:tab w:val="clear" w:pos="567"/>
        </w:tabs>
        <w:rPr>
          <w:color w:val="000000"/>
          <w:szCs w:val="22"/>
          <w:lang w:val="sl-SI"/>
        </w:rPr>
      </w:pPr>
      <w:r w:rsidRPr="004A59B1">
        <w:rPr>
          <w:color w:val="000000"/>
          <w:szCs w:val="22"/>
          <w:lang w:val="sl-SI"/>
        </w:rPr>
        <w:t>Zdravilna učinkovina imatinib predstavlja tveganje za okolje, in sicer za organizme v usedlinah.</w:t>
      </w:r>
    </w:p>
    <w:p w14:paraId="5297A2CF" w14:textId="77777777" w:rsidR="00B14B78" w:rsidRPr="004A59B1" w:rsidRDefault="00B14B78" w:rsidP="00B029D2">
      <w:pPr>
        <w:pStyle w:val="EndnoteText"/>
        <w:widowControl w:val="0"/>
        <w:tabs>
          <w:tab w:val="clear" w:pos="567"/>
        </w:tabs>
        <w:rPr>
          <w:color w:val="000000"/>
          <w:szCs w:val="22"/>
          <w:lang w:val="sl-SI"/>
        </w:rPr>
      </w:pPr>
    </w:p>
    <w:p w14:paraId="5297A2D0" w14:textId="77777777" w:rsidR="00412C09" w:rsidRPr="004A59B1" w:rsidRDefault="00412C09" w:rsidP="00B029D2">
      <w:pPr>
        <w:pStyle w:val="EndnoteText"/>
        <w:widowControl w:val="0"/>
        <w:tabs>
          <w:tab w:val="clear" w:pos="567"/>
        </w:tabs>
        <w:rPr>
          <w:color w:val="000000"/>
          <w:szCs w:val="22"/>
          <w:lang w:val="sl-SI"/>
        </w:rPr>
      </w:pPr>
    </w:p>
    <w:p w14:paraId="5297A2D1" w14:textId="77777777" w:rsidR="00444D75" w:rsidRPr="004A59B1" w:rsidRDefault="00444D75" w:rsidP="00B029D2">
      <w:pPr>
        <w:keepNext/>
        <w:widowControl w:val="0"/>
        <w:tabs>
          <w:tab w:val="clear" w:pos="567"/>
        </w:tabs>
        <w:spacing w:line="240" w:lineRule="auto"/>
        <w:ind w:left="567" w:hanging="567"/>
        <w:rPr>
          <w:b/>
          <w:color w:val="000000"/>
          <w:szCs w:val="22"/>
          <w:lang w:val="sl-SI"/>
        </w:rPr>
      </w:pPr>
      <w:r w:rsidRPr="004A59B1">
        <w:rPr>
          <w:b/>
          <w:color w:val="000000"/>
          <w:szCs w:val="22"/>
          <w:lang w:val="sl-SI"/>
        </w:rPr>
        <w:t>6.</w:t>
      </w:r>
      <w:r w:rsidRPr="004A59B1">
        <w:rPr>
          <w:b/>
          <w:color w:val="000000"/>
          <w:szCs w:val="22"/>
          <w:lang w:val="sl-SI"/>
        </w:rPr>
        <w:tab/>
        <w:t>FARMACEVTSKI PODATKI</w:t>
      </w:r>
    </w:p>
    <w:p w14:paraId="5297A2D2" w14:textId="77777777" w:rsidR="00444D75" w:rsidRPr="004A59B1" w:rsidRDefault="00444D75" w:rsidP="00B029D2">
      <w:pPr>
        <w:pStyle w:val="EndnoteText"/>
        <w:keepNext/>
        <w:widowControl w:val="0"/>
        <w:tabs>
          <w:tab w:val="clear" w:pos="567"/>
        </w:tabs>
        <w:rPr>
          <w:color w:val="000000"/>
          <w:szCs w:val="22"/>
          <w:lang w:val="sl-SI"/>
        </w:rPr>
      </w:pPr>
    </w:p>
    <w:p w14:paraId="5297A2D3"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6.1</w:t>
      </w:r>
      <w:r w:rsidRPr="004A59B1">
        <w:rPr>
          <w:b/>
          <w:color w:val="000000"/>
          <w:szCs w:val="22"/>
          <w:lang w:val="sl-SI"/>
        </w:rPr>
        <w:tab/>
        <w:t>Seznam pomožnih snovi</w:t>
      </w:r>
    </w:p>
    <w:p w14:paraId="5297A2D4" w14:textId="77777777" w:rsidR="00444D75" w:rsidRPr="004A59B1" w:rsidRDefault="00444D75" w:rsidP="00B029D2">
      <w:pPr>
        <w:keepNext/>
        <w:widowControl w:val="0"/>
        <w:tabs>
          <w:tab w:val="clear" w:pos="567"/>
        </w:tabs>
        <w:spacing w:line="240" w:lineRule="auto"/>
        <w:ind w:left="567" w:hanging="567"/>
        <w:rPr>
          <w:color w:val="000000"/>
          <w:szCs w:val="22"/>
          <w:lang w:val="sl-SI"/>
        </w:rPr>
      </w:pPr>
    </w:p>
    <w:p w14:paraId="5297A2D5" w14:textId="77777777" w:rsidR="00444D75" w:rsidRPr="004A59B1" w:rsidRDefault="00444D75" w:rsidP="00B029D2">
      <w:pPr>
        <w:keepNext/>
        <w:widowControl w:val="0"/>
        <w:tabs>
          <w:tab w:val="clear" w:pos="567"/>
          <w:tab w:val="left" w:pos="1701"/>
        </w:tabs>
        <w:spacing w:line="240" w:lineRule="auto"/>
        <w:rPr>
          <w:color w:val="000000"/>
          <w:szCs w:val="22"/>
          <w:lang w:val="sl-SI"/>
        </w:rPr>
      </w:pPr>
      <w:r w:rsidRPr="004A59B1">
        <w:rPr>
          <w:color w:val="000000"/>
          <w:szCs w:val="22"/>
          <w:lang w:val="sl-SI"/>
        </w:rPr>
        <w:t>Jedro tablete:</w:t>
      </w:r>
    </w:p>
    <w:p w14:paraId="5297A2D6" w14:textId="77777777" w:rsidR="00444D75" w:rsidRPr="004A59B1" w:rsidRDefault="00444D75" w:rsidP="00B029D2">
      <w:pPr>
        <w:keepNext/>
        <w:widowControl w:val="0"/>
        <w:tabs>
          <w:tab w:val="clear" w:pos="567"/>
          <w:tab w:val="left" w:pos="1701"/>
        </w:tabs>
        <w:spacing w:line="240" w:lineRule="auto"/>
        <w:rPr>
          <w:color w:val="000000"/>
          <w:szCs w:val="22"/>
          <w:lang w:val="sl-SI"/>
        </w:rPr>
      </w:pPr>
      <w:r w:rsidRPr="004A59B1">
        <w:rPr>
          <w:color w:val="000000"/>
          <w:szCs w:val="22"/>
          <w:lang w:val="sl-SI"/>
        </w:rPr>
        <w:t>mikrokristalna celuloza</w:t>
      </w:r>
    </w:p>
    <w:p w14:paraId="5297A2D7"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t>krospovidon</w:t>
      </w:r>
    </w:p>
    <w:p w14:paraId="5297A2D8"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t>hipromeloza</w:t>
      </w:r>
    </w:p>
    <w:p w14:paraId="5297A2D9"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t>magnezijev stearat</w:t>
      </w:r>
    </w:p>
    <w:p w14:paraId="5297A2DA" w14:textId="77777777" w:rsidR="00444D75" w:rsidRPr="004A59B1" w:rsidRDefault="00444D75" w:rsidP="00B029D2">
      <w:pPr>
        <w:widowControl w:val="0"/>
        <w:tabs>
          <w:tab w:val="clear" w:pos="567"/>
        </w:tabs>
        <w:spacing w:line="240" w:lineRule="auto"/>
        <w:rPr>
          <w:color w:val="000000"/>
          <w:szCs w:val="22"/>
          <w:lang w:val="sl-SI"/>
        </w:rPr>
      </w:pPr>
      <w:r w:rsidRPr="004A59B1">
        <w:rPr>
          <w:color w:val="000000"/>
          <w:szCs w:val="22"/>
          <w:lang w:val="sl-SI"/>
        </w:rPr>
        <w:t>brezvodni koloidni silicijev dioksid</w:t>
      </w:r>
    </w:p>
    <w:p w14:paraId="5297A2DB" w14:textId="77777777" w:rsidR="00444D75" w:rsidRPr="004A59B1" w:rsidRDefault="00444D75" w:rsidP="00B029D2">
      <w:pPr>
        <w:widowControl w:val="0"/>
        <w:tabs>
          <w:tab w:val="clear" w:pos="567"/>
        </w:tabs>
        <w:spacing w:line="240" w:lineRule="auto"/>
        <w:rPr>
          <w:color w:val="000000"/>
          <w:szCs w:val="22"/>
          <w:lang w:val="sl-SI"/>
        </w:rPr>
      </w:pPr>
    </w:p>
    <w:p w14:paraId="5297A2DC"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lastRenderedPageBreak/>
        <w:t>Obloga tablete:</w:t>
      </w:r>
    </w:p>
    <w:p w14:paraId="5297A2DD"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t>rdeči železov oksid (E172)</w:t>
      </w:r>
    </w:p>
    <w:p w14:paraId="5297A2DE" w14:textId="77777777" w:rsidR="00444D75" w:rsidRPr="004A59B1" w:rsidRDefault="00444D75" w:rsidP="00B029D2">
      <w:pPr>
        <w:keepNext/>
        <w:widowControl w:val="0"/>
        <w:tabs>
          <w:tab w:val="clear" w:pos="567"/>
        </w:tabs>
        <w:spacing w:line="240" w:lineRule="auto"/>
        <w:rPr>
          <w:color w:val="000000"/>
          <w:szCs w:val="22"/>
          <w:lang w:val="sl-SI"/>
        </w:rPr>
      </w:pPr>
      <w:r w:rsidRPr="004A59B1">
        <w:rPr>
          <w:color w:val="000000"/>
          <w:szCs w:val="22"/>
          <w:lang w:val="sl-SI"/>
        </w:rPr>
        <w:t>rumeni železov oksid (E172)</w:t>
      </w:r>
    </w:p>
    <w:p w14:paraId="5297A2DF" w14:textId="77777777" w:rsidR="00444D75" w:rsidRPr="004A59B1" w:rsidRDefault="009F6E01" w:rsidP="00B029D2">
      <w:pPr>
        <w:keepNext/>
        <w:widowControl w:val="0"/>
        <w:tabs>
          <w:tab w:val="clear" w:pos="567"/>
        </w:tabs>
        <w:spacing w:line="240" w:lineRule="auto"/>
        <w:rPr>
          <w:color w:val="000000"/>
          <w:szCs w:val="22"/>
          <w:lang w:val="sl-SI"/>
        </w:rPr>
      </w:pPr>
      <w:r w:rsidRPr="004A59B1">
        <w:rPr>
          <w:color w:val="000000"/>
          <w:szCs w:val="22"/>
          <w:lang w:val="sl-SI"/>
        </w:rPr>
        <w:t>makrogol</w:t>
      </w:r>
    </w:p>
    <w:p w14:paraId="5297A2E0" w14:textId="77777777" w:rsidR="009F6E01" w:rsidRPr="004A59B1" w:rsidRDefault="009F6E01" w:rsidP="00B029D2">
      <w:pPr>
        <w:keepNext/>
        <w:widowControl w:val="0"/>
        <w:tabs>
          <w:tab w:val="clear" w:pos="567"/>
        </w:tabs>
        <w:spacing w:line="240" w:lineRule="auto"/>
        <w:rPr>
          <w:color w:val="000000"/>
          <w:szCs w:val="22"/>
          <w:lang w:val="sl-SI"/>
        </w:rPr>
      </w:pPr>
      <w:r w:rsidRPr="004A59B1">
        <w:rPr>
          <w:color w:val="000000"/>
          <w:szCs w:val="22"/>
          <w:lang w:val="sl-SI"/>
        </w:rPr>
        <w:t>smukec</w:t>
      </w:r>
    </w:p>
    <w:p w14:paraId="5297A2E1" w14:textId="77777777" w:rsidR="009F6E01" w:rsidRPr="004A59B1" w:rsidRDefault="009F6E01" w:rsidP="00B029D2">
      <w:pPr>
        <w:widowControl w:val="0"/>
        <w:tabs>
          <w:tab w:val="clear" w:pos="567"/>
        </w:tabs>
        <w:spacing w:line="240" w:lineRule="auto"/>
        <w:rPr>
          <w:color w:val="000000"/>
          <w:szCs w:val="22"/>
          <w:lang w:val="sl-SI"/>
        </w:rPr>
      </w:pPr>
      <w:r w:rsidRPr="004A59B1">
        <w:rPr>
          <w:color w:val="000000"/>
          <w:szCs w:val="22"/>
          <w:lang w:val="sl-SI"/>
        </w:rPr>
        <w:t>hipromeloza</w:t>
      </w:r>
    </w:p>
    <w:p w14:paraId="5297A2E2" w14:textId="77777777" w:rsidR="009F6E01" w:rsidRPr="004A59B1" w:rsidRDefault="009F6E01" w:rsidP="00B029D2">
      <w:pPr>
        <w:widowControl w:val="0"/>
        <w:tabs>
          <w:tab w:val="clear" w:pos="567"/>
        </w:tabs>
        <w:spacing w:line="240" w:lineRule="auto"/>
        <w:rPr>
          <w:color w:val="000000"/>
          <w:szCs w:val="22"/>
          <w:lang w:val="sl-SI"/>
        </w:rPr>
      </w:pPr>
    </w:p>
    <w:p w14:paraId="5297A2E3"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6.2</w:t>
      </w:r>
      <w:r w:rsidRPr="004A59B1">
        <w:rPr>
          <w:b/>
          <w:color w:val="000000"/>
          <w:szCs w:val="22"/>
          <w:lang w:val="sl-SI"/>
        </w:rPr>
        <w:tab/>
        <w:t>Inkompatibilnosti</w:t>
      </w:r>
    </w:p>
    <w:p w14:paraId="5297A2E4" w14:textId="77777777" w:rsidR="00444D75" w:rsidRPr="004A59B1" w:rsidRDefault="00444D75" w:rsidP="00B029D2">
      <w:pPr>
        <w:keepNext/>
        <w:widowControl w:val="0"/>
        <w:tabs>
          <w:tab w:val="clear" w:pos="567"/>
        </w:tabs>
        <w:spacing w:line="240" w:lineRule="auto"/>
        <w:rPr>
          <w:color w:val="000000"/>
          <w:szCs w:val="22"/>
          <w:lang w:val="sl-SI"/>
        </w:rPr>
      </w:pPr>
    </w:p>
    <w:p w14:paraId="5297A2E5" w14:textId="77777777" w:rsidR="00444D75" w:rsidRPr="004A59B1" w:rsidRDefault="00444D75" w:rsidP="00B029D2">
      <w:pPr>
        <w:widowControl w:val="0"/>
        <w:tabs>
          <w:tab w:val="clear" w:pos="567"/>
        </w:tabs>
        <w:spacing w:line="240" w:lineRule="auto"/>
        <w:rPr>
          <w:color w:val="000000"/>
          <w:szCs w:val="22"/>
          <w:lang w:val="sl-SI"/>
        </w:rPr>
      </w:pPr>
      <w:r w:rsidRPr="004A59B1">
        <w:rPr>
          <w:color w:val="000000"/>
          <w:szCs w:val="22"/>
          <w:lang w:val="sl-SI"/>
        </w:rPr>
        <w:t>Navedba smiselno ni potrebna.</w:t>
      </w:r>
    </w:p>
    <w:p w14:paraId="5297A2E6" w14:textId="77777777" w:rsidR="00444D75" w:rsidRPr="004A59B1" w:rsidRDefault="00444D75" w:rsidP="00B029D2">
      <w:pPr>
        <w:pStyle w:val="EndnoteText"/>
        <w:widowControl w:val="0"/>
        <w:tabs>
          <w:tab w:val="clear" w:pos="567"/>
        </w:tabs>
        <w:rPr>
          <w:color w:val="000000"/>
          <w:szCs w:val="22"/>
          <w:lang w:val="sl-SI"/>
        </w:rPr>
      </w:pPr>
    </w:p>
    <w:p w14:paraId="5297A2E7"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6.3</w:t>
      </w:r>
      <w:r w:rsidRPr="004A59B1">
        <w:rPr>
          <w:b/>
          <w:color w:val="000000"/>
          <w:szCs w:val="22"/>
          <w:lang w:val="sl-SI"/>
        </w:rPr>
        <w:tab/>
        <w:t>Rok uporabnosti</w:t>
      </w:r>
    </w:p>
    <w:p w14:paraId="5297A2E8" w14:textId="77777777" w:rsidR="00444D75" w:rsidRPr="004A59B1" w:rsidRDefault="00444D75" w:rsidP="00B029D2">
      <w:pPr>
        <w:keepNext/>
        <w:widowControl w:val="0"/>
        <w:tabs>
          <w:tab w:val="clear" w:pos="567"/>
        </w:tabs>
        <w:spacing w:line="240" w:lineRule="auto"/>
        <w:rPr>
          <w:color w:val="000000"/>
          <w:szCs w:val="22"/>
          <w:lang w:val="sl-SI"/>
        </w:rPr>
      </w:pPr>
    </w:p>
    <w:p w14:paraId="5297A2E9" w14:textId="77777777" w:rsidR="00444D75" w:rsidRPr="004A59B1" w:rsidRDefault="00444D75" w:rsidP="00B029D2">
      <w:pPr>
        <w:pStyle w:val="EndnoteText"/>
        <w:widowControl w:val="0"/>
        <w:tabs>
          <w:tab w:val="clear" w:pos="567"/>
        </w:tabs>
        <w:rPr>
          <w:color w:val="000000"/>
          <w:szCs w:val="22"/>
          <w:lang w:val="sl-SI"/>
        </w:rPr>
      </w:pPr>
      <w:r w:rsidRPr="004A59B1">
        <w:rPr>
          <w:color w:val="000000"/>
          <w:szCs w:val="22"/>
          <w:lang w:val="sl-SI"/>
        </w:rPr>
        <w:t>3 leta</w:t>
      </w:r>
    </w:p>
    <w:p w14:paraId="5297A2EA" w14:textId="77777777" w:rsidR="00444D75" w:rsidRPr="004A59B1" w:rsidRDefault="00444D75" w:rsidP="00B029D2">
      <w:pPr>
        <w:pStyle w:val="EndnoteText"/>
        <w:widowControl w:val="0"/>
        <w:tabs>
          <w:tab w:val="clear" w:pos="567"/>
        </w:tabs>
        <w:rPr>
          <w:color w:val="000000"/>
          <w:szCs w:val="22"/>
          <w:lang w:val="sl-SI"/>
        </w:rPr>
      </w:pPr>
    </w:p>
    <w:p w14:paraId="5297A2EB"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6.4</w:t>
      </w:r>
      <w:r w:rsidRPr="004A59B1">
        <w:rPr>
          <w:b/>
          <w:color w:val="000000"/>
          <w:szCs w:val="22"/>
          <w:lang w:val="sl-SI"/>
        </w:rPr>
        <w:tab/>
        <w:t>Posebna navodila za shranjevanje</w:t>
      </w:r>
    </w:p>
    <w:p w14:paraId="5297A2EC" w14:textId="6A212095" w:rsidR="00444D75" w:rsidRDefault="00444D75" w:rsidP="00B029D2">
      <w:pPr>
        <w:keepNext/>
        <w:widowControl w:val="0"/>
        <w:tabs>
          <w:tab w:val="clear" w:pos="567"/>
        </w:tabs>
        <w:spacing w:line="240" w:lineRule="auto"/>
        <w:rPr>
          <w:color w:val="000000"/>
          <w:szCs w:val="22"/>
          <w:lang w:val="sl-SI"/>
        </w:rPr>
      </w:pPr>
    </w:p>
    <w:p w14:paraId="56B6B06A" w14:textId="39BDB6F3" w:rsidR="00C0137C" w:rsidRPr="00E029DA" w:rsidRDefault="00C0137C" w:rsidP="00B029D2">
      <w:pPr>
        <w:pStyle w:val="EndnoteText"/>
        <w:keepNext/>
        <w:widowControl w:val="0"/>
        <w:tabs>
          <w:tab w:val="clear" w:pos="567"/>
        </w:tabs>
        <w:rPr>
          <w:color w:val="000000"/>
          <w:szCs w:val="22"/>
          <w:u w:val="single"/>
          <w:lang w:val="sl-SI"/>
        </w:rPr>
      </w:pPr>
      <w:r w:rsidRPr="0092693C">
        <w:rPr>
          <w:color w:val="000000"/>
          <w:szCs w:val="22"/>
          <w:u w:val="single"/>
          <w:lang w:val="sl-SI"/>
        </w:rPr>
        <w:t>Glivec 100 mg filmsko obložene tablete</w:t>
      </w:r>
    </w:p>
    <w:p w14:paraId="13EBF2D6" w14:textId="77777777" w:rsidR="00C0137C" w:rsidRPr="004A59B1" w:rsidRDefault="00C0137C" w:rsidP="00B029D2">
      <w:pPr>
        <w:keepNext/>
        <w:widowControl w:val="0"/>
        <w:tabs>
          <w:tab w:val="clear" w:pos="567"/>
        </w:tabs>
        <w:spacing w:line="240" w:lineRule="auto"/>
        <w:rPr>
          <w:color w:val="000000"/>
          <w:szCs w:val="22"/>
          <w:lang w:val="sl-SI"/>
        </w:rPr>
      </w:pPr>
    </w:p>
    <w:p w14:paraId="5297A2ED" w14:textId="33B281C8" w:rsidR="00444D75" w:rsidRDefault="00444D75" w:rsidP="00B029D2">
      <w:pPr>
        <w:widowControl w:val="0"/>
        <w:tabs>
          <w:tab w:val="clear" w:pos="567"/>
        </w:tabs>
        <w:spacing w:line="240" w:lineRule="auto"/>
        <w:rPr>
          <w:color w:val="000000"/>
          <w:szCs w:val="22"/>
          <w:lang w:val="sl-SI"/>
        </w:rPr>
      </w:pPr>
      <w:r w:rsidRPr="004A59B1">
        <w:rPr>
          <w:color w:val="000000"/>
          <w:szCs w:val="22"/>
          <w:lang w:val="sl-SI"/>
        </w:rPr>
        <w:t>Shranjujte pri temperaturi do 30 </w:t>
      </w:r>
      <w:r w:rsidRPr="004A59B1">
        <w:rPr>
          <w:color w:val="000000"/>
          <w:szCs w:val="22"/>
        </w:rPr>
        <w:sym w:font="Symbol" w:char="F0B0"/>
      </w:r>
      <w:r w:rsidRPr="004A59B1">
        <w:rPr>
          <w:color w:val="000000"/>
          <w:szCs w:val="22"/>
          <w:lang w:val="sl-SI"/>
        </w:rPr>
        <w:t>C.</w:t>
      </w:r>
    </w:p>
    <w:p w14:paraId="62299C03" w14:textId="77777777" w:rsidR="00C0137C" w:rsidRPr="004A59B1" w:rsidRDefault="00C0137C" w:rsidP="00B029D2">
      <w:pPr>
        <w:widowControl w:val="0"/>
        <w:tabs>
          <w:tab w:val="clear" w:pos="567"/>
        </w:tabs>
        <w:spacing w:line="240" w:lineRule="auto"/>
        <w:rPr>
          <w:color w:val="000000"/>
          <w:szCs w:val="22"/>
          <w:lang w:val="sl-SI"/>
        </w:rPr>
      </w:pPr>
    </w:p>
    <w:p w14:paraId="5297A2EE" w14:textId="3842AE97" w:rsidR="00444D75" w:rsidRDefault="00C0137C" w:rsidP="00B029D2">
      <w:pPr>
        <w:keepNext/>
        <w:widowControl w:val="0"/>
        <w:tabs>
          <w:tab w:val="clear" w:pos="567"/>
        </w:tabs>
        <w:spacing w:line="240" w:lineRule="auto"/>
        <w:rPr>
          <w:color w:val="000000"/>
          <w:szCs w:val="22"/>
          <w:u w:val="single"/>
          <w:lang w:val="pl-PL"/>
        </w:rPr>
      </w:pPr>
      <w:r w:rsidRPr="0092693C">
        <w:rPr>
          <w:color w:val="000000"/>
          <w:szCs w:val="22"/>
          <w:u w:val="single"/>
          <w:lang w:val="pl-PL"/>
        </w:rPr>
        <w:t>Glivec 400 mg filmsko obložene tablete</w:t>
      </w:r>
    </w:p>
    <w:p w14:paraId="7130BA35" w14:textId="22F45660" w:rsidR="00C0137C" w:rsidRDefault="00C0137C" w:rsidP="00B029D2">
      <w:pPr>
        <w:keepNext/>
        <w:widowControl w:val="0"/>
        <w:tabs>
          <w:tab w:val="clear" w:pos="567"/>
        </w:tabs>
        <w:spacing w:line="240" w:lineRule="auto"/>
        <w:rPr>
          <w:color w:val="000000"/>
          <w:szCs w:val="22"/>
          <w:u w:val="single"/>
          <w:lang w:val="pl-PL"/>
        </w:rPr>
      </w:pPr>
    </w:p>
    <w:p w14:paraId="12A25A33" w14:textId="3DB52635" w:rsidR="00C0137C" w:rsidRDefault="00C0137C" w:rsidP="00B029D2">
      <w:pPr>
        <w:widowControl w:val="0"/>
        <w:tabs>
          <w:tab w:val="clear" w:pos="567"/>
        </w:tabs>
        <w:spacing w:line="240" w:lineRule="auto"/>
        <w:rPr>
          <w:color w:val="000000"/>
          <w:szCs w:val="22"/>
          <w:lang w:val="sl-SI"/>
        </w:rPr>
      </w:pPr>
      <w:r w:rsidRPr="004A59B1">
        <w:rPr>
          <w:color w:val="000000"/>
          <w:szCs w:val="22"/>
          <w:lang w:val="sl-SI"/>
        </w:rPr>
        <w:t>Shranjujte pr</w:t>
      </w:r>
      <w:r>
        <w:rPr>
          <w:color w:val="000000"/>
          <w:szCs w:val="22"/>
          <w:lang w:val="sl-SI"/>
        </w:rPr>
        <w:t>i temperaturi do 25</w:t>
      </w:r>
      <w:r w:rsidRPr="004A59B1">
        <w:rPr>
          <w:color w:val="000000"/>
          <w:szCs w:val="22"/>
          <w:lang w:val="sl-SI"/>
        </w:rPr>
        <w:t> </w:t>
      </w:r>
      <w:r w:rsidRPr="004A59B1">
        <w:rPr>
          <w:color w:val="000000"/>
          <w:szCs w:val="22"/>
        </w:rPr>
        <w:sym w:font="Symbol" w:char="F0B0"/>
      </w:r>
      <w:r w:rsidRPr="004A59B1">
        <w:rPr>
          <w:color w:val="000000"/>
          <w:szCs w:val="22"/>
          <w:lang w:val="sl-SI"/>
        </w:rPr>
        <w:t>C.</w:t>
      </w:r>
    </w:p>
    <w:p w14:paraId="6987A108" w14:textId="77777777" w:rsidR="00C0137C" w:rsidRPr="004A59B1" w:rsidRDefault="00C0137C" w:rsidP="00B029D2">
      <w:pPr>
        <w:widowControl w:val="0"/>
        <w:tabs>
          <w:tab w:val="clear" w:pos="567"/>
        </w:tabs>
        <w:spacing w:line="240" w:lineRule="auto"/>
        <w:rPr>
          <w:color w:val="000000"/>
          <w:szCs w:val="22"/>
          <w:lang w:val="sl-SI"/>
        </w:rPr>
      </w:pPr>
    </w:p>
    <w:p w14:paraId="5297A2EF" w14:textId="77777777" w:rsidR="00444D75" w:rsidRPr="004A59B1" w:rsidRDefault="00444D75" w:rsidP="00B029D2">
      <w:pPr>
        <w:widowControl w:val="0"/>
        <w:tabs>
          <w:tab w:val="clear" w:pos="567"/>
        </w:tabs>
        <w:spacing w:line="240" w:lineRule="auto"/>
        <w:rPr>
          <w:color w:val="000000"/>
          <w:szCs w:val="22"/>
          <w:lang w:val="sl-SI"/>
        </w:rPr>
      </w:pPr>
      <w:r w:rsidRPr="004A59B1">
        <w:rPr>
          <w:color w:val="000000"/>
          <w:szCs w:val="22"/>
          <w:lang w:val="sl-SI"/>
        </w:rPr>
        <w:t>Shranjujte v originalni ovojnini za zagotovitev zaščite pred vlago.</w:t>
      </w:r>
    </w:p>
    <w:p w14:paraId="5297A2F0" w14:textId="77777777" w:rsidR="00444D75" w:rsidRPr="004A59B1" w:rsidRDefault="00444D75" w:rsidP="00B029D2">
      <w:pPr>
        <w:widowControl w:val="0"/>
        <w:tabs>
          <w:tab w:val="clear" w:pos="567"/>
        </w:tabs>
        <w:spacing w:line="240" w:lineRule="auto"/>
        <w:rPr>
          <w:color w:val="000000"/>
          <w:szCs w:val="22"/>
          <w:lang w:val="sl-SI"/>
        </w:rPr>
      </w:pPr>
    </w:p>
    <w:p w14:paraId="5297A2F1"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6.5</w:t>
      </w:r>
      <w:r w:rsidRPr="004A59B1">
        <w:rPr>
          <w:b/>
          <w:color w:val="000000"/>
          <w:szCs w:val="22"/>
          <w:lang w:val="sl-SI"/>
        </w:rPr>
        <w:tab/>
        <w:t>Vrsta ovojnine in vsebina</w:t>
      </w:r>
    </w:p>
    <w:p w14:paraId="5297A2F2" w14:textId="77777777" w:rsidR="00444D75" w:rsidRPr="004A59B1" w:rsidRDefault="00444D75" w:rsidP="00B029D2">
      <w:pPr>
        <w:pStyle w:val="EndnoteText"/>
        <w:keepNext/>
        <w:widowControl w:val="0"/>
        <w:tabs>
          <w:tab w:val="clear" w:pos="567"/>
        </w:tabs>
        <w:rPr>
          <w:color w:val="000000"/>
          <w:szCs w:val="22"/>
          <w:lang w:val="sl-SI"/>
        </w:rPr>
      </w:pPr>
    </w:p>
    <w:p w14:paraId="5297A2F3" w14:textId="77777777" w:rsidR="002C0312" w:rsidRDefault="002C0312" w:rsidP="00B029D2">
      <w:pPr>
        <w:pStyle w:val="EndnoteText"/>
        <w:keepNext/>
        <w:widowControl w:val="0"/>
        <w:tabs>
          <w:tab w:val="clear" w:pos="567"/>
        </w:tabs>
        <w:rPr>
          <w:color w:val="000000"/>
          <w:szCs w:val="22"/>
          <w:lang w:val="sl-SI"/>
        </w:rPr>
      </w:pPr>
      <w:r w:rsidRPr="0092693C">
        <w:rPr>
          <w:color w:val="000000"/>
          <w:szCs w:val="22"/>
          <w:u w:val="single"/>
          <w:lang w:val="sl-SI"/>
        </w:rPr>
        <w:t>Glivec 100 mg filmsko obložene tablete</w:t>
      </w:r>
    </w:p>
    <w:p w14:paraId="5208B27D" w14:textId="77777777" w:rsidR="00C45940" w:rsidRDefault="00C45940" w:rsidP="00B029D2">
      <w:pPr>
        <w:pStyle w:val="EndnoteText"/>
        <w:keepNext/>
        <w:widowControl w:val="0"/>
        <w:tabs>
          <w:tab w:val="clear" w:pos="567"/>
        </w:tabs>
        <w:rPr>
          <w:color w:val="000000"/>
          <w:szCs w:val="22"/>
          <w:lang w:val="sl-SI"/>
        </w:rPr>
      </w:pPr>
    </w:p>
    <w:p w14:paraId="5297A2F4" w14:textId="78D6585C" w:rsidR="00444D75" w:rsidRPr="004A59B1" w:rsidRDefault="00444D75" w:rsidP="00B029D2">
      <w:pPr>
        <w:pStyle w:val="EndnoteText"/>
        <w:keepNext/>
        <w:widowControl w:val="0"/>
        <w:tabs>
          <w:tab w:val="clear" w:pos="567"/>
        </w:tabs>
        <w:rPr>
          <w:color w:val="000000"/>
          <w:szCs w:val="22"/>
          <w:lang w:val="sl-SI"/>
        </w:rPr>
      </w:pPr>
      <w:r w:rsidRPr="004A59B1">
        <w:rPr>
          <w:color w:val="000000"/>
          <w:szCs w:val="22"/>
          <w:lang w:val="sl-SI"/>
        </w:rPr>
        <w:t>Pretisni omoti iz PVC/aluminija.</w:t>
      </w:r>
    </w:p>
    <w:p w14:paraId="5297A2F5" w14:textId="77777777" w:rsidR="00444D75" w:rsidRPr="004A59B1" w:rsidRDefault="00AA5D87" w:rsidP="00B029D2">
      <w:pPr>
        <w:pStyle w:val="EndnoteText"/>
        <w:widowControl w:val="0"/>
        <w:tabs>
          <w:tab w:val="clear" w:pos="567"/>
        </w:tabs>
        <w:rPr>
          <w:color w:val="000000"/>
          <w:szCs w:val="22"/>
          <w:lang w:val="sl-SI"/>
        </w:rPr>
      </w:pPr>
      <w:r w:rsidRPr="004A59B1">
        <w:rPr>
          <w:color w:val="000000"/>
          <w:szCs w:val="22"/>
          <w:lang w:val="sl-SI"/>
        </w:rPr>
        <w:t>Škatle</w:t>
      </w:r>
      <w:r w:rsidR="00444D75" w:rsidRPr="004A59B1">
        <w:rPr>
          <w:color w:val="000000"/>
          <w:szCs w:val="22"/>
          <w:lang w:val="sl-SI"/>
        </w:rPr>
        <w:t>, ki vsebujejo po 20, 60, 120 ali 180 filmsko obloženih tablet.</w:t>
      </w:r>
    </w:p>
    <w:p w14:paraId="5297A2F6" w14:textId="77777777" w:rsidR="00B32509" w:rsidRDefault="00B32509" w:rsidP="00B029D2">
      <w:pPr>
        <w:pStyle w:val="EndnoteText"/>
        <w:widowControl w:val="0"/>
        <w:tabs>
          <w:tab w:val="clear" w:pos="567"/>
        </w:tabs>
        <w:rPr>
          <w:color w:val="000000"/>
          <w:szCs w:val="22"/>
          <w:u w:val="single"/>
          <w:lang w:val="pl-PL"/>
        </w:rPr>
      </w:pPr>
    </w:p>
    <w:p w14:paraId="5297A2F7" w14:textId="77777777" w:rsidR="00B32509" w:rsidRPr="004A59B1" w:rsidRDefault="00B32509" w:rsidP="00B029D2">
      <w:pPr>
        <w:pStyle w:val="EndnoteText"/>
        <w:widowControl w:val="0"/>
        <w:tabs>
          <w:tab w:val="clear" w:pos="567"/>
        </w:tabs>
        <w:rPr>
          <w:color w:val="000000"/>
          <w:szCs w:val="22"/>
          <w:lang w:val="sl-SI"/>
        </w:rPr>
      </w:pPr>
      <w:r w:rsidRPr="004A59B1">
        <w:rPr>
          <w:color w:val="000000"/>
          <w:szCs w:val="22"/>
          <w:lang w:val="sl-SI"/>
        </w:rPr>
        <w:t>Pretisni omoti iz PVDC/aluminija.</w:t>
      </w:r>
    </w:p>
    <w:p w14:paraId="5297A2F8" w14:textId="77777777" w:rsidR="00B32509" w:rsidRPr="004A59B1" w:rsidRDefault="001055C6" w:rsidP="00B029D2">
      <w:pPr>
        <w:pStyle w:val="EndnoteText"/>
        <w:widowControl w:val="0"/>
        <w:tabs>
          <w:tab w:val="clear" w:pos="567"/>
        </w:tabs>
        <w:rPr>
          <w:color w:val="000000"/>
          <w:szCs w:val="22"/>
          <w:lang w:val="sl-SI"/>
        </w:rPr>
      </w:pPr>
      <w:r>
        <w:rPr>
          <w:color w:val="000000"/>
          <w:szCs w:val="22"/>
          <w:lang w:val="sl-SI"/>
        </w:rPr>
        <w:t>Škatle, ki vsebujejo po 6</w:t>
      </w:r>
      <w:r w:rsidR="00B32509" w:rsidRPr="004A59B1">
        <w:rPr>
          <w:color w:val="000000"/>
          <w:szCs w:val="22"/>
          <w:lang w:val="sl-SI"/>
        </w:rPr>
        <w:t xml:space="preserve">0, </w:t>
      </w:r>
      <w:r w:rsidR="00B32509">
        <w:rPr>
          <w:color w:val="000000"/>
          <w:szCs w:val="22"/>
          <w:lang w:val="sl-SI"/>
        </w:rPr>
        <w:t>120</w:t>
      </w:r>
      <w:r w:rsidR="00B32509" w:rsidRPr="004A59B1">
        <w:rPr>
          <w:color w:val="000000"/>
          <w:szCs w:val="22"/>
          <w:lang w:val="sl-SI"/>
        </w:rPr>
        <w:t xml:space="preserve"> ali </w:t>
      </w:r>
      <w:r w:rsidR="00B32509">
        <w:rPr>
          <w:color w:val="000000"/>
          <w:szCs w:val="22"/>
          <w:lang w:val="sl-SI"/>
        </w:rPr>
        <w:t>180</w:t>
      </w:r>
      <w:r w:rsidR="00B32509" w:rsidRPr="004A59B1">
        <w:rPr>
          <w:color w:val="000000"/>
          <w:szCs w:val="22"/>
          <w:lang w:val="sl-SI"/>
        </w:rPr>
        <w:t> filmsko obloženih tablet.</w:t>
      </w:r>
    </w:p>
    <w:p w14:paraId="5297A2F9" w14:textId="77777777" w:rsidR="002C0312" w:rsidRDefault="002C0312" w:rsidP="00B029D2">
      <w:pPr>
        <w:pStyle w:val="EndnoteText"/>
        <w:widowControl w:val="0"/>
        <w:tabs>
          <w:tab w:val="clear" w:pos="567"/>
        </w:tabs>
        <w:rPr>
          <w:color w:val="000000"/>
          <w:szCs w:val="22"/>
          <w:u w:val="single"/>
          <w:lang w:val="pl-PL"/>
        </w:rPr>
      </w:pPr>
    </w:p>
    <w:p w14:paraId="5297A2FA" w14:textId="77777777" w:rsidR="00444D75" w:rsidRPr="004A59B1" w:rsidRDefault="002C0312" w:rsidP="00B029D2">
      <w:pPr>
        <w:pStyle w:val="EndnoteText"/>
        <w:keepNext/>
        <w:widowControl w:val="0"/>
        <w:tabs>
          <w:tab w:val="clear" w:pos="567"/>
        </w:tabs>
        <w:rPr>
          <w:color w:val="000000"/>
          <w:szCs w:val="22"/>
          <w:lang w:val="sl-SI"/>
        </w:rPr>
      </w:pPr>
      <w:r w:rsidRPr="0092693C">
        <w:rPr>
          <w:color w:val="000000"/>
          <w:szCs w:val="22"/>
          <w:u w:val="single"/>
          <w:lang w:val="pl-PL"/>
        </w:rPr>
        <w:t>Glivec 400 mg filmsko obložene tablete</w:t>
      </w:r>
    </w:p>
    <w:p w14:paraId="3D1F03F8" w14:textId="77777777" w:rsidR="00591F5E" w:rsidRDefault="00591F5E" w:rsidP="00B029D2">
      <w:pPr>
        <w:pStyle w:val="EndnoteText"/>
        <w:keepNext/>
        <w:widowControl w:val="0"/>
        <w:tabs>
          <w:tab w:val="clear" w:pos="567"/>
        </w:tabs>
        <w:rPr>
          <w:color w:val="000000"/>
          <w:szCs w:val="22"/>
          <w:lang w:val="sl-SI"/>
        </w:rPr>
      </w:pPr>
    </w:p>
    <w:p w14:paraId="5297A2FB" w14:textId="054B844C" w:rsidR="002C0312" w:rsidRPr="004A59B1" w:rsidRDefault="002C0312" w:rsidP="00B029D2">
      <w:pPr>
        <w:pStyle w:val="EndnoteText"/>
        <w:keepNext/>
        <w:widowControl w:val="0"/>
        <w:tabs>
          <w:tab w:val="clear" w:pos="567"/>
        </w:tabs>
        <w:rPr>
          <w:color w:val="000000"/>
          <w:szCs w:val="22"/>
          <w:lang w:val="sl-SI"/>
        </w:rPr>
      </w:pPr>
      <w:r w:rsidRPr="004A59B1">
        <w:rPr>
          <w:color w:val="000000"/>
          <w:szCs w:val="22"/>
          <w:lang w:val="sl-SI"/>
        </w:rPr>
        <w:t>Pretisni omoti iz PVDC/aluminija.</w:t>
      </w:r>
    </w:p>
    <w:p w14:paraId="5297A2FC" w14:textId="77777777" w:rsidR="002C0312" w:rsidRPr="004A59B1" w:rsidRDefault="002C0312" w:rsidP="00B029D2">
      <w:pPr>
        <w:pStyle w:val="EndnoteText"/>
        <w:widowControl w:val="0"/>
        <w:tabs>
          <w:tab w:val="clear" w:pos="567"/>
        </w:tabs>
        <w:rPr>
          <w:color w:val="000000"/>
          <w:szCs w:val="22"/>
          <w:lang w:val="sl-SI"/>
        </w:rPr>
      </w:pPr>
      <w:r w:rsidRPr="004A59B1">
        <w:rPr>
          <w:color w:val="000000"/>
          <w:szCs w:val="22"/>
          <w:lang w:val="sl-SI"/>
        </w:rPr>
        <w:t>Škatle, ki vsebujejo po 10, 30 ali 90 filmsko obloženih tablet.</w:t>
      </w:r>
    </w:p>
    <w:p w14:paraId="5297A2FD" w14:textId="77777777" w:rsidR="002C0312" w:rsidRDefault="002C0312" w:rsidP="00B029D2">
      <w:pPr>
        <w:pStyle w:val="EndnoteText"/>
        <w:widowControl w:val="0"/>
        <w:tabs>
          <w:tab w:val="clear" w:pos="567"/>
        </w:tabs>
        <w:rPr>
          <w:color w:val="000000"/>
          <w:szCs w:val="22"/>
          <w:lang w:val="sl-SI"/>
        </w:rPr>
      </w:pPr>
    </w:p>
    <w:p w14:paraId="5297A2FE" w14:textId="77777777" w:rsidR="00444D75" w:rsidRPr="004A59B1" w:rsidRDefault="00444D75" w:rsidP="00B029D2">
      <w:pPr>
        <w:pStyle w:val="EndnoteText"/>
        <w:widowControl w:val="0"/>
        <w:tabs>
          <w:tab w:val="clear" w:pos="567"/>
        </w:tabs>
        <w:rPr>
          <w:color w:val="000000"/>
          <w:szCs w:val="22"/>
          <w:lang w:val="sl-SI"/>
        </w:rPr>
      </w:pPr>
      <w:r w:rsidRPr="004A59B1">
        <w:rPr>
          <w:color w:val="000000"/>
          <w:szCs w:val="22"/>
          <w:lang w:val="sl-SI"/>
        </w:rPr>
        <w:t xml:space="preserve">Na trgu </w:t>
      </w:r>
      <w:r w:rsidR="002C0312">
        <w:rPr>
          <w:color w:val="000000"/>
          <w:szCs w:val="22"/>
          <w:lang w:val="sl-SI"/>
        </w:rPr>
        <w:t xml:space="preserve">morda </w:t>
      </w:r>
      <w:r w:rsidRPr="004A59B1">
        <w:rPr>
          <w:color w:val="000000"/>
          <w:szCs w:val="22"/>
          <w:lang w:val="sl-SI"/>
        </w:rPr>
        <w:t>ni vseh navedenih pakiranj.</w:t>
      </w:r>
    </w:p>
    <w:p w14:paraId="5297A2FF" w14:textId="77777777" w:rsidR="00444D75" w:rsidRPr="004A59B1" w:rsidRDefault="00444D75" w:rsidP="00B029D2">
      <w:pPr>
        <w:pStyle w:val="EndnoteText"/>
        <w:widowControl w:val="0"/>
        <w:tabs>
          <w:tab w:val="clear" w:pos="567"/>
        </w:tabs>
        <w:rPr>
          <w:color w:val="000000"/>
          <w:szCs w:val="22"/>
          <w:lang w:val="sl-SI"/>
        </w:rPr>
      </w:pPr>
    </w:p>
    <w:p w14:paraId="5297A300" w14:textId="77777777" w:rsidR="007202D6" w:rsidRPr="004A59B1" w:rsidRDefault="007202D6"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6.6</w:t>
      </w:r>
      <w:r w:rsidRPr="004A59B1">
        <w:rPr>
          <w:b/>
          <w:color w:val="000000"/>
          <w:szCs w:val="22"/>
          <w:lang w:val="sl-SI"/>
        </w:rPr>
        <w:tab/>
        <w:t>Posebni varnostni ukrepi za odstranjevanje</w:t>
      </w:r>
    </w:p>
    <w:p w14:paraId="5297A301" w14:textId="77777777" w:rsidR="007202D6" w:rsidRPr="004A59B1" w:rsidRDefault="007202D6" w:rsidP="00B029D2">
      <w:pPr>
        <w:pStyle w:val="EndnoteText"/>
        <w:keepNext/>
        <w:widowControl w:val="0"/>
        <w:tabs>
          <w:tab w:val="clear" w:pos="567"/>
        </w:tabs>
        <w:rPr>
          <w:color w:val="000000"/>
          <w:szCs w:val="22"/>
          <w:lang w:val="sl-SI"/>
        </w:rPr>
      </w:pPr>
    </w:p>
    <w:p w14:paraId="5297A302" w14:textId="77777777" w:rsidR="00444D75" w:rsidRPr="004A59B1" w:rsidRDefault="00B14B78" w:rsidP="00B029D2">
      <w:pPr>
        <w:pStyle w:val="EndnoteText"/>
        <w:widowControl w:val="0"/>
        <w:tabs>
          <w:tab w:val="clear" w:pos="567"/>
        </w:tabs>
        <w:rPr>
          <w:color w:val="000000"/>
          <w:szCs w:val="22"/>
          <w:lang w:val="sl-SI"/>
        </w:rPr>
      </w:pPr>
      <w:r w:rsidRPr="004A59B1">
        <w:rPr>
          <w:noProof/>
          <w:szCs w:val="24"/>
          <w:lang w:val="sl-SI"/>
        </w:rPr>
        <w:t>Neuporabljeno zdravilo ali odpadni material zavrzite v skladu z lokalnimi predpisi.</w:t>
      </w:r>
    </w:p>
    <w:p w14:paraId="5297A303" w14:textId="77777777" w:rsidR="00444D75" w:rsidRPr="004A59B1" w:rsidRDefault="00444D75" w:rsidP="00B029D2">
      <w:pPr>
        <w:pStyle w:val="EndnoteText"/>
        <w:widowControl w:val="0"/>
        <w:tabs>
          <w:tab w:val="clear" w:pos="567"/>
        </w:tabs>
        <w:rPr>
          <w:color w:val="000000"/>
          <w:szCs w:val="22"/>
          <w:lang w:val="sl-SI"/>
        </w:rPr>
      </w:pPr>
    </w:p>
    <w:p w14:paraId="5297A304" w14:textId="77777777" w:rsidR="00444D75" w:rsidRPr="004A59B1" w:rsidRDefault="00444D75" w:rsidP="00B029D2">
      <w:pPr>
        <w:pStyle w:val="EndnoteText"/>
        <w:widowControl w:val="0"/>
        <w:tabs>
          <w:tab w:val="clear" w:pos="567"/>
        </w:tabs>
        <w:rPr>
          <w:color w:val="000000"/>
          <w:szCs w:val="22"/>
          <w:lang w:val="sl-SI"/>
        </w:rPr>
      </w:pPr>
    </w:p>
    <w:p w14:paraId="5297A305" w14:textId="77777777" w:rsidR="00444D75" w:rsidRPr="004A59B1" w:rsidRDefault="00444D75" w:rsidP="00B029D2">
      <w:pPr>
        <w:keepNext/>
        <w:widowControl w:val="0"/>
        <w:tabs>
          <w:tab w:val="clear" w:pos="567"/>
        </w:tabs>
        <w:spacing w:line="240" w:lineRule="auto"/>
        <w:ind w:left="567" w:hanging="567"/>
        <w:rPr>
          <w:color w:val="000000"/>
          <w:szCs w:val="22"/>
          <w:lang w:val="sl-SI"/>
        </w:rPr>
      </w:pPr>
      <w:r w:rsidRPr="004A59B1">
        <w:rPr>
          <w:b/>
          <w:color w:val="000000"/>
          <w:szCs w:val="22"/>
          <w:lang w:val="sl-SI"/>
        </w:rPr>
        <w:t>7.</w:t>
      </w:r>
      <w:r w:rsidRPr="004A59B1">
        <w:rPr>
          <w:b/>
          <w:color w:val="000000"/>
          <w:szCs w:val="22"/>
          <w:lang w:val="sl-SI"/>
        </w:rPr>
        <w:tab/>
        <w:t>IMETNIK DOVOLJENJA ZA PROMET</w:t>
      </w:r>
      <w:r w:rsidR="003B627C" w:rsidRPr="004A59B1">
        <w:rPr>
          <w:b/>
          <w:color w:val="000000"/>
          <w:szCs w:val="22"/>
          <w:lang w:val="sl-SI"/>
        </w:rPr>
        <w:t xml:space="preserve"> Z ZDRAVILOM</w:t>
      </w:r>
    </w:p>
    <w:p w14:paraId="5297A306" w14:textId="77777777" w:rsidR="00444D75" w:rsidRPr="004A59B1" w:rsidRDefault="00444D75" w:rsidP="00B029D2">
      <w:pPr>
        <w:pStyle w:val="EndnoteText"/>
        <w:keepNext/>
        <w:widowControl w:val="0"/>
        <w:tabs>
          <w:tab w:val="clear" w:pos="567"/>
        </w:tabs>
        <w:rPr>
          <w:color w:val="000000"/>
          <w:szCs w:val="22"/>
          <w:lang w:val="sl-SI"/>
        </w:rPr>
      </w:pPr>
    </w:p>
    <w:p w14:paraId="5297A307" w14:textId="77777777" w:rsidR="00444D75" w:rsidRPr="004A59B1" w:rsidRDefault="00444D75" w:rsidP="00B029D2">
      <w:pPr>
        <w:keepNext/>
        <w:widowControl w:val="0"/>
        <w:tabs>
          <w:tab w:val="clear" w:pos="567"/>
        </w:tabs>
        <w:spacing w:line="240" w:lineRule="auto"/>
        <w:rPr>
          <w:color w:val="000000"/>
          <w:szCs w:val="22"/>
        </w:rPr>
      </w:pPr>
      <w:r w:rsidRPr="004A59B1">
        <w:rPr>
          <w:color w:val="000000"/>
          <w:szCs w:val="22"/>
        </w:rPr>
        <w:t xml:space="preserve">Novartis </w:t>
      </w:r>
      <w:proofErr w:type="spellStart"/>
      <w:r w:rsidRPr="004A59B1">
        <w:rPr>
          <w:color w:val="000000"/>
          <w:szCs w:val="22"/>
        </w:rPr>
        <w:t>Europharm</w:t>
      </w:r>
      <w:proofErr w:type="spellEnd"/>
      <w:r w:rsidRPr="004A59B1">
        <w:rPr>
          <w:color w:val="000000"/>
          <w:szCs w:val="22"/>
        </w:rPr>
        <w:t xml:space="preserve"> Limited</w:t>
      </w:r>
    </w:p>
    <w:p w14:paraId="5297A308" w14:textId="77777777" w:rsidR="001A1DF7" w:rsidRPr="00EB33FE" w:rsidRDefault="001A1DF7" w:rsidP="00B029D2">
      <w:pPr>
        <w:keepNext/>
        <w:widowControl w:val="0"/>
        <w:spacing w:line="240" w:lineRule="auto"/>
        <w:rPr>
          <w:color w:val="000000"/>
        </w:rPr>
      </w:pPr>
      <w:r w:rsidRPr="00EB33FE">
        <w:rPr>
          <w:color w:val="000000"/>
        </w:rPr>
        <w:t>Vista Building</w:t>
      </w:r>
    </w:p>
    <w:p w14:paraId="5297A309" w14:textId="77777777" w:rsidR="001A1DF7" w:rsidRPr="00EB33FE" w:rsidRDefault="001A1DF7" w:rsidP="00B029D2">
      <w:pPr>
        <w:keepNext/>
        <w:widowControl w:val="0"/>
        <w:spacing w:line="240" w:lineRule="auto"/>
        <w:rPr>
          <w:color w:val="000000"/>
        </w:rPr>
      </w:pPr>
      <w:r w:rsidRPr="00EB33FE">
        <w:rPr>
          <w:color w:val="000000"/>
        </w:rPr>
        <w:t>Elm Park, Merrion Road</w:t>
      </w:r>
    </w:p>
    <w:p w14:paraId="5297A30A" w14:textId="77777777" w:rsidR="001A1DF7" w:rsidRPr="00EB33FE" w:rsidRDefault="001A1DF7" w:rsidP="00B029D2">
      <w:pPr>
        <w:keepNext/>
        <w:widowControl w:val="0"/>
        <w:spacing w:line="240" w:lineRule="auto"/>
        <w:rPr>
          <w:color w:val="000000"/>
        </w:rPr>
      </w:pPr>
      <w:r w:rsidRPr="00EB33FE">
        <w:rPr>
          <w:color w:val="000000"/>
        </w:rPr>
        <w:t>Dublin 4</w:t>
      </w:r>
    </w:p>
    <w:p w14:paraId="5297A30B" w14:textId="77777777" w:rsidR="001A1DF7" w:rsidRDefault="001A1DF7" w:rsidP="00B029D2">
      <w:pPr>
        <w:widowControl w:val="0"/>
        <w:spacing w:line="240" w:lineRule="auto"/>
        <w:rPr>
          <w:color w:val="000000"/>
        </w:rPr>
      </w:pPr>
      <w:proofErr w:type="spellStart"/>
      <w:r w:rsidRPr="00EB33FE">
        <w:rPr>
          <w:color w:val="000000"/>
        </w:rPr>
        <w:t>Irska</w:t>
      </w:r>
      <w:proofErr w:type="spellEnd"/>
    </w:p>
    <w:p w14:paraId="5297A30C" w14:textId="77777777" w:rsidR="00444D75" w:rsidRPr="004A59B1" w:rsidRDefault="00444D75" w:rsidP="00B029D2">
      <w:pPr>
        <w:widowControl w:val="0"/>
        <w:tabs>
          <w:tab w:val="clear" w:pos="567"/>
        </w:tabs>
        <w:spacing w:line="240" w:lineRule="auto"/>
        <w:rPr>
          <w:color w:val="000000"/>
          <w:szCs w:val="22"/>
        </w:rPr>
      </w:pPr>
    </w:p>
    <w:p w14:paraId="5297A30D" w14:textId="77777777" w:rsidR="00444D75" w:rsidRPr="004A59B1" w:rsidRDefault="00444D75" w:rsidP="00B029D2">
      <w:pPr>
        <w:pStyle w:val="EndnoteText"/>
        <w:widowControl w:val="0"/>
        <w:tabs>
          <w:tab w:val="clear" w:pos="567"/>
        </w:tabs>
        <w:rPr>
          <w:color w:val="000000"/>
          <w:szCs w:val="22"/>
        </w:rPr>
      </w:pPr>
    </w:p>
    <w:p w14:paraId="5297A30E" w14:textId="77777777" w:rsidR="00444D75" w:rsidRPr="004A59B1" w:rsidRDefault="00444D75" w:rsidP="00B029D2">
      <w:pPr>
        <w:pStyle w:val="BodyTextIndent"/>
        <w:keepNext/>
        <w:keepLines/>
        <w:widowControl w:val="0"/>
        <w:rPr>
          <w:color w:val="000000"/>
          <w:szCs w:val="22"/>
        </w:rPr>
      </w:pPr>
      <w:r w:rsidRPr="004A59B1">
        <w:rPr>
          <w:color w:val="000000"/>
          <w:szCs w:val="22"/>
        </w:rPr>
        <w:t>8.</w:t>
      </w:r>
      <w:r w:rsidRPr="004A59B1">
        <w:rPr>
          <w:color w:val="000000"/>
          <w:szCs w:val="22"/>
        </w:rPr>
        <w:tab/>
        <w:t>ŠTEVILKA (ŠTEVILKE) DOVOLJENJA (DOVOLJENJ) ZA PROMET</w:t>
      </w:r>
      <w:r w:rsidR="003B627C" w:rsidRPr="004A59B1">
        <w:rPr>
          <w:color w:val="000000"/>
          <w:szCs w:val="22"/>
        </w:rPr>
        <w:t xml:space="preserve"> Z ZDRAVILOM</w:t>
      </w:r>
    </w:p>
    <w:p w14:paraId="5297A30F" w14:textId="77777777" w:rsidR="00444D75" w:rsidRPr="004A59B1" w:rsidRDefault="00444D75" w:rsidP="00B029D2">
      <w:pPr>
        <w:pStyle w:val="EndnoteText"/>
        <w:keepNext/>
        <w:widowControl w:val="0"/>
        <w:tabs>
          <w:tab w:val="clear" w:pos="567"/>
        </w:tabs>
        <w:rPr>
          <w:color w:val="000000"/>
          <w:szCs w:val="22"/>
        </w:rPr>
      </w:pPr>
    </w:p>
    <w:p w14:paraId="5297A310" w14:textId="77777777" w:rsidR="002D658D" w:rsidRPr="007B52E4" w:rsidRDefault="002D658D" w:rsidP="00B029D2">
      <w:pPr>
        <w:pStyle w:val="EndnoteText"/>
        <w:keepNext/>
        <w:widowControl w:val="0"/>
        <w:tabs>
          <w:tab w:val="clear" w:pos="567"/>
        </w:tabs>
        <w:rPr>
          <w:color w:val="000000"/>
          <w:szCs w:val="22"/>
          <w:lang w:val="nb-NO"/>
        </w:rPr>
      </w:pPr>
      <w:bookmarkStart w:id="2614" w:name="OLE_LINK1"/>
      <w:r w:rsidRPr="0092693C">
        <w:rPr>
          <w:color w:val="000000"/>
          <w:szCs w:val="22"/>
          <w:u w:val="single"/>
          <w:lang w:val="sl-SI"/>
        </w:rPr>
        <w:t>Glivec 100 mg filmsko obložene tablete</w:t>
      </w:r>
    </w:p>
    <w:p w14:paraId="6EE505A9" w14:textId="77777777" w:rsidR="00AF4C18" w:rsidRPr="007B52E4" w:rsidRDefault="00AF4C18" w:rsidP="00B029D2">
      <w:pPr>
        <w:pStyle w:val="EndnoteText"/>
        <w:keepNext/>
        <w:widowControl w:val="0"/>
        <w:tabs>
          <w:tab w:val="clear" w:pos="567"/>
        </w:tabs>
        <w:rPr>
          <w:color w:val="000000"/>
          <w:szCs w:val="22"/>
          <w:lang w:val="nb-NO"/>
        </w:rPr>
      </w:pPr>
    </w:p>
    <w:p w14:paraId="5297A311" w14:textId="002036DA" w:rsidR="00444D75" w:rsidRPr="007B52E4" w:rsidRDefault="00444D75" w:rsidP="00B029D2">
      <w:pPr>
        <w:pStyle w:val="EndnoteText"/>
        <w:keepNext/>
        <w:widowControl w:val="0"/>
        <w:tabs>
          <w:tab w:val="clear" w:pos="567"/>
        </w:tabs>
        <w:rPr>
          <w:color w:val="000000"/>
          <w:szCs w:val="22"/>
          <w:lang w:val="nb-NO"/>
        </w:rPr>
      </w:pPr>
      <w:r w:rsidRPr="007B52E4">
        <w:rPr>
          <w:color w:val="000000"/>
          <w:szCs w:val="22"/>
          <w:lang w:val="nb-NO"/>
        </w:rPr>
        <w:t>EU/1/01/198/007</w:t>
      </w:r>
    </w:p>
    <w:p w14:paraId="5297A312" w14:textId="77777777" w:rsidR="00444D75" w:rsidRPr="004A59B1" w:rsidRDefault="00444D75" w:rsidP="00B029D2">
      <w:pPr>
        <w:pStyle w:val="EndnoteText"/>
        <w:keepNext/>
        <w:widowControl w:val="0"/>
        <w:tabs>
          <w:tab w:val="clear" w:pos="567"/>
        </w:tabs>
        <w:rPr>
          <w:color w:val="000000"/>
          <w:szCs w:val="22"/>
          <w:lang w:val="pt-BR"/>
        </w:rPr>
      </w:pPr>
      <w:r w:rsidRPr="004A59B1">
        <w:rPr>
          <w:color w:val="000000"/>
          <w:szCs w:val="22"/>
          <w:lang w:val="pt-BR"/>
        </w:rPr>
        <w:t>EU/1/01/198/008</w:t>
      </w:r>
    </w:p>
    <w:p w14:paraId="5297A313" w14:textId="77777777" w:rsidR="00444D75" w:rsidRPr="004A59B1" w:rsidRDefault="00444D75" w:rsidP="00B029D2">
      <w:pPr>
        <w:pStyle w:val="EndnoteText"/>
        <w:keepNext/>
        <w:widowControl w:val="0"/>
        <w:tabs>
          <w:tab w:val="clear" w:pos="567"/>
        </w:tabs>
        <w:rPr>
          <w:color w:val="000000"/>
          <w:szCs w:val="22"/>
          <w:lang w:val="pt-BR"/>
        </w:rPr>
      </w:pPr>
      <w:r w:rsidRPr="004A59B1">
        <w:rPr>
          <w:color w:val="000000"/>
          <w:szCs w:val="22"/>
          <w:lang w:val="pt-BR"/>
        </w:rPr>
        <w:t>EU/1/01/198/011</w:t>
      </w:r>
    </w:p>
    <w:bookmarkEnd w:id="2614"/>
    <w:p w14:paraId="5297A314" w14:textId="77777777" w:rsidR="00444D75" w:rsidRPr="004A59B1" w:rsidRDefault="00444D75" w:rsidP="00B029D2">
      <w:pPr>
        <w:pStyle w:val="EndnoteText"/>
        <w:keepNext/>
        <w:widowControl w:val="0"/>
        <w:tabs>
          <w:tab w:val="clear" w:pos="567"/>
        </w:tabs>
        <w:rPr>
          <w:color w:val="000000"/>
          <w:szCs w:val="22"/>
          <w:lang w:val="pt-BR"/>
        </w:rPr>
      </w:pPr>
      <w:r w:rsidRPr="004A59B1">
        <w:rPr>
          <w:color w:val="000000"/>
          <w:szCs w:val="22"/>
          <w:lang w:val="pt-BR"/>
        </w:rPr>
        <w:t>EU/1/01/198/012</w:t>
      </w:r>
    </w:p>
    <w:p w14:paraId="5297A315" w14:textId="77777777" w:rsidR="00B32509" w:rsidRPr="007B52E4" w:rsidRDefault="00B32509" w:rsidP="00B029D2">
      <w:pPr>
        <w:pStyle w:val="EndnoteText"/>
        <w:keepNext/>
        <w:widowControl w:val="0"/>
        <w:tabs>
          <w:tab w:val="clear" w:pos="567"/>
        </w:tabs>
        <w:rPr>
          <w:color w:val="000000"/>
          <w:szCs w:val="22"/>
          <w:lang w:val="pt-PT"/>
        </w:rPr>
      </w:pPr>
      <w:r w:rsidRPr="007B52E4">
        <w:rPr>
          <w:color w:val="000000"/>
          <w:szCs w:val="22"/>
          <w:lang w:val="pt-PT"/>
        </w:rPr>
        <w:t>EU/1/01/198/01</w:t>
      </w:r>
      <w:r w:rsidR="008045F0" w:rsidRPr="007B52E4">
        <w:rPr>
          <w:color w:val="000000"/>
          <w:szCs w:val="22"/>
          <w:lang w:val="pt-PT"/>
        </w:rPr>
        <w:t>4</w:t>
      </w:r>
    </w:p>
    <w:p w14:paraId="5297A316" w14:textId="77777777" w:rsidR="00B32509" w:rsidRPr="007B52E4" w:rsidRDefault="00B32509" w:rsidP="00B029D2">
      <w:pPr>
        <w:pStyle w:val="EndnoteText"/>
        <w:keepNext/>
        <w:widowControl w:val="0"/>
        <w:tabs>
          <w:tab w:val="clear" w:pos="567"/>
        </w:tabs>
        <w:rPr>
          <w:color w:val="000000"/>
          <w:szCs w:val="22"/>
          <w:lang w:val="pt-PT"/>
        </w:rPr>
      </w:pPr>
      <w:r w:rsidRPr="007B52E4">
        <w:rPr>
          <w:color w:val="000000"/>
          <w:szCs w:val="22"/>
          <w:lang w:val="pt-PT"/>
        </w:rPr>
        <w:t>EU/1/01/198/01</w:t>
      </w:r>
      <w:r w:rsidR="008045F0" w:rsidRPr="007B52E4">
        <w:rPr>
          <w:color w:val="000000"/>
          <w:szCs w:val="22"/>
          <w:lang w:val="pt-PT"/>
        </w:rPr>
        <w:t>5</w:t>
      </w:r>
    </w:p>
    <w:p w14:paraId="5297A317" w14:textId="77777777" w:rsidR="001055C6" w:rsidRPr="007B52E4" w:rsidRDefault="001055C6" w:rsidP="00B029D2">
      <w:pPr>
        <w:pStyle w:val="EndnoteText"/>
        <w:widowControl w:val="0"/>
        <w:tabs>
          <w:tab w:val="clear" w:pos="567"/>
        </w:tabs>
        <w:rPr>
          <w:color w:val="000000"/>
          <w:szCs w:val="22"/>
          <w:lang w:val="nb-NO"/>
        </w:rPr>
      </w:pPr>
      <w:r w:rsidRPr="007B52E4">
        <w:rPr>
          <w:color w:val="000000"/>
          <w:szCs w:val="22"/>
          <w:lang w:val="nb-NO"/>
        </w:rPr>
        <w:t>EU/1/01/198/01</w:t>
      </w:r>
      <w:r w:rsidR="008045F0" w:rsidRPr="007B52E4">
        <w:rPr>
          <w:color w:val="000000"/>
          <w:szCs w:val="22"/>
          <w:lang w:val="nb-NO"/>
        </w:rPr>
        <w:t>6</w:t>
      </w:r>
    </w:p>
    <w:p w14:paraId="5297A318" w14:textId="77777777" w:rsidR="00444D75" w:rsidRPr="007B52E4" w:rsidRDefault="00444D75" w:rsidP="00B029D2">
      <w:pPr>
        <w:widowControl w:val="0"/>
        <w:tabs>
          <w:tab w:val="clear" w:pos="567"/>
        </w:tabs>
        <w:spacing w:line="240" w:lineRule="auto"/>
        <w:rPr>
          <w:color w:val="000000"/>
          <w:szCs w:val="22"/>
          <w:lang w:val="nb-NO"/>
        </w:rPr>
      </w:pPr>
    </w:p>
    <w:p w14:paraId="5297A319" w14:textId="77777777" w:rsidR="002D658D" w:rsidRDefault="002D658D" w:rsidP="00B029D2">
      <w:pPr>
        <w:keepNext/>
        <w:widowControl w:val="0"/>
        <w:tabs>
          <w:tab w:val="clear" w:pos="567"/>
        </w:tabs>
        <w:spacing w:line="240" w:lineRule="auto"/>
        <w:rPr>
          <w:color w:val="000000"/>
          <w:szCs w:val="22"/>
          <w:u w:val="single"/>
          <w:lang w:val="pl-PL"/>
        </w:rPr>
      </w:pPr>
      <w:r w:rsidRPr="0092693C">
        <w:rPr>
          <w:color w:val="000000"/>
          <w:szCs w:val="22"/>
          <w:u w:val="single"/>
          <w:lang w:val="pl-PL"/>
        </w:rPr>
        <w:t>Glivec 400 mg filmsko obložene tablete</w:t>
      </w:r>
    </w:p>
    <w:p w14:paraId="077F9D31" w14:textId="77777777" w:rsidR="00AF4C18" w:rsidRPr="007B52E4" w:rsidRDefault="00AF4C18" w:rsidP="00B029D2">
      <w:pPr>
        <w:pStyle w:val="EndnoteText"/>
        <w:keepNext/>
        <w:widowControl w:val="0"/>
        <w:tabs>
          <w:tab w:val="clear" w:pos="567"/>
        </w:tabs>
        <w:rPr>
          <w:color w:val="000000"/>
          <w:szCs w:val="22"/>
          <w:lang w:val="nb-NO"/>
        </w:rPr>
      </w:pPr>
    </w:p>
    <w:p w14:paraId="5297A31A" w14:textId="631714A3" w:rsidR="002D658D" w:rsidRPr="007B52E4" w:rsidRDefault="002D658D" w:rsidP="00B029D2">
      <w:pPr>
        <w:pStyle w:val="EndnoteText"/>
        <w:keepNext/>
        <w:widowControl w:val="0"/>
        <w:tabs>
          <w:tab w:val="clear" w:pos="567"/>
        </w:tabs>
        <w:rPr>
          <w:color w:val="000000"/>
          <w:szCs w:val="22"/>
          <w:lang w:val="pt-PT"/>
        </w:rPr>
      </w:pPr>
      <w:r w:rsidRPr="007B52E4">
        <w:rPr>
          <w:color w:val="000000"/>
          <w:szCs w:val="22"/>
          <w:lang w:val="pt-PT"/>
        </w:rPr>
        <w:t>EU/1/01/198/009</w:t>
      </w:r>
    </w:p>
    <w:p w14:paraId="5297A31B" w14:textId="77777777" w:rsidR="002D658D" w:rsidRPr="007B52E4" w:rsidRDefault="002D658D" w:rsidP="00B029D2">
      <w:pPr>
        <w:pStyle w:val="EndnoteText"/>
        <w:keepNext/>
        <w:widowControl w:val="0"/>
        <w:tabs>
          <w:tab w:val="clear" w:pos="567"/>
        </w:tabs>
        <w:rPr>
          <w:color w:val="000000"/>
          <w:szCs w:val="22"/>
          <w:lang w:val="pt-PT"/>
        </w:rPr>
      </w:pPr>
      <w:r w:rsidRPr="007B52E4">
        <w:rPr>
          <w:color w:val="000000"/>
          <w:szCs w:val="22"/>
          <w:lang w:val="pt-PT"/>
        </w:rPr>
        <w:t>EU/1/01/198/010</w:t>
      </w:r>
    </w:p>
    <w:p w14:paraId="5297A31C" w14:textId="77777777" w:rsidR="002D658D" w:rsidRPr="007B52E4" w:rsidRDefault="002D658D" w:rsidP="00B029D2">
      <w:pPr>
        <w:pStyle w:val="EndnoteText"/>
        <w:widowControl w:val="0"/>
        <w:tabs>
          <w:tab w:val="clear" w:pos="567"/>
        </w:tabs>
        <w:rPr>
          <w:color w:val="000000"/>
          <w:szCs w:val="22"/>
          <w:lang w:val="pt-PT"/>
        </w:rPr>
      </w:pPr>
      <w:r w:rsidRPr="007B52E4">
        <w:rPr>
          <w:color w:val="000000"/>
          <w:szCs w:val="22"/>
          <w:lang w:val="pt-PT"/>
        </w:rPr>
        <w:t>EU/1/01/198/013</w:t>
      </w:r>
    </w:p>
    <w:p w14:paraId="5297A31D" w14:textId="77777777" w:rsidR="002D658D" w:rsidRPr="004A59B1" w:rsidRDefault="002D658D" w:rsidP="00B029D2">
      <w:pPr>
        <w:widowControl w:val="0"/>
        <w:tabs>
          <w:tab w:val="clear" w:pos="567"/>
        </w:tabs>
        <w:spacing w:line="240" w:lineRule="auto"/>
        <w:rPr>
          <w:color w:val="000000"/>
          <w:szCs w:val="22"/>
          <w:lang w:val="pt-BR"/>
        </w:rPr>
      </w:pPr>
    </w:p>
    <w:p w14:paraId="5297A31E" w14:textId="77777777" w:rsidR="00444D75" w:rsidRPr="004A59B1" w:rsidRDefault="00444D75" w:rsidP="00B029D2">
      <w:pPr>
        <w:widowControl w:val="0"/>
        <w:tabs>
          <w:tab w:val="clear" w:pos="567"/>
        </w:tabs>
        <w:spacing w:line="240" w:lineRule="auto"/>
        <w:rPr>
          <w:color w:val="000000"/>
          <w:szCs w:val="22"/>
          <w:lang w:val="pt-BR"/>
        </w:rPr>
      </w:pPr>
    </w:p>
    <w:p w14:paraId="5297A31F" w14:textId="77777777" w:rsidR="00444D75" w:rsidRPr="004A59B1" w:rsidRDefault="00444D75" w:rsidP="00B029D2">
      <w:pPr>
        <w:keepNext/>
        <w:keepLines/>
        <w:widowControl w:val="0"/>
        <w:tabs>
          <w:tab w:val="clear" w:pos="567"/>
        </w:tabs>
        <w:spacing w:line="240" w:lineRule="auto"/>
        <w:ind w:left="567" w:hanging="567"/>
        <w:rPr>
          <w:color w:val="000000"/>
          <w:szCs w:val="22"/>
          <w:lang w:val="pt-BR"/>
        </w:rPr>
      </w:pPr>
      <w:r w:rsidRPr="004A59B1">
        <w:rPr>
          <w:b/>
          <w:color w:val="000000"/>
          <w:szCs w:val="22"/>
          <w:lang w:val="pt-BR"/>
        </w:rPr>
        <w:t>9.</w:t>
      </w:r>
      <w:r w:rsidRPr="004A59B1">
        <w:rPr>
          <w:b/>
          <w:color w:val="000000"/>
          <w:szCs w:val="22"/>
          <w:lang w:val="pt-BR"/>
        </w:rPr>
        <w:tab/>
        <w:t>DATUM PRIDOBITVE/PODALJŠANJA DOVOLJENJA ZA PROMET</w:t>
      </w:r>
      <w:r w:rsidR="003B627C" w:rsidRPr="004A59B1">
        <w:rPr>
          <w:b/>
          <w:color w:val="000000"/>
          <w:szCs w:val="22"/>
          <w:lang w:val="pt-BR"/>
        </w:rPr>
        <w:t xml:space="preserve"> Z ZDRAVILOM</w:t>
      </w:r>
    </w:p>
    <w:p w14:paraId="5297A320" w14:textId="77777777" w:rsidR="00444D75" w:rsidRPr="004A59B1" w:rsidRDefault="00444D75" w:rsidP="00B029D2">
      <w:pPr>
        <w:keepNext/>
        <w:widowControl w:val="0"/>
        <w:spacing w:line="240" w:lineRule="auto"/>
        <w:rPr>
          <w:color w:val="000000"/>
          <w:szCs w:val="22"/>
          <w:lang w:val="pt-BR"/>
        </w:rPr>
      </w:pPr>
    </w:p>
    <w:p w14:paraId="5297A321" w14:textId="77777777" w:rsidR="00444D75" w:rsidRPr="004A59B1" w:rsidRDefault="007202D6" w:rsidP="00B029D2">
      <w:pPr>
        <w:keepNext/>
        <w:widowControl w:val="0"/>
        <w:tabs>
          <w:tab w:val="clear" w:pos="567"/>
        </w:tabs>
        <w:spacing w:line="240" w:lineRule="auto"/>
        <w:rPr>
          <w:color w:val="000000"/>
          <w:szCs w:val="22"/>
          <w:lang w:val="pl-PL"/>
        </w:rPr>
      </w:pPr>
      <w:r w:rsidRPr="004A59B1">
        <w:rPr>
          <w:color w:val="000000"/>
          <w:szCs w:val="22"/>
          <w:lang w:val="pl-PL"/>
        </w:rPr>
        <w:t xml:space="preserve">Datum </w:t>
      </w:r>
      <w:r w:rsidR="003B627C" w:rsidRPr="004A59B1">
        <w:rPr>
          <w:color w:val="000000"/>
          <w:szCs w:val="22"/>
          <w:lang w:val="pl-PL"/>
        </w:rPr>
        <w:t xml:space="preserve">prve </w:t>
      </w:r>
      <w:r w:rsidR="00977584">
        <w:rPr>
          <w:color w:val="000000"/>
          <w:szCs w:val="22"/>
          <w:lang w:val="pl-PL"/>
        </w:rPr>
        <w:t>odobritve</w:t>
      </w:r>
      <w:r w:rsidRPr="004A59B1">
        <w:rPr>
          <w:color w:val="000000"/>
          <w:szCs w:val="22"/>
          <w:lang w:val="pl-PL"/>
        </w:rPr>
        <w:t xml:space="preserve">: </w:t>
      </w:r>
      <w:r w:rsidR="002536BA" w:rsidRPr="004A59B1">
        <w:rPr>
          <w:color w:val="000000"/>
          <w:szCs w:val="22"/>
          <w:lang w:val="pl-PL"/>
        </w:rPr>
        <w:t>7</w:t>
      </w:r>
      <w:r w:rsidR="00444D75" w:rsidRPr="004A59B1">
        <w:rPr>
          <w:color w:val="000000"/>
          <w:szCs w:val="22"/>
          <w:lang w:val="pl-PL"/>
        </w:rPr>
        <w:t>.</w:t>
      </w:r>
      <w:r w:rsidR="003B627C" w:rsidRPr="004A59B1">
        <w:rPr>
          <w:color w:val="000000"/>
          <w:szCs w:val="22"/>
          <w:lang w:val="pl-PL"/>
        </w:rPr>
        <w:t xml:space="preserve"> november </w:t>
      </w:r>
      <w:r w:rsidR="00444D75" w:rsidRPr="004A59B1">
        <w:rPr>
          <w:color w:val="000000"/>
          <w:szCs w:val="22"/>
          <w:lang w:val="pl-PL"/>
        </w:rPr>
        <w:t>200</w:t>
      </w:r>
      <w:r w:rsidR="002536BA" w:rsidRPr="004A59B1">
        <w:rPr>
          <w:color w:val="000000"/>
          <w:szCs w:val="22"/>
          <w:lang w:val="pl-PL"/>
        </w:rPr>
        <w:t>1</w:t>
      </w:r>
    </w:p>
    <w:p w14:paraId="5297A322" w14:textId="77777777" w:rsidR="000505E3" w:rsidRPr="004A59B1" w:rsidRDefault="000505E3" w:rsidP="00B029D2">
      <w:pPr>
        <w:widowControl w:val="0"/>
        <w:spacing w:line="240" w:lineRule="auto"/>
        <w:rPr>
          <w:color w:val="000000"/>
          <w:szCs w:val="22"/>
          <w:lang w:val="pl-PL"/>
        </w:rPr>
      </w:pPr>
      <w:r w:rsidRPr="004A59B1">
        <w:rPr>
          <w:color w:val="000000"/>
          <w:szCs w:val="22"/>
          <w:lang w:val="pl-PL"/>
        </w:rPr>
        <w:t xml:space="preserve">Datum </w:t>
      </w:r>
      <w:r w:rsidR="003B627C" w:rsidRPr="004A59B1">
        <w:rPr>
          <w:color w:val="000000"/>
          <w:szCs w:val="22"/>
          <w:lang w:val="pl-PL"/>
        </w:rPr>
        <w:t xml:space="preserve">zadnjega </w:t>
      </w:r>
      <w:r w:rsidRPr="004A59B1">
        <w:rPr>
          <w:color w:val="000000"/>
          <w:szCs w:val="22"/>
          <w:lang w:val="pl-PL"/>
        </w:rPr>
        <w:t>podaljšanja: 7.</w:t>
      </w:r>
      <w:r w:rsidR="003B627C" w:rsidRPr="004A59B1">
        <w:rPr>
          <w:color w:val="000000"/>
          <w:szCs w:val="22"/>
          <w:lang w:val="pl-PL"/>
        </w:rPr>
        <w:t xml:space="preserve"> november </w:t>
      </w:r>
      <w:r w:rsidRPr="004A59B1">
        <w:rPr>
          <w:color w:val="000000"/>
          <w:szCs w:val="22"/>
          <w:lang w:val="pl-PL"/>
        </w:rPr>
        <w:t>2006</w:t>
      </w:r>
    </w:p>
    <w:p w14:paraId="5297A323" w14:textId="77777777" w:rsidR="00444D75" w:rsidRPr="004A59B1" w:rsidRDefault="00444D75" w:rsidP="00B029D2">
      <w:pPr>
        <w:widowControl w:val="0"/>
        <w:tabs>
          <w:tab w:val="clear" w:pos="567"/>
        </w:tabs>
        <w:spacing w:line="240" w:lineRule="auto"/>
        <w:rPr>
          <w:color w:val="000000"/>
          <w:szCs w:val="22"/>
          <w:lang w:val="pl-PL"/>
        </w:rPr>
      </w:pPr>
    </w:p>
    <w:p w14:paraId="5297A324" w14:textId="77777777" w:rsidR="00444D75" w:rsidRPr="004A59B1" w:rsidRDefault="00444D75" w:rsidP="00B029D2">
      <w:pPr>
        <w:widowControl w:val="0"/>
        <w:tabs>
          <w:tab w:val="clear" w:pos="567"/>
        </w:tabs>
        <w:spacing w:line="240" w:lineRule="auto"/>
        <w:rPr>
          <w:color w:val="000000"/>
          <w:szCs w:val="22"/>
          <w:lang w:val="pl-PL"/>
        </w:rPr>
      </w:pPr>
    </w:p>
    <w:p w14:paraId="5297A325" w14:textId="77777777" w:rsidR="00444D75" w:rsidRPr="004A59B1" w:rsidRDefault="00444D75" w:rsidP="00B029D2">
      <w:pPr>
        <w:widowControl w:val="0"/>
        <w:tabs>
          <w:tab w:val="clear" w:pos="567"/>
        </w:tabs>
        <w:spacing w:line="240" w:lineRule="auto"/>
        <w:ind w:left="567" w:hanging="567"/>
        <w:rPr>
          <w:b/>
          <w:color w:val="000000"/>
          <w:szCs w:val="22"/>
          <w:lang w:val="pl-PL"/>
        </w:rPr>
      </w:pPr>
      <w:r w:rsidRPr="004A59B1">
        <w:rPr>
          <w:b/>
          <w:color w:val="000000"/>
          <w:szCs w:val="22"/>
          <w:lang w:val="pl-PL"/>
        </w:rPr>
        <w:t>10.</w:t>
      </w:r>
      <w:r w:rsidRPr="004A59B1">
        <w:rPr>
          <w:b/>
          <w:color w:val="000000"/>
          <w:szCs w:val="22"/>
          <w:lang w:val="pl-PL"/>
        </w:rPr>
        <w:tab/>
        <w:t>DATUM ZADNJE REVIZIJE BESEDILA</w:t>
      </w:r>
    </w:p>
    <w:p w14:paraId="5297A326" w14:textId="77777777" w:rsidR="007B4621" w:rsidRPr="004A59B1" w:rsidRDefault="007B4621" w:rsidP="00B029D2">
      <w:pPr>
        <w:widowControl w:val="0"/>
        <w:tabs>
          <w:tab w:val="clear" w:pos="567"/>
        </w:tabs>
        <w:spacing w:line="240" w:lineRule="auto"/>
        <w:ind w:left="567" w:hanging="567"/>
        <w:rPr>
          <w:bCs/>
          <w:color w:val="000000"/>
          <w:szCs w:val="22"/>
          <w:lang w:val="pl-PL"/>
        </w:rPr>
      </w:pPr>
    </w:p>
    <w:p w14:paraId="5297A327" w14:textId="77777777" w:rsidR="007B4621" w:rsidRPr="004A59B1" w:rsidRDefault="007B4621" w:rsidP="00B029D2">
      <w:pPr>
        <w:widowControl w:val="0"/>
        <w:tabs>
          <w:tab w:val="clear" w:pos="567"/>
        </w:tabs>
        <w:spacing w:line="240" w:lineRule="auto"/>
        <w:ind w:left="567" w:hanging="567"/>
        <w:rPr>
          <w:bCs/>
          <w:color w:val="000000"/>
          <w:szCs w:val="22"/>
          <w:lang w:val="pl-PL"/>
        </w:rPr>
      </w:pPr>
    </w:p>
    <w:p w14:paraId="5297A328" w14:textId="77777777" w:rsidR="007B4621" w:rsidRPr="004A59B1" w:rsidRDefault="007B4621" w:rsidP="00B029D2">
      <w:pPr>
        <w:pStyle w:val="Text"/>
        <w:widowControl w:val="0"/>
        <w:tabs>
          <w:tab w:val="left" w:pos="567"/>
        </w:tabs>
        <w:spacing w:before="0"/>
        <w:jc w:val="left"/>
        <w:rPr>
          <w:color w:val="000000"/>
          <w:sz w:val="22"/>
          <w:szCs w:val="22"/>
          <w:lang w:val="pl-PL"/>
        </w:rPr>
      </w:pPr>
      <w:r w:rsidRPr="004A59B1">
        <w:rPr>
          <w:color w:val="000000"/>
          <w:sz w:val="22"/>
          <w:szCs w:val="22"/>
          <w:lang w:val="pl-PL"/>
        </w:rPr>
        <w:t>Podrobne informacije o zdravilu so objavljene na spletni strani Evropske agencije za zdravila http://www.ema.europa.eu</w:t>
      </w:r>
      <w:r w:rsidR="006E3868" w:rsidRPr="004A59B1">
        <w:rPr>
          <w:color w:val="000000"/>
          <w:sz w:val="22"/>
          <w:szCs w:val="22"/>
          <w:lang w:val="pl-PL"/>
        </w:rPr>
        <w:t>.</w:t>
      </w:r>
    </w:p>
    <w:p w14:paraId="5297A329" w14:textId="77777777" w:rsidR="007B4621" w:rsidRPr="004A59B1" w:rsidRDefault="007B4621" w:rsidP="00B029D2">
      <w:pPr>
        <w:widowControl w:val="0"/>
        <w:tabs>
          <w:tab w:val="clear" w:pos="567"/>
        </w:tabs>
        <w:spacing w:line="240" w:lineRule="auto"/>
        <w:ind w:left="567" w:hanging="567"/>
        <w:rPr>
          <w:color w:val="000000"/>
          <w:szCs w:val="22"/>
          <w:lang w:val="pl-PL"/>
        </w:rPr>
      </w:pPr>
    </w:p>
    <w:p w14:paraId="5297A32A" w14:textId="77777777" w:rsidR="00FF48C2" w:rsidRPr="004A59B1" w:rsidRDefault="00444D75" w:rsidP="00B029D2">
      <w:pPr>
        <w:pStyle w:val="TextChar"/>
        <w:widowControl w:val="0"/>
        <w:spacing w:before="0"/>
        <w:jc w:val="left"/>
        <w:rPr>
          <w:color w:val="000000"/>
          <w:szCs w:val="22"/>
          <w:lang w:val="sl-SI"/>
        </w:rPr>
      </w:pPr>
      <w:r w:rsidRPr="004A59B1">
        <w:rPr>
          <w:b/>
          <w:color w:val="000000"/>
          <w:szCs w:val="22"/>
          <w:lang w:val="pl-PL"/>
        </w:rPr>
        <w:br w:type="page"/>
      </w:r>
    </w:p>
    <w:p w14:paraId="5297A32B" w14:textId="77777777" w:rsidR="00FF48C2" w:rsidRPr="004A59B1" w:rsidRDefault="00FF48C2" w:rsidP="00B029D2">
      <w:pPr>
        <w:pStyle w:val="EndnoteText"/>
        <w:widowControl w:val="0"/>
        <w:rPr>
          <w:color w:val="000000"/>
          <w:szCs w:val="22"/>
          <w:lang w:val="sl-SI"/>
        </w:rPr>
      </w:pPr>
    </w:p>
    <w:p w14:paraId="5297A32C" w14:textId="77777777" w:rsidR="00841424" w:rsidRPr="004A59B1" w:rsidRDefault="00841424" w:rsidP="00B029D2">
      <w:pPr>
        <w:widowControl w:val="0"/>
        <w:rPr>
          <w:color w:val="000000"/>
          <w:szCs w:val="22"/>
          <w:lang w:val="pl-PL"/>
        </w:rPr>
      </w:pPr>
    </w:p>
    <w:p w14:paraId="5297A32D" w14:textId="77777777" w:rsidR="00841424" w:rsidRPr="004A59B1" w:rsidRDefault="00841424" w:rsidP="00B029D2">
      <w:pPr>
        <w:widowControl w:val="0"/>
        <w:rPr>
          <w:color w:val="000000"/>
          <w:szCs w:val="22"/>
          <w:lang w:val="pl-PL"/>
        </w:rPr>
      </w:pPr>
    </w:p>
    <w:p w14:paraId="5297A32E" w14:textId="77777777" w:rsidR="00841424" w:rsidRPr="004A59B1" w:rsidRDefault="00841424" w:rsidP="00B029D2">
      <w:pPr>
        <w:widowControl w:val="0"/>
        <w:rPr>
          <w:color w:val="000000"/>
          <w:szCs w:val="22"/>
          <w:lang w:val="pl-PL"/>
        </w:rPr>
      </w:pPr>
    </w:p>
    <w:p w14:paraId="5297A32F" w14:textId="77777777" w:rsidR="00841424" w:rsidRPr="004A59B1" w:rsidRDefault="00841424" w:rsidP="00B029D2">
      <w:pPr>
        <w:widowControl w:val="0"/>
        <w:rPr>
          <w:color w:val="000000"/>
          <w:szCs w:val="22"/>
          <w:lang w:val="pl-PL"/>
        </w:rPr>
      </w:pPr>
    </w:p>
    <w:p w14:paraId="5297A330" w14:textId="77777777" w:rsidR="00841424" w:rsidRDefault="00841424" w:rsidP="00B029D2">
      <w:pPr>
        <w:widowControl w:val="0"/>
        <w:rPr>
          <w:color w:val="000000"/>
          <w:szCs w:val="22"/>
          <w:lang w:val="pl-PL"/>
        </w:rPr>
      </w:pPr>
    </w:p>
    <w:p w14:paraId="5297A331" w14:textId="77777777" w:rsidR="000A6242" w:rsidRDefault="000A6242" w:rsidP="00B029D2">
      <w:pPr>
        <w:widowControl w:val="0"/>
        <w:rPr>
          <w:color w:val="000000"/>
          <w:szCs w:val="22"/>
          <w:lang w:val="pl-PL"/>
        </w:rPr>
      </w:pPr>
    </w:p>
    <w:p w14:paraId="5297A332" w14:textId="77777777" w:rsidR="000A6242" w:rsidRDefault="000A6242" w:rsidP="00B029D2">
      <w:pPr>
        <w:widowControl w:val="0"/>
        <w:rPr>
          <w:color w:val="000000"/>
          <w:szCs w:val="22"/>
          <w:lang w:val="pl-PL"/>
        </w:rPr>
      </w:pPr>
    </w:p>
    <w:p w14:paraId="5297A333" w14:textId="77777777" w:rsidR="000A6242" w:rsidRPr="004A59B1" w:rsidRDefault="000A6242" w:rsidP="00B029D2">
      <w:pPr>
        <w:widowControl w:val="0"/>
        <w:rPr>
          <w:color w:val="000000"/>
          <w:szCs w:val="22"/>
          <w:lang w:val="pl-PL"/>
        </w:rPr>
      </w:pPr>
    </w:p>
    <w:p w14:paraId="5297A334" w14:textId="77777777" w:rsidR="00841424" w:rsidRPr="004A59B1" w:rsidRDefault="00841424" w:rsidP="00B029D2">
      <w:pPr>
        <w:widowControl w:val="0"/>
        <w:rPr>
          <w:color w:val="000000"/>
          <w:szCs w:val="22"/>
          <w:lang w:val="pl-PL"/>
        </w:rPr>
      </w:pPr>
    </w:p>
    <w:p w14:paraId="5297A335" w14:textId="77777777" w:rsidR="00841424" w:rsidRPr="004A59B1" w:rsidRDefault="00841424" w:rsidP="00B029D2">
      <w:pPr>
        <w:widowControl w:val="0"/>
        <w:rPr>
          <w:color w:val="000000"/>
          <w:szCs w:val="22"/>
          <w:lang w:val="pl-PL"/>
        </w:rPr>
      </w:pPr>
    </w:p>
    <w:p w14:paraId="5297A336" w14:textId="77777777" w:rsidR="00841424" w:rsidRPr="004A59B1" w:rsidRDefault="00841424" w:rsidP="00B029D2">
      <w:pPr>
        <w:widowControl w:val="0"/>
        <w:rPr>
          <w:color w:val="000000"/>
          <w:szCs w:val="22"/>
          <w:lang w:val="pl-PL"/>
        </w:rPr>
      </w:pPr>
    </w:p>
    <w:p w14:paraId="5297A337" w14:textId="77777777" w:rsidR="00841424" w:rsidRPr="004A59B1" w:rsidRDefault="00841424" w:rsidP="00B029D2">
      <w:pPr>
        <w:widowControl w:val="0"/>
        <w:rPr>
          <w:color w:val="000000"/>
          <w:szCs w:val="22"/>
          <w:lang w:val="pl-PL"/>
        </w:rPr>
      </w:pPr>
    </w:p>
    <w:p w14:paraId="5297A338" w14:textId="77777777" w:rsidR="00841424" w:rsidRPr="004A59B1" w:rsidRDefault="00841424" w:rsidP="00B029D2">
      <w:pPr>
        <w:widowControl w:val="0"/>
        <w:rPr>
          <w:color w:val="000000"/>
          <w:szCs w:val="22"/>
          <w:lang w:val="pl-PL"/>
        </w:rPr>
      </w:pPr>
    </w:p>
    <w:p w14:paraId="5297A339" w14:textId="77777777" w:rsidR="00841424" w:rsidRPr="004A59B1" w:rsidRDefault="00841424" w:rsidP="00B029D2">
      <w:pPr>
        <w:widowControl w:val="0"/>
        <w:rPr>
          <w:color w:val="000000"/>
          <w:szCs w:val="22"/>
          <w:lang w:val="pl-PL"/>
        </w:rPr>
      </w:pPr>
    </w:p>
    <w:p w14:paraId="5297A33A" w14:textId="77777777" w:rsidR="00841424" w:rsidRPr="004A59B1" w:rsidRDefault="00841424" w:rsidP="00B029D2">
      <w:pPr>
        <w:widowControl w:val="0"/>
        <w:rPr>
          <w:color w:val="000000"/>
          <w:szCs w:val="22"/>
          <w:lang w:val="pl-PL"/>
        </w:rPr>
      </w:pPr>
    </w:p>
    <w:p w14:paraId="5297A33B" w14:textId="77777777" w:rsidR="00841424" w:rsidRPr="004A59B1" w:rsidRDefault="00841424" w:rsidP="00B029D2">
      <w:pPr>
        <w:widowControl w:val="0"/>
        <w:rPr>
          <w:color w:val="000000"/>
          <w:szCs w:val="22"/>
          <w:lang w:val="pl-PL"/>
        </w:rPr>
      </w:pPr>
    </w:p>
    <w:p w14:paraId="5297A33C" w14:textId="77777777" w:rsidR="00841424" w:rsidRPr="004A59B1" w:rsidRDefault="00841424" w:rsidP="00B029D2">
      <w:pPr>
        <w:widowControl w:val="0"/>
        <w:rPr>
          <w:color w:val="000000"/>
          <w:szCs w:val="22"/>
          <w:lang w:val="pl-PL"/>
        </w:rPr>
      </w:pPr>
    </w:p>
    <w:p w14:paraId="5297A33D" w14:textId="77777777" w:rsidR="00841424" w:rsidRPr="004A59B1" w:rsidRDefault="00841424" w:rsidP="00B029D2">
      <w:pPr>
        <w:widowControl w:val="0"/>
        <w:rPr>
          <w:color w:val="000000"/>
          <w:szCs w:val="22"/>
          <w:lang w:val="pl-PL"/>
        </w:rPr>
      </w:pPr>
    </w:p>
    <w:p w14:paraId="5297A33E" w14:textId="77777777" w:rsidR="00841424" w:rsidRPr="004A59B1" w:rsidRDefault="00841424" w:rsidP="00B029D2">
      <w:pPr>
        <w:widowControl w:val="0"/>
        <w:rPr>
          <w:color w:val="000000"/>
          <w:szCs w:val="22"/>
          <w:lang w:val="pl-PL"/>
        </w:rPr>
      </w:pPr>
    </w:p>
    <w:p w14:paraId="5297A33F" w14:textId="77777777" w:rsidR="00841424" w:rsidRPr="004A59B1" w:rsidRDefault="00841424" w:rsidP="00B029D2">
      <w:pPr>
        <w:widowControl w:val="0"/>
        <w:rPr>
          <w:color w:val="000000"/>
          <w:szCs w:val="22"/>
          <w:lang w:val="pl-PL"/>
        </w:rPr>
      </w:pPr>
    </w:p>
    <w:p w14:paraId="5297A340" w14:textId="77777777" w:rsidR="00841424" w:rsidRPr="004A59B1" w:rsidRDefault="00841424" w:rsidP="00B029D2">
      <w:pPr>
        <w:widowControl w:val="0"/>
        <w:rPr>
          <w:color w:val="000000"/>
          <w:szCs w:val="22"/>
          <w:lang w:val="pl-PL"/>
        </w:rPr>
      </w:pPr>
    </w:p>
    <w:p w14:paraId="5297A341" w14:textId="77777777" w:rsidR="00841424" w:rsidRPr="004A59B1" w:rsidRDefault="00841424" w:rsidP="00B029D2">
      <w:pPr>
        <w:widowControl w:val="0"/>
        <w:rPr>
          <w:color w:val="000000"/>
          <w:szCs w:val="22"/>
          <w:lang w:val="pl-PL"/>
        </w:rPr>
      </w:pPr>
    </w:p>
    <w:p w14:paraId="5297A342" w14:textId="77777777" w:rsidR="00841424" w:rsidRPr="004A59B1" w:rsidRDefault="00841424" w:rsidP="00B029D2">
      <w:pPr>
        <w:widowControl w:val="0"/>
        <w:jc w:val="center"/>
        <w:rPr>
          <w:b/>
          <w:color w:val="000000"/>
          <w:szCs w:val="22"/>
          <w:lang w:val="pl-PL"/>
        </w:rPr>
      </w:pPr>
      <w:r w:rsidRPr="004A59B1">
        <w:rPr>
          <w:b/>
          <w:color w:val="000000"/>
          <w:szCs w:val="22"/>
          <w:lang w:val="pl-PL"/>
        </w:rPr>
        <w:t>PRILOGA II</w:t>
      </w:r>
    </w:p>
    <w:p w14:paraId="5297A343" w14:textId="77777777" w:rsidR="00841424" w:rsidRPr="004A59B1" w:rsidRDefault="00841424" w:rsidP="00B029D2">
      <w:pPr>
        <w:widowControl w:val="0"/>
        <w:ind w:right="1416"/>
        <w:rPr>
          <w:color w:val="000000"/>
          <w:szCs w:val="22"/>
          <w:lang w:val="pl-PL"/>
        </w:rPr>
      </w:pPr>
    </w:p>
    <w:p w14:paraId="5297A344" w14:textId="50E2AA01" w:rsidR="00841424" w:rsidRPr="004A59B1" w:rsidRDefault="00841424" w:rsidP="00B029D2">
      <w:pPr>
        <w:widowControl w:val="0"/>
        <w:tabs>
          <w:tab w:val="left" w:pos="1701"/>
        </w:tabs>
        <w:ind w:left="1701" w:right="1416" w:hanging="567"/>
        <w:rPr>
          <w:b/>
          <w:color w:val="000000"/>
          <w:szCs w:val="22"/>
          <w:lang w:val="pl-PL"/>
        </w:rPr>
      </w:pPr>
      <w:r w:rsidRPr="004A59B1">
        <w:rPr>
          <w:b/>
          <w:color w:val="000000"/>
          <w:szCs w:val="22"/>
          <w:lang w:val="pl-PL"/>
        </w:rPr>
        <w:t>A.</w:t>
      </w:r>
      <w:r w:rsidRPr="004A59B1">
        <w:rPr>
          <w:b/>
          <w:color w:val="000000"/>
          <w:szCs w:val="22"/>
          <w:lang w:val="pl-PL"/>
        </w:rPr>
        <w:tab/>
      </w:r>
      <w:r w:rsidR="002A15F0">
        <w:rPr>
          <w:b/>
          <w:color w:val="000000"/>
          <w:szCs w:val="22"/>
          <w:lang w:val="pl-PL"/>
        </w:rPr>
        <w:t>PROIZVAJALEC</w:t>
      </w:r>
      <w:r w:rsidRPr="004A59B1">
        <w:rPr>
          <w:b/>
          <w:color w:val="000000"/>
          <w:szCs w:val="22"/>
          <w:lang w:val="pl-PL"/>
        </w:rPr>
        <w:t>, ODGOVOREN ZA SPROŠČANJE SERIJ</w:t>
      </w:r>
    </w:p>
    <w:p w14:paraId="5297A345" w14:textId="77777777" w:rsidR="00841424" w:rsidRPr="004A59B1" w:rsidRDefault="00841424" w:rsidP="00B029D2">
      <w:pPr>
        <w:widowControl w:val="0"/>
        <w:ind w:right="1416"/>
        <w:rPr>
          <w:color w:val="000000"/>
          <w:szCs w:val="22"/>
          <w:lang w:val="pl-PL"/>
        </w:rPr>
      </w:pPr>
    </w:p>
    <w:p w14:paraId="5297A346" w14:textId="77777777" w:rsidR="00841424" w:rsidRPr="004A59B1" w:rsidRDefault="00841424" w:rsidP="00B029D2">
      <w:pPr>
        <w:widowControl w:val="0"/>
        <w:tabs>
          <w:tab w:val="left" w:pos="1701"/>
        </w:tabs>
        <w:ind w:left="1134" w:right="1416"/>
        <w:rPr>
          <w:b/>
          <w:color w:val="000000"/>
          <w:szCs w:val="22"/>
          <w:lang w:val="pl-PL"/>
        </w:rPr>
      </w:pPr>
      <w:r w:rsidRPr="004A59B1">
        <w:rPr>
          <w:b/>
          <w:color w:val="000000"/>
          <w:szCs w:val="22"/>
          <w:lang w:val="pl-PL"/>
        </w:rPr>
        <w:t>B.</w:t>
      </w:r>
      <w:r w:rsidRPr="004A59B1">
        <w:rPr>
          <w:b/>
          <w:color w:val="000000"/>
          <w:szCs w:val="22"/>
          <w:lang w:val="pl-PL"/>
        </w:rPr>
        <w:tab/>
        <w:t>POGOJI ALI OMEJITVE GLEDE OSKRBE IN UPORABE</w:t>
      </w:r>
    </w:p>
    <w:p w14:paraId="5297A347" w14:textId="77777777" w:rsidR="00841424" w:rsidRPr="004A59B1" w:rsidRDefault="00841424" w:rsidP="00B029D2">
      <w:pPr>
        <w:widowControl w:val="0"/>
        <w:tabs>
          <w:tab w:val="left" w:pos="1701"/>
        </w:tabs>
        <w:ind w:right="1416"/>
        <w:rPr>
          <w:color w:val="000000"/>
          <w:szCs w:val="22"/>
          <w:lang w:val="pl-PL"/>
        </w:rPr>
      </w:pPr>
    </w:p>
    <w:p w14:paraId="5297A348" w14:textId="77777777" w:rsidR="00841424" w:rsidRPr="004A59B1" w:rsidRDefault="00841424" w:rsidP="00B029D2">
      <w:pPr>
        <w:widowControl w:val="0"/>
        <w:tabs>
          <w:tab w:val="left" w:pos="1701"/>
        </w:tabs>
        <w:ind w:left="1689" w:right="1416" w:hanging="555"/>
        <w:rPr>
          <w:b/>
          <w:color w:val="000000"/>
          <w:szCs w:val="22"/>
          <w:lang w:val="pl-PL"/>
        </w:rPr>
      </w:pPr>
      <w:r w:rsidRPr="004A59B1">
        <w:rPr>
          <w:b/>
          <w:color w:val="000000"/>
          <w:szCs w:val="22"/>
          <w:lang w:val="pl-PL"/>
        </w:rPr>
        <w:t>C.</w:t>
      </w:r>
      <w:r w:rsidRPr="004A59B1">
        <w:rPr>
          <w:b/>
          <w:color w:val="000000"/>
          <w:szCs w:val="22"/>
          <w:lang w:val="pl-PL"/>
        </w:rPr>
        <w:tab/>
        <w:t>DRUGI POGOJI IN ZAHTEVE DOVOLJENJA ZA PROMET Z ZDRAVILOM</w:t>
      </w:r>
    </w:p>
    <w:p w14:paraId="5297A349" w14:textId="77777777" w:rsidR="004C502E" w:rsidRPr="004A59B1" w:rsidRDefault="004C502E" w:rsidP="00B029D2">
      <w:pPr>
        <w:widowControl w:val="0"/>
        <w:tabs>
          <w:tab w:val="clear" w:pos="567"/>
        </w:tabs>
        <w:ind w:right="1416"/>
        <w:rPr>
          <w:color w:val="000000"/>
          <w:szCs w:val="22"/>
          <w:lang w:val="pl-PL"/>
        </w:rPr>
      </w:pPr>
    </w:p>
    <w:p w14:paraId="5297A34A" w14:textId="77777777" w:rsidR="004C502E" w:rsidRPr="004A59B1" w:rsidRDefault="004C502E" w:rsidP="00B029D2">
      <w:pPr>
        <w:widowControl w:val="0"/>
        <w:ind w:left="1701" w:right="1416" w:hanging="567"/>
        <w:rPr>
          <w:b/>
          <w:szCs w:val="22"/>
          <w:lang w:val="pl-PL"/>
        </w:rPr>
      </w:pPr>
      <w:r w:rsidRPr="004A59B1">
        <w:rPr>
          <w:b/>
          <w:szCs w:val="22"/>
          <w:lang w:val="pl-PL"/>
        </w:rPr>
        <w:t>D.</w:t>
      </w:r>
      <w:r w:rsidRPr="004A59B1">
        <w:rPr>
          <w:b/>
          <w:szCs w:val="22"/>
          <w:lang w:val="pl-PL"/>
        </w:rPr>
        <w:tab/>
      </w:r>
      <w:r w:rsidRPr="004A59B1">
        <w:rPr>
          <w:b/>
          <w:caps/>
          <w:szCs w:val="22"/>
          <w:lang w:val="pl-PL"/>
        </w:rPr>
        <w:t>POGOJI ALI OMEJITVE V ZVEZI Z VARNO IN UČINKOVITO UPORABO ZDRAVILA</w:t>
      </w:r>
    </w:p>
    <w:p w14:paraId="5297A34B" w14:textId="77777777" w:rsidR="004C502E" w:rsidRPr="004A59B1" w:rsidRDefault="004C502E" w:rsidP="00B029D2">
      <w:pPr>
        <w:widowControl w:val="0"/>
        <w:tabs>
          <w:tab w:val="clear" w:pos="567"/>
        </w:tabs>
        <w:ind w:right="1416"/>
        <w:rPr>
          <w:color w:val="000000"/>
          <w:szCs w:val="22"/>
          <w:lang w:val="pl-PL"/>
        </w:rPr>
      </w:pPr>
    </w:p>
    <w:p w14:paraId="5297A34C" w14:textId="22A0C3EE" w:rsidR="00841424" w:rsidRPr="00BD5EB8" w:rsidRDefault="00841424" w:rsidP="00C73204">
      <w:pPr>
        <w:widowControl w:val="0"/>
        <w:spacing w:line="240" w:lineRule="auto"/>
        <w:ind w:left="567" w:hanging="567"/>
        <w:outlineLvl w:val="0"/>
        <w:rPr>
          <w:szCs w:val="22"/>
          <w:lang w:val="pl-PL"/>
        </w:rPr>
      </w:pPr>
      <w:r w:rsidRPr="004A59B1">
        <w:rPr>
          <w:color w:val="000000"/>
          <w:szCs w:val="22"/>
          <w:lang w:val="pl-PL"/>
        </w:rPr>
        <w:br w:type="page"/>
      </w:r>
      <w:r w:rsidRPr="00BD5EB8">
        <w:rPr>
          <w:b/>
          <w:szCs w:val="22"/>
          <w:lang w:val="pl-PL"/>
        </w:rPr>
        <w:lastRenderedPageBreak/>
        <w:t>A.</w:t>
      </w:r>
      <w:r w:rsidRPr="00BD5EB8">
        <w:rPr>
          <w:b/>
          <w:szCs w:val="22"/>
          <w:lang w:val="pl-PL"/>
        </w:rPr>
        <w:tab/>
      </w:r>
      <w:r w:rsidR="00C85C75" w:rsidRPr="007B52E4">
        <w:rPr>
          <w:b/>
          <w:lang w:val="pl-PL"/>
        </w:rPr>
        <w:t>PROIZVAJALEC</w:t>
      </w:r>
      <w:r w:rsidRPr="00BD5EB8">
        <w:rPr>
          <w:b/>
          <w:szCs w:val="22"/>
          <w:lang w:val="pl-PL"/>
        </w:rPr>
        <w:t>, ODGOVOREN ZA SPROŠČANJE SERIJ</w:t>
      </w:r>
    </w:p>
    <w:p w14:paraId="5297A34D" w14:textId="77777777" w:rsidR="00841424" w:rsidRPr="00BD5EB8" w:rsidRDefault="00841424" w:rsidP="00B029D2">
      <w:pPr>
        <w:widowControl w:val="0"/>
        <w:ind w:right="1416"/>
        <w:rPr>
          <w:szCs w:val="22"/>
          <w:lang w:val="pl-PL"/>
        </w:rPr>
      </w:pPr>
    </w:p>
    <w:p w14:paraId="5297A34E" w14:textId="0C893397" w:rsidR="00841424" w:rsidRPr="00BD5EB8" w:rsidRDefault="00841424" w:rsidP="00B029D2">
      <w:pPr>
        <w:widowControl w:val="0"/>
        <w:rPr>
          <w:szCs w:val="22"/>
          <w:lang w:val="pl-PL"/>
        </w:rPr>
      </w:pPr>
      <w:r w:rsidRPr="00BD5EB8">
        <w:rPr>
          <w:szCs w:val="22"/>
          <w:u w:val="single"/>
          <w:lang w:val="pl-PL"/>
        </w:rPr>
        <w:t xml:space="preserve">Ime in naslov </w:t>
      </w:r>
      <w:r w:rsidR="00C85C75">
        <w:rPr>
          <w:szCs w:val="22"/>
          <w:u w:val="single"/>
          <w:lang w:val="pl-PL"/>
        </w:rPr>
        <w:t>proizvajalca</w:t>
      </w:r>
      <w:r w:rsidRPr="00BD5EB8">
        <w:rPr>
          <w:szCs w:val="22"/>
          <w:u w:val="single"/>
          <w:lang w:val="pl-PL"/>
        </w:rPr>
        <w:t>, odgovornega za sproščanje serij</w:t>
      </w:r>
    </w:p>
    <w:p w14:paraId="5297A34F" w14:textId="77777777" w:rsidR="00841424" w:rsidRPr="00BD5EB8" w:rsidRDefault="00841424" w:rsidP="00B029D2">
      <w:pPr>
        <w:widowControl w:val="0"/>
        <w:rPr>
          <w:szCs w:val="22"/>
          <w:lang w:val="pl-PL"/>
        </w:rPr>
      </w:pPr>
    </w:p>
    <w:p w14:paraId="1D44805E" w14:textId="32B702EB" w:rsidR="007E5D6B" w:rsidRPr="00E60F1E" w:rsidDel="00601BE4" w:rsidRDefault="007E5D6B" w:rsidP="007E5D6B">
      <w:pPr>
        <w:pStyle w:val="EndnoteText"/>
        <w:keepNext/>
        <w:widowControl w:val="0"/>
        <w:tabs>
          <w:tab w:val="clear" w:pos="567"/>
        </w:tabs>
        <w:rPr>
          <w:del w:id="2615" w:author="Author"/>
          <w:i/>
          <w:iCs/>
          <w:color w:val="000000"/>
          <w:szCs w:val="22"/>
          <w:u w:val="single"/>
        </w:rPr>
      </w:pPr>
      <w:del w:id="2616" w:author="Author">
        <w:r w:rsidDel="00601BE4">
          <w:rPr>
            <w:i/>
            <w:iCs/>
            <w:color w:val="000000"/>
            <w:szCs w:val="22"/>
            <w:u w:val="single"/>
          </w:rPr>
          <w:delText>T</w:delText>
        </w:r>
        <w:r w:rsidRPr="007E5D6B" w:rsidDel="00601BE4">
          <w:rPr>
            <w:i/>
            <w:iCs/>
            <w:color w:val="000000"/>
            <w:szCs w:val="22"/>
            <w:u w:val="single"/>
          </w:rPr>
          <w:delText>rde kapsule</w:delText>
        </w:r>
      </w:del>
    </w:p>
    <w:p w14:paraId="67FD4CD8" w14:textId="096411FE" w:rsidR="007E5D6B" w:rsidRPr="00E60F1E" w:rsidDel="00601BE4" w:rsidRDefault="007E5D6B" w:rsidP="007E5D6B">
      <w:pPr>
        <w:widowControl w:val="0"/>
        <w:tabs>
          <w:tab w:val="clear" w:pos="567"/>
        </w:tabs>
        <w:spacing w:line="240" w:lineRule="auto"/>
        <w:ind w:right="-2"/>
        <w:rPr>
          <w:del w:id="2617" w:author="Author"/>
          <w:color w:val="000000"/>
          <w:szCs w:val="22"/>
          <w:lang w:val="en-US"/>
        </w:rPr>
      </w:pPr>
      <w:del w:id="2618" w:author="Author">
        <w:r w:rsidRPr="00E60F1E" w:rsidDel="00601BE4">
          <w:rPr>
            <w:color w:val="000000"/>
            <w:szCs w:val="22"/>
            <w:lang w:val="en-US"/>
          </w:rPr>
          <w:delText>Sandoz S.R.L.</w:delText>
        </w:r>
      </w:del>
    </w:p>
    <w:p w14:paraId="7B79EB3C" w14:textId="74ECE472" w:rsidR="007E5D6B" w:rsidRPr="00E60F1E" w:rsidDel="00601BE4" w:rsidRDefault="007E5D6B" w:rsidP="007E5D6B">
      <w:pPr>
        <w:widowControl w:val="0"/>
        <w:tabs>
          <w:tab w:val="clear" w:pos="567"/>
        </w:tabs>
        <w:spacing w:line="240" w:lineRule="auto"/>
        <w:ind w:right="-2"/>
        <w:rPr>
          <w:del w:id="2619" w:author="Author"/>
          <w:color w:val="000000"/>
          <w:szCs w:val="22"/>
          <w:lang w:val="pt-PT"/>
        </w:rPr>
      </w:pPr>
      <w:del w:id="2620" w:author="Author">
        <w:r w:rsidRPr="00E60F1E" w:rsidDel="00601BE4">
          <w:rPr>
            <w:color w:val="000000"/>
            <w:szCs w:val="22"/>
            <w:lang w:val="pt-PT"/>
          </w:rPr>
          <w:delText>Str. Livezeni nr. 7A</w:delText>
        </w:r>
      </w:del>
    </w:p>
    <w:p w14:paraId="0F4244CD" w14:textId="37BD2404" w:rsidR="007E5D6B" w:rsidRPr="00E60F1E" w:rsidDel="00601BE4" w:rsidRDefault="007E5D6B" w:rsidP="007E5D6B">
      <w:pPr>
        <w:widowControl w:val="0"/>
        <w:tabs>
          <w:tab w:val="clear" w:pos="567"/>
        </w:tabs>
        <w:spacing w:line="240" w:lineRule="auto"/>
        <w:ind w:right="-2"/>
        <w:rPr>
          <w:del w:id="2621" w:author="Author"/>
          <w:color w:val="000000"/>
          <w:szCs w:val="22"/>
          <w:lang w:val="pt-PT"/>
        </w:rPr>
      </w:pPr>
      <w:del w:id="2622" w:author="Author">
        <w:r w:rsidRPr="00E60F1E" w:rsidDel="00601BE4">
          <w:rPr>
            <w:color w:val="000000"/>
            <w:szCs w:val="22"/>
            <w:lang w:val="pt-PT"/>
          </w:rPr>
          <w:delText>540472, Targu Mures</w:delText>
        </w:r>
      </w:del>
    </w:p>
    <w:p w14:paraId="13586AE9" w14:textId="2E61D99B" w:rsidR="007E5D6B" w:rsidRPr="007B52E4" w:rsidDel="00601BE4" w:rsidRDefault="007E5D6B" w:rsidP="007E5D6B">
      <w:pPr>
        <w:widowControl w:val="0"/>
        <w:rPr>
          <w:del w:id="2623" w:author="Author"/>
          <w:szCs w:val="22"/>
          <w:lang w:val="pt-PT"/>
        </w:rPr>
      </w:pPr>
      <w:del w:id="2624" w:author="Author">
        <w:r w:rsidRPr="007B52E4" w:rsidDel="00601BE4">
          <w:rPr>
            <w:szCs w:val="22"/>
            <w:lang w:val="pt-PT"/>
          </w:rPr>
          <w:delText>Romunija</w:delText>
        </w:r>
      </w:del>
    </w:p>
    <w:p w14:paraId="0FC0F731" w14:textId="7AE5CE9F" w:rsidR="007E5D6B" w:rsidDel="00601BE4" w:rsidRDefault="007E5D6B" w:rsidP="007E5D6B">
      <w:pPr>
        <w:widowControl w:val="0"/>
        <w:tabs>
          <w:tab w:val="left" w:pos="7513"/>
        </w:tabs>
        <w:spacing w:line="240" w:lineRule="auto"/>
        <w:rPr>
          <w:del w:id="2625" w:author="Author"/>
          <w:szCs w:val="22"/>
          <w:lang w:val="fr-CH"/>
        </w:rPr>
      </w:pPr>
    </w:p>
    <w:p w14:paraId="78D7DB41" w14:textId="45753C6A" w:rsidR="007E5D6B" w:rsidRPr="00F05B55" w:rsidDel="00601BE4" w:rsidRDefault="007E5D6B" w:rsidP="007E5D6B">
      <w:pPr>
        <w:widowControl w:val="0"/>
        <w:tabs>
          <w:tab w:val="left" w:pos="7513"/>
        </w:tabs>
        <w:spacing w:line="240" w:lineRule="auto"/>
        <w:rPr>
          <w:del w:id="2626" w:author="Author"/>
          <w:szCs w:val="22"/>
          <w:lang w:val="fr-CH"/>
        </w:rPr>
      </w:pPr>
      <w:del w:id="2627" w:author="Author">
        <w:r w:rsidRPr="00F05B55" w:rsidDel="00601BE4">
          <w:rPr>
            <w:szCs w:val="22"/>
            <w:lang w:val="fr-CH"/>
          </w:rPr>
          <w:delText>Novartis Pharma GmbH</w:delText>
        </w:r>
      </w:del>
    </w:p>
    <w:p w14:paraId="0C033F42" w14:textId="2FC1F648" w:rsidR="007E5D6B" w:rsidRPr="00E60F1E" w:rsidDel="00601BE4" w:rsidRDefault="007E5D6B" w:rsidP="007E5D6B">
      <w:pPr>
        <w:widowControl w:val="0"/>
        <w:tabs>
          <w:tab w:val="left" w:pos="7513"/>
        </w:tabs>
        <w:spacing w:line="240" w:lineRule="auto"/>
        <w:rPr>
          <w:del w:id="2628" w:author="Author"/>
          <w:szCs w:val="22"/>
          <w:lang w:val="fr-CH"/>
        </w:rPr>
      </w:pPr>
      <w:del w:id="2629" w:author="Author">
        <w:r w:rsidRPr="00E60F1E" w:rsidDel="00601BE4">
          <w:rPr>
            <w:szCs w:val="22"/>
            <w:lang w:val="fr-CH"/>
          </w:rPr>
          <w:delText>Roonstra</w:delText>
        </w:r>
        <w:r w:rsidRPr="00E60F1E" w:rsidDel="00601BE4">
          <w:rPr>
            <w:snapToGrid w:val="0"/>
            <w:szCs w:val="22"/>
            <w:lang w:val="fr-CH"/>
          </w:rPr>
          <w:delText>ss</w:delText>
        </w:r>
        <w:r w:rsidRPr="00E60F1E" w:rsidDel="00601BE4">
          <w:rPr>
            <w:szCs w:val="22"/>
            <w:lang w:val="fr-CH"/>
          </w:rPr>
          <w:delText>e 25</w:delText>
        </w:r>
      </w:del>
    </w:p>
    <w:p w14:paraId="7FE94B67" w14:textId="624765D3" w:rsidR="007E5D6B" w:rsidRPr="00BD5EB8" w:rsidDel="00601BE4" w:rsidRDefault="007E5D6B" w:rsidP="007E5D6B">
      <w:pPr>
        <w:widowControl w:val="0"/>
        <w:spacing w:line="240" w:lineRule="auto"/>
        <w:ind w:left="709" w:hanging="709"/>
        <w:rPr>
          <w:del w:id="2630" w:author="Author"/>
          <w:snapToGrid w:val="0"/>
          <w:szCs w:val="22"/>
          <w:lang w:val="de-CH"/>
        </w:rPr>
      </w:pPr>
      <w:del w:id="2631" w:author="Author">
        <w:r w:rsidRPr="00BD5EB8" w:rsidDel="00601BE4">
          <w:rPr>
            <w:szCs w:val="22"/>
            <w:lang w:val="de-CH"/>
          </w:rPr>
          <w:delText xml:space="preserve">D-90429 </w:delText>
        </w:r>
        <w:r w:rsidRPr="00BD5EB8" w:rsidDel="00601BE4">
          <w:rPr>
            <w:snapToGrid w:val="0"/>
            <w:szCs w:val="22"/>
            <w:lang w:val="de-CH"/>
          </w:rPr>
          <w:delText>Nürnberg</w:delText>
        </w:r>
      </w:del>
    </w:p>
    <w:p w14:paraId="33FEAAE0" w14:textId="511ADCE6" w:rsidR="007E5D6B" w:rsidRPr="007B52E4" w:rsidDel="00601BE4" w:rsidRDefault="007E5D6B" w:rsidP="007E5D6B">
      <w:pPr>
        <w:pStyle w:val="EndnoteText"/>
        <w:widowControl w:val="0"/>
        <w:numPr>
          <w:ilvl w:val="12"/>
          <w:numId w:val="0"/>
        </w:numPr>
        <w:tabs>
          <w:tab w:val="clear" w:pos="567"/>
        </w:tabs>
        <w:rPr>
          <w:del w:id="2632" w:author="Author"/>
          <w:snapToGrid w:val="0"/>
          <w:szCs w:val="22"/>
          <w:lang w:val="pt-PT"/>
        </w:rPr>
      </w:pPr>
      <w:del w:id="2633" w:author="Author">
        <w:r w:rsidRPr="007B52E4" w:rsidDel="00601BE4">
          <w:rPr>
            <w:snapToGrid w:val="0"/>
            <w:szCs w:val="22"/>
            <w:lang w:val="pt-PT"/>
          </w:rPr>
          <w:delText>Nemčija</w:delText>
        </w:r>
      </w:del>
    </w:p>
    <w:p w14:paraId="4A1C22EA" w14:textId="0E994185" w:rsidR="007E5D6B" w:rsidDel="00601BE4" w:rsidRDefault="007E5D6B" w:rsidP="007E5D6B">
      <w:pPr>
        <w:pStyle w:val="EndnoteText"/>
        <w:widowControl w:val="0"/>
        <w:tabs>
          <w:tab w:val="clear" w:pos="567"/>
        </w:tabs>
        <w:rPr>
          <w:del w:id="2634" w:author="Author"/>
          <w:color w:val="000000"/>
          <w:szCs w:val="22"/>
        </w:rPr>
      </w:pPr>
    </w:p>
    <w:p w14:paraId="6A089F00" w14:textId="66F51229" w:rsidR="006C25CB" w:rsidRPr="002923E2" w:rsidDel="00601BE4" w:rsidRDefault="006C25CB" w:rsidP="006C25CB">
      <w:pPr>
        <w:keepNext/>
        <w:rPr>
          <w:del w:id="2635" w:author="Author"/>
          <w:rFonts w:eastAsia="Aptos"/>
          <w:szCs w:val="22"/>
          <w:lang w:val="en-US" w:eastAsia="de-CH"/>
        </w:rPr>
      </w:pPr>
      <w:del w:id="2636" w:author="Author">
        <w:r w:rsidRPr="002923E2" w:rsidDel="00601BE4">
          <w:rPr>
            <w:rFonts w:eastAsia="Aptos"/>
            <w:szCs w:val="22"/>
            <w:lang w:val="en-US" w:eastAsia="de-CH"/>
          </w:rPr>
          <w:delText>Novartis Pharma GmbH</w:delText>
        </w:r>
      </w:del>
    </w:p>
    <w:p w14:paraId="67C8C154" w14:textId="76D15672" w:rsidR="006C25CB" w:rsidRPr="002923E2" w:rsidDel="00601BE4" w:rsidRDefault="006C25CB" w:rsidP="006C25CB">
      <w:pPr>
        <w:keepNext/>
        <w:rPr>
          <w:del w:id="2637" w:author="Author"/>
          <w:rFonts w:eastAsia="Aptos"/>
          <w:szCs w:val="22"/>
          <w:lang w:val="en-US" w:eastAsia="de-CH"/>
        </w:rPr>
      </w:pPr>
      <w:del w:id="2638" w:author="Author">
        <w:r w:rsidRPr="002923E2" w:rsidDel="00601BE4">
          <w:rPr>
            <w:rFonts w:eastAsia="Aptos"/>
            <w:szCs w:val="22"/>
            <w:lang w:val="en-US" w:eastAsia="de-CH"/>
          </w:rPr>
          <w:delText>Sophie-Germain-Strasse 10</w:delText>
        </w:r>
      </w:del>
    </w:p>
    <w:p w14:paraId="1BAD96CC" w14:textId="6D9A5FAD" w:rsidR="006C25CB" w:rsidRPr="002923E2" w:rsidDel="00601BE4" w:rsidRDefault="006C25CB" w:rsidP="006C25CB">
      <w:pPr>
        <w:keepNext/>
        <w:rPr>
          <w:del w:id="2639" w:author="Author"/>
          <w:rFonts w:eastAsia="Aptos"/>
          <w:szCs w:val="22"/>
          <w:lang w:val="en-US" w:eastAsia="de-CH"/>
        </w:rPr>
      </w:pPr>
      <w:del w:id="2640" w:author="Author">
        <w:r w:rsidRPr="002923E2" w:rsidDel="00601BE4">
          <w:rPr>
            <w:rFonts w:eastAsia="Aptos"/>
            <w:szCs w:val="22"/>
            <w:lang w:val="en-US" w:eastAsia="de-CH"/>
          </w:rPr>
          <w:delText>90443 Nürnberg</w:delText>
        </w:r>
      </w:del>
    </w:p>
    <w:p w14:paraId="5FE145A9" w14:textId="259061B8" w:rsidR="006C25CB" w:rsidDel="00601BE4" w:rsidRDefault="006C25CB" w:rsidP="006C25CB">
      <w:pPr>
        <w:pStyle w:val="EndnoteText"/>
        <w:widowControl w:val="0"/>
        <w:tabs>
          <w:tab w:val="clear" w:pos="567"/>
        </w:tabs>
        <w:rPr>
          <w:del w:id="2641" w:author="Author"/>
          <w:szCs w:val="22"/>
          <w:lang w:val="de-CH"/>
        </w:rPr>
      </w:pPr>
      <w:del w:id="2642" w:author="Author">
        <w:r w:rsidRPr="004A0C8A" w:rsidDel="00601BE4">
          <w:rPr>
            <w:szCs w:val="22"/>
            <w:lang w:val="de-CH"/>
          </w:rPr>
          <w:delText>Nemčija</w:delText>
        </w:r>
      </w:del>
    </w:p>
    <w:p w14:paraId="46465E16" w14:textId="2F018558" w:rsidR="006C25CB" w:rsidRPr="003A23D0" w:rsidDel="00601BE4" w:rsidRDefault="006C25CB" w:rsidP="006C25CB">
      <w:pPr>
        <w:pStyle w:val="EndnoteText"/>
        <w:widowControl w:val="0"/>
        <w:tabs>
          <w:tab w:val="clear" w:pos="567"/>
        </w:tabs>
        <w:rPr>
          <w:del w:id="2643" w:author="Author"/>
          <w:color w:val="000000"/>
          <w:szCs w:val="22"/>
        </w:rPr>
      </w:pPr>
    </w:p>
    <w:p w14:paraId="347436B0" w14:textId="5D6F51AD" w:rsidR="007E5D6B" w:rsidRPr="00E60F1E" w:rsidDel="00601BE4" w:rsidRDefault="007E5D6B" w:rsidP="007E5D6B">
      <w:pPr>
        <w:keepNext/>
        <w:widowControl w:val="0"/>
        <w:tabs>
          <w:tab w:val="clear" w:pos="567"/>
        </w:tabs>
        <w:spacing w:line="240" w:lineRule="auto"/>
        <w:rPr>
          <w:del w:id="2644" w:author="Author"/>
          <w:i/>
          <w:iCs/>
          <w:color w:val="000000"/>
          <w:szCs w:val="22"/>
          <w:u w:val="single"/>
        </w:rPr>
      </w:pPr>
      <w:del w:id="2645" w:author="Author">
        <w:r w:rsidRPr="006450A6" w:rsidDel="00601BE4">
          <w:rPr>
            <w:i/>
            <w:iCs/>
            <w:color w:val="000000" w:themeColor="text1"/>
            <w:u w:val="single"/>
            <w:lang w:val="en-US"/>
          </w:rPr>
          <w:delText>Filmsko obložene tablete</w:delText>
        </w:r>
      </w:del>
    </w:p>
    <w:p w14:paraId="6962C2F2" w14:textId="77777777" w:rsidR="007E5D6B" w:rsidRDefault="007E5D6B" w:rsidP="007E5D6B">
      <w:pPr>
        <w:widowControl w:val="0"/>
        <w:tabs>
          <w:tab w:val="left" w:pos="7513"/>
        </w:tabs>
        <w:spacing w:line="240" w:lineRule="auto"/>
        <w:rPr>
          <w:szCs w:val="22"/>
          <w:lang w:val="en-US"/>
        </w:rPr>
      </w:pPr>
      <w:r>
        <w:rPr>
          <w:szCs w:val="22"/>
          <w:lang w:val="en-US"/>
        </w:rPr>
        <w:t>Novartis Pharmaceutical Manufacturing LLC</w:t>
      </w:r>
    </w:p>
    <w:p w14:paraId="0CDDA2EC" w14:textId="094FAC93" w:rsidR="007E5D6B" w:rsidRDefault="007E5D6B" w:rsidP="007E5D6B">
      <w:pPr>
        <w:widowControl w:val="0"/>
        <w:tabs>
          <w:tab w:val="left" w:pos="7513"/>
        </w:tabs>
        <w:spacing w:line="240" w:lineRule="auto"/>
        <w:rPr>
          <w:szCs w:val="22"/>
          <w:lang w:val="en-US"/>
        </w:rPr>
      </w:pPr>
      <w:proofErr w:type="spellStart"/>
      <w:r>
        <w:rPr>
          <w:szCs w:val="22"/>
          <w:lang w:val="en-US"/>
        </w:rPr>
        <w:t>Verov</w:t>
      </w:r>
      <w:proofErr w:type="spellEnd"/>
      <w:r w:rsidR="00BF1C99" w:rsidRPr="00BF1C99">
        <w:rPr>
          <w:rFonts w:eastAsia="MS Mincho"/>
          <w:szCs w:val="22"/>
          <w:lang w:val="sk-SK" w:eastAsia="zh-CN"/>
        </w:rPr>
        <w:t>š</w:t>
      </w:r>
      <w:proofErr w:type="spellStart"/>
      <w:r>
        <w:rPr>
          <w:szCs w:val="22"/>
          <w:lang w:val="en-US"/>
        </w:rPr>
        <w:t>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2DBFE584" w14:textId="77777777" w:rsidR="007E5D6B" w:rsidRDefault="007E5D6B" w:rsidP="007E5D6B">
      <w:pPr>
        <w:widowControl w:val="0"/>
        <w:tabs>
          <w:tab w:val="left" w:pos="7513"/>
        </w:tabs>
        <w:spacing w:line="240" w:lineRule="auto"/>
        <w:rPr>
          <w:szCs w:val="22"/>
          <w:lang w:val="en-US"/>
        </w:rPr>
      </w:pPr>
      <w:r>
        <w:rPr>
          <w:szCs w:val="22"/>
          <w:lang w:val="en-US"/>
        </w:rPr>
        <w:t>Ljubljana, 1000</w:t>
      </w:r>
    </w:p>
    <w:p w14:paraId="358BC602" w14:textId="77777777" w:rsidR="007E5D6B" w:rsidRPr="007B52E4" w:rsidRDefault="007E5D6B" w:rsidP="007E5D6B">
      <w:pPr>
        <w:widowControl w:val="0"/>
        <w:tabs>
          <w:tab w:val="left" w:pos="7513"/>
        </w:tabs>
        <w:spacing w:line="240" w:lineRule="auto"/>
        <w:rPr>
          <w:szCs w:val="22"/>
          <w:lang w:val="pl-PL"/>
        </w:rPr>
      </w:pPr>
      <w:r w:rsidRPr="007B52E4">
        <w:rPr>
          <w:szCs w:val="22"/>
          <w:lang w:val="pl-PL"/>
        </w:rPr>
        <w:t>Slovenija</w:t>
      </w:r>
    </w:p>
    <w:p w14:paraId="408DA895" w14:textId="77777777" w:rsidR="007E5D6B" w:rsidRPr="00BD3B09" w:rsidRDefault="007E5D6B" w:rsidP="007E5D6B">
      <w:pPr>
        <w:widowControl w:val="0"/>
        <w:tabs>
          <w:tab w:val="left" w:pos="7513"/>
        </w:tabs>
        <w:spacing w:line="240" w:lineRule="auto"/>
        <w:rPr>
          <w:szCs w:val="22"/>
        </w:rPr>
      </w:pPr>
    </w:p>
    <w:p w14:paraId="5297A350" w14:textId="77777777" w:rsidR="00BD5EB8" w:rsidRPr="007B52E4" w:rsidRDefault="00BD5EB8" w:rsidP="00B029D2">
      <w:pPr>
        <w:widowControl w:val="0"/>
        <w:tabs>
          <w:tab w:val="left" w:pos="7513"/>
        </w:tabs>
        <w:spacing w:line="240" w:lineRule="auto"/>
        <w:rPr>
          <w:szCs w:val="22"/>
          <w:lang w:val="pl-PL"/>
        </w:rPr>
      </w:pPr>
      <w:r w:rsidRPr="007B52E4">
        <w:rPr>
          <w:szCs w:val="22"/>
          <w:lang w:val="pl-PL"/>
        </w:rPr>
        <w:t>Lek d.d, PE PROIZVODNJA LENDAVA</w:t>
      </w:r>
    </w:p>
    <w:p w14:paraId="5297A351" w14:textId="77777777" w:rsidR="00BD5EB8" w:rsidRPr="007B52E4" w:rsidRDefault="00BD5EB8" w:rsidP="00B029D2">
      <w:pPr>
        <w:widowControl w:val="0"/>
        <w:tabs>
          <w:tab w:val="left" w:pos="7513"/>
        </w:tabs>
        <w:spacing w:line="240" w:lineRule="auto"/>
        <w:rPr>
          <w:szCs w:val="22"/>
          <w:lang w:val="pl-PL"/>
        </w:rPr>
      </w:pPr>
      <w:r w:rsidRPr="007B52E4">
        <w:rPr>
          <w:szCs w:val="22"/>
          <w:lang w:val="pl-PL"/>
        </w:rPr>
        <w:t>Trimlini 2D</w:t>
      </w:r>
    </w:p>
    <w:p w14:paraId="5297A352" w14:textId="77777777" w:rsidR="00BD5EB8" w:rsidRPr="007B52E4" w:rsidRDefault="00BD5EB8" w:rsidP="00B029D2">
      <w:pPr>
        <w:widowControl w:val="0"/>
        <w:tabs>
          <w:tab w:val="left" w:pos="7513"/>
        </w:tabs>
        <w:spacing w:line="240" w:lineRule="auto"/>
        <w:rPr>
          <w:szCs w:val="22"/>
          <w:lang w:val="pl-PL"/>
        </w:rPr>
      </w:pPr>
      <w:r w:rsidRPr="007B52E4">
        <w:rPr>
          <w:szCs w:val="22"/>
          <w:lang w:val="pl-PL"/>
        </w:rPr>
        <w:t>Lendava, 9220</w:t>
      </w:r>
    </w:p>
    <w:p w14:paraId="5297A353" w14:textId="77777777" w:rsidR="00BD5EB8" w:rsidRPr="007B52E4" w:rsidRDefault="00BD5EB8" w:rsidP="00B029D2">
      <w:pPr>
        <w:widowControl w:val="0"/>
        <w:tabs>
          <w:tab w:val="left" w:pos="7513"/>
        </w:tabs>
        <w:spacing w:line="240" w:lineRule="auto"/>
        <w:rPr>
          <w:szCs w:val="22"/>
          <w:lang w:val="pl-PL"/>
        </w:rPr>
      </w:pPr>
      <w:r w:rsidRPr="007B52E4">
        <w:rPr>
          <w:szCs w:val="22"/>
          <w:lang w:val="pl-PL"/>
        </w:rPr>
        <w:t>Slovenija</w:t>
      </w:r>
    </w:p>
    <w:p w14:paraId="5297A354" w14:textId="77777777" w:rsidR="00BD5EB8" w:rsidRPr="007B52E4" w:rsidRDefault="00BD5EB8" w:rsidP="00B029D2">
      <w:pPr>
        <w:widowControl w:val="0"/>
        <w:tabs>
          <w:tab w:val="left" w:pos="7513"/>
        </w:tabs>
        <w:spacing w:line="240" w:lineRule="auto"/>
        <w:rPr>
          <w:szCs w:val="22"/>
          <w:lang w:val="pl-PL"/>
        </w:rPr>
      </w:pPr>
    </w:p>
    <w:p w14:paraId="6385F75D" w14:textId="77777777" w:rsidR="00601BE4" w:rsidRPr="00F46B3D" w:rsidRDefault="00601BE4" w:rsidP="00601BE4">
      <w:pPr>
        <w:widowControl w:val="0"/>
        <w:tabs>
          <w:tab w:val="left" w:pos="7513"/>
        </w:tabs>
        <w:rPr>
          <w:ins w:id="2646" w:author="Author"/>
          <w:szCs w:val="22"/>
          <w:lang w:val="it-IT"/>
        </w:rPr>
      </w:pPr>
      <w:ins w:id="2647" w:author="Author">
        <w:r w:rsidRPr="00F46B3D">
          <w:rPr>
            <w:szCs w:val="22"/>
            <w:lang w:val="it-IT"/>
          </w:rPr>
          <w:t>Novartis Farmacéutica, S.A.</w:t>
        </w:r>
      </w:ins>
    </w:p>
    <w:p w14:paraId="256F8A52" w14:textId="77777777" w:rsidR="00601BE4" w:rsidRPr="00F46B3D" w:rsidRDefault="00601BE4" w:rsidP="00601BE4">
      <w:pPr>
        <w:widowControl w:val="0"/>
        <w:tabs>
          <w:tab w:val="left" w:pos="7513"/>
        </w:tabs>
        <w:rPr>
          <w:ins w:id="2648" w:author="Author"/>
          <w:szCs w:val="22"/>
          <w:lang w:val="it-IT"/>
        </w:rPr>
      </w:pPr>
      <w:ins w:id="2649" w:author="Author">
        <w:r w:rsidRPr="00F46B3D">
          <w:rPr>
            <w:szCs w:val="22"/>
            <w:lang w:val="it-IT"/>
          </w:rPr>
          <w:t>Gran Via de les Corts Catalanes, 764</w:t>
        </w:r>
      </w:ins>
    </w:p>
    <w:p w14:paraId="431A35F8" w14:textId="77777777" w:rsidR="00601BE4" w:rsidRPr="00F46B3D" w:rsidRDefault="00601BE4" w:rsidP="00601BE4">
      <w:pPr>
        <w:widowControl w:val="0"/>
        <w:tabs>
          <w:tab w:val="left" w:pos="7513"/>
        </w:tabs>
        <w:rPr>
          <w:ins w:id="2650" w:author="Author"/>
          <w:szCs w:val="22"/>
          <w:lang w:val="it-IT"/>
        </w:rPr>
      </w:pPr>
      <w:ins w:id="2651" w:author="Author">
        <w:r w:rsidRPr="00F46B3D">
          <w:rPr>
            <w:szCs w:val="22"/>
            <w:lang w:val="it-IT"/>
          </w:rPr>
          <w:t>08013 Barcelona</w:t>
        </w:r>
      </w:ins>
    </w:p>
    <w:p w14:paraId="5297A355" w14:textId="5F953E30" w:rsidR="00841424" w:rsidRPr="00420531" w:rsidDel="00601BE4" w:rsidRDefault="00601BE4" w:rsidP="00601BE4">
      <w:pPr>
        <w:widowControl w:val="0"/>
        <w:tabs>
          <w:tab w:val="left" w:pos="7513"/>
        </w:tabs>
        <w:rPr>
          <w:del w:id="2652" w:author="Author"/>
          <w:szCs w:val="22"/>
          <w:lang w:val="fr-CH"/>
        </w:rPr>
      </w:pPr>
      <w:ins w:id="2653" w:author="Author">
        <w:r w:rsidRPr="001A08D3">
          <w:rPr>
            <w:szCs w:val="22"/>
            <w:lang w:val="it-IT"/>
          </w:rPr>
          <w:t>Španija</w:t>
        </w:r>
      </w:ins>
      <w:del w:id="2654" w:author="Author">
        <w:r w:rsidR="00841424" w:rsidRPr="00420531" w:rsidDel="00601BE4">
          <w:rPr>
            <w:szCs w:val="22"/>
            <w:lang w:val="fr-CH"/>
          </w:rPr>
          <w:delText>Novartis Pharma GmbH</w:delText>
        </w:r>
      </w:del>
    </w:p>
    <w:p w14:paraId="5297A356" w14:textId="03067A7A" w:rsidR="00841424" w:rsidRPr="00BD5EB8" w:rsidDel="00601BE4" w:rsidRDefault="00841424" w:rsidP="00B029D2">
      <w:pPr>
        <w:widowControl w:val="0"/>
        <w:tabs>
          <w:tab w:val="left" w:pos="7513"/>
        </w:tabs>
        <w:rPr>
          <w:del w:id="2655" w:author="Author"/>
          <w:szCs w:val="22"/>
          <w:lang w:val="de-CH"/>
        </w:rPr>
      </w:pPr>
      <w:del w:id="2656" w:author="Author">
        <w:r w:rsidRPr="00BD5EB8" w:rsidDel="00601BE4">
          <w:rPr>
            <w:szCs w:val="22"/>
            <w:lang w:val="de-CH"/>
          </w:rPr>
          <w:delText>Roonstrasse 25</w:delText>
        </w:r>
      </w:del>
    </w:p>
    <w:p w14:paraId="5297A357" w14:textId="048D36C6" w:rsidR="00841424" w:rsidRPr="00BD5EB8" w:rsidDel="00601BE4" w:rsidRDefault="00841424" w:rsidP="00B029D2">
      <w:pPr>
        <w:widowControl w:val="0"/>
        <w:spacing w:line="240" w:lineRule="auto"/>
        <w:ind w:left="709" w:hanging="709"/>
        <w:rPr>
          <w:del w:id="2657" w:author="Author"/>
          <w:snapToGrid w:val="0"/>
          <w:szCs w:val="22"/>
          <w:lang w:val="de-CH"/>
        </w:rPr>
      </w:pPr>
      <w:del w:id="2658" w:author="Author">
        <w:r w:rsidRPr="00BD5EB8" w:rsidDel="00601BE4">
          <w:rPr>
            <w:szCs w:val="22"/>
            <w:lang w:val="de-CH"/>
          </w:rPr>
          <w:delText xml:space="preserve">D-90429 </w:delText>
        </w:r>
        <w:r w:rsidRPr="00BD5EB8" w:rsidDel="00601BE4">
          <w:rPr>
            <w:snapToGrid w:val="0"/>
            <w:szCs w:val="22"/>
            <w:lang w:val="de-CH"/>
          </w:rPr>
          <w:delText>Nürnberg</w:delText>
        </w:r>
      </w:del>
    </w:p>
    <w:p w14:paraId="5297A358" w14:textId="387B0BF1" w:rsidR="00841424" w:rsidRPr="007B52E4" w:rsidRDefault="00841424" w:rsidP="00B029D2">
      <w:pPr>
        <w:pStyle w:val="EndnoteText"/>
        <w:widowControl w:val="0"/>
        <w:numPr>
          <w:ilvl w:val="12"/>
          <w:numId w:val="0"/>
        </w:numPr>
        <w:tabs>
          <w:tab w:val="clear" w:pos="567"/>
        </w:tabs>
        <w:rPr>
          <w:snapToGrid w:val="0"/>
          <w:szCs w:val="22"/>
          <w:lang w:val="pt-PT"/>
        </w:rPr>
      </w:pPr>
      <w:del w:id="2659" w:author="Author">
        <w:r w:rsidRPr="007B52E4" w:rsidDel="00601BE4">
          <w:rPr>
            <w:snapToGrid w:val="0"/>
            <w:szCs w:val="22"/>
            <w:lang w:val="pt-PT"/>
          </w:rPr>
          <w:delText>Nemčija</w:delText>
        </w:r>
      </w:del>
    </w:p>
    <w:p w14:paraId="68721F3D" w14:textId="77777777" w:rsidR="00915BAD" w:rsidRDefault="00915BAD" w:rsidP="00B029D2">
      <w:pPr>
        <w:widowControl w:val="0"/>
        <w:rPr>
          <w:szCs w:val="22"/>
          <w:lang w:val="pt-PT"/>
        </w:rPr>
      </w:pPr>
    </w:p>
    <w:p w14:paraId="4CD820AD" w14:textId="77777777" w:rsidR="006C25CB" w:rsidRPr="002923E2" w:rsidRDefault="006C25CB" w:rsidP="006C25CB">
      <w:pPr>
        <w:keepNext/>
        <w:rPr>
          <w:rFonts w:eastAsia="Aptos"/>
          <w:szCs w:val="22"/>
          <w:lang w:val="en-US" w:eastAsia="de-CH"/>
        </w:rPr>
      </w:pPr>
      <w:r w:rsidRPr="002923E2">
        <w:rPr>
          <w:rFonts w:eastAsia="Aptos"/>
          <w:szCs w:val="22"/>
          <w:lang w:val="en-US" w:eastAsia="de-CH"/>
        </w:rPr>
        <w:t>Novartis Pharma GmbH</w:t>
      </w:r>
    </w:p>
    <w:p w14:paraId="1A6A72E7" w14:textId="77777777" w:rsidR="006C25CB" w:rsidRPr="002923E2" w:rsidRDefault="006C25CB" w:rsidP="006C25CB">
      <w:pPr>
        <w:keepNext/>
        <w:rPr>
          <w:rFonts w:eastAsia="Aptos"/>
          <w:szCs w:val="22"/>
          <w:lang w:val="en-US" w:eastAsia="de-CH"/>
        </w:rPr>
      </w:pPr>
      <w:r w:rsidRPr="002923E2">
        <w:rPr>
          <w:rFonts w:eastAsia="Aptos"/>
          <w:szCs w:val="22"/>
          <w:lang w:val="en-US" w:eastAsia="de-CH"/>
        </w:rPr>
        <w:t>Sophie-Germain-Strasse 10</w:t>
      </w:r>
    </w:p>
    <w:p w14:paraId="00C6CA89" w14:textId="77777777" w:rsidR="006C25CB" w:rsidRPr="002923E2" w:rsidRDefault="006C25CB" w:rsidP="006C25CB">
      <w:pPr>
        <w:keepNext/>
        <w:rPr>
          <w:rFonts w:eastAsia="Aptos"/>
          <w:szCs w:val="22"/>
          <w:lang w:val="en-US" w:eastAsia="de-CH"/>
        </w:rPr>
      </w:pPr>
      <w:r w:rsidRPr="002923E2">
        <w:rPr>
          <w:rFonts w:eastAsia="Aptos"/>
          <w:szCs w:val="22"/>
          <w:lang w:val="en-US" w:eastAsia="de-CH"/>
        </w:rPr>
        <w:t>90443 Nürnberg</w:t>
      </w:r>
    </w:p>
    <w:p w14:paraId="553E05AC" w14:textId="6554893D" w:rsidR="006C25CB" w:rsidRDefault="006C25CB" w:rsidP="006C25CB">
      <w:pPr>
        <w:widowControl w:val="0"/>
        <w:rPr>
          <w:szCs w:val="22"/>
          <w:lang w:val="de-CH"/>
        </w:rPr>
      </w:pPr>
      <w:r w:rsidRPr="004A0C8A">
        <w:rPr>
          <w:szCs w:val="22"/>
          <w:lang w:val="de-CH"/>
        </w:rPr>
        <w:t>Nemčija</w:t>
      </w:r>
    </w:p>
    <w:p w14:paraId="23288354" w14:textId="77777777" w:rsidR="006C25CB" w:rsidRPr="007B52E4" w:rsidRDefault="006C25CB" w:rsidP="006C25CB">
      <w:pPr>
        <w:widowControl w:val="0"/>
        <w:rPr>
          <w:szCs w:val="22"/>
          <w:lang w:val="pt-PT"/>
        </w:rPr>
      </w:pPr>
    </w:p>
    <w:p w14:paraId="5297A35A" w14:textId="068CEF31" w:rsidR="00BD5EB8" w:rsidRPr="007B52E4" w:rsidRDefault="00BD5EB8" w:rsidP="00B029D2">
      <w:pPr>
        <w:widowControl w:val="0"/>
        <w:rPr>
          <w:szCs w:val="22"/>
          <w:lang w:val="pt-PT"/>
        </w:rPr>
      </w:pPr>
      <w:r w:rsidRPr="007B52E4">
        <w:rPr>
          <w:szCs w:val="22"/>
          <w:lang w:val="pt-PT"/>
        </w:rPr>
        <w:t xml:space="preserve">V natisnjenem navodilu za uporabo zdravila morata biti navedena ime in naslov </w:t>
      </w:r>
      <w:r w:rsidR="00C85C75" w:rsidRPr="007B52E4">
        <w:rPr>
          <w:szCs w:val="22"/>
          <w:lang w:val="pt-PT"/>
        </w:rPr>
        <w:t>proizvajalca</w:t>
      </w:r>
      <w:r w:rsidRPr="007B52E4">
        <w:rPr>
          <w:szCs w:val="22"/>
          <w:lang w:val="pt-PT"/>
        </w:rPr>
        <w:t>, odgovornega za sprostitev zadevne serije.</w:t>
      </w:r>
    </w:p>
    <w:p w14:paraId="5297A35B" w14:textId="77777777" w:rsidR="00BD5EB8" w:rsidRPr="007B52E4" w:rsidRDefault="00BD5EB8" w:rsidP="00B029D2">
      <w:pPr>
        <w:widowControl w:val="0"/>
        <w:rPr>
          <w:szCs w:val="22"/>
          <w:lang w:val="pt-PT"/>
        </w:rPr>
      </w:pPr>
    </w:p>
    <w:p w14:paraId="5297A35C" w14:textId="77777777" w:rsidR="00841424" w:rsidRPr="007B52E4" w:rsidRDefault="00841424" w:rsidP="00B029D2">
      <w:pPr>
        <w:widowControl w:val="0"/>
        <w:rPr>
          <w:szCs w:val="22"/>
          <w:lang w:val="pt-PT"/>
        </w:rPr>
      </w:pPr>
    </w:p>
    <w:p w14:paraId="5297A35D" w14:textId="77777777" w:rsidR="00841424" w:rsidRPr="007B52E4" w:rsidRDefault="00841424" w:rsidP="00C73204">
      <w:pPr>
        <w:keepNext/>
        <w:widowControl w:val="0"/>
        <w:spacing w:line="240" w:lineRule="auto"/>
        <w:ind w:left="567" w:hanging="567"/>
        <w:outlineLvl w:val="0"/>
        <w:rPr>
          <w:b/>
          <w:color w:val="000000"/>
          <w:szCs w:val="22"/>
          <w:lang w:val="pt-PT"/>
        </w:rPr>
      </w:pPr>
      <w:r w:rsidRPr="007B52E4">
        <w:rPr>
          <w:b/>
          <w:color w:val="000000"/>
          <w:szCs w:val="22"/>
          <w:lang w:val="pt-PT"/>
        </w:rPr>
        <w:t>B.</w:t>
      </w:r>
      <w:r w:rsidRPr="007B52E4">
        <w:rPr>
          <w:b/>
          <w:color w:val="000000"/>
          <w:szCs w:val="22"/>
          <w:lang w:val="pt-PT"/>
        </w:rPr>
        <w:tab/>
        <w:t>POGOJI ALI OMEJITVE GLEDE OSKRBE IN UPORABE</w:t>
      </w:r>
    </w:p>
    <w:p w14:paraId="5297A35E" w14:textId="77777777" w:rsidR="00841424" w:rsidRPr="007B52E4" w:rsidRDefault="00841424" w:rsidP="00B029D2">
      <w:pPr>
        <w:keepNext/>
        <w:widowControl w:val="0"/>
        <w:rPr>
          <w:color w:val="000000"/>
          <w:szCs w:val="22"/>
          <w:lang w:val="pt-PT"/>
        </w:rPr>
      </w:pPr>
    </w:p>
    <w:p w14:paraId="5297A35F" w14:textId="77777777" w:rsidR="00841424" w:rsidRPr="004A59B1" w:rsidRDefault="00841424" w:rsidP="00B029D2">
      <w:pPr>
        <w:widowControl w:val="0"/>
        <w:numPr>
          <w:ilvl w:val="12"/>
          <w:numId w:val="0"/>
        </w:numPr>
        <w:rPr>
          <w:color w:val="000000"/>
          <w:szCs w:val="22"/>
          <w:lang w:val="pt-BR"/>
        </w:rPr>
      </w:pPr>
      <w:r w:rsidRPr="004A59B1">
        <w:rPr>
          <w:color w:val="000000"/>
          <w:szCs w:val="22"/>
          <w:lang w:val="pt-BR"/>
        </w:rPr>
        <w:t xml:space="preserve">Predpisovanje in izdaja zdravila je le </w:t>
      </w:r>
      <w:r w:rsidR="000D79CE">
        <w:rPr>
          <w:color w:val="000000"/>
          <w:szCs w:val="22"/>
          <w:lang w:val="pt-BR"/>
        </w:rPr>
        <w:t xml:space="preserve">na recept </w:t>
      </w:r>
      <w:r w:rsidRPr="004A59B1">
        <w:rPr>
          <w:color w:val="000000"/>
          <w:szCs w:val="22"/>
          <w:lang w:val="pt-BR"/>
        </w:rPr>
        <w:t>s posebnim režimom (glejte Prilogo I: Povzetek glavnih značilnosti zdravila, poglavje 4.2).</w:t>
      </w:r>
    </w:p>
    <w:p w14:paraId="5297A360" w14:textId="77777777" w:rsidR="00841424" w:rsidRPr="004A59B1" w:rsidRDefault="00841424" w:rsidP="00B029D2">
      <w:pPr>
        <w:widowControl w:val="0"/>
        <w:numPr>
          <w:ilvl w:val="12"/>
          <w:numId w:val="0"/>
        </w:numPr>
        <w:rPr>
          <w:noProof/>
          <w:color w:val="000000"/>
          <w:szCs w:val="22"/>
          <w:lang w:val="pt-BR"/>
        </w:rPr>
      </w:pPr>
    </w:p>
    <w:p w14:paraId="5297A361" w14:textId="77777777" w:rsidR="00841424" w:rsidRPr="004A59B1" w:rsidRDefault="00841424" w:rsidP="00B029D2">
      <w:pPr>
        <w:widowControl w:val="0"/>
        <w:numPr>
          <w:ilvl w:val="12"/>
          <w:numId w:val="0"/>
        </w:numPr>
        <w:rPr>
          <w:color w:val="000000"/>
          <w:szCs w:val="22"/>
          <w:lang w:val="pt-BR"/>
        </w:rPr>
      </w:pPr>
    </w:p>
    <w:p w14:paraId="5297A362" w14:textId="77777777" w:rsidR="00841424" w:rsidRPr="004A59B1" w:rsidRDefault="00841424" w:rsidP="00C73204">
      <w:pPr>
        <w:keepNext/>
        <w:widowControl w:val="0"/>
        <w:spacing w:line="240" w:lineRule="auto"/>
        <w:ind w:right="567"/>
        <w:outlineLvl w:val="0"/>
        <w:rPr>
          <w:color w:val="000000"/>
          <w:szCs w:val="22"/>
          <w:lang w:val="pl-PL"/>
        </w:rPr>
      </w:pPr>
      <w:r w:rsidRPr="004A59B1">
        <w:rPr>
          <w:b/>
          <w:color w:val="000000"/>
          <w:szCs w:val="22"/>
          <w:lang w:val="pl-PL"/>
        </w:rPr>
        <w:t>C.</w:t>
      </w:r>
      <w:r w:rsidRPr="004A59B1">
        <w:rPr>
          <w:b/>
          <w:color w:val="000000"/>
          <w:szCs w:val="22"/>
          <w:lang w:val="pl-PL"/>
        </w:rPr>
        <w:tab/>
        <w:t>DRUGI POGOJI IN ZAHTEVE DOVOLJENJA ZA PROMET Z ZDRAVILOM</w:t>
      </w:r>
    </w:p>
    <w:p w14:paraId="5297A363" w14:textId="77777777" w:rsidR="00841424" w:rsidRPr="004A59B1" w:rsidRDefault="00841424" w:rsidP="00B029D2">
      <w:pPr>
        <w:keepNext/>
        <w:widowControl w:val="0"/>
        <w:ind w:right="-1"/>
        <w:rPr>
          <w:color w:val="000000"/>
          <w:szCs w:val="22"/>
          <w:lang w:val="pl-PL"/>
        </w:rPr>
      </w:pPr>
    </w:p>
    <w:p w14:paraId="5297A364" w14:textId="77777777" w:rsidR="004C502E" w:rsidRPr="003F2EE1" w:rsidRDefault="004C502E" w:rsidP="00B029D2">
      <w:pPr>
        <w:keepNext/>
        <w:widowControl w:val="0"/>
        <w:numPr>
          <w:ilvl w:val="0"/>
          <w:numId w:val="61"/>
        </w:numPr>
        <w:ind w:right="-1" w:hanging="720"/>
        <w:rPr>
          <w:b/>
          <w:szCs w:val="22"/>
          <w:lang w:val="pl-PL"/>
        </w:rPr>
      </w:pPr>
      <w:r w:rsidRPr="003F2EE1">
        <w:rPr>
          <w:b/>
          <w:szCs w:val="22"/>
          <w:lang w:val="pl-PL"/>
        </w:rPr>
        <w:t>Redno posodobljena poročila o varnosti zdravila (PSUR)</w:t>
      </w:r>
    </w:p>
    <w:p w14:paraId="5297A365" w14:textId="77777777" w:rsidR="000A6242" w:rsidRDefault="000A6242" w:rsidP="00B029D2">
      <w:pPr>
        <w:keepNext/>
        <w:widowControl w:val="0"/>
        <w:rPr>
          <w:iCs/>
          <w:szCs w:val="22"/>
          <w:lang w:val="pl-PL"/>
        </w:rPr>
      </w:pPr>
    </w:p>
    <w:p w14:paraId="5297A366" w14:textId="6CA920A3" w:rsidR="005B6490" w:rsidRPr="003F2EE1" w:rsidRDefault="000D79CE" w:rsidP="006C25CB">
      <w:pPr>
        <w:rPr>
          <w:lang w:val="pl-PL"/>
        </w:rPr>
      </w:pPr>
      <w:r w:rsidRPr="003F2EE1">
        <w:rPr>
          <w:iCs/>
          <w:szCs w:val="22"/>
          <w:lang w:val="pl-PL"/>
        </w:rPr>
        <w:t xml:space="preserve">Zahteve glede predložitve </w:t>
      </w:r>
      <w:r w:rsidR="00C85C75">
        <w:rPr>
          <w:iCs/>
          <w:szCs w:val="22"/>
          <w:lang w:val="pl-PL"/>
        </w:rPr>
        <w:t>PSUR</w:t>
      </w:r>
      <w:r w:rsidRPr="003F2EE1">
        <w:rPr>
          <w:iCs/>
          <w:szCs w:val="22"/>
          <w:lang w:val="pl-PL"/>
        </w:rPr>
        <w:t xml:space="preserve"> za </w:t>
      </w:r>
      <w:r w:rsidR="005B6490" w:rsidRPr="003F2EE1">
        <w:rPr>
          <w:iCs/>
          <w:szCs w:val="22"/>
          <w:lang w:val="pl-PL"/>
        </w:rPr>
        <w:t xml:space="preserve">to zdravilo </w:t>
      </w:r>
      <w:r w:rsidRPr="003F2EE1">
        <w:rPr>
          <w:lang w:val="pl-PL"/>
        </w:rPr>
        <w:t>so</w:t>
      </w:r>
      <w:r w:rsidR="005B6490" w:rsidRPr="003F2EE1">
        <w:rPr>
          <w:lang w:val="pl-PL"/>
        </w:rPr>
        <w:t xml:space="preserve"> določen</w:t>
      </w:r>
      <w:r w:rsidRPr="003F2EE1">
        <w:rPr>
          <w:lang w:val="pl-PL"/>
        </w:rPr>
        <w:t>e</w:t>
      </w:r>
      <w:r w:rsidR="005B6490" w:rsidRPr="003F2EE1">
        <w:rPr>
          <w:lang w:val="pl-PL"/>
        </w:rPr>
        <w:t xml:space="preserve"> v seznamu referenčnih datumov </w:t>
      </w:r>
      <w:r w:rsidRPr="003F2EE1">
        <w:rPr>
          <w:lang w:val="pl-PL"/>
        </w:rPr>
        <w:t>EU</w:t>
      </w:r>
      <w:r w:rsidR="005B6490" w:rsidRPr="003F2EE1">
        <w:rPr>
          <w:lang w:val="pl-PL"/>
        </w:rPr>
        <w:t xml:space="preserve"> (seznamu EURD), opredeljenem v členu 107c(7) Direktive 2001/83/ES</w:t>
      </w:r>
      <w:r w:rsidRPr="003F2EE1">
        <w:rPr>
          <w:lang w:val="pl-PL"/>
        </w:rPr>
        <w:t>, in vseh kasnejših posodobitvah,</w:t>
      </w:r>
      <w:r w:rsidR="005B6490" w:rsidRPr="003F2EE1">
        <w:rPr>
          <w:lang w:val="pl-PL"/>
        </w:rPr>
        <w:t xml:space="preserve"> objavljen</w:t>
      </w:r>
      <w:r w:rsidRPr="003F2EE1">
        <w:rPr>
          <w:lang w:val="pl-PL"/>
        </w:rPr>
        <w:t>ih</w:t>
      </w:r>
      <w:r w:rsidR="005B6490" w:rsidRPr="003F2EE1">
        <w:rPr>
          <w:lang w:val="pl-PL"/>
        </w:rPr>
        <w:t xml:space="preserve"> na evropskem spletnem portalu o zdravilih.</w:t>
      </w:r>
    </w:p>
    <w:p w14:paraId="5297A367" w14:textId="77777777" w:rsidR="005B6490" w:rsidRPr="003F2EE1" w:rsidRDefault="005B6490" w:rsidP="00B029D2">
      <w:pPr>
        <w:widowControl w:val="0"/>
        <w:rPr>
          <w:lang w:val="pl-PL"/>
        </w:rPr>
      </w:pPr>
    </w:p>
    <w:p w14:paraId="5297A368" w14:textId="77777777" w:rsidR="006C587B" w:rsidRPr="003F2EE1" w:rsidRDefault="006C587B" w:rsidP="00B029D2">
      <w:pPr>
        <w:widowControl w:val="0"/>
        <w:rPr>
          <w:lang w:val="pl-PL"/>
        </w:rPr>
      </w:pPr>
    </w:p>
    <w:p w14:paraId="5297A369" w14:textId="77777777" w:rsidR="005B6490" w:rsidRPr="003F2EE1" w:rsidRDefault="005B6490" w:rsidP="00C73204">
      <w:pPr>
        <w:keepNext/>
        <w:widowControl w:val="0"/>
        <w:spacing w:line="240" w:lineRule="auto"/>
        <w:ind w:left="567" w:hanging="567"/>
        <w:outlineLvl w:val="0"/>
        <w:rPr>
          <w:b/>
          <w:bCs/>
          <w:szCs w:val="22"/>
          <w:lang w:val="pl-PL"/>
        </w:rPr>
      </w:pPr>
      <w:r w:rsidRPr="003F2EE1">
        <w:rPr>
          <w:b/>
          <w:bCs/>
          <w:szCs w:val="22"/>
          <w:lang w:val="pl-PL"/>
        </w:rPr>
        <w:t>D.</w:t>
      </w:r>
      <w:r w:rsidRPr="003F2EE1">
        <w:rPr>
          <w:b/>
          <w:bCs/>
          <w:szCs w:val="22"/>
          <w:lang w:val="pl-PL"/>
        </w:rPr>
        <w:tab/>
        <w:t>POGOJI ALI OMEJITVE V ZVEZI Z VARNO IN UČINKOVITO UPORABO ZDRAVILA</w:t>
      </w:r>
    </w:p>
    <w:p w14:paraId="5297A36A" w14:textId="77777777" w:rsidR="005B6490" w:rsidRPr="003F2EE1" w:rsidRDefault="005B6490" w:rsidP="00B029D2">
      <w:pPr>
        <w:keepNext/>
        <w:widowControl w:val="0"/>
        <w:spacing w:line="240" w:lineRule="auto"/>
        <w:ind w:right="567"/>
        <w:jc w:val="both"/>
        <w:rPr>
          <w:noProof/>
          <w:szCs w:val="24"/>
          <w:lang w:val="pl-PL"/>
        </w:rPr>
      </w:pPr>
    </w:p>
    <w:p w14:paraId="5297A36B" w14:textId="77777777" w:rsidR="00841424" w:rsidRPr="004A59B1" w:rsidRDefault="00841424" w:rsidP="00B029D2">
      <w:pPr>
        <w:keepNext/>
        <w:widowControl w:val="0"/>
        <w:numPr>
          <w:ilvl w:val="0"/>
          <w:numId w:val="61"/>
        </w:numPr>
        <w:ind w:right="-1" w:hanging="720"/>
        <w:rPr>
          <w:b/>
          <w:color w:val="000000"/>
          <w:szCs w:val="22"/>
          <w:lang w:val="pl-PL"/>
        </w:rPr>
      </w:pPr>
      <w:r w:rsidRPr="004A59B1">
        <w:rPr>
          <w:b/>
          <w:color w:val="000000"/>
          <w:szCs w:val="22"/>
          <w:lang w:val="pl-PL"/>
        </w:rPr>
        <w:t>Načrt za obvladovanje tveganj (RMP)</w:t>
      </w:r>
    </w:p>
    <w:p w14:paraId="5297A36C" w14:textId="77777777" w:rsidR="000A6242" w:rsidRDefault="000A6242" w:rsidP="00B029D2">
      <w:pPr>
        <w:keepNext/>
        <w:widowControl w:val="0"/>
        <w:rPr>
          <w:noProof/>
          <w:color w:val="000000"/>
          <w:lang w:val="pl-PL"/>
        </w:rPr>
      </w:pPr>
    </w:p>
    <w:p w14:paraId="5297A36D" w14:textId="77777777" w:rsidR="00841424" w:rsidRPr="004A59B1" w:rsidRDefault="00841424" w:rsidP="00B029D2">
      <w:pPr>
        <w:widowControl w:val="0"/>
        <w:rPr>
          <w:color w:val="000000"/>
          <w:lang w:val="pl-PL"/>
        </w:rPr>
      </w:pPr>
      <w:r w:rsidRPr="004A59B1">
        <w:rPr>
          <w:noProof/>
          <w:color w:val="000000"/>
          <w:lang w:val="pl-PL"/>
        </w:rPr>
        <w:t xml:space="preserve">Imetnik dovoljenja za promet z zdravilom bo izvedel </w:t>
      </w:r>
      <w:r w:rsidR="00326C4C" w:rsidRPr="004A59B1">
        <w:rPr>
          <w:noProof/>
          <w:color w:val="000000"/>
          <w:lang w:val="pl-PL"/>
        </w:rPr>
        <w:t xml:space="preserve">zahtevane </w:t>
      </w:r>
      <w:r w:rsidRPr="004A59B1">
        <w:rPr>
          <w:noProof/>
          <w:color w:val="000000"/>
          <w:lang w:val="pl-PL"/>
        </w:rPr>
        <w:t>farmakovigilančne aktivnosti</w:t>
      </w:r>
      <w:r w:rsidR="005B6490" w:rsidRPr="004A59B1">
        <w:rPr>
          <w:noProof/>
          <w:color w:val="000000"/>
          <w:lang w:val="pl-PL"/>
        </w:rPr>
        <w:t xml:space="preserve"> in ukrepe</w:t>
      </w:r>
      <w:r w:rsidRPr="004A59B1">
        <w:rPr>
          <w:color w:val="000000"/>
          <w:lang w:val="pl-PL"/>
        </w:rPr>
        <w:t xml:space="preserve">, podrobno opisane v sprejetem </w:t>
      </w:r>
      <w:r w:rsidRPr="004A59B1">
        <w:rPr>
          <w:color w:val="000000"/>
          <w:szCs w:val="22"/>
          <w:lang w:val="pl-PL"/>
        </w:rPr>
        <w:t>RMP, predloženem</w:t>
      </w:r>
      <w:r w:rsidRPr="004A59B1">
        <w:rPr>
          <w:color w:val="000000"/>
          <w:lang w:val="pl-PL"/>
        </w:rPr>
        <w:t xml:space="preserve"> v modulu</w:t>
      </w:r>
      <w:r w:rsidRPr="004A59B1">
        <w:rPr>
          <w:noProof/>
          <w:color w:val="000000"/>
          <w:lang w:val="pl-PL"/>
        </w:rPr>
        <w:t xml:space="preserve"> 1.8.2 dovoljenja za promet z zdravilom,</w:t>
      </w:r>
      <w:r w:rsidRPr="004A59B1">
        <w:rPr>
          <w:color w:val="000000"/>
          <w:lang w:val="pl-PL"/>
        </w:rPr>
        <w:t xml:space="preserve"> in vseh nadaljnjih </w:t>
      </w:r>
      <w:r w:rsidR="005B6490" w:rsidRPr="004A59B1">
        <w:rPr>
          <w:color w:val="000000"/>
          <w:lang w:val="pl-PL"/>
        </w:rPr>
        <w:t xml:space="preserve">sprejetih </w:t>
      </w:r>
      <w:r w:rsidRPr="004A59B1">
        <w:rPr>
          <w:color w:val="000000"/>
          <w:lang w:val="pl-PL"/>
        </w:rPr>
        <w:t>posodobitvah RMP.</w:t>
      </w:r>
    </w:p>
    <w:p w14:paraId="5297A36E" w14:textId="77777777" w:rsidR="00841424" w:rsidRPr="004A59B1" w:rsidRDefault="00841424" w:rsidP="00B029D2">
      <w:pPr>
        <w:widowControl w:val="0"/>
        <w:tabs>
          <w:tab w:val="clear" w:pos="567"/>
        </w:tabs>
        <w:autoSpaceDE w:val="0"/>
        <w:autoSpaceDN w:val="0"/>
        <w:adjustRightInd w:val="0"/>
        <w:spacing w:line="240" w:lineRule="auto"/>
        <w:rPr>
          <w:color w:val="000000"/>
          <w:szCs w:val="22"/>
          <w:lang w:val="pl-PL"/>
        </w:rPr>
      </w:pPr>
    </w:p>
    <w:p w14:paraId="5297A36F" w14:textId="77777777" w:rsidR="00D4160A" w:rsidRPr="007B52E4" w:rsidRDefault="00D4160A" w:rsidP="00B029D2">
      <w:pPr>
        <w:keepNext/>
        <w:widowControl w:val="0"/>
        <w:numPr>
          <w:ilvl w:val="12"/>
          <w:numId w:val="0"/>
        </w:numPr>
        <w:spacing w:line="240" w:lineRule="auto"/>
        <w:rPr>
          <w:noProof/>
          <w:szCs w:val="24"/>
          <w:lang w:val="pl-PL"/>
        </w:rPr>
      </w:pPr>
      <w:r w:rsidRPr="007B52E4">
        <w:rPr>
          <w:noProof/>
          <w:szCs w:val="24"/>
          <w:lang w:val="pl-PL"/>
        </w:rPr>
        <w:lastRenderedPageBreak/>
        <w:t>Posodobljen RMP je treba predložiti:</w:t>
      </w:r>
    </w:p>
    <w:p w14:paraId="5297A370" w14:textId="77777777" w:rsidR="00D4160A" w:rsidRPr="007B52E4" w:rsidRDefault="00D4160A" w:rsidP="00601BE4">
      <w:pPr>
        <w:keepNext/>
        <w:widowControl w:val="0"/>
        <w:numPr>
          <w:ilvl w:val="0"/>
          <w:numId w:val="62"/>
        </w:numPr>
        <w:spacing w:line="240" w:lineRule="auto"/>
        <w:ind w:left="567" w:hanging="567"/>
        <w:rPr>
          <w:noProof/>
          <w:szCs w:val="24"/>
          <w:lang w:val="pt-PT"/>
        </w:rPr>
      </w:pPr>
      <w:r w:rsidRPr="007B52E4">
        <w:rPr>
          <w:noProof/>
          <w:szCs w:val="24"/>
          <w:lang w:val="pt-PT"/>
        </w:rPr>
        <w:t>na zahtevo Evropske agencije za zdravila;</w:t>
      </w:r>
    </w:p>
    <w:p w14:paraId="5297A371" w14:textId="77777777" w:rsidR="00D4160A" w:rsidRPr="007B52E4" w:rsidRDefault="00D4160A" w:rsidP="00601BE4">
      <w:pPr>
        <w:keepLines/>
        <w:widowControl w:val="0"/>
        <w:numPr>
          <w:ilvl w:val="0"/>
          <w:numId w:val="62"/>
        </w:numPr>
        <w:spacing w:line="240" w:lineRule="auto"/>
        <w:ind w:left="567" w:hanging="567"/>
        <w:rPr>
          <w:noProof/>
          <w:szCs w:val="24"/>
          <w:lang w:val="pt-PT"/>
        </w:rPr>
      </w:pPr>
      <w:r w:rsidRPr="007B52E4">
        <w:rPr>
          <w:noProof/>
          <w:szCs w:val="24"/>
          <w:lang w:val="pt-PT"/>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297A37D" w14:textId="77777777" w:rsidR="0058332E" w:rsidRPr="004A59B1" w:rsidRDefault="0058332E" w:rsidP="00B029D2">
      <w:pPr>
        <w:widowControl w:val="0"/>
        <w:ind w:right="-1"/>
        <w:rPr>
          <w:noProof/>
          <w:color w:val="000000"/>
          <w:lang w:val="pl-PL"/>
        </w:rPr>
      </w:pPr>
    </w:p>
    <w:p w14:paraId="5297A37E" w14:textId="77777777" w:rsidR="00841424" w:rsidRPr="004A59B1" w:rsidRDefault="00841424" w:rsidP="00B029D2">
      <w:pPr>
        <w:widowControl w:val="0"/>
        <w:tabs>
          <w:tab w:val="clear" w:pos="567"/>
        </w:tabs>
        <w:spacing w:line="240" w:lineRule="auto"/>
        <w:ind w:left="567" w:hanging="567"/>
        <w:rPr>
          <w:color w:val="000000"/>
          <w:szCs w:val="22"/>
          <w:lang w:val="nb-NO"/>
        </w:rPr>
      </w:pPr>
      <w:r w:rsidRPr="004A59B1">
        <w:rPr>
          <w:color w:val="000000"/>
          <w:szCs w:val="22"/>
          <w:lang w:val="nb-NO"/>
        </w:rPr>
        <w:br w:type="page"/>
      </w:r>
    </w:p>
    <w:p w14:paraId="5297A37F" w14:textId="77777777" w:rsidR="00841424" w:rsidRPr="004A59B1" w:rsidRDefault="00841424" w:rsidP="00B029D2">
      <w:pPr>
        <w:widowControl w:val="0"/>
        <w:tabs>
          <w:tab w:val="clear" w:pos="567"/>
        </w:tabs>
        <w:spacing w:line="240" w:lineRule="auto"/>
        <w:ind w:right="566"/>
        <w:rPr>
          <w:color w:val="000000"/>
          <w:szCs w:val="22"/>
          <w:lang w:val="nb-NO"/>
        </w:rPr>
      </w:pPr>
    </w:p>
    <w:p w14:paraId="5297A380" w14:textId="77777777" w:rsidR="00841424" w:rsidRPr="004A59B1" w:rsidRDefault="00841424" w:rsidP="00B029D2">
      <w:pPr>
        <w:widowControl w:val="0"/>
        <w:tabs>
          <w:tab w:val="clear" w:pos="567"/>
        </w:tabs>
        <w:spacing w:line="240" w:lineRule="auto"/>
        <w:rPr>
          <w:color w:val="000000"/>
          <w:szCs w:val="22"/>
          <w:lang w:val="nb-NO"/>
        </w:rPr>
      </w:pPr>
    </w:p>
    <w:p w14:paraId="5297A381" w14:textId="77777777" w:rsidR="00841424" w:rsidRPr="004A59B1" w:rsidRDefault="00841424" w:rsidP="00B029D2">
      <w:pPr>
        <w:widowControl w:val="0"/>
        <w:tabs>
          <w:tab w:val="clear" w:pos="567"/>
        </w:tabs>
        <w:spacing w:line="240" w:lineRule="auto"/>
        <w:rPr>
          <w:color w:val="000000"/>
          <w:szCs w:val="22"/>
          <w:lang w:val="nb-NO"/>
        </w:rPr>
      </w:pPr>
    </w:p>
    <w:p w14:paraId="5297A382" w14:textId="77777777" w:rsidR="00841424" w:rsidRPr="004A59B1" w:rsidRDefault="00841424" w:rsidP="00B029D2">
      <w:pPr>
        <w:widowControl w:val="0"/>
        <w:tabs>
          <w:tab w:val="clear" w:pos="567"/>
        </w:tabs>
        <w:spacing w:line="240" w:lineRule="auto"/>
        <w:rPr>
          <w:color w:val="000000"/>
          <w:szCs w:val="22"/>
          <w:lang w:val="nb-NO"/>
        </w:rPr>
      </w:pPr>
    </w:p>
    <w:p w14:paraId="5297A383" w14:textId="77777777" w:rsidR="00841424" w:rsidRPr="004A59B1" w:rsidRDefault="00841424" w:rsidP="00B029D2">
      <w:pPr>
        <w:widowControl w:val="0"/>
        <w:tabs>
          <w:tab w:val="clear" w:pos="567"/>
        </w:tabs>
        <w:spacing w:line="240" w:lineRule="auto"/>
        <w:rPr>
          <w:color w:val="000000"/>
          <w:szCs w:val="22"/>
          <w:lang w:val="nb-NO"/>
        </w:rPr>
      </w:pPr>
    </w:p>
    <w:p w14:paraId="5297A384" w14:textId="77777777" w:rsidR="00841424" w:rsidRPr="004A59B1" w:rsidRDefault="00841424" w:rsidP="00B029D2">
      <w:pPr>
        <w:widowControl w:val="0"/>
        <w:tabs>
          <w:tab w:val="clear" w:pos="567"/>
        </w:tabs>
        <w:spacing w:line="240" w:lineRule="auto"/>
        <w:rPr>
          <w:color w:val="000000"/>
          <w:szCs w:val="22"/>
          <w:lang w:val="nb-NO"/>
        </w:rPr>
      </w:pPr>
    </w:p>
    <w:p w14:paraId="5297A385" w14:textId="77777777" w:rsidR="00841424" w:rsidRPr="004A59B1" w:rsidRDefault="00841424" w:rsidP="00B029D2">
      <w:pPr>
        <w:widowControl w:val="0"/>
        <w:tabs>
          <w:tab w:val="clear" w:pos="567"/>
        </w:tabs>
        <w:spacing w:line="240" w:lineRule="auto"/>
        <w:rPr>
          <w:color w:val="000000"/>
          <w:szCs w:val="22"/>
          <w:lang w:val="nb-NO"/>
        </w:rPr>
      </w:pPr>
    </w:p>
    <w:p w14:paraId="5297A386" w14:textId="77777777" w:rsidR="00841424" w:rsidRPr="004A59B1" w:rsidRDefault="00841424" w:rsidP="00B029D2">
      <w:pPr>
        <w:widowControl w:val="0"/>
        <w:tabs>
          <w:tab w:val="clear" w:pos="567"/>
        </w:tabs>
        <w:spacing w:line="240" w:lineRule="auto"/>
        <w:rPr>
          <w:color w:val="000000"/>
          <w:szCs w:val="22"/>
          <w:lang w:val="nb-NO"/>
        </w:rPr>
      </w:pPr>
    </w:p>
    <w:p w14:paraId="5297A387" w14:textId="77777777" w:rsidR="00841424" w:rsidRPr="004A59B1" w:rsidRDefault="00841424" w:rsidP="00B029D2">
      <w:pPr>
        <w:widowControl w:val="0"/>
        <w:tabs>
          <w:tab w:val="clear" w:pos="567"/>
        </w:tabs>
        <w:spacing w:line="240" w:lineRule="auto"/>
        <w:rPr>
          <w:color w:val="000000"/>
          <w:szCs w:val="22"/>
          <w:lang w:val="nb-NO"/>
        </w:rPr>
      </w:pPr>
    </w:p>
    <w:p w14:paraId="5297A388" w14:textId="77777777" w:rsidR="00841424" w:rsidRPr="004A59B1" w:rsidRDefault="00841424" w:rsidP="00B029D2">
      <w:pPr>
        <w:widowControl w:val="0"/>
        <w:tabs>
          <w:tab w:val="clear" w:pos="567"/>
        </w:tabs>
        <w:spacing w:line="240" w:lineRule="auto"/>
        <w:rPr>
          <w:color w:val="000000"/>
          <w:szCs w:val="22"/>
          <w:lang w:val="nb-NO"/>
        </w:rPr>
      </w:pPr>
    </w:p>
    <w:p w14:paraId="5297A389" w14:textId="77777777" w:rsidR="00841424" w:rsidRPr="004A59B1" w:rsidRDefault="00841424" w:rsidP="00B029D2">
      <w:pPr>
        <w:widowControl w:val="0"/>
        <w:tabs>
          <w:tab w:val="clear" w:pos="567"/>
        </w:tabs>
        <w:spacing w:line="240" w:lineRule="auto"/>
        <w:rPr>
          <w:color w:val="000000"/>
          <w:szCs w:val="22"/>
          <w:lang w:val="nb-NO"/>
        </w:rPr>
      </w:pPr>
    </w:p>
    <w:p w14:paraId="5297A38A" w14:textId="77777777" w:rsidR="00841424" w:rsidRPr="004A59B1" w:rsidRDefault="00841424" w:rsidP="00B029D2">
      <w:pPr>
        <w:widowControl w:val="0"/>
        <w:tabs>
          <w:tab w:val="clear" w:pos="567"/>
        </w:tabs>
        <w:spacing w:line="240" w:lineRule="auto"/>
        <w:rPr>
          <w:color w:val="000000"/>
          <w:szCs w:val="22"/>
          <w:lang w:val="nb-NO"/>
        </w:rPr>
      </w:pPr>
    </w:p>
    <w:p w14:paraId="5297A38B" w14:textId="77777777" w:rsidR="00841424" w:rsidRPr="004A59B1" w:rsidRDefault="00841424" w:rsidP="00B029D2">
      <w:pPr>
        <w:widowControl w:val="0"/>
        <w:tabs>
          <w:tab w:val="clear" w:pos="567"/>
        </w:tabs>
        <w:spacing w:line="240" w:lineRule="auto"/>
        <w:rPr>
          <w:color w:val="000000"/>
          <w:szCs w:val="22"/>
          <w:lang w:val="nb-NO"/>
        </w:rPr>
      </w:pPr>
    </w:p>
    <w:p w14:paraId="5297A38C" w14:textId="77777777" w:rsidR="00841424" w:rsidRPr="004A59B1" w:rsidRDefault="00841424" w:rsidP="00B029D2">
      <w:pPr>
        <w:widowControl w:val="0"/>
        <w:tabs>
          <w:tab w:val="clear" w:pos="567"/>
        </w:tabs>
        <w:spacing w:line="240" w:lineRule="auto"/>
        <w:rPr>
          <w:color w:val="000000"/>
          <w:szCs w:val="22"/>
          <w:lang w:val="nb-NO"/>
        </w:rPr>
      </w:pPr>
    </w:p>
    <w:p w14:paraId="5297A38D" w14:textId="77777777" w:rsidR="00841424" w:rsidRPr="004A59B1" w:rsidRDefault="00841424" w:rsidP="00B029D2">
      <w:pPr>
        <w:widowControl w:val="0"/>
        <w:tabs>
          <w:tab w:val="clear" w:pos="567"/>
        </w:tabs>
        <w:spacing w:line="240" w:lineRule="auto"/>
        <w:rPr>
          <w:color w:val="000000"/>
          <w:szCs w:val="22"/>
          <w:lang w:val="nb-NO"/>
        </w:rPr>
      </w:pPr>
    </w:p>
    <w:p w14:paraId="5297A38E" w14:textId="77777777" w:rsidR="00841424" w:rsidRPr="004A59B1" w:rsidRDefault="00841424" w:rsidP="00B029D2">
      <w:pPr>
        <w:widowControl w:val="0"/>
        <w:tabs>
          <w:tab w:val="clear" w:pos="567"/>
        </w:tabs>
        <w:spacing w:line="240" w:lineRule="auto"/>
        <w:rPr>
          <w:color w:val="000000"/>
          <w:szCs w:val="22"/>
          <w:lang w:val="nb-NO"/>
        </w:rPr>
      </w:pPr>
    </w:p>
    <w:p w14:paraId="5297A38F" w14:textId="77777777" w:rsidR="00841424" w:rsidRPr="004A59B1" w:rsidRDefault="00841424" w:rsidP="00B029D2">
      <w:pPr>
        <w:widowControl w:val="0"/>
        <w:tabs>
          <w:tab w:val="clear" w:pos="567"/>
        </w:tabs>
        <w:spacing w:line="240" w:lineRule="auto"/>
        <w:rPr>
          <w:color w:val="000000"/>
          <w:szCs w:val="22"/>
          <w:lang w:val="nb-NO"/>
        </w:rPr>
      </w:pPr>
    </w:p>
    <w:p w14:paraId="5297A390" w14:textId="77777777" w:rsidR="00841424" w:rsidRPr="004A59B1" w:rsidRDefault="00841424" w:rsidP="00B029D2">
      <w:pPr>
        <w:widowControl w:val="0"/>
        <w:tabs>
          <w:tab w:val="clear" w:pos="567"/>
        </w:tabs>
        <w:spacing w:line="240" w:lineRule="auto"/>
        <w:rPr>
          <w:color w:val="000000"/>
          <w:szCs w:val="22"/>
          <w:lang w:val="nb-NO"/>
        </w:rPr>
      </w:pPr>
    </w:p>
    <w:p w14:paraId="5297A391" w14:textId="77777777" w:rsidR="00841424" w:rsidRPr="004A59B1" w:rsidRDefault="00841424" w:rsidP="00B029D2">
      <w:pPr>
        <w:widowControl w:val="0"/>
        <w:tabs>
          <w:tab w:val="clear" w:pos="567"/>
        </w:tabs>
        <w:spacing w:line="240" w:lineRule="auto"/>
        <w:rPr>
          <w:color w:val="000000"/>
          <w:szCs w:val="22"/>
          <w:lang w:val="nb-NO"/>
        </w:rPr>
      </w:pPr>
    </w:p>
    <w:p w14:paraId="5297A392" w14:textId="77777777" w:rsidR="00841424" w:rsidRPr="004A59B1" w:rsidRDefault="00841424" w:rsidP="00B029D2">
      <w:pPr>
        <w:widowControl w:val="0"/>
        <w:tabs>
          <w:tab w:val="clear" w:pos="567"/>
        </w:tabs>
        <w:spacing w:line="240" w:lineRule="auto"/>
        <w:rPr>
          <w:color w:val="000000"/>
          <w:szCs w:val="22"/>
          <w:lang w:val="nb-NO"/>
        </w:rPr>
      </w:pPr>
    </w:p>
    <w:p w14:paraId="5297A393" w14:textId="77777777" w:rsidR="00841424" w:rsidRPr="004A59B1" w:rsidRDefault="00841424" w:rsidP="00B029D2">
      <w:pPr>
        <w:widowControl w:val="0"/>
        <w:tabs>
          <w:tab w:val="clear" w:pos="567"/>
        </w:tabs>
        <w:spacing w:line="240" w:lineRule="auto"/>
        <w:rPr>
          <w:color w:val="000000"/>
          <w:szCs w:val="22"/>
          <w:lang w:val="nb-NO"/>
        </w:rPr>
      </w:pPr>
    </w:p>
    <w:p w14:paraId="5297A394" w14:textId="77777777" w:rsidR="00841424" w:rsidRDefault="00841424" w:rsidP="00B029D2">
      <w:pPr>
        <w:widowControl w:val="0"/>
        <w:tabs>
          <w:tab w:val="clear" w:pos="567"/>
        </w:tabs>
        <w:spacing w:line="240" w:lineRule="auto"/>
        <w:rPr>
          <w:color w:val="000000"/>
          <w:szCs w:val="22"/>
          <w:lang w:val="nb-NO"/>
        </w:rPr>
      </w:pPr>
    </w:p>
    <w:p w14:paraId="5297A395" w14:textId="77777777" w:rsidR="000A6242" w:rsidRPr="004A59B1" w:rsidRDefault="000A6242" w:rsidP="00B029D2">
      <w:pPr>
        <w:widowControl w:val="0"/>
        <w:tabs>
          <w:tab w:val="clear" w:pos="567"/>
        </w:tabs>
        <w:spacing w:line="240" w:lineRule="auto"/>
        <w:rPr>
          <w:color w:val="000000"/>
          <w:szCs w:val="22"/>
          <w:lang w:val="nb-NO"/>
        </w:rPr>
      </w:pPr>
    </w:p>
    <w:p w14:paraId="5297A396" w14:textId="77777777" w:rsidR="00841424" w:rsidRPr="004A59B1" w:rsidRDefault="00841424" w:rsidP="00B029D2">
      <w:pPr>
        <w:widowControl w:val="0"/>
        <w:tabs>
          <w:tab w:val="clear" w:pos="567"/>
        </w:tabs>
        <w:spacing w:line="240" w:lineRule="auto"/>
        <w:jc w:val="center"/>
        <w:rPr>
          <w:b/>
          <w:color w:val="000000"/>
          <w:szCs w:val="22"/>
          <w:lang w:val="it-IT"/>
        </w:rPr>
      </w:pPr>
      <w:r w:rsidRPr="004A59B1">
        <w:rPr>
          <w:b/>
          <w:color w:val="000000"/>
          <w:szCs w:val="22"/>
          <w:lang w:val="it-IT"/>
        </w:rPr>
        <w:t>PRILOGA III</w:t>
      </w:r>
    </w:p>
    <w:p w14:paraId="5297A397" w14:textId="77777777" w:rsidR="00841424" w:rsidRPr="004A59B1" w:rsidRDefault="00841424" w:rsidP="00B029D2">
      <w:pPr>
        <w:widowControl w:val="0"/>
        <w:tabs>
          <w:tab w:val="clear" w:pos="567"/>
        </w:tabs>
        <w:spacing w:line="240" w:lineRule="auto"/>
        <w:jc w:val="center"/>
        <w:rPr>
          <w:color w:val="000000"/>
          <w:szCs w:val="22"/>
          <w:lang w:val="it-IT"/>
        </w:rPr>
      </w:pPr>
    </w:p>
    <w:p w14:paraId="5297A398" w14:textId="77777777" w:rsidR="00841424" w:rsidRPr="004A59B1" w:rsidRDefault="00841424" w:rsidP="00B029D2">
      <w:pPr>
        <w:widowControl w:val="0"/>
        <w:tabs>
          <w:tab w:val="clear" w:pos="567"/>
        </w:tabs>
        <w:spacing w:line="240" w:lineRule="auto"/>
        <w:jc w:val="center"/>
        <w:rPr>
          <w:b/>
          <w:color w:val="000000"/>
          <w:szCs w:val="22"/>
          <w:lang w:val="it-IT"/>
        </w:rPr>
      </w:pPr>
      <w:r w:rsidRPr="004A59B1">
        <w:rPr>
          <w:b/>
          <w:color w:val="000000"/>
          <w:szCs w:val="22"/>
          <w:lang w:val="it-IT"/>
        </w:rPr>
        <w:t>OZNAČEVANJE IN NAVODILO ZA UPORABO</w:t>
      </w:r>
    </w:p>
    <w:p w14:paraId="5297A399" w14:textId="77777777" w:rsidR="00841424" w:rsidRPr="004A59B1" w:rsidRDefault="00841424" w:rsidP="00B029D2">
      <w:pPr>
        <w:pStyle w:val="EndnoteText"/>
        <w:widowControl w:val="0"/>
        <w:tabs>
          <w:tab w:val="clear" w:pos="567"/>
        </w:tabs>
        <w:rPr>
          <w:color w:val="000000"/>
          <w:szCs w:val="22"/>
          <w:lang w:val="it-IT"/>
        </w:rPr>
      </w:pPr>
      <w:r w:rsidRPr="004A59B1">
        <w:rPr>
          <w:color w:val="000000"/>
          <w:szCs w:val="22"/>
          <w:lang w:val="it-IT"/>
        </w:rPr>
        <w:br w:type="page"/>
      </w:r>
    </w:p>
    <w:p w14:paraId="5297A39A" w14:textId="77777777" w:rsidR="00841424" w:rsidRPr="004A59B1" w:rsidRDefault="00841424" w:rsidP="00B029D2">
      <w:pPr>
        <w:widowControl w:val="0"/>
        <w:tabs>
          <w:tab w:val="clear" w:pos="567"/>
        </w:tabs>
        <w:spacing w:line="240" w:lineRule="auto"/>
        <w:rPr>
          <w:color w:val="000000"/>
          <w:szCs w:val="22"/>
          <w:lang w:val="it-IT"/>
        </w:rPr>
      </w:pPr>
    </w:p>
    <w:p w14:paraId="5297A39B" w14:textId="77777777" w:rsidR="00841424" w:rsidRPr="004A59B1" w:rsidRDefault="00841424" w:rsidP="00B029D2">
      <w:pPr>
        <w:widowControl w:val="0"/>
        <w:tabs>
          <w:tab w:val="clear" w:pos="567"/>
        </w:tabs>
        <w:spacing w:line="240" w:lineRule="auto"/>
        <w:rPr>
          <w:color w:val="000000"/>
          <w:szCs w:val="22"/>
          <w:lang w:val="it-IT"/>
        </w:rPr>
      </w:pPr>
    </w:p>
    <w:p w14:paraId="5297A39C" w14:textId="77777777" w:rsidR="00841424" w:rsidRPr="004A59B1" w:rsidRDefault="00841424" w:rsidP="00B029D2">
      <w:pPr>
        <w:widowControl w:val="0"/>
        <w:tabs>
          <w:tab w:val="clear" w:pos="567"/>
        </w:tabs>
        <w:spacing w:line="240" w:lineRule="auto"/>
        <w:rPr>
          <w:color w:val="000000"/>
          <w:szCs w:val="22"/>
          <w:lang w:val="it-IT"/>
        </w:rPr>
      </w:pPr>
    </w:p>
    <w:p w14:paraId="5297A39D" w14:textId="77777777" w:rsidR="00841424" w:rsidRPr="004A59B1" w:rsidRDefault="00841424" w:rsidP="00B029D2">
      <w:pPr>
        <w:widowControl w:val="0"/>
        <w:tabs>
          <w:tab w:val="clear" w:pos="567"/>
        </w:tabs>
        <w:spacing w:line="240" w:lineRule="auto"/>
        <w:rPr>
          <w:color w:val="000000"/>
          <w:szCs w:val="22"/>
          <w:lang w:val="it-IT"/>
        </w:rPr>
      </w:pPr>
    </w:p>
    <w:p w14:paraId="5297A39E" w14:textId="77777777" w:rsidR="00841424" w:rsidRPr="004A59B1" w:rsidRDefault="00841424" w:rsidP="00B029D2">
      <w:pPr>
        <w:widowControl w:val="0"/>
        <w:tabs>
          <w:tab w:val="clear" w:pos="567"/>
        </w:tabs>
        <w:spacing w:line="240" w:lineRule="auto"/>
        <w:rPr>
          <w:color w:val="000000"/>
          <w:szCs w:val="22"/>
          <w:lang w:val="it-IT"/>
        </w:rPr>
      </w:pPr>
    </w:p>
    <w:p w14:paraId="5297A39F" w14:textId="77777777" w:rsidR="00841424" w:rsidRPr="004A59B1" w:rsidRDefault="00841424" w:rsidP="00B029D2">
      <w:pPr>
        <w:widowControl w:val="0"/>
        <w:tabs>
          <w:tab w:val="clear" w:pos="567"/>
        </w:tabs>
        <w:spacing w:line="240" w:lineRule="auto"/>
        <w:rPr>
          <w:color w:val="000000"/>
          <w:szCs w:val="22"/>
          <w:lang w:val="it-IT"/>
        </w:rPr>
      </w:pPr>
    </w:p>
    <w:p w14:paraId="5297A3A0" w14:textId="77777777" w:rsidR="00841424" w:rsidRPr="004A59B1" w:rsidRDefault="00841424" w:rsidP="00B029D2">
      <w:pPr>
        <w:widowControl w:val="0"/>
        <w:tabs>
          <w:tab w:val="clear" w:pos="567"/>
        </w:tabs>
        <w:spacing w:line="240" w:lineRule="auto"/>
        <w:rPr>
          <w:color w:val="000000"/>
          <w:szCs w:val="22"/>
          <w:lang w:val="it-IT"/>
        </w:rPr>
      </w:pPr>
    </w:p>
    <w:p w14:paraId="5297A3A1" w14:textId="77777777" w:rsidR="00841424" w:rsidRPr="004A59B1" w:rsidRDefault="00841424" w:rsidP="00B029D2">
      <w:pPr>
        <w:widowControl w:val="0"/>
        <w:tabs>
          <w:tab w:val="clear" w:pos="567"/>
        </w:tabs>
        <w:spacing w:line="240" w:lineRule="auto"/>
        <w:rPr>
          <w:color w:val="000000"/>
          <w:szCs w:val="22"/>
          <w:lang w:val="it-IT"/>
        </w:rPr>
      </w:pPr>
    </w:p>
    <w:p w14:paraId="5297A3A2" w14:textId="77777777" w:rsidR="00841424" w:rsidRPr="004A59B1" w:rsidRDefault="00841424" w:rsidP="00B029D2">
      <w:pPr>
        <w:widowControl w:val="0"/>
        <w:tabs>
          <w:tab w:val="clear" w:pos="567"/>
        </w:tabs>
        <w:spacing w:line="240" w:lineRule="auto"/>
        <w:rPr>
          <w:color w:val="000000"/>
          <w:szCs w:val="22"/>
          <w:lang w:val="it-IT"/>
        </w:rPr>
      </w:pPr>
    </w:p>
    <w:p w14:paraId="5297A3A3" w14:textId="77777777" w:rsidR="00841424" w:rsidRPr="004A59B1" w:rsidRDefault="00841424" w:rsidP="00B029D2">
      <w:pPr>
        <w:widowControl w:val="0"/>
        <w:tabs>
          <w:tab w:val="clear" w:pos="567"/>
        </w:tabs>
        <w:spacing w:line="240" w:lineRule="auto"/>
        <w:rPr>
          <w:color w:val="000000"/>
          <w:szCs w:val="22"/>
          <w:lang w:val="it-IT"/>
        </w:rPr>
      </w:pPr>
    </w:p>
    <w:p w14:paraId="5297A3A4" w14:textId="77777777" w:rsidR="00841424" w:rsidRPr="004A59B1" w:rsidRDefault="00841424" w:rsidP="00B029D2">
      <w:pPr>
        <w:widowControl w:val="0"/>
        <w:tabs>
          <w:tab w:val="clear" w:pos="567"/>
        </w:tabs>
        <w:spacing w:line="240" w:lineRule="auto"/>
        <w:rPr>
          <w:color w:val="000000"/>
          <w:szCs w:val="22"/>
          <w:lang w:val="it-IT"/>
        </w:rPr>
      </w:pPr>
    </w:p>
    <w:p w14:paraId="5297A3A5" w14:textId="77777777" w:rsidR="00841424" w:rsidRPr="004A59B1" w:rsidRDefault="00841424" w:rsidP="00B029D2">
      <w:pPr>
        <w:widowControl w:val="0"/>
        <w:tabs>
          <w:tab w:val="clear" w:pos="567"/>
        </w:tabs>
        <w:spacing w:line="240" w:lineRule="auto"/>
        <w:rPr>
          <w:color w:val="000000"/>
          <w:szCs w:val="22"/>
          <w:lang w:val="it-IT"/>
        </w:rPr>
      </w:pPr>
    </w:p>
    <w:p w14:paraId="5297A3A6" w14:textId="77777777" w:rsidR="00841424" w:rsidRPr="004A59B1" w:rsidRDefault="00841424" w:rsidP="00B029D2">
      <w:pPr>
        <w:widowControl w:val="0"/>
        <w:tabs>
          <w:tab w:val="clear" w:pos="567"/>
        </w:tabs>
        <w:spacing w:line="240" w:lineRule="auto"/>
        <w:rPr>
          <w:color w:val="000000"/>
          <w:szCs w:val="22"/>
          <w:lang w:val="it-IT"/>
        </w:rPr>
      </w:pPr>
    </w:p>
    <w:p w14:paraId="5297A3A7" w14:textId="77777777" w:rsidR="00841424" w:rsidRPr="004A59B1" w:rsidRDefault="00841424" w:rsidP="00B029D2">
      <w:pPr>
        <w:widowControl w:val="0"/>
        <w:tabs>
          <w:tab w:val="clear" w:pos="567"/>
        </w:tabs>
        <w:spacing w:line="240" w:lineRule="auto"/>
        <w:rPr>
          <w:color w:val="000000"/>
          <w:szCs w:val="22"/>
          <w:lang w:val="it-IT"/>
        </w:rPr>
      </w:pPr>
    </w:p>
    <w:p w14:paraId="5297A3A8" w14:textId="77777777" w:rsidR="00841424" w:rsidRPr="004A59B1" w:rsidRDefault="00841424" w:rsidP="00B029D2">
      <w:pPr>
        <w:widowControl w:val="0"/>
        <w:tabs>
          <w:tab w:val="clear" w:pos="567"/>
        </w:tabs>
        <w:spacing w:line="240" w:lineRule="auto"/>
        <w:rPr>
          <w:color w:val="000000"/>
          <w:szCs w:val="22"/>
          <w:lang w:val="it-IT"/>
        </w:rPr>
      </w:pPr>
    </w:p>
    <w:p w14:paraId="5297A3A9" w14:textId="77777777" w:rsidR="00841424" w:rsidRPr="004A59B1" w:rsidRDefault="00841424" w:rsidP="00B029D2">
      <w:pPr>
        <w:widowControl w:val="0"/>
        <w:tabs>
          <w:tab w:val="clear" w:pos="567"/>
        </w:tabs>
        <w:spacing w:line="240" w:lineRule="auto"/>
        <w:rPr>
          <w:color w:val="000000"/>
          <w:szCs w:val="22"/>
          <w:lang w:val="it-IT"/>
        </w:rPr>
      </w:pPr>
    </w:p>
    <w:p w14:paraId="5297A3AA" w14:textId="77777777" w:rsidR="00841424" w:rsidRPr="004A59B1" w:rsidRDefault="00841424" w:rsidP="00B029D2">
      <w:pPr>
        <w:widowControl w:val="0"/>
        <w:tabs>
          <w:tab w:val="clear" w:pos="567"/>
        </w:tabs>
        <w:spacing w:line="240" w:lineRule="auto"/>
        <w:rPr>
          <w:color w:val="000000"/>
          <w:szCs w:val="22"/>
          <w:lang w:val="it-IT"/>
        </w:rPr>
      </w:pPr>
    </w:p>
    <w:p w14:paraId="5297A3AB" w14:textId="77777777" w:rsidR="00841424" w:rsidRPr="004A59B1" w:rsidRDefault="00841424" w:rsidP="00B029D2">
      <w:pPr>
        <w:widowControl w:val="0"/>
        <w:tabs>
          <w:tab w:val="clear" w:pos="567"/>
        </w:tabs>
        <w:spacing w:line="240" w:lineRule="auto"/>
        <w:rPr>
          <w:color w:val="000000"/>
          <w:szCs w:val="22"/>
          <w:lang w:val="it-IT"/>
        </w:rPr>
      </w:pPr>
    </w:p>
    <w:p w14:paraId="5297A3AC" w14:textId="77777777" w:rsidR="00841424" w:rsidRPr="004A59B1" w:rsidRDefault="00841424" w:rsidP="00B029D2">
      <w:pPr>
        <w:widowControl w:val="0"/>
        <w:tabs>
          <w:tab w:val="clear" w:pos="567"/>
        </w:tabs>
        <w:spacing w:line="240" w:lineRule="auto"/>
        <w:rPr>
          <w:color w:val="000000"/>
          <w:szCs w:val="22"/>
          <w:lang w:val="it-IT"/>
        </w:rPr>
      </w:pPr>
    </w:p>
    <w:p w14:paraId="5297A3AD" w14:textId="77777777" w:rsidR="00841424" w:rsidRPr="004A59B1" w:rsidRDefault="00841424" w:rsidP="00B029D2">
      <w:pPr>
        <w:widowControl w:val="0"/>
        <w:tabs>
          <w:tab w:val="clear" w:pos="567"/>
        </w:tabs>
        <w:spacing w:line="240" w:lineRule="auto"/>
        <w:rPr>
          <w:color w:val="000000"/>
          <w:szCs w:val="22"/>
          <w:lang w:val="it-IT"/>
        </w:rPr>
      </w:pPr>
    </w:p>
    <w:p w14:paraId="5297A3AE" w14:textId="77777777" w:rsidR="00841424" w:rsidRPr="004A59B1" w:rsidRDefault="00841424" w:rsidP="00B029D2">
      <w:pPr>
        <w:widowControl w:val="0"/>
        <w:tabs>
          <w:tab w:val="clear" w:pos="567"/>
        </w:tabs>
        <w:spacing w:line="240" w:lineRule="auto"/>
        <w:rPr>
          <w:color w:val="000000"/>
          <w:szCs w:val="22"/>
          <w:lang w:val="it-IT"/>
        </w:rPr>
      </w:pPr>
    </w:p>
    <w:p w14:paraId="5297A3AF" w14:textId="77777777" w:rsidR="00841424" w:rsidRDefault="00841424" w:rsidP="00B029D2">
      <w:pPr>
        <w:widowControl w:val="0"/>
        <w:tabs>
          <w:tab w:val="clear" w:pos="567"/>
        </w:tabs>
        <w:spacing w:line="240" w:lineRule="auto"/>
        <w:rPr>
          <w:color w:val="000000"/>
          <w:szCs w:val="22"/>
          <w:lang w:val="it-IT"/>
        </w:rPr>
      </w:pPr>
    </w:p>
    <w:p w14:paraId="5297A3B0" w14:textId="77777777" w:rsidR="000A6242" w:rsidRPr="004A59B1" w:rsidRDefault="000A6242" w:rsidP="00B029D2">
      <w:pPr>
        <w:widowControl w:val="0"/>
        <w:tabs>
          <w:tab w:val="clear" w:pos="567"/>
        </w:tabs>
        <w:spacing w:line="240" w:lineRule="auto"/>
        <w:rPr>
          <w:color w:val="000000"/>
          <w:szCs w:val="22"/>
          <w:lang w:val="it-IT"/>
        </w:rPr>
      </w:pPr>
    </w:p>
    <w:p w14:paraId="5297A3B1" w14:textId="77777777" w:rsidR="00841424" w:rsidRPr="004A59B1" w:rsidRDefault="00841424" w:rsidP="00C73204">
      <w:pPr>
        <w:widowControl w:val="0"/>
        <w:tabs>
          <w:tab w:val="clear" w:pos="567"/>
        </w:tabs>
        <w:spacing w:line="240" w:lineRule="auto"/>
        <w:jc w:val="center"/>
        <w:outlineLvl w:val="0"/>
        <w:rPr>
          <w:color w:val="000000"/>
          <w:szCs w:val="22"/>
          <w:lang w:val="it-IT"/>
        </w:rPr>
      </w:pPr>
      <w:r w:rsidRPr="004A59B1">
        <w:rPr>
          <w:b/>
          <w:color w:val="000000"/>
          <w:szCs w:val="22"/>
          <w:lang w:val="it-IT"/>
        </w:rPr>
        <w:t>A. OZNAČEVANJE</w:t>
      </w:r>
    </w:p>
    <w:p w14:paraId="5297A3B2" w14:textId="77777777" w:rsidR="00841424" w:rsidRPr="004A59B1" w:rsidRDefault="00841424" w:rsidP="00B029D2">
      <w:pPr>
        <w:widowControl w:val="0"/>
        <w:tabs>
          <w:tab w:val="clear" w:pos="567"/>
        </w:tabs>
        <w:spacing w:line="240" w:lineRule="auto"/>
        <w:rPr>
          <w:color w:val="000000"/>
          <w:szCs w:val="22"/>
          <w:lang w:val="it-IT"/>
        </w:rPr>
      </w:pPr>
      <w:r w:rsidRPr="004A59B1">
        <w:rPr>
          <w:color w:val="000000"/>
          <w:szCs w:val="22"/>
          <w:lang w:val="it-IT"/>
        </w:rPr>
        <w:br w:type="page"/>
      </w:r>
    </w:p>
    <w:p w14:paraId="5297A431" w14:textId="7CD4C5BC" w:rsidR="000A6242" w:rsidRPr="000A6242" w:rsidDel="00601BE4" w:rsidRDefault="000A6242" w:rsidP="00B029D2">
      <w:pPr>
        <w:widowControl w:val="0"/>
        <w:tabs>
          <w:tab w:val="clear" w:pos="567"/>
        </w:tabs>
        <w:spacing w:line="240" w:lineRule="auto"/>
        <w:rPr>
          <w:del w:id="2660" w:author="Author"/>
          <w:color w:val="000000"/>
          <w:szCs w:val="22"/>
          <w:lang w:val="pl-PL"/>
        </w:rPr>
      </w:pPr>
    </w:p>
    <w:p w14:paraId="5297A432" w14:textId="2A36681D"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661" w:author="Author"/>
          <w:color w:val="000000"/>
          <w:szCs w:val="22"/>
          <w:lang w:val="pl-PL"/>
        </w:rPr>
      </w:pPr>
      <w:del w:id="2662" w:author="Author">
        <w:r w:rsidRPr="004A59B1" w:rsidDel="00601BE4">
          <w:rPr>
            <w:b/>
            <w:color w:val="000000"/>
            <w:szCs w:val="22"/>
            <w:lang w:val="pl-PL"/>
          </w:rPr>
          <w:delText>PODATKI NA ZUNANJI OVOJNINI</w:delText>
        </w:r>
      </w:del>
    </w:p>
    <w:p w14:paraId="5297A433" w14:textId="0444EB9E"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663" w:author="Author"/>
          <w:color w:val="000000"/>
          <w:szCs w:val="22"/>
          <w:lang w:val="pl-PL"/>
        </w:rPr>
      </w:pPr>
    </w:p>
    <w:p w14:paraId="5297A434" w14:textId="6E4685C9"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spacing w:line="240" w:lineRule="auto"/>
        <w:rPr>
          <w:del w:id="2664" w:author="Author"/>
          <w:b/>
          <w:color w:val="000000"/>
          <w:szCs w:val="22"/>
          <w:lang w:val="pl-PL"/>
        </w:rPr>
      </w:pPr>
      <w:del w:id="2665" w:author="Author">
        <w:r w:rsidRPr="004A59B1" w:rsidDel="00601BE4">
          <w:rPr>
            <w:b/>
            <w:color w:val="000000"/>
            <w:szCs w:val="22"/>
            <w:lang w:val="pl-PL"/>
          </w:rPr>
          <w:delText>KARTONSKA ŠKATLA</w:delText>
        </w:r>
      </w:del>
    </w:p>
    <w:p w14:paraId="5297A435" w14:textId="22876788" w:rsidR="00841424" w:rsidRPr="004A59B1" w:rsidDel="00601BE4" w:rsidRDefault="00841424" w:rsidP="00B029D2">
      <w:pPr>
        <w:widowControl w:val="0"/>
        <w:tabs>
          <w:tab w:val="clear" w:pos="567"/>
        </w:tabs>
        <w:spacing w:line="240" w:lineRule="auto"/>
        <w:rPr>
          <w:del w:id="2666" w:author="Author"/>
          <w:color w:val="000000"/>
          <w:szCs w:val="22"/>
          <w:lang w:val="pl-PL"/>
        </w:rPr>
      </w:pPr>
    </w:p>
    <w:p w14:paraId="5297A436" w14:textId="3F9B9B75" w:rsidR="00841424" w:rsidRPr="004A59B1" w:rsidDel="00601BE4" w:rsidRDefault="00841424" w:rsidP="00B029D2">
      <w:pPr>
        <w:widowControl w:val="0"/>
        <w:tabs>
          <w:tab w:val="clear" w:pos="567"/>
        </w:tabs>
        <w:spacing w:line="240" w:lineRule="auto"/>
        <w:rPr>
          <w:del w:id="2667" w:author="Author"/>
          <w:color w:val="000000"/>
          <w:szCs w:val="22"/>
          <w:lang w:val="pl-PL"/>
        </w:rPr>
      </w:pPr>
    </w:p>
    <w:p w14:paraId="5297A437" w14:textId="6D2C0715"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68" w:author="Author"/>
          <w:b/>
          <w:color w:val="000000"/>
          <w:szCs w:val="22"/>
          <w:lang w:val="pl-PL"/>
        </w:rPr>
      </w:pPr>
      <w:del w:id="2669" w:author="Author">
        <w:r w:rsidRPr="004A59B1" w:rsidDel="00601BE4">
          <w:rPr>
            <w:b/>
            <w:color w:val="000000"/>
            <w:szCs w:val="22"/>
            <w:lang w:val="pl-PL"/>
          </w:rPr>
          <w:delText>1.</w:delText>
        </w:r>
        <w:r w:rsidRPr="004A59B1" w:rsidDel="00601BE4">
          <w:rPr>
            <w:b/>
            <w:color w:val="000000"/>
            <w:szCs w:val="22"/>
            <w:lang w:val="pl-PL"/>
          </w:rPr>
          <w:tab/>
          <w:delText>IME ZDRAVILA</w:delText>
        </w:r>
      </w:del>
    </w:p>
    <w:p w14:paraId="5297A438" w14:textId="4D1895A2" w:rsidR="00841424" w:rsidRPr="004A59B1" w:rsidDel="00601BE4" w:rsidRDefault="00841424" w:rsidP="00B029D2">
      <w:pPr>
        <w:widowControl w:val="0"/>
        <w:tabs>
          <w:tab w:val="clear" w:pos="567"/>
        </w:tabs>
        <w:spacing w:line="240" w:lineRule="auto"/>
        <w:rPr>
          <w:del w:id="2670" w:author="Author"/>
          <w:color w:val="000000"/>
          <w:szCs w:val="22"/>
          <w:lang w:val="pl-PL"/>
        </w:rPr>
      </w:pPr>
    </w:p>
    <w:p w14:paraId="5297A439" w14:textId="52D77ECD" w:rsidR="00841424" w:rsidRPr="004A59B1" w:rsidDel="00601BE4" w:rsidRDefault="00841424" w:rsidP="00B029D2">
      <w:pPr>
        <w:widowControl w:val="0"/>
        <w:tabs>
          <w:tab w:val="clear" w:pos="567"/>
        </w:tabs>
        <w:spacing w:line="240" w:lineRule="auto"/>
        <w:rPr>
          <w:del w:id="2671" w:author="Author"/>
          <w:color w:val="000000"/>
          <w:szCs w:val="22"/>
          <w:lang w:val="pl-PL"/>
        </w:rPr>
      </w:pPr>
      <w:del w:id="2672" w:author="Author">
        <w:r w:rsidRPr="004A59B1" w:rsidDel="00601BE4">
          <w:rPr>
            <w:color w:val="000000"/>
            <w:szCs w:val="22"/>
            <w:lang w:val="pl-PL"/>
          </w:rPr>
          <w:delText>Glivec 100 mg trde kapsule</w:delText>
        </w:r>
      </w:del>
    </w:p>
    <w:p w14:paraId="5297A43A" w14:textId="17B0FCA6" w:rsidR="00841424" w:rsidRPr="004A59B1" w:rsidDel="00601BE4" w:rsidRDefault="00841424" w:rsidP="00B029D2">
      <w:pPr>
        <w:widowControl w:val="0"/>
        <w:tabs>
          <w:tab w:val="clear" w:pos="567"/>
        </w:tabs>
        <w:spacing w:line="240" w:lineRule="auto"/>
        <w:rPr>
          <w:del w:id="2673" w:author="Author"/>
          <w:color w:val="000000"/>
          <w:szCs w:val="22"/>
          <w:lang w:val="pl-PL"/>
        </w:rPr>
      </w:pPr>
      <w:del w:id="2674" w:author="Author">
        <w:r w:rsidRPr="004A59B1" w:rsidDel="00601BE4">
          <w:rPr>
            <w:color w:val="000000"/>
            <w:szCs w:val="22"/>
            <w:lang w:val="pl-PL"/>
          </w:rPr>
          <w:delText>imatinib</w:delText>
        </w:r>
      </w:del>
    </w:p>
    <w:p w14:paraId="5297A43B" w14:textId="7BD93728" w:rsidR="00841424" w:rsidRPr="004A59B1" w:rsidDel="00601BE4" w:rsidRDefault="00841424" w:rsidP="00B029D2">
      <w:pPr>
        <w:widowControl w:val="0"/>
        <w:tabs>
          <w:tab w:val="clear" w:pos="567"/>
        </w:tabs>
        <w:spacing w:line="240" w:lineRule="auto"/>
        <w:rPr>
          <w:del w:id="2675" w:author="Author"/>
          <w:color w:val="000000"/>
          <w:szCs w:val="22"/>
          <w:lang w:val="pl-PL"/>
        </w:rPr>
      </w:pPr>
    </w:p>
    <w:p w14:paraId="5297A43C" w14:textId="5725E4FA" w:rsidR="00841424" w:rsidRPr="004A59B1" w:rsidDel="00601BE4" w:rsidRDefault="00841424" w:rsidP="00B029D2">
      <w:pPr>
        <w:widowControl w:val="0"/>
        <w:tabs>
          <w:tab w:val="clear" w:pos="567"/>
        </w:tabs>
        <w:spacing w:line="240" w:lineRule="auto"/>
        <w:rPr>
          <w:del w:id="2676" w:author="Author"/>
          <w:color w:val="000000"/>
          <w:szCs w:val="22"/>
          <w:lang w:val="pl-PL"/>
        </w:rPr>
      </w:pPr>
    </w:p>
    <w:p w14:paraId="5297A43D" w14:textId="791E9982"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77" w:author="Author"/>
          <w:b/>
          <w:color w:val="000000"/>
          <w:szCs w:val="22"/>
          <w:lang w:val="pl-PL"/>
        </w:rPr>
      </w:pPr>
      <w:del w:id="2678" w:author="Author">
        <w:r w:rsidRPr="004A59B1" w:rsidDel="00601BE4">
          <w:rPr>
            <w:b/>
            <w:color w:val="000000"/>
            <w:szCs w:val="22"/>
            <w:lang w:val="pl-PL"/>
          </w:rPr>
          <w:delText>2.</w:delText>
        </w:r>
        <w:r w:rsidRPr="004A59B1" w:rsidDel="00601BE4">
          <w:rPr>
            <w:b/>
            <w:color w:val="000000"/>
            <w:szCs w:val="22"/>
            <w:lang w:val="pl-PL"/>
          </w:rPr>
          <w:tab/>
          <w:delText>NAVEDBA ENE ALI VEČ UČINKOVIN</w:delText>
        </w:r>
      </w:del>
    </w:p>
    <w:p w14:paraId="5297A43E" w14:textId="25F407E4" w:rsidR="00841424" w:rsidRPr="004A59B1" w:rsidDel="00601BE4" w:rsidRDefault="00841424" w:rsidP="00B029D2">
      <w:pPr>
        <w:widowControl w:val="0"/>
        <w:tabs>
          <w:tab w:val="clear" w:pos="567"/>
        </w:tabs>
        <w:spacing w:line="240" w:lineRule="auto"/>
        <w:rPr>
          <w:del w:id="2679" w:author="Author"/>
          <w:color w:val="000000"/>
          <w:szCs w:val="22"/>
          <w:lang w:val="pl-PL"/>
        </w:rPr>
      </w:pPr>
    </w:p>
    <w:p w14:paraId="5297A43F" w14:textId="69BC3086" w:rsidR="00841424" w:rsidRPr="004A59B1" w:rsidDel="00601BE4" w:rsidRDefault="004225C2" w:rsidP="00B029D2">
      <w:pPr>
        <w:pStyle w:val="TextChar"/>
        <w:widowControl w:val="0"/>
        <w:spacing w:before="0"/>
        <w:jc w:val="left"/>
        <w:rPr>
          <w:del w:id="2680" w:author="Author"/>
          <w:color w:val="000000"/>
          <w:sz w:val="22"/>
          <w:szCs w:val="22"/>
          <w:lang w:val="pl-PL"/>
        </w:rPr>
      </w:pPr>
      <w:del w:id="2681" w:author="Author">
        <w:r w:rsidDel="00601BE4">
          <w:rPr>
            <w:color w:val="000000"/>
            <w:sz w:val="22"/>
            <w:szCs w:val="22"/>
            <w:lang w:val="pl-PL"/>
          </w:rPr>
          <w:delText>Ena</w:delText>
        </w:r>
        <w:r w:rsidR="00841424" w:rsidRPr="004A59B1" w:rsidDel="00601BE4">
          <w:rPr>
            <w:color w:val="000000"/>
            <w:sz w:val="22"/>
            <w:szCs w:val="22"/>
            <w:lang w:val="pl-PL"/>
          </w:rPr>
          <w:delText xml:space="preserve"> kapsula vsebuje 100 mg imatiniba (v obliki mesilata).</w:delText>
        </w:r>
      </w:del>
    </w:p>
    <w:p w14:paraId="5297A440" w14:textId="739E62A3" w:rsidR="00841424" w:rsidRPr="004A59B1" w:rsidDel="00601BE4" w:rsidRDefault="00841424" w:rsidP="00B029D2">
      <w:pPr>
        <w:widowControl w:val="0"/>
        <w:tabs>
          <w:tab w:val="clear" w:pos="567"/>
        </w:tabs>
        <w:spacing w:line="240" w:lineRule="auto"/>
        <w:rPr>
          <w:del w:id="2682" w:author="Author"/>
          <w:color w:val="000000"/>
          <w:szCs w:val="22"/>
          <w:lang w:val="pl-PL"/>
        </w:rPr>
      </w:pPr>
    </w:p>
    <w:p w14:paraId="5297A441" w14:textId="1E3AFEE1" w:rsidR="00841424" w:rsidRPr="004A59B1" w:rsidDel="00601BE4" w:rsidRDefault="00841424" w:rsidP="00B029D2">
      <w:pPr>
        <w:widowControl w:val="0"/>
        <w:tabs>
          <w:tab w:val="clear" w:pos="567"/>
        </w:tabs>
        <w:spacing w:line="240" w:lineRule="auto"/>
        <w:rPr>
          <w:del w:id="2683" w:author="Author"/>
          <w:color w:val="000000"/>
          <w:szCs w:val="22"/>
          <w:lang w:val="pl-PL"/>
        </w:rPr>
      </w:pPr>
    </w:p>
    <w:p w14:paraId="5297A442" w14:textId="2B241739"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84" w:author="Author"/>
          <w:b/>
          <w:color w:val="000000"/>
          <w:szCs w:val="22"/>
          <w:lang w:val="pl-PL"/>
        </w:rPr>
      </w:pPr>
      <w:del w:id="2685" w:author="Author">
        <w:r w:rsidRPr="004A59B1" w:rsidDel="00601BE4">
          <w:rPr>
            <w:b/>
            <w:color w:val="000000"/>
            <w:szCs w:val="22"/>
            <w:lang w:val="pl-PL"/>
          </w:rPr>
          <w:delText>3.</w:delText>
        </w:r>
        <w:r w:rsidRPr="004A59B1" w:rsidDel="00601BE4">
          <w:rPr>
            <w:b/>
            <w:color w:val="000000"/>
            <w:szCs w:val="22"/>
            <w:lang w:val="pl-PL"/>
          </w:rPr>
          <w:tab/>
          <w:delText>SEZNAM POMOŽNIH SNOVI</w:delText>
        </w:r>
      </w:del>
    </w:p>
    <w:p w14:paraId="5297A443" w14:textId="229BAB78" w:rsidR="00841424" w:rsidRPr="004A59B1" w:rsidDel="00601BE4" w:rsidRDefault="00841424" w:rsidP="00B029D2">
      <w:pPr>
        <w:widowControl w:val="0"/>
        <w:tabs>
          <w:tab w:val="clear" w:pos="567"/>
        </w:tabs>
        <w:spacing w:line="240" w:lineRule="auto"/>
        <w:rPr>
          <w:del w:id="2686" w:author="Author"/>
          <w:color w:val="000000"/>
          <w:szCs w:val="22"/>
          <w:lang w:val="pl-PL"/>
        </w:rPr>
      </w:pPr>
    </w:p>
    <w:p w14:paraId="5297A444" w14:textId="490DD231" w:rsidR="00841424" w:rsidRPr="004A59B1" w:rsidDel="00601BE4" w:rsidRDefault="00841424" w:rsidP="00B029D2">
      <w:pPr>
        <w:widowControl w:val="0"/>
        <w:tabs>
          <w:tab w:val="clear" w:pos="567"/>
        </w:tabs>
        <w:spacing w:line="240" w:lineRule="auto"/>
        <w:rPr>
          <w:del w:id="2687" w:author="Author"/>
          <w:color w:val="000000"/>
          <w:szCs w:val="22"/>
          <w:lang w:val="pl-PL"/>
        </w:rPr>
      </w:pPr>
    </w:p>
    <w:p w14:paraId="5297A445" w14:textId="2D5D62FF"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88" w:author="Author"/>
          <w:b/>
          <w:color w:val="000000"/>
          <w:szCs w:val="22"/>
          <w:lang w:val="pl-PL"/>
        </w:rPr>
      </w:pPr>
      <w:del w:id="2689" w:author="Author">
        <w:r w:rsidRPr="004A59B1" w:rsidDel="00601BE4">
          <w:rPr>
            <w:b/>
            <w:color w:val="000000"/>
            <w:szCs w:val="22"/>
            <w:lang w:val="pl-PL"/>
          </w:rPr>
          <w:delText>4.</w:delText>
        </w:r>
        <w:r w:rsidRPr="004A59B1" w:rsidDel="00601BE4">
          <w:rPr>
            <w:b/>
            <w:color w:val="000000"/>
            <w:szCs w:val="22"/>
            <w:lang w:val="pl-PL"/>
          </w:rPr>
          <w:tab/>
          <w:delText>FARMACEVTSKA OBLIKA IN VSEBINA</w:delText>
        </w:r>
      </w:del>
    </w:p>
    <w:p w14:paraId="5297A446" w14:textId="72AB8D1A" w:rsidR="00841424" w:rsidRPr="004A59B1" w:rsidDel="00601BE4" w:rsidRDefault="00841424" w:rsidP="00B029D2">
      <w:pPr>
        <w:widowControl w:val="0"/>
        <w:tabs>
          <w:tab w:val="clear" w:pos="567"/>
        </w:tabs>
        <w:spacing w:line="240" w:lineRule="auto"/>
        <w:rPr>
          <w:del w:id="2690" w:author="Author"/>
          <w:color w:val="000000"/>
          <w:szCs w:val="22"/>
          <w:lang w:val="pl-PL"/>
        </w:rPr>
      </w:pPr>
    </w:p>
    <w:p w14:paraId="5297A447" w14:textId="52AD53AC" w:rsidR="00841424" w:rsidRPr="004A59B1" w:rsidDel="00601BE4" w:rsidRDefault="00841424" w:rsidP="00B029D2">
      <w:pPr>
        <w:pStyle w:val="EndnoteText"/>
        <w:widowControl w:val="0"/>
        <w:rPr>
          <w:del w:id="2691" w:author="Author"/>
          <w:color w:val="000000"/>
          <w:szCs w:val="22"/>
          <w:lang w:val="pl-PL"/>
        </w:rPr>
      </w:pPr>
      <w:del w:id="2692" w:author="Author">
        <w:r w:rsidRPr="004A59B1" w:rsidDel="00601BE4">
          <w:rPr>
            <w:color w:val="000000"/>
            <w:szCs w:val="22"/>
            <w:lang w:val="pl-PL"/>
          </w:rPr>
          <w:delText>24 trdih kapsul</w:delText>
        </w:r>
      </w:del>
    </w:p>
    <w:p w14:paraId="5297A448" w14:textId="02949D70" w:rsidR="00841424" w:rsidRPr="004A59B1" w:rsidDel="00601BE4" w:rsidRDefault="00841424" w:rsidP="00B029D2">
      <w:pPr>
        <w:widowControl w:val="0"/>
        <w:tabs>
          <w:tab w:val="clear" w:pos="567"/>
        </w:tabs>
        <w:spacing w:line="240" w:lineRule="auto"/>
        <w:rPr>
          <w:del w:id="2693" w:author="Author"/>
          <w:color w:val="000000"/>
          <w:szCs w:val="22"/>
          <w:shd w:val="clear" w:color="auto" w:fill="D9D9D9"/>
          <w:lang w:val="pl-PL"/>
        </w:rPr>
      </w:pPr>
      <w:del w:id="2694" w:author="Author">
        <w:r w:rsidRPr="004A59B1" w:rsidDel="00601BE4">
          <w:rPr>
            <w:color w:val="000000"/>
            <w:szCs w:val="22"/>
            <w:shd w:val="clear" w:color="auto" w:fill="D9D9D9"/>
            <w:lang w:val="pl-PL"/>
          </w:rPr>
          <w:delText>48 trdih kapsul</w:delText>
        </w:r>
      </w:del>
    </w:p>
    <w:p w14:paraId="5297A449" w14:textId="37F7405B" w:rsidR="00841424" w:rsidRPr="004A59B1" w:rsidDel="00601BE4" w:rsidRDefault="00841424" w:rsidP="00B029D2">
      <w:pPr>
        <w:widowControl w:val="0"/>
        <w:tabs>
          <w:tab w:val="clear" w:pos="567"/>
        </w:tabs>
        <w:spacing w:line="240" w:lineRule="auto"/>
        <w:rPr>
          <w:del w:id="2695" w:author="Author"/>
          <w:color w:val="000000"/>
          <w:szCs w:val="22"/>
          <w:shd w:val="clear" w:color="auto" w:fill="D9D9D9"/>
          <w:lang w:val="pl-PL"/>
        </w:rPr>
      </w:pPr>
      <w:del w:id="2696" w:author="Author">
        <w:r w:rsidRPr="004A59B1" w:rsidDel="00601BE4">
          <w:rPr>
            <w:color w:val="000000"/>
            <w:szCs w:val="22"/>
            <w:shd w:val="clear" w:color="auto" w:fill="D9D9D9"/>
            <w:lang w:val="pl-PL"/>
          </w:rPr>
          <w:delText>96 trdih kapsul</w:delText>
        </w:r>
      </w:del>
    </w:p>
    <w:p w14:paraId="5297A44A" w14:textId="199E0303" w:rsidR="00841424" w:rsidRPr="004A59B1" w:rsidDel="00601BE4" w:rsidRDefault="00841424" w:rsidP="00B029D2">
      <w:pPr>
        <w:widowControl w:val="0"/>
        <w:tabs>
          <w:tab w:val="clear" w:pos="567"/>
        </w:tabs>
        <w:spacing w:line="240" w:lineRule="auto"/>
        <w:rPr>
          <w:del w:id="2697" w:author="Author"/>
          <w:color w:val="000000"/>
          <w:szCs w:val="22"/>
          <w:shd w:val="clear" w:color="auto" w:fill="D9D9D9"/>
          <w:lang w:val="pl-PL"/>
        </w:rPr>
      </w:pPr>
      <w:del w:id="2698" w:author="Author">
        <w:r w:rsidRPr="004A59B1" w:rsidDel="00601BE4">
          <w:rPr>
            <w:color w:val="000000"/>
            <w:szCs w:val="22"/>
            <w:shd w:val="clear" w:color="auto" w:fill="D9D9D9"/>
            <w:lang w:val="pl-PL"/>
          </w:rPr>
          <w:delText>120 trdih kapsul</w:delText>
        </w:r>
      </w:del>
    </w:p>
    <w:p w14:paraId="5297A44B" w14:textId="64EBB450" w:rsidR="00841424" w:rsidRPr="004A59B1" w:rsidDel="00601BE4" w:rsidRDefault="00841424" w:rsidP="00B029D2">
      <w:pPr>
        <w:widowControl w:val="0"/>
        <w:tabs>
          <w:tab w:val="clear" w:pos="567"/>
        </w:tabs>
        <w:spacing w:line="240" w:lineRule="auto"/>
        <w:rPr>
          <w:del w:id="2699" w:author="Author"/>
          <w:color w:val="000000"/>
          <w:szCs w:val="22"/>
          <w:shd w:val="clear" w:color="auto" w:fill="D9D9D9"/>
          <w:lang w:val="pl-PL"/>
        </w:rPr>
      </w:pPr>
      <w:del w:id="2700" w:author="Author">
        <w:r w:rsidRPr="004A59B1" w:rsidDel="00601BE4">
          <w:rPr>
            <w:color w:val="000000"/>
            <w:szCs w:val="22"/>
            <w:shd w:val="clear" w:color="auto" w:fill="D9D9D9"/>
            <w:lang w:val="pl-PL"/>
          </w:rPr>
          <w:delText>180 trdih kapsul</w:delText>
        </w:r>
      </w:del>
    </w:p>
    <w:p w14:paraId="5297A44C" w14:textId="41713FD9" w:rsidR="00841424" w:rsidRPr="004A59B1" w:rsidDel="00601BE4" w:rsidRDefault="00841424" w:rsidP="00B029D2">
      <w:pPr>
        <w:widowControl w:val="0"/>
        <w:tabs>
          <w:tab w:val="clear" w:pos="567"/>
        </w:tabs>
        <w:spacing w:line="240" w:lineRule="auto"/>
        <w:rPr>
          <w:del w:id="2701" w:author="Author"/>
          <w:color w:val="000000"/>
          <w:szCs w:val="22"/>
          <w:lang w:val="pl-PL"/>
        </w:rPr>
      </w:pPr>
    </w:p>
    <w:p w14:paraId="5297A44D" w14:textId="30AB390E" w:rsidR="00841424" w:rsidRPr="004A59B1" w:rsidDel="00601BE4" w:rsidRDefault="00841424" w:rsidP="00B029D2">
      <w:pPr>
        <w:widowControl w:val="0"/>
        <w:tabs>
          <w:tab w:val="clear" w:pos="567"/>
        </w:tabs>
        <w:spacing w:line="240" w:lineRule="auto"/>
        <w:rPr>
          <w:del w:id="2702" w:author="Author"/>
          <w:color w:val="000000"/>
          <w:szCs w:val="22"/>
          <w:lang w:val="pl-PL"/>
        </w:rPr>
      </w:pPr>
    </w:p>
    <w:p w14:paraId="5297A44E" w14:textId="4D79877E"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03" w:author="Author"/>
          <w:b/>
          <w:color w:val="000000"/>
          <w:szCs w:val="22"/>
          <w:lang w:val="pl-PL"/>
        </w:rPr>
      </w:pPr>
      <w:del w:id="2704" w:author="Author">
        <w:r w:rsidRPr="004A59B1" w:rsidDel="00601BE4">
          <w:rPr>
            <w:b/>
            <w:color w:val="000000"/>
            <w:szCs w:val="22"/>
            <w:lang w:val="pl-PL"/>
          </w:rPr>
          <w:delText>5.</w:delText>
        </w:r>
        <w:r w:rsidRPr="004A59B1" w:rsidDel="00601BE4">
          <w:rPr>
            <w:b/>
            <w:color w:val="000000"/>
            <w:szCs w:val="22"/>
            <w:lang w:val="pl-PL"/>
          </w:rPr>
          <w:tab/>
          <w:delText>POSTOPEK IN POT(I) UPORABE ZDRAVILA</w:delText>
        </w:r>
      </w:del>
    </w:p>
    <w:p w14:paraId="5297A44F" w14:textId="4A4FDCA4" w:rsidR="00841424" w:rsidRPr="004A59B1" w:rsidDel="00601BE4" w:rsidRDefault="00841424" w:rsidP="00B029D2">
      <w:pPr>
        <w:widowControl w:val="0"/>
        <w:tabs>
          <w:tab w:val="clear" w:pos="567"/>
        </w:tabs>
        <w:spacing w:line="240" w:lineRule="auto"/>
        <w:rPr>
          <w:del w:id="2705" w:author="Author"/>
          <w:color w:val="000000"/>
          <w:szCs w:val="22"/>
          <w:lang w:val="pl-PL"/>
        </w:rPr>
      </w:pPr>
    </w:p>
    <w:p w14:paraId="5297A450" w14:textId="75F1E05A" w:rsidR="00841424" w:rsidRPr="004A59B1" w:rsidDel="00601BE4" w:rsidRDefault="00841424" w:rsidP="00B029D2">
      <w:pPr>
        <w:pStyle w:val="EndnoteText"/>
        <w:widowControl w:val="0"/>
        <w:tabs>
          <w:tab w:val="clear" w:pos="567"/>
        </w:tabs>
        <w:rPr>
          <w:del w:id="2706" w:author="Author"/>
          <w:color w:val="000000"/>
          <w:szCs w:val="22"/>
          <w:lang w:val="pl-PL"/>
        </w:rPr>
      </w:pPr>
      <w:del w:id="2707" w:author="Author">
        <w:r w:rsidRPr="004A59B1" w:rsidDel="00601BE4">
          <w:rPr>
            <w:color w:val="000000"/>
            <w:szCs w:val="22"/>
            <w:lang w:val="pl-PL"/>
          </w:rPr>
          <w:delText>Peroralna uporaba. Pred uporabo preberite priloženo navodilo</w:delText>
        </w:r>
        <w:r w:rsidR="003B627C" w:rsidRPr="004A59B1" w:rsidDel="00601BE4">
          <w:rPr>
            <w:color w:val="000000"/>
            <w:szCs w:val="22"/>
            <w:lang w:val="pl-PL"/>
          </w:rPr>
          <w:delText>!</w:delText>
        </w:r>
      </w:del>
    </w:p>
    <w:p w14:paraId="5297A451" w14:textId="5B38D64D" w:rsidR="00841424" w:rsidRPr="004A59B1" w:rsidDel="00601BE4" w:rsidRDefault="00841424" w:rsidP="00B029D2">
      <w:pPr>
        <w:widowControl w:val="0"/>
        <w:tabs>
          <w:tab w:val="clear" w:pos="567"/>
        </w:tabs>
        <w:spacing w:line="240" w:lineRule="auto"/>
        <w:rPr>
          <w:del w:id="2708" w:author="Author"/>
          <w:color w:val="000000"/>
          <w:szCs w:val="22"/>
          <w:lang w:val="pl-PL"/>
        </w:rPr>
      </w:pPr>
    </w:p>
    <w:p w14:paraId="5297A452" w14:textId="2E8240AF" w:rsidR="00841424" w:rsidRPr="004A59B1" w:rsidDel="00601BE4" w:rsidRDefault="00841424" w:rsidP="00B029D2">
      <w:pPr>
        <w:widowControl w:val="0"/>
        <w:tabs>
          <w:tab w:val="clear" w:pos="567"/>
        </w:tabs>
        <w:spacing w:line="240" w:lineRule="auto"/>
        <w:rPr>
          <w:del w:id="2709" w:author="Author"/>
          <w:color w:val="000000"/>
          <w:szCs w:val="22"/>
          <w:lang w:val="pl-PL"/>
        </w:rPr>
      </w:pPr>
    </w:p>
    <w:p w14:paraId="5297A453" w14:textId="307A1424"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10" w:author="Author"/>
          <w:b/>
          <w:color w:val="000000"/>
          <w:szCs w:val="22"/>
          <w:lang w:val="pl-PL"/>
        </w:rPr>
      </w:pPr>
      <w:del w:id="2711" w:author="Author">
        <w:r w:rsidRPr="004A59B1" w:rsidDel="00601BE4">
          <w:rPr>
            <w:b/>
            <w:color w:val="000000"/>
            <w:szCs w:val="22"/>
            <w:lang w:val="pl-PL"/>
          </w:rPr>
          <w:delText>6.</w:delText>
        </w:r>
        <w:r w:rsidRPr="004A59B1" w:rsidDel="00601BE4">
          <w:rPr>
            <w:b/>
            <w:color w:val="000000"/>
            <w:szCs w:val="22"/>
            <w:lang w:val="pl-PL"/>
          </w:rPr>
          <w:tab/>
          <w:delText>POSEBNO OPOZORILO O SHRANJEVANJU ZDRAVILA ZUNAJ DOSEGA IN POGLEDA OTROK</w:delText>
        </w:r>
      </w:del>
    </w:p>
    <w:p w14:paraId="5297A454" w14:textId="56637834" w:rsidR="00841424" w:rsidRPr="004A59B1" w:rsidDel="00601BE4" w:rsidRDefault="00841424" w:rsidP="00B029D2">
      <w:pPr>
        <w:widowControl w:val="0"/>
        <w:tabs>
          <w:tab w:val="clear" w:pos="567"/>
        </w:tabs>
        <w:spacing w:line="240" w:lineRule="auto"/>
        <w:rPr>
          <w:del w:id="2712" w:author="Author"/>
          <w:color w:val="000000"/>
          <w:szCs w:val="22"/>
          <w:lang w:val="pl-PL"/>
        </w:rPr>
      </w:pPr>
    </w:p>
    <w:p w14:paraId="5297A455" w14:textId="58769531" w:rsidR="00841424" w:rsidRPr="004A59B1" w:rsidDel="00601BE4" w:rsidRDefault="00841424" w:rsidP="00B029D2">
      <w:pPr>
        <w:widowControl w:val="0"/>
        <w:tabs>
          <w:tab w:val="clear" w:pos="567"/>
        </w:tabs>
        <w:spacing w:line="240" w:lineRule="auto"/>
        <w:rPr>
          <w:del w:id="2713" w:author="Author"/>
          <w:color w:val="000000"/>
          <w:szCs w:val="22"/>
          <w:lang w:val="pl-PL"/>
        </w:rPr>
      </w:pPr>
      <w:del w:id="2714" w:author="Author">
        <w:r w:rsidRPr="004A59B1" w:rsidDel="00601BE4">
          <w:rPr>
            <w:color w:val="000000"/>
            <w:szCs w:val="22"/>
            <w:lang w:val="pl-PL"/>
          </w:rPr>
          <w:delText>Zdravilo shranjujte nedosegljivo otrokom!</w:delText>
        </w:r>
      </w:del>
    </w:p>
    <w:p w14:paraId="5297A456" w14:textId="58466FC9" w:rsidR="00841424" w:rsidRPr="004A59B1" w:rsidDel="00601BE4" w:rsidRDefault="00841424" w:rsidP="00B029D2">
      <w:pPr>
        <w:widowControl w:val="0"/>
        <w:tabs>
          <w:tab w:val="clear" w:pos="567"/>
        </w:tabs>
        <w:spacing w:line="240" w:lineRule="auto"/>
        <w:rPr>
          <w:del w:id="2715" w:author="Author"/>
          <w:color w:val="000000"/>
          <w:szCs w:val="22"/>
          <w:lang w:val="pl-PL"/>
        </w:rPr>
      </w:pPr>
    </w:p>
    <w:p w14:paraId="5297A457" w14:textId="213B5CF2" w:rsidR="00841424" w:rsidRPr="004A59B1" w:rsidDel="00601BE4" w:rsidRDefault="00841424" w:rsidP="00B029D2">
      <w:pPr>
        <w:widowControl w:val="0"/>
        <w:tabs>
          <w:tab w:val="clear" w:pos="567"/>
        </w:tabs>
        <w:spacing w:line="240" w:lineRule="auto"/>
        <w:rPr>
          <w:del w:id="2716" w:author="Author"/>
          <w:color w:val="000000"/>
          <w:szCs w:val="22"/>
          <w:lang w:val="pl-PL"/>
        </w:rPr>
      </w:pPr>
    </w:p>
    <w:p w14:paraId="5297A458" w14:textId="503ED7AE"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17" w:author="Author"/>
          <w:b/>
          <w:color w:val="000000"/>
          <w:szCs w:val="22"/>
          <w:lang w:val="pl-PL"/>
        </w:rPr>
      </w:pPr>
      <w:del w:id="2718" w:author="Author">
        <w:r w:rsidRPr="004A59B1" w:rsidDel="00601BE4">
          <w:rPr>
            <w:b/>
            <w:color w:val="000000"/>
            <w:szCs w:val="22"/>
            <w:lang w:val="pl-PL"/>
          </w:rPr>
          <w:delText>7.</w:delText>
        </w:r>
        <w:r w:rsidRPr="004A59B1" w:rsidDel="00601BE4">
          <w:rPr>
            <w:b/>
            <w:color w:val="000000"/>
            <w:szCs w:val="22"/>
            <w:lang w:val="pl-PL"/>
          </w:rPr>
          <w:tab/>
          <w:delText>DRUGA POSEBNA OPOZORILA, ČE SO POTREBNA</w:delText>
        </w:r>
      </w:del>
    </w:p>
    <w:p w14:paraId="5297A459" w14:textId="15E50535" w:rsidR="00841424" w:rsidRPr="004A59B1" w:rsidDel="00601BE4" w:rsidRDefault="00841424" w:rsidP="00B029D2">
      <w:pPr>
        <w:widowControl w:val="0"/>
        <w:tabs>
          <w:tab w:val="clear" w:pos="567"/>
        </w:tabs>
        <w:spacing w:line="240" w:lineRule="auto"/>
        <w:rPr>
          <w:del w:id="2719" w:author="Author"/>
          <w:color w:val="000000"/>
          <w:szCs w:val="22"/>
          <w:lang w:val="pl-PL"/>
        </w:rPr>
      </w:pPr>
    </w:p>
    <w:p w14:paraId="5297A45A" w14:textId="01D8C03D" w:rsidR="00841424" w:rsidRPr="004A59B1" w:rsidDel="00601BE4" w:rsidRDefault="00841424" w:rsidP="00B029D2">
      <w:pPr>
        <w:widowControl w:val="0"/>
        <w:tabs>
          <w:tab w:val="clear" w:pos="567"/>
        </w:tabs>
        <w:spacing w:line="240" w:lineRule="auto"/>
        <w:rPr>
          <w:del w:id="2720" w:author="Author"/>
          <w:color w:val="000000"/>
          <w:szCs w:val="22"/>
          <w:lang w:val="pl-PL"/>
        </w:rPr>
      </w:pPr>
      <w:del w:id="2721" w:author="Author">
        <w:r w:rsidRPr="004A59B1" w:rsidDel="00601BE4">
          <w:rPr>
            <w:color w:val="000000"/>
            <w:szCs w:val="22"/>
            <w:lang w:val="pl-PL"/>
          </w:rPr>
          <w:delText>Uporabljajte samo po zdravnikovih navodilih.</w:delText>
        </w:r>
      </w:del>
    </w:p>
    <w:p w14:paraId="5297A45B" w14:textId="7353A425" w:rsidR="00841424" w:rsidRPr="004A59B1" w:rsidDel="00601BE4" w:rsidRDefault="00841424" w:rsidP="00B029D2">
      <w:pPr>
        <w:widowControl w:val="0"/>
        <w:tabs>
          <w:tab w:val="clear" w:pos="567"/>
        </w:tabs>
        <w:spacing w:line="240" w:lineRule="auto"/>
        <w:rPr>
          <w:del w:id="2722" w:author="Author"/>
          <w:color w:val="000000"/>
          <w:szCs w:val="22"/>
          <w:lang w:val="pl-PL"/>
        </w:rPr>
      </w:pPr>
    </w:p>
    <w:p w14:paraId="5297A45C" w14:textId="6ACD244A" w:rsidR="00841424" w:rsidRPr="004A59B1" w:rsidDel="00601BE4" w:rsidRDefault="00841424" w:rsidP="00B029D2">
      <w:pPr>
        <w:widowControl w:val="0"/>
        <w:tabs>
          <w:tab w:val="clear" w:pos="567"/>
        </w:tabs>
        <w:spacing w:line="240" w:lineRule="auto"/>
        <w:rPr>
          <w:del w:id="2723" w:author="Author"/>
          <w:color w:val="000000"/>
          <w:szCs w:val="22"/>
          <w:lang w:val="pl-PL"/>
        </w:rPr>
      </w:pPr>
    </w:p>
    <w:p w14:paraId="5297A45D" w14:textId="2EDA5405"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24" w:author="Author"/>
          <w:b/>
          <w:color w:val="000000"/>
          <w:szCs w:val="22"/>
          <w:lang w:val="pl-PL"/>
        </w:rPr>
      </w:pPr>
      <w:del w:id="2725" w:author="Author">
        <w:r w:rsidRPr="004A59B1" w:rsidDel="00601BE4">
          <w:rPr>
            <w:b/>
            <w:color w:val="000000"/>
            <w:szCs w:val="22"/>
            <w:lang w:val="pl-PL"/>
          </w:rPr>
          <w:delText>8.</w:delText>
        </w:r>
        <w:r w:rsidRPr="004A59B1" w:rsidDel="00601BE4">
          <w:rPr>
            <w:b/>
            <w:color w:val="000000"/>
            <w:szCs w:val="22"/>
            <w:lang w:val="pl-PL"/>
          </w:rPr>
          <w:tab/>
          <w:delText>DATUM IZTEKA ROKA UPORABNOSTI ZDRAVILA</w:delText>
        </w:r>
      </w:del>
    </w:p>
    <w:p w14:paraId="5297A45E" w14:textId="08D60AB4" w:rsidR="00841424" w:rsidRPr="004A59B1" w:rsidDel="00601BE4" w:rsidRDefault="00841424" w:rsidP="00B029D2">
      <w:pPr>
        <w:widowControl w:val="0"/>
        <w:tabs>
          <w:tab w:val="clear" w:pos="567"/>
        </w:tabs>
        <w:spacing w:line="240" w:lineRule="auto"/>
        <w:rPr>
          <w:del w:id="2726" w:author="Author"/>
          <w:color w:val="000000"/>
          <w:szCs w:val="22"/>
          <w:lang w:val="pl-PL"/>
        </w:rPr>
      </w:pPr>
    </w:p>
    <w:p w14:paraId="5297A45F" w14:textId="46983771" w:rsidR="00841424" w:rsidRPr="004A59B1" w:rsidDel="00601BE4" w:rsidRDefault="00841424" w:rsidP="00B029D2">
      <w:pPr>
        <w:pStyle w:val="EndnoteText"/>
        <w:widowControl w:val="0"/>
        <w:tabs>
          <w:tab w:val="clear" w:pos="567"/>
        </w:tabs>
        <w:rPr>
          <w:del w:id="2727" w:author="Author"/>
          <w:color w:val="000000"/>
          <w:szCs w:val="22"/>
          <w:lang w:val="pl-PL"/>
        </w:rPr>
      </w:pPr>
      <w:del w:id="2728" w:author="Author">
        <w:r w:rsidRPr="004A59B1" w:rsidDel="00601BE4">
          <w:rPr>
            <w:color w:val="000000"/>
            <w:szCs w:val="22"/>
            <w:lang w:val="pl-PL"/>
          </w:rPr>
          <w:delText>EXP</w:delText>
        </w:r>
      </w:del>
    </w:p>
    <w:p w14:paraId="5297A460" w14:textId="5893CC95" w:rsidR="00841424" w:rsidRPr="004A59B1" w:rsidDel="00601BE4" w:rsidRDefault="00841424" w:rsidP="00B029D2">
      <w:pPr>
        <w:widowControl w:val="0"/>
        <w:tabs>
          <w:tab w:val="clear" w:pos="567"/>
        </w:tabs>
        <w:spacing w:line="240" w:lineRule="auto"/>
        <w:rPr>
          <w:del w:id="2729" w:author="Author"/>
          <w:color w:val="000000"/>
          <w:szCs w:val="22"/>
          <w:lang w:val="pl-PL"/>
        </w:rPr>
      </w:pPr>
    </w:p>
    <w:p w14:paraId="5297A461" w14:textId="391C4480" w:rsidR="00841424" w:rsidRPr="004A59B1" w:rsidDel="00601BE4" w:rsidRDefault="00841424" w:rsidP="00B029D2">
      <w:pPr>
        <w:widowControl w:val="0"/>
        <w:tabs>
          <w:tab w:val="clear" w:pos="567"/>
        </w:tabs>
        <w:spacing w:line="240" w:lineRule="auto"/>
        <w:rPr>
          <w:del w:id="2730" w:author="Author"/>
          <w:color w:val="000000"/>
          <w:szCs w:val="22"/>
          <w:lang w:val="pl-PL"/>
        </w:rPr>
      </w:pPr>
    </w:p>
    <w:p w14:paraId="5297A462" w14:textId="259A8693" w:rsidR="00841424" w:rsidRPr="004A59B1" w:rsidDel="00601BE4"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1" w:author="Author"/>
          <w:color w:val="000000"/>
          <w:szCs w:val="22"/>
          <w:lang w:val="pl-PL"/>
        </w:rPr>
      </w:pPr>
      <w:del w:id="2732" w:author="Author">
        <w:r w:rsidRPr="004A59B1" w:rsidDel="00601BE4">
          <w:rPr>
            <w:b/>
            <w:color w:val="000000"/>
            <w:szCs w:val="22"/>
            <w:lang w:val="pl-PL"/>
          </w:rPr>
          <w:delText>9.</w:delText>
        </w:r>
        <w:r w:rsidRPr="004A59B1" w:rsidDel="00601BE4">
          <w:rPr>
            <w:b/>
            <w:color w:val="000000"/>
            <w:szCs w:val="22"/>
            <w:lang w:val="pl-PL"/>
          </w:rPr>
          <w:tab/>
          <w:delText>POSEBNA NAVODILA ZA SHRANJEVANJE</w:delText>
        </w:r>
      </w:del>
    </w:p>
    <w:p w14:paraId="5297A463" w14:textId="34298EA5" w:rsidR="00841424" w:rsidRPr="004A59B1" w:rsidDel="00601BE4" w:rsidRDefault="00841424" w:rsidP="00B029D2">
      <w:pPr>
        <w:keepNext/>
        <w:keepLines/>
        <w:widowControl w:val="0"/>
        <w:tabs>
          <w:tab w:val="clear" w:pos="567"/>
        </w:tabs>
        <w:spacing w:line="240" w:lineRule="auto"/>
        <w:rPr>
          <w:del w:id="2733" w:author="Author"/>
          <w:color w:val="000000"/>
          <w:szCs w:val="22"/>
          <w:lang w:val="pl-PL"/>
        </w:rPr>
      </w:pPr>
    </w:p>
    <w:p w14:paraId="5297A464" w14:textId="290FA81C" w:rsidR="00841424" w:rsidRPr="004A59B1" w:rsidDel="00601BE4" w:rsidRDefault="00841424" w:rsidP="00B029D2">
      <w:pPr>
        <w:pStyle w:val="TextChar"/>
        <w:keepLines/>
        <w:widowControl w:val="0"/>
        <w:spacing w:before="0"/>
        <w:rPr>
          <w:del w:id="2734" w:author="Author"/>
          <w:color w:val="000000"/>
          <w:sz w:val="22"/>
          <w:szCs w:val="22"/>
          <w:lang w:val="pl-PL"/>
        </w:rPr>
      </w:pPr>
      <w:del w:id="2735" w:author="Author">
        <w:r w:rsidRPr="004A59B1" w:rsidDel="00601BE4">
          <w:rPr>
            <w:color w:val="000000"/>
            <w:sz w:val="22"/>
            <w:szCs w:val="22"/>
            <w:lang w:val="pl-PL"/>
          </w:rPr>
          <w:delText>Shranjujte pri temperaturi do 30 </w:delText>
        </w:r>
        <w:r w:rsidRPr="004A59B1" w:rsidDel="00601BE4">
          <w:rPr>
            <w:color w:val="000000"/>
            <w:sz w:val="22"/>
            <w:szCs w:val="22"/>
          </w:rPr>
          <w:sym w:font="Symbol" w:char="F0B0"/>
        </w:r>
        <w:r w:rsidRPr="004A59B1" w:rsidDel="00601BE4">
          <w:rPr>
            <w:color w:val="000000"/>
            <w:sz w:val="22"/>
            <w:szCs w:val="22"/>
            <w:lang w:val="pl-PL"/>
          </w:rPr>
          <w:delText>C. Shranjujte v originalni ovojnini</w:delText>
        </w:r>
        <w:r w:rsidRPr="004A59B1" w:rsidDel="00601BE4">
          <w:rPr>
            <w:noProof/>
            <w:color w:val="000000"/>
            <w:sz w:val="22"/>
            <w:szCs w:val="22"/>
            <w:lang w:val="sl-SI"/>
          </w:rPr>
          <w:delText xml:space="preserve"> za zagotovitev zaščite pred vlago</w:delText>
        </w:r>
        <w:r w:rsidRPr="004A59B1" w:rsidDel="00601BE4">
          <w:rPr>
            <w:color w:val="000000"/>
            <w:sz w:val="22"/>
            <w:szCs w:val="22"/>
            <w:lang w:val="pl-PL"/>
          </w:rPr>
          <w:delText>.</w:delText>
        </w:r>
      </w:del>
    </w:p>
    <w:p w14:paraId="5297A465" w14:textId="58B0FC09" w:rsidR="00841424" w:rsidRPr="004A59B1" w:rsidDel="00601BE4" w:rsidRDefault="00841424" w:rsidP="00B029D2">
      <w:pPr>
        <w:widowControl w:val="0"/>
        <w:tabs>
          <w:tab w:val="clear" w:pos="567"/>
        </w:tabs>
        <w:spacing w:line="240" w:lineRule="auto"/>
        <w:rPr>
          <w:del w:id="2736" w:author="Author"/>
          <w:color w:val="000000"/>
          <w:szCs w:val="22"/>
          <w:lang w:val="pl-PL"/>
        </w:rPr>
      </w:pPr>
    </w:p>
    <w:p w14:paraId="5297A466" w14:textId="18C1C927" w:rsidR="00841424" w:rsidRPr="004A59B1" w:rsidDel="00601BE4" w:rsidRDefault="00841424" w:rsidP="00B029D2">
      <w:pPr>
        <w:widowControl w:val="0"/>
        <w:tabs>
          <w:tab w:val="clear" w:pos="567"/>
        </w:tabs>
        <w:spacing w:line="240" w:lineRule="auto"/>
        <w:rPr>
          <w:del w:id="2737" w:author="Author"/>
          <w:color w:val="000000"/>
          <w:szCs w:val="22"/>
          <w:lang w:val="pl-PL"/>
        </w:rPr>
      </w:pPr>
    </w:p>
    <w:p w14:paraId="5297A467" w14:textId="2ACAB335" w:rsidR="00841424" w:rsidRPr="004A59B1" w:rsidDel="00601BE4"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8" w:author="Author"/>
          <w:b/>
          <w:color w:val="000000"/>
          <w:szCs w:val="22"/>
          <w:lang w:val="pl-PL"/>
        </w:rPr>
      </w:pPr>
      <w:del w:id="2739" w:author="Author">
        <w:r w:rsidRPr="004A59B1" w:rsidDel="00601BE4">
          <w:rPr>
            <w:b/>
            <w:color w:val="000000"/>
            <w:szCs w:val="22"/>
            <w:lang w:val="pl-PL"/>
          </w:rPr>
          <w:delText>10.</w:delText>
        </w:r>
        <w:r w:rsidRPr="004A59B1" w:rsidDel="00601BE4">
          <w:rPr>
            <w:b/>
            <w:color w:val="000000"/>
            <w:szCs w:val="22"/>
            <w:lang w:val="pl-PL"/>
          </w:rPr>
          <w:tab/>
          <w:delText>POSEBNI VARNOSTNI UKREPI ZA ODSTRANJEVANJE NEUPORABLJENIH ZDRAVIL ALI IZ NJIH NASTALIH ODPADNIH SNOVI, KADAR SO POTREBNI</w:delText>
        </w:r>
      </w:del>
    </w:p>
    <w:p w14:paraId="5297A468" w14:textId="3D49D251" w:rsidR="00841424" w:rsidRPr="004A59B1" w:rsidDel="00601BE4" w:rsidRDefault="00841424" w:rsidP="00B029D2">
      <w:pPr>
        <w:widowControl w:val="0"/>
        <w:tabs>
          <w:tab w:val="clear" w:pos="567"/>
        </w:tabs>
        <w:spacing w:line="240" w:lineRule="auto"/>
        <w:rPr>
          <w:del w:id="2740" w:author="Author"/>
          <w:color w:val="000000"/>
          <w:szCs w:val="22"/>
          <w:lang w:val="pl-PL"/>
        </w:rPr>
      </w:pPr>
    </w:p>
    <w:p w14:paraId="5297A469" w14:textId="54165400" w:rsidR="00841424" w:rsidRPr="004A59B1" w:rsidDel="00601BE4" w:rsidRDefault="00841424" w:rsidP="00B029D2">
      <w:pPr>
        <w:widowControl w:val="0"/>
        <w:tabs>
          <w:tab w:val="clear" w:pos="567"/>
        </w:tabs>
        <w:spacing w:line="240" w:lineRule="auto"/>
        <w:rPr>
          <w:del w:id="2741" w:author="Author"/>
          <w:color w:val="000000"/>
          <w:szCs w:val="22"/>
          <w:lang w:val="pl-PL"/>
        </w:rPr>
      </w:pPr>
    </w:p>
    <w:p w14:paraId="5297A46A" w14:textId="086E06AE" w:rsidR="00841424" w:rsidRPr="004A59B1" w:rsidDel="00601BE4" w:rsidRDefault="00841424" w:rsidP="00B029D2">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42" w:author="Author"/>
          <w:b/>
          <w:color w:val="000000"/>
          <w:szCs w:val="22"/>
          <w:lang w:val="pl-PL"/>
        </w:rPr>
      </w:pPr>
      <w:del w:id="2743" w:author="Author">
        <w:r w:rsidRPr="004A59B1" w:rsidDel="00601BE4">
          <w:rPr>
            <w:b/>
            <w:color w:val="000000"/>
            <w:szCs w:val="22"/>
            <w:lang w:val="pl-PL"/>
          </w:rPr>
          <w:delText>11.</w:delText>
        </w:r>
        <w:r w:rsidRPr="004A59B1" w:rsidDel="00601BE4">
          <w:rPr>
            <w:b/>
            <w:color w:val="000000"/>
            <w:szCs w:val="22"/>
            <w:lang w:val="pl-PL"/>
          </w:rPr>
          <w:tab/>
          <w:delText>IME IN NASLOV IMETNIKA DOVOLJENJA ZA PROMET Z ZDRAVILOM</w:delText>
        </w:r>
      </w:del>
    </w:p>
    <w:p w14:paraId="5297A46B" w14:textId="0003027A" w:rsidR="00841424" w:rsidRPr="004A59B1" w:rsidDel="00601BE4" w:rsidRDefault="00841424" w:rsidP="00B029D2">
      <w:pPr>
        <w:keepNext/>
        <w:widowControl w:val="0"/>
        <w:tabs>
          <w:tab w:val="clear" w:pos="567"/>
        </w:tabs>
        <w:spacing w:line="240" w:lineRule="auto"/>
        <w:rPr>
          <w:del w:id="2744" w:author="Author"/>
          <w:color w:val="000000"/>
          <w:szCs w:val="22"/>
          <w:lang w:val="pl-PL"/>
        </w:rPr>
      </w:pPr>
    </w:p>
    <w:p w14:paraId="5297A46C" w14:textId="48B8B6F2" w:rsidR="00841424" w:rsidRPr="007B52E4" w:rsidDel="00601BE4" w:rsidRDefault="00841424" w:rsidP="00B029D2">
      <w:pPr>
        <w:pStyle w:val="EndnoteText"/>
        <w:keepNext/>
        <w:widowControl w:val="0"/>
        <w:tabs>
          <w:tab w:val="clear" w:pos="567"/>
        </w:tabs>
        <w:rPr>
          <w:del w:id="2745" w:author="Author"/>
          <w:color w:val="000000"/>
          <w:szCs w:val="22"/>
          <w:lang w:val="pl-PL"/>
        </w:rPr>
      </w:pPr>
      <w:del w:id="2746" w:author="Author">
        <w:r w:rsidRPr="007B52E4" w:rsidDel="00601BE4">
          <w:rPr>
            <w:color w:val="000000"/>
            <w:szCs w:val="22"/>
            <w:lang w:val="pl-PL"/>
          </w:rPr>
          <w:delText>Novartis Europharm Limited</w:delText>
        </w:r>
      </w:del>
    </w:p>
    <w:p w14:paraId="5297A46D" w14:textId="06DE0676" w:rsidR="001A1DF7" w:rsidRPr="00EB33FE" w:rsidDel="00601BE4" w:rsidRDefault="001A1DF7" w:rsidP="00B029D2">
      <w:pPr>
        <w:keepNext/>
        <w:widowControl w:val="0"/>
        <w:spacing w:line="240" w:lineRule="auto"/>
        <w:rPr>
          <w:del w:id="2747" w:author="Author"/>
          <w:color w:val="000000"/>
        </w:rPr>
      </w:pPr>
      <w:del w:id="2748" w:author="Author">
        <w:r w:rsidRPr="00EB33FE" w:rsidDel="00601BE4">
          <w:rPr>
            <w:color w:val="000000"/>
          </w:rPr>
          <w:delText>Vista Building</w:delText>
        </w:r>
      </w:del>
    </w:p>
    <w:p w14:paraId="5297A46E" w14:textId="40EECBF3" w:rsidR="001A1DF7" w:rsidRPr="00EB33FE" w:rsidDel="00601BE4" w:rsidRDefault="001A1DF7" w:rsidP="00B029D2">
      <w:pPr>
        <w:keepNext/>
        <w:widowControl w:val="0"/>
        <w:spacing w:line="240" w:lineRule="auto"/>
        <w:rPr>
          <w:del w:id="2749" w:author="Author"/>
          <w:color w:val="000000"/>
        </w:rPr>
      </w:pPr>
      <w:del w:id="2750" w:author="Author">
        <w:r w:rsidRPr="00EB33FE" w:rsidDel="00601BE4">
          <w:rPr>
            <w:color w:val="000000"/>
          </w:rPr>
          <w:delText>Elm Park, Merrion Road</w:delText>
        </w:r>
      </w:del>
    </w:p>
    <w:p w14:paraId="5297A46F" w14:textId="09EC963F" w:rsidR="001A1DF7" w:rsidRPr="007B52E4" w:rsidDel="00601BE4" w:rsidRDefault="001A1DF7" w:rsidP="00B029D2">
      <w:pPr>
        <w:keepNext/>
        <w:widowControl w:val="0"/>
        <w:spacing w:line="240" w:lineRule="auto"/>
        <w:rPr>
          <w:del w:id="2751" w:author="Author"/>
          <w:color w:val="000000"/>
          <w:lang w:val="pt-PT"/>
        </w:rPr>
      </w:pPr>
      <w:del w:id="2752" w:author="Author">
        <w:r w:rsidRPr="007B52E4" w:rsidDel="00601BE4">
          <w:rPr>
            <w:color w:val="000000"/>
            <w:lang w:val="pt-PT"/>
          </w:rPr>
          <w:delText>Dublin 4</w:delText>
        </w:r>
      </w:del>
    </w:p>
    <w:p w14:paraId="5297A470" w14:textId="18A7B65C" w:rsidR="001A1DF7" w:rsidRPr="007B52E4" w:rsidDel="00601BE4" w:rsidRDefault="001A1DF7" w:rsidP="00B029D2">
      <w:pPr>
        <w:widowControl w:val="0"/>
        <w:spacing w:line="240" w:lineRule="auto"/>
        <w:rPr>
          <w:del w:id="2753" w:author="Author"/>
          <w:color w:val="000000"/>
          <w:lang w:val="pt-PT"/>
        </w:rPr>
      </w:pPr>
      <w:del w:id="2754" w:author="Author">
        <w:r w:rsidRPr="007B52E4" w:rsidDel="00601BE4">
          <w:rPr>
            <w:color w:val="000000"/>
            <w:lang w:val="pt-PT"/>
          </w:rPr>
          <w:delText>Irska</w:delText>
        </w:r>
      </w:del>
    </w:p>
    <w:p w14:paraId="5297A471" w14:textId="750BA7A2" w:rsidR="00841424" w:rsidRPr="007B52E4" w:rsidDel="00601BE4" w:rsidRDefault="00841424" w:rsidP="00B029D2">
      <w:pPr>
        <w:widowControl w:val="0"/>
        <w:tabs>
          <w:tab w:val="clear" w:pos="567"/>
        </w:tabs>
        <w:spacing w:line="240" w:lineRule="auto"/>
        <w:rPr>
          <w:del w:id="2755" w:author="Author"/>
          <w:color w:val="000000"/>
          <w:szCs w:val="22"/>
          <w:lang w:val="pt-PT"/>
        </w:rPr>
      </w:pPr>
    </w:p>
    <w:p w14:paraId="5297A472" w14:textId="5B2AE53D" w:rsidR="00841424" w:rsidRPr="007B52E4" w:rsidDel="00601BE4" w:rsidRDefault="00841424" w:rsidP="00B029D2">
      <w:pPr>
        <w:widowControl w:val="0"/>
        <w:tabs>
          <w:tab w:val="clear" w:pos="567"/>
        </w:tabs>
        <w:spacing w:line="240" w:lineRule="auto"/>
        <w:rPr>
          <w:del w:id="2756" w:author="Author"/>
          <w:color w:val="000000"/>
          <w:szCs w:val="22"/>
          <w:lang w:val="pt-PT"/>
        </w:rPr>
      </w:pPr>
    </w:p>
    <w:p w14:paraId="5297A473" w14:textId="54AA3490"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57" w:author="Author"/>
          <w:b/>
          <w:color w:val="000000"/>
          <w:szCs w:val="22"/>
          <w:lang w:val="sv-SE"/>
        </w:rPr>
      </w:pPr>
      <w:del w:id="2758" w:author="Author">
        <w:r w:rsidRPr="004A59B1" w:rsidDel="00601BE4">
          <w:rPr>
            <w:b/>
            <w:color w:val="000000"/>
            <w:szCs w:val="22"/>
            <w:lang w:val="sv-SE"/>
          </w:rPr>
          <w:delText>12.</w:delText>
        </w:r>
        <w:r w:rsidRPr="004A59B1" w:rsidDel="00601BE4">
          <w:rPr>
            <w:b/>
            <w:color w:val="000000"/>
            <w:szCs w:val="22"/>
            <w:lang w:val="sv-SE"/>
          </w:rPr>
          <w:tab/>
          <w:delText>ŠTEVILKA(E) DOVOLJENJA (DOVOLJENJ) ZA PROMET</w:delText>
        </w:r>
      </w:del>
    </w:p>
    <w:p w14:paraId="5297A474" w14:textId="20AF5334" w:rsidR="00841424" w:rsidRPr="004A59B1" w:rsidDel="00601BE4" w:rsidRDefault="00841424" w:rsidP="00B029D2">
      <w:pPr>
        <w:widowControl w:val="0"/>
        <w:tabs>
          <w:tab w:val="clear" w:pos="567"/>
        </w:tabs>
        <w:spacing w:line="240" w:lineRule="auto"/>
        <w:rPr>
          <w:del w:id="2759" w:author="Author"/>
          <w:color w:val="000000"/>
          <w:szCs w:val="22"/>
          <w:lang w:val="sv-SE"/>
        </w:rPr>
      </w:pPr>
    </w:p>
    <w:p w14:paraId="5297A475" w14:textId="2A19B134" w:rsidR="00841424" w:rsidRPr="004A59B1" w:rsidDel="00601BE4" w:rsidRDefault="00841424" w:rsidP="00B029D2">
      <w:pPr>
        <w:pStyle w:val="EndnoteText"/>
        <w:widowControl w:val="0"/>
        <w:tabs>
          <w:tab w:val="clear" w:pos="567"/>
          <w:tab w:val="left" w:pos="2268"/>
        </w:tabs>
        <w:rPr>
          <w:del w:id="2760" w:author="Author"/>
          <w:color w:val="000000"/>
          <w:szCs w:val="22"/>
          <w:shd w:val="clear" w:color="auto" w:fill="D9D9D9"/>
          <w:lang w:val="sv-SE"/>
        </w:rPr>
      </w:pPr>
      <w:del w:id="2761" w:author="Author">
        <w:r w:rsidRPr="004A59B1" w:rsidDel="00601BE4">
          <w:rPr>
            <w:color w:val="000000"/>
            <w:szCs w:val="22"/>
            <w:lang w:val="sv-SE"/>
          </w:rPr>
          <w:delText>EU/1/01/198/002</w:delText>
        </w:r>
        <w:r w:rsidRPr="004A59B1" w:rsidDel="00601BE4">
          <w:rPr>
            <w:color w:val="000000"/>
            <w:szCs w:val="22"/>
            <w:lang w:val="sv-SE"/>
          </w:rPr>
          <w:tab/>
        </w:r>
        <w:r w:rsidRPr="004A59B1" w:rsidDel="00601BE4">
          <w:rPr>
            <w:color w:val="000000"/>
            <w:szCs w:val="22"/>
            <w:shd w:val="clear" w:color="auto" w:fill="D9D9D9"/>
            <w:lang w:val="sv-SE"/>
          </w:rPr>
          <w:delText>24 kapsul</w:delText>
        </w:r>
      </w:del>
    </w:p>
    <w:p w14:paraId="5297A476" w14:textId="14D25DF2" w:rsidR="00841424" w:rsidRPr="004A59B1" w:rsidDel="00601BE4" w:rsidRDefault="00841424" w:rsidP="00B029D2">
      <w:pPr>
        <w:widowControl w:val="0"/>
        <w:tabs>
          <w:tab w:val="clear" w:pos="567"/>
          <w:tab w:val="left" w:pos="2268"/>
        </w:tabs>
        <w:spacing w:line="240" w:lineRule="auto"/>
        <w:rPr>
          <w:del w:id="2762" w:author="Author"/>
          <w:color w:val="000000"/>
          <w:szCs w:val="22"/>
          <w:shd w:val="clear" w:color="auto" w:fill="D9D9D9"/>
          <w:lang w:val="sv-SE"/>
        </w:rPr>
      </w:pPr>
      <w:del w:id="2763" w:author="Author">
        <w:r w:rsidRPr="004A59B1" w:rsidDel="00601BE4">
          <w:rPr>
            <w:color w:val="000000"/>
            <w:szCs w:val="22"/>
            <w:shd w:val="clear" w:color="auto" w:fill="D9D9D9"/>
            <w:lang w:val="sv-SE"/>
          </w:rPr>
          <w:delText>EU/1/01/198/003</w:delText>
        </w:r>
        <w:r w:rsidRPr="004A59B1" w:rsidDel="00601BE4">
          <w:rPr>
            <w:color w:val="000000"/>
            <w:szCs w:val="22"/>
            <w:shd w:val="clear" w:color="auto" w:fill="D9D9D9"/>
            <w:lang w:val="sv-SE"/>
          </w:rPr>
          <w:tab/>
          <w:delText>48 kapsul</w:delText>
        </w:r>
      </w:del>
    </w:p>
    <w:p w14:paraId="5297A477" w14:textId="4D6616DA" w:rsidR="00841424" w:rsidRPr="004A59B1" w:rsidDel="00601BE4" w:rsidRDefault="00841424" w:rsidP="00B029D2">
      <w:pPr>
        <w:widowControl w:val="0"/>
        <w:tabs>
          <w:tab w:val="clear" w:pos="567"/>
          <w:tab w:val="left" w:pos="2268"/>
        </w:tabs>
        <w:spacing w:line="240" w:lineRule="auto"/>
        <w:rPr>
          <w:del w:id="2764" w:author="Author"/>
          <w:color w:val="000000"/>
          <w:szCs w:val="22"/>
          <w:shd w:val="clear" w:color="auto" w:fill="D9D9D9"/>
          <w:lang w:val="sv-SE"/>
        </w:rPr>
      </w:pPr>
      <w:del w:id="2765" w:author="Author">
        <w:r w:rsidRPr="004A59B1" w:rsidDel="00601BE4">
          <w:rPr>
            <w:color w:val="000000"/>
            <w:szCs w:val="22"/>
            <w:shd w:val="clear" w:color="auto" w:fill="D9D9D9"/>
            <w:lang w:val="sv-SE"/>
          </w:rPr>
          <w:delText>EU/1/01/198/004</w:delText>
        </w:r>
        <w:r w:rsidRPr="004A59B1" w:rsidDel="00601BE4">
          <w:rPr>
            <w:color w:val="000000"/>
            <w:szCs w:val="22"/>
            <w:shd w:val="clear" w:color="auto" w:fill="D9D9D9"/>
            <w:lang w:val="sv-SE"/>
          </w:rPr>
          <w:tab/>
          <w:delText>96 kapsul</w:delText>
        </w:r>
      </w:del>
    </w:p>
    <w:p w14:paraId="5297A478" w14:textId="485931D9" w:rsidR="00841424" w:rsidRPr="004A59B1" w:rsidDel="00601BE4" w:rsidRDefault="00841424" w:rsidP="00B029D2">
      <w:pPr>
        <w:widowControl w:val="0"/>
        <w:tabs>
          <w:tab w:val="clear" w:pos="567"/>
          <w:tab w:val="left" w:pos="2268"/>
        </w:tabs>
        <w:spacing w:line="240" w:lineRule="auto"/>
        <w:rPr>
          <w:del w:id="2766" w:author="Author"/>
          <w:color w:val="000000"/>
          <w:szCs w:val="22"/>
          <w:shd w:val="clear" w:color="auto" w:fill="D9D9D9"/>
          <w:lang w:val="sv-SE"/>
        </w:rPr>
      </w:pPr>
      <w:del w:id="2767" w:author="Author">
        <w:r w:rsidRPr="004A59B1" w:rsidDel="00601BE4">
          <w:rPr>
            <w:color w:val="000000"/>
            <w:szCs w:val="22"/>
            <w:shd w:val="clear" w:color="auto" w:fill="D9D9D9"/>
            <w:lang w:val="sv-SE"/>
          </w:rPr>
          <w:delText>EU/1/01/198/005</w:delText>
        </w:r>
        <w:r w:rsidRPr="004A59B1" w:rsidDel="00601BE4">
          <w:rPr>
            <w:color w:val="000000"/>
            <w:szCs w:val="22"/>
            <w:shd w:val="clear" w:color="auto" w:fill="D9D9D9"/>
            <w:lang w:val="sv-SE"/>
          </w:rPr>
          <w:tab/>
          <w:delText>120 kapsul</w:delText>
        </w:r>
      </w:del>
    </w:p>
    <w:p w14:paraId="5297A479" w14:textId="6DF249D5" w:rsidR="00841424" w:rsidRPr="004A59B1" w:rsidDel="00601BE4" w:rsidRDefault="00841424" w:rsidP="00B029D2">
      <w:pPr>
        <w:widowControl w:val="0"/>
        <w:tabs>
          <w:tab w:val="clear" w:pos="567"/>
          <w:tab w:val="left" w:pos="2268"/>
        </w:tabs>
        <w:spacing w:line="240" w:lineRule="auto"/>
        <w:rPr>
          <w:del w:id="2768" w:author="Author"/>
          <w:color w:val="000000"/>
          <w:szCs w:val="22"/>
          <w:shd w:val="clear" w:color="auto" w:fill="D9D9D9"/>
          <w:lang w:val="sv-SE"/>
        </w:rPr>
      </w:pPr>
      <w:del w:id="2769" w:author="Author">
        <w:r w:rsidRPr="004A59B1" w:rsidDel="00601BE4">
          <w:rPr>
            <w:color w:val="000000"/>
            <w:szCs w:val="22"/>
            <w:shd w:val="clear" w:color="auto" w:fill="D9D9D9"/>
            <w:lang w:val="sv-SE"/>
          </w:rPr>
          <w:delText>EU/1/01/198/006</w:delText>
        </w:r>
        <w:r w:rsidRPr="004A59B1" w:rsidDel="00601BE4">
          <w:rPr>
            <w:color w:val="000000"/>
            <w:szCs w:val="22"/>
            <w:shd w:val="clear" w:color="auto" w:fill="D9D9D9"/>
            <w:lang w:val="sv-SE"/>
          </w:rPr>
          <w:tab/>
          <w:delText>180 kapsul</w:delText>
        </w:r>
      </w:del>
    </w:p>
    <w:p w14:paraId="5297A47A" w14:textId="03076DAA" w:rsidR="00841424" w:rsidRPr="004A59B1" w:rsidDel="00601BE4" w:rsidRDefault="00841424" w:rsidP="00B029D2">
      <w:pPr>
        <w:widowControl w:val="0"/>
        <w:tabs>
          <w:tab w:val="clear" w:pos="567"/>
        </w:tabs>
        <w:spacing w:line="240" w:lineRule="auto"/>
        <w:rPr>
          <w:del w:id="2770" w:author="Author"/>
          <w:color w:val="000000"/>
          <w:szCs w:val="22"/>
          <w:lang w:val="sv-SE"/>
        </w:rPr>
      </w:pPr>
    </w:p>
    <w:p w14:paraId="5297A47B" w14:textId="4F06BAD8" w:rsidR="00841424" w:rsidRPr="004A59B1" w:rsidDel="00601BE4" w:rsidRDefault="00841424" w:rsidP="00B029D2">
      <w:pPr>
        <w:widowControl w:val="0"/>
        <w:tabs>
          <w:tab w:val="clear" w:pos="567"/>
        </w:tabs>
        <w:spacing w:line="240" w:lineRule="auto"/>
        <w:rPr>
          <w:del w:id="2771" w:author="Author"/>
          <w:color w:val="000000"/>
          <w:szCs w:val="22"/>
          <w:lang w:val="sv-SE"/>
        </w:rPr>
      </w:pPr>
    </w:p>
    <w:p w14:paraId="5297A47C" w14:textId="7B75B59A"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72" w:author="Author"/>
          <w:b/>
          <w:color w:val="000000"/>
          <w:szCs w:val="22"/>
          <w:lang w:val="sv-SE"/>
        </w:rPr>
      </w:pPr>
      <w:del w:id="2773" w:author="Author">
        <w:r w:rsidRPr="004A59B1" w:rsidDel="00601BE4">
          <w:rPr>
            <w:b/>
            <w:color w:val="000000"/>
            <w:szCs w:val="22"/>
            <w:lang w:val="sv-SE"/>
          </w:rPr>
          <w:delText>13.</w:delText>
        </w:r>
        <w:r w:rsidRPr="004A59B1" w:rsidDel="00601BE4">
          <w:rPr>
            <w:b/>
            <w:color w:val="000000"/>
            <w:szCs w:val="22"/>
            <w:lang w:val="sv-SE"/>
          </w:rPr>
          <w:tab/>
          <w:delText>ŠTEVILKA SERIJE</w:delText>
        </w:r>
      </w:del>
    </w:p>
    <w:p w14:paraId="5297A47D" w14:textId="6DC4D43F" w:rsidR="00841424" w:rsidRPr="004A59B1" w:rsidDel="00601BE4" w:rsidRDefault="00841424" w:rsidP="00B029D2">
      <w:pPr>
        <w:widowControl w:val="0"/>
        <w:tabs>
          <w:tab w:val="clear" w:pos="567"/>
        </w:tabs>
        <w:spacing w:line="240" w:lineRule="auto"/>
        <w:rPr>
          <w:del w:id="2774" w:author="Author"/>
          <w:color w:val="000000"/>
          <w:szCs w:val="22"/>
          <w:lang w:val="sv-SE"/>
        </w:rPr>
      </w:pPr>
    </w:p>
    <w:p w14:paraId="5297A47E" w14:textId="70CCDEF7" w:rsidR="00841424" w:rsidRPr="004A59B1" w:rsidDel="00601BE4" w:rsidRDefault="00332440" w:rsidP="00B029D2">
      <w:pPr>
        <w:widowControl w:val="0"/>
        <w:tabs>
          <w:tab w:val="clear" w:pos="567"/>
        </w:tabs>
        <w:spacing w:line="240" w:lineRule="auto"/>
        <w:rPr>
          <w:del w:id="2775" w:author="Author"/>
          <w:color w:val="000000"/>
          <w:szCs w:val="22"/>
          <w:lang w:val="sv-SE"/>
        </w:rPr>
      </w:pPr>
      <w:del w:id="2776" w:author="Author">
        <w:r w:rsidDel="00601BE4">
          <w:rPr>
            <w:color w:val="000000"/>
            <w:szCs w:val="22"/>
            <w:lang w:val="sv-SE"/>
          </w:rPr>
          <w:delText>Lot</w:delText>
        </w:r>
      </w:del>
    </w:p>
    <w:p w14:paraId="5297A47F" w14:textId="7E929CAB" w:rsidR="00841424" w:rsidRPr="004A59B1" w:rsidDel="00601BE4" w:rsidRDefault="00841424" w:rsidP="00B029D2">
      <w:pPr>
        <w:widowControl w:val="0"/>
        <w:tabs>
          <w:tab w:val="clear" w:pos="567"/>
        </w:tabs>
        <w:spacing w:line="240" w:lineRule="auto"/>
        <w:rPr>
          <w:del w:id="2777" w:author="Author"/>
          <w:color w:val="000000"/>
          <w:szCs w:val="22"/>
          <w:lang w:val="sv-SE"/>
        </w:rPr>
      </w:pPr>
    </w:p>
    <w:p w14:paraId="5297A480" w14:textId="59913E89" w:rsidR="00841424" w:rsidRPr="004A59B1" w:rsidDel="00601BE4" w:rsidRDefault="00841424" w:rsidP="00B029D2">
      <w:pPr>
        <w:widowControl w:val="0"/>
        <w:tabs>
          <w:tab w:val="clear" w:pos="567"/>
        </w:tabs>
        <w:spacing w:line="240" w:lineRule="auto"/>
        <w:rPr>
          <w:del w:id="2778" w:author="Author"/>
          <w:color w:val="000000"/>
          <w:szCs w:val="22"/>
          <w:lang w:val="sv-SE"/>
        </w:rPr>
      </w:pPr>
    </w:p>
    <w:p w14:paraId="5297A481" w14:textId="3C968508"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79" w:author="Author"/>
          <w:b/>
          <w:color w:val="000000"/>
          <w:szCs w:val="22"/>
          <w:lang w:val="sv-SE"/>
        </w:rPr>
      </w:pPr>
      <w:del w:id="2780" w:author="Author">
        <w:r w:rsidRPr="004A59B1" w:rsidDel="00601BE4">
          <w:rPr>
            <w:b/>
            <w:color w:val="000000"/>
            <w:szCs w:val="22"/>
            <w:lang w:val="sv-SE"/>
          </w:rPr>
          <w:delText>14.</w:delText>
        </w:r>
        <w:r w:rsidRPr="004A59B1" w:rsidDel="00601BE4">
          <w:rPr>
            <w:b/>
            <w:color w:val="000000"/>
            <w:szCs w:val="22"/>
            <w:lang w:val="sv-SE"/>
          </w:rPr>
          <w:tab/>
          <w:delText>NAČIN IZDAJANJA ZDRAVILA</w:delText>
        </w:r>
      </w:del>
    </w:p>
    <w:p w14:paraId="5297A482" w14:textId="757A55CD" w:rsidR="00841424" w:rsidRPr="004A59B1" w:rsidDel="00601BE4" w:rsidRDefault="00841424" w:rsidP="00B029D2">
      <w:pPr>
        <w:widowControl w:val="0"/>
        <w:tabs>
          <w:tab w:val="clear" w:pos="567"/>
        </w:tabs>
        <w:spacing w:line="240" w:lineRule="auto"/>
        <w:rPr>
          <w:del w:id="2781" w:author="Author"/>
          <w:color w:val="000000"/>
          <w:szCs w:val="22"/>
          <w:lang w:val="sv-SE"/>
        </w:rPr>
      </w:pPr>
    </w:p>
    <w:p w14:paraId="5297A483" w14:textId="713A87C4" w:rsidR="00841424" w:rsidRPr="004A59B1" w:rsidDel="00601BE4" w:rsidRDefault="00841424" w:rsidP="00B029D2">
      <w:pPr>
        <w:widowControl w:val="0"/>
        <w:tabs>
          <w:tab w:val="clear" w:pos="567"/>
        </w:tabs>
        <w:spacing w:line="240" w:lineRule="auto"/>
        <w:rPr>
          <w:del w:id="2782" w:author="Author"/>
          <w:color w:val="000000"/>
          <w:szCs w:val="22"/>
          <w:lang w:val="sv-SE"/>
        </w:rPr>
      </w:pPr>
    </w:p>
    <w:p w14:paraId="5297A484" w14:textId="15A212EA"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83" w:author="Author"/>
          <w:b/>
          <w:color w:val="000000"/>
          <w:szCs w:val="22"/>
          <w:lang w:val="pl-PL"/>
        </w:rPr>
      </w:pPr>
      <w:del w:id="2784" w:author="Author">
        <w:r w:rsidRPr="004A59B1" w:rsidDel="00601BE4">
          <w:rPr>
            <w:b/>
            <w:color w:val="000000"/>
            <w:szCs w:val="22"/>
            <w:lang w:val="pl-PL"/>
          </w:rPr>
          <w:delText>15.</w:delText>
        </w:r>
        <w:r w:rsidRPr="004A59B1" w:rsidDel="00601BE4">
          <w:rPr>
            <w:b/>
            <w:color w:val="000000"/>
            <w:szCs w:val="22"/>
            <w:lang w:val="pl-PL"/>
          </w:rPr>
          <w:tab/>
          <w:delText>NAVODILA ZA UPORABO</w:delText>
        </w:r>
      </w:del>
    </w:p>
    <w:p w14:paraId="5297A485" w14:textId="05BC6378" w:rsidR="00841424" w:rsidRPr="004A59B1" w:rsidDel="00601BE4" w:rsidRDefault="00841424" w:rsidP="00B029D2">
      <w:pPr>
        <w:widowControl w:val="0"/>
        <w:tabs>
          <w:tab w:val="clear" w:pos="567"/>
        </w:tabs>
        <w:spacing w:line="240" w:lineRule="auto"/>
        <w:rPr>
          <w:del w:id="2785" w:author="Author"/>
          <w:color w:val="000000"/>
          <w:szCs w:val="22"/>
          <w:u w:val="single"/>
          <w:lang w:val="pl-PL"/>
        </w:rPr>
      </w:pPr>
    </w:p>
    <w:p w14:paraId="5297A486" w14:textId="27409882" w:rsidR="00841424" w:rsidRPr="004A59B1" w:rsidDel="00601BE4" w:rsidRDefault="00841424" w:rsidP="00B029D2">
      <w:pPr>
        <w:widowControl w:val="0"/>
        <w:tabs>
          <w:tab w:val="clear" w:pos="567"/>
        </w:tabs>
        <w:spacing w:line="240" w:lineRule="auto"/>
        <w:rPr>
          <w:del w:id="2786" w:author="Author"/>
          <w:color w:val="000000"/>
          <w:szCs w:val="22"/>
          <w:u w:val="single"/>
          <w:lang w:val="pl-PL"/>
        </w:rPr>
      </w:pPr>
    </w:p>
    <w:p w14:paraId="5297A487" w14:textId="2BD75CCC"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787" w:author="Author"/>
          <w:b/>
          <w:color w:val="000000"/>
          <w:szCs w:val="22"/>
          <w:lang w:val="pl-PL"/>
        </w:rPr>
      </w:pPr>
      <w:del w:id="2788" w:author="Author">
        <w:r w:rsidRPr="004A59B1" w:rsidDel="00601BE4">
          <w:rPr>
            <w:b/>
            <w:color w:val="000000"/>
            <w:szCs w:val="22"/>
            <w:lang w:val="pl-PL"/>
          </w:rPr>
          <w:delText>16.</w:delText>
        </w:r>
        <w:r w:rsidRPr="004A59B1" w:rsidDel="00601BE4">
          <w:rPr>
            <w:b/>
            <w:color w:val="000000"/>
            <w:szCs w:val="22"/>
            <w:lang w:val="pl-PL"/>
          </w:rPr>
          <w:tab/>
          <w:delText>PODATKI V BRAILLOVI PISAVI</w:delText>
        </w:r>
      </w:del>
    </w:p>
    <w:p w14:paraId="5297A488" w14:textId="000FD541" w:rsidR="00841424" w:rsidRPr="004A59B1" w:rsidDel="00601BE4" w:rsidRDefault="00841424" w:rsidP="00B029D2">
      <w:pPr>
        <w:widowControl w:val="0"/>
        <w:tabs>
          <w:tab w:val="clear" w:pos="567"/>
        </w:tabs>
        <w:spacing w:line="240" w:lineRule="auto"/>
        <w:rPr>
          <w:del w:id="2789" w:author="Author"/>
          <w:color w:val="000000"/>
          <w:szCs w:val="22"/>
          <w:lang w:val="pl-PL"/>
        </w:rPr>
      </w:pPr>
    </w:p>
    <w:p w14:paraId="5297A489" w14:textId="70199D9A" w:rsidR="00841424" w:rsidRPr="004A59B1" w:rsidDel="00601BE4" w:rsidRDefault="00841424" w:rsidP="00B029D2">
      <w:pPr>
        <w:widowControl w:val="0"/>
        <w:tabs>
          <w:tab w:val="clear" w:pos="567"/>
        </w:tabs>
        <w:spacing w:line="240" w:lineRule="auto"/>
        <w:rPr>
          <w:del w:id="2790" w:author="Author"/>
          <w:color w:val="000000"/>
          <w:szCs w:val="22"/>
          <w:lang w:val="pl-PL"/>
        </w:rPr>
      </w:pPr>
      <w:del w:id="2791" w:author="Author">
        <w:r w:rsidRPr="004A59B1" w:rsidDel="00601BE4">
          <w:rPr>
            <w:color w:val="000000"/>
            <w:szCs w:val="22"/>
            <w:lang w:val="pl-PL"/>
          </w:rPr>
          <w:delText>Glivec 100 mg</w:delText>
        </w:r>
      </w:del>
    </w:p>
    <w:p w14:paraId="5297A48A" w14:textId="21C011C3" w:rsidR="00841424" w:rsidDel="00601BE4" w:rsidRDefault="00841424" w:rsidP="00B029D2">
      <w:pPr>
        <w:widowControl w:val="0"/>
        <w:tabs>
          <w:tab w:val="clear" w:pos="567"/>
        </w:tabs>
        <w:spacing w:line="240" w:lineRule="auto"/>
        <w:rPr>
          <w:del w:id="2792" w:author="Author"/>
          <w:color w:val="000000"/>
          <w:szCs w:val="22"/>
          <w:lang w:val="pl-PL"/>
        </w:rPr>
      </w:pPr>
    </w:p>
    <w:p w14:paraId="5297A48B" w14:textId="60762035" w:rsidR="00800C08" w:rsidDel="00601BE4" w:rsidRDefault="00800C08" w:rsidP="00B029D2">
      <w:pPr>
        <w:widowControl w:val="0"/>
        <w:tabs>
          <w:tab w:val="clear" w:pos="567"/>
        </w:tabs>
        <w:spacing w:line="240" w:lineRule="auto"/>
        <w:rPr>
          <w:del w:id="2793" w:author="Author"/>
          <w:color w:val="000000"/>
          <w:szCs w:val="22"/>
          <w:lang w:val="pl-PL"/>
        </w:rPr>
      </w:pPr>
    </w:p>
    <w:p w14:paraId="5297A48C" w14:textId="5572D4D6" w:rsidR="00800C08" w:rsidDel="00601BE4" w:rsidRDefault="00800C08"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794" w:author="Author"/>
          <w:lang w:val="sl-SI"/>
        </w:rPr>
      </w:pPr>
      <w:del w:id="2795" w:author="Author">
        <w:r w:rsidDel="00601BE4">
          <w:rPr>
            <w:b/>
            <w:bCs/>
            <w:lang w:val="sl-SI"/>
          </w:rPr>
          <w:delText>17.</w:delText>
        </w:r>
        <w:r w:rsidDel="00601BE4">
          <w:rPr>
            <w:b/>
            <w:bCs/>
            <w:lang w:val="sl-SI"/>
          </w:rPr>
          <w:tab/>
        </w:r>
        <w:r w:rsidRPr="0058717D" w:rsidDel="00601BE4">
          <w:rPr>
            <w:b/>
            <w:bCs/>
            <w:lang w:val="sl-SI"/>
          </w:rPr>
          <w:delText>EDINSTVENA OZNAKA – DVODIMENZIONALNA ČRTNA KODA</w:delText>
        </w:r>
      </w:del>
    </w:p>
    <w:p w14:paraId="5297A48D" w14:textId="315BF6C7" w:rsidR="00800C08" w:rsidDel="00601BE4" w:rsidRDefault="00800C08" w:rsidP="00B029D2">
      <w:pPr>
        <w:widowControl w:val="0"/>
        <w:tabs>
          <w:tab w:val="clear" w:pos="567"/>
        </w:tabs>
        <w:spacing w:line="240" w:lineRule="auto"/>
        <w:rPr>
          <w:del w:id="2796" w:author="Author"/>
          <w:lang w:val="sl-SI"/>
        </w:rPr>
      </w:pPr>
    </w:p>
    <w:p w14:paraId="5297A48E" w14:textId="509264FA" w:rsidR="00800C08" w:rsidRPr="007B52E4" w:rsidDel="00601BE4" w:rsidRDefault="00800C08" w:rsidP="00B029D2">
      <w:pPr>
        <w:widowControl w:val="0"/>
        <w:tabs>
          <w:tab w:val="clear" w:pos="567"/>
        </w:tabs>
        <w:spacing w:line="240" w:lineRule="auto"/>
        <w:rPr>
          <w:del w:id="2797" w:author="Author"/>
          <w:noProof/>
          <w:shd w:val="pct15" w:color="auto" w:fill="auto"/>
          <w:lang w:val="pl-PL"/>
        </w:rPr>
      </w:pPr>
      <w:del w:id="2798" w:author="Author">
        <w:r w:rsidRPr="007B52E4" w:rsidDel="00601BE4">
          <w:rPr>
            <w:noProof/>
            <w:shd w:val="pct15" w:color="auto" w:fill="auto"/>
            <w:lang w:val="pl-PL"/>
          </w:rPr>
          <w:delText>Vsebuje dvodimenzionalno črtno kodo z edinstveno oznako.</w:delText>
        </w:r>
      </w:del>
    </w:p>
    <w:p w14:paraId="5297A48F" w14:textId="1B389DC5" w:rsidR="00800C08" w:rsidDel="00601BE4" w:rsidRDefault="00800C08" w:rsidP="00B029D2">
      <w:pPr>
        <w:widowControl w:val="0"/>
        <w:tabs>
          <w:tab w:val="clear" w:pos="567"/>
        </w:tabs>
        <w:spacing w:line="240" w:lineRule="auto"/>
        <w:rPr>
          <w:del w:id="2799" w:author="Author"/>
          <w:lang w:val="sl-SI"/>
        </w:rPr>
      </w:pPr>
    </w:p>
    <w:p w14:paraId="5297A490" w14:textId="660944F6" w:rsidR="00800C08" w:rsidDel="00601BE4" w:rsidRDefault="00800C08" w:rsidP="00B029D2">
      <w:pPr>
        <w:widowControl w:val="0"/>
        <w:tabs>
          <w:tab w:val="clear" w:pos="567"/>
        </w:tabs>
        <w:spacing w:line="240" w:lineRule="auto"/>
        <w:rPr>
          <w:del w:id="2800" w:author="Author"/>
          <w:lang w:val="sl-SI"/>
        </w:rPr>
      </w:pPr>
    </w:p>
    <w:p w14:paraId="5297A491" w14:textId="03A555BA" w:rsidR="00800C08" w:rsidDel="00601BE4" w:rsidRDefault="00800C08" w:rsidP="00B029D2">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801" w:author="Author"/>
          <w:lang w:val="sl-SI"/>
        </w:rPr>
      </w:pPr>
      <w:del w:id="2802" w:author="Author">
        <w:r w:rsidDel="00601BE4">
          <w:rPr>
            <w:b/>
            <w:bCs/>
            <w:lang w:val="sl-SI"/>
          </w:rPr>
          <w:delText>18.</w:delText>
        </w:r>
        <w:r w:rsidDel="00601BE4">
          <w:rPr>
            <w:b/>
            <w:bCs/>
            <w:lang w:val="sl-SI"/>
          </w:rPr>
          <w:tab/>
        </w:r>
        <w:r w:rsidRPr="0058717D" w:rsidDel="00601BE4">
          <w:rPr>
            <w:b/>
            <w:bCs/>
            <w:lang w:val="sl-SI"/>
          </w:rPr>
          <w:delText>EDINSTVENA OZNAKA – V BERLJIVI OBLIKI</w:delText>
        </w:r>
      </w:del>
    </w:p>
    <w:p w14:paraId="5297A492" w14:textId="78D67611" w:rsidR="00800C08" w:rsidDel="00601BE4" w:rsidRDefault="00800C08" w:rsidP="00B029D2">
      <w:pPr>
        <w:keepNext/>
        <w:keepLines/>
        <w:widowControl w:val="0"/>
        <w:tabs>
          <w:tab w:val="clear" w:pos="567"/>
        </w:tabs>
        <w:spacing w:line="240" w:lineRule="auto"/>
        <w:rPr>
          <w:del w:id="2803" w:author="Author"/>
          <w:lang w:val="sl-SI"/>
        </w:rPr>
      </w:pPr>
    </w:p>
    <w:p w14:paraId="5297A493" w14:textId="7C43B16A" w:rsidR="00800C08" w:rsidDel="00601BE4" w:rsidRDefault="00800C08" w:rsidP="00B029D2">
      <w:pPr>
        <w:keepNext/>
        <w:keepLines/>
        <w:widowControl w:val="0"/>
        <w:tabs>
          <w:tab w:val="clear" w:pos="567"/>
        </w:tabs>
        <w:spacing w:line="240" w:lineRule="auto"/>
        <w:rPr>
          <w:del w:id="2804" w:author="Author"/>
          <w:lang w:val="sl-SI"/>
        </w:rPr>
      </w:pPr>
      <w:del w:id="2805" w:author="Author">
        <w:r w:rsidDel="00601BE4">
          <w:rPr>
            <w:lang w:val="sl-SI"/>
          </w:rPr>
          <w:delText>PC</w:delText>
        </w:r>
      </w:del>
    </w:p>
    <w:p w14:paraId="5297A494" w14:textId="58D70159" w:rsidR="00800C08" w:rsidDel="00601BE4" w:rsidRDefault="00800C08" w:rsidP="00B029D2">
      <w:pPr>
        <w:keepNext/>
        <w:keepLines/>
        <w:widowControl w:val="0"/>
        <w:tabs>
          <w:tab w:val="clear" w:pos="567"/>
        </w:tabs>
        <w:spacing w:line="240" w:lineRule="auto"/>
        <w:rPr>
          <w:del w:id="2806" w:author="Author"/>
          <w:lang w:val="sl-SI"/>
        </w:rPr>
      </w:pPr>
      <w:del w:id="2807" w:author="Author">
        <w:r w:rsidDel="00601BE4">
          <w:rPr>
            <w:lang w:val="sl-SI"/>
          </w:rPr>
          <w:delText>SN</w:delText>
        </w:r>
      </w:del>
    </w:p>
    <w:p w14:paraId="5297A495" w14:textId="131B38F6" w:rsidR="00800C08" w:rsidDel="00601BE4" w:rsidRDefault="00800C08" w:rsidP="00B029D2">
      <w:pPr>
        <w:widowControl w:val="0"/>
        <w:tabs>
          <w:tab w:val="clear" w:pos="567"/>
        </w:tabs>
        <w:spacing w:line="240" w:lineRule="auto"/>
        <w:rPr>
          <w:del w:id="2808" w:author="Author"/>
          <w:lang w:val="sl-SI"/>
        </w:rPr>
      </w:pPr>
      <w:del w:id="2809" w:author="Author">
        <w:r w:rsidRPr="000A6242" w:rsidDel="00601BE4">
          <w:rPr>
            <w:color w:val="000000"/>
            <w:szCs w:val="22"/>
            <w:lang w:val="pl-PL"/>
          </w:rPr>
          <w:delText>NN</w:delText>
        </w:r>
      </w:del>
    </w:p>
    <w:p w14:paraId="5297A496" w14:textId="1664E639" w:rsidR="00800C08" w:rsidRPr="004A59B1" w:rsidDel="00601BE4" w:rsidRDefault="00800C08" w:rsidP="00B029D2">
      <w:pPr>
        <w:widowControl w:val="0"/>
        <w:tabs>
          <w:tab w:val="clear" w:pos="567"/>
        </w:tabs>
        <w:spacing w:line="240" w:lineRule="auto"/>
        <w:rPr>
          <w:del w:id="2810" w:author="Author"/>
          <w:color w:val="000000"/>
          <w:szCs w:val="22"/>
          <w:lang w:val="pl-PL"/>
        </w:rPr>
      </w:pPr>
    </w:p>
    <w:p w14:paraId="5297A497" w14:textId="487E5C4B" w:rsidR="00841424" w:rsidRPr="004A59B1" w:rsidDel="00601BE4" w:rsidRDefault="00841424" w:rsidP="00B029D2">
      <w:pPr>
        <w:widowControl w:val="0"/>
        <w:tabs>
          <w:tab w:val="clear" w:pos="567"/>
        </w:tabs>
        <w:spacing w:line="240" w:lineRule="auto"/>
        <w:rPr>
          <w:del w:id="2811" w:author="Author"/>
          <w:color w:val="000000"/>
          <w:szCs w:val="22"/>
          <w:lang w:val="pl-PL"/>
        </w:rPr>
      </w:pPr>
      <w:del w:id="2812" w:author="Author">
        <w:r w:rsidRPr="004A59B1" w:rsidDel="00601BE4">
          <w:rPr>
            <w:b/>
            <w:color w:val="000000"/>
            <w:szCs w:val="22"/>
            <w:u w:val="single"/>
            <w:lang w:val="pl-PL"/>
          </w:rPr>
          <w:br w:type="page"/>
        </w:r>
      </w:del>
    </w:p>
    <w:p w14:paraId="5297A498" w14:textId="32A790B9" w:rsidR="000A6242" w:rsidRPr="000A6242" w:rsidDel="00601BE4" w:rsidRDefault="000A6242" w:rsidP="00B029D2">
      <w:pPr>
        <w:widowControl w:val="0"/>
        <w:tabs>
          <w:tab w:val="clear" w:pos="567"/>
          <w:tab w:val="left" w:pos="5748"/>
        </w:tabs>
        <w:spacing w:line="240" w:lineRule="auto"/>
        <w:rPr>
          <w:del w:id="2813" w:author="Author"/>
          <w:color w:val="000000"/>
          <w:szCs w:val="22"/>
          <w:lang w:val="pl-PL"/>
        </w:rPr>
      </w:pPr>
    </w:p>
    <w:p w14:paraId="5297A499" w14:textId="689AFF3F"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814" w:author="Author"/>
          <w:b/>
          <w:color w:val="000000"/>
          <w:szCs w:val="22"/>
          <w:lang w:val="pl-PL"/>
        </w:rPr>
      </w:pPr>
      <w:del w:id="2815" w:author="Author">
        <w:r w:rsidRPr="004A59B1" w:rsidDel="00601BE4">
          <w:rPr>
            <w:b/>
            <w:color w:val="000000"/>
            <w:szCs w:val="22"/>
            <w:lang w:val="pl-PL"/>
          </w:rPr>
          <w:delText>PODATKI, KI MORAJO BITI NAJMANJ NAVEDENI NA PRETISNEM OMOTU ALI DVOJNEM TRAKU</w:delText>
        </w:r>
      </w:del>
    </w:p>
    <w:p w14:paraId="5297A49A" w14:textId="1D3EFFF0"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816" w:author="Author"/>
          <w:color w:val="000000"/>
          <w:szCs w:val="22"/>
          <w:lang w:val="pl-PL"/>
        </w:rPr>
      </w:pPr>
    </w:p>
    <w:p w14:paraId="5297A49B" w14:textId="6E5C0957"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817" w:author="Author"/>
          <w:b/>
          <w:color w:val="000000"/>
          <w:szCs w:val="22"/>
          <w:lang w:val="pl-PL"/>
        </w:rPr>
      </w:pPr>
      <w:del w:id="2818" w:author="Author">
        <w:r w:rsidRPr="004A59B1" w:rsidDel="00601BE4">
          <w:rPr>
            <w:b/>
            <w:color w:val="000000"/>
            <w:szCs w:val="22"/>
            <w:lang w:val="pl-PL"/>
          </w:rPr>
          <w:delText>PRETISNI OMOTI</w:delText>
        </w:r>
      </w:del>
    </w:p>
    <w:p w14:paraId="5297A49C" w14:textId="5BDF5181" w:rsidR="00841424" w:rsidRPr="004A59B1" w:rsidDel="00601BE4" w:rsidRDefault="00841424" w:rsidP="00B029D2">
      <w:pPr>
        <w:widowControl w:val="0"/>
        <w:tabs>
          <w:tab w:val="clear" w:pos="567"/>
          <w:tab w:val="left" w:pos="5748"/>
        </w:tabs>
        <w:spacing w:line="240" w:lineRule="auto"/>
        <w:rPr>
          <w:del w:id="2819" w:author="Author"/>
          <w:color w:val="000000"/>
          <w:szCs w:val="22"/>
          <w:lang w:val="pl-PL"/>
        </w:rPr>
      </w:pPr>
    </w:p>
    <w:p w14:paraId="5297A49D" w14:textId="2146A84B" w:rsidR="00841424" w:rsidRPr="004A59B1" w:rsidDel="00601BE4" w:rsidRDefault="00841424" w:rsidP="00B029D2">
      <w:pPr>
        <w:widowControl w:val="0"/>
        <w:tabs>
          <w:tab w:val="clear" w:pos="567"/>
        </w:tabs>
        <w:spacing w:line="240" w:lineRule="auto"/>
        <w:rPr>
          <w:del w:id="2820" w:author="Author"/>
          <w:color w:val="000000"/>
          <w:szCs w:val="22"/>
          <w:lang w:val="pl-PL"/>
        </w:rPr>
      </w:pPr>
    </w:p>
    <w:p w14:paraId="5297A49E" w14:textId="24BA2ED6"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821" w:author="Author"/>
          <w:b/>
          <w:color w:val="000000"/>
          <w:szCs w:val="22"/>
          <w:lang w:val="pl-PL"/>
        </w:rPr>
      </w:pPr>
      <w:del w:id="2822" w:author="Author">
        <w:r w:rsidRPr="004A59B1" w:rsidDel="00601BE4">
          <w:rPr>
            <w:b/>
            <w:color w:val="000000"/>
            <w:szCs w:val="22"/>
            <w:lang w:val="pl-PL"/>
          </w:rPr>
          <w:delText>1.</w:delText>
        </w:r>
        <w:r w:rsidRPr="004A59B1" w:rsidDel="00601BE4">
          <w:rPr>
            <w:b/>
            <w:color w:val="000000"/>
            <w:szCs w:val="22"/>
            <w:lang w:val="pl-PL"/>
          </w:rPr>
          <w:tab/>
          <w:delText>IME ZDRAVILA</w:delText>
        </w:r>
      </w:del>
    </w:p>
    <w:p w14:paraId="5297A49F" w14:textId="15A3882F" w:rsidR="00841424" w:rsidRPr="004A59B1" w:rsidDel="00601BE4" w:rsidRDefault="00841424" w:rsidP="00B029D2">
      <w:pPr>
        <w:widowControl w:val="0"/>
        <w:tabs>
          <w:tab w:val="clear" w:pos="567"/>
        </w:tabs>
        <w:spacing w:line="240" w:lineRule="auto"/>
        <w:ind w:left="567" w:hanging="567"/>
        <w:rPr>
          <w:del w:id="2823" w:author="Author"/>
          <w:color w:val="000000"/>
          <w:szCs w:val="22"/>
          <w:lang w:val="pl-PL"/>
        </w:rPr>
      </w:pPr>
    </w:p>
    <w:p w14:paraId="5297A4A0" w14:textId="118632EE" w:rsidR="00841424" w:rsidRPr="004A59B1" w:rsidDel="00601BE4" w:rsidRDefault="00841424" w:rsidP="00B029D2">
      <w:pPr>
        <w:widowControl w:val="0"/>
        <w:tabs>
          <w:tab w:val="clear" w:pos="567"/>
        </w:tabs>
        <w:spacing w:line="240" w:lineRule="auto"/>
        <w:rPr>
          <w:del w:id="2824" w:author="Author"/>
          <w:color w:val="000000"/>
          <w:szCs w:val="22"/>
          <w:lang w:val="pl-PL"/>
        </w:rPr>
      </w:pPr>
      <w:del w:id="2825" w:author="Author">
        <w:r w:rsidRPr="004A59B1" w:rsidDel="00601BE4">
          <w:rPr>
            <w:color w:val="000000"/>
            <w:szCs w:val="22"/>
            <w:lang w:val="pl-PL"/>
          </w:rPr>
          <w:delText>Glivec 100 mg kapsule</w:delText>
        </w:r>
      </w:del>
    </w:p>
    <w:p w14:paraId="5297A4A1" w14:textId="4F10FA41" w:rsidR="00841424" w:rsidRPr="004A59B1" w:rsidDel="00601BE4" w:rsidRDefault="00841424" w:rsidP="00B029D2">
      <w:pPr>
        <w:widowControl w:val="0"/>
        <w:tabs>
          <w:tab w:val="clear" w:pos="567"/>
        </w:tabs>
        <w:spacing w:line="240" w:lineRule="auto"/>
        <w:rPr>
          <w:del w:id="2826" w:author="Author"/>
          <w:color w:val="000000"/>
          <w:szCs w:val="22"/>
          <w:lang w:val="pl-PL"/>
        </w:rPr>
      </w:pPr>
      <w:del w:id="2827" w:author="Author">
        <w:r w:rsidRPr="004A59B1" w:rsidDel="00601BE4">
          <w:rPr>
            <w:color w:val="000000"/>
            <w:szCs w:val="22"/>
            <w:lang w:val="pl-PL"/>
          </w:rPr>
          <w:delText>imatinib</w:delText>
        </w:r>
      </w:del>
    </w:p>
    <w:p w14:paraId="5297A4A2" w14:textId="595D5EA9" w:rsidR="00841424" w:rsidRPr="004A59B1" w:rsidDel="00601BE4" w:rsidRDefault="00841424" w:rsidP="00B029D2">
      <w:pPr>
        <w:widowControl w:val="0"/>
        <w:tabs>
          <w:tab w:val="clear" w:pos="567"/>
        </w:tabs>
        <w:spacing w:line="240" w:lineRule="auto"/>
        <w:rPr>
          <w:del w:id="2828" w:author="Author"/>
          <w:color w:val="000000"/>
          <w:szCs w:val="22"/>
          <w:lang w:val="pl-PL"/>
        </w:rPr>
      </w:pPr>
    </w:p>
    <w:p w14:paraId="5297A4A3" w14:textId="6E056B6F" w:rsidR="00841424" w:rsidRPr="004A59B1" w:rsidDel="00601BE4" w:rsidRDefault="00841424" w:rsidP="00B029D2">
      <w:pPr>
        <w:widowControl w:val="0"/>
        <w:tabs>
          <w:tab w:val="clear" w:pos="567"/>
        </w:tabs>
        <w:spacing w:line="240" w:lineRule="auto"/>
        <w:rPr>
          <w:del w:id="2829" w:author="Author"/>
          <w:color w:val="000000"/>
          <w:szCs w:val="22"/>
          <w:lang w:val="pl-PL"/>
        </w:rPr>
      </w:pPr>
    </w:p>
    <w:p w14:paraId="5297A4A4" w14:textId="390ECD23"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830" w:author="Author"/>
          <w:b/>
          <w:color w:val="000000"/>
          <w:szCs w:val="22"/>
          <w:lang w:val="pl-PL"/>
        </w:rPr>
      </w:pPr>
      <w:del w:id="2831" w:author="Author">
        <w:r w:rsidRPr="004A59B1" w:rsidDel="00601BE4">
          <w:rPr>
            <w:b/>
            <w:color w:val="000000"/>
            <w:szCs w:val="22"/>
            <w:lang w:val="pl-PL"/>
          </w:rPr>
          <w:delText>2.</w:delText>
        </w:r>
        <w:r w:rsidRPr="004A59B1" w:rsidDel="00601BE4">
          <w:rPr>
            <w:b/>
            <w:color w:val="000000"/>
            <w:szCs w:val="22"/>
            <w:lang w:val="pl-PL"/>
          </w:rPr>
          <w:tab/>
          <w:delText>IME IMETNIKA DOVOLJENJA ZA PROMET Z ZDRAVILOM</w:delText>
        </w:r>
      </w:del>
    </w:p>
    <w:p w14:paraId="5297A4A5" w14:textId="07E08CC3" w:rsidR="00841424" w:rsidRPr="004A59B1" w:rsidDel="00601BE4" w:rsidRDefault="00841424" w:rsidP="00B029D2">
      <w:pPr>
        <w:widowControl w:val="0"/>
        <w:tabs>
          <w:tab w:val="clear" w:pos="567"/>
        </w:tabs>
        <w:spacing w:line="240" w:lineRule="auto"/>
        <w:rPr>
          <w:del w:id="2832" w:author="Author"/>
          <w:color w:val="000000"/>
          <w:szCs w:val="22"/>
          <w:lang w:val="pl-PL"/>
        </w:rPr>
      </w:pPr>
    </w:p>
    <w:p w14:paraId="5297A4A6" w14:textId="1DF4325E" w:rsidR="00841424" w:rsidRPr="004A59B1" w:rsidDel="00601BE4" w:rsidRDefault="00841424" w:rsidP="00B029D2">
      <w:pPr>
        <w:widowControl w:val="0"/>
        <w:tabs>
          <w:tab w:val="clear" w:pos="567"/>
        </w:tabs>
        <w:spacing w:line="240" w:lineRule="auto"/>
        <w:rPr>
          <w:del w:id="2833" w:author="Author"/>
          <w:color w:val="000000"/>
          <w:szCs w:val="22"/>
          <w:lang w:val="pl-PL"/>
        </w:rPr>
      </w:pPr>
      <w:del w:id="2834" w:author="Author">
        <w:r w:rsidRPr="004A59B1" w:rsidDel="00601BE4">
          <w:rPr>
            <w:color w:val="000000"/>
            <w:szCs w:val="22"/>
            <w:lang w:val="pl-PL"/>
          </w:rPr>
          <w:delText>Novartis Europharm Limited</w:delText>
        </w:r>
      </w:del>
    </w:p>
    <w:p w14:paraId="5297A4A7" w14:textId="3C3CF666" w:rsidR="00841424" w:rsidRPr="004A59B1" w:rsidDel="00601BE4" w:rsidRDefault="00841424" w:rsidP="00B029D2">
      <w:pPr>
        <w:widowControl w:val="0"/>
        <w:tabs>
          <w:tab w:val="clear" w:pos="567"/>
        </w:tabs>
        <w:spacing w:line="240" w:lineRule="auto"/>
        <w:rPr>
          <w:del w:id="2835" w:author="Author"/>
          <w:color w:val="000000"/>
          <w:szCs w:val="22"/>
          <w:lang w:val="pl-PL"/>
        </w:rPr>
      </w:pPr>
    </w:p>
    <w:p w14:paraId="5297A4A8" w14:textId="09C56E04" w:rsidR="00841424" w:rsidRPr="004A59B1" w:rsidDel="00601BE4" w:rsidRDefault="00841424" w:rsidP="00B029D2">
      <w:pPr>
        <w:widowControl w:val="0"/>
        <w:tabs>
          <w:tab w:val="clear" w:pos="567"/>
        </w:tabs>
        <w:spacing w:line="240" w:lineRule="auto"/>
        <w:rPr>
          <w:del w:id="2836" w:author="Author"/>
          <w:color w:val="000000"/>
          <w:szCs w:val="22"/>
          <w:lang w:val="pl-PL"/>
        </w:rPr>
      </w:pPr>
    </w:p>
    <w:p w14:paraId="5297A4A9" w14:textId="689A953A"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837" w:author="Author"/>
          <w:b/>
          <w:color w:val="000000"/>
          <w:szCs w:val="22"/>
          <w:lang w:val="pl-PL"/>
        </w:rPr>
      </w:pPr>
      <w:del w:id="2838" w:author="Author">
        <w:r w:rsidRPr="004A59B1" w:rsidDel="00601BE4">
          <w:rPr>
            <w:b/>
            <w:color w:val="000000"/>
            <w:szCs w:val="22"/>
            <w:lang w:val="pl-PL"/>
          </w:rPr>
          <w:delText>3.</w:delText>
        </w:r>
        <w:r w:rsidRPr="004A59B1" w:rsidDel="00601BE4">
          <w:rPr>
            <w:b/>
            <w:color w:val="000000"/>
            <w:szCs w:val="22"/>
            <w:lang w:val="pl-PL"/>
          </w:rPr>
          <w:tab/>
          <w:delText>DATUM IZTEKA ROKA UPORABNOSTI ZDRAVILA</w:delText>
        </w:r>
      </w:del>
    </w:p>
    <w:p w14:paraId="5297A4AA" w14:textId="0D5BB50E" w:rsidR="00841424" w:rsidRPr="004A59B1" w:rsidDel="00601BE4" w:rsidRDefault="00841424" w:rsidP="00B029D2">
      <w:pPr>
        <w:widowControl w:val="0"/>
        <w:tabs>
          <w:tab w:val="clear" w:pos="567"/>
        </w:tabs>
        <w:spacing w:line="240" w:lineRule="auto"/>
        <w:rPr>
          <w:del w:id="2839" w:author="Author"/>
          <w:color w:val="000000"/>
          <w:szCs w:val="22"/>
          <w:lang w:val="pl-PL"/>
        </w:rPr>
      </w:pPr>
    </w:p>
    <w:p w14:paraId="5297A4AB" w14:textId="5E1F027A" w:rsidR="00841424" w:rsidRPr="004A59B1" w:rsidDel="00601BE4" w:rsidRDefault="00841424" w:rsidP="00B029D2">
      <w:pPr>
        <w:pStyle w:val="EndnoteText"/>
        <w:widowControl w:val="0"/>
        <w:tabs>
          <w:tab w:val="clear" w:pos="567"/>
        </w:tabs>
        <w:rPr>
          <w:del w:id="2840" w:author="Author"/>
          <w:color w:val="000000"/>
          <w:szCs w:val="22"/>
          <w:lang w:val="pl-PL"/>
        </w:rPr>
      </w:pPr>
      <w:del w:id="2841" w:author="Author">
        <w:r w:rsidRPr="004A59B1" w:rsidDel="00601BE4">
          <w:rPr>
            <w:color w:val="000000"/>
            <w:szCs w:val="22"/>
            <w:lang w:val="pl-PL"/>
          </w:rPr>
          <w:delText>EXP</w:delText>
        </w:r>
      </w:del>
    </w:p>
    <w:p w14:paraId="5297A4AC" w14:textId="66AED7E3" w:rsidR="00841424" w:rsidRPr="004A59B1" w:rsidDel="00601BE4" w:rsidRDefault="00841424" w:rsidP="00B029D2">
      <w:pPr>
        <w:widowControl w:val="0"/>
        <w:tabs>
          <w:tab w:val="clear" w:pos="567"/>
        </w:tabs>
        <w:spacing w:line="240" w:lineRule="auto"/>
        <w:rPr>
          <w:del w:id="2842" w:author="Author"/>
          <w:color w:val="000000"/>
          <w:szCs w:val="22"/>
          <w:lang w:val="pl-PL"/>
        </w:rPr>
      </w:pPr>
    </w:p>
    <w:p w14:paraId="5297A4AD" w14:textId="5C9D09F0" w:rsidR="00841424" w:rsidRPr="004A59B1" w:rsidDel="00601BE4" w:rsidRDefault="00841424" w:rsidP="00B029D2">
      <w:pPr>
        <w:widowControl w:val="0"/>
        <w:tabs>
          <w:tab w:val="clear" w:pos="567"/>
        </w:tabs>
        <w:spacing w:line="240" w:lineRule="auto"/>
        <w:rPr>
          <w:del w:id="2843" w:author="Author"/>
          <w:color w:val="000000"/>
          <w:szCs w:val="22"/>
          <w:lang w:val="pl-PL"/>
        </w:rPr>
      </w:pPr>
    </w:p>
    <w:p w14:paraId="5297A4AE" w14:textId="1964B4D9"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844" w:author="Author"/>
          <w:b/>
          <w:color w:val="000000"/>
          <w:szCs w:val="22"/>
          <w:lang w:val="pl-PL"/>
        </w:rPr>
      </w:pPr>
      <w:del w:id="2845" w:author="Author">
        <w:r w:rsidRPr="004A59B1" w:rsidDel="00601BE4">
          <w:rPr>
            <w:b/>
            <w:color w:val="000000"/>
            <w:szCs w:val="22"/>
            <w:lang w:val="pl-PL"/>
          </w:rPr>
          <w:delText>4.</w:delText>
        </w:r>
        <w:r w:rsidRPr="004A59B1" w:rsidDel="00601BE4">
          <w:rPr>
            <w:b/>
            <w:color w:val="000000"/>
            <w:szCs w:val="22"/>
            <w:lang w:val="pl-PL"/>
          </w:rPr>
          <w:tab/>
          <w:delText>ŠTEVILKA SERIJE</w:delText>
        </w:r>
      </w:del>
    </w:p>
    <w:p w14:paraId="5297A4AF" w14:textId="477A9723" w:rsidR="00841424" w:rsidRPr="004A59B1" w:rsidDel="00601BE4" w:rsidRDefault="00841424" w:rsidP="00B029D2">
      <w:pPr>
        <w:widowControl w:val="0"/>
        <w:tabs>
          <w:tab w:val="clear" w:pos="567"/>
        </w:tabs>
        <w:spacing w:line="240" w:lineRule="auto"/>
        <w:rPr>
          <w:del w:id="2846" w:author="Author"/>
          <w:color w:val="000000"/>
          <w:szCs w:val="22"/>
          <w:lang w:val="pl-PL"/>
        </w:rPr>
      </w:pPr>
    </w:p>
    <w:p w14:paraId="5297A4B0" w14:textId="6B760F71" w:rsidR="00841424" w:rsidRPr="004A59B1" w:rsidDel="00601BE4" w:rsidRDefault="00841424" w:rsidP="00B029D2">
      <w:pPr>
        <w:widowControl w:val="0"/>
        <w:tabs>
          <w:tab w:val="clear" w:pos="567"/>
        </w:tabs>
        <w:spacing w:line="240" w:lineRule="auto"/>
        <w:rPr>
          <w:del w:id="2847" w:author="Author"/>
          <w:color w:val="000000"/>
          <w:szCs w:val="22"/>
          <w:lang w:val="pl-PL"/>
        </w:rPr>
      </w:pPr>
      <w:del w:id="2848" w:author="Author">
        <w:r w:rsidRPr="004A59B1" w:rsidDel="00601BE4">
          <w:rPr>
            <w:color w:val="000000"/>
            <w:szCs w:val="22"/>
            <w:lang w:val="pl-PL"/>
          </w:rPr>
          <w:delText>Lot</w:delText>
        </w:r>
      </w:del>
    </w:p>
    <w:p w14:paraId="5297A4B1" w14:textId="2B3B6327" w:rsidR="00841424" w:rsidRPr="004A59B1" w:rsidDel="00601BE4" w:rsidRDefault="00841424" w:rsidP="00B029D2">
      <w:pPr>
        <w:widowControl w:val="0"/>
        <w:tabs>
          <w:tab w:val="clear" w:pos="567"/>
        </w:tabs>
        <w:spacing w:line="240" w:lineRule="auto"/>
        <w:rPr>
          <w:del w:id="2849" w:author="Author"/>
          <w:color w:val="000000"/>
          <w:szCs w:val="22"/>
          <w:lang w:val="pl-PL"/>
        </w:rPr>
      </w:pPr>
    </w:p>
    <w:p w14:paraId="5297A4B2" w14:textId="2057A7CF" w:rsidR="00841424" w:rsidRPr="004A59B1" w:rsidDel="00601BE4" w:rsidRDefault="00841424" w:rsidP="00B029D2">
      <w:pPr>
        <w:widowControl w:val="0"/>
        <w:tabs>
          <w:tab w:val="clear" w:pos="567"/>
        </w:tabs>
        <w:spacing w:line="240" w:lineRule="auto"/>
        <w:rPr>
          <w:del w:id="2850" w:author="Author"/>
          <w:color w:val="000000"/>
          <w:szCs w:val="22"/>
          <w:lang w:val="pl-PL"/>
        </w:rPr>
      </w:pPr>
    </w:p>
    <w:p w14:paraId="5297A4B3" w14:textId="30861B32" w:rsidR="00841424" w:rsidRPr="004A59B1" w:rsidDel="00601BE4"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851" w:author="Author"/>
          <w:b/>
          <w:noProof/>
          <w:color w:val="000000"/>
          <w:lang w:val="pl-PL"/>
        </w:rPr>
      </w:pPr>
      <w:del w:id="2852" w:author="Author">
        <w:r w:rsidRPr="004A59B1" w:rsidDel="00601BE4">
          <w:rPr>
            <w:b/>
            <w:noProof/>
            <w:color w:val="000000"/>
            <w:lang w:val="pl-PL"/>
          </w:rPr>
          <w:delText>5.</w:delText>
        </w:r>
        <w:r w:rsidRPr="004A59B1" w:rsidDel="00601BE4">
          <w:rPr>
            <w:b/>
            <w:noProof/>
            <w:color w:val="000000"/>
            <w:lang w:val="pl-PL"/>
          </w:rPr>
          <w:tab/>
          <w:delText>DRUGI PODATKI</w:delText>
        </w:r>
      </w:del>
    </w:p>
    <w:p w14:paraId="5297A4B4" w14:textId="23CE1566" w:rsidR="00841424" w:rsidRPr="004A59B1" w:rsidDel="00601BE4" w:rsidRDefault="00841424" w:rsidP="00B029D2">
      <w:pPr>
        <w:widowControl w:val="0"/>
        <w:tabs>
          <w:tab w:val="clear" w:pos="567"/>
        </w:tabs>
        <w:spacing w:line="240" w:lineRule="auto"/>
        <w:rPr>
          <w:del w:id="2853" w:author="Author"/>
          <w:color w:val="000000"/>
          <w:szCs w:val="22"/>
          <w:lang w:val="pl-PL"/>
        </w:rPr>
      </w:pPr>
    </w:p>
    <w:p w14:paraId="5297A4B5" w14:textId="3417A16E" w:rsidR="00841424" w:rsidRPr="004A59B1" w:rsidDel="00601BE4" w:rsidRDefault="00841424" w:rsidP="00B029D2">
      <w:pPr>
        <w:widowControl w:val="0"/>
        <w:tabs>
          <w:tab w:val="clear" w:pos="567"/>
        </w:tabs>
        <w:spacing w:line="240" w:lineRule="auto"/>
        <w:rPr>
          <w:del w:id="2854" w:author="Author"/>
          <w:color w:val="000000"/>
          <w:szCs w:val="22"/>
          <w:lang w:val="pl-PL"/>
        </w:rPr>
      </w:pPr>
    </w:p>
    <w:p w14:paraId="5297A4B6" w14:textId="427226F8" w:rsidR="00841424" w:rsidRPr="004A59B1" w:rsidDel="00601BE4" w:rsidRDefault="00841424" w:rsidP="00B029D2">
      <w:pPr>
        <w:widowControl w:val="0"/>
        <w:tabs>
          <w:tab w:val="clear" w:pos="567"/>
        </w:tabs>
        <w:spacing w:line="240" w:lineRule="auto"/>
        <w:rPr>
          <w:del w:id="2855" w:author="Author"/>
          <w:color w:val="000000"/>
          <w:szCs w:val="22"/>
          <w:lang w:val="pl-PL"/>
        </w:rPr>
      </w:pPr>
      <w:del w:id="2856" w:author="Author">
        <w:r w:rsidRPr="004A59B1" w:rsidDel="00601BE4">
          <w:rPr>
            <w:b/>
            <w:color w:val="000000"/>
            <w:szCs w:val="22"/>
            <w:lang w:val="pl-PL"/>
          </w:rPr>
          <w:br w:type="page"/>
        </w:r>
      </w:del>
    </w:p>
    <w:p w14:paraId="5297A4B7" w14:textId="77777777" w:rsidR="000A6242" w:rsidRPr="000A6242" w:rsidRDefault="000A6242" w:rsidP="00B029D2">
      <w:pPr>
        <w:widowControl w:val="0"/>
        <w:tabs>
          <w:tab w:val="clear" w:pos="567"/>
        </w:tabs>
        <w:spacing w:line="240" w:lineRule="auto"/>
        <w:rPr>
          <w:color w:val="000000"/>
          <w:szCs w:val="22"/>
          <w:lang w:val="pl-PL"/>
        </w:rPr>
      </w:pPr>
    </w:p>
    <w:p w14:paraId="5297A4B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r w:rsidRPr="004A59B1">
        <w:rPr>
          <w:b/>
          <w:color w:val="000000"/>
          <w:szCs w:val="22"/>
          <w:lang w:val="pl-PL"/>
        </w:rPr>
        <w:t>PODATKI NA ZUNANJI OVOJNINI</w:t>
      </w:r>
    </w:p>
    <w:p w14:paraId="5297A4B9"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5297A4BA"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spacing w:line="240" w:lineRule="auto"/>
        <w:rPr>
          <w:b/>
          <w:color w:val="000000"/>
          <w:szCs w:val="22"/>
          <w:lang w:val="pl-PL"/>
        </w:rPr>
      </w:pPr>
      <w:r w:rsidRPr="004A59B1">
        <w:rPr>
          <w:b/>
          <w:color w:val="000000"/>
          <w:szCs w:val="22"/>
          <w:lang w:val="pl-PL"/>
        </w:rPr>
        <w:t>KARTONSKA ŠKATLA</w:t>
      </w:r>
    </w:p>
    <w:p w14:paraId="5297A4BB" w14:textId="77777777" w:rsidR="00841424" w:rsidRPr="004A59B1" w:rsidRDefault="00841424" w:rsidP="00B029D2">
      <w:pPr>
        <w:widowControl w:val="0"/>
        <w:tabs>
          <w:tab w:val="clear" w:pos="567"/>
        </w:tabs>
        <w:spacing w:line="240" w:lineRule="auto"/>
        <w:rPr>
          <w:color w:val="000000"/>
          <w:szCs w:val="22"/>
          <w:lang w:val="pl-PL"/>
        </w:rPr>
      </w:pPr>
    </w:p>
    <w:p w14:paraId="5297A4BC" w14:textId="77777777" w:rsidR="00841424" w:rsidRPr="004A59B1" w:rsidRDefault="00841424" w:rsidP="00B029D2">
      <w:pPr>
        <w:widowControl w:val="0"/>
        <w:tabs>
          <w:tab w:val="clear" w:pos="567"/>
        </w:tabs>
        <w:spacing w:line="240" w:lineRule="auto"/>
        <w:rPr>
          <w:color w:val="000000"/>
          <w:szCs w:val="22"/>
          <w:lang w:val="pl-PL"/>
        </w:rPr>
      </w:pPr>
    </w:p>
    <w:p w14:paraId="5297A4BD"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w:t>
      </w:r>
      <w:r w:rsidRPr="004A59B1">
        <w:rPr>
          <w:b/>
          <w:color w:val="000000"/>
          <w:szCs w:val="22"/>
          <w:lang w:val="pl-PL"/>
        </w:rPr>
        <w:tab/>
        <w:t>IME ZDRAVILA</w:t>
      </w:r>
    </w:p>
    <w:p w14:paraId="5297A4BE" w14:textId="77777777" w:rsidR="00841424" w:rsidRPr="004A59B1" w:rsidRDefault="00841424" w:rsidP="00B029D2">
      <w:pPr>
        <w:widowControl w:val="0"/>
        <w:tabs>
          <w:tab w:val="clear" w:pos="567"/>
        </w:tabs>
        <w:spacing w:line="240" w:lineRule="auto"/>
        <w:rPr>
          <w:color w:val="000000"/>
          <w:szCs w:val="22"/>
          <w:lang w:val="pl-PL"/>
        </w:rPr>
      </w:pPr>
    </w:p>
    <w:p w14:paraId="5297A4BF"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100 mg filmsko obložene tablete</w:t>
      </w:r>
    </w:p>
    <w:p w14:paraId="5297A4C0"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imatinib</w:t>
      </w:r>
    </w:p>
    <w:p w14:paraId="5297A4C1" w14:textId="77777777" w:rsidR="00841424" w:rsidRPr="004A59B1" w:rsidRDefault="00841424" w:rsidP="00B029D2">
      <w:pPr>
        <w:widowControl w:val="0"/>
        <w:tabs>
          <w:tab w:val="clear" w:pos="567"/>
        </w:tabs>
        <w:spacing w:line="240" w:lineRule="auto"/>
        <w:rPr>
          <w:color w:val="000000"/>
          <w:szCs w:val="22"/>
          <w:lang w:val="pl-PL"/>
        </w:rPr>
      </w:pPr>
    </w:p>
    <w:p w14:paraId="5297A4C2" w14:textId="77777777" w:rsidR="00841424" w:rsidRPr="004A59B1" w:rsidRDefault="00841424" w:rsidP="00B029D2">
      <w:pPr>
        <w:widowControl w:val="0"/>
        <w:tabs>
          <w:tab w:val="clear" w:pos="567"/>
        </w:tabs>
        <w:spacing w:line="240" w:lineRule="auto"/>
        <w:rPr>
          <w:color w:val="000000"/>
          <w:szCs w:val="22"/>
          <w:lang w:val="pl-PL"/>
        </w:rPr>
      </w:pPr>
    </w:p>
    <w:p w14:paraId="5297A4C3"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2.</w:t>
      </w:r>
      <w:r w:rsidRPr="004A59B1">
        <w:rPr>
          <w:b/>
          <w:color w:val="000000"/>
          <w:szCs w:val="22"/>
          <w:lang w:val="pl-PL"/>
        </w:rPr>
        <w:tab/>
        <w:t>NAVEDBA ENE ALI VEČ UČINKOVIN</w:t>
      </w:r>
    </w:p>
    <w:p w14:paraId="5297A4C4" w14:textId="77777777" w:rsidR="00841424" w:rsidRPr="004A59B1" w:rsidRDefault="00841424" w:rsidP="00B029D2">
      <w:pPr>
        <w:widowControl w:val="0"/>
        <w:tabs>
          <w:tab w:val="clear" w:pos="567"/>
        </w:tabs>
        <w:spacing w:line="240" w:lineRule="auto"/>
        <w:rPr>
          <w:color w:val="000000"/>
          <w:szCs w:val="22"/>
          <w:lang w:val="pl-PL"/>
        </w:rPr>
      </w:pPr>
    </w:p>
    <w:p w14:paraId="5297A4C5" w14:textId="77777777" w:rsidR="00841424" w:rsidRPr="004A59B1" w:rsidRDefault="007B66AF" w:rsidP="00B029D2">
      <w:pPr>
        <w:pStyle w:val="TextChar"/>
        <w:widowControl w:val="0"/>
        <w:spacing w:before="0"/>
        <w:jc w:val="left"/>
        <w:rPr>
          <w:color w:val="000000"/>
          <w:sz w:val="22"/>
          <w:szCs w:val="22"/>
          <w:lang w:val="pl-PL"/>
        </w:rPr>
      </w:pPr>
      <w:r>
        <w:rPr>
          <w:color w:val="000000"/>
          <w:sz w:val="22"/>
          <w:szCs w:val="22"/>
          <w:lang w:val="pl-PL"/>
        </w:rPr>
        <w:t>Ena</w:t>
      </w:r>
      <w:r w:rsidR="00841424" w:rsidRPr="004A59B1">
        <w:rPr>
          <w:color w:val="000000"/>
          <w:sz w:val="22"/>
          <w:szCs w:val="22"/>
          <w:lang w:val="pl-PL"/>
        </w:rPr>
        <w:t xml:space="preserve"> filmsko obložena tableta vsebuje 100 mg imatiniba (v obliki mesilata).</w:t>
      </w:r>
    </w:p>
    <w:p w14:paraId="5297A4C6" w14:textId="77777777" w:rsidR="00841424" w:rsidRPr="004A59B1" w:rsidRDefault="00841424" w:rsidP="00B029D2">
      <w:pPr>
        <w:widowControl w:val="0"/>
        <w:tabs>
          <w:tab w:val="clear" w:pos="567"/>
        </w:tabs>
        <w:spacing w:line="240" w:lineRule="auto"/>
        <w:rPr>
          <w:color w:val="000000"/>
          <w:szCs w:val="22"/>
          <w:lang w:val="pl-PL"/>
        </w:rPr>
      </w:pPr>
    </w:p>
    <w:p w14:paraId="5297A4C7" w14:textId="77777777" w:rsidR="00841424" w:rsidRPr="004A59B1" w:rsidRDefault="00841424" w:rsidP="00B029D2">
      <w:pPr>
        <w:widowControl w:val="0"/>
        <w:tabs>
          <w:tab w:val="clear" w:pos="567"/>
        </w:tabs>
        <w:spacing w:line="240" w:lineRule="auto"/>
        <w:rPr>
          <w:color w:val="000000"/>
          <w:szCs w:val="22"/>
          <w:lang w:val="pl-PL"/>
        </w:rPr>
      </w:pPr>
    </w:p>
    <w:p w14:paraId="5297A4C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3.</w:t>
      </w:r>
      <w:r w:rsidRPr="004A59B1">
        <w:rPr>
          <w:b/>
          <w:color w:val="000000"/>
          <w:szCs w:val="22"/>
          <w:lang w:val="pl-PL"/>
        </w:rPr>
        <w:tab/>
        <w:t>SEZNAM POMOŽNIH SNOVI</w:t>
      </w:r>
    </w:p>
    <w:p w14:paraId="5297A4C9" w14:textId="77777777" w:rsidR="00841424" w:rsidRPr="004A59B1" w:rsidRDefault="00841424" w:rsidP="00B029D2">
      <w:pPr>
        <w:widowControl w:val="0"/>
        <w:tabs>
          <w:tab w:val="clear" w:pos="567"/>
        </w:tabs>
        <w:spacing w:line="240" w:lineRule="auto"/>
        <w:rPr>
          <w:color w:val="000000"/>
          <w:szCs w:val="22"/>
          <w:lang w:val="pl-PL"/>
        </w:rPr>
      </w:pPr>
    </w:p>
    <w:p w14:paraId="5297A4CA" w14:textId="77777777" w:rsidR="00841424" w:rsidRPr="004A59B1" w:rsidRDefault="00841424" w:rsidP="00B029D2">
      <w:pPr>
        <w:widowControl w:val="0"/>
        <w:tabs>
          <w:tab w:val="clear" w:pos="567"/>
        </w:tabs>
        <w:spacing w:line="240" w:lineRule="auto"/>
        <w:rPr>
          <w:color w:val="000000"/>
          <w:szCs w:val="22"/>
          <w:lang w:val="pl-PL"/>
        </w:rPr>
      </w:pPr>
    </w:p>
    <w:p w14:paraId="5297A4CB"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4.</w:t>
      </w:r>
      <w:r w:rsidRPr="004A59B1">
        <w:rPr>
          <w:b/>
          <w:color w:val="000000"/>
          <w:szCs w:val="22"/>
          <w:lang w:val="pl-PL"/>
        </w:rPr>
        <w:tab/>
        <w:t>FARMACEVTSKA OBLIKA IN VSEBINA</w:t>
      </w:r>
    </w:p>
    <w:p w14:paraId="5297A4CC" w14:textId="77777777" w:rsidR="00841424" w:rsidRPr="004A59B1" w:rsidRDefault="00841424" w:rsidP="00B029D2">
      <w:pPr>
        <w:widowControl w:val="0"/>
        <w:tabs>
          <w:tab w:val="clear" w:pos="567"/>
        </w:tabs>
        <w:spacing w:line="240" w:lineRule="auto"/>
        <w:rPr>
          <w:color w:val="000000"/>
          <w:szCs w:val="22"/>
          <w:lang w:val="pl-PL"/>
        </w:rPr>
      </w:pPr>
    </w:p>
    <w:p w14:paraId="5297A4CD" w14:textId="77777777" w:rsidR="00841424" w:rsidRPr="004A59B1" w:rsidRDefault="00841424" w:rsidP="00B029D2">
      <w:pPr>
        <w:pStyle w:val="EndnoteText"/>
        <w:widowControl w:val="0"/>
        <w:rPr>
          <w:color w:val="000000"/>
          <w:szCs w:val="22"/>
          <w:lang w:val="pl-PL"/>
        </w:rPr>
      </w:pPr>
      <w:r w:rsidRPr="001055C6">
        <w:rPr>
          <w:color w:val="000000"/>
          <w:szCs w:val="22"/>
          <w:lang w:val="pl-PL"/>
        </w:rPr>
        <w:t>20 filmsko obloženih tablet</w:t>
      </w:r>
    </w:p>
    <w:p w14:paraId="5297A4CE" w14:textId="77777777" w:rsidR="00841424" w:rsidRPr="004A59B1" w:rsidRDefault="00841424" w:rsidP="00B029D2">
      <w:pPr>
        <w:widowControl w:val="0"/>
        <w:rPr>
          <w:color w:val="000000"/>
          <w:szCs w:val="22"/>
          <w:shd w:val="clear" w:color="auto" w:fill="D9D9D9"/>
          <w:lang w:val="pl-PL"/>
        </w:rPr>
      </w:pPr>
      <w:r w:rsidRPr="004A59B1">
        <w:rPr>
          <w:color w:val="000000"/>
          <w:szCs w:val="22"/>
          <w:shd w:val="clear" w:color="auto" w:fill="D9D9D9"/>
          <w:lang w:val="pl-PL"/>
        </w:rPr>
        <w:t>60 filmsko obloženih tablet</w:t>
      </w:r>
    </w:p>
    <w:p w14:paraId="5297A4CF" w14:textId="77777777" w:rsidR="00841424" w:rsidRPr="004A59B1" w:rsidRDefault="00841424" w:rsidP="00B029D2">
      <w:pPr>
        <w:widowControl w:val="0"/>
        <w:rPr>
          <w:color w:val="000000"/>
          <w:szCs w:val="22"/>
          <w:shd w:val="clear" w:color="auto" w:fill="D9D9D9"/>
          <w:lang w:val="pl-PL"/>
        </w:rPr>
      </w:pPr>
      <w:r w:rsidRPr="004A59B1">
        <w:rPr>
          <w:color w:val="000000"/>
          <w:szCs w:val="22"/>
          <w:shd w:val="clear" w:color="auto" w:fill="D9D9D9"/>
          <w:lang w:val="pl-PL"/>
        </w:rPr>
        <w:t>120 filmsko obloženih tablet</w:t>
      </w:r>
    </w:p>
    <w:p w14:paraId="5297A4D0"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shd w:val="clear" w:color="auto" w:fill="D9D9D9"/>
          <w:lang w:val="pl-PL"/>
        </w:rPr>
        <w:t>180 filmsko obloženih tablet</w:t>
      </w:r>
    </w:p>
    <w:p w14:paraId="5297A4D1" w14:textId="77777777" w:rsidR="00841424" w:rsidRPr="004A59B1" w:rsidRDefault="00841424" w:rsidP="00B029D2">
      <w:pPr>
        <w:widowControl w:val="0"/>
        <w:tabs>
          <w:tab w:val="clear" w:pos="567"/>
        </w:tabs>
        <w:spacing w:line="240" w:lineRule="auto"/>
        <w:rPr>
          <w:color w:val="000000"/>
          <w:szCs w:val="22"/>
          <w:lang w:val="pl-PL"/>
        </w:rPr>
      </w:pPr>
    </w:p>
    <w:p w14:paraId="5297A4D2" w14:textId="77777777" w:rsidR="00841424" w:rsidRPr="004A59B1" w:rsidRDefault="00841424" w:rsidP="00B029D2">
      <w:pPr>
        <w:widowControl w:val="0"/>
        <w:tabs>
          <w:tab w:val="clear" w:pos="567"/>
        </w:tabs>
        <w:spacing w:line="240" w:lineRule="auto"/>
        <w:rPr>
          <w:color w:val="000000"/>
          <w:szCs w:val="22"/>
          <w:lang w:val="pl-PL"/>
        </w:rPr>
      </w:pPr>
    </w:p>
    <w:p w14:paraId="5297A4D3"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5.</w:t>
      </w:r>
      <w:r w:rsidRPr="004A59B1">
        <w:rPr>
          <w:b/>
          <w:color w:val="000000"/>
          <w:szCs w:val="22"/>
          <w:lang w:val="pl-PL"/>
        </w:rPr>
        <w:tab/>
        <w:t>POSTOPEK IN POT(I) UPORABE ZDRAVILA</w:t>
      </w:r>
    </w:p>
    <w:p w14:paraId="5297A4D4" w14:textId="77777777" w:rsidR="00841424" w:rsidRPr="004A59B1" w:rsidRDefault="00841424" w:rsidP="00B029D2">
      <w:pPr>
        <w:widowControl w:val="0"/>
        <w:tabs>
          <w:tab w:val="clear" w:pos="567"/>
        </w:tabs>
        <w:spacing w:line="240" w:lineRule="auto"/>
        <w:rPr>
          <w:color w:val="000000"/>
          <w:szCs w:val="22"/>
          <w:lang w:val="pl-PL"/>
        </w:rPr>
      </w:pPr>
    </w:p>
    <w:p w14:paraId="5297A4D5"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Peroralna uporaba. Pred uporabo preberite priloženo navodilo</w:t>
      </w:r>
      <w:r w:rsidR="003B627C" w:rsidRPr="004A59B1">
        <w:rPr>
          <w:color w:val="000000"/>
          <w:szCs w:val="22"/>
          <w:lang w:val="pl-PL"/>
        </w:rPr>
        <w:t>!</w:t>
      </w:r>
    </w:p>
    <w:p w14:paraId="5297A4D6" w14:textId="77777777" w:rsidR="00841424" w:rsidRPr="004A59B1" w:rsidRDefault="00841424" w:rsidP="00B029D2">
      <w:pPr>
        <w:widowControl w:val="0"/>
        <w:tabs>
          <w:tab w:val="clear" w:pos="567"/>
        </w:tabs>
        <w:spacing w:line="240" w:lineRule="auto"/>
        <w:rPr>
          <w:color w:val="000000"/>
          <w:szCs w:val="22"/>
          <w:lang w:val="pl-PL"/>
        </w:rPr>
      </w:pPr>
    </w:p>
    <w:p w14:paraId="5297A4D7" w14:textId="77777777" w:rsidR="00841424" w:rsidRPr="004A59B1" w:rsidRDefault="00841424" w:rsidP="00B029D2">
      <w:pPr>
        <w:widowControl w:val="0"/>
        <w:tabs>
          <w:tab w:val="clear" w:pos="567"/>
        </w:tabs>
        <w:spacing w:line="240" w:lineRule="auto"/>
        <w:rPr>
          <w:color w:val="000000"/>
          <w:szCs w:val="22"/>
          <w:lang w:val="pl-PL"/>
        </w:rPr>
      </w:pPr>
    </w:p>
    <w:p w14:paraId="5297A4D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6.</w:t>
      </w:r>
      <w:r w:rsidRPr="004A59B1">
        <w:rPr>
          <w:b/>
          <w:color w:val="000000"/>
          <w:szCs w:val="22"/>
          <w:lang w:val="pl-PL"/>
        </w:rPr>
        <w:tab/>
        <w:t>POSEBNO OPOZORILO O SHRANJEVANJU ZDRAVILA ZUNAJ DOSEGA IN POGLEDA OTROK</w:t>
      </w:r>
    </w:p>
    <w:p w14:paraId="5297A4D9" w14:textId="77777777" w:rsidR="00841424" w:rsidRPr="004A59B1" w:rsidRDefault="00841424" w:rsidP="00B029D2">
      <w:pPr>
        <w:widowControl w:val="0"/>
        <w:tabs>
          <w:tab w:val="clear" w:pos="567"/>
        </w:tabs>
        <w:spacing w:line="240" w:lineRule="auto"/>
        <w:rPr>
          <w:color w:val="000000"/>
          <w:szCs w:val="22"/>
          <w:lang w:val="pl-PL"/>
        </w:rPr>
      </w:pPr>
    </w:p>
    <w:p w14:paraId="5297A4DA"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Zdravilo shranjujte nedosegljivo otrokom!</w:t>
      </w:r>
    </w:p>
    <w:p w14:paraId="5297A4DB" w14:textId="77777777" w:rsidR="00841424" w:rsidRPr="004A59B1" w:rsidRDefault="00841424" w:rsidP="00B029D2">
      <w:pPr>
        <w:widowControl w:val="0"/>
        <w:tabs>
          <w:tab w:val="clear" w:pos="567"/>
        </w:tabs>
        <w:spacing w:line="240" w:lineRule="auto"/>
        <w:rPr>
          <w:color w:val="000000"/>
          <w:szCs w:val="22"/>
          <w:lang w:val="pl-PL"/>
        </w:rPr>
      </w:pPr>
    </w:p>
    <w:p w14:paraId="5297A4DC" w14:textId="77777777" w:rsidR="00841424" w:rsidRPr="004A59B1" w:rsidRDefault="00841424" w:rsidP="00B029D2">
      <w:pPr>
        <w:widowControl w:val="0"/>
        <w:tabs>
          <w:tab w:val="clear" w:pos="567"/>
        </w:tabs>
        <w:spacing w:line="240" w:lineRule="auto"/>
        <w:rPr>
          <w:color w:val="000000"/>
          <w:szCs w:val="22"/>
          <w:lang w:val="pl-PL"/>
        </w:rPr>
      </w:pPr>
    </w:p>
    <w:p w14:paraId="5297A4DD"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7.</w:t>
      </w:r>
      <w:r w:rsidRPr="004A59B1">
        <w:rPr>
          <w:b/>
          <w:color w:val="000000"/>
          <w:szCs w:val="22"/>
          <w:lang w:val="pl-PL"/>
        </w:rPr>
        <w:tab/>
        <w:t>DRUGA POSEBNA OPOZORILA, ČE SO POTREBNA</w:t>
      </w:r>
    </w:p>
    <w:p w14:paraId="5297A4DE" w14:textId="77777777" w:rsidR="00841424" w:rsidRPr="004A59B1" w:rsidRDefault="00841424" w:rsidP="00B029D2">
      <w:pPr>
        <w:widowControl w:val="0"/>
        <w:tabs>
          <w:tab w:val="clear" w:pos="567"/>
        </w:tabs>
        <w:spacing w:line="240" w:lineRule="auto"/>
        <w:rPr>
          <w:color w:val="000000"/>
          <w:szCs w:val="22"/>
          <w:lang w:val="pl-PL"/>
        </w:rPr>
      </w:pPr>
    </w:p>
    <w:p w14:paraId="5297A4DF"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Uporabljajte samo po zdravnikovih navodilih.</w:t>
      </w:r>
    </w:p>
    <w:p w14:paraId="5297A4E0" w14:textId="77777777" w:rsidR="00841424" w:rsidRPr="004A59B1" w:rsidRDefault="00841424" w:rsidP="00B029D2">
      <w:pPr>
        <w:widowControl w:val="0"/>
        <w:tabs>
          <w:tab w:val="clear" w:pos="567"/>
        </w:tabs>
        <w:spacing w:line="240" w:lineRule="auto"/>
        <w:rPr>
          <w:color w:val="000000"/>
          <w:szCs w:val="22"/>
          <w:lang w:val="pl-PL"/>
        </w:rPr>
      </w:pPr>
    </w:p>
    <w:p w14:paraId="5297A4E1" w14:textId="77777777" w:rsidR="00841424" w:rsidRPr="004A59B1" w:rsidRDefault="00841424" w:rsidP="00B029D2">
      <w:pPr>
        <w:widowControl w:val="0"/>
        <w:tabs>
          <w:tab w:val="clear" w:pos="567"/>
        </w:tabs>
        <w:spacing w:line="240" w:lineRule="auto"/>
        <w:rPr>
          <w:color w:val="000000"/>
          <w:szCs w:val="22"/>
          <w:lang w:val="pl-PL"/>
        </w:rPr>
      </w:pPr>
    </w:p>
    <w:p w14:paraId="5297A4E2"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8.</w:t>
      </w:r>
      <w:r w:rsidRPr="004A59B1">
        <w:rPr>
          <w:b/>
          <w:color w:val="000000"/>
          <w:szCs w:val="22"/>
          <w:lang w:val="pl-PL"/>
        </w:rPr>
        <w:tab/>
        <w:t>DATUM IZTEKA ROKA UPORABNOSTI ZDRAVILA</w:t>
      </w:r>
    </w:p>
    <w:p w14:paraId="5297A4E3" w14:textId="77777777" w:rsidR="00841424" w:rsidRPr="004A59B1" w:rsidRDefault="00841424" w:rsidP="00B029D2">
      <w:pPr>
        <w:widowControl w:val="0"/>
        <w:tabs>
          <w:tab w:val="clear" w:pos="567"/>
        </w:tabs>
        <w:spacing w:line="240" w:lineRule="auto"/>
        <w:rPr>
          <w:color w:val="000000"/>
          <w:szCs w:val="22"/>
          <w:lang w:val="pl-PL"/>
        </w:rPr>
      </w:pPr>
    </w:p>
    <w:p w14:paraId="5297A4E4"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EXP</w:t>
      </w:r>
    </w:p>
    <w:p w14:paraId="5297A4E5" w14:textId="77777777" w:rsidR="00841424" w:rsidRPr="004A59B1" w:rsidRDefault="00841424" w:rsidP="00B029D2">
      <w:pPr>
        <w:widowControl w:val="0"/>
        <w:tabs>
          <w:tab w:val="clear" w:pos="567"/>
        </w:tabs>
        <w:spacing w:line="240" w:lineRule="auto"/>
        <w:rPr>
          <w:color w:val="000000"/>
          <w:szCs w:val="22"/>
          <w:lang w:val="pl-PL"/>
        </w:rPr>
      </w:pPr>
    </w:p>
    <w:p w14:paraId="5297A4E6" w14:textId="77777777" w:rsidR="00841424" w:rsidRPr="004A59B1" w:rsidRDefault="00841424" w:rsidP="00B029D2">
      <w:pPr>
        <w:widowControl w:val="0"/>
        <w:tabs>
          <w:tab w:val="clear" w:pos="567"/>
        </w:tabs>
        <w:spacing w:line="240" w:lineRule="auto"/>
        <w:rPr>
          <w:color w:val="000000"/>
          <w:szCs w:val="22"/>
          <w:lang w:val="pl-PL"/>
        </w:rPr>
      </w:pPr>
    </w:p>
    <w:p w14:paraId="5297A4E7" w14:textId="77777777" w:rsidR="00841424" w:rsidRPr="004A59B1"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pl-PL"/>
        </w:rPr>
      </w:pPr>
      <w:r w:rsidRPr="004A59B1">
        <w:rPr>
          <w:b/>
          <w:color w:val="000000"/>
          <w:szCs w:val="22"/>
          <w:lang w:val="pl-PL"/>
        </w:rPr>
        <w:t>9.</w:t>
      </w:r>
      <w:r w:rsidRPr="004A59B1">
        <w:rPr>
          <w:b/>
          <w:color w:val="000000"/>
          <w:szCs w:val="22"/>
          <w:lang w:val="pl-PL"/>
        </w:rPr>
        <w:tab/>
        <w:t>POSEBNA NAVODILA ZA SHRANJEVANJE</w:t>
      </w:r>
    </w:p>
    <w:p w14:paraId="5297A4E8" w14:textId="77777777" w:rsidR="00841424" w:rsidRPr="004A59B1" w:rsidRDefault="00841424" w:rsidP="00B029D2">
      <w:pPr>
        <w:keepNext/>
        <w:keepLines/>
        <w:widowControl w:val="0"/>
        <w:tabs>
          <w:tab w:val="clear" w:pos="567"/>
        </w:tabs>
        <w:spacing w:line="240" w:lineRule="auto"/>
        <w:rPr>
          <w:color w:val="000000"/>
          <w:szCs w:val="22"/>
          <w:lang w:val="pl-PL"/>
        </w:rPr>
      </w:pPr>
    </w:p>
    <w:p w14:paraId="5297A4E9" w14:textId="77777777" w:rsidR="00841424" w:rsidRPr="004A59B1" w:rsidRDefault="00841424" w:rsidP="00B029D2">
      <w:pPr>
        <w:pStyle w:val="TextChar"/>
        <w:keepLines/>
        <w:widowControl w:val="0"/>
        <w:spacing w:before="0"/>
        <w:jc w:val="left"/>
        <w:rPr>
          <w:color w:val="000000"/>
          <w:sz w:val="22"/>
          <w:szCs w:val="22"/>
          <w:lang w:val="pl-PL"/>
        </w:rPr>
      </w:pPr>
      <w:r w:rsidRPr="004A59B1">
        <w:rPr>
          <w:color w:val="000000"/>
          <w:sz w:val="22"/>
          <w:szCs w:val="22"/>
          <w:lang w:val="pl-PL"/>
        </w:rPr>
        <w:t>Shranjujte pri temperaturi do 30 </w:t>
      </w:r>
      <w:r w:rsidRPr="004A59B1">
        <w:rPr>
          <w:color w:val="000000"/>
          <w:sz w:val="22"/>
          <w:szCs w:val="22"/>
        </w:rPr>
        <w:sym w:font="Symbol" w:char="F0B0"/>
      </w:r>
      <w:r w:rsidRPr="004A59B1">
        <w:rPr>
          <w:color w:val="000000"/>
          <w:sz w:val="22"/>
          <w:szCs w:val="22"/>
          <w:lang w:val="pl-PL"/>
        </w:rPr>
        <w:t>C. Shranjujte v originalni ovojnini za zagotovitev zaščite pred vlago.</w:t>
      </w:r>
    </w:p>
    <w:p w14:paraId="5297A4EA" w14:textId="77777777" w:rsidR="00841424" w:rsidRPr="004A59B1" w:rsidRDefault="00841424" w:rsidP="00B029D2">
      <w:pPr>
        <w:widowControl w:val="0"/>
        <w:tabs>
          <w:tab w:val="clear" w:pos="567"/>
        </w:tabs>
        <w:spacing w:line="240" w:lineRule="auto"/>
        <w:rPr>
          <w:color w:val="000000"/>
          <w:szCs w:val="22"/>
          <w:lang w:val="pl-PL"/>
        </w:rPr>
      </w:pPr>
    </w:p>
    <w:p w14:paraId="5297A4EB" w14:textId="77777777" w:rsidR="00841424" w:rsidRPr="004A59B1" w:rsidRDefault="00841424" w:rsidP="00B029D2">
      <w:pPr>
        <w:widowControl w:val="0"/>
        <w:tabs>
          <w:tab w:val="clear" w:pos="567"/>
        </w:tabs>
        <w:spacing w:line="240" w:lineRule="auto"/>
        <w:rPr>
          <w:color w:val="000000"/>
          <w:szCs w:val="22"/>
          <w:lang w:val="pl-PL"/>
        </w:rPr>
      </w:pPr>
    </w:p>
    <w:p w14:paraId="5297A4EC" w14:textId="77777777" w:rsidR="00841424" w:rsidRPr="004A59B1"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lastRenderedPageBreak/>
        <w:t>10.</w:t>
      </w:r>
      <w:r w:rsidRPr="004A59B1">
        <w:rPr>
          <w:b/>
          <w:color w:val="000000"/>
          <w:szCs w:val="22"/>
          <w:lang w:val="pl-PL"/>
        </w:rPr>
        <w:tab/>
        <w:t>POSEBNI VARNOSTNI UKREPI ZA ODSTRANJEVANJE NEUPORABLJENIH ZDRAVIL ALI IZ NJIH NASTALIH ODPADNIH SNOVI, KADAR SO POTREBNI</w:t>
      </w:r>
    </w:p>
    <w:p w14:paraId="5297A4ED" w14:textId="77777777" w:rsidR="00841424" w:rsidRPr="004A59B1" w:rsidRDefault="00841424" w:rsidP="00B029D2">
      <w:pPr>
        <w:keepNext/>
        <w:keepLines/>
        <w:widowControl w:val="0"/>
        <w:tabs>
          <w:tab w:val="clear" w:pos="567"/>
        </w:tabs>
        <w:spacing w:line="240" w:lineRule="auto"/>
        <w:rPr>
          <w:color w:val="000000"/>
          <w:szCs w:val="22"/>
          <w:lang w:val="pl-PL"/>
        </w:rPr>
      </w:pPr>
    </w:p>
    <w:p w14:paraId="5297A4EE" w14:textId="77777777" w:rsidR="00841424" w:rsidRPr="004A59B1" w:rsidRDefault="00841424" w:rsidP="00B029D2">
      <w:pPr>
        <w:widowControl w:val="0"/>
        <w:tabs>
          <w:tab w:val="clear" w:pos="567"/>
        </w:tabs>
        <w:spacing w:line="240" w:lineRule="auto"/>
        <w:rPr>
          <w:color w:val="000000"/>
          <w:szCs w:val="22"/>
          <w:lang w:val="pl-PL"/>
        </w:rPr>
      </w:pPr>
    </w:p>
    <w:p w14:paraId="5297A4EF" w14:textId="77777777" w:rsidR="00841424" w:rsidRPr="004A59B1" w:rsidRDefault="00841424" w:rsidP="00B029D2">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11.</w:t>
      </w:r>
      <w:r w:rsidRPr="004A59B1">
        <w:rPr>
          <w:b/>
          <w:color w:val="000000"/>
          <w:szCs w:val="22"/>
          <w:lang w:val="pl-PL"/>
        </w:rPr>
        <w:tab/>
        <w:t>IME IN NASLOV IMETNIKA DOVOLJENJA ZA PROMET Z ZDRAVILOM</w:t>
      </w:r>
    </w:p>
    <w:p w14:paraId="5297A4F0" w14:textId="77777777" w:rsidR="00841424" w:rsidRPr="004A59B1" w:rsidRDefault="00841424" w:rsidP="00B029D2">
      <w:pPr>
        <w:keepNext/>
        <w:widowControl w:val="0"/>
        <w:tabs>
          <w:tab w:val="clear" w:pos="567"/>
        </w:tabs>
        <w:spacing w:line="240" w:lineRule="auto"/>
        <w:rPr>
          <w:color w:val="000000"/>
          <w:szCs w:val="22"/>
          <w:lang w:val="pl-PL"/>
        </w:rPr>
      </w:pPr>
    </w:p>
    <w:p w14:paraId="5297A4F1" w14:textId="77777777" w:rsidR="00841424" w:rsidRPr="007B52E4" w:rsidRDefault="00841424" w:rsidP="00B029D2">
      <w:pPr>
        <w:pStyle w:val="EndnoteText"/>
        <w:keepNext/>
        <w:widowControl w:val="0"/>
        <w:tabs>
          <w:tab w:val="clear" w:pos="567"/>
        </w:tabs>
        <w:rPr>
          <w:color w:val="000000"/>
          <w:szCs w:val="22"/>
          <w:lang w:val="pl-PL"/>
        </w:rPr>
      </w:pPr>
      <w:r w:rsidRPr="007B52E4">
        <w:rPr>
          <w:color w:val="000000"/>
          <w:szCs w:val="22"/>
          <w:lang w:val="pl-PL"/>
        </w:rPr>
        <w:t>Novartis Europharm Limited</w:t>
      </w:r>
    </w:p>
    <w:p w14:paraId="5297A4F2" w14:textId="77777777" w:rsidR="001A1DF7" w:rsidRPr="00EB33FE" w:rsidRDefault="001A1DF7" w:rsidP="00B029D2">
      <w:pPr>
        <w:keepNext/>
        <w:widowControl w:val="0"/>
        <w:spacing w:line="240" w:lineRule="auto"/>
        <w:rPr>
          <w:color w:val="000000"/>
        </w:rPr>
      </w:pPr>
      <w:r w:rsidRPr="00EB33FE">
        <w:rPr>
          <w:color w:val="000000"/>
        </w:rPr>
        <w:t>Vista Building</w:t>
      </w:r>
    </w:p>
    <w:p w14:paraId="5297A4F3" w14:textId="77777777" w:rsidR="001A1DF7" w:rsidRPr="00EB33FE" w:rsidRDefault="001A1DF7" w:rsidP="00B029D2">
      <w:pPr>
        <w:keepNext/>
        <w:widowControl w:val="0"/>
        <w:spacing w:line="240" w:lineRule="auto"/>
        <w:rPr>
          <w:color w:val="000000"/>
        </w:rPr>
      </w:pPr>
      <w:r w:rsidRPr="00EB33FE">
        <w:rPr>
          <w:color w:val="000000"/>
        </w:rPr>
        <w:t>Elm Park, Merrion Road</w:t>
      </w:r>
    </w:p>
    <w:p w14:paraId="5297A4F4" w14:textId="77777777" w:rsidR="001A1DF7" w:rsidRPr="007B52E4" w:rsidRDefault="001A1DF7" w:rsidP="00B029D2">
      <w:pPr>
        <w:keepNext/>
        <w:widowControl w:val="0"/>
        <w:spacing w:line="240" w:lineRule="auto"/>
        <w:rPr>
          <w:color w:val="000000"/>
          <w:lang w:val="pt-PT"/>
        </w:rPr>
      </w:pPr>
      <w:r w:rsidRPr="007B52E4">
        <w:rPr>
          <w:color w:val="000000"/>
          <w:lang w:val="pt-PT"/>
        </w:rPr>
        <w:t>Dublin 4</w:t>
      </w:r>
    </w:p>
    <w:p w14:paraId="5297A4F5" w14:textId="77777777" w:rsidR="001A1DF7" w:rsidRPr="007B52E4" w:rsidRDefault="001A1DF7" w:rsidP="00B029D2">
      <w:pPr>
        <w:widowControl w:val="0"/>
        <w:spacing w:line="240" w:lineRule="auto"/>
        <w:rPr>
          <w:color w:val="000000"/>
          <w:lang w:val="pt-PT"/>
        </w:rPr>
      </w:pPr>
      <w:r w:rsidRPr="007B52E4">
        <w:rPr>
          <w:color w:val="000000"/>
          <w:lang w:val="pt-PT"/>
        </w:rPr>
        <w:t>Irska</w:t>
      </w:r>
    </w:p>
    <w:p w14:paraId="5297A4F6" w14:textId="77777777" w:rsidR="00841424" w:rsidRPr="007B52E4" w:rsidRDefault="00841424" w:rsidP="00B029D2">
      <w:pPr>
        <w:widowControl w:val="0"/>
        <w:tabs>
          <w:tab w:val="clear" w:pos="567"/>
        </w:tabs>
        <w:spacing w:line="240" w:lineRule="auto"/>
        <w:rPr>
          <w:color w:val="000000"/>
          <w:szCs w:val="22"/>
          <w:lang w:val="pt-PT"/>
        </w:rPr>
      </w:pPr>
    </w:p>
    <w:p w14:paraId="5297A4F7" w14:textId="77777777" w:rsidR="00841424" w:rsidRPr="007B52E4" w:rsidRDefault="00841424" w:rsidP="00B029D2">
      <w:pPr>
        <w:widowControl w:val="0"/>
        <w:tabs>
          <w:tab w:val="clear" w:pos="567"/>
        </w:tabs>
        <w:spacing w:line="240" w:lineRule="auto"/>
        <w:rPr>
          <w:color w:val="000000"/>
          <w:szCs w:val="22"/>
          <w:lang w:val="pt-PT"/>
        </w:rPr>
      </w:pPr>
    </w:p>
    <w:p w14:paraId="5297A4F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12.</w:t>
      </w:r>
      <w:r w:rsidRPr="004A59B1">
        <w:rPr>
          <w:b/>
          <w:color w:val="000000"/>
          <w:szCs w:val="22"/>
          <w:lang w:val="sv-SE"/>
        </w:rPr>
        <w:tab/>
        <w:t>ŠTEVILKA(E) DOVOLJENJA (DOVOLJENJ) ZA PROMET</w:t>
      </w:r>
    </w:p>
    <w:p w14:paraId="5297A4F9" w14:textId="77777777" w:rsidR="00841424" w:rsidRPr="004A59B1" w:rsidRDefault="00841424" w:rsidP="00B029D2">
      <w:pPr>
        <w:widowControl w:val="0"/>
        <w:tabs>
          <w:tab w:val="clear" w:pos="567"/>
        </w:tabs>
        <w:spacing w:line="240" w:lineRule="auto"/>
        <w:rPr>
          <w:color w:val="000000"/>
          <w:szCs w:val="22"/>
          <w:lang w:val="sv-SE"/>
        </w:rPr>
      </w:pPr>
    </w:p>
    <w:p w14:paraId="5297A4FA"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lang w:val="sv-SE"/>
        </w:rPr>
        <w:t>EU/1/01/198/007</w:t>
      </w:r>
      <w:r w:rsidRPr="004A59B1">
        <w:rPr>
          <w:color w:val="000000"/>
          <w:szCs w:val="22"/>
          <w:lang w:val="sv-SE"/>
        </w:rPr>
        <w:tab/>
      </w:r>
      <w:r w:rsidRPr="004A59B1">
        <w:rPr>
          <w:color w:val="000000"/>
          <w:szCs w:val="22"/>
          <w:shd w:val="clear" w:color="auto" w:fill="D9D9D9"/>
          <w:lang w:val="sv-SE"/>
        </w:rPr>
        <w:t>20 tablet</w:t>
      </w:r>
      <w:r w:rsidR="00B32509" w:rsidRPr="00FD4092">
        <w:rPr>
          <w:color w:val="000000"/>
          <w:szCs w:val="22"/>
          <w:shd w:val="pct15" w:color="auto" w:fill="auto"/>
          <w:lang w:val="sv-SE"/>
        </w:rPr>
        <w:t xml:space="preserve"> (</w:t>
      </w:r>
      <w:r w:rsidR="00B32509" w:rsidRPr="00FD4092">
        <w:rPr>
          <w:color w:val="000000"/>
          <w:szCs w:val="22"/>
          <w:shd w:val="pct15" w:color="auto" w:fill="auto"/>
          <w:lang w:val="sl-SI"/>
        </w:rPr>
        <w:t>Pretisni omoti iz PVC/aluminija)</w:t>
      </w:r>
    </w:p>
    <w:p w14:paraId="5297A4FB"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EU/1/01/198/008</w:t>
      </w:r>
      <w:r w:rsidRPr="004A59B1">
        <w:rPr>
          <w:color w:val="000000"/>
          <w:szCs w:val="22"/>
          <w:shd w:val="clear" w:color="auto" w:fill="D9D9D9"/>
          <w:lang w:val="sv-SE"/>
        </w:rPr>
        <w:tab/>
        <w:t>60 tablet</w:t>
      </w:r>
      <w:r w:rsidR="00B32509" w:rsidRPr="00FD4092">
        <w:rPr>
          <w:color w:val="000000"/>
          <w:szCs w:val="22"/>
          <w:shd w:val="pct15" w:color="auto" w:fill="auto"/>
          <w:lang w:val="sv-SE"/>
        </w:rPr>
        <w:t xml:space="preserve"> (</w:t>
      </w:r>
      <w:r w:rsidR="00B32509" w:rsidRPr="00FD4092">
        <w:rPr>
          <w:color w:val="000000"/>
          <w:szCs w:val="22"/>
          <w:shd w:val="pct15" w:color="auto" w:fill="auto"/>
          <w:lang w:val="sl-SI"/>
        </w:rPr>
        <w:t>Pretisni omoti iz PVC/aluminija)</w:t>
      </w:r>
    </w:p>
    <w:p w14:paraId="5297A4FC"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EU/1/01/198/011</w:t>
      </w:r>
      <w:r w:rsidRPr="004A59B1">
        <w:rPr>
          <w:color w:val="000000"/>
          <w:szCs w:val="22"/>
          <w:shd w:val="clear" w:color="auto" w:fill="D9D9D9"/>
          <w:lang w:val="sv-SE"/>
        </w:rPr>
        <w:tab/>
        <w:t>120 tablet</w:t>
      </w:r>
      <w:r w:rsidR="00B32509" w:rsidRPr="00FD4092">
        <w:rPr>
          <w:color w:val="000000"/>
          <w:szCs w:val="22"/>
          <w:shd w:val="pct15" w:color="auto" w:fill="auto"/>
          <w:lang w:val="sv-SE"/>
        </w:rPr>
        <w:t xml:space="preserve"> (</w:t>
      </w:r>
      <w:r w:rsidR="00B32509" w:rsidRPr="00FD4092">
        <w:rPr>
          <w:color w:val="000000"/>
          <w:szCs w:val="22"/>
          <w:shd w:val="pct15" w:color="auto" w:fill="auto"/>
          <w:lang w:val="sl-SI"/>
        </w:rPr>
        <w:t>Pretisni omoti iz PVC/aluminija)</w:t>
      </w:r>
    </w:p>
    <w:p w14:paraId="5297A4FD"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EU/1/01/198/012</w:t>
      </w:r>
      <w:r w:rsidRPr="004A59B1">
        <w:rPr>
          <w:color w:val="000000"/>
          <w:szCs w:val="22"/>
          <w:shd w:val="clear" w:color="auto" w:fill="D9D9D9"/>
          <w:lang w:val="sv-SE"/>
        </w:rPr>
        <w:tab/>
        <w:t>180 tablet</w:t>
      </w:r>
      <w:r w:rsidR="00B32509" w:rsidRPr="00FD4092">
        <w:rPr>
          <w:color w:val="000000"/>
          <w:szCs w:val="22"/>
          <w:shd w:val="pct15" w:color="auto" w:fill="auto"/>
          <w:lang w:val="sv-SE"/>
        </w:rPr>
        <w:t xml:space="preserve"> (</w:t>
      </w:r>
      <w:r w:rsidR="00B32509" w:rsidRPr="00FD4092">
        <w:rPr>
          <w:color w:val="000000"/>
          <w:szCs w:val="22"/>
          <w:shd w:val="pct15" w:color="auto" w:fill="auto"/>
          <w:lang w:val="sl-SI"/>
        </w:rPr>
        <w:t>Pretisni omoti iz PVC/aluminija)</w:t>
      </w:r>
    </w:p>
    <w:p w14:paraId="5297A4FE" w14:textId="77777777" w:rsidR="00B32509" w:rsidRPr="00FD4092" w:rsidRDefault="00B32509" w:rsidP="00B029D2">
      <w:pPr>
        <w:widowControl w:val="0"/>
        <w:tabs>
          <w:tab w:val="clear" w:pos="567"/>
        </w:tabs>
        <w:spacing w:line="240" w:lineRule="auto"/>
        <w:ind w:left="2268" w:hanging="2268"/>
        <w:rPr>
          <w:color w:val="000000"/>
          <w:szCs w:val="22"/>
          <w:shd w:val="pct15" w:color="auto" w:fill="auto"/>
          <w:lang w:val="sv-SE"/>
        </w:rPr>
      </w:pPr>
      <w:r w:rsidRPr="00FD4092">
        <w:rPr>
          <w:color w:val="000000"/>
          <w:szCs w:val="22"/>
          <w:shd w:val="pct15" w:color="auto" w:fill="auto"/>
          <w:lang w:val="sv-SE"/>
        </w:rPr>
        <w:t>EU/1/01/198/01</w:t>
      </w:r>
      <w:r w:rsidR="008045F0">
        <w:rPr>
          <w:color w:val="000000"/>
          <w:szCs w:val="22"/>
          <w:shd w:val="pct15" w:color="auto" w:fill="auto"/>
          <w:lang w:val="sv-SE"/>
        </w:rPr>
        <w:t>4</w:t>
      </w:r>
      <w:r w:rsidRPr="00FD4092">
        <w:rPr>
          <w:color w:val="000000"/>
          <w:szCs w:val="22"/>
          <w:shd w:val="pct15" w:color="auto" w:fill="auto"/>
          <w:lang w:val="sv-SE"/>
        </w:rPr>
        <w:tab/>
      </w:r>
      <w:r w:rsidR="008045F0">
        <w:rPr>
          <w:color w:val="000000"/>
          <w:szCs w:val="22"/>
          <w:shd w:val="pct15" w:color="auto" w:fill="auto"/>
          <w:lang w:val="sv-SE"/>
        </w:rPr>
        <w:t>6</w:t>
      </w:r>
      <w:r w:rsidRPr="00FD4092">
        <w:rPr>
          <w:color w:val="000000"/>
          <w:szCs w:val="22"/>
          <w:shd w:val="pct15" w:color="auto" w:fill="auto"/>
          <w:lang w:val="sv-SE"/>
        </w:rPr>
        <w:t>0 tablet (</w:t>
      </w:r>
      <w:r w:rsidRPr="00FD4092">
        <w:rPr>
          <w:color w:val="000000"/>
          <w:szCs w:val="22"/>
          <w:shd w:val="pct15" w:color="auto" w:fill="auto"/>
          <w:lang w:val="sl-SI"/>
        </w:rPr>
        <w:t>Pretisni omoti iz PVDC/aluminija)</w:t>
      </w:r>
    </w:p>
    <w:p w14:paraId="5297A4FF" w14:textId="77777777" w:rsidR="00B32509" w:rsidRPr="00FD4092" w:rsidRDefault="00B32509" w:rsidP="00B029D2">
      <w:pPr>
        <w:widowControl w:val="0"/>
        <w:tabs>
          <w:tab w:val="clear" w:pos="567"/>
        </w:tabs>
        <w:spacing w:line="240" w:lineRule="auto"/>
        <w:ind w:left="2268" w:hanging="2268"/>
        <w:rPr>
          <w:color w:val="000000"/>
          <w:szCs w:val="22"/>
          <w:shd w:val="pct15" w:color="auto" w:fill="auto"/>
          <w:lang w:val="sv-SE"/>
        </w:rPr>
      </w:pPr>
      <w:r w:rsidRPr="00FD4092">
        <w:rPr>
          <w:color w:val="000000"/>
          <w:szCs w:val="22"/>
          <w:shd w:val="pct15" w:color="auto" w:fill="auto"/>
          <w:lang w:val="sv-SE"/>
        </w:rPr>
        <w:t>EU/1/01/198/01</w:t>
      </w:r>
      <w:r w:rsidR="008045F0">
        <w:rPr>
          <w:color w:val="000000"/>
          <w:szCs w:val="22"/>
          <w:shd w:val="pct15" w:color="auto" w:fill="auto"/>
          <w:lang w:val="sv-SE"/>
        </w:rPr>
        <w:t>5</w:t>
      </w:r>
      <w:r w:rsidRPr="00FD4092">
        <w:rPr>
          <w:color w:val="000000"/>
          <w:szCs w:val="22"/>
          <w:shd w:val="pct15" w:color="auto" w:fill="auto"/>
          <w:lang w:val="sv-SE"/>
        </w:rPr>
        <w:tab/>
        <w:t>1</w:t>
      </w:r>
      <w:r w:rsidR="008045F0">
        <w:rPr>
          <w:color w:val="000000"/>
          <w:szCs w:val="22"/>
          <w:shd w:val="pct15" w:color="auto" w:fill="auto"/>
          <w:lang w:val="sv-SE"/>
        </w:rPr>
        <w:t>2</w:t>
      </w:r>
      <w:r w:rsidRPr="00FD4092">
        <w:rPr>
          <w:color w:val="000000"/>
          <w:szCs w:val="22"/>
          <w:shd w:val="pct15" w:color="auto" w:fill="auto"/>
          <w:lang w:val="sv-SE"/>
        </w:rPr>
        <w:t>0 tablet (</w:t>
      </w:r>
      <w:r w:rsidRPr="00FD4092">
        <w:rPr>
          <w:color w:val="000000"/>
          <w:szCs w:val="22"/>
          <w:shd w:val="pct15" w:color="auto" w:fill="auto"/>
          <w:lang w:val="sl-SI"/>
        </w:rPr>
        <w:t>Pretisni omoti iz PVDC/aluminija)</w:t>
      </w:r>
    </w:p>
    <w:p w14:paraId="5297A500" w14:textId="77777777" w:rsidR="001055C6" w:rsidRPr="004A59B1" w:rsidRDefault="001055C6"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w:t>
      </w:r>
      <w:r>
        <w:rPr>
          <w:color w:val="000000"/>
          <w:szCs w:val="22"/>
          <w:shd w:val="clear" w:color="auto" w:fill="D9D9D9"/>
          <w:lang w:val="sv-SE"/>
        </w:rPr>
        <w:t>1</w:t>
      </w:r>
      <w:r w:rsidR="008045F0">
        <w:rPr>
          <w:color w:val="000000"/>
          <w:szCs w:val="22"/>
          <w:shd w:val="clear" w:color="auto" w:fill="D9D9D9"/>
          <w:lang w:val="sv-SE"/>
        </w:rPr>
        <w:t>6</w:t>
      </w:r>
      <w:r w:rsidRPr="004A59B1">
        <w:rPr>
          <w:color w:val="000000"/>
          <w:szCs w:val="22"/>
          <w:shd w:val="clear" w:color="auto" w:fill="D9D9D9"/>
          <w:lang w:val="sv-SE"/>
        </w:rPr>
        <w:tab/>
      </w:r>
      <w:r w:rsidR="008045F0">
        <w:rPr>
          <w:color w:val="000000"/>
          <w:szCs w:val="22"/>
          <w:shd w:val="clear" w:color="auto" w:fill="D9D9D9"/>
          <w:lang w:val="sv-SE"/>
        </w:rPr>
        <w:t>18</w:t>
      </w:r>
      <w:r w:rsidRPr="004A59B1">
        <w:rPr>
          <w:color w:val="000000"/>
          <w:szCs w:val="22"/>
          <w:shd w:val="clear" w:color="auto" w:fill="D9D9D9"/>
          <w:lang w:val="sv-SE"/>
        </w:rPr>
        <w:t>0 tablet</w:t>
      </w:r>
      <w:r w:rsidRPr="00FD4092">
        <w:rPr>
          <w:color w:val="000000"/>
          <w:szCs w:val="22"/>
          <w:shd w:val="pct15" w:color="auto" w:fill="auto"/>
          <w:lang w:val="sv-SE"/>
        </w:rPr>
        <w:t xml:space="preserve"> (</w:t>
      </w:r>
      <w:r w:rsidRPr="00FD4092">
        <w:rPr>
          <w:color w:val="000000"/>
          <w:szCs w:val="22"/>
          <w:shd w:val="pct15" w:color="auto" w:fill="auto"/>
          <w:lang w:val="sl-SI"/>
        </w:rPr>
        <w:t>Pretisni omoti iz PV</w:t>
      </w:r>
      <w:r>
        <w:rPr>
          <w:color w:val="000000"/>
          <w:szCs w:val="22"/>
          <w:shd w:val="pct15" w:color="auto" w:fill="auto"/>
          <w:lang w:val="sl-SI"/>
        </w:rPr>
        <w:t>D</w:t>
      </w:r>
      <w:r w:rsidRPr="00FD4092">
        <w:rPr>
          <w:color w:val="000000"/>
          <w:szCs w:val="22"/>
          <w:shd w:val="pct15" w:color="auto" w:fill="auto"/>
          <w:lang w:val="sl-SI"/>
        </w:rPr>
        <w:t>C/aluminija)</w:t>
      </w:r>
    </w:p>
    <w:p w14:paraId="5297A501" w14:textId="77777777" w:rsidR="00841424" w:rsidRPr="004A59B1" w:rsidRDefault="00841424" w:rsidP="00B029D2">
      <w:pPr>
        <w:widowControl w:val="0"/>
        <w:tabs>
          <w:tab w:val="clear" w:pos="567"/>
        </w:tabs>
        <w:spacing w:line="240" w:lineRule="auto"/>
        <w:rPr>
          <w:color w:val="000000"/>
          <w:szCs w:val="22"/>
          <w:lang w:val="sv-SE"/>
        </w:rPr>
      </w:pPr>
    </w:p>
    <w:p w14:paraId="5297A502" w14:textId="77777777" w:rsidR="00841424" w:rsidRPr="004A59B1" w:rsidRDefault="00841424" w:rsidP="00B029D2">
      <w:pPr>
        <w:widowControl w:val="0"/>
        <w:tabs>
          <w:tab w:val="clear" w:pos="567"/>
        </w:tabs>
        <w:spacing w:line="240" w:lineRule="auto"/>
        <w:rPr>
          <w:color w:val="000000"/>
          <w:szCs w:val="22"/>
          <w:lang w:val="sv-SE"/>
        </w:rPr>
      </w:pPr>
    </w:p>
    <w:p w14:paraId="5297A503"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13.</w:t>
      </w:r>
      <w:r w:rsidRPr="004A59B1">
        <w:rPr>
          <w:b/>
          <w:color w:val="000000"/>
          <w:szCs w:val="22"/>
          <w:lang w:val="sv-SE"/>
        </w:rPr>
        <w:tab/>
        <w:t>ŠTEVILKA SERIJE</w:t>
      </w:r>
    </w:p>
    <w:p w14:paraId="5297A504" w14:textId="77777777" w:rsidR="00841424" w:rsidRPr="004A59B1" w:rsidRDefault="00841424" w:rsidP="00B029D2">
      <w:pPr>
        <w:widowControl w:val="0"/>
        <w:tabs>
          <w:tab w:val="clear" w:pos="567"/>
        </w:tabs>
        <w:spacing w:line="240" w:lineRule="auto"/>
        <w:rPr>
          <w:color w:val="000000"/>
          <w:szCs w:val="22"/>
          <w:lang w:val="sv-SE"/>
        </w:rPr>
      </w:pPr>
    </w:p>
    <w:p w14:paraId="5297A505" w14:textId="77777777" w:rsidR="00841424" w:rsidRPr="004A59B1" w:rsidRDefault="00601051" w:rsidP="00B029D2">
      <w:pPr>
        <w:widowControl w:val="0"/>
        <w:tabs>
          <w:tab w:val="clear" w:pos="567"/>
        </w:tabs>
        <w:spacing w:line="240" w:lineRule="auto"/>
        <w:rPr>
          <w:color w:val="000000"/>
          <w:szCs w:val="22"/>
          <w:lang w:val="sv-SE"/>
        </w:rPr>
      </w:pPr>
      <w:r>
        <w:rPr>
          <w:color w:val="000000"/>
          <w:szCs w:val="22"/>
          <w:lang w:val="sv-SE"/>
        </w:rPr>
        <w:t>Lot</w:t>
      </w:r>
    </w:p>
    <w:p w14:paraId="5297A506" w14:textId="77777777" w:rsidR="00841424" w:rsidRPr="004A59B1" w:rsidRDefault="00841424" w:rsidP="00B029D2">
      <w:pPr>
        <w:widowControl w:val="0"/>
        <w:tabs>
          <w:tab w:val="clear" w:pos="567"/>
        </w:tabs>
        <w:spacing w:line="240" w:lineRule="auto"/>
        <w:rPr>
          <w:color w:val="000000"/>
          <w:szCs w:val="22"/>
          <w:lang w:val="sv-SE"/>
        </w:rPr>
      </w:pPr>
    </w:p>
    <w:p w14:paraId="5297A507" w14:textId="77777777" w:rsidR="00841424" w:rsidRPr="004A59B1" w:rsidRDefault="00841424" w:rsidP="00B029D2">
      <w:pPr>
        <w:widowControl w:val="0"/>
        <w:tabs>
          <w:tab w:val="clear" w:pos="567"/>
        </w:tabs>
        <w:spacing w:line="240" w:lineRule="auto"/>
        <w:rPr>
          <w:color w:val="000000"/>
          <w:szCs w:val="22"/>
          <w:lang w:val="sv-SE"/>
        </w:rPr>
      </w:pPr>
    </w:p>
    <w:p w14:paraId="5297A50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14.</w:t>
      </w:r>
      <w:r w:rsidRPr="004A59B1">
        <w:rPr>
          <w:b/>
          <w:color w:val="000000"/>
          <w:szCs w:val="22"/>
          <w:lang w:val="sv-SE"/>
        </w:rPr>
        <w:tab/>
        <w:t>NAČIN IZDAJANJA ZDRAVILA</w:t>
      </w:r>
    </w:p>
    <w:p w14:paraId="5297A509" w14:textId="77777777" w:rsidR="00841424" w:rsidRPr="004A59B1" w:rsidRDefault="00841424" w:rsidP="00B029D2">
      <w:pPr>
        <w:widowControl w:val="0"/>
        <w:tabs>
          <w:tab w:val="clear" w:pos="567"/>
        </w:tabs>
        <w:spacing w:line="240" w:lineRule="auto"/>
        <w:rPr>
          <w:color w:val="000000"/>
          <w:szCs w:val="22"/>
          <w:lang w:val="sv-SE"/>
        </w:rPr>
      </w:pPr>
    </w:p>
    <w:p w14:paraId="5297A50A" w14:textId="77777777" w:rsidR="00841424" w:rsidRPr="004A59B1" w:rsidRDefault="00841424" w:rsidP="00B029D2">
      <w:pPr>
        <w:widowControl w:val="0"/>
        <w:tabs>
          <w:tab w:val="clear" w:pos="567"/>
        </w:tabs>
        <w:spacing w:line="240" w:lineRule="auto"/>
        <w:rPr>
          <w:color w:val="000000"/>
          <w:szCs w:val="22"/>
          <w:lang w:val="sv-SE"/>
        </w:rPr>
      </w:pPr>
    </w:p>
    <w:p w14:paraId="5297A50B"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15.</w:t>
      </w:r>
      <w:r w:rsidRPr="004A59B1">
        <w:rPr>
          <w:b/>
          <w:color w:val="000000"/>
          <w:szCs w:val="22"/>
          <w:lang w:val="pl-PL"/>
        </w:rPr>
        <w:tab/>
        <w:t>NAVODILA ZA UPORABO</w:t>
      </w:r>
    </w:p>
    <w:p w14:paraId="5297A50C" w14:textId="77777777" w:rsidR="00841424" w:rsidRPr="004A59B1" w:rsidRDefault="00841424" w:rsidP="00B029D2">
      <w:pPr>
        <w:widowControl w:val="0"/>
        <w:tabs>
          <w:tab w:val="clear" w:pos="567"/>
        </w:tabs>
        <w:spacing w:line="240" w:lineRule="auto"/>
        <w:rPr>
          <w:color w:val="000000"/>
          <w:szCs w:val="22"/>
          <w:lang w:val="pl-PL"/>
        </w:rPr>
      </w:pPr>
    </w:p>
    <w:p w14:paraId="5297A50D" w14:textId="77777777" w:rsidR="00841424" w:rsidRPr="004A59B1" w:rsidRDefault="00841424" w:rsidP="00B029D2">
      <w:pPr>
        <w:widowControl w:val="0"/>
        <w:tabs>
          <w:tab w:val="clear" w:pos="567"/>
        </w:tabs>
        <w:spacing w:line="240" w:lineRule="auto"/>
        <w:rPr>
          <w:color w:val="000000"/>
          <w:szCs w:val="22"/>
          <w:lang w:val="pl-PL"/>
        </w:rPr>
      </w:pPr>
    </w:p>
    <w:p w14:paraId="5297A50E"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16.</w:t>
      </w:r>
      <w:r w:rsidRPr="004A59B1">
        <w:rPr>
          <w:b/>
          <w:color w:val="000000"/>
          <w:szCs w:val="22"/>
          <w:lang w:val="pl-PL"/>
        </w:rPr>
        <w:tab/>
        <w:t>PODATKI V BRAILLOVI PISAVI</w:t>
      </w:r>
    </w:p>
    <w:p w14:paraId="5297A50F" w14:textId="77777777" w:rsidR="00841424" w:rsidRPr="004A59B1" w:rsidRDefault="00841424" w:rsidP="00B029D2">
      <w:pPr>
        <w:widowControl w:val="0"/>
        <w:tabs>
          <w:tab w:val="clear" w:pos="567"/>
        </w:tabs>
        <w:spacing w:line="240" w:lineRule="auto"/>
        <w:rPr>
          <w:color w:val="000000"/>
          <w:szCs w:val="22"/>
          <w:lang w:val="pl-PL"/>
        </w:rPr>
      </w:pPr>
    </w:p>
    <w:p w14:paraId="5297A510"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100 mg</w:t>
      </w:r>
    </w:p>
    <w:p w14:paraId="5297A511" w14:textId="77777777" w:rsidR="00D93A87" w:rsidRDefault="00D93A87" w:rsidP="00B029D2">
      <w:pPr>
        <w:widowControl w:val="0"/>
        <w:tabs>
          <w:tab w:val="clear" w:pos="567"/>
        </w:tabs>
        <w:spacing w:line="240" w:lineRule="auto"/>
        <w:rPr>
          <w:b/>
          <w:color w:val="000000"/>
          <w:szCs w:val="22"/>
          <w:u w:val="single"/>
          <w:lang w:val="pl-PL"/>
        </w:rPr>
      </w:pPr>
    </w:p>
    <w:p w14:paraId="5297A512" w14:textId="77777777" w:rsidR="00D93A87" w:rsidRDefault="00D93A87" w:rsidP="00B029D2">
      <w:pPr>
        <w:widowControl w:val="0"/>
        <w:tabs>
          <w:tab w:val="clear" w:pos="567"/>
        </w:tabs>
        <w:spacing w:line="240" w:lineRule="auto"/>
        <w:rPr>
          <w:b/>
          <w:color w:val="000000"/>
          <w:szCs w:val="22"/>
          <w:u w:val="single"/>
          <w:lang w:val="pl-PL"/>
        </w:rPr>
      </w:pPr>
    </w:p>
    <w:p w14:paraId="5297A513" w14:textId="77777777" w:rsidR="00D93A87" w:rsidRDefault="00D93A87"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Pr>
          <w:b/>
          <w:bCs/>
          <w:lang w:val="sl-SI"/>
        </w:rPr>
        <w:t>17.</w:t>
      </w:r>
      <w:r>
        <w:rPr>
          <w:b/>
          <w:bCs/>
          <w:lang w:val="sl-SI"/>
        </w:rPr>
        <w:tab/>
      </w:r>
      <w:r w:rsidRPr="0058717D">
        <w:rPr>
          <w:b/>
          <w:bCs/>
          <w:lang w:val="sl-SI"/>
        </w:rPr>
        <w:t>EDINSTVENA OZNAKA – DVODIMENZIONALNA ČRTNA KODA</w:t>
      </w:r>
    </w:p>
    <w:p w14:paraId="5297A514" w14:textId="77777777" w:rsidR="00D93A87" w:rsidRDefault="00D93A87" w:rsidP="00B029D2">
      <w:pPr>
        <w:widowControl w:val="0"/>
        <w:tabs>
          <w:tab w:val="clear" w:pos="567"/>
        </w:tabs>
        <w:spacing w:line="240" w:lineRule="auto"/>
        <w:rPr>
          <w:lang w:val="sl-SI"/>
        </w:rPr>
      </w:pPr>
    </w:p>
    <w:p w14:paraId="5297A515" w14:textId="77777777" w:rsidR="00D93A87" w:rsidRPr="007B52E4" w:rsidRDefault="00D93A87" w:rsidP="00B029D2">
      <w:pPr>
        <w:widowControl w:val="0"/>
        <w:tabs>
          <w:tab w:val="clear" w:pos="567"/>
        </w:tabs>
        <w:spacing w:line="240" w:lineRule="auto"/>
        <w:rPr>
          <w:noProof/>
          <w:shd w:val="pct15" w:color="auto" w:fill="auto"/>
          <w:lang w:val="sl-SI"/>
        </w:rPr>
      </w:pPr>
      <w:r w:rsidRPr="007B52E4">
        <w:rPr>
          <w:noProof/>
          <w:shd w:val="pct15" w:color="auto" w:fill="auto"/>
          <w:lang w:val="sl-SI"/>
        </w:rPr>
        <w:t>Vsebuje dvodimenzionalno črtno kodo z edinstveno oznako.</w:t>
      </w:r>
    </w:p>
    <w:p w14:paraId="5297A516" w14:textId="77777777" w:rsidR="00D93A87" w:rsidRDefault="00D93A87" w:rsidP="00B029D2">
      <w:pPr>
        <w:widowControl w:val="0"/>
        <w:tabs>
          <w:tab w:val="clear" w:pos="567"/>
        </w:tabs>
        <w:spacing w:line="240" w:lineRule="auto"/>
        <w:rPr>
          <w:lang w:val="sl-SI"/>
        </w:rPr>
      </w:pPr>
    </w:p>
    <w:p w14:paraId="5297A517" w14:textId="77777777" w:rsidR="00D93A87" w:rsidRDefault="00D93A87" w:rsidP="00B029D2">
      <w:pPr>
        <w:widowControl w:val="0"/>
        <w:tabs>
          <w:tab w:val="clear" w:pos="567"/>
        </w:tabs>
        <w:spacing w:line="240" w:lineRule="auto"/>
        <w:rPr>
          <w:lang w:val="sl-SI"/>
        </w:rPr>
      </w:pPr>
    </w:p>
    <w:p w14:paraId="5297A518" w14:textId="77777777" w:rsidR="00D93A87" w:rsidRDefault="00D93A87" w:rsidP="00B029D2">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Pr>
          <w:b/>
          <w:bCs/>
          <w:lang w:val="sl-SI"/>
        </w:rPr>
        <w:t>18.</w:t>
      </w:r>
      <w:r>
        <w:rPr>
          <w:b/>
          <w:bCs/>
          <w:lang w:val="sl-SI"/>
        </w:rPr>
        <w:tab/>
      </w:r>
      <w:r w:rsidRPr="0058717D">
        <w:rPr>
          <w:b/>
          <w:bCs/>
          <w:lang w:val="sl-SI"/>
        </w:rPr>
        <w:t>EDINSTVENA OZNAKA – V BERLJIVI OBLIKI</w:t>
      </w:r>
    </w:p>
    <w:p w14:paraId="5297A519" w14:textId="77777777" w:rsidR="00D93A87" w:rsidRDefault="00D93A87" w:rsidP="00B029D2">
      <w:pPr>
        <w:keepNext/>
        <w:widowControl w:val="0"/>
        <w:tabs>
          <w:tab w:val="clear" w:pos="567"/>
        </w:tabs>
        <w:spacing w:line="240" w:lineRule="auto"/>
        <w:rPr>
          <w:lang w:val="sl-SI"/>
        </w:rPr>
      </w:pPr>
    </w:p>
    <w:p w14:paraId="5297A51A" w14:textId="47B3D65E" w:rsidR="00D93A87" w:rsidRDefault="00D93A87" w:rsidP="00B029D2">
      <w:pPr>
        <w:keepNext/>
        <w:widowControl w:val="0"/>
        <w:tabs>
          <w:tab w:val="clear" w:pos="567"/>
        </w:tabs>
        <w:spacing w:line="240" w:lineRule="auto"/>
        <w:rPr>
          <w:lang w:val="sl-SI"/>
        </w:rPr>
      </w:pPr>
      <w:r>
        <w:rPr>
          <w:lang w:val="sl-SI"/>
        </w:rPr>
        <w:t>PC</w:t>
      </w:r>
    </w:p>
    <w:p w14:paraId="5297A51B" w14:textId="5933B747" w:rsidR="00D93A87" w:rsidRDefault="00D93A87" w:rsidP="00B029D2">
      <w:pPr>
        <w:keepNext/>
        <w:widowControl w:val="0"/>
        <w:tabs>
          <w:tab w:val="clear" w:pos="567"/>
        </w:tabs>
        <w:spacing w:line="240" w:lineRule="auto"/>
        <w:rPr>
          <w:lang w:val="sl-SI"/>
        </w:rPr>
      </w:pPr>
      <w:r>
        <w:rPr>
          <w:lang w:val="sl-SI"/>
        </w:rPr>
        <w:t>SN</w:t>
      </w:r>
    </w:p>
    <w:p w14:paraId="5297A51C" w14:textId="300B048C" w:rsidR="008F282C" w:rsidRDefault="00D93A87" w:rsidP="00B029D2">
      <w:pPr>
        <w:widowControl w:val="0"/>
        <w:tabs>
          <w:tab w:val="clear" w:pos="567"/>
        </w:tabs>
        <w:spacing w:line="240" w:lineRule="auto"/>
        <w:rPr>
          <w:lang w:val="sl-SI"/>
        </w:rPr>
      </w:pPr>
      <w:r>
        <w:rPr>
          <w:lang w:val="sl-SI"/>
        </w:rPr>
        <w:t>NN</w:t>
      </w:r>
    </w:p>
    <w:p w14:paraId="5297A51D" w14:textId="77777777" w:rsidR="00841424" w:rsidRPr="008F282C" w:rsidRDefault="00841424" w:rsidP="00B029D2">
      <w:pPr>
        <w:widowControl w:val="0"/>
        <w:tabs>
          <w:tab w:val="clear" w:pos="567"/>
        </w:tabs>
        <w:spacing w:line="240" w:lineRule="auto"/>
        <w:rPr>
          <w:lang w:val="sl-SI"/>
        </w:rPr>
      </w:pPr>
      <w:r w:rsidRPr="004A59B1">
        <w:rPr>
          <w:b/>
          <w:color w:val="000000"/>
          <w:szCs w:val="22"/>
          <w:u w:val="single"/>
          <w:lang w:val="pl-PL"/>
        </w:rPr>
        <w:br w:type="page"/>
      </w:r>
    </w:p>
    <w:p w14:paraId="5297A51E" w14:textId="77777777" w:rsidR="000A6242" w:rsidRPr="000A6242" w:rsidRDefault="000A6242" w:rsidP="00B029D2">
      <w:pPr>
        <w:widowControl w:val="0"/>
        <w:tabs>
          <w:tab w:val="clear" w:pos="567"/>
          <w:tab w:val="left" w:pos="5748"/>
        </w:tabs>
        <w:spacing w:line="240" w:lineRule="auto"/>
        <w:rPr>
          <w:color w:val="000000"/>
          <w:szCs w:val="22"/>
          <w:lang w:val="pl-PL"/>
        </w:rPr>
      </w:pPr>
    </w:p>
    <w:p w14:paraId="5297A51F"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PODATKI, KI MORAJO BITI NAJMANJ NAVEDENI NA PRETISNEM OMOTU ALI DVOJNEM TRAKU</w:t>
      </w:r>
    </w:p>
    <w:p w14:paraId="5297A520"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5297A521"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PRETISNI OMOTI</w:t>
      </w:r>
    </w:p>
    <w:p w14:paraId="5297A522" w14:textId="77777777" w:rsidR="00841424" w:rsidRPr="004A59B1" w:rsidRDefault="00841424" w:rsidP="00B029D2">
      <w:pPr>
        <w:widowControl w:val="0"/>
        <w:tabs>
          <w:tab w:val="clear" w:pos="567"/>
          <w:tab w:val="left" w:pos="5748"/>
        </w:tabs>
        <w:spacing w:line="240" w:lineRule="auto"/>
        <w:rPr>
          <w:color w:val="000000"/>
          <w:szCs w:val="22"/>
          <w:lang w:val="pl-PL"/>
        </w:rPr>
      </w:pPr>
    </w:p>
    <w:p w14:paraId="5297A523" w14:textId="77777777" w:rsidR="00841424" w:rsidRPr="004A59B1" w:rsidRDefault="00841424" w:rsidP="00B029D2">
      <w:pPr>
        <w:widowControl w:val="0"/>
        <w:tabs>
          <w:tab w:val="clear" w:pos="567"/>
        </w:tabs>
        <w:spacing w:line="240" w:lineRule="auto"/>
        <w:rPr>
          <w:color w:val="000000"/>
          <w:szCs w:val="22"/>
          <w:lang w:val="pl-PL"/>
        </w:rPr>
      </w:pPr>
    </w:p>
    <w:p w14:paraId="5297A524"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w:t>
      </w:r>
      <w:r w:rsidRPr="004A59B1">
        <w:rPr>
          <w:b/>
          <w:color w:val="000000"/>
          <w:szCs w:val="22"/>
          <w:lang w:val="pl-PL"/>
        </w:rPr>
        <w:tab/>
        <w:t>IME ZDRAVILA</w:t>
      </w:r>
    </w:p>
    <w:p w14:paraId="5297A525" w14:textId="77777777" w:rsidR="00841424" w:rsidRPr="004A59B1" w:rsidRDefault="00841424" w:rsidP="00B029D2">
      <w:pPr>
        <w:widowControl w:val="0"/>
        <w:tabs>
          <w:tab w:val="clear" w:pos="567"/>
        </w:tabs>
        <w:spacing w:line="240" w:lineRule="auto"/>
        <w:ind w:left="567" w:hanging="567"/>
        <w:rPr>
          <w:color w:val="000000"/>
          <w:szCs w:val="22"/>
          <w:lang w:val="pl-PL"/>
        </w:rPr>
      </w:pPr>
    </w:p>
    <w:p w14:paraId="5297A526"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100 mg tablete</w:t>
      </w:r>
    </w:p>
    <w:p w14:paraId="5297A527"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imatinib</w:t>
      </w:r>
    </w:p>
    <w:p w14:paraId="5297A528" w14:textId="77777777" w:rsidR="00841424" w:rsidRPr="004A59B1" w:rsidRDefault="00841424" w:rsidP="00B029D2">
      <w:pPr>
        <w:widowControl w:val="0"/>
        <w:tabs>
          <w:tab w:val="clear" w:pos="567"/>
        </w:tabs>
        <w:spacing w:line="240" w:lineRule="auto"/>
        <w:rPr>
          <w:color w:val="000000"/>
          <w:szCs w:val="22"/>
          <w:lang w:val="pl-PL"/>
        </w:rPr>
      </w:pPr>
    </w:p>
    <w:p w14:paraId="5297A529" w14:textId="77777777" w:rsidR="00841424" w:rsidRPr="004A59B1" w:rsidRDefault="00841424" w:rsidP="00B029D2">
      <w:pPr>
        <w:widowControl w:val="0"/>
        <w:tabs>
          <w:tab w:val="clear" w:pos="567"/>
        </w:tabs>
        <w:spacing w:line="240" w:lineRule="auto"/>
        <w:rPr>
          <w:color w:val="000000"/>
          <w:szCs w:val="22"/>
          <w:lang w:val="pl-PL"/>
        </w:rPr>
      </w:pPr>
    </w:p>
    <w:p w14:paraId="5297A52A"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2.</w:t>
      </w:r>
      <w:r w:rsidRPr="004A59B1">
        <w:rPr>
          <w:b/>
          <w:color w:val="000000"/>
          <w:szCs w:val="22"/>
          <w:lang w:val="pl-PL"/>
        </w:rPr>
        <w:tab/>
        <w:t>IME IMETNIKA DOVOLJENJA ZA PROMET Z ZDRAVILOM</w:t>
      </w:r>
    </w:p>
    <w:p w14:paraId="5297A52B" w14:textId="77777777" w:rsidR="00841424" w:rsidRPr="004A59B1" w:rsidRDefault="00841424" w:rsidP="00B029D2">
      <w:pPr>
        <w:widowControl w:val="0"/>
        <w:tabs>
          <w:tab w:val="clear" w:pos="567"/>
        </w:tabs>
        <w:spacing w:line="240" w:lineRule="auto"/>
        <w:rPr>
          <w:color w:val="000000"/>
          <w:szCs w:val="22"/>
          <w:lang w:val="pl-PL"/>
        </w:rPr>
      </w:pPr>
    </w:p>
    <w:p w14:paraId="5297A52C"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Novartis Europharm Limited</w:t>
      </w:r>
    </w:p>
    <w:p w14:paraId="5297A52D" w14:textId="77777777" w:rsidR="00841424" w:rsidRPr="004A59B1" w:rsidRDefault="00841424" w:rsidP="00B029D2">
      <w:pPr>
        <w:widowControl w:val="0"/>
        <w:tabs>
          <w:tab w:val="clear" w:pos="567"/>
        </w:tabs>
        <w:spacing w:line="240" w:lineRule="auto"/>
        <w:rPr>
          <w:color w:val="000000"/>
          <w:szCs w:val="22"/>
          <w:lang w:val="pl-PL"/>
        </w:rPr>
      </w:pPr>
    </w:p>
    <w:p w14:paraId="5297A52E" w14:textId="77777777" w:rsidR="00841424" w:rsidRPr="004A59B1" w:rsidRDefault="00841424" w:rsidP="00B029D2">
      <w:pPr>
        <w:widowControl w:val="0"/>
        <w:tabs>
          <w:tab w:val="clear" w:pos="567"/>
        </w:tabs>
        <w:spacing w:line="240" w:lineRule="auto"/>
        <w:rPr>
          <w:color w:val="000000"/>
          <w:szCs w:val="22"/>
          <w:lang w:val="pl-PL"/>
        </w:rPr>
      </w:pPr>
    </w:p>
    <w:p w14:paraId="5297A52F"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3.</w:t>
      </w:r>
      <w:r w:rsidRPr="004A59B1">
        <w:rPr>
          <w:b/>
          <w:color w:val="000000"/>
          <w:szCs w:val="22"/>
          <w:lang w:val="pl-PL"/>
        </w:rPr>
        <w:tab/>
        <w:t>DATUM IZTEKA ROKA UPORABNOSTI ZDRAVILA</w:t>
      </w:r>
    </w:p>
    <w:p w14:paraId="5297A530" w14:textId="77777777" w:rsidR="00841424" w:rsidRPr="004A59B1" w:rsidRDefault="00841424" w:rsidP="00B029D2">
      <w:pPr>
        <w:widowControl w:val="0"/>
        <w:tabs>
          <w:tab w:val="clear" w:pos="567"/>
        </w:tabs>
        <w:spacing w:line="240" w:lineRule="auto"/>
        <w:rPr>
          <w:color w:val="000000"/>
          <w:szCs w:val="22"/>
          <w:lang w:val="pl-PL"/>
        </w:rPr>
      </w:pPr>
    </w:p>
    <w:p w14:paraId="5297A531"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EXP</w:t>
      </w:r>
    </w:p>
    <w:p w14:paraId="5297A532" w14:textId="77777777" w:rsidR="00841424" w:rsidRPr="004A59B1" w:rsidRDefault="00841424" w:rsidP="00B029D2">
      <w:pPr>
        <w:widowControl w:val="0"/>
        <w:tabs>
          <w:tab w:val="clear" w:pos="567"/>
        </w:tabs>
        <w:spacing w:line="240" w:lineRule="auto"/>
        <w:rPr>
          <w:color w:val="000000"/>
          <w:szCs w:val="22"/>
          <w:lang w:val="pl-PL"/>
        </w:rPr>
      </w:pPr>
    </w:p>
    <w:p w14:paraId="5297A533" w14:textId="77777777" w:rsidR="00841424" w:rsidRPr="004A59B1" w:rsidRDefault="00841424" w:rsidP="00B029D2">
      <w:pPr>
        <w:widowControl w:val="0"/>
        <w:tabs>
          <w:tab w:val="clear" w:pos="567"/>
        </w:tabs>
        <w:spacing w:line="240" w:lineRule="auto"/>
        <w:rPr>
          <w:color w:val="000000"/>
          <w:szCs w:val="22"/>
          <w:lang w:val="pl-PL"/>
        </w:rPr>
      </w:pPr>
    </w:p>
    <w:p w14:paraId="5297A534"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4.</w:t>
      </w:r>
      <w:r w:rsidRPr="004A59B1">
        <w:rPr>
          <w:b/>
          <w:color w:val="000000"/>
          <w:szCs w:val="22"/>
          <w:lang w:val="pl-PL"/>
        </w:rPr>
        <w:tab/>
        <w:t>ŠTEVILKA SERIJE</w:t>
      </w:r>
    </w:p>
    <w:p w14:paraId="5297A535" w14:textId="77777777" w:rsidR="00841424" w:rsidRPr="004A59B1" w:rsidRDefault="00841424" w:rsidP="00B029D2">
      <w:pPr>
        <w:widowControl w:val="0"/>
        <w:tabs>
          <w:tab w:val="clear" w:pos="567"/>
        </w:tabs>
        <w:spacing w:line="240" w:lineRule="auto"/>
        <w:rPr>
          <w:color w:val="000000"/>
          <w:szCs w:val="22"/>
          <w:lang w:val="pl-PL"/>
        </w:rPr>
      </w:pPr>
    </w:p>
    <w:p w14:paraId="5297A536"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Lot</w:t>
      </w:r>
    </w:p>
    <w:p w14:paraId="5297A537" w14:textId="77777777" w:rsidR="00841424" w:rsidRPr="004A59B1" w:rsidRDefault="00841424" w:rsidP="00B029D2">
      <w:pPr>
        <w:widowControl w:val="0"/>
        <w:tabs>
          <w:tab w:val="clear" w:pos="567"/>
        </w:tabs>
        <w:spacing w:line="240" w:lineRule="auto"/>
        <w:rPr>
          <w:color w:val="000000"/>
          <w:szCs w:val="22"/>
          <w:lang w:val="pl-PL"/>
        </w:rPr>
      </w:pPr>
    </w:p>
    <w:p w14:paraId="5297A538" w14:textId="77777777" w:rsidR="00841424" w:rsidRPr="004A59B1" w:rsidRDefault="00841424" w:rsidP="00B029D2">
      <w:pPr>
        <w:widowControl w:val="0"/>
        <w:tabs>
          <w:tab w:val="clear" w:pos="567"/>
        </w:tabs>
        <w:spacing w:line="240" w:lineRule="auto"/>
        <w:rPr>
          <w:color w:val="000000"/>
          <w:szCs w:val="22"/>
          <w:lang w:val="pl-PL"/>
        </w:rPr>
      </w:pPr>
    </w:p>
    <w:p w14:paraId="5297A539"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pl-PL"/>
        </w:rPr>
      </w:pPr>
      <w:r w:rsidRPr="004A59B1">
        <w:rPr>
          <w:b/>
          <w:noProof/>
          <w:color w:val="000000"/>
          <w:lang w:val="pl-PL"/>
        </w:rPr>
        <w:t>5.</w:t>
      </w:r>
      <w:r w:rsidRPr="004A59B1">
        <w:rPr>
          <w:b/>
          <w:noProof/>
          <w:color w:val="000000"/>
          <w:lang w:val="pl-PL"/>
        </w:rPr>
        <w:tab/>
        <w:t>DRUGI PODATKI</w:t>
      </w:r>
    </w:p>
    <w:p w14:paraId="5297A53A" w14:textId="77777777" w:rsidR="00841424" w:rsidRPr="004A59B1" w:rsidRDefault="00841424" w:rsidP="00B029D2">
      <w:pPr>
        <w:widowControl w:val="0"/>
        <w:tabs>
          <w:tab w:val="clear" w:pos="567"/>
        </w:tabs>
        <w:spacing w:line="240" w:lineRule="auto"/>
        <w:rPr>
          <w:color w:val="000000"/>
          <w:szCs w:val="22"/>
          <w:lang w:val="pl-PL"/>
        </w:rPr>
      </w:pPr>
    </w:p>
    <w:p w14:paraId="5297A53B" w14:textId="77777777" w:rsidR="00841424" w:rsidRPr="004A59B1" w:rsidRDefault="00841424" w:rsidP="00B029D2">
      <w:pPr>
        <w:widowControl w:val="0"/>
        <w:tabs>
          <w:tab w:val="clear" w:pos="567"/>
        </w:tabs>
        <w:spacing w:line="240" w:lineRule="auto"/>
        <w:rPr>
          <w:color w:val="000000"/>
          <w:szCs w:val="22"/>
          <w:lang w:val="pl-PL"/>
        </w:rPr>
      </w:pPr>
    </w:p>
    <w:p w14:paraId="5297A53C" w14:textId="77777777" w:rsidR="00841424" w:rsidRPr="004A59B1" w:rsidRDefault="00841424" w:rsidP="00B029D2">
      <w:pPr>
        <w:widowControl w:val="0"/>
        <w:tabs>
          <w:tab w:val="clear" w:pos="567"/>
        </w:tabs>
        <w:spacing w:line="240" w:lineRule="auto"/>
        <w:rPr>
          <w:color w:val="000000"/>
          <w:szCs w:val="22"/>
          <w:lang w:val="pl-PL"/>
        </w:rPr>
      </w:pPr>
      <w:r w:rsidRPr="004A59B1">
        <w:rPr>
          <w:b/>
          <w:color w:val="000000"/>
          <w:szCs w:val="22"/>
          <w:lang w:val="pl-PL"/>
        </w:rPr>
        <w:br w:type="page"/>
      </w:r>
    </w:p>
    <w:p w14:paraId="5297A53D" w14:textId="77777777" w:rsidR="000A6242" w:rsidRPr="000A6242" w:rsidRDefault="000A6242" w:rsidP="00B029D2">
      <w:pPr>
        <w:widowControl w:val="0"/>
        <w:tabs>
          <w:tab w:val="clear" w:pos="567"/>
        </w:tabs>
        <w:spacing w:line="240" w:lineRule="auto"/>
        <w:rPr>
          <w:color w:val="000000"/>
          <w:szCs w:val="22"/>
          <w:lang w:val="pl-PL"/>
        </w:rPr>
      </w:pPr>
    </w:p>
    <w:p w14:paraId="5297A53E"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r w:rsidRPr="004A59B1">
        <w:rPr>
          <w:b/>
          <w:color w:val="000000"/>
          <w:szCs w:val="22"/>
          <w:lang w:val="pl-PL"/>
        </w:rPr>
        <w:t>PODATKI NA ZUNANJI OVOJNINI</w:t>
      </w:r>
    </w:p>
    <w:p w14:paraId="5297A53F"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5297A540"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spacing w:line="240" w:lineRule="auto"/>
        <w:rPr>
          <w:b/>
          <w:color w:val="000000"/>
          <w:szCs w:val="22"/>
          <w:lang w:val="pl-PL"/>
        </w:rPr>
      </w:pPr>
      <w:r w:rsidRPr="004A59B1">
        <w:rPr>
          <w:b/>
          <w:color w:val="000000"/>
          <w:szCs w:val="22"/>
          <w:lang w:val="pl-PL"/>
        </w:rPr>
        <w:t>KARTONSKA ŠKATLA</w:t>
      </w:r>
    </w:p>
    <w:p w14:paraId="5297A541" w14:textId="77777777" w:rsidR="00841424" w:rsidRPr="004A59B1" w:rsidRDefault="00841424" w:rsidP="00B029D2">
      <w:pPr>
        <w:widowControl w:val="0"/>
        <w:tabs>
          <w:tab w:val="clear" w:pos="567"/>
        </w:tabs>
        <w:spacing w:line="240" w:lineRule="auto"/>
        <w:rPr>
          <w:color w:val="000000"/>
          <w:szCs w:val="22"/>
          <w:lang w:val="pl-PL"/>
        </w:rPr>
      </w:pPr>
    </w:p>
    <w:p w14:paraId="5297A542" w14:textId="77777777" w:rsidR="00841424" w:rsidRPr="004A59B1" w:rsidRDefault="00841424" w:rsidP="00B029D2">
      <w:pPr>
        <w:widowControl w:val="0"/>
        <w:tabs>
          <w:tab w:val="clear" w:pos="567"/>
        </w:tabs>
        <w:spacing w:line="240" w:lineRule="auto"/>
        <w:rPr>
          <w:color w:val="000000"/>
          <w:szCs w:val="22"/>
          <w:lang w:val="pl-PL"/>
        </w:rPr>
      </w:pPr>
    </w:p>
    <w:p w14:paraId="5297A543"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w:t>
      </w:r>
      <w:r w:rsidRPr="004A59B1">
        <w:rPr>
          <w:b/>
          <w:color w:val="000000"/>
          <w:szCs w:val="22"/>
          <w:lang w:val="pl-PL"/>
        </w:rPr>
        <w:tab/>
        <w:t>IME ZDRAVILA</w:t>
      </w:r>
    </w:p>
    <w:p w14:paraId="5297A544" w14:textId="77777777" w:rsidR="00841424" w:rsidRPr="004A59B1" w:rsidRDefault="00841424" w:rsidP="00B029D2">
      <w:pPr>
        <w:widowControl w:val="0"/>
        <w:tabs>
          <w:tab w:val="clear" w:pos="567"/>
        </w:tabs>
        <w:spacing w:line="240" w:lineRule="auto"/>
        <w:rPr>
          <w:color w:val="000000"/>
          <w:szCs w:val="22"/>
          <w:lang w:val="pl-PL"/>
        </w:rPr>
      </w:pPr>
    </w:p>
    <w:p w14:paraId="5297A545"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400 mg filmsko obložene tablete</w:t>
      </w:r>
    </w:p>
    <w:p w14:paraId="5297A546"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imatinib</w:t>
      </w:r>
    </w:p>
    <w:p w14:paraId="5297A547" w14:textId="77777777" w:rsidR="00841424" w:rsidRPr="004A59B1" w:rsidRDefault="00841424" w:rsidP="00B029D2">
      <w:pPr>
        <w:widowControl w:val="0"/>
        <w:tabs>
          <w:tab w:val="clear" w:pos="567"/>
        </w:tabs>
        <w:spacing w:line="240" w:lineRule="auto"/>
        <w:rPr>
          <w:color w:val="000000"/>
          <w:szCs w:val="22"/>
          <w:lang w:val="pl-PL"/>
        </w:rPr>
      </w:pPr>
    </w:p>
    <w:p w14:paraId="5297A548" w14:textId="77777777" w:rsidR="00841424" w:rsidRPr="004A59B1" w:rsidRDefault="00841424" w:rsidP="00B029D2">
      <w:pPr>
        <w:widowControl w:val="0"/>
        <w:tabs>
          <w:tab w:val="clear" w:pos="567"/>
        </w:tabs>
        <w:spacing w:line="240" w:lineRule="auto"/>
        <w:rPr>
          <w:color w:val="000000"/>
          <w:szCs w:val="22"/>
          <w:lang w:val="pl-PL"/>
        </w:rPr>
      </w:pPr>
    </w:p>
    <w:p w14:paraId="5297A549"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2.</w:t>
      </w:r>
      <w:r w:rsidRPr="004A59B1">
        <w:rPr>
          <w:b/>
          <w:color w:val="000000"/>
          <w:szCs w:val="22"/>
          <w:lang w:val="pl-PL"/>
        </w:rPr>
        <w:tab/>
        <w:t>NAVEDBA ENE ALI VEČ UČINKOVIN</w:t>
      </w:r>
    </w:p>
    <w:p w14:paraId="5297A54A" w14:textId="77777777" w:rsidR="00841424" w:rsidRPr="004A59B1" w:rsidRDefault="00841424" w:rsidP="00B029D2">
      <w:pPr>
        <w:widowControl w:val="0"/>
        <w:tabs>
          <w:tab w:val="clear" w:pos="567"/>
        </w:tabs>
        <w:spacing w:line="240" w:lineRule="auto"/>
        <w:rPr>
          <w:color w:val="000000"/>
          <w:szCs w:val="22"/>
          <w:lang w:val="pl-PL"/>
        </w:rPr>
      </w:pPr>
    </w:p>
    <w:p w14:paraId="5297A54B" w14:textId="77777777" w:rsidR="00841424" w:rsidRPr="004A59B1" w:rsidRDefault="0093096C" w:rsidP="00B029D2">
      <w:pPr>
        <w:pStyle w:val="TextChar"/>
        <w:widowControl w:val="0"/>
        <w:spacing w:before="0"/>
        <w:jc w:val="left"/>
        <w:rPr>
          <w:color w:val="000000"/>
          <w:sz w:val="22"/>
          <w:szCs w:val="22"/>
          <w:lang w:val="pl-PL"/>
        </w:rPr>
      </w:pPr>
      <w:r>
        <w:rPr>
          <w:color w:val="000000"/>
          <w:sz w:val="22"/>
          <w:szCs w:val="22"/>
          <w:lang w:val="pl-PL"/>
        </w:rPr>
        <w:t>Ena</w:t>
      </w:r>
      <w:r w:rsidR="00841424" w:rsidRPr="004A59B1">
        <w:rPr>
          <w:color w:val="000000"/>
          <w:sz w:val="22"/>
          <w:szCs w:val="22"/>
          <w:lang w:val="pl-PL"/>
        </w:rPr>
        <w:t xml:space="preserve"> filmsko obložena tableta vsebuje 400 mg imatiniba (v obliki mesilata).</w:t>
      </w:r>
    </w:p>
    <w:p w14:paraId="5297A54C" w14:textId="77777777" w:rsidR="00841424" w:rsidRPr="004A59B1" w:rsidRDefault="00841424" w:rsidP="00B029D2">
      <w:pPr>
        <w:widowControl w:val="0"/>
        <w:tabs>
          <w:tab w:val="clear" w:pos="567"/>
        </w:tabs>
        <w:spacing w:line="240" w:lineRule="auto"/>
        <w:rPr>
          <w:color w:val="000000"/>
          <w:szCs w:val="22"/>
          <w:lang w:val="pl-PL"/>
        </w:rPr>
      </w:pPr>
    </w:p>
    <w:p w14:paraId="5297A54D" w14:textId="77777777" w:rsidR="00841424" w:rsidRPr="004A59B1" w:rsidRDefault="00841424" w:rsidP="00B029D2">
      <w:pPr>
        <w:widowControl w:val="0"/>
        <w:tabs>
          <w:tab w:val="clear" w:pos="567"/>
        </w:tabs>
        <w:spacing w:line="240" w:lineRule="auto"/>
        <w:rPr>
          <w:color w:val="000000"/>
          <w:szCs w:val="22"/>
          <w:lang w:val="pl-PL"/>
        </w:rPr>
      </w:pPr>
    </w:p>
    <w:p w14:paraId="5297A54E"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3.</w:t>
      </w:r>
      <w:r w:rsidRPr="004A59B1">
        <w:rPr>
          <w:b/>
          <w:color w:val="000000"/>
          <w:szCs w:val="22"/>
          <w:lang w:val="pl-PL"/>
        </w:rPr>
        <w:tab/>
        <w:t>SEZNAM POMOŽNIH SNOVI</w:t>
      </w:r>
    </w:p>
    <w:p w14:paraId="5297A54F" w14:textId="77777777" w:rsidR="00841424" w:rsidRPr="004A59B1" w:rsidRDefault="00841424" w:rsidP="00B029D2">
      <w:pPr>
        <w:widowControl w:val="0"/>
        <w:tabs>
          <w:tab w:val="clear" w:pos="567"/>
        </w:tabs>
        <w:spacing w:line="240" w:lineRule="auto"/>
        <w:rPr>
          <w:color w:val="000000"/>
          <w:szCs w:val="22"/>
          <w:lang w:val="pl-PL"/>
        </w:rPr>
      </w:pPr>
    </w:p>
    <w:p w14:paraId="5297A550" w14:textId="77777777" w:rsidR="00841424" w:rsidRPr="004A59B1" w:rsidRDefault="00841424" w:rsidP="00B029D2">
      <w:pPr>
        <w:widowControl w:val="0"/>
        <w:tabs>
          <w:tab w:val="clear" w:pos="567"/>
        </w:tabs>
        <w:spacing w:line="240" w:lineRule="auto"/>
        <w:rPr>
          <w:color w:val="000000"/>
          <w:szCs w:val="22"/>
          <w:lang w:val="pl-PL"/>
        </w:rPr>
      </w:pPr>
    </w:p>
    <w:p w14:paraId="5297A551"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4.</w:t>
      </w:r>
      <w:r w:rsidRPr="004A59B1">
        <w:rPr>
          <w:b/>
          <w:color w:val="000000"/>
          <w:szCs w:val="22"/>
          <w:lang w:val="pl-PL"/>
        </w:rPr>
        <w:tab/>
        <w:t>FARMACEVTSKA OBLIKA IN VSEBINA</w:t>
      </w:r>
    </w:p>
    <w:p w14:paraId="5297A552" w14:textId="77777777" w:rsidR="00841424" w:rsidRPr="004A59B1" w:rsidRDefault="00841424" w:rsidP="00B029D2">
      <w:pPr>
        <w:widowControl w:val="0"/>
        <w:tabs>
          <w:tab w:val="clear" w:pos="567"/>
        </w:tabs>
        <w:spacing w:line="240" w:lineRule="auto"/>
        <w:rPr>
          <w:color w:val="000000"/>
          <w:szCs w:val="22"/>
          <w:lang w:val="pl-PL"/>
        </w:rPr>
      </w:pPr>
    </w:p>
    <w:p w14:paraId="5297A553" w14:textId="77777777" w:rsidR="00841424" w:rsidRPr="004A59B1" w:rsidRDefault="00841424" w:rsidP="00B029D2">
      <w:pPr>
        <w:pStyle w:val="EndnoteText"/>
        <w:widowControl w:val="0"/>
        <w:rPr>
          <w:color w:val="000000"/>
          <w:szCs w:val="22"/>
          <w:lang w:val="pl-PL"/>
        </w:rPr>
      </w:pPr>
      <w:r w:rsidRPr="004A59B1">
        <w:rPr>
          <w:color w:val="000000"/>
          <w:szCs w:val="22"/>
          <w:lang w:val="pl-PL"/>
        </w:rPr>
        <w:t>10 filmsko obloženih tablet</w:t>
      </w:r>
    </w:p>
    <w:p w14:paraId="5297A554" w14:textId="77777777" w:rsidR="00841424" w:rsidRPr="004A59B1" w:rsidRDefault="00841424" w:rsidP="00B029D2">
      <w:pPr>
        <w:widowControl w:val="0"/>
        <w:tabs>
          <w:tab w:val="clear" w:pos="567"/>
        </w:tabs>
        <w:spacing w:line="240" w:lineRule="auto"/>
        <w:rPr>
          <w:color w:val="000000"/>
          <w:szCs w:val="22"/>
          <w:shd w:val="clear" w:color="auto" w:fill="D9D9D9"/>
          <w:lang w:val="pl-PL"/>
        </w:rPr>
      </w:pPr>
      <w:r w:rsidRPr="004A59B1">
        <w:rPr>
          <w:color w:val="000000"/>
          <w:szCs w:val="22"/>
          <w:shd w:val="clear" w:color="auto" w:fill="D9D9D9"/>
          <w:lang w:val="pl-PL"/>
        </w:rPr>
        <w:t>30 filmsko obloženih tablet</w:t>
      </w:r>
    </w:p>
    <w:p w14:paraId="5297A555" w14:textId="77777777" w:rsidR="00841424" w:rsidRPr="004A59B1" w:rsidRDefault="00841424" w:rsidP="00B029D2">
      <w:pPr>
        <w:widowControl w:val="0"/>
        <w:tabs>
          <w:tab w:val="clear" w:pos="567"/>
        </w:tabs>
        <w:spacing w:line="240" w:lineRule="auto"/>
        <w:rPr>
          <w:color w:val="000000"/>
          <w:szCs w:val="22"/>
          <w:shd w:val="clear" w:color="auto" w:fill="D9D9D9"/>
          <w:lang w:val="pl-PL"/>
        </w:rPr>
      </w:pPr>
      <w:r w:rsidRPr="004A59B1">
        <w:rPr>
          <w:color w:val="000000"/>
          <w:szCs w:val="22"/>
          <w:shd w:val="clear" w:color="auto" w:fill="D9D9D9"/>
          <w:lang w:val="pl-PL"/>
        </w:rPr>
        <w:t>90 filmsko obloženih tablet</w:t>
      </w:r>
    </w:p>
    <w:p w14:paraId="5297A556" w14:textId="77777777" w:rsidR="00841424" w:rsidRPr="004A59B1" w:rsidRDefault="00841424" w:rsidP="00B029D2">
      <w:pPr>
        <w:widowControl w:val="0"/>
        <w:tabs>
          <w:tab w:val="clear" w:pos="567"/>
        </w:tabs>
        <w:spacing w:line="240" w:lineRule="auto"/>
        <w:rPr>
          <w:color w:val="000000"/>
          <w:szCs w:val="22"/>
          <w:lang w:val="pl-PL"/>
        </w:rPr>
      </w:pPr>
    </w:p>
    <w:p w14:paraId="5297A557" w14:textId="77777777" w:rsidR="00841424" w:rsidRPr="004A59B1" w:rsidRDefault="00841424" w:rsidP="00B029D2">
      <w:pPr>
        <w:widowControl w:val="0"/>
        <w:tabs>
          <w:tab w:val="clear" w:pos="567"/>
        </w:tabs>
        <w:spacing w:line="240" w:lineRule="auto"/>
        <w:rPr>
          <w:color w:val="000000"/>
          <w:szCs w:val="22"/>
          <w:lang w:val="pl-PL"/>
        </w:rPr>
      </w:pPr>
    </w:p>
    <w:p w14:paraId="5297A558"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5.</w:t>
      </w:r>
      <w:r w:rsidRPr="004A59B1">
        <w:rPr>
          <w:b/>
          <w:color w:val="000000"/>
          <w:szCs w:val="22"/>
          <w:lang w:val="pl-PL"/>
        </w:rPr>
        <w:tab/>
        <w:t>POSTOPEK IN POT(I) UPORABE ZDRAVILA</w:t>
      </w:r>
    </w:p>
    <w:p w14:paraId="5297A559" w14:textId="77777777" w:rsidR="00841424" w:rsidRPr="004A59B1" w:rsidRDefault="00841424" w:rsidP="00B029D2">
      <w:pPr>
        <w:widowControl w:val="0"/>
        <w:tabs>
          <w:tab w:val="clear" w:pos="567"/>
        </w:tabs>
        <w:spacing w:line="240" w:lineRule="auto"/>
        <w:rPr>
          <w:color w:val="000000"/>
          <w:szCs w:val="22"/>
          <w:lang w:val="pl-PL"/>
        </w:rPr>
      </w:pPr>
    </w:p>
    <w:p w14:paraId="5297A55A"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Peroralna uporaba. Pred uporabo preberite priloženo navodilo</w:t>
      </w:r>
      <w:r w:rsidR="003B627C" w:rsidRPr="004A59B1">
        <w:rPr>
          <w:color w:val="000000"/>
          <w:szCs w:val="22"/>
          <w:lang w:val="pl-PL"/>
        </w:rPr>
        <w:t>!</w:t>
      </w:r>
    </w:p>
    <w:p w14:paraId="5297A55B" w14:textId="77777777" w:rsidR="00841424" w:rsidRPr="004A59B1" w:rsidRDefault="00841424" w:rsidP="00B029D2">
      <w:pPr>
        <w:widowControl w:val="0"/>
        <w:tabs>
          <w:tab w:val="clear" w:pos="567"/>
        </w:tabs>
        <w:spacing w:line="240" w:lineRule="auto"/>
        <w:rPr>
          <w:color w:val="000000"/>
          <w:szCs w:val="22"/>
          <w:lang w:val="pl-PL"/>
        </w:rPr>
      </w:pPr>
    </w:p>
    <w:p w14:paraId="5297A55C" w14:textId="77777777" w:rsidR="00841424" w:rsidRPr="004A59B1" w:rsidRDefault="00841424" w:rsidP="00B029D2">
      <w:pPr>
        <w:widowControl w:val="0"/>
        <w:tabs>
          <w:tab w:val="clear" w:pos="567"/>
        </w:tabs>
        <w:spacing w:line="240" w:lineRule="auto"/>
        <w:rPr>
          <w:color w:val="000000"/>
          <w:szCs w:val="22"/>
          <w:lang w:val="pl-PL"/>
        </w:rPr>
      </w:pPr>
    </w:p>
    <w:p w14:paraId="5297A55D"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6.</w:t>
      </w:r>
      <w:r w:rsidRPr="004A59B1">
        <w:rPr>
          <w:b/>
          <w:color w:val="000000"/>
          <w:szCs w:val="22"/>
          <w:lang w:val="pl-PL"/>
        </w:rPr>
        <w:tab/>
        <w:t>POSEBNO OPOZORILO O SHRANJEVANJU ZDRAVILA ZUNAJ DOSEGA IN POGLEDA OTROK</w:t>
      </w:r>
    </w:p>
    <w:p w14:paraId="5297A55E" w14:textId="77777777" w:rsidR="00841424" w:rsidRPr="004A59B1" w:rsidRDefault="00841424" w:rsidP="00B029D2">
      <w:pPr>
        <w:widowControl w:val="0"/>
        <w:tabs>
          <w:tab w:val="clear" w:pos="567"/>
        </w:tabs>
        <w:spacing w:line="240" w:lineRule="auto"/>
        <w:rPr>
          <w:color w:val="000000"/>
          <w:szCs w:val="22"/>
          <w:lang w:val="pl-PL"/>
        </w:rPr>
      </w:pPr>
    </w:p>
    <w:p w14:paraId="5297A55F"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Zdravilo shranjujte nedosegljivo otrokom!</w:t>
      </w:r>
    </w:p>
    <w:p w14:paraId="5297A560" w14:textId="77777777" w:rsidR="00841424" w:rsidRPr="004A59B1" w:rsidRDefault="00841424" w:rsidP="00B029D2">
      <w:pPr>
        <w:widowControl w:val="0"/>
        <w:tabs>
          <w:tab w:val="clear" w:pos="567"/>
        </w:tabs>
        <w:spacing w:line="240" w:lineRule="auto"/>
        <w:rPr>
          <w:color w:val="000000"/>
          <w:szCs w:val="22"/>
          <w:lang w:val="pl-PL"/>
        </w:rPr>
      </w:pPr>
    </w:p>
    <w:p w14:paraId="5297A561" w14:textId="77777777" w:rsidR="00841424" w:rsidRPr="004A59B1" w:rsidRDefault="00841424" w:rsidP="00B029D2">
      <w:pPr>
        <w:widowControl w:val="0"/>
        <w:tabs>
          <w:tab w:val="clear" w:pos="567"/>
        </w:tabs>
        <w:spacing w:line="240" w:lineRule="auto"/>
        <w:rPr>
          <w:color w:val="000000"/>
          <w:szCs w:val="22"/>
          <w:lang w:val="pl-PL"/>
        </w:rPr>
      </w:pPr>
    </w:p>
    <w:p w14:paraId="5297A562"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7.</w:t>
      </w:r>
      <w:r w:rsidRPr="004A59B1">
        <w:rPr>
          <w:b/>
          <w:color w:val="000000"/>
          <w:szCs w:val="22"/>
          <w:lang w:val="pl-PL"/>
        </w:rPr>
        <w:tab/>
        <w:t>DRUGA POSEBNA OPOZORILA, ČE SO POTREBNA</w:t>
      </w:r>
    </w:p>
    <w:p w14:paraId="5297A563" w14:textId="77777777" w:rsidR="00841424" w:rsidRPr="004A59B1" w:rsidRDefault="00841424" w:rsidP="00B029D2">
      <w:pPr>
        <w:widowControl w:val="0"/>
        <w:tabs>
          <w:tab w:val="clear" w:pos="567"/>
        </w:tabs>
        <w:spacing w:line="240" w:lineRule="auto"/>
        <w:rPr>
          <w:color w:val="000000"/>
          <w:szCs w:val="22"/>
          <w:lang w:val="pl-PL"/>
        </w:rPr>
      </w:pPr>
    </w:p>
    <w:p w14:paraId="5297A564"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Uporabljajte samo po zdravnikovih navodilih.</w:t>
      </w:r>
    </w:p>
    <w:p w14:paraId="5297A565" w14:textId="77777777" w:rsidR="00841424" w:rsidRPr="004A59B1" w:rsidRDefault="00841424" w:rsidP="00B029D2">
      <w:pPr>
        <w:widowControl w:val="0"/>
        <w:tabs>
          <w:tab w:val="clear" w:pos="567"/>
        </w:tabs>
        <w:spacing w:line="240" w:lineRule="auto"/>
        <w:rPr>
          <w:color w:val="000000"/>
          <w:szCs w:val="22"/>
          <w:lang w:val="pl-PL"/>
        </w:rPr>
      </w:pPr>
    </w:p>
    <w:p w14:paraId="5297A566" w14:textId="77777777" w:rsidR="00841424" w:rsidRPr="004A59B1" w:rsidRDefault="00841424" w:rsidP="00B029D2">
      <w:pPr>
        <w:widowControl w:val="0"/>
        <w:tabs>
          <w:tab w:val="clear" w:pos="567"/>
        </w:tabs>
        <w:spacing w:line="240" w:lineRule="auto"/>
        <w:rPr>
          <w:color w:val="000000"/>
          <w:szCs w:val="22"/>
          <w:lang w:val="pl-PL"/>
        </w:rPr>
      </w:pPr>
    </w:p>
    <w:p w14:paraId="5297A567"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8.</w:t>
      </w:r>
      <w:r w:rsidRPr="004A59B1">
        <w:rPr>
          <w:b/>
          <w:color w:val="000000"/>
          <w:szCs w:val="22"/>
          <w:lang w:val="pl-PL"/>
        </w:rPr>
        <w:tab/>
        <w:t>DATUM IZTEKA ROKA UPORABNOSTI ZDRAVILA</w:t>
      </w:r>
    </w:p>
    <w:p w14:paraId="5297A568" w14:textId="77777777" w:rsidR="00841424" w:rsidRPr="004A59B1" w:rsidRDefault="00841424" w:rsidP="00B029D2">
      <w:pPr>
        <w:widowControl w:val="0"/>
        <w:tabs>
          <w:tab w:val="clear" w:pos="567"/>
        </w:tabs>
        <w:spacing w:line="240" w:lineRule="auto"/>
        <w:rPr>
          <w:color w:val="000000"/>
          <w:szCs w:val="22"/>
          <w:lang w:val="pl-PL"/>
        </w:rPr>
      </w:pPr>
    </w:p>
    <w:p w14:paraId="5297A569"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EXP</w:t>
      </w:r>
    </w:p>
    <w:p w14:paraId="5297A56A" w14:textId="77777777" w:rsidR="00841424" w:rsidRPr="004A59B1" w:rsidRDefault="00841424" w:rsidP="00B029D2">
      <w:pPr>
        <w:widowControl w:val="0"/>
        <w:tabs>
          <w:tab w:val="clear" w:pos="567"/>
        </w:tabs>
        <w:spacing w:line="240" w:lineRule="auto"/>
        <w:rPr>
          <w:color w:val="000000"/>
          <w:szCs w:val="22"/>
          <w:lang w:val="pl-PL"/>
        </w:rPr>
      </w:pPr>
    </w:p>
    <w:p w14:paraId="5297A56B" w14:textId="77777777" w:rsidR="00841424" w:rsidRPr="004A59B1" w:rsidRDefault="00841424" w:rsidP="00B029D2">
      <w:pPr>
        <w:widowControl w:val="0"/>
        <w:tabs>
          <w:tab w:val="clear" w:pos="567"/>
        </w:tabs>
        <w:spacing w:line="240" w:lineRule="auto"/>
        <w:rPr>
          <w:color w:val="000000"/>
          <w:szCs w:val="22"/>
          <w:lang w:val="pl-PL"/>
        </w:rPr>
      </w:pPr>
    </w:p>
    <w:p w14:paraId="5297A56C" w14:textId="77777777" w:rsidR="00841424" w:rsidRPr="004A59B1"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pl-PL"/>
        </w:rPr>
      </w:pPr>
      <w:r w:rsidRPr="004A59B1">
        <w:rPr>
          <w:b/>
          <w:color w:val="000000"/>
          <w:szCs w:val="22"/>
          <w:lang w:val="pl-PL"/>
        </w:rPr>
        <w:t>9.</w:t>
      </w:r>
      <w:r w:rsidRPr="004A59B1">
        <w:rPr>
          <w:b/>
          <w:color w:val="000000"/>
          <w:szCs w:val="22"/>
          <w:lang w:val="pl-PL"/>
        </w:rPr>
        <w:tab/>
        <w:t>POSEBNA NAVODILA ZA SHRANJEVANJE</w:t>
      </w:r>
    </w:p>
    <w:p w14:paraId="5297A56D" w14:textId="77777777" w:rsidR="00841424" w:rsidRPr="004A59B1" w:rsidRDefault="00841424" w:rsidP="00B029D2">
      <w:pPr>
        <w:keepNext/>
        <w:keepLines/>
        <w:widowControl w:val="0"/>
        <w:tabs>
          <w:tab w:val="clear" w:pos="567"/>
        </w:tabs>
        <w:spacing w:line="240" w:lineRule="auto"/>
        <w:rPr>
          <w:color w:val="000000"/>
          <w:szCs w:val="22"/>
          <w:lang w:val="pl-PL"/>
        </w:rPr>
      </w:pPr>
    </w:p>
    <w:p w14:paraId="5297A56E" w14:textId="55A84514" w:rsidR="00841424" w:rsidRPr="004A59B1" w:rsidRDefault="00841424" w:rsidP="00B029D2">
      <w:pPr>
        <w:pStyle w:val="TextChar"/>
        <w:keepLines/>
        <w:widowControl w:val="0"/>
        <w:spacing w:before="0"/>
        <w:jc w:val="left"/>
        <w:rPr>
          <w:color w:val="000000"/>
          <w:sz w:val="22"/>
          <w:szCs w:val="22"/>
          <w:lang w:val="pl-PL"/>
        </w:rPr>
      </w:pPr>
      <w:r w:rsidRPr="004A59B1">
        <w:rPr>
          <w:color w:val="000000"/>
          <w:sz w:val="22"/>
          <w:szCs w:val="22"/>
          <w:lang w:val="pl-PL"/>
        </w:rPr>
        <w:t xml:space="preserve">Shranjujte pri temperaturi do </w:t>
      </w:r>
      <w:r w:rsidR="0027426F">
        <w:rPr>
          <w:color w:val="000000"/>
          <w:sz w:val="22"/>
          <w:szCs w:val="22"/>
          <w:lang w:val="pl-PL"/>
        </w:rPr>
        <w:t>25</w:t>
      </w:r>
      <w:r w:rsidRPr="004A59B1">
        <w:rPr>
          <w:color w:val="000000"/>
          <w:sz w:val="22"/>
          <w:szCs w:val="22"/>
          <w:lang w:val="pl-PL"/>
        </w:rPr>
        <w:t> </w:t>
      </w:r>
      <w:r w:rsidRPr="004A59B1">
        <w:rPr>
          <w:color w:val="000000"/>
          <w:sz w:val="22"/>
          <w:szCs w:val="22"/>
        </w:rPr>
        <w:sym w:font="Symbol" w:char="F0B0"/>
      </w:r>
      <w:r w:rsidRPr="004A59B1">
        <w:rPr>
          <w:color w:val="000000"/>
          <w:sz w:val="22"/>
          <w:szCs w:val="22"/>
          <w:lang w:val="pl-PL"/>
        </w:rPr>
        <w:t>C. Shranjujte v originalni ovojnini za zagotovitev zaščite pred vlago.</w:t>
      </w:r>
    </w:p>
    <w:p w14:paraId="5297A56F" w14:textId="77777777" w:rsidR="00841424" w:rsidRPr="004A59B1" w:rsidRDefault="00841424" w:rsidP="00B029D2">
      <w:pPr>
        <w:widowControl w:val="0"/>
        <w:tabs>
          <w:tab w:val="clear" w:pos="567"/>
        </w:tabs>
        <w:spacing w:line="240" w:lineRule="auto"/>
        <w:rPr>
          <w:color w:val="000000"/>
          <w:szCs w:val="22"/>
          <w:lang w:val="pl-PL"/>
        </w:rPr>
      </w:pPr>
    </w:p>
    <w:p w14:paraId="5297A570" w14:textId="77777777" w:rsidR="00841424" w:rsidRPr="004A59B1" w:rsidRDefault="00841424" w:rsidP="00B029D2">
      <w:pPr>
        <w:widowControl w:val="0"/>
        <w:tabs>
          <w:tab w:val="clear" w:pos="567"/>
        </w:tabs>
        <w:spacing w:line="240" w:lineRule="auto"/>
        <w:rPr>
          <w:color w:val="000000"/>
          <w:szCs w:val="22"/>
          <w:lang w:val="pl-PL"/>
        </w:rPr>
      </w:pPr>
    </w:p>
    <w:p w14:paraId="5297A571" w14:textId="77777777" w:rsidR="00841424" w:rsidRPr="004A59B1" w:rsidRDefault="00841424" w:rsidP="00B029D2">
      <w:pPr>
        <w:keepNext/>
        <w:keepLines/>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lastRenderedPageBreak/>
        <w:t>10.</w:t>
      </w:r>
      <w:r w:rsidRPr="004A59B1">
        <w:rPr>
          <w:b/>
          <w:color w:val="000000"/>
          <w:szCs w:val="22"/>
          <w:lang w:val="pl-PL"/>
        </w:rPr>
        <w:tab/>
        <w:t>POSEBNI VARNOSTNI UKREPI ZA ODSTRANJEVANJE NEUPORABLJENIH ZDRAVIL ALI IZ NJIH NASTALIH ODPADNIH SNOVI, KADAR SO POTREBNI</w:t>
      </w:r>
    </w:p>
    <w:p w14:paraId="5297A572" w14:textId="77777777" w:rsidR="00841424" w:rsidRPr="004A59B1" w:rsidRDefault="00841424" w:rsidP="00B029D2">
      <w:pPr>
        <w:keepNext/>
        <w:keepLines/>
        <w:widowControl w:val="0"/>
        <w:tabs>
          <w:tab w:val="clear" w:pos="567"/>
        </w:tabs>
        <w:spacing w:line="240" w:lineRule="auto"/>
        <w:rPr>
          <w:color w:val="000000"/>
          <w:szCs w:val="22"/>
          <w:lang w:val="pl-PL"/>
        </w:rPr>
      </w:pPr>
    </w:p>
    <w:p w14:paraId="5297A573" w14:textId="77777777" w:rsidR="00841424" w:rsidRPr="004A59B1" w:rsidRDefault="00841424" w:rsidP="00B029D2">
      <w:pPr>
        <w:widowControl w:val="0"/>
        <w:tabs>
          <w:tab w:val="clear" w:pos="567"/>
        </w:tabs>
        <w:spacing w:line="240" w:lineRule="auto"/>
        <w:rPr>
          <w:color w:val="000000"/>
          <w:szCs w:val="22"/>
          <w:lang w:val="pl-PL"/>
        </w:rPr>
      </w:pPr>
    </w:p>
    <w:p w14:paraId="5297A574" w14:textId="77777777" w:rsidR="00841424" w:rsidRPr="004A59B1" w:rsidRDefault="00841424" w:rsidP="00B029D2">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11.</w:t>
      </w:r>
      <w:r w:rsidRPr="004A59B1">
        <w:rPr>
          <w:b/>
          <w:color w:val="000000"/>
          <w:szCs w:val="22"/>
          <w:lang w:val="pl-PL"/>
        </w:rPr>
        <w:tab/>
        <w:t>IME IN NASLOV IMETNIKA DOVOLJENJA ZA PROMET Z ZDRAVILOM</w:t>
      </w:r>
    </w:p>
    <w:p w14:paraId="5297A575" w14:textId="77777777" w:rsidR="00841424" w:rsidRPr="004A59B1" w:rsidRDefault="00841424" w:rsidP="00B029D2">
      <w:pPr>
        <w:keepNext/>
        <w:widowControl w:val="0"/>
        <w:tabs>
          <w:tab w:val="clear" w:pos="567"/>
        </w:tabs>
        <w:spacing w:line="240" w:lineRule="auto"/>
        <w:rPr>
          <w:color w:val="000000"/>
          <w:szCs w:val="22"/>
          <w:lang w:val="pl-PL"/>
        </w:rPr>
      </w:pPr>
    </w:p>
    <w:p w14:paraId="5297A576" w14:textId="77777777" w:rsidR="00841424" w:rsidRPr="007B52E4" w:rsidRDefault="00841424" w:rsidP="00B029D2">
      <w:pPr>
        <w:pStyle w:val="EndnoteText"/>
        <w:keepNext/>
        <w:widowControl w:val="0"/>
        <w:tabs>
          <w:tab w:val="clear" w:pos="567"/>
        </w:tabs>
        <w:rPr>
          <w:color w:val="000000"/>
          <w:szCs w:val="22"/>
          <w:lang w:val="pl-PL"/>
        </w:rPr>
      </w:pPr>
      <w:r w:rsidRPr="007B52E4">
        <w:rPr>
          <w:color w:val="000000"/>
          <w:szCs w:val="22"/>
          <w:lang w:val="pl-PL"/>
        </w:rPr>
        <w:t>Novartis Europharm Limited</w:t>
      </w:r>
    </w:p>
    <w:p w14:paraId="5297A577" w14:textId="77777777" w:rsidR="001A1DF7" w:rsidRPr="00EB33FE" w:rsidRDefault="001A1DF7" w:rsidP="00B029D2">
      <w:pPr>
        <w:keepNext/>
        <w:widowControl w:val="0"/>
        <w:spacing w:line="240" w:lineRule="auto"/>
        <w:rPr>
          <w:color w:val="000000"/>
        </w:rPr>
      </w:pPr>
      <w:r w:rsidRPr="00EB33FE">
        <w:rPr>
          <w:color w:val="000000"/>
        </w:rPr>
        <w:t>Vista Building</w:t>
      </w:r>
    </w:p>
    <w:p w14:paraId="5297A578" w14:textId="77777777" w:rsidR="001A1DF7" w:rsidRPr="00EB33FE" w:rsidRDefault="001A1DF7" w:rsidP="00B029D2">
      <w:pPr>
        <w:keepNext/>
        <w:widowControl w:val="0"/>
        <w:spacing w:line="240" w:lineRule="auto"/>
        <w:rPr>
          <w:color w:val="000000"/>
        </w:rPr>
      </w:pPr>
      <w:r w:rsidRPr="00EB33FE">
        <w:rPr>
          <w:color w:val="000000"/>
        </w:rPr>
        <w:t>Elm Park, Merrion Road</w:t>
      </w:r>
    </w:p>
    <w:p w14:paraId="5297A579" w14:textId="77777777" w:rsidR="001A1DF7" w:rsidRPr="007B52E4" w:rsidRDefault="001A1DF7" w:rsidP="00B029D2">
      <w:pPr>
        <w:keepNext/>
        <w:widowControl w:val="0"/>
        <w:spacing w:line="240" w:lineRule="auto"/>
        <w:rPr>
          <w:color w:val="000000"/>
          <w:lang w:val="pt-PT"/>
        </w:rPr>
      </w:pPr>
      <w:r w:rsidRPr="007B52E4">
        <w:rPr>
          <w:color w:val="000000"/>
          <w:lang w:val="pt-PT"/>
        </w:rPr>
        <w:t>Dublin 4</w:t>
      </w:r>
    </w:p>
    <w:p w14:paraId="5297A57A" w14:textId="77777777" w:rsidR="001A1DF7" w:rsidRPr="007B52E4" w:rsidRDefault="001A1DF7" w:rsidP="00B029D2">
      <w:pPr>
        <w:widowControl w:val="0"/>
        <w:spacing w:line="240" w:lineRule="auto"/>
        <w:rPr>
          <w:color w:val="000000"/>
          <w:lang w:val="pt-PT"/>
        </w:rPr>
      </w:pPr>
      <w:r w:rsidRPr="007B52E4">
        <w:rPr>
          <w:color w:val="000000"/>
          <w:lang w:val="pt-PT"/>
        </w:rPr>
        <w:t>Irska</w:t>
      </w:r>
    </w:p>
    <w:p w14:paraId="5297A57B" w14:textId="77777777" w:rsidR="00841424" w:rsidRPr="007B52E4" w:rsidRDefault="00841424" w:rsidP="00B029D2">
      <w:pPr>
        <w:widowControl w:val="0"/>
        <w:tabs>
          <w:tab w:val="clear" w:pos="567"/>
        </w:tabs>
        <w:spacing w:line="240" w:lineRule="auto"/>
        <w:rPr>
          <w:color w:val="000000"/>
          <w:szCs w:val="22"/>
          <w:lang w:val="pt-PT"/>
        </w:rPr>
      </w:pPr>
    </w:p>
    <w:p w14:paraId="5297A57C" w14:textId="77777777" w:rsidR="00841424" w:rsidRPr="007B52E4" w:rsidRDefault="00841424" w:rsidP="00B029D2">
      <w:pPr>
        <w:widowControl w:val="0"/>
        <w:tabs>
          <w:tab w:val="clear" w:pos="567"/>
        </w:tabs>
        <w:spacing w:line="240" w:lineRule="auto"/>
        <w:rPr>
          <w:color w:val="000000"/>
          <w:szCs w:val="22"/>
          <w:lang w:val="pt-PT"/>
        </w:rPr>
      </w:pPr>
    </w:p>
    <w:p w14:paraId="5297A57D"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12.</w:t>
      </w:r>
      <w:r w:rsidRPr="004A59B1">
        <w:rPr>
          <w:b/>
          <w:color w:val="000000"/>
          <w:szCs w:val="22"/>
          <w:lang w:val="sv-SE"/>
        </w:rPr>
        <w:tab/>
        <w:t>ŠTEVILKA(E) DOVOLJENJA (DOVOLJENJ) ZA PROMET</w:t>
      </w:r>
    </w:p>
    <w:p w14:paraId="5297A57E" w14:textId="77777777" w:rsidR="00841424" w:rsidRPr="004A59B1" w:rsidRDefault="00841424" w:rsidP="00B029D2">
      <w:pPr>
        <w:widowControl w:val="0"/>
        <w:tabs>
          <w:tab w:val="clear" w:pos="567"/>
        </w:tabs>
        <w:spacing w:line="240" w:lineRule="auto"/>
        <w:rPr>
          <w:color w:val="000000"/>
          <w:szCs w:val="22"/>
          <w:lang w:val="sv-SE"/>
        </w:rPr>
      </w:pPr>
    </w:p>
    <w:p w14:paraId="5297A57F"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lang w:val="sv-SE"/>
        </w:rPr>
        <w:t>EU/1/01/198/009</w:t>
      </w:r>
      <w:r w:rsidRPr="004A59B1">
        <w:rPr>
          <w:color w:val="000000"/>
          <w:szCs w:val="22"/>
          <w:lang w:val="sv-SE"/>
        </w:rPr>
        <w:tab/>
      </w:r>
      <w:r w:rsidRPr="004A59B1">
        <w:rPr>
          <w:color w:val="000000"/>
          <w:szCs w:val="22"/>
          <w:shd w:val="clear" w:color="auto" w:fill="D9D9D9"/>
          <w:lang w:val="sv-SE"/>
        </w:rPr>
        <w:t>10 tablet</w:t>
      </w:r>
    </w:p>
    <w:p w14:paraId="5297A580"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EU/1/01/198/010</w:t>
      </w:r>
      <w:r w:rsidRPr="004A59B1">
        <w:rPr>
          <w:color w:val="000000"/>
          <w:szCs w:val="22"/>
          <w:shd w:val="clear" w:color="auto" w:fill="D9D9D9"/>
          <w:lang w:val="sv-SE"/>
        </w:rPr>
        <w:tab/>
        <w:t>30 tablet</w:t>
      </w:r>
    </w:p>
    <w:p w14:paraId="5297A581" w14:textId="77777777" w:rsidR="00841424" w:rsidRPr="004A59B1" w:rsidRDefault="00841424" w:rsidP="00B029D2">
      <w:pPr>
        <w:widowControl w:val="0"/>
        <w:tabs>
          <w:tab w:val="clear" w:pos="567"/>
          <w:tab w:val="left" w:pos="2268"/>
        </w:tabs>
        <w:spacing w:line="240" w:lineRule="auto"/>
        <w:rPr>
          <w:color w:val="000000"/>
          <w:szCs w:val="22"/>
          <w:shd w:val="clear" w:color="auto" w:fill="D9D9D9"/>
          <w:lang w:val="sv-SE"/>
        </w:rPr>
      </w:pPr>
      <w:r w:rsidRPr="004A59B1">
        <w:rPr>
          <w:color w:val="000000"/>
          <w:szCs w:val="22"/>
          <w:shd w:val="clear" w:color="auto" w:fill="D9D9D9"/>
          <w:lang w:val="sv-SE"/>
        </w:rPr>
        <w:t>EU/1/01/198/013</w:t>
      </w:r>
      <w:r w:rsidRPr="004A59B1">
        <w:rPr>
          <w:color w:val="000000"/>
          <w:szCs w:val="22"/>
          <w:shd w:val="clear" w:color="auto" w:fill="D9D9D9"/>
          <w:lang w:val="sv-SE"/>
        </w:rPr>
        <w:tab/>
        <w:t>90 tablet</w:t>
      </w:r>
    </w:p>
    <w:p w14:paraId="5297A582" w14:textId="77777777" w:rsidR="00841424" w:rsidRPr="004A59B1" w:rsidRDefault="00841424" w:rsidP="00B029D2">
      <w:pPr>
        <w:widowControl w:val="0"/>
        <w:tabs>
          <w:tab w:val="clear" w:pos="567"/>
        </w:tabs>
        <w:spacing w:line="240" w:lineRule="auto"/>
        <w:rPr>
          <w:color w:val="000000"/>
          <w:szCs w:val="22"/>
          <w:lang w:val="sv-SE"/>
        </w:rPr>
      </w:pPr>
    </w:p>
    <w:p w14:paraId="5297A583" w14:textId="77777777" w:rsidR="00841424" w:rsidRPr="004A59B1" w:rsidRDefault="00841424" w:rsidP="00B029D2">
      <w:pPr>
        <w:widowControl w:val="0"/>
        <w:tabs>
          <w:tab w:val="clear" w:pos="567"/>
        </w:tabs>
        <w:spacing w:line="240" w:lineRule="auto"/>
        <w:rPr>
          <w:color w:val="000000"/>
          <w:szCs w:val="22"/>
          <w:lang w:val="sv-SE"/>
        </w:rPr>
      </w:pPr>
    </w:p>
    <w:p w14:paraId="5297A584"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13.</w:t>
      </w:r>
      <w:r w:rsidRPr="004A59B1">
        <w:rPr>
          <w:b/>
          <w:color w:val="000000"/>
          <w:szCs w:val="22"/>
          <w:lang w:val="sv-SE"/>
        </w:rPr>
        <w:tab/>
        <w:t>ŠTEVILKA SERIJE</w:t>
      </w:r>
    </w:p>
    <w:p w14:paraId="5297A585" w14:textId="77777777" w:rsidR="00841424" w:rsidRPr="004A59B1" w:rsidRDefault="00841424" w:rsidP="00B029D2">
      <w:pPr>
        <w:widowControl w:val="0"/>
        <w:tabs>
          <w:tab w:val="clear" w:pos="567"/>
        </w:tabs>
        <w:spacing w:line="240" w:lineRule="auto"/>
        <w:rPr>
          <w:color w:val="000000"/>
          <w:szCs w:val="22"/>
          <w:lang w:val="sv-SE"/>
        </w:rPr>
      </w:pPr>
    </w:p>
    <w:p w14:paraId="5297A586" w14:textId="77777777" w:rsidR="00841424" w:rsidRPr="004A59B1" w:rsidRDefault="00193BB2" w:rsidP="00B029D2">
      <w:pPr>
        <w:widowControl w:val="0"/>
        <w:tabs>
          <w:tab w:val="clear" w:pos="567"/>
        </w:tabs>
        <w:spacing w:line="240" w:lineRule="auto"/>
        <w:rPr>
          <w:color w:val="000000"/>
          <w:szCs w:val="22"/>
          <w:lang w:val="sv-SE"/>
        </w:rPr>
      </w:pPr>
      <w:r>
        <w:rPr>
          <w:color w:val="000000"/>
          <w:szCs w:val="22"/>
          <w:lang w:val="sv-SE"/>
        </w:rPr>
        <w:t>Lot</w:t>
      </w:r>
    </w:p>
    <w:p w14:paraId="5297A587" w14:textId="77777777" w:rsidR="00841424" w:rsidRPr="004A59B1" w:rsidRDefault="00841424" w:rsidP="00B029D2">
      <w:pPr>
        <w:widowControl w:val="0"/>
        <w:tabs>
          <w:tab w:val="clear" w:pos="567"/>
        </w:tabs>
        <w:spacing w:line="240" w:lineRule="auto"/>
        <w:rPr>
          <w:color w:val="000000"/>
          <w:szCs w:val="22"/>
          <w:lang w:val="sv-SE"/>
        </w:rPr>
      </w:pPr>
    </w:p>
    <w:p w14:paraId="5297A588" w14:textId="77777777" w:rsidR="00841424" w:rsidRPr="004A59B1" w:rsidRDefault="00841424" w:rsidP="00B029D2">
      <w:pPr>
        <w:widowControl w:val="0"/>
        <w:tabs>
          <w:tab w:val="clear" w:pos="567"/>
        </w:tabs>
        <w:spacing w:line="240" w:lineRule="auto"/>
        <w:rPr>
          <w:color w:val="000000"/>
          <w:szCs w:val="22"/>
          <w:lang w:val="sv-SE"/>
        </w:rPr>
      </w:pPr>
    </w:p>
    <w:p w14:paraId="5297A589"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4A59B1">
        <w:rPr>
          <w:b/>
          <w:color w:val="000000"/>
          <w:szCs w:val="22"/>
          <w:lang w:val="sv-SE"/>
        </w:rPr>
        <w:t>14.</w:t>
      </w:r>
      <w:r w:rsidRPr="004A59B1">
        <w:rPr>
          <w:b/>
          <w:color w:val="000000"/>
          <w:szCs w:val="22"/>
          <w:lang w:val="sv-SE"/>
        </w:rPr>
        <w:tab/>
        <w:t>NAČIN IZDAJANJA ZDRAVILA</w:t>
      </w:r>
    </w:p>
    <w:p w14:paraId="5297A58A" w14:textId="77777777" w:rsidR="00841424" w:rsidRPr="004A59B1" w:rsidRDefault="00841424" w:rsidP="00B029D2">
      <w:pPr>
        <w:widowControl w:val="0"/>
        <w:tabs>
          <w:tab w:val="clear" w:pos="567"/>
        </w:tabs>
        <w:spacing w:line="240" w:lineRule="auto"/>
        <w:rPr>
          <w:color w:val="000000"/>
          <w:szCs w:val="22"/>
          <w:lang w:val="sv-SE"/>
        </w:rPr>
      </w:pPr>
    </w:p>
    <w:p w14:paraId="5297A58B" w14:textId="77777777" w:rsidR="00841424" w:rsidRPr="004A59B1" w:rsidRDefault="00841424" w:rsidP="00B029D2">
      <w:pPr>
        <w:widowControl w:val="0"/>
        <w:tabs>
          <w:tab w:val="clear" w:pos="567"/>
        </w:tabs>
        <w:spacing w:line="240" w:lineRule="auto"/>
        <w:rPr>
          <w:color w:val="000000"/>
          <w:szCs w:val="22"/>
          <w:lang w:val="sv-SE"/>
        </w:rPr>
      </w:pPr>
    </w:p>
    <w:p w14:paraId="5297A58C"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15.</w:t>
      </w:r>
      <w:r w:rsidRPr="004A59B1">
        <w:rPr>
          <w:b/>
          <w:color w:val="000000"/>
          <w:szCs w:val="22"/>
          <w:lang w:val="pl-PL"/>
        </w:rPr>
        <w:tab/>
        <w:t>NAVODILA ZA UPORABO</w:t>
      </w:r>
    </w:p>
    <w:p w14:paraId="5297A58D" w14:textId="77777777" w:rsidR="00841424" w:rsidRPr="004A59B1" w:rsidRDefault="00841424" w:rsidP="00B029D2">
      <w:pPr>
        <w:widowControl w:val="0"/>
        <w:tabs>
          <w:tab w:val="clear" w:pos="567"/>
        </w:tabs>
        <w:spacing w:line="240" w:lineRule="auto"/>
        <w:rPr>
          <w:color w:val="000000"/>
          <w:szCs w:val="22"/>
          <w:lang w:val="pl-PL"/>
        </w:rPr>
      </w:pPr>
    </w:p>
    <w:p w14:paraId="5297A58E" w14:textId="77777777" w:rsidR="00841424" w:rsidRPr="004A59B1" w:rsidRDefault="00841424" w:rsidP="00B029D2">
      <w:pPr>
        <w:widowControl w:val="0"/>
        <w:tabs>
          <w:tab w:val="clear" w:pos="567"/>
        </w:tabs>
        <w:spacing w:line="240" w:lineRule="auto"/>
        <w:rPr>
          <w:color w:val="000000"/>
          <w:szCs w:val="22"/>
          <w:lang w:val="pl-PL"/>
        </w:rPr>
      </w:pPr>
    </w:p>
    <w:p w14:paraId="5297A58F"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16.</w:t>
      </w:r>
      <w:r w:rsidRPr="004A59B1">
        <w:rPr>
          <w:b/>
          <w:color w:val="000000"/>
          <w:szCs w:val="22"/>
          <w:lang w:val="pl-PL"/>
        </w:rPr>
        <w:tab/>
        <w:t>PODATKI V BRAILLOVI PISAVI</w:t>
      </w:r>
    </w:p>
    <w:p w14:paraId="5297A590" w14:textId="77777777" w:rsidR="00841424" w:rsidRPr="004A59B1" w:rsidRDefault="00841424" w:rsidP="00B029D2">
      <w:pPr>
        <w:widowControl w:val="0"/>
        <w:tabs>
          <w:tab w:val="clear" w:pos="567"/>
        </w:tabs>
        <w:spacing w:line="240" w:lineRule="auto"/>
        <w:rPr>
          <w:color w:val="000000"/>
          <w:szCs w:val="22"/>
          <w:lang w:val="pl-PL"/>
        </w:rPr>
      </w:pPr>
    </w:p>
    <w:p w14:paraId="5297A591"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400 mg</w:t>
      </w:r>
    </w:p>
    <w:p w14:paraId="5297A592" w14:textId="77777777" w:rsidR="00385777" w:rsidRDefault="00385777" w:rsidP="00B029D2">
      <w:pPr>
        <w:widowControl w:val="0"/>
        <w:tabs>
          <w:tab w:val="clear" w:pos="567"/>
        </w:tabs>
        <w:spacing w:line="240" w:lineRule="auto"/>
        <w:rPr>
          <w:b/>
          <w:color w:val="000000"/>
          <w:szCs w:val="22"/>
          <w:u w:val="single"/>
          <w:lang w:val="pl-PL"/>
        </w:rPr>
      </w:pPr>
    </w:p>
    <w:p w14:paraId="5297A593" w14:textId="77777777" w:rsidR="00385777" w:rsidRDefault="00385777" w:rsidP="00B029D2">
      <w:pPr>
        <w:widowControl w:val="0"/>
        <w:tabs>
          <w:tab w:val="clear" w:pos="567"/>
        </w:tabs>
        <w:spacing w:line="240" w:lineRule="auto"/>
        <w:rPr>
          <w:b/>
          <w:color w:val="000000"/>
          <w:szCs w:val="22"/>
          <w:u w:val="single"/>
          <w:lang w:val="pl-PL"/>
        </w:rPr>
      </w:pPr>
    </w:p>
    <w:p w14:paraId="5297A594" w14:textId="77777777" w:rsidR="00385777" w:rsidRDefault="00385777"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Pr>
          <w:b/>
          <w:bCs/>
          <w:lang w:val="sl-SI"/>
        </w:rPr>
        <w:t>17.</w:t>
      </w:r>
      <w:r>
        <w:rPr>
          <w:b/>
          <w:bCs/>
          <w:lang w:val="sl-SI"/>
        </w:rPr>
        <w:tab/>
      </w:r>
      <w:r w:rsidRPr="0058717D">
        <w:rPr>
          <w:b/>
          <w:bCs/>
          <w:lang w:val="sl-SI"/>
        </w:rPr>
        <w:t>EDINSTVENA OZNAKA – DVODIMENZIONALNA ČRTNA KODA</w:t>
      </w:r>
    </w:p>
    <w:p w14:paraId="5297A595" w14:textId="77777777" w:rsidR="00385777" w:rsidRDefault="00385777" w:rsidP="00B029D2">
      <w:pPr>
        <w:widowControl w:val="0"/>
        <w:tabs>
          <w:tab w:val="clear" w:pos="567"/>
        </w:tabs>
        <w:spacing w:line="240" w:lineRule="auto"/>
        <w:rPr>
          <w:lang w:val="sl-SI"/>
        </w:rPr>
      </w:pPr>
    </w:p>
    <w:p w14:paraId="5297A596" w14:textId="77777777" w:rsidR="00385777" w:rsidRPr="007B52E4" w:rsidRDefault="00385777" w:rsidP="00B029D2">
      <w:pPr>
        <w:widowControl w:val="0"/>
        <w:tabs>
          <w:tab w:val="clear" w:pos="567"/>
        </w:tabs>
        <w:spacing w:line="240" w:lineRule="auto"/>
        <w:rPr>
          <w:noProof/>
          <w:shd w:val="pct15" w:color="auto" w:fill="auto"/>
          <w:lang w:val="pl-PL"/>
        </w:rPr>
      </w:pPr>
      <w:r w:rsidRPr="007B52E4">
        <w:rPr>
          <w:noProof/>
          <w:shd w:val="pct15" w:color="auto" w:fill="auto"/>
          <w:lang w:val="pl-PL"/>
        </w:rPr>
        <w:t>Vsebuje dvodimenzionalno črtno kodo z edinstveno oznako.</w:t>
      </w:r>
    </w:p>
    <w:p w14:paraId="5297A597" w14:textId="77777777" w:rsidR="00385777" w:rsidRDefault="00385777" w:rsidP="00B029D2">
      <w:pPr>
        <w:widowControl w:val="0"/>
        <w:tabs>
          <w:tab w:val="clear" w:pos="567"/>
        </w:tabs>
        <w:spacing w:line="240" w:lineRule="auto"/>
        <w:rPr>
          <w:lang w:val="sl-SI"/>
        </w:rPr>
      </w:pPr>
    </w:p>
    <w:p w14:paraId="5297A598" w14:textId="77777777" w:rsidR="00385777" w:rsidRDefault="00385777" w:rsidP="00B029D2">
      <w:pPr>
        <w:widowControl w:val="0"/>
        <w:tabs>
          <w:tab w:val="clear" w:pos="567"/>
        </w:tabs>
        <w:spacing w:line="240" w:lineRule="auto"/>
        <w:rPr>
          <w:lang w:val="sl-SI"/>
        </w:rPr>
      </w:pPr>
    </w:p>
    <w:p w14:paraId="5297A599" w14:textId="77777777" w:rsidR="00385777" w:rsidRDefault="00385777" w:rsidP="00B029D2">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Pr>
          <w:b/>
          <w:bCs/>
          <w:lang w:val="sl-SI"/>
        </w:rPr>
        <w:t>18.</w:t>
      </w:r>
      <w:r>
        <w:rPr>
          <w:b/>
          <w:bCs/>
          <w:lang w:val="sl-SI"/>
        </w:rPr>
        <w:tab/>
      </w:r>
      <w:r w:rsidRPr="0058717D">
        <w:rPr>
          <w:b/>
          <w:bCs/>
          <w:lang w:val="sl-SI"/>
        </w:rPr>
        <w:t>EDINSTVENA OZNAKA – V BERLJIVI OBLIKI</w:t>
      </w:r>
    </w:p>
    <w:p w14:paraId="5297A59A" w14:textId="77777777" w:rsidR="00385777" w:rsidRDefault="00385777" w:rsidP="00B029D2">
      <w:pPr>
        <w:keepNext/>
        <w:widowControl w:val="0"/>
        <w:tabs>
          <w:tab w:val="clear" w:pos="567"/>
        </w:tabs>
        <w:spacing w:line="240" w:lineRule="auto"/>
        <w:rPr>
          <w:lang w:val="sl-SI"/>
        </w:rPr>
      </w:pPr>
    </w:p>
    <w:p w14:paraId="5297A59B" w14:textId="31BA3BF6" w:rsidR="00385777" w:rsidRDefault="00385777" w:rsidP="00B029D2">
      <w:pPr>
        <w:keepNext/>
        <w:widowControl w:val="0"/>
        <w:tabs>
          <w:tab w:val="clear" w:pos="567"/>
        </w:tabs>
        <w:spacing w:line="240" w:lineRule="auto"/>
        <w:rPr>
          <w:lang w:val="sl-SI"/>
        </w:rPr>
      </w:pPr>
      <w:r>
        <w:rPr>
          <w:lang w:val="sl-SI"/>
        </w:rPr>
        <w:t>PC</w:t>
      </w:r>
    </w:p>
    <w:p w14:paraId="5297A59C" w14:textId="509B22AF" w:rsidR="00385777" w:rsidRDefault="00385777" w:rsidP="00B029D2">
      <w:pPr>
        <w:keepNext/>
        <w:widowControl w:val="0"/>
        <w:tabs>
          <w:tab w:val="clear" w:pos="567"/>
        </w:tabs>
        <w:spacing w:line="240" w:lineRule="auto"/>
        <w:rPr>
          <w:lang w:val="sl-SI"/>
        </w:rPr>
      </w:pPr>
      <w:r>
        <w:rPr>
          <w:lang w:val="sl-SI"/>
        </w:rPr>
        <w:t>SN</w:t>
      </w:r>
    </w:p>
    <w:p w14:paraId="5297A59D" w14:textId="6A8E7700" w:rsidR="008F282C" w:rsidRDefault="00385777" w:rsidP="00B029D2">
      <w:pPr>
        <w:widowControl w:val="0"/>
        <w:tabs>
          <w:tab w:val="clear" w:pos="567"/>
        </w:tabs>
        <w:spacing w:line="240" w:lineRule="auto"/>
        <w:rPr>
          <w:lang w:val="sl-SI"/>
        </w:rPr>
      </w:pPr>
      <w:r>
        <w:rPr>
          <w:lang w:val="sl-SI"/>
        </w:rPr>
        <w:t>NN</w:t>
      </w:r>
    </w:p>
    <w:p w14:paraId="5297A59E" w14:textId="77777777" w:rsidR="00841424" w:rsidRPr="004A59B1" w:rsidRDefault="00841424" w:rsidP="00B029D2">
      <w:pPr>
        <w:widowControl w:val="0"/>
        <w:tabs>
          <w:tab w:val="clear" w:pos="567"/>
        </w:tabs>
        <w:spacing w:line="240" w:lineRule="auto"/>
        <w:rPr>
          <w:color w:val="000000"/>
          <w:szCs w:val="22"/>
          <w:lang w:val="pl-PL"/>
        </w:rPr>
      </w:pPr>
      <w:r w:rsidRPr="004A59B1">
        <w:rPr>
          <w:b/>
          <w:color w:val="000000"/>
          <w:szCs w:val="22"/>
          <w:u w:val="single"/>
          <w:lang w:val="pl-PL"/>
        </w:rPr>
        <w:br w:type="page"/>
      </w:r>
    </w:p>
    <w:p w14:paraId="5297A59F" w14:textId="77777777" w:rsidR="000A6242" w:rsidRPr="000A6242" w:rsidRDefault="000A6242" w:rsidP="00B029D2">
      <w:pPr>
        <w:widowControl w:val="0"/>
        <w:tabs>
          <w:tab w:val="clear" w:pos="567"/>
        </w:tabs>
        <w:spacing w:line="240" w:lineRule="auto"/>
        <w:rPr>
          <w:color w:val="000000"/>
          <w:szCs w:val="22"/>
          <w:lang w:val="pl-PL"/>
        </w:rPr>
      </w:pPr>
    </w:p>
    <w:p w14:paraId="5297A5A0"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PODATKI, KI MORAJO BITI NAJMANJ NAVEDENI NA PRETISNEM OMOTU ALI DVOJNEM TRAKU</w:t>
      </w:r>
    </w:p>
    <w:p w14:paraId="5297A5A1"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5297A5A2"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4A59B1">
        <w:rPr>
          <w:b/>
          <w:color w:val="000000"/>
          <w:szCs w:val="22"/>
          <w:lang w:val="pl-PL"/>
        </w:rPr>
        <w:t>PRETISNI OMOTI</w:t>
      </w:r>
    </w:p>
    <w:p w14:paraId="5297A5A3" w14:textId="77777777" w:rsidR="00841424" w:rsidRPr="004A59B1" w:rsidRDefault="00841424" w:rsidP="00B029D2">
      <w:pPr>
        <w:widowControl w:val="0"/>
        <w:tabs>
          <w:tab w:val="clear" w:pos="567"/>
          <w:tab w:val="left" w:pos="5748"/>
        </w:tabs>
        <w:spacing w:line="240" w:lineRule="auto"/>
        <w:rPr>
          <w:color w:val="000000"/>
          <w:szCs w:val="22"/>
          <w:lang w:val="pl-PL"/>
        </w:rPr>
      </w:pPr>
    </w:p>
    <w:p w14:paraId="5297A5A4" w14:textId="77777777" w:rsidR="00841424" w:rsidRPr="004A59B1" w:rsidRDefault="00841424" w:rsidP="00B029D2">
      <w:pPr>
        <w:widowControl w:val="0"/>
        <w:tabs>
          <w:tab w:val="clear" w:pos="567"/>
        </w:tabs>
        <w:spacing w:line="240" w:lineRule="auto"/>
        <w:rPr>
          <w:color w:val="000000"/>
          <w:szCs w:val="22"/>
          <w:lang w:val="pl-PL"/>
        </w:rPr>
      </w:pPr>
    </w:p>
    <w:p w14:paraId="5297A5A5"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1.</w:t>
      </w:r>
      <w:r w:rsidRPr="004A59B1">
        <w:rPr>
          <w:b/>
          <w:color w:val="000000"/>
          <w:szCs w:val="22"/>
          <w:lang w:val="pl-PL"/>
        </w:rPr>
        <w:tab/>
        <w:t>IME ZDRAVILA</w:t>
      </w:r>
    </w:p>
    <w:p w14:paraId="5297A5A6" w14:textId="77777777" w:rsidR="00841424" w:rsidRPr="004A59B1" w:rsidRDefault="00841424" w:rsidP="00B029D2">
      <w:pPr>
        <w:widowControl w:val="0"/>
        <w:tabs>
          <w:tab w:val="clear" w:pos="567"/>
        </w:tabs>
        <w:spacing w:line="240" w:lineRule="auto"/>
        <w:ind w:left="567" w:hanging="567"/>
        <w:rPr>
          <w:color w:val="000000"/>
          <w:szCs w:val="22"/>
          <w:lang w:val="pl-PL"/>
        </w:rPr>
      </w:pPr>
    </w:p>
    <w:p w14:paraId="5297A5A7"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Glivec 400 mg tablete</w:t>
      </w:r>
    </w:p>
    <w:p w14:paraId="5297A5A8"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imatinib</w:t>
      </w:r>
    </w:p>
    <w:p w14:paraId="5297A5A9" w14:textId="77777777" w:rsidR="00841424" w:rsidRPr="004A59B1" w:rsidRDefault="00841424" w:rsidP="00B029D2">
      <w:pPr>
        <w:widowControl w:val="0"/>
        <w:tabs>
          <w:tab w:val="clear" w:pos="567"/>
        </w:tabs>
        <w:spacing w:line="240" w:lineRule="auto"/>
        <w:rPr>
          <w:color w:val="000000"/>
          <w:szCs w:val="22"/>
          <w:lang w:val="pl-PL"/>
        </w:rPr>
      </w:pPr>
    </w:p>
    <w:p w14:paraId="5297A5AA" w14:textId="77777777" w:rsidR="00841424" w:rsidRPr="004A59B1" w:rsidRDefault="00841424" w:rsidP="00B029D2">
      <w:pPr>
        <w:widowControl w:val="0"/>
        <w:tabs>
          <w:tab w:val="clear" w:pos="567"/>
        </w:tabs>
        <w:spacing w:line="240" w:lineRule="auto"/>
        <w:rPr>
          <w:color w:val="000000"/>
          <w:szCs w:val="22"/>
          <w:lang w:val="pl-PL"/>
        </w:rPr>
      </w:pPr>
    </w:p>
    <w:p w14:paraId="5297A5AB"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2.</w:t>
      </w:r>
      <w:r w:rsidRPr="004A59B1">
        <w:rPr>
          <w:b/>
          <w:color w:val="000000"/>
          <w:szCs w:val="22"/>
          <w:lang w:val="pl-PL"/>
        </w:rPr>
        <w:tab/>
        <w:t>IME IMETNIKA DOVOLJENJA ZA PROMET Z ZDRAVILOM</w:t>
      </w:r>
    </w:p>
    <w:p w14:paraId="5297A5AC" w14:textId="77777777" w:rsidR="00841424" w:rsidRPr="004A59B1" w:rsidRDefault="00841424" w:rsidP="00B029D2">
      <w:pPr>
        <w:widowControl w:val="0"/>
        <w:tabs>
          <w:tab w:val="clear" w:pos="567"/>
        </w:tabs>
        <w:spacing w:line="240" w:lineRule="auto"/>
        <w:rPr>
          <w:color w:val="000000"/>
          <w:szCs w:val="22"/>
          <w:lang w:val="pl-PL"/>
        </w:rPr>
      </w:pPr>
    </w:p>
    <w:p w14:paraId="5297A5AD"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Novartis Europharm Limited</w:t>
      </w:r>
    </w:p>
    <w:p w14:paraId="5297A5AE" w14:textId="77777777" w:rsidR="00841424" w:rsidRPr="004A59B1" w:rsidRDefault="00841424" w:rsidP="00B029D2">
      <w:pPr>
        <w:widowControl w:val="0"/>
        <w:tabs>
          <w:tab w:val="clear" w:pos="567"/>
        </w:tabs>
        <w:spacing w:line="240" w:lineRule="auto"/>
        <w:rPr>
          <w:color w:val="000000"/>
          <w:szCs w:val="22"/>
          <w:lang w:val="pl-PL"/>
        </w:rPr>
      </w:pPr>
    </w:p>
    <w:p w14:paraId="5297A5AF" w14:textId="77777777" w:rsidR="00841424" w:rsidRPr="004A59B1" w:rsidRDefault="00841424" w:rsidP="00B029D2">
      <w:pPr>
        <w:widowControl w:val="0"/>
        <w:tabs>
          <w:tab w:val="clear" w:pos="567"/>
        </w:tabs>
        <w:spacing w:line="240" w:lineRule="auto"/>
        <w:rPr>
          <w:color w:val="000000"/>
          <w:szCs w:val="22"/>
          <w:lang w:val="pl-PL"/>
        </w:rPr>
      </w:pPr>
    </w:p>
    <w:p w14:paraId="5297A5B0"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3.</w:t>
      </w:r>
      <w:r w:rsidRPr="004A59B1">
        <w:rPr>
          <w:b/>
          <w:color w:val="000000"/>
          <w:szCs w:val="22"/>
          <w:lang w:val="pl-PL"/>
        </w:rPr>
        <w:tab/>
        <w:t>DATUM IZTEKA ROKA UPORABNOSTI ZDRAVILA</w:t>
      </w:r>
    </w:p>
    <w:p w14:paraId="5297A5B1" w14:textId="77777777" w:rsidR="00841424" w:rsidRPr="004A59B1" w:rsidRDefault="00841424" w:rsidP="00B029D2">
      <w:pPr>
        <w:widowControl w:val="0"/>
        <w:tabs>
          <w:tab w:val="clear" w:pos="567"/>
        </w:tabs>
        <w:spacing w:line="240" w:lineRule="auto"/>
        <w:rPr>
          <w:color w:val="000000"/>
          <w:szCs w:val="22"/>
          <w:lang w:val="pl-PL"/>
        </w:rPr>
      </w:pPr>
    </w:p>
    <w:p w14:paraId="5297A5B2" w14:textId="77777777" w:rsidR="00841424" w:rsidRPr="004A59B1" w:rsidRDefault="00841424" w:rsidP="00B029D2">
      <w:pPr>
        <w:pStyle w:val="EndnoteText"/>
        <w:widowControl w:val="0"/>
        <w:tabs>
          <w:tab w:val="clear" w:pos="567"/>
        </w:tabs>
        <w:rPr>
          <w:color w:val="000000"/>
          <w:szCs w:val="22"/>
          <w:lang w:val="pl-PL"/>
        </w:rPr>
      </w:pPr>
      <w:r w:rsidRPr="004A59B1">
        <w:rPr>
          <w:color w:val="000000"/>
          <w:szCs w:val="22"/>
          <w:lang w:val="pl-PL"/>
        </w:rPr>
        <w:t>EXP</w:t>
      </w:r>
    </w:p>
    <w:p w14:paraId="5297A5B3" w14:textId="77777777" w:rsidR="00841424" w:rsidRPr="004A59B1" w:rsidRDefault="00841424" w:rsidP="00B029D2">
      <w:pPr>
        <w:widowControl w:val="0"/>
        <w:tabs>
          <w:tab w:val="clear" w:pos="567"/>
        </w:tabs>
        <w:spacing w:line="240" w:lineRule="auto"/>
        <w:rPr>
          <w:color w:val="000000"/>
          <w:szCs w:val="22"/>
          <w:lang w:val="pl-PL"/>
        </w:rPr>
      </w:pPr>
    </w:p>
    <w:p w14:paraId="5297A5B4" w14:textId="77777777" w:rsidR="00841424" w:rsidRPr="004A59B1" w:rsidRDefault="00841424" w:rsidP="00B029D2">
      <w:pPr>
        <w:widowControl w:val="0"/>
        <w:tabs>
          <w:tab w:val="clear" w:pos="567"/>
        </w:tabs>
        <w:spacing w:line="240" w:lineRule="auto"/>
        <w:rPr>
          <w:color w:val="000000"/>
          <w:szCs w:val="22"/>
          <w:lang w:val="pl-PL"/>
        </w:rPr>
      </w:pPr>
    </w:p>
    <w:p w14:paraId="5297A5B5"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4A59B1">
        <w:rPr>
          <w:b/>
          <w:color w:val="000000"/>
          <w:szCs w:val="22"/>
          <w:lang w:val="pl-PL"/>
        </w:rPr>
        <w:t>4.</w:t>
      </w:r>
      <w:r w:rsidRPr="004A59B1">
        <w:rPr>
          <w:b/>
          <w:color w:val="000000"/>
          <w:szCs w:val="22"/>
          <w:lang w:val="pl-PL"/>
        </w:rPr>
        <w:tab/>
        <w:t>ŠTEVILKA SERIJE</w:t>
      </w:r>
    </w:p>
    <w:p w14:paraId="5297A5B6" w14:textId="77777777" w:rsidR="00841424" w:rsidRPr="004A59B1" w:rsidRDefault="00841424" w:rsidP="00B029D2">
      <w:pPr>
        <w:widowControl w:val="0"/>
        <w:tabs>
          <w:tab w:val="clear" w:pos="567"/>
        </w:tabs>
        <w:spacing w:line="240" w:lineRule="auto"/>
        <w:rPr>
          <w:color w:val="000000"/>
          <w:szCs w:val="22"/>
          <w:lang w:val="pl-PL"/>
        </w:rPr>
      </w:pPr>
    </w:p>
    <w:p w14:paraId="5297A5B7" w14:textId="77777777" w:rsidR="00841424" w:rsidRPr="004A59B1" w:rsidRDefault="00841424" w:rsidP="00B029D2">
      <w:pPr>
        <w:widowControl w:val="0"/>
        <w:tabs>
          <w:tab w:val="clear" w:pos="567"/>
        </w:tabs>
        <w:spacing w:line="240" w:lineRule="auto"/>
        <w:rPr>
          <w:color w:val="000000"/>
          <w:szCs w:val="22"/>
          <w:lang w:val="pl-PL"/>
        </w:rPr>
      </w:pPr>
      <w:r w:rsidRPr="004A59B1">
        <w:rPr>
          <w:color w:val="000000"/>
          <w:szCs w:val="22"/>
          <w:lang w:val="pl-PL"/>
        </w:rPr>
        <w:t>Lot</w:t>
      </w:r>
    </w:p>
    <w:p w14:paraId="5297A5B8" w14:textId="77777777" w:rsidR="00841424" w:rsidRPr="004A59B1" w:rsidRDefault="00841424" w:rsidP="00B029D2">
      <w:pPr>
        <w:widowControl w:val="0"/>
        <w:tabs>
          <w:tab w:val="clear" w:pos="567"/>
        </w:tabs>
        <w:spacing w:line="240" w:lineRule="auto"/>
        <w:rPr>
          <w:color w:val="000000"/>
          <w:szCs w:val="22"/>
          <w:lang w:val="pl-PL"/>
        </w:rPr>
      </w:pPr>
    </w:p>
    <w:p w14:paraId="5297A5B9" w14:textId="77777777" w:rsidR="00841424" w:rsidRPr="004A59B1" w:rsidRDefault="00841424" w:rsidP="00B029D2">
      <w:pPr>
        <w:widowControl w:val="0"/>
        <w:tabs>
          <w:tab w:val="clear" w:pos="567"/>
        </w:tabs>
        <w:spacing w:line="240" w:lineRule="auto"/>
        <w:rPr>
          <w:color w:val="000000"/>
          <w:szCs w:val="22"/>
          <w:lang w:val="pl-PL"/>
        </w:rPr>
      </w:pPr>
    </w:p>
    <w:p w14:paraId="5297A5BA" w14:textId="77777777" w:rsidR="00841424" w:rsidRPr="004A59B1" w:rsidRDefault="00841424" w:rsidP="00B029D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pl-PL"/>
        </w:rPr>
      </w:pPr>
      <w:r w:rsidRPr="004A59B1">
        <w:rPr>
          <w:b/>
          <w:noProof/>
          <w:color w:val="000000"/>
          <w:lang w:val="pl-PL"/>
        </w:rPr>
        <w:t>5.</w:t>
      </w:r>
      <w:r w:rsidRPr="004A59B1">
        <w:rPr>
          <w:b/>
          <w:noProof/>
          <w:color w:val="000000"/>
          <w:lang w:val="pl-PL"/>
        </w:rPr>
        <w:tab/>
        <w:t>DRUGI PODATKI</w:t>
      </w:r>
    </w:p>
    <w:p w14:paraId="5297A5BB" w14:textId="77777777" w:rsidR="00841424" w:rsidRPr="004A59B1" w:rsidRDefault="00841424" w:rsidP="00B029D2">
      <w:pPr>
        <w:widowControl w:val="0"/>
        <w:tabs>
          <w:tab w:val="clear" w:pos="567"/>
        </w:tabs>
        <w:spacing w:line="240" w:lineRule="auto"/>
        <w:rPr>
          <w:color w:val="000000"/>
          <w:szCs w:val="22"/>
          <w:lang w:val="pl-PL"/>
        </w:rPr>
      </w:pPr>
    </w:p>
    <w:p w14:paraId="5297A5BC" w14:textId="77777777" w:rsidR="00841424" w:rsidRPr="004A59B1" w:rsidRDefault="00841424" w:rsidP="00B029D2">
      <w:pPr>
        <w:widowControl w:val="0"/>
        <w:tabs>
          <w:tab w:val="clear" w:pos="567"/>
        </w:tabs>
        <w:spacing w:line="240" w:lineRule="auto"/>
        <w:rPr>
          <w:color w:val="000000"/>
          <w:szCs w:val="22"/>
          <w:lang w:val="pl-PL"/>
        </w:rPr>
      </w:pPr>
    </w:p>
    <w:p w14:paraId="5297A5BD" w14:textId="77777777" w:rsidR="00841424" w:rsidRPr="004A59B1" w:rsidRDefault="00841424" w:rsidP="00B029D2">
      <w:pPr>
        <w:widowControl w:val="0"/>
        <w:tabs>
          <w:tab w:val="clear" w:pos="567"/>
        </w:tabs>
        <w:spacing w:line="240" w:lineRule="auto"/>
        <w:rPr>
          <w:color w:val="000000"/>
          <w:szCs w:val="22"/>
          <w:lang w:val="pl-PL"/>
        </w:rPr>
      </w:pPr>
      <w:r w:rsidRPr="004A59B1">
        <w:rPr>
          <w:b/>
          <w:color w:val="000000"/>
          <w:szCs w:val="22"/>
          <w:lang w:val="pl-PL"/>
        </w:rPr>
        <w:br w:type="page"/>
      </w:r>
    </w:p>
    <w:p w14:paraId="5297A5BE" w14:textId="77777777" w:rsidR="00841424" w:rsidRPr="004A59B1" w:rsidRDefault="00841424" w:rsidP="00B029D2">
      <w:pPr>
        <w:widowControl w:val="0"/>
        <w:tabs>
          <w:tab w:val="clear" w:pos="567"/>
        </w:tabs>
        <w:spacing w:line="240" w:lineRule="auto"/>
        <w:rPr>
          <w:color w:val="000000"/>
          <w:szCs w:val="22"/>
          <w:lang w:val="pl-PL"/>
        </w:rPr>
      </w:pPr>
    </w:p>
    <w:p w14:paraId="5297A5BF" w14:textId="77777777" w:rsidR="00841424" w:rsidRPr="004A59B1" w:rsidRDefault="00841424" w:rsidP="00B029D2">
      <w:pPr>
        <w:widowControl w:val="0"/>
        <w:tabs>
          <w:tab w:val="clear" w:pos="567"/>
        </w:tabs>
        <w:spacing w:line="240" w:lineRule="auto"/>
        <w:rPr>
          <w:color w:val="000000"/>
          <w:szCs w:val="22"/>
          <w:lang w:val="pl-PL"/>
        </w:rPr>
      </w:pPr>
    </w:p>
    <w:p w14:paraId="5297A5C0" w14:textId="77777777" w:rsidR="00841424" w:rsidRPr="004A59B1" w:rsidRDefault="00841424" w:rsidP="00B029D2">
      <w:pPr>
        <w:widowControl w:val="0"/>
        <w:tabs>
          <w:tab w:val="clear" w:pos="567"/>
        </w:tabs>
        <w:spacing w:line="240" w:lineRule="auto"/>
        <w:rPr>
          <w:color w:val="000000"/>
          <w:szCs w:val="22"/>
          <w:lang w:val="pl-PL"/>
        </w:rPr>
      </w:pPr>
    </w:p>
    <w:p w14:paraId="5297A5C1" w14:textId="77777777" w:rsidR="00841424" w:rsidRPr="004A59B1" w:rsidRDefault="00841424" w:rsidP="00B029D2">
      <w:pPr>
        <w:widowControl w:val="0"/>
        <w:tabs>
          <w:tab w:val="clear" w:pos="567"/>
        </w:tabs>
        <w:spacing w:line="240" w:lineRule="auto"/>
        <w:rPr>
          <w:color w:val="000000"/>
          <w:szCs w:val="22"/>
          <w:lang w:val="pl-PL"/>
        </w:rPr>
      </w:pPr>
    </w:p>
    <w:p w14:paraId="5297A5C2" w14:textId="77777777" w:rsidR="00841424" w:rsidRPr="004A59B1" w:rsidRDefault="00841424" w:rsidP="00B029D2">
      <w:pPr>
        <w:widowControl w:val="0"/>
        <w:tabs>
          <w:tab w:val="clear" w:pos="567"/>
        </w:tabs>
        <w:spacing w:line="240" w:lineRule="auto"/>
        <w:rPr>
          <w:color w:val="000000"/>
          <w:szCs w:val="22"/>
          <w:lang w:val="pl-PL"/>
        </w:rPr>
      </w:pPr>
    </w:p>
    <w:p w14:paraId="5297A5C3" w14:textId="77777777" w:rsidR="00841424" w:rsidRPr="004A59B1" w:rsidRDefault="00841424" w:rsidP="00B029D2">
      <w:pPr>
        <w:widowControl w:val="0"/>
        <w:tabs>
          <w:tab w:val="clear" w:pos="567"/>
        </w:tabs>
        <w:spacing w:line="240" w:lineRule="auto"/>
        <w:rPr>
          <w:color w:val="000000"/>
          <w:szCs w:val="22"/>
          <w:lang w:val="pl-PL"/>
        </w:rPr>
      </w:pPr>
    </w:p>
    <w:p w14:paraId="5297A5C4" w14:textId="77777777" w:rsidR="00841424" w:rsidRPr="004A59B1" w:rsidRDefault="00841424" w:rsidP="00B029D2">
      <w:pPr>
        <w:widowControl w:val="0"/>
        <w:tabs>
          <w:tab w:val="clear" w:pos="567"/>
        </w:tabs>
        <w:spacing w:line="240" w:lineRule="auto"/>
        <w:rPr>
          <w:color w:val="000000"/>
          <w:szCs w:val="22"/>
          <w:lang w:val="pl-PL"/>
        </w:rPr>
      </w:pPr>
    </w:p>
    <w:p w14:paraId="5297A5C5" w14:textId="77777777" w:rsidR="00841424" w:rsidRPr="004A59B1" w:rsidRDefault="00841424" w:rsidP="00B029D2">
      <w:pPr>
        <w:widowControl w:val="0"/>
        <w:tabs>
          <w:tab w:val="clear" w:pos="567"/>
        </w:tabs>
        <w:spacing w:line="240" w:lineRule="auto"/>
        <w:rPr>
          <w:color w:val="000000"/>
          <w:szCs w:val="22"/>
          <w:lang w:val="pl-PL"/>
        </w:rPr>
      </w:pPr>
    </w:p>
    <w:p w14:paraId="5297A5C6" w14:textId="77777777" w:rsidR="00841424" w:rsidRPr="004A59B1" w:rsidRDefault="00841424" w:rsidP="00B029D2">
      <w:pPr>
        <w:pStyle w:val="EndnoteText"/>
        <w:widowControl w:val="0"/>
        <w:tabs>
          <w:tab w:val="clear" w:pos="567"/>
        </w:tabs>
        <w:rPr>
          <w:color w:val="000000"/>
          <w:szCs w:val="22"/>
          <w:lang w:val="pl-PL"/>
        </w:rPr>
      </w:pPr>
    </w:p>
    <w:p w14:paraId="5297A5C7" w14:textId="77777777" w:rsidR="00841424" w:rsidRPr="004A59B1" w:rsidRDefault="00841424" w:rsidP="00B029D2">
      <w:pPr>
        <w:widowControl w:val="0"/>
        <w:tabs>
          <w:tab w:val="clear" w:pos="567"/>
        </w:tabs>
        <w:spacing w:line="240" w:lineRule="auto"/>
        <w:rPr>
          <w:color w:val="000000"/>
          <w:szCs w:val="22"/>
          <w:lang w:val="pl-PL"/>
        </w:rPr>
      </w:pPr>
    </w:p>
    <w:p w14:paraId="5297A5C8" w14:textId="77777777" w:rsidR="00841424" w:rsidRPr="004A59B1" w:rsidRDefault="00841424" w:rsidP="00B029D2">
      <w:pPr>
        <w:widowControl w:val="0"/>
        <w:tabs>
          <w:tab w:val="clear" w:pos="567"/>
        </w:tabs>
        <w:spacing w:line="240" w:lineRule="auto"/>
        <w:rPr>
          <w:color w:val="000000"/>
          <w:szCs w:val="22"/>
          <w:lang w:val="pl-PL"/>
        </w:rPr>
      </w:pPr>
    </w:p>
    <w:p w14:paraId="5297A5C9" w14:textId="77777777" w:rsidR="00841424" w:rsidRPr="004A59B1" w:rsidRDefault="00841424" w:rsidP="00B029D2">
      <w:pPr>
        <w:widowControl w:val="0"/>
        <w:tabs>
          <w:tab w:val="clear" w:pos="567"/>
        </w:tabs>
        <w:spacing w:line="240" w:lineRule="auto"/>
        <w:rPr>
          <w:color w:val="000000"/>
          <w:szCs w:val="22"/>
          <w:lang w:val="pl-PL"/>
        </w:rPr>
      </w:pPr>
    </w:p>
    <w:p w14:paraId="5297A5CA" w14:textId="77777777" w:rsidR="00841424" w:rsidRPr="004A59B1" w:rsidRDefault="00841424" w:rsidP="00B029D2">
      <w:pPr>
        <w:widowControl w:val="0"/>
        <w:tabs>
          <w:tab w:val="clear" w:pos="567"/>
        </w:tabs>
        <w:spacing w:line="240" w:lineRule="auto"/>
        <w:rPr>
          <w:color w:val="000000"/>
          <w:szCs w:val="22"/>
          <w:lang w:val="pl-PL"/>
        </w:rPr>
      </w:pPr>
    </w:p>
    <w:p w14:paraId="5297A5CB" w14:textId="77777777" w:rsidR="00841424" w:rsidRPr="004A59B1" w:rsidRDefault="00841424" w:rsidP="00B029D2">
      <w:pPr>
        <w:widowControl w:val="0"/>
        <w:tabs>
          <w:tab w:val="clear" w:pos="567"/>
        </w:tabs>
        <w:spacing w:line="240" w:lineRule="auto"/>
        <w:rPr>
          <w:color w:val="000000"/>
          <w:szCs w:val="22"/>
          <w:lang w:val="pl-PL"/>
        </w:rPr>
      </w:pPr>
    </w:p>
    <w:p w14:paraId="5297A5CC" w14:textId="77777777" w:rsidR="00841424" w:rsidRPr="004A59B1" w:rsidRDefault="00841424" w:rsidP="00B029D2">
      <w:pPr>
        <w:widowControl w:val="0"/>
        <w:tabs>
          <w:tab w:val="clear" w:pos="567"/>
        </w:tabs>
        <w:spacing w:line="240" w:lineRule="auto"/>
        <w:rPr>
          <w:color w:val="000000"/>
          <w:szCs w:val="22"/>
          <w:lang w:val="pl-PL"/>
        </w:rPr>
      </w:pPr>
    </w:p>
    <w:p w14:paraId="5297A5CD" w14:textId="77777777" w:rsidR="00841424" w:rsidRPr="004A59B1" w:rsidRDefault="00841424" w:rsidP="00B029D2">
      <w:pPr>
        <w:widowControl w:val="0"/>
        <w:tabs>
          <w:tab w:val="clear" w:pos="567"/>
        </w:tabs>
        <w:spacing w:line="240" w:lineRule="auto"/>
        <w:rPr>
          <w:color w:val="000000"/>
          <w:szCs w:val="22"/>
          <w:lang w:val="pl-PL"/>
        </w:rPr>
      </w:pPr>
    </w:p>
    <w:p w14:paraId="5297A5CE" w14:textId="77777777" w:rsidR="00841424" w:rsidRPr="004A59B1" w:rsidRDefault="00841424" w:rsidP="00B029D2">
      <w:pPr>
        <w:widowControl w:val="0"/>
        <w:tabs>
          <w:tab w:val="clear" w:pos="567"/>
        </w:tabs>
        <w:spacing w:line="240" w:lineRule="auto"/>
        <w:rPr>
          <w:color w:val="000000"/>
          <w:szCs w:val="22"/>
          <w:lang w:val="pl-PL"/>
        </w:rPr>
      </w:pPr>
    </w:p>
    <w:p w14:paraId="5297A5CF" w14:textId="77777777" w:rsidR="00841424" w:rsidRPr="004A59B1" w:rsidRDefault="00841424" w:rsidP="00B029D2">
      <w:pPr>
        <w:widowControl w:val="0"/>
        <w:tabs>
          <w:tab w:val="clear" w:pos="567"/>
        </w:tabs>
        <w:spacing w:line="240" w:lineRule="auto"/>
        <w:rPr>
          <w:color w:val="000000"/>
          <w:szCs w:val="22"/>
          <w:lang w:val="pl-PL"/>
        </w:rPr>
      </w:pPr>
    </w:p>
    <w:p w14:paraId="5297A5D0" w14:textId="77777777" w:rsidR="00841424" w:rsidRDefault="00841424" w:rsidP="00B029D2">
      <w:pPr>
        <w:widowControl w:val="0"/>
        <w:tabs>
          <w:tab w:val="clear" w:pos="567"/>
        </w:tabs>
        <w:spacing w:line="240" w:lineRule="auto"/>
        <w:rPr>
          <w:color w:val="000000"/>
          <w:szCs w:val="22"/>
          <w:lang w:val="pl-PL"/>
        </w:rPr>
      </w:pPr>
    </w:p>
    <w:p w14:paraId="5297A5D1" w14:textId="77777777" w:rsidR="000A6242" w:rsidRPr="004A59B1" w:rsidRDefault="000A6242" w:rsidP="00B029D2">
      <w:pPr>
        <w:widowControl w:val="0"/>
        <w:tabs>
          <w:tab w:val="clear" w:pos="567"/>
        </w:tabs>
        <w:spacing w:line="240" w:lineRule="auto"/>
        <w:rPr>
          <w:color w:val="000000"/>
          <w:szCs w:val="22"/>
          <w:lang w:val="pl-PL"/>
        </w:rPr>
      </w:pPr>
    </w:p>
    <w:p w14:paraId="5297A5D2" w14:textId="77777777" w:rsidR="00841424" w:rsidRPr="004A59B1" w:rsidRDefault="00841424" w:rsidP="00B029D2">
      <w:pPr>
        <w:widowControl w:val="0"/>
        <w:tabs>
          <w:tab w:val="clear" w:pos="567"/>
        </w:tabs>
        <w:spacing w:line="240" w:lineRule="auto"/>
        <w:rPr>
          <w:color w:val="000000"/>
          <w:szCs w:val="22"/>
          <w:lang w:val="pl-PL"/>
        </w:rPr>
      </w:pPr>
    </w:p>
    <w:p w14:paraId="5297A5D3" w14:textId="77777777" w:rsidR="00841424" w:rsidRPr="004A59B1" w:rsidRDefault="00841424" w:rsidP="00B029D2">
      <w:pPr>
        <w:widowControl w:val="0"/>
        <w:tabs>
          <w:tab w:val="clear" w:pos="567"/>
        </w:tabs>
        <w:spacing w:line="240" w:lineRule="auto"/>
        <w:rPr>
          <w:color w:val="000000"/>
          <w:szCs w:val="22"/>
          <w:lang w:val="pl-PL"/>
        </w:rPr>
      </w:pPr>
    </w:p>
    <w:p w14:paraId="5297A5D4" w14:textId="77777777" w:rsidR="00841424" w:rsidRPr="004A59B1" w:rsidRDefault="00841424" w:rsidP="00B029D2">
      <w:pPr>
        <w:widowControl w:val="0"/>
        <w:tabs>
          <w:tab w:val="clear" w:pos="567"/>
        </w:tabs>
        <w:spacing w:line="240" w:lineRule="auto"/>
        <w:rPr>
          <w:color w:val="000000"/>
          <w:szCs w:val="22"/>
          <w:lang w:val="pl-PL"/>
        </w:rPr>
      </w:pPr>
    </w:p>
    <w:p w14:paraId="5297A5D5" w14:textId="77777777" w:rsidR="00841424" w:rsidRPr="004A59B1" w:rsidRDefault="00841424" w:rsidP="00C73204">
      <w:pPr>
        <w:widowControl w:val="0"/>
        <w:tabs>
          <w:tab w:val="clear" w:pos="567"/>
        </w:tabs>
        <w:spacing w:line="240" w:lineRule="auto"/>
        <w:jc w:val="center"/>
        <w:outlineLvl w:val="0"/>
        <w:rPr>
          <w:color w:val="000000"/>
          <w:szCs w:val="22"/>
          <w:lang w:val="pl-PL"/>
        </w:rPr>
      </w:pPr>
      <w:r w:rsidRPr="004A59B1">
        <w:rPr>
          <w:b/>
          <w:color w:val="000000"/>
          <w:szCs w:val="22"/>
          <w:lang w:val="pl-PL"/>
        </w:rPr>
        <w:t>B. NAVODILO ZA UPORABO</w:t>
      </w:r>
    </w:p>
    <w:p w14:paraId="5297A761" w14:textId="131CE49B" w:rsidR="00841424" w:rsidRPr="004A59B1" w:rsidDel="00601BE4" w:rsidRDefault="00841424" w:rsidP="00B029D2">
      <w:pPr>
        <w:widowControl w:val="0"/>
        <w:tabs>
          <w:tab w:val="clear" w:pos="567"/>
        </w:tabs>
        <w:spacing w:line="240" w:lineRule="auto"/>
        <w:jc w:val="center"/>
        <w:rPr>
          <w:del w:id="2857" w:author="Author"/>
          <w:color w:val="000000"/>
          <w:szCs w:val="22"/>
          <w:lang w:val="pl-PL"/>
        </w:rPr>
      </w:pPr>
      <w:del w:id="2858" w:author="Author">
        <w:r w:rsidRPr="004A59B1" w:rsidDel="00601BE4">
          <w:rPr>
            <w:b/>
            <w:color w:val="000000"/>
            <w:szCs w:val="22"/>
            <w:lang w:val="pl-PL"/>
          </w:rPr>
          <w:br w:type="page"/>
        </w:r>
        <w:r w:rsidR="002E508D" w:rsidRPr="004A59B1" w:rsidDel="00601BE4">
          <w:rPr>
            <w:b/>
            <w:color w:val="000000"/>
            <w:szCs w:val="22"/>
            <w:lang w:val="pl-PL"/>
          </w:rPr>
          <w:delText>Navodilo za uporabo</w:delText>
        </w:r>
      </w:del>
    </w:p>
    <w:p w14:paraId="5297A762" w14:textId="567AB93E" w:rsidR="00841424" w:rsidRPr="004A59B1" w:rsidDel="00601BE4" w:rsidRDefault="00841424" w:rsidP="00B029D2">
      <w:pPr>
        <w:widowControl w:val="0"/>
        <w:tabs>
          <w:tab w:val="clear" w:pos="567"/>
        </w:tabs>
        <w:spacing w:line="240" w:lineRule="auto"/>
        <w:jc w:val="center"/>
        <w:rPr>
          <w:del w:id="2859" w:author="Author"/>
          <w:bCs/>
          <w:color w:val="000000"/>
          <w:szCs w:val="22"/>
          <w:lang w:val="pl-PL"/>
        </w:rPr>
      </w:pPr>
    </w:p>
    <w:p w14:paraId="5297A763" w14:textId="43E3F128" w:rsidR="00841424" w:rsidRPr="004A59B1" w:rsidDel="00601BE4" w:rsidRDefault="00841424" w:rsidP="00B029D2">
      <w:pPr>
        <w:widowControl w:val="0"/>
        <w:tabs>
          <w:tab w:val="clear" w:pos="567"/>
        </w:tabs>
        <w:spacing w:line="240" w:lineRule="auto"/>
        <w:jc w:val="center"/>
        <w:rPr>
          <w:del w:id="2860" w:author="Author"/>
          <w:b/>
          <w:bCs/>
          <w:color w:val="000000"/>
          <w:szCs w:val="22"/>
          <w:lang w:val="pl-PL"/>
        </w:rPr>
      </w:pPr>
      <w:del w:id="2861" w:author="Author">
        <w:r w:rsidRPr="004A59B1" w:rsidDel="00601BE4">
          <w:rPr>
            <w:b/>
            <w:bCs/>
            <w:color w:val="000000"/>
            <w:szCs w:val="22"/>
            <w:lang w:val="pl-PL"/>
          </w:rPr>
          <w:delText>Glivec 100 mg trde kapsule</w:delText>
        </w:r>
      </w:del>
    </w:p>
    <w:p w14:paraId="5297A764" w14:textId="20847ABB" w:rsidR="00841424" w:rsidRPr="007B52E4" w:rsidDel="00601BE4" w:rsidRDefault="00841424" w:rsidP="00B029D2">
      <w:pPr>
        <w:widowControl w:val="0"/>
        <w:tabs>
          <w:tab w:val="clear" w:pos="567"/>
        </w:tabs>
        <w:spacing w:line="240" w:lineRule="auto"/>
        <w:jc w:val="center"/>
        <w:rPr>
          <w:del w:id="2862" w:author="Author"/>
          <w:color w:val="000000"/>
          <w:szCs w:val="22"/>
          <w:lang w:val="pl-PL"/>
        </w:rPr>
      </w:pPr>
      <w:del w:id="2863" w:author="Author">
        <w:r w:rsidRPr="007B52E4" w:rsidDel="00601BE4">
          <w:rPr>
            <w:color w:val="000000"/>
            <w:szCs w:val="22"/>
            <w:lang w:val="pl-PL"/>
          </w:rPr>
          <w:delText>imatinib</w:delText>
        </w:r>
      </w:del>
    </w:p>
    <w:p w14:paraId="5297A767" w14:textId="15652CC1" w:rsidR="00841424" w:rsidRPr="007B52E4" w:rsidDel="00601BE4" w:rsidRDefault="00841424" w:rsidP="00B029D2">
      <w:pPr>
        <w:widowControl w:val="0"/>
        <w:tabs>
          <w:tab w:val="clear" w:pos="567"/>
        </w:tabs>
        <w:spacing w:line="240" w:lineRule="auto"/>
        <w:rPr>
          <w:del w:id="2864" w:author="Author"/>
          <w:color w:val="000000"/>
          <w:szCs w:val="22"/>
          <w:lang w:val="sl-SI"/>
        </w:rPr>
      </w:pPr>
    </w:p>
    <w:p w14:paraId="5297A768" w14:textId="56DBE41F" w:rsidR="007B1033" w:rsidRPr="004A59B1" w:rsidDel="00601BE4" w:rsidRDefault="007B1033" w:rsidP="00B029D2">
      <w:pPr>
        <w:widowControl w:val="0"/>
        <w:tabs>
          <w:tab w:val="clear" w:pos="567"/>
        </w:tabs>
        <w:spacing w:line="240" w:lineRule="auto"/>
        <w:ind w:right="-2"/>
        <w:rPr>
          <w:del w:id="2865" w:author="Author"/>
          <w:color w:val="000000"/>
          <w:szCs w:val="22"/>
          <w:lang w:val="pl-PL"/>
        </w:rPr>
      </w:pPr>
      <w:del w:id="2866" w:author="Author">
        <w:r w:rsidRPr="004A59B1" w:rsidDel="00601BE4">
          <w:rPr>
            <w:b/>
            <w:color w:val="000000"/>
            <w:szCs w:val="22"/>
            <w:lang w:val="pl-PL"/>
          </w:rPr>
          <w:delText xml:space="preserve">Pred začetkom </w:delText>
        </w:r>
        <w:r w:rsidR="00346403" w:rsidRPr="004A59B1" w:rsidDel="00601BE4">
          <w:rPr>
            <w:b/>
            <w:color w:val="000000"/>
            <w:szCs w:val="22"/>
            <w:lang w:val="pl-PL"/>
          </w:rPr>
          <w:delText>jemanja</w:delText>
        </w:r>
        <w:r w:rsidRPr="004A59B1" w:rsidDel="00601BE4">
          <w:rPr>
            <w:b/>
            <w:color w:val="000000"/>
            <w:szCs w:val="22"/>
            <w:lang w:val="pl-PL"/>
          </w:rPr>
          <w:delText xml:space="preserve"> zdravila natančno preberite navodilo</w:delText>
        </w:r>
        <w:r w:rsidRPr="004A59B1" w:rsidDel="00601BE4">
          <w:rPr>
            <w:b/>
            <w:color w:val="000000"/>
            <w:szCs w:val="22"/>
            <w:lang w:val="sl-SI"/>
          </w:rPr>
          <w:delText>, ker vsebuje za vas pomembne podatke</w:delText>
        </w:r>
        <w:r w:rsidRPr="004A59B1" w:rsidDel="00601BE4">
          <w:rPr>
            <w:b/>
            <w:color w:val="000000"/>
            <w:szCs w:val="22"/>
            <w:lang w:val="pl-PL"/>
          </w:rPr>
          <w:delText>!</w:delText>
        </w:r>
      </w:del>
    </w:p>
    <w:p w14:paraId="5297A769" w14:textId="29F6F169" w:rsidR="007B1033" w:rsidRPr="004A59B1" w:rsidDel="00601BE4" w:rsidRDefault="007B1033" w:rsidP="00B029D2">
      <w:pPr>
        <w:widowControl w:val="0"/>
        <w:numPr>
          <w:ilvl w:val="0"/>
          <w:numId w:val="1"/>
        </w:numPr>
        <w:tabs>
          <w:tab w:val="clear" w:pos="567"/>
        </w:tabs>
        <w:spacing w:line="240" w:lineRule="auto"/>
        <w:ind w:left="567" w:right="-2" w:hanging="567"/>
        <w:rPr>
          <w:del w:id="2867" w:author="Author"/>
          <w:color w:val="000000"/>
          <w:szCs w:val="22"/>
          <w:lang w:val="it-IT"/>
        </w:rPr>
      </w:pPr>
      <w:del w:id="2868" w:author="Author">
        <w:r w:rsidRPr="004A59B1" w:rsidDel="00601BE4">
          <w:rPr>
            <w:color w:val="000000"/>
            <w:szCs w:val="22"/>
            <w:lang w:val="it-IT"/>
          </w:rPr>
          <w:delText>Navodilo shranite. Morda ga boste želeli ponovno prebrati.</w:delText>
        </w:r>
      </w:del>
    </w:p>
    <w:p w14:paraId="5297A76A" w14:textId="26834B39" w:rsidR="007B1033" w:rsidRPr="004A59B1" w:rsidDel="00601BE4" w:rsidRDefault="007B1033" w:rsidP="00B029D2">
      <w:pPr>
        <w:widowControl w:val="0"/>
        <w:numPr>
          <w:ilvl w:val="0"/>
          <w:numId w:val="1"/>
        </w:numPr>
        <w:tabs>
          <w:tab w:val="clear" w:pos="567"/>
        </w:tabs>
        <w:spacing w:line="240" w:lineRule="auto"/>
        <w:ind w:left="567" w:right="-2" w:hanging="567"/>
        <w:rPr>
          <w:del w:id="2869" w:author="Author"/>
          <w:color w:val="000000"/>
          <w:szCs w:val="22"/>
          <w:lang w:val="it-IT"/>
        </w:rPr>
      </w:pPr>
      <w:del w:id="2870" w:author="Author">
        <w:r w:rsidRPr="004A59B1" w:rsidDel="00601BE4">
          <w:rPr>
            <w:color w:val="000000"/>
            <w:szCs w:val="22"/>
            <w:lang w:val="it-IT"/>
          </w:rPr>
          <w:delText xml:space="preserve">Če imate dodatna vprašanja, se posvetujte </w:delText>
        </w:r>
        <w:r w:rsidR="00346403" w:rsidRPr="004A59B1" w:rsidDel="00601BE4">
          <w:rPr>
            <w:color w:val="000000"/>
            <w:szCs w:val="22"/>
            <w:lang w:val="it-IT"/>
          </w:rPr>
          <w:delText>z</w:delText>
        </w:r>
        <w:r w:rsidRPr="004A59B1" w:rsidDel="00601BE4">
          <w:rPr>
            <w:noProof/>
            <w:color w:val="000000"/>
            <w:lang w:val="sl-SI"/>
          </w:rPr>
          <w:delText xml:space="preserve"> </w:delText>
        </w:r>
        <w:r w:rsidRPr="004A59B1" w:rsidDel="00601BE4">
          <w:rPr>
            <w:color w:val="000000"/>
            <w:szCs w:val="22"/>
            <w:lang w:val="it-IT"/>
          </w:rPr>
          <w:delText>zdravnikom, farmacevtom ali medicinsko sestro.</w:delText>
        </w:r>
      </w:del>
    </w:p>
    <w:p w14:paraId="5297A76B" w14:textId="40FB33B7" w:rsidR="007B1033" w:rsidRPr="004A59B1" w:rsidDel="00601BE4" w:rsidRDefault="007B1033" w:rsidP="00B029D2">
      <w:pPr>
        <w:widowControl w:val="0"/>
        <w:numPr>
          <w:ilvl w:val="0"/>
          <w:numId w:val="1"/>
        </w:numPr>
        <w:tabs>
          <w:tab w:val="clear" w:pos="567"/>
        </w:tabs>
        <w:spacing w:line="240" w:lineRule="auto"/>
        <w:ind w:left="567" w:right="-2" w:hanging="567"/>
        <w:rPr>
          <w:del w:id="2871" w:author="Author"/>
          <w:color w:val="000000"/>
          <w:szCs w:val="22"/>
          <w:lang w:val="it-IT"/>
        </w:rPr>
      </w:pPr>
      <w:del w:id="2872" w:author="Author">
        <w:r w:rsidRPr="004A59B1" w:rsidDel="00601BE4">
          <w:rPr>
            <w:color w:val="000000"/>
            <w:szCs w:val="22"/>
            <w:lang w:val="it-IT"/>
          </w:rPr>
          <w:delText xml:space="preserve">Zdravilo je bilo predpisano vam osebno in </w:delText>
        </w:r>
        <w:r w:rsidRPr="004A59B1" w:rsidDel="00601BE4">
          <w:rPr>
            <w:snapToGrid w:val="0"/>
            <w:color w:val="000000"/>
            <w:szCs w:val="22"/>
            <w:lang w:val="it-IT"/>
          </w:rPr>
          <w:delText>ga ne smete dajati drugim. Njim bi lahko celo škodovalo, čeprav imajo znake bolezni, podobne vašim</w:delText>
        </w:r>
        <w:r w:rsidRPr="004A59B1" w:rsidDel="00601BE4">
          <w:rPr>
            <w:color w:val="000000"/>
            <w:szCs w:val="22"/>
            <w:lang w:val="it-IT"/>
          </w:rPr>
          <w:delText>.</w:delText>
        </w:r>
      </w:del>
    </w:p>
    <w:p w14:paraId="5297A76C" w14:textId="1593C0C0" w:rsidR="007B1033" w:rsidRPr="004A59B1" w:rsidDel="00601BE4" w:rsidRDefault="007B1033" w:rsidP="00B029D2">
      <w:pPr>
        <w:widowControl w:val="0"/>
        <w:numPr>
          <w:ilvl w:val="0"/>
          <w:numId w:val="1"/>
        </w:numPr>
        <w:tabs>
          <w:tab w:val="clear" w:pos="567"/>
        </w:tabs>
        <w:spacing w:line="240" w:lineRule="auto"/>
        <w:ind w:left="567" w:right="-2" w:hanging="567"/>
        <w:rPr>
          <w:del w:id="2873" w:author="Author"/>
          <w:color w:val="000000"/>
          <w:szCs w:val="22"/>
          <w:lang w:val="it-IT"/>
        </w:rPr>
      </w:pPr>
      <w:del w:id="2874" w:author="Author">
        <w:r w:rsidRPr="004A59B1" w:rsidDel="00601BE4">
          <w:rPr>
            <w:color w:val="000000"/>
            <w:szCs w:val="22"/>
            <w:lang w:val="it-IT"/>
          </w:rPr>
          <w:delText xml:space="preserve">Če opazite kateri koli neželeni učinek, se posvetujte </w:delText>
        </w:r>
        <w:r w:rsidR="00346403" w:rsidRPr="004A59B1" w:rsidDel="00601BE4">
          <w:rPr>
            <w:color w:val="000000"/>
            <w:szCs w:val="22"/>
            <w:lang w:val="it-IT"/>
          </w:rPr>
          <w:delText>z</w:delText>
        </w:r>
        <w:r w:rsidRPr="004A59B1" w:rsidDel="00601BE4">
          <w:rPr>
            <w:color w:val="000000"/>
            <w:szCs w:val="22"/>
            <w:lang w:val="it-IT"/>
          </w:rPr>
          <w:delText xml:space="preserve"> zdravnikom, farmacevtom ali medicinsko sestro. Posvetujte se tudi, če opazite katere koli neželene učinke, ki niso navedeni v tem navodilu.</w:delText>
        </w:r>
        <w:r w:rsidR="00346403" w:rsidRPr="004A59B1" w:rsidDel="00601BE4">
          <w:rPr>
            <w:color w:val="000000"/>
            <w:szCs w:val="22"/>
            <w:lang w:val="it-IT"/>
          </w:rPr>
          <w:delText xml:space="preserve"> Glejte poglavje 4.</w:delText>
        </w:r>
      </w:del>
    </w:p>
    <w:p w14:paraId="5297A76D" w14:textId="6056449D" w:rsidR="007B1033" w:rsidRPr="004A59B1" w:rsidDel="00601BE4" w:rsidRDefault="007B1033" w:rsidP="00B029D2">
      <w:pPr>
        <w:widowControl w:val="0"/>
        <w:tabs>
          <w:tab w:val="clear" w:pos="567"/>
        </w:tabs>
        <w:spacing w:line="240" w:lineRule="auto"/>
        <w:rPr>
          <w:del w:id="2875" w:author="Author"/>
          <w:color w:val="000000"/>
          <w:szCs w:val="22"/>
          <w:lang w:val="it-IT"/>
        </w:rPr>
      </w:pPr>
    </w:p>
    <w:p w14:paraId="5297A76E" w14:textId="68932415" w:rsidR="007B1033" w:rsidRPr="004A59B1" w:rsidDel="00601BE4" w:rsidRDefault="007B1033" w:rsidP="00B029D2">
      <w:pPr>
        <w:widowControl w:val="0"/>
        <w:numPr>
          <w:ilvl w:val="12"/>
          <w:numId w:val="0"/>
        </w:numPr>
        <w:tabs>
          <w:tab w:val="clear" w:pos="567"/>
        </w:tabs>
        <w:spacing w:line="240" w:lineRule="auto"/>
        <w:ind w:right="-2"/>
        <w:rPr>
          <w:del w:id="2876" w:author="Author"/>
          <w:color w:val="000000"/>
          <w:szCs w:val="22"/>
          <w:lang w:val="it-IT"/>
        </w:rPr>
      </w:pPr>
    </w:p>
    <w:p w14:paraId="5297A76F" w14:textId="6CAF488D" w:rsidR="007B1033" w:rsidDel="00601BE4" w:rsidRDefault="007B1033" w:rsidP="00B029D2">
      <w:pPr>
        <w:keepNext/>
        <w:widowControl w:val="0"/>
        <w:numPr>
          <w:ilvl w:val="12"/>
          <w:numId w:val="0"/>
        </w:numPr>
        <w:tabs>
          <w:tab w:val="clear" w:pos="567"/>
        </w:tabs>
        <w:spacing w:line="240" w:lineRule="auto"/>
        <w:ind w:right="-2"/>
        <w:rPr>
          <w:del w:id="2877" w:author="Author"/>
          <w:b/>
          <w:color w:val="000000"/>
          <w:szCs w:val="22"/>
          <w:lang w:val="it-IT"/>
        </w:rPr>
      </w:pPr>
      <w:del w:id="2878" w:author="Author">
        <w:r w:rsidRPr="004A59B1" w:rsidDel="00601BE4">
          <w:rPr>
            <w:b/>
            <w:color w:val="000000"/>
            <w:szCs w:val="22"/>
            <w:lang w:val="it-IT"/>
          </w:rPr>
          <w:delText>Kaj vsebuje navodilo</w:delText>
        </w:r>
      </w:del>
    </w:p>
    <w:p w14:paraId="4801AF09" w14:textId="1B7F3D24" w:rsidR="00230DE9" w:rsidRPr="004A59B1" w:rsidDel="00601BE4" w:rsidRDefault="00230DE9" w:rsidP="00B029D2">
      <w:pPr>
        <w:keepNext/>
        <w:widowControl w:val="0"/>
        <w:numPr>
          <w:ilvl w:val="12"/>
          <w:numId w:val="0"/>
        </w:numPr>
        <w:tabs>
          <w:tab w:val="clear" w:pos="567"/>
        </w:tabs>
        <w:spacing w:line="240" w:lineRule="auto"/>
        <w:ind w:right="-2"/>
        <w:rPr>
          <w:del w:id="2879" w:author="Author"/>
          <w:color w:val="000000"/>
          <w:szCs w:val="22"/>
          <w:lang w:val="it-IT"/>
        </w:rPr>
      </w:pPr>
    </w:p>
    <w:p w14:paraId="5297A770" w14:textId="2A34B642" w:rsidR="007B1033" w:rsidRPr="004A59B1" w:rsidDel="00601BE4" w:rsidRDefault="007B1033" w:rsidP="00B029D2">
      <w:pPr>
        <w:keepNext/>
        <w:widowControl w:val="0"/>
        <w:numPr>
          <w:ilvl w:val="12"/>
          <w:numId w:val="0"/>
        </w:numPr>
        <w:tabs>
          <w:tab w:val="clear" w:pos="567"/>
        </w:tabs>
        <w:spacing w:line="240" w:lineRule="auto"/>
        <w:ind w:right="-29"/>
        <w:rPr>
          <w:del w:id="2880" w:author="Author"/>
          <w:color w:val="000000"/>
          <w:szCs w:val="22"/>
          <w:lang w:val="it-IT"/>
        </w:rPr>
      </w:pPr>
      <w:del w:id="2881" w:author="Author">
        <w:r w:rsidRPr="004A59B1" w:rsidDel="00601BE4">
          <w:rPr>
            <w:color w:val="000000"/>
            <w:szCs w:val="22"/>
            <w:lang w:val="it-IT"/>
          </w:rPr>
          <w:delText>1.</w:delText>
        </w:r>
        <w:r w:rsidRPr="004A59B1" w:rsidDel="00601BE4">
          <w:rPr>
            <w:color w:val="000000"/>
            <w:szCs w:val="22"/>
            <w:lang w:val="it-IT"/>
          </w:rPr>
          <w:tab/>
          <w:delText>Kaj je zdravilo Glivec in za kaj ga uporabljamo</w:delText>
        </w:r>
      </w:del>
    </w:p>
    <w:p w14:paraId="5297A771" w14:textId="2A32331E" w:rsidR="007B1033" w:rsidRPr="004A59B1" w:rsidDel="00601BE4" w:rsidRDefault="007B1033" w:rsidP="00B029D2">
      <w:pPr>
        <w:keepNext/>
        <w:widowControl w:val="0"/>
        <w:numPr>
          <w:ilvl w:val="12"/>
          <w:numId w:val="0"/>
        </w:numPr>
        <w:tabs>
          <w:tab w:val="clear" w:pos="567"/>
        </w:tabs>
        <w:spacing w:line="240" w:lineRule="auto"/>
        <w:ind w:right="-29"/>
        <w:rPr>
          <w:del w:id="2882" w:author="Author"/>
          <w:color w:val="000000"/>
          <w:szCs w:val="22"/>
          <w:lang w:val="it-IT"/>
        </w:rPr>
      </w:pPr>
      <w:del w:id="2883" w:author="Author">
        <w:r w:rsidRPr="004A59B1" w:rsidDel="00601BE4">
          <w:rPr>
            <w:color w:val="000000"/>
            <w:szCs w:val="22"/>
            <w:lang w:val="it-IT"/>
          </w:rPr>
          <w:delText>2.</w:delText>
        </w:r>
        <w:r w:rsidRPr="004A59B1" w:rsidDel="00601BE4">
          <w:rPr>
            <w:color w:val="000000"/>
            <w:szCs w:val="22"/>
            <w:lang w:val="it-IT"/>
          </w:rPr>
          <w:tab/>
          <w:delText>Kaj morate vedeti, preden boste vzeli zdravilo Glivec</w:delText>
        </w:r>
      </w:del>
    </w:p>
    <w:p w14:paraId="5297A772" w14:textId="3E3E8DDF" w:rsidR="007B1033" w:rsidRPr="004A59B1" w:rsidDel="00601BE4" w:rsidRDefault="007B1033" w:rsidP="00B029D2">
      <w:pPr>
        <w:keepNext/>
        <w:widowControl w:val="0"/>
        <w:numPr>
          <w:ilvl w:val="12"/>
          <w:numId w:val="0"/>
        </w:numPr>
        <w:tabs>
          <w:tab w:val="clear" w:pos="567"/>
        </w:tabs>
        <w:spacing w:line="240" w:lineRule="auto"/>
        <w:ind w:right="-29"/>
        <w:rPr>
          <w:del w:id="2884" w:author="Author"/>
          <w:color w:val="000000"/>
          <w:szCs w:val="22"/>
          <w:lang w:val="it-IT"/>
        </w:rPr>
      </w:pPr>
      <w:del w:id="2885" w:author="Author">
        <w:r w:rsidRPr="004A59B1" w:rsidDel="00601BE4">
          <w:rPr>
            <w:color w:val="000000"/>
            <w:szCs w:val="22"/>
            <w:lang w:val="it-IT"/>
          </w:rPr>
          <w:delText>3.</w:delText>
        </w:r>
        <w:r w:rsidRPr="004A59B1" w:rsidDel="00601BE4">
          <w:rPr>
            <w:color w:val="000000"/>
            <w:szCs w:val="22"/>
            <w:lang w:val="it-IT"/>
          </w:rPr>
          <w:tab/>
          <w:delText>Kako jemati zdravilo Glivec</w:delText>
        </w:r>
      </w:del>
    </w:p>
    <w:p w14:paraId="5297A773" w14:textId="1949E5DF" w:rsidR="007B1033" w:rsidRPr="004A59B1" w:rsidDel="00601BE4" w:rsidRDefault="007B1033" w:rsidP="00B029D2">
      <w:pPr>
        <w:keepNext/>
        <w:widowControl w:val="0"/>
        <w:numPr>
          <w:ilvl w:val="12"/>
          <w:numId w:val="0"/>
        </w:numPr>
        <w:tabs>
          <w:tab w:val="clear" w:pos="567"/>
        </w:tabs>
        <w:spacing w:line="240" w:lineRule="auto"/>
        <w:ind w:right="-29"/>
        <w:rPr>
          <w:del w:id="2886" w:author="Author"/>
          <w:color w:val="000000"/>
          <w:szCs w:val="22"/>
          <w:lang w:val="it-IT"/>
        </w:rPr>
      </w:pPr>
      <w:del w:id="2887" w:author="Author">
        <w:r w:rsidRPr="004A59B1" w:rsidDel="00601BE4">
          <w:rPr>
            <w:color w:val="000000"/>
            <w:szCs w:val="22"/>
            <w:lang w:val="it-IT"/>
          </w:rPr>
          <w:delText>4.</w:delText>
        </w:r>
        <w:r w:rsidRPr="004A59B1" w:rsidDel="00601BE4">
          <w:rPr>
            <w:color w:val="000000"/>
            <w:szCs w:val="22"/>
            <w:lang w:val="it-IT"/>
          </w:rPr>
          <w:tab/>
          <w:delText>Možni neželeni učinki</w:delText>
        </w:r>
      </w:del>
    </w:p>
    <w:p w14:paraId="5297A774" w14:textId="17590C5D" w:rsidR="007B1033" w:rsidRPr="004A59B1" w:rsidDel="00601BE4" w:rsidRDefault="007B1033" w:rsidP="00B029D2">
      <w:pPr>
        <w:keepNext/>
        <w:widowControl w:val="0"/>
        <w:tabs>
          <w:tab w:val="clear" w:pos="567"/>
        </w:tabs>
        <w:spacing w:line="240" w:lineRule="auto"/>
        <w:ind w:right="-29"/>
        <w:rPr>
          <w:del w:id="2888" w:author="Author"/>
          <w:color w:val="000000"/>
          <w:szCs w:val="22"/>
          <w:lang w:val="it-IT"/>
        </w:rPr>
      </w:pPr>
      <w:del w:id="2889" w:author="Author">
        <w:r w:rsidRPr="004A59B1" w:rsidDel="00601BE4">
          <w:rPr>
            <w:color w:val="000000"/>
            <w:szCs w:val="22"/>
            <w:lang w:val="it-IT"/>
          </w:rPr>
          <w:delText>5.</w:delText>
        </w:r>
        <w:r w:rsidRPr="004A59B1" w:rsidDel="00601BE4">
          <w:rPr>
            <w:color w:val="000000"/>
            <w:szCs w:val="22"/>
            <w:lang w:val="it-IT"/>
          </w:rPr>
          <w:tab/>
          <w:delText>Shranjevanje zdravila Glivec</w:delText>
        </w:r>
      </w:del>
    </w:p>
    <w:p w14:paraId="5297A775" w14:textId="6ED09E1B" w:rsidR="007B1033" w:rsidRPr="004A59B1" w:rsidDel="00601BE4" w:rsidRDefault="007B1033" w:rsidP="00B029D2">
      <w:pPr>
        <w:widowControl w:val="0"/>
        <w:tabs>
          <w:tab w:val="clear" w:pos="567"/>
        </w:tabs>
        <w:spacing w:line="240" w:lineRule="auto"/>
        <w:ind w:right="-29"/>
        <w:rPr>
          <w:del w:id="2890" w:author="Author"/>
          <w:color w:val="000000"/>
          <w:szCs w:val="22"/>
          <w:lang w:val="it-IT"/>
        </w:rPr>
      </w:pPr>
      <w:del w:id="2891" w:author="Author">
        <w:r w:rsidRPr="004A59B1" w:rsidDel="00601BE4">
          <w:rPr>
            <w:color w:val="000000"/>
            <w:szCs w:val="22"/>
            <w:lang w:val="it-IT"/>
          </w:rPr>
          <w:delText>6.</w:delText>
        </w:r>
        <w:r w:rsidRPr="004A59B1" w:rsidDel="00601BE4">
          <w:rPr>
            <w:color w:val="000000"/>
            <w:szCs w:val="22"/>
            <w:lang w:val="it-IT"/>
          </w:rPr>
          <w:tab/>
          <w:delText>Vsebina pakiranja in dodatne informacije</w:delText>
        </w:r>
      </w:del>
    </w:p>
    <w:p w14:paraId="5297A776" w14:textId="544E54B7" w:rsidR="007B1033" w:rsidRPr="004A59B1" w:rsidDel="00601BE4" w:rsidRDefault="007B1033" w:rsidP="00B029D2">
      <w:pPr>
        <w:pStyle w:val="EndnoteText"/>
        <w:widowControl w:val="0"/>
        <w:numPr>
          <w:ilvl w:val="12"/>
          <w:numId w:val="0"/>
        </w:numPr>
        <w:tabs>
          <w:tab w:val="clear" w:pos="567"/>
        </w:tabs>
        <w:rPr>
          <w:del w:id="2892" w:author="Author"/>
          <w:color w:val="000000"/>
          <w:szCs w:val="22"/>
          <w:lang w:val="it-IT"/>
        </w:rPr>
      </w:pPr>
    </w:p>
    <w:p w14:paraId="5297A777" w14:textId="5C14C154" w:rsidR="007B1033" w:rsidRPr="004A59B1" w:rsidDel="00601BE4" w:rsidRDefault="007B1033" w:rsidP="00B029D2">
      <w:pPr>
        <w:pStyle w:val="EndnoteText"/>
        <w:widowControl w:val="0"/>
        <w:numPr>
          <w:ilvl w:val="12"/>
          <w:numId w:val="0"/>
        </w:numPr>
        <w:tabs>
          <w:tab w:val="clear" w:pos="567"/>
        </w:tabs>
        <w:rPr>
          <w:del w:id="2893" w:author="Author"/>
          <w:color w:val="000000"/>
          <w:szCs w:val="22"/>
          <w:lang w:val="it-IT"/>
        </w:rPr>
      </w:pPr>
    </w:p>
    <w:p w14:paraId="5297A778" w14:textId="6E75A6DE" w:rsidR="007B1033" w:rsidRPr="004A59B1" w:rsidDel="00601BE4" w:rsidRDefault="007B1033" w:rsidP="00B029D2">
      <w:pPr>
        <w:keepNext/>
        <w:widowControl w:val="0"/>
        <w:numPr>
          <w:ilvl w:val="12"/>
          <w:numId w:val="0"/>
        </w:numPr>
        <w:tabs>
          <w:tab w:val="clear" w:pos="567"/>
        </w:tabs>
        <w:spacing w:line="240" w:lineRule="auto"/>
        <w:ind w:left="567" w:right="-2" w:hanging="567"/>
        <w:rPr>
          <w:del w:id="2894" w:author="Author"/>
          <w:color w:val="000000"/>
          <w:szCs w:val="22"/>
          <w:lang w:val="it-IT"/>
        </w:rPr>
      </w:pPr>
      <w:del w:id="2895" w:author="Author">
        <w:r w:rsidRPr="004A59B1" w:rsidDel="00601BE4">
          <w:rPr>
            <w:b/>
            <w:color w:val="000000"/>
            <w:szCs w:val="22"/>
            <w:lang w:val="it-IT"/>
          </w:rPr>
          <w:delText>1.</w:delText>
        </w:r>
        <w:r w:rsidRPr="004A59B1" w:rsidDel="00601BE4">
          <w:rPr>
            <w:b/>
            <w:color w:val="000000"/>
            <w:szCs w:val="22"/>
            <w:lang w:val="it-IT"/>
          </w:rPr>
          <w:tab/>
          <w:delText>Kaj je zdravilo Glivec in za kaj ga uporabljamo</w:delText>
        </w:r>
      </w:del>
    </w:p>
    <w:p w14:paraId="5297A779" w14:textId="328F855D" w:rsidR="007B1033" w:rsidRPr="004A59B1" w:rsidDel="00601BE4" w:rsidRDefault="007B1033" w:rsidP="00B029D2">
      <w:pPr>
        <w:pStyle w:val="TextChar"/>
        <w:keepNext/>
        <w:widowControl w:val="0"/>
        <w:spacing w:before="0"/>
        <w:jc w:val="left"/>
        <w:rPr>
          <w:del w:id="2896" w:author="Author"/>
          <w:color w:val="000000"/>
          <w:sz w:val="22"/>
          <w:szCs w:val="22"/>
          <w:lang w:val="it-IT"/>
        </w:rPr>
      </w:pPr>
    </w:p>
    <w:p w14:paraId="5297A77A" w14:textId="51203797" w:rsidR="007B1033" w:rsidRPr="004A59B1" w:rsidDel="00601BE4" w:rsidRDefault="007B1033" w:rsidP="00B029D2">
      <w:pPr>
        <w:pStyle w:val="Text"/>
        <w:widowControl w:val="0"/>
        <w:spacing w:before="0"/>
        <w:jc w:val="left"/>
        <w:rPr>
          <w:del w:id="2897" w:author="Author"/>
          <w:color w:val="000000"/>
          <w:sz w:val="22"/>
          <w:szCs w:val="22"/>
          <w:lang w:val="it-IT"/>
        </w:rPr>
      </w:pPr>
      <w:del w:id="2898" w:author="Author">
        <w:r w:rsidRPr="004A59B1" w:rsidDel="00601BE4">
          <w:rPr>
            <w:color w:val="000000"/>
            <w:sz w:val="22"/>
            <w:szCs w:val="22"/>
            <w:lang w:val="it-IT"/>
          </w:rPr>
          <w:delText>Glivec je zdravilo, ki vsebuje zdravilno učinkovino z imenom imatinib. Zdravilo deluje tako, da zavira rast nenormalnih celic pri spodaj navedenih boleznih, med katerimi so tudi nekatere vrste raka.</w:delText>
        </w:r>
      </w:del>
    </w:p>
    <w:p w14:paraId="5297A77B" w14:textId="5C016F40" w:rsidR="007B1033" w:rsidRPr="004A59B1" w:rsidDel="00601BE4" w:rsidRDefault="007B1033" w:rsidP="00B029D2">
      <w:pPr>
        <w:pStyle w:val="TextChar"/>
        <w:widowControl w:val="0"/>
        <w:spacing w:before="0"/>
        <w:jc w:val="left"/>
        <w:rPr>
          <w:del w:id="2899" w:author="Author"/>
          <w:color w:val="000000"/>
          <w:sz w:val="22"/>
          <w:szCs w:val="22"/>
          <w:lang w:val="it-IT"/>
        </w:rPr>
      </w:pPr>
    </w:p>
    <w:p w14:paraId="5297A77C" w14:textId="6504CD08" w:rsidR="007B1033" w:rsidRPr="004A59B1" w:rsidDel="00601BE4" w:rsidRDefault="007B1033" w:rsidP="00B029D2">
      <w:pPr>
        <w:pStyle w:val="TextChar"/>
        <w:keepNext/>
        <w:widowControl w:val="0"/>
        <w:spacing w:before="0"/>
        <w:jc w:val="left"/>
        <w:rPr>
          <w:del w:id="2900" w:author="Author"/>
          <w:b/>
          <w:color w:val="000000"/>
          <w:sz w:val="22"/>
          <w:szCs w:val="22"/>
          <w:lang w:val="it-IT"/>
        </w:rPr>
      </w:pPr>
      <w:del w:id="2901" w:author="Author">
        <w:r w:rsidRPr="004A59B1" w:rsidDel="00601BE4">
          <w:rPr>
            <w:b/>
            <w:color w:val="000000"/>
            <w:sz w:val="22"/>
            <w:szCs w:val="22"/>
            <w:lang w:val="it-IT"/>
          </w:rPr>
          <w:delText>Zdravilo Glivec je zdravilo za odrasle in otroke:</w:delText>
        </w:r>
      </w:del>
    </w:p>
    <w:p w14:paraId="5297A77D" w14:textId="043AA6A5" w:rsidR="007B1033" w:rsidRPr="004A59B1" w:rsidDel="00601BE4" w:rsidRDefault="007B1033" w:rsidP="00B029D2">
      <w:pPr>
        <w:pStyle w:val="TextChar"/>
        <w:keepNext/>
        <w:widowControl w:val="0"/>
        <w:spacing w:before="0"/>
        <w:jc w:val="left"/>
        <w:rPr>
          <w:del w:id="2902" w:author="Author"/>
          <w:color w:val="000000"/>
          <w:sz w:val="22"/>
          <w:szCs w:val="22"/>
          <w:lang w:val="it-IT"/>
        </w:rPr>
      </w:pPr>
    </w:p>
    <w:p w14:paraId="5297A77E" w14:textId="514F158A" w:rsidR="007B1033" w:rsidRPr="004A59B1" w:rsidDel="00601BE4" w:rsidRDefault="007B1033" w:rsidP="00B029D2">
      <w:pPr>
        <w:pStyle w:val="TextChar"/>
        <w:widowControl w:val="0"/>
        <w:spacing w:before="0"/>
        <w:ind w:left="567" w:hanging="567"/>
        <w:jc w:val="left"/>
        <w:rPr>
          <w:del w:id="2903" w:author="Author"/>
          <w:color w:val="000000"/>
          <w:sz w:val="22"/>
          <w:szCs w:val="22"/>
          <w:lang w:val="it-IT"/>
        </w:rPr>
      </w:pPr>
      <w:del w:id="2904" w:author="Author">
        <w:r w:rsidRPr="004A59B1" w:rsidDel="00601BE4">
          <w:rPr>
            <w:color w:val="000000"/>
            <w:sz w:val="22"/>
            <w:szCs w:val="22"/>
            <w:lang w:val="it-IT"/>
          </w:rPr>
          <w:delText>-</w:delText>
        </w:r>
        <w:r w:rsidRPr="004A59B1" w:rsidDel="00601BE4">
          <w:rPr>
            <w:color w:val="000000"/>
            <w:sz w:val="22"/>
            <w:szCs w:val="22"/>
            <w:lang w:val="it-IT"/>
          </w:rPr>
          <w:tab/>
        </w:r>
        <w:r w:rsidR="00041287" w:rsidRPr="004A59B1" w:rsidDel="00601BE4">
          <w:rPr>
            <w:b/>
            <w:color w:val="000000"/>
            <w:sz w:val="22"/>
            <w:szCs w:val="22"/>
            <w:lang w:val="it-IT"/>
          </w:rPr>
          <w:delText>s</w:delText>
        </w:r>
        <w:r w:rsidR="00041287" w:rsidRPr="004A59B1" w:rsidDel="00601BE4">
          <w:rPr>
            <w:color w:val="000000"/>
            <w:sz w:val="22"/>
            <w:szCs w:val="22"/>
            <w:lang w:val="it-IT"/>
          </w:rPr>
          <w:delText xml:space="preserve"> </w:delText>
        </w:r>
        <w:r w:rsidRPr="004A59B1" w:rsidDel="00601BE4">
          <w:rPr>
            <w:b/>
            <w:bCs/>
            <w:color w:val="000000"/>
            <w:sz w:val="22"/>
            <w:szCs w:val="22"/>
            <w:lang w:val="it-IT"/>
          </w:rPr>
          <w:delText>kronično mieloično levkemijo (KML).</w:delText>
        </w:r>
        <w:r w:rsidRPr="004A59B1" w:rsidDel="00601BE4">
          <w:rPr>
            <w:color w:val="000000"/>
            <w:sz w:val="22"/>
            <w:szCs w:val="22"/>
            <w:lang w:val="it-IT"/>
          </w:rPr>
          <w:delText xml:space="preserve"> Levkemija je rak belih krvničk. Te bele krvničke telesu navadno pomagajo v borbi proti okužbi. Kronična mieloična levkemija je oblika levkemije, pri kateri se začnejo nenadzorovano razraščati določene nenormalne bele krvničke, ki se imenujejo mieloidne celice.</w:delText>
        </w:r>
      </w:del>
    </w:p>
    <w:p w14:paraId="5297A77F" w14:textId="32CE4739" w:rsidR="00041287" w:rsidRPr="004A59B1" w:rsidDel="00601BE4" w:rsidRDefault="00041287" w:rsidP="00B029D2">
      <w:pPr>
        <w:pStyle w:val="TextChar"/>
        <w:widowControl w:val="0"/>
        <w:spacing w:before="0"/>
        <w:ind w:left="567" w:hanging="567"/>
        <w:jc w:val="left"/>
        <w:rPr>
          <w:del w:id="2905" w:author="Author"/>
          <w:color w:val="000000"/>
          <w:sz w:val="22"/>
          <w:szCs w:val="22"/>
          <w:lang w:val="it-IT"/>
        </w:rPr>
      </w:pPr>
      <w:del w:id="2906" w:author="Author">
        <w:r w:rsidRPr="004A59B1" w:rsidDel="00601BE4">
          <w:rPr>
            <w:color w:val="000000"/>
            <w:sz w:val="22"/>
            <w:szCs w:val="22"/>
            <w:lang w:val="it-IT"/>
          </w:rPr>
          <w:delText>-</w:delText>
        </w:r>
        <w:r w:rsidRPr="004A59B1" w:rsidDel="00601BE4">
          <w:rPr>
            <w:color w:val="000000"/>
            <w:sz w:val="22"/>
            <w:szCs w:val="22"/>
            <w:lang w:val="it-IT"/>
          </w:rPr>
          <w:tab/>
        </w:r>
        <w:r w:rsidRPr="004A59B1" w:rsidDel="00601BE4">
          <w:rPr>
            <w:b/>
            <w:bCs/>
            <w:color w:val="000000"/>
            <w:sz w:val="22"/>
            <w:szCs w:val="22"/>
            <w:lang w:val="it-IT"/>
          </w:rPr>
          <w:delText>z akutno limfoblastno levkemijo s prisotnim kromosomom Philadelphia (Ph pozitivna ALL).</w:delText>
        </w:r>
        <w:r w:rsidRPr="004A59B1" w:rsidDel="00601BE4">
          <w:rPr>
            <w:bCs/>
            <w:color w:val="000000"/>
            <w:sz w:val="22"/>
            <w:szCs w:val="22"/>
            <w:lang w:val="it-IT"/>
          </w:rPr>
          <w:delText xml:space="preserve"> </w:delText>
        </w:r>
        <w:r w:rsidRPr="004A59B1" w:rsidDel="00601BE4">
          <w:rPr>
            <w:color w:val="000000"/>
            <w:sz w:val="22"/>
            <w:szCs w:val="22"/>
            <w:lang w:val="it-IT"/>
          </w:rPr>
          <w:delText>Levkemija je rak belih krvničk. Te bele krvničke telesu navadno pomagajo v borbi proti okužbi. Akutna limfoblastna levkemija je oblika levkemije, pri kateri se začnejo nenadzorovano razraščati določene nenormalne bele krvničke, ki se imenujejo limfoblasti. Zdravilo Glivec zavira rast teh celic.</w:delText>
        </w:r>
      </w:del>
    </w:p>
    <w:p w14:paraId="5297A780" w14:textId="2E8F1EEA" w:rsidR="007B1033" w:rsidRPr="004A59B1" w:rsidDel="00601BE4" w:rsidRDefault="007B1033" w:rsidP="00B029D2">
      <w:pPr>
        <w:pStyle w:val="TextChar"/>
        <w:widowControl w:val="0"/>
        <w:spacing w:before="0"/>
        <w:jc w:val="left"/>
        <w:rPr>
          <w:del w:id="2907" w:author="Author"/>
          <w:color w:val="000000"/>
          <w:sz w:val="22"/>
          <w:szCs w:val="22"/>
          <w:lang w:val="it-IT"/>
        </w:rPr>
      </w:pPr>
    </w:p>
    <w:p w14:paraId="5297A781" w14:textId="2EBF6A12" w:rsidR="007B1033" w:rsidRPr="004A59B1" w:rsidDel="00601BE4" w:rsidRDefault="007B1033" w:rsidP="00B029D2">
      <w:pPr>
        <w:pStyle w:val="TextChar"/>
        <w:keepNext/>
        <w:widowControl w:val="0"/>
        <w:spacing w:before="0"/>
        <w:jc w:val="left"/>
        <w:rPr>
          <w:del w:id="2908" w:author="Author"/>
          <w:color w:val="000000"/>
          <w:sz w:val="22"/>
          <w:szCs w:val="22"/>
          <w:lang w:val="it-IT"/>
        </w:rPr>
      </w:pPr>
      <w:del w:id="2909" w:author="Author">
        <w:r w:rsidRPr="004A59B1" w:rsidDel="00601BE4">
          <w:rPr>
            <w:b/>
            <w:bCs/>
            <w:color w:val="000000"/>
            <w:sz w:val="22"/>
            <w:szCs w:val="22"/>
            <w:lang w:val="it-IT"/>
          </w:rPr>
          <w:delText>Zdravilo Glivec je tudi zdravilo za odrasle:</w:delText>
        </w:r>
      </w:del>
    </w:p>
    <w:p w14:paraId="5297A782" w14:textId="0054FC53" w:rsidR="007B1033" w:rsidRPr="004A59B1" w:rsidDel="00601BE4" w:rsidRDefault="007B1033" w:rsidP="00B029D2">
      <w:pPr>
        <w:pStyle w:val="TextChar"/>
        <w:keepNext/>
        <w:widowControl w:val="0"/>
        <w:spacing w:before="0"/>
        <w:ind w:left="567" w:hanging="567"/>
        <w:jc w:val="left"/>
        <w:rPr>
          <w:del w:id="2910" w:author="Author"/>
          <w:color w:val="000000"/>
          <w:sz w:val="22"/>
          <w:szCs w:val="22"/>
          <w:lang w:val="it-IT"/>
        </w:rPr>
      </w:pPr>
    </w:p>
    <w:p w14:paraId="5297A783" w14:textId="77EB3A21" w:rsidR="007B1033" w:rsidRPr="004A59B1" w:rsidDel="00601BE4" w:rsidRDefault="007B1033" w:rsidP="00B029D2">
      <w:pPr>
        <w:pStyle w:val="Listlevel1"/>
        <w:widowControl w:val="0"/>
        <w:spacing w:before="0" w:after="0"/>
        <w:ind w:left="567" w:hanging="567"/>
        <w:rPr>
          <w:del w:id="2911" w:author="Author"/>
          <w:color w:val="000000"/>
          <w:sz w:val="22"/>
          <w:szCs w:val="22"/>
          <w:lang w:val="it-IT"/>
        </w:rPr>
      </w:pPr>
      <w:del w:id="2912" w:author="Author">
        <w:r w:rsidRPr="004A59B1" w:rsidDel="00601BE4">
          <w:rPr>
            <w:color w:val="000000"/>
            <w:sz w:val="22"/>
            <w:szCs w:val="22"/>
            <w:lang w:val="it-IT"/>
          </w:rPr>
          <w:delText>-</w:delText>
        </w:r>
        <w:r w:rsidRPr="004A59B1" w:rsidDel="00601BE4">
          <w:rPr>
            <w:color w:val="000000"/>
            <w:sz w:val="22"/>
            <w:szCs w:val="22"/>
            <w:lang w:val="it-IT"/>
          </w:rPr>
          <w:tab/>
        </w:r>
        <w:r w:rsidRPr="004A59B1" w:rsidDel="00601BE4">
          <w:rPr>
            <w:b/>
            <w:bCs/>
            <w:color w:val="000000"/>
            <w:sz w:val="22"/>
            <w:szCs w:val="22"/>
            <w:lang w:val="it-IT"/>
          </w:rPr>
          <w:delText>z mielodisplastičnimi/mieloproliferativnimi boleznimi (MDS/MPD).</w:delText>
        </w:r>
        <w:r w:rsidRPr="004A59B1" w:rsidDel="00601BE4">
          <w:rPr>
            <w:color w:val="000000"/>
            <w:sz w:val="22"/>
            <w:szCs w:val="22"/>
            <w:lang w:val="it-IT"/>
          </w:rPr>
          <w:delText xml:space="preserve"> Te bolezni sodijo v skupino krvnih bolezni, pri katerih se začnejo nenadzorovano razraščati nekatere krvne celice. Zdravilo Glivec zavira rast teh celic pri določenih podskupinah teh bolezni.</w:delText>
        </w:r>
      </w:del>
    </w:p>
    <w:p w14:paraId="5297A784" w14:textId="71E7EA13" w:rsidR="007B1033" w:rsidRPr="004A59B1" w:rsidDel="00601BE4" w:rsidRDefault="007B1033" w:rsidP="00B029D2">
      <w:pPr>
        <w:pStyle w:val="Listlevel1"/>
        <w:widowControl w:val="0"/>
        <w:ind w:left="567" w:hanging="567"/>
        <w:rPr>
          <w:del w:id="2913" w:author="Author"/>
          <w:color w:val="000000"/>
          <w:sz w:val="22"/>
          <w:szCs w:val="22"/>
          <w:lang w:val="it-IT"/>
        </w:rPr>
      </w:pPr>
      <w:del w:id="2914" w:author="Author">
        <w:r w:rsidRPr="004A59B1" w:rsidDel="00601BE4">
          <w:rPr>
            <w:bCs/>
            <w:color w:val="000000"/>
            <w:sz w:val="22"/>
            <w:szCs w:val="22"/>
            <w:lang w:val="it-IT"/>
          </w:rPr>
          <w:delText>-</w:delText>
        </w:r>
        <w:r w:rsidRPr="004A59B1" w:rsidDel="00601BE4">
          <w:rPr>
            <w:bCs/>
            <w:color w:val="000000"/>
            <w:sz w:val="22"/>
            <w:szCs w:val="22"/>
            <w:lang w:val="it-IT"/>
          </w:rPr>
          <w:tab/>
        </w:r>
        <w:r w:rsidRPr="004A59B1" w:rsidDel="00601BE4">
          <w:rPr>
            <w:b/>
            <w:color w:val="000000"/>
            <w:sz w:val="22"/>
            <w:szCs w:val="22"/>
            <w:lang w:val="it-IT"/>
          </w:rPr>
          <w:delText xml:space="preserve">s hipereozinofilnim sindromom (HES) ali kronično eozinofilno levkemijo (CEL) ali z obojim. </w:delText>
        </w:r>
        <w:r w:rsidRPr="004A59B1" w:rsidDel="00601BE4">
          <w:rPr>
            <w:color w:val="000000"/>
            <w:sz w:val="22"/>
            <w:szCs w:val="22"/>
            <w:lang w:val="it-IT"/>
          </w:rPr>
          <w:delText>To so bolezni krvi, pri katerih se začnejo nenadzorovano razraščati nekatere krvne celice, ki se imenujejo eozinofilci. Zdravilo Glivec zavira rast teh celic pri določenih podskupinah teh bolezni.</w:delText>
        </w:r>
      </w:del>
    </w:p>
    <w:p w14:paraId="5297A785" w14:textId="4DC880C6" w:rsidR="007B1033" w:rsidRPr="004A59B1" w:rsidDel="00601BE4" w:rsidRDefault="007B1033" w:rsidP="00B029D2">
      <w:pPr>
        <w:pStyle w:val="TextChar"/>
        <w:widowControl w:val="0"/>
        <w:spacing w:before="0"/>
        <w:ind w:left="567" w:hanging="567"/>
        <w:jc w:val="left"/>
        <w:rPr>
          <w:del w:id="2915" w:author="Author"/>
          <w:color w:val="000000"/>
          <w:sz w:val="22"/>
          <w:szCs w:val="22"/>
          <w:lang w:val="nl-NL"/>
        </w:rPr>
      </w:pPr>
      <w:del w:id="2916" w:author="Author">
        <w:r w:rsidRPr="004A59B1" w:rsidDel="00601BE4">
          <w:rPr>
            <w:color w:val="000000"/>
            <w:sz w:val="22"/>
            <w:szCs w:val="22"/>
            <w:lang w:val="pl-PL"/>
          </w:rPr>
          <w:delText>-</w:delText>
        </w:r>
        <w:r w:rsidRPr="004A59B1" w:rsidDel="00601BE4">
          <w:rPr>
            <w:color w:val="000000"/>
            <w:sz w:val="22"/>
            <w:szCs w:val="22"/>
            <w:lang w:val="pl-PL"/>
          </w:rPr>
          <w:tab/>
        </w:r>
        <w:r w:rsidRPr="004A59B1" w:rsidDel="00601BE4">
          <w:rPr>
            <w:b/>
            <w:bCs/>
            <w:color w:val="000000"/>
            <w:sz w:val="22"/>
            <w:szCs w:val="22"/>
            <w:lang w:val="pl-PL"/>
          </w:rPr>
          <w:delText>z gastrointestinalnimi stromalnimi tumorji (GIST).</w:delText>
        </w:r>
        <w:r w:rsidRPr="004A59B1" w:rsidDel="00601BE4">
          <w:rPr>
            <w:color w:val="000000"/>
            <w:sz w:val="22"/>
            <w:szCs w:val="22"/>
            <w:lang w:val="pl-PL"/>
          </w:rPr>
          <w:delText xml:space="preserve"> </w:delText>
        </w:r>
        <w:r w:rsidRPr="004A59B1" w:rsidDel="00601BE4">
          <w:rPr>
            <w:color w:val="000000"/>
            <w:sz w:val="22"/>
            <w:szCs w:val="22"/>
            <w:lang w:val="nl-NL"/>
          </w:rPr>
          <w:delText>GIST je rak želodca in črevesa. Nastane z nekontrolirano rastjo celic vezivnih tkiv teh organov.</w:delText>
        </w:r>
      </w:del>
    </w:p>
    <w:p w14:paraId="5297A786" w14:textId="6CFF3378" w:rsidR="007B1033" w:rsidRPr="004A59B1" w:rsidDel="00601BE4" w:rsidRDefault="007B1033" w:rsidP="00B029D2">
      <w:pPr>
        <w:pStyle w:val="Text"/>
        <w:widowControl w:val="0"/>
        <w:spacing w:before="0"/>
        <w:ind w:left="567" w:hanging="567"/>
        <w:jc w:val="left"/>
        <w:rPr>
          <w:del w:id="2917" w:author="Author"/>
          <w:color w:val="000000"/>
          <w:sz w:val="22"/>
          <w:szCs w:val="22"/>
          <w:lang w:val="nl-NL"/>
        </w:rPr>
      </w:pPr>
      <w:del w:id="2918" w:author="Author">
        <w:r w:rsidRPr="004A59B1" w:rsidDel="00601BE4">
          <w:rPr>
            <w:color w:val="000000"/>
            <w:sz w:val="22"/>
            <w:szCs w:val="22"/>
            <w:lang w:val="nl-NL"/>
          </w:rPr>
          <w:delText>-</w:delText>
        </w:r>
        <w:r w:rsidRPr="004A59B1" w:rsidDel="00601BE4">
          <w:rPr>
            <w:color w:val="000000"/>
            <w:sz w:val="22"/>
            <w:szCs w:val="22"/>
            <w:lang w:val="nl-NL"/>
          </w:rPr>
          <w:tab/>
        </w:r>
        <w:r w:rsidRPr="004A59B1" w:rsidDel="00601BE4">
          <w:rPr>
            <w:b/>
            <w:bCs/>
            <w:color w:val="000000"/>
            <w:sz w:val="22"/>
            <w:szCs w:val="22"/>
            <w:lang w:val="nl-NL"/>
          </w:rPr>
          <w:delText>s protuberantnim dermatofibrosarkomom (DFSP).</w:delText>
        </w:r>
        <w:r w:rsidRPr="004A59B1" w:rsidDel="00601BE4">
          <w:rPr>
            <w:color w:val="000000"/>
            <w:sz w:val="22"/>
            <w:szCs w:val="22"/>
            <w:lang w:val="nl-NL"/>
          </w:rPr>
          <w:delText xml:space="preserve"> DFSP je rak podkožnega tkiva, pri katerem se začnejo nenadzorovano razraščati nekatere celice. Zdravilo Glivec zavira rast teh celic.</w:delText>
        </w:r>
      </w:del>
    </w:p>
    <w:p w14:paraId="5297A787" w14:textId="15E03E73" w:rsidR="007B1033" w:rsidRPr="004A59B1" w:rsidDel="00601BE4" w:rsidRDefault="007B1033" w:rsidP="00B029D2">
      <w:pPr>
        <w:pStyle w:val="Text"/>
        <w:widowControl w:val="0"/>
        <w:spacing w:before="0"/>
        <w:jc w:val="left"/>
        <w:rPr>
          <w:del w:id="2919" w:author="Author"/>
          <w:color w:val="000000"/>
          <w:sz w:val="22"/>
          <w:szCs w:val="22"/>
          <w:lang w:val="nl-NL"/>
        </w:rPr>
      </w:pPr>
      <w:del w:id="2920" w:author="Author">
        <w:r w:rsidRPr="004A59B1" w:rsidDel="00601BE4">
          <w:rPr>
            <w:color w:val="000000"/>
            <w:sz w:val="22"/>
            <w:szCs w:val="22"/>
            <w:lang w:val="nl-NL"/>
          </w:rPr>
          <w:delText>V nadaljnjem besedilu tega navodila za uporabo so bolezni navedene s kraticami.</w:delText>
        </w:r>
      </w:del>
    </w:p>
    <w:p w14:paraId="5297A788" w14:textId="56C87E78" w:rsidR="007B1033" w:rsidRPr="004A59B1" w:rsidDel="00601BE4" w:rsidRDefault="007B1033" w:rsidP="00B029D2">
      <w:pPr>
        <w:pStyle w:val="TextChar"/>
        <w:widowControl w:val="0"/>
        <w:spacing w:before="0"/>
        <w:jc w:val="left"/>
        <w:rPr>
          <w:del w:id="2921" w:author="Author"/>
          <w:color w:val="000000"/>
          <w:sz w:val="22"/>
          <w:szCs w:val="22"/>
          <w:lang w:val="nl-NL"/>
        </w:rPr>
      </w:pPr>
    </w:p>
    <w:p w14:paraId="5297A789" w14:textId="341D7A76" w:rsidR="007B1033" w:rsidRPr="004A59B1" w:rsidDel="00601BE4" w:rsidRDefault="007B1033" w:rsidP="00B029D2">
      <w:pPr>
        <w:pStyle w:val="TextChar"/>
        <w:widowControl w:val="0"/>
        <w:spacing w:before="0"/>
        <w:jc w:val="left"/>
        <w:rPr>
          <w:del w:id="2922" w:author="Author"/>
          <w:color w:val="000000"/>
          <w:sz w:val="22"/>
          <w:szCs w:val="22"/>
          <w:lang w:val="nl-NL"/>
        </w:rPr>
      </w:pPr>
      <w:del w:id="2923" w:author="Author">
        <w:r w:rsidRPr="004A59B1" w:rsidDel="00601BE4">
          <w:rPr>
            <w:color w:val="000000"/>
            <w:sz w:val="22"/>
            <w:szCs w:val="22"/>
            <w:lang w:val="nl-NL"/>
          </w:rPr>
          <w:delText>Če imate kakšna vprašanja glede tega, kako zdravilo Glivec deluje ali zakaj vam je bilo predpisano to zdravilo, vprašajte svojega zdravnika.</w:delText>
        </w:r>
      </w:del>
    </w:p>
    <w:p w14:paraId="5297A78A" w14:textId="69EFD6CF" w:rsidR="007B1033" w:rsidRPr="004A59B1" w:rsidDel="00601BE4" w:rsidRDefault="007B1033" w:rsidP="00B029D2">
      <w:pPr>
        <w:pStyle w:val="EndnoteText"/>
        <w:widowControl w:val="0"/>
        <w:numPr>
          <w:ilvl w:val="12"/>
          <w:numId w:val="0"/>
        </w:numPr>
        <w:tabs>
          <w:tab w:val="clear" w:pos="567"/>
        </w:tabs>
        <w:rPr>
          <w:del w:id="2924" w:author="Author"/>
          <w:color w:val="000000"/>
          <w:szCs w:val="22"/>
          <w:lang w:val="nl-NL"/>
        </w:rPr>
      </w:pPr>
    </w:p>
    <w:p w14:paraId="5297A78B" w14:textId="3110AA27" w:rsidR="007B1033" w:rsidRPr="004A59B1" w:rsidDel="00601BE4" w:rsidRDefault="007B1033" w:rsidP="00B029D2">
      <w:pPr>
        <w:pStyle w:val="EndnoteText"/>
        <w:widowControl w:val="0"/>
        <w:numPr>
          <w:ilvl w:val="12"/>
          <w:numId w:val="0"/>
        </w:numPr>
        <w:tabs>
          <w:tab w:val="clear" w:pos="567"/>
        </w:tabs>
        <w:rPr>
          <w:del w:id="2925" w:author="Author"/>
          <w:color w:val="000000"/>
          <w:szCs w:val="22"/>
          <w:lang w:val="nl-NL"/>
        </w:rPr>
      </w:pPr>
    </w:p>
    <w:p w14:paraId="5297A78C" w14:textId="5E689E97" w:rsidR="007B1033" w:rsidRPr="004A59B1" w:rsidDel="00601BE4" w:rsidRDefault="007B1033" w:rsidP="00B029D2">
      <w:pPr>
        <w:keepNext/>
        <w:widowControl w:val="0"/>
        <w:numPr>
          <w:ilvl w:val="12"/>
          <w:numId w:val="0"/>
        </w:numPr>
        <w:tabs>
          <w:tab w:val="clear" w:pos="567"/>
        </w:tabs>
        <w:spacing w:line="240" w:lineRule="auto"/>
        <w:ind w:left="567" w:right="-2" w:hanging="567"/>
        <w:rPr>
          <w:del w:id="2926" w:author="Author"/>
          <w:b/>
          <w:color w:val="000000"/>
          <w:szCs w:val="22"/>
          <w:lang w:val="nl-NL"/>
        </w:rPr>
      </w:pPr>
      <w:del w:id="2927" w:author="Author">
        <w:r w:rsidRPr="004A59B1" w:rsidDel="00601BE4">
          <w:rPr>
            <w:b/>
            <w:color w:val="000000"/>
            <w:szCs w:val="22"/>
            <w:lang w:val="nl-NL"/>
          </w:rPr>
          <w:delText>2.</w:delText>
        </w:r>
        <w:r w:rsidRPr="004A59B1" w:rsidDel="00601BE4">
          <w:rPr>
            <w:b/>
            <w:color w:val="000000"/>
            <w:szCs w:val="22"/>
            <w:lang w:val="nl-NL"/>
          </w:rPr>
          <w:tab/>
          <w:delText>Kaj morate vedeti, preden boste vzeli zdravilo Glivec</w:delText>
        </w:r>
      </w:del>
    </w:p>
    <w:p w14:paraId="5297A78D" w14:textId="6E98F047" w:rsidR="007B1033" w:rsidRPr="004A59B1" w:rsidDel="00601BE4" w:rsidRDefault="007B1033" w:rsidP="00B029D2">
      <w:pPr>
        <w:keepNext/>
        <w:widowControl w:val="0"/>
        <w:numPr>
          <w:ilvl w:val="12"/>
          <w:numId w:val="0"/>
        </w:numPr>
        <w:tabs>
          <w:tab w:val="clear" w:pos="567"/>
        </w:tabs>
        <w:spacing w:line="240" w:lineRule="auto"/>
        <w:ind w:left="567" w:right="-2" w:hanging="567"/>
        <w:rPr>
          <w:del w:id="2928" w:author="Author"/>
          <w:color w:val="000000"/>
          <w:szCs w:val="22"/>
          <w:lang w:val="nl-NL"/>
        </w:rPr>
      </w:pPr>
    </w:p>
    <w:p w14:paraId="5297A78E" w14:textId="27719912" w:rsidR="007B1033" w:rsidRPr="004A59B1" w:rsidDel="00601BE4" w:rsidRDefault="007B1033" w:rsidP="00B029D2">
      <w:pPr>
        <w:pStyle w:val="TextChar"/>
        <w:widowControl w:val="0"/>
        <w:spacing w:before="0"/>
        <w:jc w:val="left"/>
        <w:rPr>
          <w:del w:id="2929" w:author="Author"/>
          <w:color w:val="000000"/>
          <w:sz w:val="22"/>
          <w:szCs w:val="22"/>
          <w:lang w:val="nl-NL"/>
        </w:rPr>
      </w:pPr>
      <w:del w:id="2930" w:author="Author">
        <w:r w:rsidRPr="004A59B1" w:rsidDel="00601BE4">
          <w:rPr>
            <w:color w:val="000000"/>
            <w:sz w:val="22"/>
            <w:szCs w:val="22"/>
            <w:lang w:val="nl-NL"/>
          </w:rPr>
          <w:delText>Zdravilo Glivec vam lahko predpiše samo zdravnik, ki ima izkušnje z zdravili za zdravljenje krvnih rakov in solidnih tumorjev.</w:delText>
        </w:r>
      </w:del>
    </w:p>
    <w:p w14:paraId="5297A78F" w14:textId="4C0A0E6C" w:rsidR="007B1033" w:rsidRPr="004A59B1" w:rsidDel="00601BE4" w:rsidRDefault="007B1033" w:rsidP="00B029D2">
      <w:pPr>
        <w:widowControl w:val="0"/>
        <w:numPr>
          <w:ilvl w:val="12"/>
          <w:numId w:val="0"/>
        </w:numPr>
        <w:tabs>
          <w:tab w:val="clear" w:pos="567"/>
        </w:tabs>
        <w:spacing w:line="240" w:lineRule="auto"/>
        <w:ind w:right="-2"/>
        <w:rPr>
          <w:del w:id="2931" w:author="Author"/>
          <w:color w:val="000000"/>
          <w:szCs w:val="22"/>
          <w:lang w:val="nl-NL"/>
        </w:rPr>
      </w:pPr>
    </w:p>
    <w:p w14:paraId="5297A790" w14:textId="5535B8B2" w:rsidR="007B1033" w:rsidRPr="004A59B1" w:rsidDel="00601BE4" w:rsidRDefault="007B1033" w:rsidP="00B029D2">
      <w:pPr>
        <w:widowControl w:val="0"/>
        <w:numPr>
          <w:ilvl w:val="12"/>
          <w:numId w:val="0"/>
        </w:numPr>
        <w:tabs>
          <w:tab w:val="clear" w:pos="567"/>
        </w:tabs>
        <w:spacing w:line="240" w:lineRule="auto"/>
        <w:ind w:right="-2"/>
        <w:rPr>
          <w:del w:id="2932" w:author="Author"/>
          <w:color w:val="000000"/>
          <w:szCs w:val="22"/>
          <w:lang w:val="nl-NL"/>
        </w:rPr>
      </w:pPr>
      <w:del w:id="2933" w:author="Author">
        <w:r w:rsidRPr="004A59B1" w:rsidDel="00601BE4">
          <w:rPr>
            <w:color w:val="000000"/>
            <w:szCs w:val="22"/>
            <w:lang w:val="nl-NL"/>
          </w:rPr>
          <w:delText>Skrbno se ravnajte po vseh navodilih vašega zdravnika, tudi če se razlikujejo od splošnih informacij v tem navodilu za uporabo.</w:delText>
        </w:r>
      </w:del>
    </w:p>
    <w:p w14:paraId="5297A791" w14:textId="08FB6733" w:rsidR="007B1033" w:rsidRPr="004A59B1" w:rsidDel="00601BE4" w:rsidRDefault="007B1033" w:rsidP="00B029D2">
      <w:pPr>
        <w:widowControl w:val="0"/>
        <w:numPr>
          <w:ilvl w:val="12"/>
          <w:numId w:val="0"/>
        </w:numPr>
        <w:tabs>
          <w:tab w:val="clear" w:pos="567"/>
        </w:tabs>
        <w:spacing w:line="240" w:lineRule="auto"/>
        <w:ind w:right="-2"/>
        <w:rPr>
          <w:del w:id="2934" w:author="Author"/>
          <w:color w:val="000000"/>
          <w:szCs w:val="22"/>
          <w:lang w:val="nl-NL"/>
        </w:rPr>
      </w:pPr>
    </w:p>
    <w:p w14:paraId="5297A792" w14:textId="771DF879" w:rsidR="007B1033" w:rsidRPr="004A59B1" w:rsidDel="00601BE4" w:rsidRDefault="007B1033" w:rsidP="00B029D2">
      <w:pPr>
        <w:keepNext/>
        <w:widowControl w:val="0"/>
        <w:numPr>
          <w:ilvl w:val="12"/>
          <w:numId w:val="0"/>
        </w:numPr>
        <w:tabs>
          <w:tab w:val="clear" w:pos="567"/>
        </w:tabs>
        <w:spacing w:line="240" w:lineRule="auto"/>
        <w:rPr>
          <w:del w:id="2935" w:author="Author"/>
          <w:color w:val="000000"/>
          <w:szCs w:val="22"/>
          <w:lang w:val="nl-NL"/>
        </w:rPr>
      </w:pPr>
      <w:del w:id="2936" w:author="Author">
        <w:r w:rsidRPr="004A59B1" w:rsidDel="00601BE4">
          <w:rPr>
            <w:b/>
            <w:color w:val="000000"/>
            <w:szCs w:val="22"/>
            <w:lang w:val="nl-NL"/>
          </w:rPr>
          <w:delText>Ne jemljite zdravila Glivec</w:delText>
        </w:r>
      </w:del>
    </w:p>
    <w:p w14:paraId="5297A793" w14:textId="127D7F95" w:rsidR="007B1033" w:rsidRPr="004A59B1" w:rsidDel="00601BE4" w:rsidRDefault="007B1033" w:rsidP="00B029D2">
      <w:pPr>
        <w:widowControl w:val="0"/>
        <w:tabs>
          <w:tab w:val="clear" w:pos="567"/>
        </w:tabs>
        <w:spacing w:line="240" w:lineRule="auto"/>
        <w:ind w:left="567" w:hanging="567"/>
        <w:rPr>
          <w:del w:id="2937" w:author="Author"/>
          <w:color w:val="000000"/>
          <w:szCs w:val="22"/>
          <w:lang w:val="nl-NL"/>
        </w:rPr>
      </w:pPr>
      <w:del w:id="2938" w:author="Author">
        <w:r w:rsidRPr="004A59B1" w:rsidDel="00601BE4">
          <w:rPr>
            <w:color w:val="000000"/>
            <w:szCs w:val="22"/>
            <w:lang w:val="nl-NL"/>
          </w:rPr>
          <w:delText>-</w:delText>
        </w:r>
        <w:r w:rsidRPr="004A59B1" w:rsidDel="00601BE4">
          <w:rPr>
            <w:color w:val="000000"/>
            <w:szCs w:val="22"/>
            <w:lang w:val="nl-NL"/>
          </w:rPr>
          <w:tab/>
          <w:delText>če ste alergični na imatinib ali katero koli sestavino tega zdravila (navedeno v poglavju 6).</w:delText>
        </w:r>
      </w:del>
    </w:p>
    <w:p w14:paraId="5297A794" w14:textId="2FCF2C1A" w:rsidR="007B1033" w:rsidRPr="004A59B1" w:rsidDel="00601BE4" w:rsidRDefault="007B1033" w:rsidP="00B029D2">
      <w:pPr>
        <w:widowControl w:val="0"/>
        <w:tabs>
          <w:tab w:val="clear" w:pos="567"/>
        </w:tabs>
        <w:spacing w:line="240" w:lineRule="auto"/>
        <w:rPr>
          <w:del w:id="2939" w:author="Author"/>
          <w:b/>
          <w:bCs/>
          <w:color w:val="000000"/>
          <w:szCs w:val="22"/>
          <w:lang w:val="nl-NL"/>
        </w:rPr>
      </w:pPr>
      <w:del w:id="2940" w:author="Author">
        <w:r w:rsidRPr="004A59B1" w:rsidDel="00601BE4">
          <w:rPr>
            <w:color w:val="000000"/>
            <w:szCs w:val="22"/>
            <w:lang w:val="nl-NL"/>
          </w:rPr>
          <w:delText xml:space="preserve">Če to velja za vas, </w:delText>
        </w:r>
        <w:r w:rsidRPr="004A59B1" w:rsidDel="00601BE4">
          <w:rPr>
            <w:b/>
            <w:bCs/>
            <w:color w:val="000000"/>
            <w:szCs w:val="22"/>
            <w:lang w:val="nl-NL"/>
          </w:rPr>
          <w:delText>povejte zdravniku in ne jemljite zdravila Glivec.</w:delText>
        </w:r>
      </w:del>
    </w:p>
    <w:p w14:paraId="5297A795" w14:textId="39DBB8D0" w:rsidR="007B1033" w:rsidRPr="004A59B1" w:rsidDel="00601BE4" w:rsidRDefault="007B1033" w:rsidP="00B029D2">
      <w:pPr>
        <w:widowControl w:val="0"/>
        <w:tabs>
          <w:tab w:val="clear" w:pos="567"/>
        </w:tabs>
        <w:spacing w:line="240" w:lineRule="auto"/>
        <w:rPr>
          <w:del w:id="2941" w:author="Author"/>
          <w:color w:val="000000"/>
          <w:szCs w:val="22"/>
          <w:lang w:val="nl-NL"/>
        </w:rPr>
      </w:pPr>
    </w:p>
    <w:p w14:paraId="5297A796" w14:textId="6E02D7CC" w:rsidR="007B1033" w:rsidRPr="004A59B1" w:rsidDel="00601BE4" w:rsidRDefault="007B1033" w:rsidP="00B029D2">
      <w:pPr>
        <w:widowControl w:val="0"/>
        <w:tabs>
          <w:tab w:val="clear" w:pos="567"/>
        </w:tabs>
        <w:spacing w:line="240" w:lineRule="auto"/>
        <w:rPr>
          <w:del w:id="2942" w:author="Author"/>
          <w:color w:val="000000"/>
          <w:szCs w:val="22"/>
          <w:lang w:val="nl-NL"/>
        </w:rPr>
      </w:pPr>
      <w:del w:id="2943" w:author="Author">
        <w:r w:rsidRPr="004A59B1" w:rsidDel="00601BE4">
          <w:rPr>
            <w:color w:val="000000"/>
            <w:szCs w:val="22"/>
            <w:lang w:val="nl-NL"/>
          </w:rPr>
          <w:delText>Če mislite, da bi bili lahko alergični, a niste prepričani, se posvetujte s svojim zdravnikom.</w:delText>
        </w:r>
      </w:del>
    </w:p>
    <w:p w14:paraId="5297A797" w14:textId="7E1D9555" w:rsidR="007B1033" w:rsidRPr="004A59B1" w:rsidDel="00601BE4" w:rsidRDefault="007B1033" w:rsidP="00B029D2">
      <w:pPr>
        <w:widowControl w:val="0"/>
        <w:numPr>
          <w:ilvl w:val="12"/>
          <w:numId w:val="0"/>
        </w:numPr>
        <w:tabs>
          <w:tab w:val="clear" w:pos="567"/>
        </w:tabs>
        <w:spacing w:line="240" w:lineRule="auto"/>
        <w:ind w:right="-2"/>
        <w:rPr>
          <w:del w:id="2944" w:author="Author"/>
          <w:color w:val="000000"/>
          <w:szCs w:val="22"/>
          <w:lang w:val="nl-NL"/>
        </w:rPr>
      </w:pPr>
    </w:p>
    <w:p w14:paraId="5297A798" w14:textId="4AC4339F" w:rsidR="007B1033" w:rsidRPr="004A59B1" w:rsidDel="00601BE4" w:rsidRDefault="007B1033" w:rsidP="00B029D2">
      <w:pPr>
        <w:keepNext/>
        <w:widowControl w:val="0"/>
        <w:numPr>
          <w:ilvl w:val="12"/>
          <w:numId w:val="0"/>
        </w:numPr>
        <w:tabs>
          <w:tab w:val="clear" w:pos="567"/>
        </w:tabs>
        <w:spacing w:line="240" w:lineRule="auto"/>
        <w:ind w:right="-2"/>
        <w:rPr>
          <w:del w:id="2945" w:author="Author"/>
          <w:b/>
          <w:color w:val="000000"/>
          <w:szCs w:val="22"/>
          <w:lang w:val="nl-NL"/>
        </w:rPr>
      </w:pPr>
      <w:del w:id="2946" w:author="Author">
        <w:r w:rsidRPr="004A59B1" w:rsidDel="00601BE4">
          <w:rPr>
            <w:b/>
            <w:color w:val="000000"/>
            <w:szCs w:val="22"/>
            <w:lang w:val="nl-NL"/>
          </w:rPr>
          <w:delText>Opozorila in previdnostni ukrepi</w:delText>
        </w:r>
      </w:del>
    </w:p>
    <w:p w14:paraId="5297A799" w14:textId="5930DDE9" w:rsidR="007B1033" w:rsidRPr="004A59B1" w:rsidDel="00601BE4" w:rsidRDefault="007B1033" w:rsidP="00B029D2">
      <w:pPr>
        <w:keepNext/>
        <w:widowControl w:val="0"/>
        <w:numPr>
          <w:ilvl w:val="12"/>
          <w:numId w:val="0"/>
        </w:numPr>
        <w:tabs>
          <w:tab w:val="clear" w:pos="567"/>
        </w:tabs>
        <w:spacing w:line="240" w:lineRule="auto"/>
        <w:ind w:right="-2"/>
        <w:rPr>
          <w:del w:id="2947" w:author="Author"/>
          <w:bCs/>
          <w:color w:val="000000"/>
          <w:szCs w:val="22"/>
          <w:lang w:val="nl-NL"/>
        </w:rPr>
      </w:pPr>
      <w:del w:id="2948" w:author="Author">
        <w:r w:rsidRPr="004A59B1" w:rsidDel="00601BE4">
          <w:rPr>
            <w:bCs/>
            <w:color w:val="000000"/>
            <w:szCs w:val="22"/>
            <w:lang w:val="nl-NL"/>
          </w:rPr>
          <w:delText xml:space="preserve">Pred začetkom jemanja zdravila Glivec se posvetujte </w:delText>
        </w:r>
        <w:r w:rsidR="00346403" w:rsidRPr="004A59B1" w:rsidDel="00601BE4">
          <w:rPr>
            <w:bCs/>
            <w:color w:val="000000"/>
            <w:szCs w:val="22"/>
            <w:lang w:val="nl-NL"/>
          </w:rPr>
          <w:delText>z</w:delText>
        </w:r>
        <w:r w:rsidRPr="004A59B1" w:rsidDel="00601BE4">
          <w:rPr>
            <w:bCs/>
            <w:color w:val="000000"/>
            <w:szCs w:val="22"/>
            <w:lang w:val="nl-NL"/>
          </w:rPr>
          <w:delText xml:space="preserve"> zdravnikom:</w:delText>
        </w:r>
      </w:del>
    </w:p>
    <w:p w14:paraId="5297A79A" w14:textId="0F37E9CF" w:rsidR="007B1033" w:rsidRPr="004A59B1" w:rsidDel="00601BE4" w:rsidRDefault="007B1033" w:rsidP="00B029D2">
      <w:pPr>
        <w:widowControl w:val="0"/>
        <w:numPr>
          <w:ilvl w:val="0"/>
          <w:numId w:val="1"/>
        </w:numPr>
        <w:tabs>
          <w:tab w:val="clear" w:pos="567"/>
        </w:tabs>
        <w:spacing w:line="240" w:lineRule="auto"/>
        <w:ind w:left="567" w:hanging="567"/>
        <w:rPr>
          <w:del w:id="2949" w:author="Author"/>
          <w:color w:val="000000"/>
          <w:szCs w:val="22"/>
          <w:lang w:val="it-IT"/>
        </w:rPr>
      </w:pPr>
      <w:del w:id="2950" w:author="Author">
        <w:r w:rsidRPr="004A59B1" w:rsidDel="00601BE4">
          <w:rPr>
            <w:color w:val="000000"/>
            <w:szCs w:val="22"/>
            <w:lang w:val="it-IT"/>
          </w:rPr>
          <w:delText>če imate ali ste kdaj imeli težave z jetri, ledvicami ali srcem;</w:delText>
        </w:r>
      </w:del>
    </w:p>
    <w:p w14:paraId="5297A79B" w14:textId="1D68964E" w:rsidR="00B519FE" w:rsidDel="00601BE4" w:rsidRDefault="007B1033" w:rsidP="00B029D2">
      <w:pPr>
        <w:widowControl w:val="0"/>
        <w:numPr>
          <w:ilvl w:val="0"/>
          <w:numId w:val="1"/>
        </w:numPr>
        <w:tabs>
          <w:tab w:val="clear" w:pos="567"/>
        </w:tabs>
        <w:spacing w:line="240" w:lineRule="auto"/>
        <w:ind w:left="567" w:hanging="567"/>
        <w:rPr>
          <w:del w:id="2951" w:author="Author"/>
          <w:color w:val="000000"/>
          <w:szCs w:val="22"/>
          <w:lang w:val="it-IT"/>
        </w:rPr>
      </w:pPr>
      <w:del w:id="2952" w:author="Author">
        <w:r w:rsidRPr="004A59B1" w:rsidDel="00601BE4">
          <w:rPr>
            <w:color w:val="000000"/>
            <w:spacing w:val="-2"/>
            <w:lang w:val="it-IT"/>
          </w:rPr>
          <w:delText>če jemljete zdravilo levotiroksin, ker so vam odstranili ščitnico</w:delText>
        </w:r>
        <w:r w:rsidR="00B519FE" w:rsidDel="00601BE4">
          <w:rPr>
            <w:color w:val="000000"/>
            <w:szCs w:val="22"/>
            <w:lang w:val="it-IT"/>
          </w:rPr>
          <w:delText>;</w:delText>
        </w:r>
      </w:del>
    </w:p>
    <w:p w14:paraId="5297A79C" w14:textId="180189EB" w:rsidR="007B1033" w:rsidRPr="00E77884" w:rsidDel="00601BE4" w:rsidRDefault="00B519FE" w:rsidP="00B029D2">
      <w:pPr>
        <w:widowControl w:val="0"/>
        <w:numPr>
          <w:ilvl w:val="0"/>
          <w:numId w:val="1"/>
        </w:numPr>
        <w:tabs>
          <w:tab w:val="clear" w:pos="567"/>
        </w:tabs>
        <w:spacing w:line="240" w:lineRule="auto"/>
        <w:ind w:left="567" w:hanging="567"/>
        <w:rPr>
          <w:del w:id="2953" w:author="Author"/>
          <w:color w:val="000000"/>
          <w:szCs w:val="22"/>
          <w:lang w:val="it-IT"/>
        </w:rPr>
      </w:pPr>
      <w:del w:id="2954" w:author="Author">
        <w:r w:rsidRPr="00AC42B3" w:rsidDel="00601BE4">
          <w:rPr>
            <w:color w:val="000000"/>
            <w:spacing w:val="-2"/>
            <w:lang w:val="it-IT"/>
          </w:rPr>
          <w:delText xml:space="preserve">če ste kdaj bili ali ste sedaj okuženi z virusom hepatitisa B. Zdravilo </w:delText>
        </w:r>
        <w:r w:rsidDel="00601BE4">
          <w:rPr>
            <w:color w:val="000000"/>
            <w:spacing w:val="-2"/>
            <w:lang w:val="it-IT"/>
          </w:rPr>
          <w:delText>Glivec</w:delText>
        </w:r>
        <w:r w:rsidRPr="00AC42B3" w:rsidDel="00601BE4">
          <w:rPr>
            <w:color w:val="000000"/>
            <w:spacing w:val="-2"/>
            <w:lang w:val="it-IT"/>
          </w:rPr>
          <w:delText xml:space="preserve"> namreč lahko povzroči ponovno aktivacijo hepatitisa B, kar utegne biti v nekaterih primerih smrtno nevarno. Pred začetkom zdravljenja bo zdravnik skrbno pregledal bolnike glede znakov te okužbe.</w:delText>
        </w:r>
      </w:del>
    </w:p>
    <w:p w14:paraId="5297A79D" w14:textId="5403A1E9" w:rsidR="00236FDE" w:rsidRPr="004A59B1" w:rsidDel="00601BE4" w:rsidRDefault="00236FDE" w:rsidP="00B029D2">
      <w:pPr>
        <w:widowControl w:val="0"/>
        <w:numPr>
          <w:ilvl w:val="0"/>
          <w:numId w:val="1"/>
        </w:numPr>
        <w:tabs>
          <w:tab w:val="clear" w:pos="567"/>
        </w:tabs>
        <w:spacing w:line="240" w:lineRule="auto"/>
        <w:ind w:left="567" w:hanging="567"/>
        <w:rPr>
          <w:del w:id="2955" w:author="Author"/>
          <w:color w:val="000000"/>
          <w:szCs w:val="22"/>
          <w:lang w:val="it-IT"/>
        </w:rPr>
      </w:pPr>
      <w:del w:id="2956" w:author="Author">
        <w:r w:rsidDel="00601BE4">
          <w:rPr>
            <w:color w:val="000000"/>
            <w:szCs w:val="22"/>
            <w:lang w:val="it-IT"/>
          </w:rPr>
          <w:delText>Če se v obdobju</w:delText>
        </w:r>
        <w:r w:rsidR="00171B81" w:rsidDel="00601BE4">
          <w:rPr>
            <w:color w:val="000000"/>
            <w:szCs w:val="22"/>
            <w:lang w:val="it-IT"/>
          </w:rPr>
          <w:delText>,</w:delText>
        </w:r>
        <w:r w:rsidDel="00601BE4">
          <w:rPr>
            <w:color w:val="000000"/>
            <w:szCs w:val="22"/>
            <w:lang w:val="it-IT"/>
          </w:rPr>
          <w:delText xml:space="preserve"> ko jemljete zdravilo Glivec, pri vas pojavijo modrice, krvavitev, povišana telesna temperatura, utrujenost in zmedenost, se posvetujte z zdravnikom. To so lahko znaki poškodbe krvnih žil</w:delText>
        </w:r>
        <w:r w:rsidR="00D02E89" w:rsidDel="00601BE4">
          <w:rPr>
            <w:color w:val="000000"/>
            <w:szCs w:val="22"/>
            <w:lang w:val="it-IT"/>
          </w:rPr>
          <w:delText>, znani</w:delText>
        </w:r>
        <w:r w:rsidDel="00601BE4">
          <w:rPr>
            <w:color w:val="000000"/>
            <w:szCs w:val="22"/>
            <w:lang w:val="it-IT"/>
          </w:rPr>
          <w:delText xml:space="preserve"> kot trombotična mikroangiopatija.</w:delText>
        </w:r>
      </w:del>
    </w:p>
    <w:p w14:paraId="5297A79E" w14:textId="720731B6" w:rsidR="007B1033" w:rsidRPr="004A59B1" w:rsidDel="00601BE4" w:rsidRDefault="007B1033" w:rsidP="00B029D2">
      <w:pPr>
        <w:pStyle w:val="TextChar"/>
        <w:widowControl w:val="0"/>
        <w:spacing w:before="0"/>
        <w:jc w:val="left"/>
        <w:rPr>
          <w:del w:id="2957" w:author="Author"/>
          <w:b/>
          <w:color w:val="000000"/>
          <w:sz w:val="22"/>
          <w:szCs w:val="22"/>
          <w:lang w:val="it-IT"/>
        </w:rPr>
      </w:pPr>
      <w:del w:id="2958" w:author="Author">
        <w:r w:rsidRPr="004A59B1" w:rsidDel="00601BE4">
          <w:rPr>
            <w:color w:val="000000"/>
            <w:sz w:val="22"/>
            <w:szCs w:val="22"/>
            <w:lang w:val="it-IT"/>
          </w:rPr>
          <w:delText xml:space="preserve">Če kaj od zgoraj navedenega velja za vas, </w:delText>
        </w:r>
        <w:r w:rsidRPr="004A59B1" w:rsidDel="00601BE4">
          <w:rPr>
            <w:b/>
            <w:color w:val="000000"/>
            <w:sz w:val="22"/>
            <w:szCs w:val="22"/>
            <w:lang w:val="it-IT"/>
          </w:rPr>
          <w:delText>se še pred jemanjem zdravila posvetujte s svojim zdravnikom.</w:delText>
        </w:r>
      </w:del>
    </w:p>
    <w:p w14:paraId="5297A79F" w14:textId="190AF9C6" w:rsidR="007B1033" w:rsidDel="00601BE4" w:rsidRDefault="007B1033" w:rsidP="00B029D2">
      <w:pPr>
        <w:pStyle w:val="TextChar"/>
        <w:widowControl w:val="0"/>
        <w:spacing w:before="0"/>
        <w:jc w:val="left"/>
        <w:rPr>
          <w:del w:id="2959" w:author="Author"/>
          <w:color w:val="000000"/>
          <w:sz w:val="22"/>
          <w:szCs w:val="22"/>
          <w:lang w:val="it-IT"/>
        </w:rPr>
      </w:pPr>
    </w:p>
    <w:p w14:paraId="5297A7A0" w14:textId="36F8AAD7" w:rsidR="005E41E9" w:rsidRPr="004A59B1" w:rsidDel="00601BE4" w:rsidRDefault="005E41E9" w:rsidP="00B029D2">
      <w:pPr>
        <w:pStyle w:val="TextChar"/>
        <w:widowControl w:val="0"/>
        <w:spacing w:before="0"/>
        <w:jc w:val="left"/>
        <w:rPr>
          <w:del w:id="2960" w:author="Author"/>
          <w:color w:val="000000"/>
          <w:sz w:val="22"/>
          <w:szCs w:val="22"/>
          <w:lang w:val="it-IT"/>
        </w:rPr>
      </w:pPr>
      <w:del w:id="2961" w:author="Author">
        <w:r w:rsidDel="00601BE4">
          <w:rPr>
            <w:color w:val="000000"/>
            <w:sz w:val="22"/>
            <w:szCs w:val="22"/>
            <w:lang w:val="it-IT"/>
          </w:rPr>
          <w:delText>Med jemanjem zdravila Glivec lahko postanete občutljivejši na sonce. Pomembno je, da pokrijete predele kože, ki so izpostavljeni soncu, in uporabljate zaščitno kremo z visokim zaščitnim faktorjem. Te zaščitne ukrepe je treba upoštevati tudi pri otrocih.</w:delText>
        </w:r>
      </w:del>
    </w:p>
    <w:p w14:paraId="5297A7A1" w14:textId="7CBED238" w:rsidR="005E41E9" w:rsidRPr="0017492F" w:rsidDel="00601BE4" w:rsidRDefault="005E41E9" w:rsidP="00B029D2">
      <w:pPr>
        <w:pStyle w:val="TextChar"/>
        <w:widowControl w:val="0"/>
        <w:spacing w:before="0"/>
        <w:jc w:val="left"/>
        <w:rPr>
          <w:del w:id="2962" w:author="Author"/>
          <w:bCs/>
          <w:color w:val="000000"/>
          <w:sz w:val="22"/>
          <w:szCs w:val="22"/>
          <w:lang w:val="it-IT"/>
        </w:rPr>
      </w:pPr>
    </w:p>
    <w:p w14:paraId="5297A7A2" w14:textId="3DFCF7EF" w:rsidR="007B1033" w:rsidRPr="004A59B1" w:rsidDel="00601BE4" w:rsidRDefault="007B1033" w:rsidP="00B029D2">
      <w:pPr>
        <w:pStyle w:val="TextChar"/>
        <w:widowControl w:val="0"/>
        <w:spacing w:before="0"/>
        <w:jc w:val="left"/>
        <w:rPr>
          <w:del w:id="2963" w:author="Author"/>
          <w:color w:val="000000"/>
          <w:sz w:val="22"/>
          <w:szCs w:val="22"/>
          <w:lang w:val="it-IT"/>
        </w:rPr>
      </w:pPr>
      <w:del w:id="2964" w:author="Author">
        <w:r w:rsidRPr="004A59B1" w:rsidDel="00601BE4">
          <w:rPr>
            <w:b/>
            <w:bCs/>
            <w:color w:val="000000"/>
            <w:sz w:val="22"/>
            <w:szCs w:val="22"/>
            <w:lang w:val="it-IT"/>
          </w:rPr>
          <w:delText xml:space="preserve">Če med jemanjem zdravila Glivec </w:delText>
        </w:r>
        <w:r w:rsidRPr="004A59B1" w:rsidDel="00601BE4">
          <w:rPr>
            <w:color w:val="000000"/>
            <w:sz w:val="22"/>
            <w:szCs w:val="22"/>
            <w:lang w:val="it-IT"/>
          </w:rPr>
          <w:delText xml:space="preserve">začnete hitro pridobivati telesno maso, </w:delText>
        </w:r>
        <w:r w:rsidRPr="004A59B1" w:rsidDel="00601BE4">
          <w:rPr>
            <w:b/>
            <w:color w:val="000000"/>
            <w:sz w:val="22"/>
            <w:szCs w:val="22"/>
            <w:lang w:val="it-IT"/>
          </w:rPr>
          <w:delText>takoj obvestite zdravnika</w:delText>
        </w:r>
        <w:r w:rsidRPr="004A59B1" w:rsidDel="00601BE4">
          <w:rPr>
            <w:color w:val="000000"/>
            <w:sz w:val="22"/>
            <w:szCs w:val="22"/>
            <w:lang w:val="it-IT"/>
          </w:rPr>
          <w:delText xml:space="preserve">. Zaradi zdravila Glivec lahko telo zadržuje vodo (lahko pride do </w:delText>
        </w:r>
        <w:r w:rsidR="00D17DD1" w:rsidRPr="004A59B1" w:rsidDel="00601BE4">
          <w:rPr>
            <w:color w:val="000000"/>
            <w:sz w:val="22"/>
            <w:szCs w:val="22"/>
            <w:lang w:val="it-IT"/>
          </w:rPr>
          <w:delText xml:space="preserve">hudega </w:delText>
        </w:r>
        <w:r w:rsidRPr="004A59B1" w:rsidDel="00601BE4">
          <w:rPr>
            <w:color w:val="000000"/>
            <w:sz w:val="22"/>
            <w:szCs w:val="22"/>
            <w:lang w:val="it-IT"/>
          </w:rPr>
          <w:delText>zastajanja tekočine).</w:delText>
        </w:r>
      </w:del>
    </w:p>
    <w:p w14:paraId="5297A7A3" w14:textId="2CC068D0" w:rsidR="007B1033" w:rsidRPr="004A59B1" w:rsidDel="00601BE4" w:rsidRDefault="007B1033" w:rsidP="00B029D2">
      <w:pPr>
        <w:pStyle w:val="TextChar"/>
        <w:widowControl w:val="0"/>
        <w:spacing w:before="0"/>
        <w:jc w:val="left"/>
        <w:rPr>
          <w:del w:id="2965" w:author="Author"/>
          <w:color w:val="000000"/>
          <w:sz w:val="22"/>
          <w:szCs w:val="22"/>
          <w:lang w:val="it-IT"/>
        </w:rPr>
      </w:pPr>
    </w:p>
    <w:p w14:paraId="5297A7A4" w14:textId="52FF3083" w:rsidR="00D17DD1" w:rsidRPr="004A59B1" w:rsidDel="00601BE4" w:rsidRDefault="007B1033" w:rsidP="00B029D2">
      <w:pPr>
        <w:pStyle w:val="TextChar"/>
        <w:widowControl w:val="0"/>
        <w:spacing w:before="0"/>
        <w:jc w:val="left"/>
        <w:rPr>
          <w:del w:id="2966" w:author="Author"/>
          <w:color w:val="000000"/>
          <w:sz w:val="22"/>
          <w:szCs w:val="22"/>
          <w:lang w:val="it-IT"/>
        </w:rPr>
      </w:pPr>
      <w:del w:id="2967" w:author="Author">
        <w:r w:rsidRPr="004A59B1" w:rsidDel="00601BE4">
          <w:rPr>
            <w:color w:val="000000"/>
            <w:sz w:val="22"/>
            <w:szCs w:val="22"/>
            <w:lang w:val="it-IT"/>
          </w:rPr>
          <w:delText xml:space="preserve">Med jemanjem zdravila Glivec bo zdravnik redno spremljal, ali zdravilo deluje. </w:delText>
        </w:r>
        <w:r w:rsidR="00D17DD1" w:rsidRPr="004A59B1" w:rsidDel="00601BE4">
          <w:rPr>
            <w:color w:val="000000"/>
            <w:sz w:val="22"/>
            <w:szCs w:val="22"/>
            <w:lang w:val="it-IT"/>
          </w:rPr>
          <w:delText>Pri vas bodo tudi opravljali preiskave krvi in vas redno tehtali.</w:delText>
        </w:r>
      </w:del>
    </w:p>
    <w:p w14:paraId="5297A7A5" w14:textId="22F4E9DC" w:rsidR="007B1033" w:rsidRPr="004A59B1" w:rsidDel="00601BE4" w:rsidRDefault="007B1033" w:rsidP="00B029D2">
      <w:pPr>
        <w:pStyle w:val="TextChar"/>
        <w:widowControl w:val="0"/>
        <w:spacing w:before="0"/>
        <w:jc w:val="left"/>
        <w:rPr>
          <w:del w:id="2968" w:author="Author"/>
          <w:color w:val="000000"/>
          <w:szCs w:val="22"/>
          <w:lang w:val="it-IT"/>
        </w:rPr>
      </w:pPr>
    </w:p>
    <w:p w14:paraId="5297A7A6" w14:textId="5B3CEC89" w:rsidR="007B1033" w:rsidRPr="004A59B1" w:rsidDel="00601BE4" w:rsidRDefault="007B1033" w:rsidP="00B029D2">
      <w:pPr>
        <w:pStyle w:val="EndnoteText"/>
        <w:keepNext/>
        <w:widowControl w:val="0"/>
        <w:numPr>
          <w:ilvl w:val="12"/>
          <w:numId w:val="0"/>
        </w:numPr>
        <w:tabs>
          <w:tab w:val="clear" w:pos="567"/>
        </w:tabs>
        <w:rPr>
          <w:del w:id="2969" w:author="Author"/>
          <w:b/>
          <w:color w:val="000000"/>
          <w:szCs w:val="22"/>
          <w:lang w:val="it-IT"/>
        </w:rPr>
      </w:pPr>
      <w:del w:id="2970" w:author="Author">
        <w:r w:rsidRPr="004A59B1" w:rsidDel="00601BE4">
          <w:rPr>
            <w:b/>
            <w:color w:val="000000"/>
            <w:szCs w:val="22"/>
            <w:lang w:val="it-IT"/>
          </w:rPr>
          <w:delText>Otroci in mladostniki</w:delText>
        </w:r>
      </w:del>
    </w:p>
    <w:p w14:paraId="5297A7A7" w14:textId="7965400A" w:rsidR="007B1033" w:rsidRPr="004A59B1" w:rsidDel="00601BE4" w:rsidRDefault="007B1033" w:rsidP="00B029D2">
      <w:pPr>
        <w:pStyle w:val="EndnoteText"/>
        <w:widowControl w:val="0"/>
        <w:numPr>
          <w:ilvl w:val="12"/>
          <w:numId w:val="0"/>
        </w:numPr>
        <w:tabs>
          <w:tab w:val="clear" w:pos="567"/>
        </w:tabs>
        <w:rPr>
          <w:del w:id="2971" w:author="Author"/>
          <w:color w:val="000000"/>
          <w:szCs w:val="22"/>
          <w:lang w:val="it-IT"/>
        </w:rPr>
      </w:pPr>
      <w:del w:id="2972" w:author="Author">
        <w:r w:rsidRPr="004A59B1" w:rsidDel="00601BE4">
          <w:rPr>
            <w:color w:val="000000"/>
            <w:szCs w:val="22"/>
            <w:lang w:val="it-IT"/>
          </w:rPr>
          <w:delText>Zdravilo Glivec je namenjeno tudi zdravljenju otrok s KML. Izkušenj pri otrocih s KML, mlajših od 2 let, ni. Izkušenj pri otrocih s Ph pozitivno ALL je malo</w:delText>
        </w:r>
        <w:r w:rsidR="004C0629" w:rsidRPr="004A59B1" w:rsidDel="00601BE4">
          <w:rPr>
            <w:color w:val="000000"/>
            <w:szCs w:val="22"/>
            <w:lang w:val="it-IT"/>
          </w:rPr>
          <w:delText>, pri otrocih z MDS/MPD, DFSP, GIST ali s HES/CEL pa zelo malo</w:delText>
        </w:r>
        <w:r w:rsidRPr="004A59B1" w:rsidDel="00601BE4">
          <w:rPr>
            <w:color w:val="000000"/>
            <w:szCs w:val="22"/>
            <w:lang w:val="it-IT"/>
          </w:rPr>
          <w:delText>.</w:delText>
        </w:r>
      </w:del>
    </w:p>
    <w:p w14:paraId="5297A7A8" w14:textId="3C56CAED" w:rsidR="007B1033" w:rsidRPr="004A59B1" w:rsidDel="00601BE4" w:rsidRDefault="007B1033" w:rsidP="00B029D2">
      <w:pPr>
        <w:pStyle w:val="EndnoteText"/>
        <w:widowControl w:val="0"/>
        <w:numPr>
          <w:ilvl w:val="12"/>
          <w:numId w:val="0"/>
        </w:numPr>
        <w:tabs>
          <w:tab w:val="clear" w:pos="567"/>
        </w:tabs>
        <w:rPr>
          <w:del w:id="2973" w:author="Author"/>
          <w:color w:val="000000"/>
          <w:szCs w:val="22"/>
          <w:lang w:val="it-IT"/>
        </w:rPr>
      </w:pPr>
    </w:p>
    <w:p w14:paraId="5297A7A9" w14:textId="50F44196" w:rsidR="007B1033" w:rsidRPr="004A59B1" w:rsidDel="00601BE4" w:rsidRDefault="007B1033" w:rsidP="00B029D2">
      <w:pPr>
        <w:pStyle w:val="EndnoteText"/>
        <w:widowControl w:val="0"/>
        <w:numPr>
          <w:ilvl w:val="12"/>
          <w:numId w:val="0"/>
        </w:numPr>
        <w:tabs>
          <w:tab w:val="clear" w:pos="567"/>
        </w:tabs>
        <w:rPr>
          <w:del w:id="2974" w:author="Author"/>
          <w:color w:val="000000"/>
          <w:szCs w:val="22"/>
          <w:lang w:val="it-IT"/>
        </w:rPr>
      </w:pPr>
      <w:del w:id="2975" w:author="Author">
        <w:r w:rsidRPr="004A59B1" w:rsidDel="00601BE4">
          <w:rPr>
            <w:color w:val="000000"/>
            <w:szCs w:val="22"/>
            <w:lang w:val="it-IT"/>
          </w:rPr>
          <w:delText>Pri nekaterih otrocih in mladostnikih, ki jemljejo zdravilo Glivec, je lahko rast počasnejša od normalne. Zdravnik bo spremljal rast na rednih pregledih.</w:delText>
        </w:r>
      </w:del>
    </w:p>
    <w:p w14:paraId="5297A7AA" w14:textId="4584F2AE" w:rsidR="007B1033" w:rsidRPr="004A59B1" w:rsidDel="00601BE4" w:rsidRDefault="007B1033" w:rsidP="00B029D2">
      <w:pPr>
        <w:pStyle w:val="EndnoteText"/>
        <w:widowControl w:val="0"/>
        <w:numPr>
          <w:ilvl w:val="12"/>
          <w:numId w:val="0"/>
        </w:numPr>
        <w:tabs>
          <w:tab w:val="clear" w:pos="567"/>
        </w:tabs>
        <w:rPr>
          <w:del w:id="2976" w:author="Author"/>
          <w:color w:val="000000"/>
          <w:szCs w:val="22"/>
          <w:lang w:val="it-IT"/>
        </w:rPr>
      </w:pPr>
    </w:p>
    <w:p w14:paraId="5297A7AB" w14:textId="09C03BA6" w:rsidR="007B1033" w:rsidRPr="004A59B1" w:rsidDel="00601BE4" w:rsidRDefault="007B1033" w:rsidP="00B029D2">
      <w:pPr>
        <w:keepNext/>
        <w:widowControl w:val="0"/>
        <w:numPr>
          <w:ilvl w:val="12"/>
          <w:numId w:val="0"/>
        </w:numPr>
        <w:tabs>
          <w:tab w:val="clear" w:pos="567"/>
        </w:tabs>
        <w:spacing w:line="240" w:lineRule="auto"/>
        <w:ind w:right="-2"/>
        <w:rPr>
          <w:del w:id="2977" w:author="Author"/>
          <w:color w:val="000000"/>
          <w:szCs w:val="22"/>
          <w:lang w:val="it-IT"/>
        </w:rPr>
      </w:pPr>
      <w:del w:id="2978" w:author="Author">
        <w:r w:rsidRPr="004A59B1" w:rsidDel="00601BE4">
          <w:rPr>
            <w:b/>
            <w:color w:val="000000"/>
            <w:szCs w:val="22"/>
            <w:lang w:val="it-IT"/>
          </w:rPr>
          <w:delText>Druga zdravila in zdravilo Glivec</w:delText>
        </w:r>
      </w:del>
    </w:p>
    <w:p w14:paraId="5297A7AC" w14:textId="22EB5CFF" w:rsidR="007B1033" w:rsidRPr="007B52E4" w:rsidDel="00601BE4" w:rsidRDefault="007B1033" w:rsidP="00B029D2">
      <w:pPr>
        <w:pStyle w:val="EndnoteText"/>
        <w:widowControl w:val="0"/>
        <w:numPr>
          <w:ilvl w:val="12"/>
          <w:numId w:val="0"/>
        </w:numPr>
        <w:tabs>
          <w:tab w:val="clear" w:pos="567"/>
        </w:tabs>
        <w:rPr>
          <w:del w:id="2979" w:author="Author"/>
          <w:color w:val="000000"/>
          <w:szCs w:val="22"/>
          <w:lang w:val="it-IT"/>
        </w:rPr>
      </w:pPr>
      <w:del w:id="2980" w:author="Author">
        <w:r w:rsidRPr="004A59B1" w:rsidDel="00601BE4">
          <w:rPr>
            <w:color w:val="000000"/>
            <w:szCs w:val="22"/>
            <w:lang w:val="it-IT"/>
          </w:rPr>
          <w:delText xml:space="preserve">Obvestite zdravnika ali farmacevta, če jemljete, ste pred kratkim jemali ali pa boste morda začeli jemati katero koli drugo zdravilo, tudi če ste ga dobili brez recepta (na primer paracetamol), vključno z zdravili rastlinskega izvora (na primer šentjanževke). </w:delText>
        </w:r>
        <w:r w:rsidRPr="007B52E4" w:rsidDel="00601BE4">
          <w:rPr>
            <w:color w:val="000000"/>
            <w:szCs w:val="22"/>
            <w:lang w:val="it-IT"/>
          </w:rPr>
          <w:delText xml:space="preserve">Nekatera zdravila lahko ob sočasnem jemanju vplivajo na delovanje zdravila Glivec. Lahko povečajo ali zmanjšajo učinek zdravila Glivec in zato bodisi povečajo verjetnost za nastanek neželenih učinkov, bodisi zmanjšajo učinkovitost zdravila Glivec. Zdravilo Glivec lahko enako vpliva na </w:delText>
        </w:r>
        <w:r w:rsidR="00D17DD1" w:rsidRPr="007B52E4" w:rsidDel="00601BE4">
          <w:rPr>
            <w:color w:val="000000"/>
            <w:szCs w:val="22"/>
            <w:lang w:val="it-IT"/>
          </w:rPr>
          <w:delText xml:space="preserve">nekatera </w:delText>
        </w:r>
        <w:r w:rsidRPr="007B52E4" w:rsidDel="00601BE4">
          <w:rPr>
            <w:color w:val="000000"/>
            <w:szCs w:val="22"/>
            <w:lang w:val="it-IT"/>
          </w:rPr>
          <w:delText>druga zdravila.</w:delText>
        </w:r>
      </w:del>
    </w:p>
    <w:p w14:paraId="5297A7AD" w14:textId="3A5B6B3E" w:rsidR="00A73C50" w:rsidRPr="007B52E4" w:rsidDel="00601BE4" w:rsidRDefault="00A73C50" w:rsidP="00B029D2">
      <w:pPr>
        <w:pStyle w:val="EndnoteText"/>
        <w:widowControl w:val="0"/>
        <w:numPr>
          <w:ilvl w:val="12"/>
          <w:numId w:val="0"/>
        </w:numPr>
        <w:tabs>
          <w:tab w:val="clear" w:pos="567"/>
        </w:tabs>
        <w:rPr>
          <w:del w:id="2981" w:author="Author"/>
          <w:color w:val="000000"/>
          <w:szCs w:val="22"/>
          <w:lang w:val="it-IT"/>
        </w:rPr>
      </w:pPr>
    </w:p>
    <w:p w14:paraId="5297A7AE" w14:textId="605237CF" w:rsidR="00A73C50" w:rsidRPr="007B52E4" w:rsidDel="00601BE4" w:rsidRDefault="00A73C50" w:rsidP="00B029D2">
      <w:pPr>
        <w:pStyle w:val="EndnoteText"/>
        <w:widowControl w:val="0"/>
        <w:numPr>
          <w:ilvl w:val="12"/>
          <w:numId w:val="0"/>
        </w:numPr>
        <w:tabs>
          <w:tab w:val="clear" w:pos="567"/>
        </w:tabs>
        <w:rPr>
          <w:del w:id="2982" w:author="Author"/>
          <w:color w:val="000000"/>
          <w:szCs w:val="22"/>
          <w:lang w:val="it-IT"/>
        </w:rPr>
      </w:pPr>
      <w:del w:id="2983" w:author="Author">
        <w:r w:rsidRPr="007B52E4" w:rsidDel="00601BE4">
          <w:rPr>
            <w:color w:val="000000"/>
            <w:szCs w:val="22"/>
            <w:lang w:val="it-IT"/>
          </w:rPr>
          <w:delText>Povejte svojemu zdravniku, če uporabljate zdravila, ki preprečujejo strjevanje krvi.</w:delText>
        </w:r>
      </w:del>
    </w:p>
    <w:p w14:paraId="5297A7AF" w14:textId="4D33EB59" w:rsidR="007B1033" w:rsidRPr="007B52E4" w:rsidDel="00601BE4" w:rsidRDefault="007B1033" w:rsidP="00B029D2">
      <w:pPr>
        <w:pStyle w:val="EndnoteText"/>
        <w:widowControl w:val="0"/>
        <w:numPr>
          <w:ilvl w:val="12"/>
          <w:numId w:val="0"/>
        </w:numPr>
        <w:tabs>
          <w:tab w:val="clear" w:pos="567"/>
        </w:tabs>
        <w:rPr>
          <w:del w:id="2984" w:author="Author"/>
          <w:color w:val="000000"/>
          <w:szCs w:val="22"/>
          <w:lang w:val="it-IT"/>
        </w:rPr>
      </w:pPr>
    </w:p>
    <w:p w14:paraId="5297A7B0" w14:textId="1C83AD79" w:rsidR="007B1033" w:rsidRPr="004A59B1" w:rsidDel="00601BE4" w:rsidRDefault="007B1033" w:rsidP="00B029D2">
      <w:pPr>
        <w:pStyle w:val="TextChar"/>
        <w:keepNext/>
        <w:widowControl w:val="0"/>
        <w:spacing w:before="0"/>
        <w:jc w:val="left"/>
        <w:rPr>
          <w:del w:id="2985" w:author="Author"/>
          <w:color w:val="000000"/>
          <w:sz w:val="22"/>
          <w:szCs w:val="22"/>
          <w:lang w:val="pt-PT"/>
        </w:rPr>
      </w:pPr>
      <w:del w:id="2986" w:author="Author">
        <w:r w:rsidRPr="004A59B1" w:rsidDel="00601BE4">
          <w:rPr>
            <w:b/>
            <w:color w:val="000000"/>
            <w:sz w:val="22"/>
            <w:szCs w:val="22"/>
            <w:lang w:val="pt-PT"/>
          </w:rPr>
          <w:delText>Nosečnost, dojenje in plodnost</w:delText>
        </w:r>
      </w:del>
    </w:p>
    <w:p w14:paraId="5297A7B1" w14:textId="79608C50" w:rsidR="007B1033" w:rsidRPr="004A59B1" w:rsidDel="00601BE4" w:rsidRDefault="007B1033" w:rsidP="00B029D2">
      <w:pPr>
        <w:keepNext/>
        <w:widowControl w:val="0"/>
        <w:numPr>
          <w:ilvl w:val="0"/>
          <w:numId w:val="42"/>
        </w:numPr>
        <w:tabs>
          <w:tab w:val="clear" w:pos="567"/>
        </w:tabs>
        <w:spacing w:line="240" w:lineRule="auto"/>
        <w:ind w:left="567" w:hanging="567"/>
        <w:rPr>
          <w:del w:id="2987" w:author="Author"/>
          <w:color w:val="000000"/>
          <w:szCs w:val="22"/>
          <w:lang w:val="pt-PT"/>
        </w:rPr>
      </w:pPr>
      <w:del w:id="2988" w:author="Author">
        <w:r w:rsidRPr="004A59B1" w:rsidDel="00601BE4">
          <w:rPr>
            <w:color w:val="000000"/>
            <w:szCs w:val="22"/>
            <w:lang w:val="pt-PT"/>
          </w:rPr>
          <w:delText xml:space="preserve">Če ste noseči ali dojite, menite, da </w:delText>
        </w:r>
        <w:r w:rsidR="00346403" w:rsidRPr="004A59B1" w:rsidDel="00601BE4">
          <w:rPr>
            <w:color w:val="000000"/>
            <w:szCs w:val="22"/>
            <w:lang w:val="pt-PT"/>
          </w:rPr>
          <w:delText>bi lahko bili</w:delText>
        </w:r>
        <w:r w:rsidRPr="004A59B1" w:rsidDel="00601BE4">
          <w:rPr>
            <w:color w:val="000000"/>
            <w:szCs w:val="22"/>
            <w:lang w:val="pt-PT"/>
          </w:rPr>
          <w:delText xml:space="preserve"> noseči ali načrtujete zanositev, se posvetujte </w:delText>
        </w:r>
        <w:r w:rsidR="00346403" w:rsidRPr="004A59B1" w:rsidDel="00601BE4">
          <w:rPr>
            <w:color w:val="000000"/>
            <w:szCs w:val="22"/>
            <w:lang w:val="pt-PT"/>
          </w:rPr>
          <w:delText>z</w:delText>
        </w:r>
        <w:r w:rsidRPr="004A59B1" w:rsidDel="00601BE4">
          <w:rPr>
            <w:color w:val="000000"/>
            <w:szCs w:val="22"/>
            <w:lang w:val="pt-PT"/>
          </w:rPr>
          <w:delText xml:space="preserve"> zdravnikom, preden vzamete to zdravilo.</w:delText>
        </w:r>
      </w:del>
    </w:p>
    <w:p w14:paraId="5297A7B2" w14:textId="7FAF8899" w:rsidR="007B1033" w:rsidRPr="004A59B1" w:rsidDel="00601BE4" w:rsidRDefault="007B1033" w:rsidP="00B029D2">
      <w:pPr>
        <w:widowControl w:val="0"/>
        <w:numPr>
          <w:ilvl w:val="12"/>
          <w:numId w:val="0"/>
        </w:numPr>
        <w:tabs>
          <w:tab w:val="clear" w:pos="567"/>
        </w:tabs>
        <w:spacing w:line="240" w:lineRule="auto"/>
        <w:ind w:left="567" w:hanging="567"/>
        <w:rPr>
          <w:del w:id="2989" w:author="Author"/>
          <w:color w:val="000000"/>
          <w:szCs w:val="22"/>
          <w:lang w:val="pt-PT"/>
        </w:rPr>
      </w:pPr>
      <w:del w:id="2990" w:author="Author">
        <w:r w:rsidRPr="004A59B1" w:rsidDel="00601BE4">
          <w:rPr>
            <w:b/>
            <w:color w:val="000000"/>
            <w:szCs w:val="22"/>
            <w:lang w:val="pt-PT"/>
          </w:rPr>
          <w:delText>-</w:delText>
        </w:r>
        <w:r w:rsidRPr="004A59B1" w:rsidDel="00601BE4">
          <w:rPr>
            <w:b/>
            <w:color w:val="000000"/>
            <w:szCs w:val="22"/>
            <w:lang w:val="pt-PT"/>
          </w:rPr>
          <w:tab/>
        </w:r>
        <w:r w:rsidRPr="004A59B1" w:rsidDel="00601BE4">
          <w:rPr>
            <w:color w:val="000000"/>
            <w:szCs w:val="22"/>
            <w:lang w:val="pt-PT"/>
          </w:rPr>
          <w:delText>Uporaba zdravila Glivec v nosečnosti ni priporočena, če to ni nujno potrebno, saj lahko škoduje vašemu otroku. Zdravnik se bo pogovoril z vami o možnih nevarnostih jemanja zdravila Glivec v nosečnosti.</w:delText>
        </w:r>
      </w:del>
    </w:p>
    <w:p w14:paraId="5297A7B3" w14:textId="501DA4F6" w:rsidR="007B1033" w:rsidRPr="004A59B1" w:rsidDel="00601BE4" w:rsidRDefault="007B1033" w:rsidP="00B029D2">
      <w:pPr>
        <w:widowControl w:val="0"/>
        <w:numPr>
          <w:ilvl w:val="12"/>
          <w:numId w:val="0"/>
        </w:numPr>
        <w:tabs>
          <w:tab w:val="clear" w:pos="567"/>
        </w:tabs>
        <w:spacing w:line="240" w:lineRule="auto"/>
        <w:ind w:left="567" w:hanging="567"/>
        <w:rPr>
          <w:del w:id="2991" w:author="Author"/>
          <w:color w:val="000000"/>
          <w:szCs w:val="22"/>
          <w:lang w:val="pt-PT"/>
        </w:rPr>
      </w:pPr>
      <w:del w:id="2992" w:author="Author">
        <w:r w:rsidRPr="004A59B1" w:rsidDel="00601BE4">
          <w:rPr>
            <w:color w:val="000000"/>
            <w:szCs w:val="22"/>
            <w:lang w:val="pt-PT"/>
          </w:rPr>
          <w:delText>-</w:delText>
        </w:r>
        <w:r w:rsidRPr="004A59B1" w:rsidDel="00601BE4">
          <w:rPr>
            <w:color w:val="000000"/>
            <w:szCs w:val="22"/>
            <w:lang w:val="pt-PT"/>
          </w:rPr>
          <w:tab/>
          <w:delText xml:space="preserve">Ženskam, ki bi lahko zanosile, med zdravljenjem </w:delText>
        </w:r>
        <w:r w:rsidR="00471658" w:rsidDel="00601BE4">
          <w:rPr>
            <w:color w:val="000000"/>
            <w:szCs w:val="22"/>
            <w:lang w:val="pt-PT"/>
          </w:rPr>
          <w:delText xml:space="preserve">in še 15 dni po koncu zdravljenja </w:delText>
        </w:r>
        <w:r w:rsidRPr="004A59B1" w:rsidDel="00601BE4">
          <w:rPr>
            <w:color w:val="000000"/>
            <w:szCs w:val="22"/>
            <w:lang w:val="pt-PT"/>
          </w:rPr>
          <w:delText>priporočamo uporabo učinkovite kontracepcijske metode.</w:delText>
        </w:r>
      </w:del>
    </w:p>
    <w:p w14:paraId="5297A7B4" w14:textId="34C776A3" w:rsidR="007B1033" w:rsidRPr="004A59B1" w:rsidDel="00601BE4" w:rsidRDefault="007B1033" w:rsidP="00B029D2">
      <w:pPr>
        <w:widowControl w:val="0"/>
        <w:numPr>
          <w:ilvl w:val="12"/>
          <w:numId w:val="0"/>
        </w:numPr>
        <w:tabs>
          <w:tab w:val="clear" w:pos="567"/>
        </w:tabs>
        <w:spacing w:line="240" w:lineRule="auto"/>
        <w:ind w:left="567" w:hanging="567"/>
        <w:rPr>
          <w:del w:id="2993" w:author="Author"/>
          <w:color w:val="000000"/>
          <w:szCs w:val="22"/>
          <w:lang w:val="pt-PT"/>
        </w:rPr>
      </w:pPr>
      <w:del w:id="2994" w:author="Author">
        <w:r w:rsidRPr="004A59B1" w:rsidDel="00601BE4">
          <w:rPr>
            <w:color w:val="000000"/>
            <w:szCs w:val="22"/>
            <w:lang w:val="pt-PT"/>
          </w:rPr>
          <w:delText>-</w:delText>
        </w:r>
        <w:r w:rsidRPr="004A59B1" w:rsidDel="00601BE4">
          <w:rPr>
            <w:color w:val="000000"/>
            <w:szCs w:val="22"/>
            <w:lang w:val="pt-PT"/>
          </w:rPr>
          <w:tab/>
          <w:delText xml:space="preserve">Med zdravljenjem </w:delText>
        </w:r>
        <w:r w:rsidR="00471658" w:rsidDel="00601BE4">
          <w:rPr>
            <w:color w:val="000000"/>
            <w:szCs w:val="22"/>
            <w:lang w:val="pt-PT"/>
          </w:rPr>
          <w:delText xml:space="preserve">in še 15 dni po koncu zdravljenja </w:delText>
        </w:r>
        <w:r w:rsidRPr="004A59B1" w:rsidDel="00601BE4">
          <w:rPr>
            <w:color w:val="000000"/>
            <w:szCs w:val="22"/>
            <w:lang w:val="pt-PT"/>
          </w:rPr>
          <w:delText>z zdravilom Glivec ne dojite</w:delText>
        </w:r>
        <w:r w:rsidR="00471658" w:rsidDel="00601BE4">
          <w:rPr>
            <w:color w:val="000000"/>
            <w:szCs w:val="22"/>
            <w:lang w:val="pt-PT"/>
          </w:rPr>
          <w:delText>, ker to lahko škodi vašemu otroku</w:delText>
        </w:r>
        <w:r w:rsidRPr="004A59B1" w:rsidDel="00601BE4">
          <w:rPr>
            <w:color w:val="000000"/>
            <w:szCs w:val="22"/>
            <w:lang w:val="pt-PT"/>
          </w:rPr>
          <w:delText>.</w:delText>
        </w:r>
      </w:del>
    </w:p>
    <w:p w14:paraId="5297A7B5" w14:textId="4A48BE5D" w:rsidR="007B1033" w:rsidRPr="004A59B1" w:rsidDel="00601BE4" w:rsidRDefault="007B1033" w:rsidP="00B029D2">
      <w:pPr>
        <w:widowControl w:val="0"/>
        <w:numPr>
          <w:ilvl w:val="12"/>
          <w:numId w:val="0"/>
        </w:numPr>
        <w:tabs>
          <w:tab w:val="clear" w:pos="567"/>
        </w:tabs>
        <w:spacing w:line="240" w:lineRule="auto"/>
        <w:ind w:left="567" w:hanging="567"/>
        <w:rPr>
          <w:del w:id="2995" w:author="Author"/>
          <w:color w:val="000000"/>
          <w:szCs w:val="22"/>
          <w:lang w:val="pt-PT"/>
        </w:rPr>
      </w:pPr>
      <w:del w:id="2996" w:author="Author">
        <w:r w:rsidRPr="004A59B1" w:rsidDel="00601BE4">
          <w:rPr>
            <w:color w:val="000000"/>
            <w:szCs w:val="22"/>
            <w:lang w:val="pt-PT"/>
          </w:rPr>
          <w:delText>-</w:delText>
        </w:r>
        <w:r w:rsidRPr="004A59B1" w:rsidDel="00601BE4">
          <w:rPr>
            <w:color w:val="000000"/>
            <w:szCs w:val="22"/>
            <w:lang w:val="pt-PT"/>
          </w:rPr>
          <w:tab/>
          <w:delText>Bolniki</w:delText>
        </w:r>
        <w:r w:rsidRPr="004A59B1" w:rsidDel="00601BE4">
          <w:rPr>
            <w:lang w:val="sl-SI"/>
          </w:rPr>
          <w:delText>, ki jih skrbi glede njihove plodnosti v času zdravljenja z zdravilom Glivec, naj se posvetujejo s svojim zdravnikom.</w:delText>
        </w:r>
      </w:del>
    </w:p>
    <w:p w14:paraId="5297A7B6" w14:textId="63BBDE62" w:rsidR="007B1033" w:rsidRPr="004A59B1" w:rsidDel="00601BE4" w:rsidRDefault="007B1033" w:rsidP="00B029D2">
      <w:pPr>
        <w:widowControl w:val="0"/>
        <w:numPr>
          <w:ilvl w:val="12"/>
          <w:numId w:val="0"/>
        </w:numPr>
        <w:tabs>
          <w:tab w:val="clear" w:pos="567"/>
        </w:tabs>
        <w:spacing w:line="240" w:lineRule="auto"/>
        <w:ind w:left="567" w:hanging="567"/>
        <w:rPr>
          <w:del w:id="2997" w:author="Author"/>
          <w:color w:val="000000"/>
          <w:szCs w:val="22"/>
          <w:lang w:val="pt-PT"/>
        </w:rPr>
      </w:pPr>
    </w:p>
    <w:p w14:paraId="5297A7B7" w14:textId="31232DF6" w:rsidR="007B1033" w:rsidRPr="004A59B1" w:rsidDel="00601BE4" w:rsidRDefault="007B1033" w:rsidP="00B029D2">
      <w:pPr>
        <w:keepNext/>
        <w:widowControl w:val="0"/>
        <w:numPr>
          <w:ilvl w:val="12"/>
          <w:numId w:val="0"/>
        </w:numPr>
        <w:tabs>
          <w:tab w:val="clear" w:pos="567"/>
        </w:tabs>
        <w:spacing w:line="240" w:lineRule="auto"/>
        <w:ind w:right="-2"/>
        <w:rPr>
          <w:del w:id="2998" w:author="Author"/>
          <w:b/>
          <w:color w:val="000000"/>
          <w:szCs w:val="22"/>
          <w:lang w:val="pt-PT"/>
        </w:rPr>
      </w:pPr>
      <w:del w:id="2999" w:author="Author">
        <w:r w:rsidRPr="004A59B1" w:rsidDel="00601BE4">
          <w:rPr>
            <w:b/>
            <w:color w:val="000000"/>
            <w:szCs w:val="22"/>
            <w:lang w:val="pt-PT"/>
          </w:rPr>
          <w:delText>Vpliv na sposobnost upravljanja vozil in strojev</w:delText>
        </w:r>
      </w:del>
    </w:p>
    <w:p w14:paraId="5297A7B8" w14:textId="7AF7EC03" w:rsidR="007B1033" w:rsidRPr="004A59B1" w:rsidDel="00601BE4" w:rsidRDefault="007B1033" w:rsidP="00B029D2">
      <w:pPr>
        <w:widowControl w:val="0"/>
        <w:numPr>
          <w:ilvl w:val="12"/>
          <w:numId w:val="0"/>
        </w:numPr>
        <w:tabs>
          <w:tab w:val="clear" w:pos="567"/>
        </w:tabs>
        <w:spacing w:line="240" w:lineRule="auto"/>
        <w:ind w:right="-29"/>
        <w:rPr>
          <w:del w:id="3000" w:author="Author"/>
          <w:color w:val="000000"/>
          <w:szCs w:val="22"/>
          <w:lang w:val="sl-SI"/>
        </w:rPr>
      </w:pPr>
      <w:del w:id="3001" w:author="Author">
        <w:r w:rsidRPr="004A59B1" w:rsidDel="00601BE4">
          <w:rPr>
            <w:color w:val="000000"/>
            <w:szCs w:val="22"/>
            <w:lang w:val="sl-SI"/>
          </w:rPr>
          <w:delText>V času jemanja zdravila Glivec lahko postanete omotični ali zaspani ali se vam zamegli vid. Če pride do tega, ne vozite in ne upravljajte nobenih naprav ali strojev, dokler se ne počutite spet normalno.</w:delText>
        </w:r>
      </w:del>
    </w:p>
    <w:p w14:paraId="5297A7B9" w14:textId="142628B4" w:rsidR="007B1033" w:rsidRPr="004A59B1" w:rsidDel="00601BE4" w:rsidRDefault="007B1033" w:rsidP="00B029D2">
      <w:pPr>
        <w:pStyle w:val="EndnoteText"/>
        <w:widowControl w:val="0"/>
        <w:numPr>
          <w:ilvl w:val="12"/>
          <w:numId w:val="0"/>
        </w:numPr>
        <w:tabs>
          <w:tab w:val="clear" w:pos="567"/>
        </w:tabs>
        <w:rPr>
          <w:del w:id="3002" w:author="Author"/>
          <w:color w:val="000000"/>
          <w:szCs w:val="22"/>
          <w:lang w:val="sl-SI"/>
        </w:rPr>
      </w:pPr>
    </w:p>
    <w:p w14:paraId="5297A7BA" w14:textId="16F42D60" w:rsidR="007B1033" w:rsidRPr="004A59B1" w:rsidDel="00601BE4" w:rsidRDefault="007B1033" w:rsidP="00B029D2">
      <w:pPr>
        <w:pStyle w:val="EndnoteText"/>
        <w:widowControl w:val="0"/>
        <w:numPr>
          <w:ilvl w:val="12"/>
          <w:numId w:val="0"/>
        </w:numPr>
        <w:tabs>
          <w:tab w:val="clear" w:pos="567"/>
        </w:tabs>
        <w:rPr>
          <w:del w:id="3003" w:author="Author"/>
          <w:color w:val="000000"/>
          <w:szCs w:val="22"/>
          <w:lang w:val="sl-SI"/>
        </w:rPr>
      </w:pPr>
    </w:p>
    <w:p w14:paraId="5297A7BB" w14:textId="436A5FA9" w:rsidR="00841424" w:rsidRPr="004A59B1" w:rsidDel="00601BE4" w:rsidRDefault="00841424" w:rsidP="00B029D2">
      <w:pPr>
        <w:keepNext/>
        <w:widowControl w:val="0"/>
        <w:numPr>
          <w:ilvl w:val="12"/>
          <w:numId w:val="0"/>
        </w:numPr>
        <w:tabs>
          <w:tab w:val="clear" w:pos="567"/>
        </w:tabs>
        <w:spacing w:line="240" w:lineRule="auto"/>
        <w:ind w:left="567" w:right="-2" w:hanging="567"/>
        <w:rPr>
          <w:del w:id="3004" w:author="Author"/>
          <w:color w:val="000000"/>
          <w:szCs w:val="22"/>
          <w:lang w:val="sl-SI"/>
        </w:rPr>
      </w:pPr>
      <w:del w:id="3005" w:author="Author">
        <w:r w:rsidRPr="004A59B1" w:rsidDel="00601BE4">
          <w:rPr>
            <w:b/>
            <w:color w:val="000000"/>
            <w:szCs w:val="22"/>
            <w:lang w:val="sl-SI"/>
          </w:rPr>
          <w:delText>3.</w:delText>
        </w:r>
        <w:r w:rsidRPr="004A59B1" w:rsidDel="00601BE4">
          <w:rPr>
            <w:b/>
            <w:color w:val="000000"/>
            <w:szCs w:val="22"/>
            <w:lang w:val="sl-SI"/>
          </w:rPr>
          <w:tab/>
          <w:delText>K</w:delText>
        </w:r>
        <w:r w:rsidR="002E508D" w:rsidRPr="004A59B1" w:rsidDel="00601BE4">
          <w:rPr>
            <w:b/>
            <w:color w:val="000000"/>
            <w:szCs w:val="22"/>
            <w:lang w:val="sl-SI"/>
          </w:rPr>
          <w:delText>ako jemati zdravilo Glivec</w:delText>
        </w:r>
      </w:del>
    </w:p>
    <w:p w14:paraId="5297A7BC" w14:textId="62E4A90A" w:rsidR="00841424" w:rsidRPr="004A59B1" w:rsidDel="00601BE4" w:rsidRDefault="00841424" w:rsidP="00B029D2">
      <w:pPr>
        <w:pStyle w:val="EndnoteText"/>
        <w:keepNext/>
        <w:widowControl w:val="0"/>
        <w:numPr>
          <w:ilvl w:val="12"/>
          <w:numId w:val="0"/>
        </w:numPr>
        <w:tabs>
          <w:tab w:val="clear" w:pos="567"/>
        </w:tabs>
        <w:rPr>
          <w:del w:id="3006" w:author="Author"/>
          <w:color w:val="000000"/>
          <w:szCs w:val="22"/>
          <w:lang w:val="sl-SI"/>
        </w:rPr>
      </w:pPr>
    </w:p>
    <w:p w14:paraId="5297A7BD" w14:textId="43297962" w:rsidR="00841424" w:rsidRPr="004A59B1" w:rsidDel="00601BE4" w:rsidRDefault="00841424" w:rsidP="00B029D2">
      <w:pPr>
        <w:pStyle w:val="Text"/>
        <w:widowControl w:val="0"/>
        <w:spacing w:before="0"/>
        <w:jc w:val="left"/>
        <w:rPr>
          <w:del w:id="3007" w:author="Author"/>
          <w:rFonts w:cs="Helv"/>
          <w:color w:val="000000"/>
          <w:sz w:val="22"/>
          <w:szCs w:val="22"/>
          <w:lang w:val="sl-SI" w:bidi="th-TH"/>
        </w:rPr>
      </w:pPr>
      <w:del w:id="3008" w:author="Author">
        <w:r w:rsidRPr="004A59B1" w:rsidDel="00601BE4">
          <w:rPr>
            <w:rFonts w:cs="Helv"/>
            <w:color w:val="000000"/>
            <w:sz w:val="22"/>
            <w:szCs w:val="22"/>
            <w:lang w:val="sl-SI" w:bidi="th-TH"/>
          </w:rPr>
          <w:delText>Zdravnik vam je predpisal zdravilo Glivec, ker imate resno bolezen. Zdravilo Glivec vam lahko pomaga pri premagovanju te bolezni.</w:delText>
        </w:r>
      </w:del>
    </w:p>
    <w:p w14:paraId="5297A7BE" w14:textId="29227022" w:rsidR="00841424" w:rsidRPr="004A59B1" w:rsidDel="00601BE4" w:rsidRDefault="00841424" w:rsidP="00B029D2">
      <w:pPr>
        <w:pStyle w:val="EndnoteText"/>
        <w:widowControl w:val="0"/>
        <w:numPr>
          <w:ilvl w:val="12"/>
          <w:numId w:val="0"/>
        </w:numPr>
        <w:tabs>
          <w:tab w:val="clear" w:pos="567"/>
        </w:tabs>
        <w:rPr>
          <w:del w:id="3009" w:author="Author"/>
          <w:color w:val="000000"/>
          <w:szCs w:val="22"/>
          <w:lang w:val="sl-SI"/>
        </w:rPr>
      </w:pPr>
    </w:p>
    <w:p w14:paraId="5297A7BF" w14:textId="14970204" w:rsidR="00841424" w:rsidRPr="004A59B1" w:rsidDel="00601BE4" w:rsidRDefault="00841424" w:rsidP="00B029D2">
      <w:pPr>
        <w:pStyle w:val="TextChar"/>
        <w:widowControl w:val="0"/>
        <w:spacing w:before="0"/>
        <w:jc w:val="left"/>
        <w:rPr>
          <w:del w:id="3010" w:author="Author"/>
          <w:color w:val="000000"/>
          <w:sz w:val="22"/>
          <w:szCs w:val="22"/>
          <w:lang w:val="sl-SI"/>
        </w:rPr>
      </w:pPr>
      <w:del w:id="3011" w:author="Author">
        <w:r w:rsidRPr="004A59B1" w:rsidDel="00601BE4">
          <w:rPr>
            <w:color w:val="000000"/>
            <w:sz w:val="22"/>
            <w:szCs w:val="22"/>
            <w:lang w:val="sl-SI"/>
          </w:rPr>
          <w:delText xml:space="preserve">Seveda pri jemanju </w:delText>
        </w:r>
        <w:r w:rsidR="002E508D" w:rsidRPr="004A59B1" w:rsidDel="00601BE4">
          <w:rPr>
            <w:color w:val="000000"/>
            <w:sz w:val="22"/>
            <w:szCs w:val="22"/>
            <w:lang w:val="sl-SI"/>
          </w:rPr>
          <w:delText xml:space="preserve">tega </w:delText>
        </w:r>
        <w:r w:rsidRPr="004A59B1" w:rsidDel="00601BE4">
          <w:rPr>
            <w:color w:val="000000"/>
            <w:sz w:val="22"/>
            <w:szCs w:val="22"/>
            <w:lang w:val="sl-SI"/>
          </w:rPr>
          <w:delText>zdravila natančno upoštevajte navodila</w:delText>
        </w:r>
        <w:r w:rsidR="002E508D" w:rsidRPr="004A59B1" w:rsidDel="00601BE4">
          <w:rPr>
            <w:color w:val="000000"/>
            <w:sz w:val="22"/>
            <w:szCs w:val="22"/>
            <w:lang w:val="sl-SI"/>
          </w:rPr>
          <w:delText xml:space="preserve"> zdravnika ali farmacevta</w:delText>
        </w:r>
        <w:r w:rsidRPr="004A59B1" w:rsidDel="00601BE4">
          <w:rPr>
            <w:color w:val="000000"/>
            <w:sz w:val="22"/>
            <w:szCs w:val="22"/>
            <w:lang w:val="sl-SI"/>
          </w:rPr>
          <w:delText>. Pomembno je, da zdravilo jemljete tako dolgo, kot vam naroči zdravnik</w:delText>
        </w:r>
        <w:r w:rsidR="002E508D" w:rsidRPr="004A59B1" w:rsidDel="00601BE4">
          <w:rPr>
            <w:color w:val="000000"/>
            <w:sz w:val="22"/>
            <w:szCs w:val="22"/>
            <w:lang w:val="sl-SI"/>
          </w:rPr>
          <w:delText xml:space="preserve"> ali farmacevt</w:delText>
        </w:r>
        <w:r w:rsidRPr="004A59B1" w:rsidDel="00601BE4">
          <w:rPr>
            <w:color w:val="000000"/>
            <w:sz w:val="22"/>
            <w:szCs w:val="22"/>
            <w:lang w:val="sl-SI"/>
          </w:rPr>
          <w:delText xml:space="preserve">. Če ste negotovi, se posvetujte </w:delText>
        </w:r>
        <w:r w:rsidR="00346403" w:rsidRPr="007B52E4" w:rsidDel="00601BE4">
          <w:rPr>
            <w:color w:val="000000"/>
            <w:szCs w:val="22"/>
            <w:lang w:val="sl-SI"/>
          </w:rPr>
          <w:delText>z</w:delText>
        </w:r>
        <w:r w:rsidRPr="004A59B1" w:rsidDel="00601BE4">
          <w:rPr>
            <w:color w:val="000000"/>
            <w:sz w:val="22"/>
            <w:szCs w:val="22"/>
            <w:lang w:val="sl-SI"/>
          </w:rPr>
          <w:delText xml:space="preserve"> zdravnikom ali farmacevtom.</w:delText>
        </w:r>
      </w:del>
    </w:p>
    <w:p w14:paraId="5297A7C0" w14:textId="00350117" w:rsidR="00841424" w:rsidRPr="004A59B1" w:rsidDel="00601BE4" w:rsidRDefault="00841424" w:rsidP="00B029D2">
      <w:pPr>
        <w:widowControl w:val="0"/>
        <w:tabs>
          <w:tab w:val="clear" w:pos="567"/>
        </w:tabs>
        <w:autoSpaceDE w:val="0"/>
        <w:autoSpaceDN w:val="0"/>
        <w:adjustRightInd w:val="0"/>
        <w:spacing w:line="240" w:lineRule="auto"/>
        <w:rPr>
          <w:del w:id="3012" w:author="Author"/>
          <w:rFonts w:cs="Helv"/>
          <w:color w:val="000000"/>
          <w:szCs w:val="22"/>
          <w:lang w:val="sl-SI" w:bidi="th-TH"/>
        </w:rPr>
      </w:pPr>
    </w:p>
    <w:p w14:paraId="5297A7C1" w14:textId="5DB27045" w:rsidR="00841424" w:rsidRPr="004A59B1" w:rsidDel="00601BE4" w:rsidRDefault="00841424" w:rsidP="00B029D2">
      <w:pPr>
        <w:widowControl w:val="0"/>
        <w:tabs>
          <w:tab w:val="clear" w:pos="567"/>
        </w:tabs>
        <w:autoSpaceDE w:val="0"/>
        <w:autoSpaceDN w:val="0"/>
        <w:adjustRightInd w:val="0"/>
        <w:spacing w:line="240" w:lineRule="auto"/>
        <w:rPr>
          <w:del w:id="3013" w:author="Author"/>
          <w:rFonts w:cs="Helv"/>
          <w:color w:val="000000"/>
          <w:szCs w:val="22"/>
          <w:lang w:val="sl-SI" w:bidi="th-TH"/>
        </w:rPr>
      </w:pPr>
      <w:del w:id="3014" w:author="Author">
        <w:r w:rsidRPr="004A59B1" w:rsidDel="00601BE4">
          <w:rPr>
            <w:rFonts w:cs="Helv"/>
            <w:color w:val="000000"/>
            <w:szCs w:val="22"/>
            <w:lang w:val="sl-SI" w:bidi="th-TH"/>
          </w:rPr>
          <w:delText>Ne prenehajte jemati zdravila Glivec, razen če vam tako naroči zdravnik. Če zdravila ne morete jemati tako, kot vam je predpisal zdravnik, ali se vam zdi, da zdravila ne potrebujete več, takoj pokličite zdravnika.</w:delText>
        </w:r>
      </w:del>
    </w:p>
    <w:p w14:paraId="5297A7C2" w14:textId="2189ECD0" w:rsidR="00841424" w:rsidRPr="004A59B1" w:rsidDel="00601BE4" w:rsidRDefault="00841424" w:rsidP="00B029D2">
      <w:pPr>
        <w:pStyle w:val="TextChar"/>
        <w:widowControl w:val="0"/>
        <w:spacing w:before="0"/>
        <w:jc w:val="left"/>
        <w:rPr>
          <w:del w:id="3015" w:author="Author"/>
          <w:color w:val="000000"/>
          <w:sz w:val="22"/>
          <w:szCs w:val="22"/>
          <w:lang w:val="sl-SI"/>
        </w:rPr>
      </w:pPr>
    </w:p>
    <w:p w14:paraId="5297A7C3" w14:textId="18374EC8" w:rsidR="00841424" w:rsidRPr="004A59B1" w:rsidDel="00601BE4" w:rsidRDefault="00841424" w:rsidP="00B029D2">
      <w:pPr>
        <w:pStyle w:val="TextChar"/>
        <w:keepNext/>
        <w:widowControl w:val="0"/>
        <w:spacing w:before="0"/>
        <w:jc w:val="left"/>
        <w:rPr>
          <w:del w:id="3016" w:author="Author"/>
          <w:b/>
          <w:color w:val="000000"/>
          <w:sz w:val="22"/>
          <w:szCs w:val="22"/>
          <w:lang w:val="sl-SI"/>
        </w:rPr>
      </w:pPr>
      <w:del w:id="3017" w:author="Author">
        <w:r w:rsidRPr="004A59B1" w:rsidDel="00601BE4">
          <w:rPr>
            <w:b/>
            <w:color w:val="000000"/>
            <w:sz w:val="22"/>
            <w:szCs w:val="22"/>
            <w:lang w:val="sl-SI"/>
          </w:rPr>
          <w:delText xml:space="preserve">Koliko </w:delText>
        </w:r>
        <w:r w:rsidR="002E508D" w:rsidRPr="004A59B1" w:rsidDel="00601BE4">
          <w:rPr>
            <w:b/>
            <w:color w:val="000000"/>
            <w:sz w:val="22"/>
            <w:szCs w:val="22"/>
            <w:lang w:val="sl-SI"/>
          </w:rPr>
          <w:delText xml:space="preserve">zdravila Glivec </w:delText>
        </w:r>
        <w:r w:rsidRPr="004A59B1" w:rsidDel="00601BE4">
          <w:rPr>
            <w:b/>
            <w:color w:val="000000"/>
            <w:sz w:val="22"/>
            <w:szCs w:val="22"/>
            <w:lang w:val="sl-SI"/>
          </w:rPr>
          <w:delText>jemati</w:delText>
        </w:r>
      </w:del>
    </w:p>
    <w:p w14:paraId="5297A7C4" w14:textId="1CD600C9" w:rsidR="00841424" w:rsidRPr="004A59B1" w:rsidDel="00601BE4" w:rsidRDefault="00841424" w:rsidP="00B029D2">
      <w:pPr>
        <w:pStyle w:val="TextChar"/>
        <w:keepNext/>
        <w:widowControl w:val="0"/>
        <w:spacing w:before="0"/>
        <w:jc w:val="left"/>
        <w:rPr>
          <w:del w:id="3018" w:author="Author"/>
          <w:color w:val="000000"/>
          <w:sz w:val="22"/>
          <w:szCs w:val="22"/>
          <w:lang w:val="sl-SI"/>
        </w:rPr>
      </w:pPr>
    </w:p>
    <w:p w14:paraId="5297A7C5" w14:textId="79D9E189" w:rsidR="00841424" w:rsidRPr="004A59B1" w:rsidDel="00601BE4" w:rsidRDefault="00841424" w:rsidP="00B029D2">
      <w:pPr>
        <w:pStyle w:val="TextChar"/>
        <w:keepNext/>
        <w:widowControl w:val="0"/>
        <w:spacing w:before="0"/>
        <w:jc w:val="left"/>
        <w:rPr>
          <w:del w:id="3019" w:author="Author"/>
          <w:b/>
          <w:bCs/>
          <w:color w:val="000000"/>
          <w:sz w:val="22"/>
          <w:szCs w:val="22"/>
          <w:lang w:val="sl-SI"/>
        </w:rPr>
      </w:pPr>
      <w:del w:id="3020" w:author="Author">
        <w:r w:rsidRPr="004A59B1" w:rsidDel="00601BE4">
          <w:rPr>
            <w:b/>
            <w:bCs/>
            <w:color w:val="000000"/>
            <w:sz w:val="22"/>
            <w:szCs w:val="22"/>
            <w:lang w:val="sl-SI"/>
          </w:rPr>
          <w:delText>Uporaba pri odraslih</w:delText>
        </w:r>
      </w:del>
    </w:p>
    <w:p w14:paraId="5297A7C6" w14:textId="53D895F6" w:rsidR="00841424" w:rsidRPr="004A59B1" w:rsidDel="00601BE4" w:rsidRDefault="00841424" w:rsidP="00B029D2">
      <w:pPr>
        <w:pStyle w:val="TextChar"/>
        <w:widowControl w:val="0"/>
        <w:spacing w:before="0"/>
        <w:jc w:val="left"/>
        <w:rPr>
          <w:del w:id="3021" w:author="Author"/>
          <w:color w:val="000000"/>
          <w:sz w:val="22"/>
          <w:szCs w:val="22"/>
          <w:lang w:val="sl-SI"/>
        </w:rPr>
      </w:pPr>
      <w:del w:id="3022" w:author="Author">
        <w:r w:rsidRPr="004A59B1" w:rsidDel="00601BE4">
          <w:rPr>
            <w:color w:val="000000"/>
            <w:sz w:val="22"/>
            <w:szCs w:val="22"/>
            <w:lang w:val="sl-SI"/>
          </w:rPr>
          <w:delText>Zdravnik vam bo natančno povedal, koliko kapsul zdravila Glivec morate jemati.</w:delText>
        </w:r>
      </w:del>
    </w:p>
    <w:p w14:paraId="5297A7C7" w14:textId="36FDF1E8" w:rsidR="00841424" w:rsidRPr="004A59B1" w:rsidDel="00601BE4" w:rsidRDefault="00841424" w:rsidP="00B029D2">
      <w:pPr>
        <w:pStyle w:val="TextChar"/>
        <w:widowControl w:val="0"/>
        <w:spacing w:before="0"/>
        <w:jc w:val="left"/>
        <w:rPr>
          <w:del w:id="3023" w:author="Author"/>
          <w:color w:val="000000"/>
          <w:sz w:val="22"/>
          <w:szCs w:val="22"/>
          <w:lang w:val="sl-SI"/>
        </w:rPr>
      </w:pPr>
    </w:p>
    <w:p w14:paraId="5297A7C8" w14:textId="54FA522F" w:rsidR="00841424" w:rsidRPr="004A59B1" w:rsidDel="00601BE4" w:rsidRDefault="00841424" w:rsidP="00B029D2">
      <w:pPr>
        <w:pStyle w:val="TextChar"/>
        <w:keepNext/>
        <w:widowControl w:val="0"/>
        <w:spacing w:before="0"/>
        <w:jc w:val="left"/>
        <w:rPr>
          <w:del w:id="3024" w:author="Author"/>
          <w:b/>
          <w:bCs/>
          <w:color w:val="000000"/>
          <w:sz w:val="22"/>
          <w:szCs w:val="22"/>
          <w:lang w:val="sl-SI"/>
        </w:rPr>
      </w:pPr>
      <w:del w:id="3025" w:author="Author">
        <w:r w:rsidRPr="004A59B1" w:rsidDel="00601BE4">
          <w:rPr>
            <w:color w:val="000000"/>
            <w:sz w:val="22"/>
            <w:szCs w:val="22"/>
            <w:lang w:val="sl-SI"/>
          </w:rPr>
          <w:delText>-</w:delText>
        </w:r>
        <w:r w:rsidRPr="004A59B1" w:rsidDel="00601BE4">
          <w:rPr>
            <w:color w:val="000000"/>
            <w:sz w:val="22"/>
            <w:szCs w:val="22"/>
            <w:lang w:val="sl-SI"/>
          </w:rPr>
          <w:tab/>
        </w:r>
        <w:r w:rsidRPr="004A59B1" w:rsidDel="00601BE4">
          <w:rPr>
            <w:b/>
            <w:bCs/>
            <w:color w:val="000000"/>
            <w:sz w:val="22"/>
            <w:szCs w:val="22"/>
            <w:lang w:val="sl-SI"/>
          </w:rPr>
          <w:delText>Če se zdravite zaradi KML:</w:delText>
        </w:r>
      </w:del>
    </w:p>
    <w:p w14:paraId="5297A7C9" w14:textId="429EAA66" w:rsidR="00841424" w:rsidRPr="004A59B1" w:rsidDel="00601BE4" w:rsidRDefault="00841424" w:rsidP="00B029D2">
      <w:pPr>
        <w:pStyle w:val="TextChar"/>
        <w:keepNext/>
        <w:widowControl w:val="0"/>
        <w:spacing w:before="0"/>
        <w:ind w:firstLine="567"/>
        <w:jc w:val="left"/>
        <w:rPr>
          <w:del w:id="3026" w:author="Author"/>
          <w:color w:val="000000"/>
          <w:sz w:val="22"/>
          <w:szCs w:val="22"/>
          <w:lang w:val="sl-SI"/>
        </w:rPr>
      </w:pPr>
      <w:del w:id="3027" w:author="Author">
        <w:r w:rsidRPr="004A59B1" w:rsidDel="00601BE4">
          <w:rPr>
            <w:color w:val="000000"/>
            <w:sz w:val="22"/>
            <w:szCs w:val="22"/>
            <w:lang w:val="sl-SI"/>
          </w:rPr>
          <w:delText>Glede na fazo bolezni je običajni začetni odmerek bodisi 400 mg ali 600 mg:</w:delText>
        </w:r>
      </w:del>
    </w:p>
    <w:p w14:paraId="5297A7CA" w14:textId="6074F251" w:rsidR="00841424" w:rsidRPr="004A59B1" w:rsidDel="00601BE4" w:rsidRDefault="00841424" w:rsidP="00B029D2">
      <w:pPr>
        <w:pStyle w:val="Listlevel2"/>
        <w:keepNext/>
        <w:widowControl w:val="0"/>
        <w:spacing w:before="0" w:after="0"/>
        <w:ind w:left="6" w:firstLine="561"/>
        <w:rPr>
          <w:del w:id="3028" w:author="Author"/>
          <w:color w:val="000000"/>
          <w:sz w:val="22"/>
          <w:szCs w:val="22"/>
          <w:lang w:val="nb-NO"/>
        </w:rPr>
      </w:pPr>
      <w:del w:id="3029" w:author="Author">
        <w:r w:rsidRPr="004A59B1" w:rsidDel="00601BE4">
          <w:rPr>
            <w:color w:val="000000"/>
            <w:sz w:val="22"/>
            <w:szCs w:val="22"/>
            <w:lang w:val="nb-NO"/>
          </w:rPr>
          <w:delText>-</w:delText>
        </w:r>
        <w:r w:rsidRPr="004A59B1" w:rsidDel="00601BE4">
          <w:rPr>
            <w:color w:val="000000"/>
            <w:sz w:val="22"/>
            <w:szCs w:val="22"/>
            <w:lang w:val="nb-NO"/>
          </w:rPr>
          <w:tab/>
        </w:r>
        <w:r w:rsidRPr="004A59B1" w:rsidDel="00601BE4">
          <w:rPr>
            <w:b/>
            <w:bCs/>
            <w:color w:val="000000"/>
            <w:sz w:val="22"/>
            <w:szCs w:val="22"/>
            <w:lang w:val="nb-NO"/>
          </w:rPr>
          <w:delText xml:space="preserve">400 mg </w:delText>
        </w:r>
        <w:r w:rsidRPr="004A59B1" w:rsidDel="00601BE4">
          <w:rPr>
            <w:color w:val="000000"/>
            <w:sz w:val="22"/>
            <w:szCs w:val="22"/>
            <w:lang w:val="nb-NO"/>
          </w:rPr>
          <w:delText xml:space="preserve">vzamete kot 4 kapsule </w:delText>
        </w:r>
        <w:r w:rsidRPr="004A59B1" w:rsidDel="00601BE4">
          <w:rPr>
            <w:b/>
            <w:bCs/>
            <w:color w:val="000000"/>
            <w:sz w:val="22"/>
            <w:szCs w:val="22"/>
            <w:lang w:val="nb-NO"/>
          </w:rPr>
          <w:delText>enkrat</w:delText>
        </w:r>
        <w:r w:rsidRPr="004A59B1" w:rsidDel="00601BE4">
          <w:rPr>
            <w:color w:val="000000"/>
            <w:sz w:val="22"/>
            <w:szCs w:val="22"/>
            <w:lang w:val="nb-NO"/>
          </w:rPr>
          <w:delText xml:space="preserve"> na dan,</w:delText>
        </w:r>
      </w:del>
    </w:p>
    <w:p w14:paraId="5297A7CB" w14:textId="72A6A864" w:rsidR="00841424" w:rsidRPr="004A59B1" w:rsidDel="00601BE4" w:rsidRDefault="00841424" w:rsidP="00B029D2">
      <w:pPr>
        <w:pStyle w:val="Text"/>
        <w:widowControl w:val="0"/>
        <w:spacing w:before="0"/>
        <w:ind w:firstLine="561"/>
        <w:jc w:val="left"/>
        <w:rPr>
          <w:del w:id="3030" w:author="Author"/>
          <w:color w:val="000000"/>
          <w:sz w:val="22"/>
          <w:szCs w:val="22"/>
          <w:lang w:val="nb-NO"/>
        </w:rPr>
      </w:pPr>
      <w:del w:id="3031" w:author="Author">
        <w:r w:rsidRPr="004A59B1" w:rsidDel="00601BE4">
          <w:rPr>
            <w:color w:val="000000"/>
            <w:sz w:val="22"/>
            <w:szCs w:val="22"/>
            <w:lang w:val="nb-NO"/>
          </w:rPr>
          <w:delText>-</w:delText>
        </w:r>
        <w:r w:rsidRPr="004A59B1" w:rsidDel="00601BE4">
          <w:rPr>
            <w:color w:val="000000"/>
            <w:sz w:val="22"/>
            <w:szCs w:val="22"/>
            <w:lang w:val="nb-NO"/>
          </w:rPr>
          <w:tab/>
        </w:r>
        <w:r w:rsidRPr="004A59B1" w:rsidDel="00601BE4">
          <w:rPr>
            <w:b/>
            <w:bCs/>
            <w:color w:val="000000"/>
            <w:sz w:val="22"/>
            <w:szCs w:val="22"/>
            <w:lang w:val="nb-NO"/>
          </w:rPr>
          <w:delText>600 mg</w:delText>
        </w:r>
        <w:r w:rsidRPr="004A59B1" w:rsidDel="00601BE4">
          <w:rPr>
            <w:color w:val="000000"/>
            <w:sz w:val="22"/>
            <w:szCs w:val="22"/>
            <w:lang w:val="nb-NO"/>
          </w:rPr>
          <w:delText xml:space="preserve"> vzamete kot 6 kapsul</w:delText>
        </w:r>
        <w:r w:rsidRPr="004A59B1" w:rsidDel="00601BE4">
          <w:rPr>
            <w:b/>
            <w:bCs/>
            <w:color w:val="000000"/>
            <w:sz w:val="22"/>
            <w:szCs w:val="22"/>
            <w:lang w:val="nb-NO"/>
          </w:rPr>
          <w:delText xml:space="preserve"> enkrat</w:delText>
        </w:r>
        <w:r w:rsidRPr="004A59B1" w:rsidDel="00601BE4">
          <w:rPr>
            <w:color w:val="000000"/>
            <w:sz w:val="22"/>
            <w:szCs w:val="22"/>
            <w:lang w:val="nb-NO"/>
          </w:rPr>
          <w:delText xml:space="preserve"> na dan.</w:delText>
        </w:r>
      </w:del>
    </w:p>
    <w:p w14:paraId="5297A7CC" w14:textId="7E96E7AE" w:rsidR="00841424" w:rsidRPr="004A59B1" w:rsidDel="00601BE4" w:rsidRDefault="00841424" w:rsidP="00B029D2">
      <w:pPr>
        <w:pStyle w:val="Text"/>
        <w:widowControl w:val="0"/>
        <w:spacing w:before="0"/>
        <w:jc w:val="left"/>
        <w:rPr>
          <w:del w:id="3032" w:author="Author"/>
          <w:color w:val="000000"/>
          <w:sz w:val="22"/>
          <w:szCs w:val="22"/>
          <w:lang w:val="nb-NO"/>
        </w:rPr>
      </w:pPr>
    </w:p>
    <w:p w14:paraId="5297A7CD" w14:textId="6A580390" w:rsidR="00841424" w:rsidRPr="004A59B1" w:rsidDel="00601BE4" w:rsidRDefault="00841424" w:rsidP="00B029D2">
      <w:pPr>
        <w:pStyle w:val="Text"/>
        <w:keepNext/>
        <w:widowControl w:val="0"/>
        <w:numPr>
          <w:ilvl w:val="0"/>
          <w:numId w:val="42"/>
        </w:numPr>
        <w:spacing w:before="0"/>
        <w:ind w:left="567" w:hanging="567"/>
        <w:jc w:val="left"/>
        <w:rPr>
          <w:del w:id="3033" w:author="Author"/>
          <w:b/>
          <w:bCs/>
          <w:color w:val="000000"/>
          <w:sz w:val="22"/>
          <w:szCs w:val="22"/>
          <w:lang w:val="it-IT"/>
        </w:rPr>
      </w:pPr>
      <w:del w:id="3034" w:author="Author">
        <w:r w:rsidRPr="004A59B1" w:rsidDel="00601BE4">
          <w:rPr>
            <w:b/>
            <w:bCs/>
            <w:color w:val="000000"/>
            <w:sz w:val="22"/>
            <w:szCs w:val="22"/>
            <w:lang w:val="it-IT"/>
          </w:rPr>
          <w:delText>Če se zdravite zaradi GIST:</w:delText>
        </w:r>
      </w:del>
    </w:p>
    <w:p w14:paraId="5297A7CE" w14:textId="380422C6" w:rsidR="00841424" w:rsidRPr="004A59B1" w:rsidDel="00601BE4" w:rsidRDefault="00841424" w:rsidP="00B029D2">
      <w:pPr>
        <w:pStyle w:val="Text"/>
        <w:widowControl w:val="0"/>
        <w:spacing w:before="0"/>
        <w:ind w:left="567"/>
        <w:jc w:val="left"/>
        <w:rPr>
          <w:del w:id="3035" w:author="Author"/>
          <w:color w:val="000000"/>
          <w:sz w:val="22"/>
          <w:szCs w:val="22"/>
          <w:lang w:val="it-IT"/>
        </w:rPr>
      </w:pPr>
      <w:del w:id="3036" w:author="Author">
        <w:r w:rsidRPr="004A59B1" w:rsidDel="00601BE4">
          <w:rPr>
            <w:color w:val="000000"/>
            <w:sz w:val="22"/>
            <w:szCs w:val="22"/>
            <w:lang w:val="it-IT"/>
          </w:rPr>
          <w:delText xml:space="preserve">Začetni odmerek je 400 mg, </w:delText>
        </w:r>
        <w:r w:rsidR="00D17DD1" w:rsidRPr="004A59B1" w:rsidDel="00601BE4">
          <w:rPr>
            <w:color w:val="000000"/>
            <w:sz w:val="22"/>
            <w:szCs w:val="22"/>
            <w:lang w:val="it-IT"/>
          </w:rPr>
          <w:delText xml:space="preserve">ki ga </w:delText>
        </w:r>
        <w:r w:rsidRPr="004A59B1" w:rsidDel="00601BE4">
          <w:rPr>
            <w:color w:val="000000"/>
            <w:sz w:val="22"/>
            <w:szCs w:val="22"/>
            <w:lang w:val="it-IT"/>
          </w:rPr>
          <w:delText>vzamete kot 4 kapsule</w:delText>
        </w:r>
        <w:r w:rsidRPr="004A59B1" w:rsidDel="00601BE4">
          <w:rPr>
            <w:b/>
            <w:bCs/>
            <w:color w:val="000000"/>
            <w:sz w:val="22"/>
            <w:szCs w:val="22"/>
            <w:lang w:val="it-IT"/>
          </w:rPr>
          <w:delText xml:space="preserve"> enkrat</w:delText>
        </w:r>
        <w:r w:rsidRPr="004A59B1" w:rsidDel="00601BE4">
          <w:rPr>
            <w:color w:val="000000"/>
            <w:sz w:val="22"/>
            <w:szCs w:val="22"/>
            <w:lang w:val="it-IT"/>
          </w:rPr>
          <w:delText xml:space="preserve"> na dan.</w:delText>
        </w:r>
      </w:del>
    </w:p>
    <w:p w14:paraId="5297A7CF" w14:textId="11B6E099" w:rsidR="00841424" w:rsidRPr="004A59B1" w:rsidDel="00601BE4" w:rsidRDefault="00841424" w:rsidP="00B029D2">
      <w:pPr>
        <w:pStyle w:val="Text"/>
        <w:widowControl w:val="0"/>
        <w:spacing w:before="0"/>
        <w:jc w:val="left"/>
        <w:rPr>
          <w:del w:id="3037" w:author="Author"/>
          <w:color w:val="000000"/>
          <w:sz w:val="22"/>
          <w:szCs w:val="22"/>
          <w:lang w:val="it-IT"/>
        </w:rPr>
      </w:pPr>
    </w:p>
    <w:p w14:paraId="5297A7D0" w14:textId="5D37F4AD" w:rsidR="00841424" w:rsidRPr="004A59B1" w:rsidDel="00601BE4" w:rsidRDefault="00841424" w:rsidP="00B029D2">
      <w:pPr>
        <w:pStyle w:val="Text"/>
        <w:widowControl w:val="0"/>
        <w:spacing w:before="0"/>
        <w:jc w:val="left"/>
        <w:rPr>
          <w:del w:id="3038" w:author="Author"/>
          <w:color w:val="000000"/>
          <w:sz w:val="22"/>
          <w:szCs w:val="22"/>
          <w:lang w:val="it-IT"/>
        </w:rPr>
      </w:pPr>
      <w:del w:id="3039" w:author="Author">
        <w:r w:rsidRPr="004A59B1" w:rsidDel="00601BE4">
          <w:rPr>
            <w:color w:val="000000"/>
            <w:sz w:val="22"/>
            <w:szCs w:val="22"/>
            <w:lang w:val="it-IT"/>
          </w:rPr>
          <w:delText>Pri zdravljenju KML ali GIST vam lahko zdravnik predpiše večji ali manjši odmerek, odvisno od tega, kako se odzivate na zdravljenje. Če je vaš dnevni odmerek 800 mg (8 kapsul), morate vzeti 4 kapsule zjutraj in 4 kapsule zvečer.</w:delText>
        </w:r>
      </w:del>
    </w:p>
    <w:p w14:paraId="5297A7D1" w14:textId="46B28297" w:rsidR="00841424" w:rsidRPr="004A59B1" w:rsidDel="00601BE4" w:rsidRDefault="00841424" w:rsidP="00B029D2">
      <w:pPr>
        <w:pStyle w:val="TextChar"/>
        <w:widowControl w:val="0"/>
        <w:spacing w:before="0"/>
        <w:jc w:val="left"/>
        <w:rPr>
          <w:del w:id="3040" w:author="Author"/>
          <w:color w:val="000000"/>
          <w:sz w:val="22"/>
          <w:szCs w:val="22"/>
          <w:lang w:val="it-IT"/>
        </w:rPr>
      </w:pPr>
    </w:p>
    <w:p w14:paraId="5297A7D2" w14:textId="662AC1B8" w:rsidR="00841424" w:rsidRPr="007B52E4" w:rsidDel="00601BE4" w:rsidRDefault="00841424" w:rsidP="00B029D2">
      <w:pPr>
        <w:pStyle w:val="TextChar"/>
        <w:keepNext/>
        <w:widowControl w:val="0"/>
        <w:numPr>
          <w:ilvl w:val="0"/>
          <w:numId w:val="42"/>
        </w:numPr>
        <w:spacing w:before="0"/>
        <w:ind w:left="567" w:hanging="567"/>
        <w:jc w:val="left"/>
        <w:rPr>
          <w:del w:id="3041" w:author="Author"/>
          <w:color w:val="000000"/>
          <w:sz w:val="22"/>
          <w:szCs w:val="22"/>
          <w:lang w:val="it-IT"/>
        </w:rPr>
      </w:pPr>
      <w:del w:id="3042" w:author="Author">
        <w:r w:rsidRPr="007B52E4" w:rsidDel="00601BE4">
          <w:rPr>
            <w:b/>
            <w:bCs/>
            <w:color w:val="000000"/>
            <w:sz w:val="22"/>
            <w:szCs w:val="22"/>
            <w:lang w:val="it-IT"/>
          </w:rPr>
          <w:delText>Če se zdravite zaradi Ph pozitivne ALL</w:delText>
        </w:r>
        <w:r w:rsidRPr="007B52E4" w:rsidDel="00601BE4">
          <w:rPr>
            <w:b/>
            <w:color w:val="000000"/>
            <w:sz w:val="22"/>
            <w:szCs w:val="22"/>
            <w:lang w:val="it-IT"/>
          </w:rPr>
          <w:delText>:</w:delText>
        </w:r>
      </w:del>
    </w:p>
    <w:p w14:paraId="5297A7D3" w14:textId="1B08B846" w:rsidR="00841424" w:rsidRPr="007B52E4" w:rsidDel="00601BE4" w:rsidRDefault="00841424" w:rsidP="00B029D2">
      <w:pPr>
        <w:pStyle w:val="TextChar"/>
        <w:widowControl w:val="0"/>
        <w:spacing w:before="0"/>
        <w:ind w:left="567"/>
        <w:jc w:val="left"/>
        <w:rPr>
          <w:del w:id="3043" w:author="Author"/>
          <w:color w:val="000000"/>
          <w:sz w:val="22"/>
          <w:szCs w:val="22"/>
          <w:lang w:val="it-IT"/>
        </w:rPr>
      </w:pPr>
      <w:del w:id="3044" w:author="Author">
        <w:r w:rsidRPr="007B52E4" w:rsidDel="00601BE4">
          <w:rPr>
            <w:color w:val="000000"/>
            <w:sz w:val="22"/>
            <w:szCs w:val="22"/>
            <w:lang w:val="it-IT"/>
          </w:rPr>
          <w:delText xml:space="preserve">Začetni odmerek je 600 mg, </w:delText>
        </w:r>
        <w:r w:rsidR="00D17DD1" w:rsidRPr="007B52E4" w:rsidDel="00601BE4">
          <w:rPr>
            <w:color w:val="000000"/>
            <w:sz w:val="22"/>
            <w:szCs w:val="22"/>
            <w:lang w:val="it-IT"/>
          </w:rPr>
          <w:delText>ki ga</w:delText>
        </w:r>
        <w:r w:rsidRPr="007B52E4" w:rsidDel="00601BE4">
          <w:rPr>
            <w:color w:val="000000"/>
            <w:sz w:val="22"/>
            <w:szCs w:val="22"/>
            <w:lang w:val="it-IT"/>
          </w:rPr>
          <w:delText xml:space="preserve"> vzamete kot 6 kapsul </w:delText>
        </w:r>
        <w:r w:rsidRPr="007B52E4" w:rsidDel="00601BE4">
          <w:rPr>
            <w:b/>
            <w:bCs/>
            <w:color w:val="000000"/>
            <w:sz w:val="22"/>
            <w:szCs w:val="22"/>
            <w:lang w:val="it-IT"/>
          </w:rPr>
          <w:delText>enkrat</w:delText>
        </w:r>
        <w:r w:rsidRPr="007B52E4" w:rsidDel="00601BE4">
          <w:rPr>
            <w:color w:val="000000"/>
            <w:sz w:val="22"/>
            <w:szCs w:val="22"/>
            <w:lang w:val="it-IT"/>
          </w:rPr>
          <w:delText xml:space="preserve"> na dan.</w:delText>
        </w:r>
      </w:del>
    </w:p>
    <w:p w14:paraId="5297A7D4" w14:textId="389205FC" w:rsidR="00841424" w:rsidRPr="007B52E4" w:rsidDel="00601BE4" w:rsidRDefault="00841424" w:rsidP="00B029D2">
      <w:pPr>
        <w:pStyle w:val="TextChar"/>
        <w:widowControl w:val="0"/>
        <w:spacing w:before="0"/>
        <w:jc w:val="left"/>
        <w:rPr>
          <w:del w:id="3045" w:author="Author"/>
          <w:color w:val="000000"/>
          <w:sz w:val="22"/>
          <w:szCs w:val="22"/>
          <w:lang w:val="it-IT"/>
        </w:rPr>
      </w:pPr>
    </w:p>
    <w:p w14:paraId="5297A7D5" w14:textId="3E947039" w:rsidR="00841424" w:rsidRPr="004A59B1" w:rsidDel="00601BE4" w:rsidRDefault="00841424" w:rsidP="00B029D2">
      <w:pPr>
        <w:pStyle w:val="TextChar"/>
        <w:keepNext/>
        <w:widowControl w:val="0"/>
        <w:spacing w:before="0"/>
        <w:ind w:left="567" w:hanging="567"/>
        <w:jc w:val="left"/>
        <w:rPr>
          <w:del w:id="3046" w:author="Author"/>
          <w:color w:val="000000"/>
          <w:sz w:val="22"/>
          <w:szCs w:val="22"/>
          <w:lang w:val="nl-NL"/>
        </w:rPr>
      </w:pPr>
      <w:del w:id="3047" w:author="Author">
        <w:r w:rsidRPr="004A59B1" w:rsidDel="00601BE4">
          <w:rPr>
            <w:color w:val="000000"/>
            <w:sz w:val="22"/>
            <w:szCs w:val="22"/>
            <w:lang w:val="nl-NL"/>
          </w:rPr>
          <w:delText>-</w:delText>
        </w:r>
        <w:r w:rsidRPr="004A59B1" w:rsidDel="00601BE4">
          <w:rPr>
            <w:color w:val="000000"/>
            <w:sz w:val="22"/>
            <w:szCs w:val="22"/>
            <w:lang w:val="nl-NL"/>
          </w:rPr>
          <w:tab/>
        </w:r>
        <w:r w:rsidRPr="004A59B1" w:rsidDel="00601BE4">
          <w:rPr>
            <w:b/>
            <w:bCs/>
            <w:color w:val="000000"/>
            <w:sz w:val="22"/>
            <w:szCs w:val="22"/>
            <w:lang w:val="nl-NL"/>
          </w:rPr>
          <w:delText>Če se zdravite zaradi MDS/MPD:</w:delText>
        </w:r>
      </w:del>
    </w:p>
    <w:p w14:paraId="5297A7D6" w14:textId="0C988A53" w:rsidR="00841424" w:rsidRPr="004A59B1" w:rsidDel="00601BE4" w:rsidRDefault="00841424" w:rsidP="00B029D2">
      <w:pPr>
        <w:pStyle w:val="TextChar"/>
        <w:keepNext/>
        <w:widowControl w:val="0"/>
        <w:spacing w:before="0"/>
        <w:ind w:left="567"/>
        <w:jc w:val="left"/>
        <w:rPr>
          <w:del w:id="3048" w:author="Author"/>
          <w:color w:val="000000"/>
          <w:sz w:val="22"/>
          <w:szCs w:val="22"/>
          <w:lang w:val="nl-NL"/>
        </w:rPr>
      </w:pPr>
      <w:del w:id="3049" w:author="Author">
        <w:r w:rsidRPr="004A59B1" w:rsidDel="00601BE4">
          <w:rPr>
            <w:color w:val="000000"/>
            <w:sz w:val="22"/>
            <w:szCs w:val="22"/>
            <w:lang w:val="nl-NL"/>
          </w:rPr>
          <w:delText xml:space="preserve">Začetni odmerek je 400 mg, </w:delText>
        </w:r>
        <w:r w:rsidR="00D17DD1" w:rsidRPr="004A59B1" w:rsidDel="00601BE4">
          <w:rPr>
            <w:color w:val="000000"/>
            <w:sz w:val="22"/>
            <w:szCs w:val="22"/>
            <w:lang w:val="nl-NL"/>
          </w:rPr>
          <w:delText>ki ga</w:delText>
        </w:r>
        <w:r w:rsidRPr="004A59B1" w:rsidDel="00601BE4">
          <w:rPr>
            <w:color w:val="000000"/>
            <w:sz w:val="22"/>
            <w:szCs w:val="22"/>
            <w:lang w:val="nl-NL"/>
          </w:rPr>
          <w:delText xml:space="preserve"> vzamete kot 4 kapsule </w:delText>
        </w:r>
        <w:r w:rsidRPr="004A59B1" w:rsidDel="00601BE4">
          <w:rPr>
            <w:b/>
            <w:bCs/>
            <w:color w:val="000000"/>
            <w:sz w:val="22"/>
            <w:szCs w:val="22"/>
            <w:lang w:val="nl-NL"/>
          </w:rPr>
          <w:delText xml:space="preserve">enkrat </w:delText>
        </w:r>
        <w:r w:rsidRPr="004A59B1" w:rsidDel="00601BE4">
          <w:rPr>
            <w:color w:val="000000"/>
            <w:sz w:val="22"/>
            <w:szCs w:val="22"/>
            <w:lang w:val="nl-NL"/>
          </w:rPr>
          <w:delText>na dan.</w:delText>
        </w:r>
      </w:del>
    </w:p>
    <w:p w14:paraId="5297A7D7" w14:textId="52FF5AE8" w:rsidR="00841424" w:rsidRPr="004A59B1" w:rsidDel="00601BE4" w:rsidRDefault="00841424" w:rsidP="00B029D2">
      <w:pPr>
        <w:pStyle w:val="TextChar"/>
        <w:widowControl w:val="0"/>
        <w:spacing w:before="0"/>
        <w:jc w:val="left"/>
        <w:rPr>
          <w:del w:id="3050" w:author="Author"/>
          <w:color w:val="000000"/>
          <w:sz w:val="22"/>
          <w:szCs w:val="22"/>
          <w:lang w:val="nl-NL"/>
        </w:rPr>
      </w:pPr>
    </w:p>
    <w:p w14:paraId="5297A7D8" w14:textId="64E68E3B" w:rsidR="00841424" w:rsidRPr="004A59B1" w:rsidDel="00601BE4" w:rsidRDefault="00841424" w:rsidP="00B029D2">
      <w:pPr>
        <w:pStyle w:val="Listlevel2"/>
        <w:keepNext/>
        <w:widowControl w:val="0"/>
        <w:numPr>
          <w:ilvl w:val="0"/>
          <w:numId w:val="42"/>
        </w:numPr>
        <w:spacing w:before="0" w:after="0"/>
        <w:ind w:left="567" w:hanging="567"/>
        <w:rPr>
          <w:del w:id="3051" w:author="Author"/>
          <w:b/>
          <w:color w:val="000000"/>
          <w:sz w:val="22"/>
          <w:szCs w:val="22"/>
          <w:lang w:val="it-IT"/>
        </w:rPr>
      </w:pPr>
      <w:del w:id="3052" w:author="Author">
        <w:r w:rsidRPr="004A59B1" w:rsidDel="00601BE4">
          <w:rPr>
            <w:b/>
            <w:color w:val="000000"/>
            <w:sz w:val="22"/>
            <w:szCs w:val="22"/>
            <w:lang w:val="it-IT"/>
          </w:rPr>
          <w:delText>Če se zdravite zaradi HES/CEL:</w:delText>
        </w:r>
      </w:del>
    </w:p>
    <w:p w14:paraId="5297A7D9" w14:textId="2D6F8C68" w:rsidR="00841424" w:rsidRPr="003D3432" w:rsidDel="00601BE4" w:rsidRDefault="00841424" w:rsidP="00B029D2">
      <w:pPr>
        <w:pStyle w:val="Listlevel2"/>
        <w:keepNext/>
        <w:widowControl w:val="0"/>
        <w:spacing w:before="0" w:after="0"/>
        <w:ind w:left="567" w:firstLine="0"/>
        <w:rPr>
          <w:del w:id="3053" w:author="Author"/>
          <w:bCs/>
          <w:color w:val="000000"/>
          <w:sz w:val="22"/>
          <w:szCs w:val="22"/>
          <w:lang w:val="it-IT"/>
        </w:rPr>
      </w:pPr>
      <w:del w:id="3054" w:author="Author">
        <w:r w:rsidRPr="004A59B1" w:rsidDel="00601BE4">
          <w:rPr>
            <w:color w:val="000000"/>
            <w:sz w:val="22"/>
            <w:szCs w:val="22"/>
            <w:lang w:val="it-IT"/>
          </w:rPr>
          <w:delText xml:space="preserve">Začetni odmerek je 100 mg, </w:delText>
        </w:r>
        <w:r w:rsidR="00D17DD1" w:rsidRPr="004A59B1" w:rsidDel="00601BE4">
          <w:rPr>
            <w:color w:val="000000"/>
            <w:sz w:val="22"/>
            <w:szCs w:val="22"/>
            <w:lang w:val="it-IT"/>
          </w:rPr>
          <w:delText>ki ga</w:delText>
        </w:r>
        <w:r w:rsidRPr="004A59B1" w:rsidDel="00601BE4">
          <w:rPr>
            <w:color w:val="000000"/>
            <w:sz w:val="22"/>
            <w:szCs w:val="22"/>
            <w:lang w:val="it-IT"/>
          </w:rPr>
          <w:delText xml:space="preserve"> vzamete kot eno kapsulo </w:delText>
        </w:r>
        <w:r w:rsidRPr="004A59B1" w:rsidDel="00601BE4">
          <w:rPr>
            <w:b/>
            <w:bCs/>
            <w:color w:val="000000"/>
            <w:sz w:val="22"/>
            <w:szCs w:val="22"/>
            <w:lang w:val="it-IT"/>
          </w:rPr>
          <w:delText xml:space="preserve">enkrat </w:delText>
        </w:r>
        <w:r w:rsidRPr="004A59B1" w:rsidDel="00601BE4">
          <w:rPr>
            <w:color w:val="000000"/>
            <w:sz w:val="22"/>
            <w:szCs w:val="22"/>
            <w:lang w:val="it-IT"/>
          </w:rPr>
          <w:delText xml:space="preserve">na dan. Vaš zdravnik se lahko odloči za </w:delText>
        </w:r>
        <w:r w:rsidR="004D2942" w:rsidRPr="004A59B1" w:rsidDel="00601BE4">
          <w:rPr>
            <w:color w:val="000000"/>
            <w:sz w:val="22"/>
            <w:szCs w:val="22"/>
            <w:lang w:val="it-IT"/>
          </w:rPr>
          <w:delText>zvečanje</w:delText>
        </w:r>
        <w:r w:rsidRPr="004A59B1" w:rsidDel="00601BE4">
          <w:rPr>
            <w:color w:val="000000"/>
            <w:sz w:val="22"/>
            <w:szCs w:val="22"/>
            <w:lang w:val="it-IT"/>
          </w:rPr>
          <w:delText xml:space="preserve"> odmerka na 400 mg, </w:delText>
        </w:r>
        <w:r w:rsidR="009464A3" w:rsidRPr="004A59B1" w:rsidDel="00601BE4">
          <w:rPr>
            <w:color w:val="000000"/>
            <w:sz w:val="22"/>
            <w:szCs w:val="22"/>
            <w:lang w:val="it-IT"/>
          </w:rPr>
          <w:delText xml:space="preserve">ki ga </w:delText>
        </w:r>
        <w:r w:rsidRPr="004A59B1" w:rsidDel="00601BE4">
          <w:rPr>
            <w:color w:val="000000"/>
            <w:sz w:val="22"/>
            <w:szCs w:val="22"/>
            <w:lang w:val="it-IT"/>
          </w:rPr>
          <w:delText xml:space="preserve">vzamete kot 4 kapsule </w:delText>
        </w:r>
        <w:r w:rsidRPr="004A59B1" w:rsidDel="00601BE4">
          <w:rPr>
            <w:b/>
            <w:bCs/>
            <w:color w:val="000000"/>
            <w:sz w:val="22"/>
            <w:szCs w:val="22"/>
            <w:lang w:val="it-IT"/>
          </w:rPr>
          <w:delText>enkrat</w:delText>
        </w:r>
        <w:r w:rsidRPr="004A59B1" w:rsidDel="00601BE4">
          <w:rPr>
            <w:color w:val="000000"/>
            <w:sz w:val="22"/>
            <w:szCs w:val="22"/>
            <w:lang w:val="it-IT"/>
          </w:rPr>
          <w:delText xml:space="preserve"> na dan, odvisno od vašega odziva na zdravljenje.</w:delText>
        </w:r>
      </w:del>
    </w:p>
    <w:p w14:paraId="5297A7DA" w14:textId="2B6A3EE2" w:rsidR="00841424" w:rsidRPr="004A59B1" w:rsidDel="00601BE4" w:rsidRDefault="00841424" w:rsidP="00B029D2">
      <w:pPr>
        <w:pStyle w:val="TextChar"/>
        <w:widowControl w:val="0"/>
        <w:spacing w:before="0"/>
        <w:jc w:val="left"/>
        <w:rPr>
          <w:del w:id="3055" w:author="Author"/>
          <w:color w:val="000000"/>
          <w:sz w:val="22"/>
          <w:szCs w:val="22"/>
          <w:lang w:val="it-IT"/>
        </w:rPr>
      </w:pPr>
    </w:p>
    <w:p w14:paraId="5297A7DB" w14:textId="51B4AB3C" w:rsidR="00841424" w:rsidRPr="004A59B1" w:rsidDel="00601BE4" w:rsidRDefault="00841424" w:rsidP="00B029D2">
      <w:pPr>
        <w:pStyle w:val="TextChar"/>
        <w:keepNext/>
        <w:widowControl w:val="0"/>
        <w:numPr>
          <w:ilvl w:val="0"/>
          <w:numId w:val="42"/>
        </w:numPr>
        <w:spacing w:before="0"/>
        <w:ind w:left="567" w:hanging="567"/>
        <w:jc w:val="left"/>
        <w:rPr>
          <w:del w:id="3056" w:author="Author"/>
          <w:color w:val="000000"/>
          <w:sz w:val="22"/>
          <w:szCs w:val="22"/>
          <w:lang w:val="it-IT"/>
        </w:rPr>
      </w:pPr>
      <w:del w:id="3057" w:author="Author">
        <w:r w:rsidRPr="004A59B1" w:rsidDel="00601BE4">
          <w:rPr>
            <w:b/>
            <w:bCs/>
            <w:color w:val="000000"/>
            <w:sz w:val="22"/>
            <w:szCs w:val="22"/>
            <w:lang w:val="it-IT"/>
          </w:rPr>
          <w:delText>Če se zdravite zaradi DFSP</w:delText>
        </w:r>
        <w:r w:rsidRPr="004A59B1" w:rsidDel="00601BE4">
          <w:rPr>
            <w:b/>
            <w:color w:val="000000"/>
            <w:sz w:val="22"/>
            <w:szCs w:val="22"/>
            <w:lang w:val="it-IT"/>
          </w:rPr>
          <w:delText>:</w:delText>
        </w:r>
      </w:del>
    </w:p>
    <w:p w14:paraId="5297A7DC" w14:textId="25159D86" w:rsidR="00841424" w:rsidRPr="004A59B1" w:rsidDel="00601BE4" w:rsidRDefault="00841424" w:rsidP="00B029D2">
      <w:pPr>
        <w:pStyle w:val="TextChar"/>
        <w:widowControl w:val="0"/>
        <w:spacing w:before="0"/>
        <w:ind w:left="567"/>
        <w:jc w:val="left"/>
        <w:rPr>
          <w:del w:id="3058" w:author="Author"/>
          <w:color w:val="000000"/>
          <w:sz w:val="22"/>
          <w:szCs w:val="22"/>
          <w:lang w:val="it-IT"/>
        </w:rPr>
      </w:pPr>
      <w:del w:id="3059" w:author="Author">
        <w:r w:rsidRPr="004A59B1" w:rsidDel="00601BE4">
          <w:rPr>
            <w:color w:val="000000"/>
            <w:sz w:val="22"/>
            <w:szCs w:val="22"/>
            <w:lang w:val="it-IT"/>
          </w:rPr>
          <w:delText xml:space="preserve">Odmerek je 800 mg na dan (8 kapsul), </w:delText>
        </w:r>
        <w:r w:rsidR="00D17DD1" w:rsidRPr="004A59B1" w:rsidDel="00601BE4">
          <w:rPr>
            <w:color w:val="000000"/>
            <w:sz w:val="22"/>
            <w:szCs w:val="22"/>
            <w:lang w:val="it-IT"/>
          </w:rPr>
          <w:delText>ki ga</w:delText>
        </w:r>
        <w:r w:rsidRPr="004A59B1" w:rsidDel="00601BE4">
          <w:rPr>
            <w:color w:val="000000"/>
            <w:sz w:val="22"/>
            <w:szCs w:val="22"/>
            <w:lang w:val="it-IT"/>
          </w:rPr>
          <w:delText xml:space="preserve"> vzamete kot 4 kapsule zjutraj in 4 kapsule zvečer.</w:delText>
        </w:r>
      </w:del>
    </w:p>
    <w:p w14:paraId="5297A7DD" w14:textId="4948E1CA" w:rsidR="00841424" w:rsidRPr="004A59B1" w:rsidDel="00601BE4" w:rsidRDefault="00841424" w:rsidP="00B029D2">
      <w:pPr>
        <w:pStyle w:val="TextChar"/>
        <w:widowControl w:val="0"/>
        <w:spacing w:before="0"/>
        <w:jc w:val="left"/>
        <w:rPr>
          <w:del w:id="3060" w:author="Author"/>
          <w:color w:val="000000"/>
          <w:sz w:val="22"/>
          <w:szCs w:val="22"/>
          <w:lang w:val="it-IT"/>
        </w:rPr>
      </w:pPr>
    </w:p>
    <w:p w14:paraId="5297A7DE" w14:textId="48261E65" w:rsidR="00841424" w:rsidRPr="004A59B1" w:rsidDel="00601BE4" w:rsidRDefault="00841424" w:rsidP="00B029D2">
      <w:pPr>
        <w:pStyle w:val="TextChar"/>
        <w:keepNext/>
        <w:widowControl w:val="0"/>
        <w:spacing w:before="0"/>
        <w:jc w:val="left"/>
        <w:rPr>
          <w:del w:id="3061" w:author="Author"/>
          <w:b/>
          <w:bCs/>
          <w:color w:val="000000"/>
          <w:sz w:val="22"/>
          <w:szCs w:val="22"/>
          <w:lang w:val="it-IT"/>
        </w:rPr>
      </w:pPr>
      <w:del w:id="3062" w:author="Author">
        <w:r w:rsidRPr="004A59B1" w:rsidDel="00601BE4">
          <w:rPr>
            <w:b/>
            <w:bCs/>
            <w:color w:val="000000"/>
            <w:sz w:val="22"/>
            <w:szCs w:val="22"/>
            <w:lang w:val="it-IT"/>
          </w:rPr>
          <w:delText>Uporaba pri otrocih</w:delText>
        </w:r>
        <w:r w:rsidR="002E508D" w:rsidRPr="004A59B1" w:rsidDel="00601BE4">
          <w:rPr>
            <w:b/>
            <w:bCs/>
            <w:color w:val="000000"/>
            <w:sz w:val="22"/>
            <w:szCs w:val="22"/>
            <w:lang w:val="it-IT"/>
          </w:rPr>
          <w:delText xml:space="preserve"> in mladostnikih</w:delText>
        </w:r>
      </w:del>
    </w:p>
    <w:p w14:paraId="5297A7DF" w14:textId="24C755B3" w:rsidR="00841424" w:rsidRPr="004A59B1" w:rsidDel="00601BE4" w:rsidRDefault="00841424" w:rsidP="00B029D2">
      <w:pPr>
        <w:pStyle w:val="TextChar"/>
        <w:widowControl w:val="0"/>
        <w:spacing w:before="0"/>
        <w:jc w:val="left"/>
        <w:rPr>
          <w:del w:id="3063" w:author="Author"/>
          <w:color w:val="000000"/>
          <w:sz w:val="22"/>
          <w:szCs w:val="22"/>
          <w:lang w:val="it-IT"/>
        </w:rPr>
      </w:pPr>
      <w:del w:id="3064" w:author="Author">
        <w:r w:rsidRPr="004A59B1" w:rsidDel="00601BE4">
          <w:rPr>
            <w:color w:val="000000"/>
            <w:sz w:val="22"/>
            <w:szCs w:val="22"/>
            <w:lang w:val="it-IT"/>
          </w:rPr>
          <w:delText>Zdravnik vam bo povedal, koliko kapsul zdravila Glivec dajte svojemu otroku. Potrebna količina zdravila Glivec bo odvisna od otrokovega stanja, telesne mase in višine. Celotni dnevni odmerek pri otrocih ne sme preseči 800 mg</w:delText>
        </w:r>
        <w:r w:rsidR="00394D56" w:rsidRPr="004A59B1" w:rsidDel="00601BE4">
          <w:rPr>
            <w:color w:val="000000"/>
            <w:sz w:val="22"/>
            <w:szCs w:val="22"/>
            <w:lang w:val="it-IT"/>
          </w:rPr>
          <w:delText xml:space="preserve"> pri zdravljenju KML in 600 mg pri zdravljenju Ph pozitivne ALL</w:delText>
        </w:r>
        <w:r w:rsidRPr="004A59B1" w:rsidDel="00601BE4">
          <w:rPr>
            <w:color w:val="000000"/>
            <w:sz w:val="22"/>
            <w:szCs w:val="22"/>
            <w:lang w:val="it-IT"/>
          </w:rPr>
          <w:delText>. Otrok lahko zdravilo vzame v enem samem dnevnem odmerku ali pa lahko dnevni odmerek razdelimo na dva dela (polovico damo otroku zjutraj, polovico pa zvečer).</w:delText>
        </w:r>
      </w:del>
    </w:p>
    <w:p w14:paraId="5297A7E0" w14:textId="0E2F86C0" w:rsidR="00841424" w:rsidRPr="004A59B1" w:rsidDel="00601BE4" w:rsidRDefault="00841424" w:rsidP="00B029D2">
      <w:pPr>
        <w:spacing w:line="240" w:lineRule="auto"/>
        <w:rPr>
          <w:del w:id="3065" w:author="Author"/>
          <w:lang w:val="it-IT"/>
        </w:rPr>
      </w:pPr>
    </w:p>
    <w:p w14:paraId="5297A7E1" w14:textId="57688A90" w:rsidR="00841424" w:rsidRPr="004A59B1" w:rsidDel="00601BE4" w:rsidRDefault="00841424" w:rsidP="00B029D2">
      <w:pPr>
        <w:pStyle w:val="TextChar"/>
        <w:keepNext/>
        <w:widowControl w:val="0"/>
        <w:spacing w:before="0"/>
        <w:jc w:val="left"/>
        <w:rPr>
          <w:del w:id="3066" w:author="Author"/>
          <w:b/>
          <w:color w:val="000000"/>
          <w:sz w:val="22"/>
          <w:szCs w:val="22"/>
          <w:lang w:val="it-IT"/>
        </w:rPr>
      </w:pPr>
      <w:del w:id="3067" w:author="Author">
        <w:r w:rsidRPr="004A59B1" w:rsidDel="00601BE4">
          <w:rPr>
            <w:b/>
            <w:color w:val="000000"/>
            <w:sz w:val="22"/>
            <w:szCs w:val="22"/>
            <w:lang w:val="it-IT"/>
          </w:rPr>
          <w:delText>Kdaj in kako jemati zdravilo Glivec</w:delText>
        </w:r>
      </w:del>
    </w:p>
    <w:p w14:paraId="5297A7E2" w14:textId="58827F6A" w:rsidR="00841424" w:rsidRPr="004A59B1" w:rsidDel="00601BE4" w:rsidRDefault="00841424" w:rsidP="00B029D2">
      <w:pPr>
        <w:pStyle w:val="TextChar"/>
        <w:widowControl w:val="0"/>
        <w:numPr>
          <w:ilvl w:val="0"/>
          <w:numId w:val="42"/>
        </w:numPr>
        <w:spacing w:before="0"/>
        <w:ind w:left="567" w:hanging="567"/>
        <w:jc w:val="left"/>
        <w:rPr>
          <w:del w:id="3068" w:author="Author"/>
          <w:bCs/>
          <w:color w:val="000000"/>
          <w:sz w:val="22"/>
          <w:szCs w:val="22"/>
          <w:lang w:val="it-IT"/>
        </w:rPr>
      </w:pPr>
      <w:del w:id="3069" w:author="Author">
        <w:r w:rsidRPr="004A59B1" w:rsidDel="00601BE4">
          <w:rPr>
            <w:b/>
            <w:color w:val="000000"/>
            <w:sz w:val="22"/>
            <w:szCs w:val="22"/>
            <w:lang w:val="it-IT"/>
          </w:rPr>
          <w:delText xml:space="preserve">Zdravilo Glivec vzemite z obrokom hrane. </w:delText>
        </w:r>
        <w:r w:rsidRPr="004A59B1" w:rsidDel="00601BE4">
          <w:rPr>
            <w:bCs/>
            <w:color w:val="000000"/>
            <w:sz w:val="22"/>
            <w:szCs w:val="22"/>
            <w:lang w:val="it-IT"/>
          </w:rPr>
          <w:delText>Tako boste laže preprečili težave z želodcem, do katerih pride pri jemanju zdravila Glivec.</w:delText>
        </w:r>
      </w:del>
    </w:p>
    <w:p w14:paraId="5297A7E3" w14:textId="235B0640" w:rsidR="00841424" w:rsidRPr="004A59B1" w:rsidDel="00601BE4" w:rsidRDefault="00841424" w:rsidP="00B029D2">
      <w:pPr>
        <w:pStyle w:val="TextChar"/>
        <w:widowControl w:val="0"/>
        <w:numPr>
          <w:ilvl w:val="0"/>
          <w:numId w:val="42"/>
        </w:numPr>
        <w:spacing w:before="0"/>
        <w:ind w:left="567" w:hanging="567"/>
        <w:jc w:val="left"/>
        <w:rPr>
          <w:del w:id="3070" w:author="Author"/>
          <w:color w:val="000000"/>
          <w:sz w:val="22"/>
          <w:szCs w:val="22"/>
          <w:lang w:val="it-IT"/>
        </w:rPr>
      </w:pPr>
      <w:del w:id="3071" w:author="Author">
        <w:r w:rsidRPr="004A59B1" w:rsidDel="00601BE4">
          <w:rPr>
            <w:b/>
            <w:color w:val="000000"/>
            <w:sz w:val="22"/>
            <w:szCs w:val="22"/>
            <w:lang w:val="it-IT"/>
          </w:rPr>
          <w:delText xml:space="preserve">Kapsule pogoltnite cele z velikim kozarcem vode. </w:delText>
        </w:r>
        <w:r w:rsidRPr="004A59B1" w:rsidDel="00601BE4">
          <w:rPr>
            <w:color w:val="000000"/>
            <w:sz w:val="22"/>
            <w:szCs w:val="22"/>
            <w:lang w:val="it-IT"/>
          </w:rPr>
          <w:delText>Kapsul ne odpirajte in ne mečkajte, razen v primeru težav s požiranjem (na primer pri otroku).</w:delText>
        </w:r>
      </w:del>
    </w:p>
    <w:p w14:paraId="5297A7E4" w14:textId="3D270172" w:rsidR="00841424" w:rsidRPr="004A59B1" w:rsidDel="00601BE4" w:rsidRDefault="00841424" w:rsidP="00B029D2">
      <w:pPr>
        <w:pStyle w:val="TextChar"/>
        <w:widowControl w:val="0"/>
        <w:numPr>
          <w:ilvl w:val="0"/>
          <w:numId w:val="42"/>
        </w:numPr>
        <w:spacing w:before="0"/>
        <w:ind w:left="567" w:hanging="567"/>
        <w:jc w:val="left"/>
        <w:rPr>
          <w:del w:id="3072" w:author="Author"/>
          <w:color w:val="000000"/>
          <w:sz w:val="22"/>
          <w:szCs w:val="22"/>
          <w:lang w:val="it-IT"/>
        </w:rPr>
      </w:pPr>
      <w:del w:id="3073" w:author="Author">
        <w:r w:rsidRPr="004A59B1" w:rsidDel="00601BE4">
          <w:rPr>
            <w:bCs/>
            <w:color w:val="000000"/>
            <w:sz w:val="22"/>
            <w:szCs w:val="22"/>
            <w:lang w:val="it-IT"/>
          </w:rPr>
          <w:delText xml:space="preserve">Če kapsul ne morete pogoltniti, jih </w:delText>
        </w:r>
        <w:r w:rsidRPr="004A59B1" w:rsidDel="00601BE4">
          <w:rPr>
            <w:color w:val="000000"/>
            <w:sz w:val="22"/>
            <w:szCs w:val="22"/>
            <w:lang w:val="it-IT"/>
          </w:rPr>
          <w:delText>lahko odprete in vsebino zmešate v kozarec navadne vode ali jabolčnega soka.</w:delText>
        </w:r>
      </w:del>
    </w:p>
    <w:p w14:paraId="5297A7E5" w14:textId="77F06565" w:rsidR="00841424" w:rsidRPr="004A59B1" w:rsidDel="00601BE4" w:rsidRDefault="00841424" w:rsidP="00B029D2">
      <w:pPr>
        <w:pStyle w:val="TextChar"/>
        <w:widowControl w:val="0"/>
        <w:numPr>
          <w:ilvl w:val="0"/>
          <w:numId w:val="42"/>
        </w:numPr>
        <w:spacing w:before="0"/>
        <w:ind w:left="567" w:hanging="567"/>
        <w:jc w:val="left"/>
        <w:rPr>
          <w:del w:id="3074" w:author="Author"/>
          <w:color w:val="000000"/>
          <w:sz w:val="22"/>
          <w:szCs w:val="22"/>
          <w:lang w:val="de-CH"/>
        </w:rPr>
      </w:pPr>
      <w:del w:id="3075" w:author="Author">
        <w:r w:rsidRPr="004A59B1" w:rsidDel="00601BE4">
          <w:rPr>
            <w:color w:val="000000"/>
            <w:sz w:val="22"/>
            <w:szCs w:val="22"/>
            <w:lang w:val="it-IT"/>
          </w:rPr>
          <w:delText xml:space="preserve">Če ste noseči ali bi lahko zanosili, ravnajte pri odpiranju kapsule z vsebino pazljivo in se izogibajte stiku zdravila z očmi preko rok ali vdihavanju zdravila. </w:delText>
        </w:r>
        <w:r w:rsidRPr="004A59B1" w:rsidDel="00601BE4">
          <w:rPr>
            <w:color w:val="000000"/>
            <w:sz w:val="22"/>
            <w:szCs w:val="22"/>
            <w:lang w:val="de-CH"/>
          </w:rPr>
          <w:delText>Takoj po odpiranju kapsul si umijte roke.</w:delText>
        </w:r>
      </w:del>
    </w:p>
    <w:p w14:paraId="5297A7E6" w14:textId="5C6EC282" w:rsidR="00841424" w:rsidRPr="004A59B1" w:rsidDel="00601BE4" w:rsidRDefault="00841424" w:rsidP="00B029D2">
      <w:pPr>
        <w:pStyle w:val="TextChar"/>
        <w:widowControl w:val="0"/>
        <w:spacing w:before="0"/>
        <w:jc w:val="left"/>
        <w:rPr>
          <w:del w:id="3076" w:author="Author"/>
          <w:i/>
          <w:color w:val="000000"/>
          <w:sz w:val="22"/>
          <w:szCs w:val="22"/>
          <w:lang w:val="de-CH"/>
        </w:rPr>
      </w:pPr>
    </w:p>
    <w:p w14:paraId="5297A7E7" w14:textId="5C56E5E9" w:rsidR="00841424" w:rsidRPr="00B029D2" w:rsidDel="00601BE4" w:rsidRDefault="00841424" w:rsidP="00B029D2">
      <w:pPr>
        <w:keepNext/>
        <w:tabs>
          <w:tab w:val="clear" w:pos="567"/>
        </w:tabs>
        <w:spacing w:line="240" w:lineRule="auto"/>
        <w:rPr>
          <w:del w:id="3077" w:author="Author"/>
          <w:b/>
          <w:bCs/>
          <w:i/>
          <w:lang w:val="de-CH"/>
        </w:rPr>
      </w:pPr>
      <w:del w:id="3078" w:author="Author">
        <w:r w:rsidRPr="00B029D2" w:rsidDel="00601BE4">
          <w:rPr>
            <w:b/>
            <w:bCs/>
            <w:lang w:val="de-CH"/>
          </w:rPr>
          <w:delText>Koliko časa jemati zdravilo Glivec</w:delText>
        </w:r>
      </w:del>
    </w:p>
    <w:p w14:paraId="5297A7E8" w14:textId="682C8115" w:rsidR="00841424" w:rsidRPr="004A59B1" w:rsidDel="00601BE4" w:rsidRDefault="00841424" w:rsidP="00B029D2">
      <w:pPr>
        <w:pStyle w:val="TextChar"/>
        <w:widowControl w:val="0"/>
        <w:spacing w:before="0"/>
        <w:jc w:val="left"/>
        <w:rPr>
          <w:del w:id="3079" w:author="Author"/>
          <w:color w:val="000000"/>
          <w:sz w:val="22"/>
          <w:szCs w:val="22"/>
          <w:lang w:val="de-CH"/>
        </w:rPr>
      </w:pPr>
      <w:del w:id="3080" w:author="Author">
        <w:r w:rsidRPr="004A59B1" w:rsidDel="00601BE4">
          <w:rPr>
            <w:color w:val="000000"/>
            <w:sz w:val="22"/>
            <w:szCs w:val="22"/>
            <w:lang w:val="de-CH"/>
          </w:rPr>
          <w:delText>Zdravilo Glivec jemljite vsak dan, dokler vam zdravnik ne naroči, da ga prenehate jemati.</w:delText>
        </w:r>
      </w:del>
    </w:p>
    <w:p w14:paraId="5297A7E9" w14:textId="0E60E8AF" w:rsidR="00841424" w:rsidRPr="004A59B1" w:rsidDel="00601BE4" w:rsidRDefault="00841424" w:rsidP="00B029D2">
      <w:pPr>
        <w:pStyle w:val="TextChar"/>
        <w:widowControl w:val="0"/>
        <w:spacing w:before="0"/>
        <w:jc w:val="left"/>
        <w:rPr>
          <w:del w:id="3081" w:author="Author"/>
          <w:color w:val="000000"/>
          <w:sz w:val="22"/>
          <w:szCs w:val="22"/>
          <w:lang w:val="de-CH"/>
        </w:rPr>
      </w:pPr>
    </w:p>
    <w:p w14:paraId="5297A7EA" w14:textId="2F03AB46" w:rsidR="00841424" w:rsidRPr="00B029D2" w:rsidDel="00601BE4" w:rsidRDefault="00841424" w:rsidP="00B029D2">
      <w:pPr>
        <w:keepNext/>
        <w:spacing w:line="240" w:lineRule="auto"/>
        <w:rPr>
          <w:del w:id="3082" w:author="Author"/>
          <w:b/>
          <w:bCs/>
          <w:i/>
          <w:lang w:val="de-CH"/>
        </w:rPr>
      </w:pPr>
      <w:del w:id="3083" w:author="Author">
        <w:r w:rsidRPr="00B029D2" w:rsidDel="00601BE4">
          <w:rPr>
            <w:b/>
            <w:bCs/>
            <w:lang w:val="de-CH"/>
          </w:rPr>
          <w:delText>Če ste vzeli večji odmerek zdravila Glivec, kot bi smeli</w:delText>
        </w:r>
      </w:del>
    </w:p>
    <w:p w14:paraId="5297A7EB" w14:textId="2AE665B8" w:rsidR="00841424" w:rsidRPr="00420531" w:rsidDel="00601BE4" w:rsidRDefault="00841424" w:rsidP="00B029D2">
      <w:pPr>
        <w:pStyle w:val="TextChar"/>
        <w:widowControl w:val="0"/>
        <w:spacing w:before="0"/>
        <w:jc w:val="left"/>
        <w:rPr>
          <w:del w:id="3084" w:author="Author"/>
          <w:color w:val="000000"/>
          <w:sz w:val="22"/>
          <w:szCs w:val="22"/>
          <w:lang w:val="de-CH"/>
        </w:rPr>
      </w:pPr>
      <w:del w:id="3085" w:author="Author">
        <w:r w:rsidRPr="004A59B1" w:rsidDel="00601BE4">
          <w:rPr>
            <w:color w:val="000000"/>
            <w:sz w:val="22"/>
            <w:szCs w:val="22"/>
            <w:lang w:val="de-CH"/>
          </w:rPr>
          <w:delText xml:space="preserve">Če ste pomotoma vzeli preveč kapsul, se </w:delText>
        </w:r>
        <w:r w:rsidRPr="004A59B1" w:rsidDel="00601BE4">
          <w:rPr>
            <w:b/>
            <w:color w:val="000000"/>
            <w:sz w:val="22"/>
            <w:szCs w:val="22"/>
            <w:lang w:val="de-CH"/>
          </w:rPr>
          <w:delText>nemudoma</w:delText>
        </w:r>
        <w:r w:rsidRPr="004A59B1" w:rsidDel="00601BE4">
          <w:rPr>
            <w:color w:val="000000"/>
            <w:sz w:val="22"/>
            <w:szCs w:val="22"/>
            <w:lang w:val="de-CH"/>
          </w:rPr>
          <w:delText xml:space="preserve"> posvetujte s svojim zdravnikom. </w:delText>
        </w:r>
        <w:r w:rsidRPr="00420531" w:rsidDel="00601BE4">
          <w:rPr>
            <w:color w:val="000000"/>
            <w:sz w:val="22"/>
            <w:szCs w:val="22"/>
            <w:lang w:val="de-CH"/>
          </w:rPr>
          <w:delText>Mogoče boste potrebovali medicinsko pomoč. Škatlo zdravil vzemite s seboj.</w:delText>
        </w:r>
      </w:del>
    </w:p>
    <w:p w14:paraId="5297A7EC" w14:textId="63D8FCF0" w:rsidR="00841424" w:rsidRPr="00420531" w:rsidDel="00601BE4" w:rsidRDefault="00841424" w:rsidP="00B029D2">
      <w:pPr>
        <w:widowControl w:val="0"/>
        <w:numPr>
          <w:ilvl w:val="12"/>
          <w:numId w:val="0"/>
        </w:numPr>
        <w:tabs>
          <w:tab w:val="clear" w:pos="567"/>
        </w:tabs>
        <w:spacing w:line="240" w:lineRule="auto"/>
        <w:ind w:right="-2"/>
        <w:rPr>
          <w:del w:id="3086" w:author="Author"/>
          <w:color w:val="000000"/>
          <w:szCs w:val="22"/>
          <w:lang w:val="de-CH"/>
        </w:rPr>
      </w:pPr>
    </w:p>
    <w:p w14:paraId="5297A7ED" w14:textId="58954C0E" w:rsidR="00841424" w:rsidRPr="004A59B1" w:rsidDel="00601BE4" w:rsidRDefault="00841424" w:rsidP="00B029D2">
      <w:pPr>
        <w:keepNext/>
        <w:widowControl w:val="0"/>
        <w:numPr>
          <w:ilvl w:val="12"/>
          <w:numId w:val="0"/>
        </w:numPr>
        <w:tabs>
          <w:tab w:val="clear" w:pos="567"/>
        </w:tabs>
        <w:spacing w:line="240" w:lineRule="auto"/>
        <w:ind w:right="-2"/>
        <w:rPr>
          <w:del w:id="3087" w:author="Author"/>
          <w:color w:val="000000"/>
          <w:szCs w:val="22"/>
          <w:lang w:val="it-IT"/>
        </w:rPr>
      </w:pPr>
      <w:del w:id="3088" w:author="Author">
        <w:r w:rsidRPr="004A59B1" w:rsidDel="00601BE4">
          <w:rPr>
            <w:b/>
            <w:color w:val="000000"/>
            <w:szCs w:val="22"/>
            <w:lang w:val="it-IT"/>
          </w:rPr>
          <w:delText>Če ste pozabili vzeti zdravilo Glivec</w:delText>
        </w:r>
      </w:del>
    </w:p>
    <w:p w14:paraId="5297A7EE" w14:textId="24574F52" w:rsidR="00841424" w:rsidRPr="004A59B1" w:rsidDel="00601BE4" w:rsidRDefault="00841424" w:rsidP="00B029D2">
      <w:pPr>
        <w:widowControl w:val="0"/>
        <w:numPr>
          <w:ilvl w:val="0"/>
          <w:numId w:val="42"/>
        </w:numPr>
        <w:tabs>
          <w:tab w:val="clear" w:pos="567"/>
        </w:tabs>
        <w:spacing w:line="240" w:lineRule="auto"/>
        <w:ind w:left="567" w:right="-2" w:hanging="567"/>
        <w:rPr>
          <w:del w:id="3089" w:author="Author"/>
          <w:color w:val="000000"/>
          <w:szCs w:val="22"/>
          <w:lang w:val="it-IT"/>
        </w:rPr>
      </w:pPr>
      <w:del w:id="3090" w:author="Author">
        <w:r w:rsidRPr="004A59B1" w:rsidDel="00601BE4">
          <w:rPr>
            <w:color w:val="000000"/>
            <w:szCs w:val="22"/>
            <w:lang w:val="it-IT"/>
          </w:rPr>
          <w:delText>Če pozabite vzeti odmerek, ga vzemite takoj, ko se spomnite. Če je že skoraj čas za naslednji odmerek, izpustite pozabljeni odmerek.</w:delText>
        </w:r>
      </w:del>
    </w:p>
    <w:p w14:paraId="5297A7EF" w14:textId="24334226" w:rsidR="00841424" w:rsidRPr="004A59B1" w:rsidDel="00601BE4" w:rsidRDefault="00841424" w:rsidP="00B029D2">
      <w:pPr>
        <w:widowControl w:val="0"/>
        <w:numPr>
          <w:ilvl w:val="0"/>
          <w:numId w:val="42"/>
        </w:numPr>
        <w:tabs>
          <w:tab w:val="clear" w:pos="567"/>
        </w:tabs>
        <w:spacing w:line="240" w:lineRule="auto"/>
        <w:ind w:left="567" w:right="-2" w:hanging="567"/>
        <w:rPr>
          <w:del w:id="3091" w:author="Author"/>
          <w:color w:val="000000"/>
          <w:szCs w:val="22"/>
          <w:lang w:val="pl-PL"/>
        </w:rPr>
      </w:pPr>
      <w:del w:id="3092" w:author="Author">
        <w:r w:rsidRPr="004A59B1" w:rsidDel="00601BE4">
          <w:rPr>
            <w:color w:val="000000"/>
            <w:szCs w:val="22"/>
            <w:lang w:val="pl-PL"/>
          </w:rPr>
          <w:delText>Nato nadaljujte z jemanjem zdravila po običajnem razporedu.</w:delText>
        </w:r>
      </w:del>
    </w:p>
    <w:p w14:paraId="5297A7F0" w14:textId="30945E1C" w:rsidR="00841424" w:rsidRPr="004A59B1" w:rsidDel="00601BE4" w:rsidRDefault="00841424" w:rsidP="00B029D2">
      <w:pPr>
        <w:widowControl w:val="0"/>
        <w:numPr>
          <w:ilvl w:val="0"/>
          <w:numId w:val="42"/>
        </w:numPr>
        <w:tabs>
          <w:tab w:val="clear" w:pos="567"/>
        </w:tabs>
        <w:spacing w:line="240" w:lineRule="auto"/>
        <w:ind w:left="567" w:right="-2" w:hanging="567"/>
        <w:rPr>
          <w:del w:id="3093" w:author="Author"/>
          <w:color w:val="000000"/>
          <w:szCs w:val="22"/>
          <w:lang w:val="pl-PL"/>
        </w:rPr>
      </w:pPr>
      <w:del w:id="3094" w:author="Author">
        <w:r w:rsidRPr="004A59B1" w:rsidDel="00601BE4">
          <w:rPr>
            <w:color w:val="000000"/>
            <w:szCs w:val="22"/>
            <w:lang w:val="pl-PL"/>
          </w:rPr>
          <w:delText>Ne vzemite dvojnega odmerka, če ste pozabili vzeti prejšnji odmerek.</w:delText>
        </w:r>
      </w:del>
    </w:p>
    <w:p w14:paraId="5297A7F1" w14:textId="46EB2ABE" w:rsidR="00841424" w:rsidRPr="004A59B1" w:rsidDel="00601BE4" w:rsidRDefault="00841424" w:rsidP="00B029D2">
      <w:pPr>
        <w:widowControl w:val="0"/>
        <w:numPr>
          <w:ilvl w:val="12"/>
          <w:numId w:val="0"/>
        </w:numPr>
        <w:tabs>
          <w:tab w:val="clear" w:pos="567"/>
        </w:tabs>
        <w:spacing w:line="240" w:lineRule="auto"/>
        <w:ind w:right="-2"/>
        <w:rPr>
          <w:del w:id="3095" w:author="Author"/>
          <w:color w:val="000000"/>
          <w:szCs w:val="22"/>
          <w:lang w:val="pl-PL"/>
        </w:rPr>
      </w:pPr>
    </w:p>
    <w:p w14:paraId="5297A7F2" w14:textId="7EFFADFE" w:rsidR="00841424" w:rsidRPr="004A59B1" w:rsidDel="00601BE4" w:rsidRDefault="00841424" w:rsidP="00B029D2">
      <w:pPr>
        <w:widowControl w:val="0"/>
        <w:numPr>
          <w:ilvl w:val="12"/>
          <w:numId w:val="0"/>
        </w:numPr>
        <w:tabs>
          <w:tab w:val="clear" w:pos="567"/>
        </w:tabs>
        <w:spacing w:line="240" w:lineRule="auto"/>
        <w:ind w:right="-2"/>
        <w:rPr>
          <w:del w:id="3096" w:author="Author"/>
          <w:color w:val="000000"/>
          <w:szCs w:val="22"/>
          <w:lang w:val="pl-PL"/>
        </w:rPr>
      </w:pPr>
      <w:del w:id="3097" w:author="Author">
        <w:r w:rsidRPr="004A59B1" w:rsidDel="00601BE4">
          <w:rPr>
            <w:color w:val="000000"/>
            <w:szCs w:val="22"/>
            <w:lang w:val="pl-PL"/>
          </w:rPr>
          <w:delText xml:space="preserve">Če imate dodatna vprašanja o uporabi zdravila, se posvetujte </w:delText>
        </w:r>
        <w:r w:rsidR="00346403" w:rsidRPr="004A59B1" w:rsidDel="00601BE4">
          <w:rPr>
            <w:color w:val="000000"/>
            <w:szCs w:val="22"/>
            <w:lang w:val="pt-PT"/>
          </w:rPr>
          <w:delText>z</w:delText>
        </w:r>
        <w:r w:rsidRPr="004A59B1" w:rsidDel="00601BE4">
          <w:rPr>
            <w:color w:val="000000"/>
            <w:szCs w:val="22"/>
            <w:lang w:val="pl-PL"/>
          </w:rPr>
          <w:delText xml:space="preserve"> zdravnikom</w:delText>
        </w:r>
        <w:r w:rsidR="002E508D" w:rsidRPr="004A59B1" w:rsidDel="00601BE4">
          <w:rPr>
            <w:color w:val="000000"/>
            <w:szCs w:val="22"/>
            <w:lang w:val="pl-PL"/>
          </w:rPr>
          <w:delText>,</w:delText>
        </w:r>
        <w:r w:rsidRPr="004A59B1" w:rsidDel="00601BE4">
          <w:rPr>
            <w:color w:val="000000"/>
            <w:szCs w:val="22"/>
            <w:lang w:val="pl-PL"/>
          </w:rPr>
          <w:delText xml:space="preserve"> farmacevtom</w:delText>
        </w:r>
        <w:r w:rsidR="002E508D" w:rsidRPr="004A59B1" w:rsidDel="00601BE4">
          <w:rPr>
            <w:color w:val="000000"/>
            <w:szCs w:val="22"/>
            <w:lang w:val="pl-PL"/>
          </w:rPr>
          <w:delText xml:space="preserve"> ali medicinsko sestro</w:delText>
        </w:r>
        <w:r w:rsidRPr="004A59B1" w:rsidDel="00601BE4">
          <w:rPr>
            <w:color w:val="000000"/>
            <w:szCs w:val="22"/>
            <w:lang w:val="pl-PL"/>
          </w:rPr>
          <w:delText>.</w:delText>
        </w:r>
      </w:del>
    </w:p>
    <w:p w14:paraId="5297A7F3" w14:textId="31C2EDE6" w:rsidR="00841424" w:rsidRPr="004A59B1" w:rsidDel="00601BE4" w:rsidRDefault="00841424" w:rsidP="00B029D2">
      <w:pPr>
        <w:widowControl w:val="0"/>
        <w:numPr>
          <w:ilvl w:val="12"/>
          <w:numId w:val="0"/>
        </w:numPr>
        <w:tabs>
          <w:tab w:val="clear" w:pos="567"/>
        </w:tabs>
        <w:spacing w:line="240" w:lineRule="auto"/>
        <w:ind w:right="-2"/>
        <w:rPr>
          <w:del w:id="3098" w:author="Author"/>
          <w:color w:val="000000"/>
          <w:szCs w:val="22"/>
          <w:lang w:val="pl-PL"/>
        </w:rPr>
      </w:pPr>
    </w:p>
    <w:p w14:paraId="5297A7F4" w14:textId="1E2D5784" w:rsidR="00841424" w:rsidRPr="004A59B1" w:rsidDel="00601BE4" w:rsidRDefault="00841424" w:rsidP="00B029D2">
      <w:pPr>
        <w:widowControl w:val="0"/>
        <w:numPr>
          <w:ilvl w:val="12"/>
          <w:numId w:val="0"/>
        </w:numPr>
        <w:tabs>
          <w:tab w:val="clear" w:pos="567"/>
        </w:tabs>
        <w:spacing w:line="240" w:lineRule="auto"/>
        <w:ind w:right="-2"/>
        <w:rPr>
          <w:del w:id="3099" w:author="Author"/>
          <w:color w:val="000000"/>
          <w:szCs w:val="22"/>
          <w:lang w:val="pl-PL"/>
        </w:rPr>
      </w:pPr>
    </w:p>
    <w:p w14:paraId="5297A7F5" w14:textId="5C146ABA" w:rsidR="00FF48C2" w:rsidRPr="004A59B1" w:rsidDel="00601BE4" w:rsidRDefault="00FF48C2" w:rsidP="00B029D2">
      <w:pPr>
        <w:keepNext/>
        <w:widowControl w:val="0"/>
        <w:numPr>
          <w:ilvl w:val="12"/>
          <w:numId w:val="0"/>
        </w:numPr>
        <w:tabs>
          <w:tab w:val="clear" w:pos="567"/>
        </w:tabs>
        <w:spacing w:line="240" w:lineRule="auto"/>
        <w:ind w:left="567" w:right="-2" w:hanging="567"/>
        <w:rPr>
          <w:del w:id="3100" w:author="Author"/>
          <w:b/>
          <w:color w:val="000000"/>
          <w:szCs w:val="22"/>
          <w:lang w:val="pl-PL"/>
        </w:rPr>
      </w:pPr>
      <w:del w:id="3101" w:author="Author">
        <w:r w:rsidRPr="004A59B1" w:rsidDel="00601BE4">
          <w:rPr>
            <w:b/>
            <w:color w:val="000000"/>
            <w:szCs w:val="22"/>
            <w:lang w:val="pl-PL"/>
          </w:rPr>
          <w:delText>4.</w:delText>
        </w:r>
        <w:r w:rsidRPr="004A59B1" w:rsidDel="00601BE4">
          <w:rPr>
            <w:b/>
            <w:color w:val="000000"/>
            <w:szCs w:val="22"/>
            <w:lang w:val="pl-PL"/>
          </w:rPr>
          <w:tab/>
          <w:delText>Možni neželeni učinki</w:delText>
        </w:r>
      </w:del>
    </w:p>
    <w:p w14:paraId="5297A7F6" w14:textId="164F447B" w:rsidR="00FF48C2" w:rsidRPr="004A59B1" w:rsidDel="00601BE4" w:rsidRDefault="00FF48C2" w:rsidP="00B029D2">
      <w:pPr>
        <w:pStyle w:val="TextChar"/>
        <w:keepNext/>
        <w:widowControl w:val="0"/>
        <w:spacing w:before="0"/>
        <w:jc w:val="left"/>
        <w:rPr>
          <w:del w:id="3102" w:author="Author"/>
          <w:color w:val="000000"/>
          <w:sz w:val="22"/>
          <w:szCs w:val="22"/>
          <w:lang w:val="pl-PL"/>
        </w:rPr>
      </w:pPr>
    </w:p>
    <w:p w14:paraId="5297A7F7" w14:textId="1EC05556" w:rsidR="00FF48C2" w:rsidRPr="004A59B1" w:rsidDel="00601BE4" w:rsidRDefault="00FF48C2" w:rsidP="00C73204">
      <w:pPr>
        <w:pStyle w:val="TextChar"/>
        <w:keepNext/>
        <w:keepLines/>
        <w:widowControl w:val="0"/>
        <w:spacing w:before="0"/>
        <w:jc w:val="left"/>
        <w:rPr>
          <w:del w:id="3103" w:author="Author"/>
          <w:color w:val="000000"/>
          <w:sz w:val="22"/>
          <w:szCs w:val="22"/>
          <w:lang w:val="pl-PL"/>
        </w:rPr>
      </w:pPr>
      <w:del w:id="3104" w:author="Author">
        <w:r w:rsidRPr="004A59B1" w:rsidDel="00601BE4">
          <w:rPr>
            <w:color w:val="000000"/>
            <w:sz w:val="22"/>
            <w:szCs w:val="22"/>
            <w:lang w:val="pl-PL"/>
          </w:rPr>
          <w:delText>Kot vsa zdravila ima lahko tudi to zdravilo neželene učinke, ki pa se ne pojavijo pri vseh bolnikih. Navadno so blagi do zmerni.</w:delText>
        </w:r>
      </w:del>
    </w:p>
    <w:p w14:paraId="5297A7F8" w14:textId="539699CF" w:rsidR="00FF48C2" w:rsidRPr="004A59B1" w:rsidDel="00601BE4" w:rsidRDefault="00FF48C2" w:rsidP="006C25CB">
      <w:pPr>
        <w:pStyle w:val="Text"/>
        <w:keepLines/>
        <w:widowControl w:val="0"/>
        <w:spacing w:before="0"/>
        <w:jc w:val="left"/>
        <w:rPr>
          <w:del w:id="3105" w:author="Author"/>
          <w:color w:val="000000"/>
          <w:sz w:val="22"/>
          <w:szCs w:val="22"/>
          <w:lang w:val="pl-PL"/>
        </w:rPr>
      </w:pPr>
    </w:p>
    <w:p w14:paraId="5297A7F9" w14:textId="76C99897" w:rsidR="00FF48C2" w:rsidRPr="00B029D2" w:rsidDel="00601BE4" w:rsidRDefault="00FF48C2" w:rsidP="00B029D2">
      <w:pPr>
        <w:keepNext/>
        <w:keepLines/>
        <w:tabs>
          <w:tab w:val="clear" w:pos="567"/>
        </w:tabs>
        <w:spacing w:line="240" w:lineRule="auto"/>
        <w:rPr>
          <w:del w:id="3106" w:author="Author"/>
          <w:b/>
          <w:bCs/>
          <w:lang w:val="fi-FI"/>
        </w:rPr>
      </w:pPr>
      <w:del w:id="3107" w:author="Author">
        <w:r w:rsidRPr="00B029D2" w:rsidDel="00601BE4">
          <w:rPr>
            <w:b/>
            <w:bCs/>
            <w:lang w:val="fi-FI"/>
          </w:rPr>
          <w:delText>Nekateri neželeni učinki so lahko resni. Če pride do katerega od naslednjih neželenih učinkov, takoj obvestite zdravnika:</w:delText>
        </w:r>
      </w:del>
    </w:p>
    <w:p w14:paraId="5297A7FA" w14:textId="2EEFDE74" w:rsidR="00FF48C2" w:rsidRPr="004A59B1" w:rsidDel="00601BE4" w:rsidRDefault="00FF48C2" w:rsidP="00B029D2">
      <w:pPr>
        <w:pStyle w:val="TextChar"/>
        <w:keepNext/>
        <w:widowControl w:val="0"/>
        <w:spacing w:before="0"/>
        <w:jc w:val="left"/>
        <w:rPr>
          <w:del w:id="3108" w:author="Author"/>
          <w:color w:val="000000"/>
          <w:sz w:val="22"/>
          <w:szCs w:val="22"/>
          <w:lang w:val="fi-FI"/>
        </w:rPr>
      </w:pPr>
    </w:p>
    <w:p w14:paraId="5297A7FB" w14:textId="2F649487" w:rsidR="00FF48C2" w:rsidRPr="00B029D2" w:rsidDel="00601BE4" w:rsidRDefault="00FF48C2" w:rsidP="00B029D2">
      <w:pPr>
        <w:keepNext/>
        <w:tabs>
          <w:tab w:val="clear" w:pos="567"/>
        </w:tabs>
        <w:spacing w:line="240" w:lineRule="auto"/>
        <w:rPr>
          <w:del w:id="3109" w:author="Author"/>
          <w:bCs/>
          <w:lang w:val="fi-FI"/>
        </w:rPr>
      </w:pPr>
      <w:del w:id="3110" w:author="Author">
        <w:r w:rsidRPr="00B029D2" w:rsidDel="00601BE4">
          <w:rPr>
            <w:b/>
            <w:bCs/>
            <w:lang w:val="fi-FI"/>
          </w:rPr>
          <w:delText>Zelo pogosti</w:delText>
        </w:r>
        <w:r w:rsidRPr="004A59B1" w:rsidDel="00601BE4">
          <w:rPr>
            <w:lang w:val="fi-FI"/>
          </w:rPr>
          <w:delText xml:space="preserve"> (pojavijo se lahko pri več kot 1 od 10 bolnikov) </w:delText>
        </w:r>
        <w:r w:rsidRPr="00B029D2" w:rsidDel="00601BE4">
          <w:rPr>
            <w:b/>
            <w:bCs/>
            <w:lang w:val="fi-FI"/>
          </w:rPr>
          <w:delText>ali pogosti</w:delText>
        </w:r>
        <w:r w:rsidRPr="004A59B1" w:rsidDel="00601BE4">
          <w:rPr>
            <w:lang w:val="fi-FI"/>
          </w:rPr>
          <w:delText xml:space="preserve"> (pojavijo se lahko pri največ 1 od 10 bolnikov):</w:delText>
        </w:r>
      </w:del>
    </w:p>
    <w:p w14:paraId="5297A7FC" w14:textId="2448C314" w:rsidR="00FF48C2" w:rsidRPr="004A59B1" w:rsidDel="00601BE4" w:rsidRDefault="00FF48C2" w:rsidP="00B029D2">
      <w:pPr>
        <w:pStyle w:val="TextChar"/>
        <w:widowControl w:val="0"/>
        <w:numPr>
          <w:ilvl w:val="0"/>
          <w:numId w:val="7"/>
        </w:numPr>
        <w:tabs>
          <w:tab w:val="clear" w:pos="360"/>
        </w:tabs>
        <w:spacing w:before="0"/>
        <w:ind w:left="567" w:hanging="567"/>
        <w:jc w:val="left"/>
        <w:rPr>
          <w:del w:id="3111" w:author="Author"/>
          <w:color w:val="000000"/>
          <w:sz w:val="22"/>
          <w:szCs w:val="22"/>
          <w:lang w:val="sl-SI"/>
        </w:rPr>
      </w:pPr>
      <w:del w:id="3112" w:author="Author">
        <w:r w:rsidRPr="004A59B1" w:rsidDel="00601BE4">
          <w:rPr>
            <w:color w:val="000000"/>
            <w:sz w:val="22"/>
            <w:szCs w:val="22"/>
            <w:lang w:val="sl-SI"/>
          </w:rPr>
          <w:delText>hitro pridobivanje telesne mase; zaradi zdravila Glivec</w:delText>
        </w:r>
        <w:r w:rsidRPr="004A59B1" w:rsidDel="00601BE4">
          <w:rPr>
            <w:b/>
            <w:color w:val="000000"/>
            <w:sz w:val="22"/>
            <w:szCs w:val="22"/>
            <w:lang w:val="sl-SI"/>
          </w:rPr>
          <w:delText xml:space="preserve"> </w:delText>
        </w:r>
        <w:r w:rsidRPr="004A59B1" w:rsidDel="00601BE4">
          <w:rPr>
            <w:color w:val="000000"/>
            <w:sz w:val="22"/>
            <w:szCs w:val="22"/>
            <w:lang w:val="sl-SI"/>
          </w:rPr>
          <w:delText>lahko</w:delText>
        </w:r>
        <w:r w:rsidRPr="004A59B1" w:rsidDel="00601BE4">
          <w:rPr>
            <w:b/>
            <w:color w:val="000000"/>
            <w:sz w:val="22"/>
            <w:szCs w:val="22"/>
            <w:lang w:val="sl-SI"/>
          </w:rPr>
          <w:delText xml:space="preserve"> </w:delText>
        </w:r>
        <w:r w:rsidRPr="004A59B1" w:rsidDel="00601BE4">
          <w:rPr>
            <w:color w:val="000000"/>
            <w:sz w:val="22"/>
            <w:szCs w:val="22"/>
            <w:lang w:val="sl-SI"/>
          </w:rPr>
          <w:delText xml:space="preserve">začne vaše telo zadrževati vodo (pride do </w:delText>
        </w:r>
        <w:r w:rsidR="00D17DD1" w:rsidRPr="004A59B1" w:rsidDel="00601BE4">
          <w:rPr>
            <w:color w:val="000000"/>
            <w:sz w:val="22"/>
            <w:szCs w:val="22"/>
            <w:lang w:val="sl-SI"/>
          </w:rPr>
          <w:delText xml:space="preserve">hudega </w:delText>
        </w:r>
        <w:r w:rsidRPr="004A59B1" w:rsidDel="00601BE4">
          <w:rPr>
            <w:color w:val="000000"/>
            <w:sz w:val="22"/>
            <w:szCs w:val="22"/>
            <w:lang w:val="sl-SI"/>
          </w:rPr>
          <w:delText>zastajanja tekočine),</w:delText>
        </w:r>
      </w:del>
    </w:p>
    <w:p w14:paraId="5297A7FD" w14:textId="52E7A788" w:rsidR="00FF48C2" w:rsidRPr="004A59B1" w:rsidDel="00601BE4" w:rsidRDefault="00FF48C2" w:rsidP="00B029D2">
      <w:pPr>
        <w:pStyle w:val="TextChar"/>
        <w:widowControl w:val="0"/>
        <w:numPr>
          <w:ilvl w:val="0"/>
          <w:numId w:val="7"/>
        </w:numPr>
        <w:tabs>
          <w:tab w:val="clear" w:pos="360"/>
        </w:tabs>
        <w:spacing w:before="0"/>
        <w:ind w:left="567" w:hanging="567"/>
        <w:jc w:val="left"/>
        <w:rPr>
          <w:del w:id="3113" w:author="Author"/>
          <w:color w:val="000000"/>
          <w:sz w:val="22"/>
          <w:szCs w:val="22"/>
          <w:lang w:val="sl-SI"/>
        </w:rPr>
      </w:pPr>
      <w:del w:id="3114" w:author="Author">
        <w:r w:rsidRPr="004A59B1" w:rsidDel="00601BE4">
          <w:rPr>
            <w:color w:val="000000"/>
            <w:sz w:val="22"/>
            <w:szCs w:val="22"/>
            <w:lang w:val="sl-SI"/>
          </w:rPr>
          <w:delText>znaki okužbe, na primer povišana telesna temperatura, huda mrzlica, vnetje žrela ali razjede po ustih: zdravilo Glivec vam lahko zmanjša število belih krvnih celic, zato lahko laže pride do okužbe,</w:delText>
        </w:r>
      </w:del>
    </w:p>
    <w:p w14:paraId="5297A7FE" w14:textId="1E063A51" w:rsidR="00FF48C2" w:rsidRPr="004A59B1" w:rsidDel="00601BE4" w:rsidRDefault="00FF48C2" w:rsidP="00B029D2">
      <w:pPr>
        <w:pStyle w:val="TextChar"/>
        <w:widowControl w:val="0"/>
        <w:numPr>
          <w:ilvl w:val="0"/>
          <w:numId w:val="8"/>
        </w:numPr>
        <w:tabs>
          <w:tab w:val="clear" w:pos="360"/>
        </w:tabs>
        <w:spacing w:before="0"/>
        <w:ind w:left="567" w:hanging="567"/>
        <w:jc w:val="left"/>
        <w:rPr>
          <w:del w:id="3115" w:author="Author"/>
          <w:color w:val="000000"/>
          <w:sz w:val="22"/>
          <w:szCs w:val="22"/>
          <w:lang w:val="sl-SI"/>
        </w:rPr>
      </w:pPr>
      <w:del w:id="3116" w:author="Author">
        <w:r w:rsidRPr="004A59B1" w:rsidDel="00601BE4">
          <w:rPr>
            <w:color w:val="000000"/>
            <w:sz w:val="22"/>
            <w:szCs w:val="22"/>
            <w:lang w:val="sl-SI"/>
          </w:rPr>
          <w:delText>nepričakovana krvavitev ali modrica (ne da bi se prej poškodovali).</w:delText>
        </w:r>
      </w:del>
    </w:p>
    <w:p w14:paraId="5297A7FF" w14:textId="6FF7FC88" w:rsidR="00FF48C2" w:rsidRPr="004A59B1" w:rsidDel="00601BE4" w:rsidRDefault="00FF48C2" w:rsidP="00B029D2">
      <w:pPr>
        <w:pStyle w:val="TextChar"/>
        <w:widowControl w:val="0"/>
        <w:spacing w:before="0"/>
        <w:jc w:val="left"/>
        <w:rPr>
          <w:del w:id="3117" w:author="Author"/>
          <w:color w:val="000000"/>
          <w:sz w:val="22"/>
          <w:szCs w:val="22"/>
          <w:lang w:val="sl-SI"/>
        </w:rPr>
      </w:pPr>
    </w:p>
    <w:p w14:paraId="5297A800" w14:textId="4EB08B35" w:rsidR="00FF48C2" w:rsidRPr="007B52E4" w:rsidDel="00601BE4" w:rsidRDefault="00FF48C2" w:rsidP="00B029D2">
      <w:pPr>
        <w:keepNext/>
        <w:keepLines/>
        <w:tabs>
          <w:tab w:val="clear" w:pos="567"/>
        </w:tabs>
        <w:spacing w:line="240" w:lineRule="auto"/>
        <w:rPr>
          <w:del w:id="3118" w:author="Author"/>
          <w:lang w:val="sl-SI"/>
        </w:rPr>
      </w:pPr>
      <w:del w:id="3119" w:author="Author">
        <w:r w:rsidRPr="00B029D2" w:rsidDel="00601BE4">
          <w:rPr>
            <w:b/>
            <w:bCs/>
            <w:lang w:val="sl-SI"/>
          </w:rPr>
          <w:delText>Občasni</w:delText>
        </w:r>
        <w:r w:rsidRPr="007B52E4" w:rsidDel="00601BE4">
          <w:rPr>
            <w:lang w:val="sl-SI"/>
          </w:rPr>
          <w:delText xml:space="preserve"> </w:delText>
        </w:r>
        <w:r w:rsidRPr="004A59B1" w:rsidDel="00601BE4">
          <w:rPr>
            <w:lang w:val="sl-SI"/>
          </w:rPr>
          <w:delText xml:space="preserve">(pojavijo se lahko pri največ 1 od 100 bolnikov) </w:delText>
        </w:r>
        <w:r w:rsidRPr="00B029D2" w:rsidDel="00601BE4">
          <w:rPr>
            <w:b/>
            <w:bCs/>
            <w:lang w:val="sl-SI"/>
          </w:rPr>
          <w:delText>ali redki</w:delText>
        </w:r>
        <w:r w:rsidRPr="007B52E4" w:rsidDel="00601BE4">
          <w:rPr>
            <w:lang w:val="sl-SI"/>
          </w:rPr>
          <w:delText xml:space="preserve"> </w:delText>
        </w:r>
        <w:r w:rsidRPr="004A59B1" w:rsidDel="00601BE4">
          <w:rPr>
            <w:lang w:val="sl-SI"/>
          </w:rPr>
          <w:delText>(pojavijo se lahko pri največ 1 od 1.000 bolnikov):</w:delText>
        </w:r>
      </w:del>
    </w:p>
    <w:p w14:paraId="5297A801" w14:textId="1B6AEADD" w:rsidR="00FF48C2" w:rsidRPr="007B52E4" w:rsidDel="00601BE4" w:rsidRDefault="00FF48C2" w:rsidP="00B029D2">
      <w:pPr>
        <w:pStyle w:val="TextChar"/>
        <w:widowControl w:val="0"/>
        <w:numPr>
          <w:ilvl w:val="0"/>
          <w:numId w:val="6"/>
        </w:numPr>
        <w:tabs>
          <w:tab w:val="clear" w:pos="360"/>
        </w:tabs>
        <w:spacing w:before="0"/>
        <w:ind w:left="567" w:hanging="567"/>
        <w:jc w:val="left"/>
        <w:rPr>
          <w:del w:id="3120" w:author="Author"/>
          <w:color w:val="000000"/>
          <w:sz w:val="22"/>
          <w:szCs w:val="22"/>
          <w:lang w:val="sl-SI"/>
        </w:rPr>
      </w:pPr>
      <w:del w:id="3121" w:author="Author">
        <w:r w:rsidRPr="007B52E4" w:rsidDel="00601BE4">
          <w:rPr>
            <w:color w:val="000000"/>
            <w:sz w:val="22"/>
            <w:szCs w:val="22"/>
            <w:lang w:val="sl-SI"/>
          </w:rPr>
          <w:delText xml:space="preserve">bolečine v </w:delText>
        </w:r>
        <w:r w:rsidR="00D17DD1" w:rsidRPr="007B52E4" w:rsidDel="00601BE4">
          <w:rPr>
            <w:color w:val="000000"/>
            <w:sz w:val="22"/>
            <w:szCs w:val="22"/>
            <w:lang w:val="sl-SI"/>
          </w:rPr>
          <w:delText>prsnem košu</w:delText>
        </w:r>
        <w:r w:rsidRPr="007B52E4" w:rsidDel="00601BE4">
          <w:rPr>
            <w:color w:val="000000"/>
            <w:sz w:val="22"/>
            <w:szCs w:val="22"/>
            <w:lang w:val="sl-SI"/>
          </w:rPr>
          <w:delText>, neredno bitje srca (znaki težav s srcem),</w:delText>
        </w:r>
      </w:del>
    </w:p>
    <w:p w14:paraId="5297A802" w14:textId="0E395A87" w:rsidR="00FF48C2" w:rsidRPr="007B52E4" w:rsidDel="00601BE4" w:rsidRDefault="00FF48C2" w:rsidP="00B029D2">
      <w:pPr>
        <w:pStyle w:val="Text"/>
        <w:widowControl w:val="0"/>
        <w:numPr>
          <w:ilvl w:val="0"/>
          <w:numId w:val="17"/>
        </w:numPr>
        <w:tabs>
          <w:tab w:val="clear" w:pos="360"/>
        </w:tabs>
        <w:spacing w:before="0"/>
        <w:ind w:left="567" w:hanging="567"/>
        <w:jc w:val="left"/>
        <w:rPr>
          <w:del w:id="3122" w:author="Author"/>
          <w:color w:val="000000"/>
          <w:sz w:val="22"/>
          <w:szCs w:val="22"/>
          <w:lang w:val="sl-SI"/>
        </w:rPr>
      </w:pPr>
      <w:del w:id="3123" w:author="Author">
        <w:r w:rsidRPr="007B52E4" w:rsidDel="00601BE4">
          <w:rPr>
            <w:color w:val="000000"/>
            <w:sz w:val="22"/>
            <w:szCs w:val="22"/>
            <w:lang w:val="sl-SI"/>
          </w:rPr>
          <w:delText>kašelj, težave z dihanjem ali bolečine pri dihanju (znaki težav s pljuči),</w:delText>
        </w:r>
      </w:del>
    </w:p>
    <w:p w14:paraId="5297A803" w14:textId="001614D0" w:rsidR="00FF48C2" w:rsidRPr="007B52E4" w:rsidDel="00601BE4" w:rsidRDefault="00FF48C2" w:rsidP="00B029D2">
      <w:pPr>
        <w:pStyle w:val="Text"/>
        <w:widowControl w:val="0"/>
        <w:numPr>
          <w:ilvl w:val="0"/>
          <w:numId w:val="17"/>
        </w:numPr>
        <w:tabs>
          <w:tab w:val="clear" w:pos="360"/>
        </w:tabs>
        <w:spacing w:before="0"/>
        <w:ind w:left="567" w:hanging="567"/>
        <w:jc w:val="left"/>
        <w:rPr>
          <w:del w:id="3124" w:author="Author"/>
          <w:color w:val="000000"/>
          <w:sz w:val="22"/>
          <w:szCs w:val="22"/>
          <w:lang w:val="sl-SI"/>
        </w:rPr>
      </w:pPr>
      <w:del w:id="3125" w:author="Author">
        <w:r w:rsidRPr="007B52E4" w:rsidDel="00601BE4">
          <w:rPr>
            <w:color w:val="000000"/>
            <w:sz w:val="22"/>
            <w:szCs w:val="22"/>
            <w:lang w:val="sl-SI"/>
          </w:rPr>
          <w:delText>stemnitev pred očmi, omotičnost ali izguba zavesti (znaki nizkega krvnega tlaka),</w:delText>
        </w:r>
      </w:del>
    </w:p>
    <w:p w14:paraId="5297A804" w14:textId="48D2D58E" w:rsidR="00FF48C2" w:rsidRPr="007B52E4" w:rsidDel="00601BE4" w:rsidRDefault="00FF48C2" w:rsidP="00B029D2">
      <w:pPr>
        <w:pStyle w:val="TextChar"/>
        <w:widowControl w:val="0"/>
        <w:numPr>
          <w:ilvl w:val="0"/>
          <w:numId w:val="6"/>
        </w:numPr>
        <w:tabs>
          <w:tab w:val="clear" w:pos="360"/>
        </w:tabs>
        <w:spacing w:before="0"/>
        <w:ind w:left="567" w:hanging="567"/>
        <w:jc w:val="left"/>
        <w:rPr>
          <w:del w:id="3126" w:author="Author"/>
          <w:color w:val="000000"/>
          <w:sz w:val="22"/>
          <w:szCs w:val="22"/>
          <w:lang w:val="sl-SI"/>
        </w:rPr>
      </w:pPr>
      <w:del w:id="3127" w:author="Author">
        <w:r w:rsidRPr="007B52E4" w:rsidDel="00601BE4">
          <w:rPr>
            <w:color w:val="000000"/>
            <w:sz w:val="22"/>
            <w:szCs w:val="22"/>
            <w:lang w:val="sl-SI"/>
          </w:rPr>
          <w:delText>občutek slabosti s siljenjem na bruhanje (navzea) z izgubo apetita, temno obarvan urin, rumena koža ali oči (znaki težav z jetri),</w:delText>
        </w:r>
      </w:del>
    </w:p>
    <w:p w14:paraId="5297A805" w14:textId="566C3477" w:rsidR="00FF48C2" w:rsidRPr="007B52E4" w:rsidDel="00601BE4" w:rsidRDefault="00FF48C2" w:rsidP="00B029D2">
      <w:pPr>
        <w:pStyle w:val="TextChar"/>
        <w:widowControl w:val="0"/>
        <w:numPr>
          <w:ilvl w:val="0"/>
          <w:numId w:val="9"/>
        </w:numPr>
        <w:tabs>
          <w:tab w:val="clear" w:pos="360"/>
        </w:tabs>
        <w:spacing w:before="0"/>
        <w:ind w:left="567" w:hanging="567"/>
        <w:jc w:val="left"/>
        <w:rPr>
          <w:del w:id="3128" w:author="Author"/>
          <w:color w:val="000000"/>
          <w:sz w:val="22"/>
          <w:szCs w:val="22"/>
          <w:lang w:val="sl-SI"/>
        </w:rPr>
      </w:pPr>
      <w:del w:id="3129" w:author="Author">
        <w:r w:rsidRPr="007B52E4" w:rsidDel="00601BE4">
          <w:rPr>
            <w:color w:val="000000"/>
            <w:sz w:val="22"/>
            <w:szCs w:val="22"/>
            <w:lang w:val="sl-SI"/>
          </w:rPr>
          <w:delText>izpuščaj, rdeča koža z mehurčki na ustnicah, očeh, koži ali v ustih, luščenje kože, povišana telesna temperatura, rdeče ali vijolične lise nad nivojem kože, srbenje, pekoč občutek, gnojni izpuščaj (znaki težav s kožo),</w:delText>
        </w:r>
      </w:del>
    </w:p>
    <w:p w14:paraId="5297A806" w14:textId="0F9B87C7" w:rsidR="00FF48C2" w:rsidRPr="007B52E4" w:rsidDel="00601BE4" w:rsidRDefault="00FF48C2" w:rsidP="00B029D2">
      <w:pPr>
        <w:pStyle w:val="TextChar"/>
        <w:widowControl w:val="0"/>
        <w:numPr>
          <w:ilvl w:val="0"/>
          <w:numId w:val="9"/>
        </w:numPr>
        <w:tabs>
          <w:tab w:val="clear" w:pos="360"/>
        </w:tabs>
        <w:spacing w:before="0"/>
        <w:ind w:left="567" w:hanging="567"/>
        <w:jc w:val="left"/>
        <w:rPr>
          <w:del w:id="3130" w:author="Author"/>
          <w:color w:val="000000"/>
          <w:sz w:val="22"/>
          <w:szCs w:val="22"/>
          <w:lang w:val="sl-SI"/>
        </w:rPr>
      </w:pPr>
      <w:del w:id="3131" w:author="Author">
        <w:r w:rsidRPr="007B52E4" w:rsidDel="00601BE4">
          <w:rPr>
            <w:color w:val="000000"/>
            <w:sz w:val="22"/>
            <w:szCs w:val="22"/>
            <w:lang w:val="sl-SI"/>
          </w:rPr>
          <w:delText>hude bolečine v trebuhu, kri v izbruhku, blatu ali urinu, črno blato (znaki bolezni prebavil),</w:delText>
        </w:r>
      </w:del>
    </w:p>
    <w:p w14:paraId="5297A807" w14:textId="19530283" w:rsidR="00FF48C2" w:rsidRPr="007B52E4" w:rsidDel="00601BE4" w:rsidRDefault="00FF48C2" w:rsidP="00B029D2">
      <w:pPr>
        <w:pStyle w:val="TextChar"/>
        <w:widowControl w:val="0"/>
        <w:numPr>
          <w:ilvl w:val="0"/>
          <w:numId w:val="9"/>
        </w:numPr>
        <w:tabs>
          <w:tab w:val="clear" w:pos="360"/>
        </w:tabs>
        <w:spacing w:before="0"/>
        <w:ind w:left="567" w:hanging="567"/>
        <w:jc w:val="left"/>
        <w:rPr>
          <w:del w:id="3132" w:author="Author"/>
          <w:color w:val="000000"/>
          <w:sz w:val="22"/>
          <w:szCs w:val="22"/>
          <w:lang w:val="sl-SI"/>
        </w:rPr>
      </w:pPr>
      <w:del w:id="3133" w:author="Author">
        <w:r w:rsidRPr="007B52E4" w:rsidDel="00601BE4">
          <w:rPr>
            <w:color w:val="000000"/>
            <w:sz w:val="22"/>
            <w:szCs w:val="22"/>
            <w:lang w:val="sl-SI"/>
          </w:rPr>
          <w:delText>zelo zmanjšano odvajanje urina, občutek žeje (znaki težav z ledvicami),</w:delText>
        </w:r>
      </w:del>
    </w:p>
    <w:p w14:paraId="5297A808" w14:textId="6DD5F108" w:rsidR="00FF48C2" w:rsidRPr="007B52E4" w:rsidDel="00601BE4" w:rsidRDefault="00FF48C2" w:rsidP="00B029D2">
      <w:pPr>
        <w:pStyle w:val="TextChar"/>
        <w:widowControl w:val="0"/>
        <w:numPr>
          <w:ilvl w:val="0"/>
          <w:numId w:val="9"/>
        </w:numPr>
        <w:tabs>
          <w:tab w:val="clear" w:pos="360"/>
        </w:tabs>
        <w:spacing w:before="0"/>
        <w:ind w:left="567" w:hanging="567"/>
        <w:jc w:val="left"/>
        <w:rPr>
          <w:del w:id="3134" w:author="Author"/>
          <w:color w:val="000000"/>
          <w:sz w:val="22"/>
          <w:szCs w:val="22"/>
          <w:lang w:val="sl-SI"/>
        </w:rPr>
      </w:pPr>
      <w:del w:id="3135" w:author="Author">
        <w:r w:rsidRPr="007B52E4" w:rsidDel="00601BE4">
          <w:rPr>
            <w:color w:val="000000"/>
            <w:sz w:val="22"/>
            <w:szCs w:val="22"/>
            <w:lang w:val="sl-SI"/>
          </w:rPr>
          <w:delText>občutek slabosti s siljenjem na bruhanje (navzea) z drisko, in bruhanjem, bolečine v trebuhu ali povišana telesna temperatura (znaki težav s črevesjem),</w:delText>
        </w:r>
      </w:del>
    </w:p>
    <w:p w14:paraId="5297A809" w14:textId="072EE0E4" w:rsidR="00FF48C2" w:rsidRPr="007B52E4" w:rsidDel="00601BE4" w:rsidRDefault="00FF48C2" w:rsidP="00B029D2">
      <w:pPr>
        <w:pStyle w:val="TextChar"/>
        <w:widowControl w:val="0"/>
        <w:numPr>
          <w:ilvl w:val="0"/>
          <w:numId w:val="9"/>
        </w:numPr>
        <w:tabs>
          <w:tab w:val="clear" w:pos="360"/>
        </w:tabs>
        <w:spacing w:before="0"/>
        <w:ind w:left="567" w:hanging="567"/>
        <w:jc w:val="left"/>
        <w:rPr>
          <w:del w:id="3136" w:author="Author"/>
          <w:color w:val="000000"/>
          <w:sz w:val="22"/>
          <w:szCs w:val="22"/>
          <w:lang w:val="sl-SI"/>
        </w:rPr>
      </w:pPr>
      <w:del w:id="3137" w:author="Author">
        <w:r w:rsidRPr="007B52E4" w:rsidDel="00601BE4">
          <w:rPr>
            <w:color w:val="000000"/>
            <w:sz w:val="22"/>
            <w:szCs w:val="22"/>
            <w:lang w:val="sl-SI"/>
          </w:rPr>
          <w:delText>hud glavobol, oslabelost ali ohromelost okončin ali obraza, težave pri govoru, nenadna izguba zavesti (znaki težav z živčevjem, kot sta krvavitev ali otekanje v lobanjski votlini/možganih),</w:delText>
        </w:r>
      </w:del>
    </w:p>
    <w:p w14:paraId="5297A80A" w14:textId="5097189E" w:rsidR="00FF48C2" w:rsidRPr="007B52E4" w:rsidDel="00601BE4" w:rsidRDefault="00FF48C2" w:rsidP="00B029D2">
      <w:pPr>
        <w:pStyle w:val="TextChar"/>
        <w:widowControl w:val="0"/>
        <w:numPr>
          <w:ilvl w:val="0"/>
          <w:numId w:val="9"/>
        </w:numPr>
        <w:tabs>
          <w:tab w:val="clear" w:pos="360"/>
        </w:tabs>
        <w:spacing w:before="0"/>
        <w:ind w:left="567" w:hanging="567"/>
        <w:jc w:val="left"/>
        <w:rPr>
          <w:del w:id="3138" w:author="Author"/>
          <w:color w:val="000000"/>
          <w:sz w:val="22"/>
          <w:szCs w:val="22"/>
          <w:lang w:val="sl-SI"/>
        </w:rPr>
      </w:pPr>
      <w:del w:id="3139" w:author="Author">
        <w:r w:rsidRPr="007B52E4" w:rsidDel="00601BE4">
          <w:rPr>
            <w:color w:val="000000"/>
            <w:sz w:val="22"/>
            <w:szCs w:val="22"/>
            <w:lang w:val="sl-SI"/>
          </w:rPr>
          <w:delText>bledica, občutek utrujenosti in zasoplost in temen urin (znaki pomanjkanja rdečih krvničk),</w:delText>
        </w:r>
      </w:del>
    </w:p>
    <w:p w14:paraId="5297A80B" w14:textId="1FECAB41" w:rsidR="00FF48C2" w:rsidRPr="007B52E4" w:rsidDel="00601BE4" w:rsidRDefault="00FF48C2" w:rsidP="00B029D2">
      <w:pPr>
        <w:pStyle w:val="TextChar"/>
        <w:widowControl w:val="0"/>
        <w:numPr>
          <w:ilvl w:val="0"/>
          <w:numId w:val="9"/>
        </w:numPr>
        <w:tabs>
          <w:tab w:val="clear" w:pos="360"/>
        </w:tabs>
        <w:spacing w:before="0"/>
        <w:ind w:left="567" w:hanging="567"/>
        <w:jc w:val="left"/>
        <w:rPr>
          <w:del w:id="3140" w:author="Author"/>
          <w:color w:val="000000"/>
          <w:sz w:val="22"/>
          <w:szCs w:val="22"/>
          <w:lang w:val="sl-SI"/>
        </w:rPr>
      </w:pPr>
      <w:del w:id="3141" w:author="Author">
        <w:r w:rsidRPr="007B52E4" w:rsidDel="00601BE4">
          <w:rPr>
            <w:color w:val="000000"/>
            <w:sz w:val="22"/>
            <w:szCs w:val="22"/>
            <w:lang w:val="sl-SI"/>
          </w:rPr>
          <w:delText>bolečine v očeh ali poslabšanje vida, očesna krvavitev,</w:delText>
        </w:r>
      </w:del>
    </w:p>
    <w:p w14:paraId="5297A80C" w14:textId="0626BDA8" w:rsidR="00FF48C2" w:rsidRPr="00EE57BB" w:rsidDel="00601BE4" w:rsidRDefault="00FF48C2" w:rsidP="00B029D2">
      <w:pPr>
        <w:pStyle w:val="TextChar"/>
        <w:widowControl w:val="0"/>
        <w:numPr>
          <w:ilvl w:val="0"/>
          <w:numId w:val="9"/>
        </w:numPr>
        <w:tabs>
          <w:tab w:val="clear" w:pos="360"/>
        </w:tabs>
        <w:spacing w:before="0"/>
        <w:ind w:left="567" w:hanging="567"/>
        <w:jc w:val="left"/>
        <w:rPr>
          <w:del w:id="3142" w:author="Author"/>
          <w:color w:val="000000"/>
          <w:sz w:val="22"/>
          <w:szCs w:val="22"/>
          <w:lang w:val="sl-SI"/>
        </w:rPr>
      </w:pPr>
      <w:del w:id="3143" w:author="Author">
        <w:r w:rsidRPr="004A59B1" w:rsidDel="00601BE4">
          <w:rPr>
            <w:color w:val="000000"/>
            <w:sz w:val="22"/>
            <w:szCs w:val="22"/>
            <w:lang w:val="it-IT"/>
          </w:rPr>
          <w:delText xml:space="preserve">bolečine v </w:delText>
        </w:r>
        <w:r w:rsidR="00CF7951" w:rsidDel="00601BE4">
          <w:rPr>
            <w:color w:val="000000"/>
            <w:sz w:val="22"/>
            <w:szCs w:val="22"/>
            <w:lang w:val="it-IT"/>
          </w:rPr>
          <w:delText>kosteh ali sklepih (znaki osteonekroze)</w:delText>
        </w:r>
        <w:r w:rsidRPr="004A59B1" w:rsidDel="00601BE4">
          <w:rPr>
            <w:color w:val="000000"/>
            <w:sz w:val="22"/>
            <w:szCs w:val="22"/>
            <w:lang w:val="it-IT"/>
          </w:rPr>
          <w:delText>,</w:delText>
        </w:r>
      </w:del>
    </w:p>
    <w:p w14:paraId="6728BD7B" w14:textId="09DF1D57" w:rsidR="00CF7951" w:rsidRPr="007B52E4" w:rsidDel="00601BE4" w:rsidRDefault="00CF7951" w:rsidP="00B029D2">
      <w:pPr>
        <w:pStyle w:val="TextChar"/>
        <w:widowControl w:val="0"/>
        <w:numPr>
          <w:ilvl w:val="0"/>
          <w:numId w:val="9"/>
        </w:numPr>
        <w:tabs>
          <w:tab w:val="clear" w:pos="360"/>
        </w:tabs>
        <w:spacing w:before="0"/>
        <w:ind w:left="567" w:hanging="567"/>
        <w:jc w:val="left"/>
        <w:rPr>
          <w:del w:id="3144" w:author="Author"/>
          <w:color w:val="000000"/>
          <w:sz w:val="22"/>
          <w:szCs w:val="22"/>
          <w:lang w:val="sl-SI"/>
        </w:rPr>
      </w:pPr>
      <w:del w:id="3145" w:author="Author">
        <w:r w:rsidDel="00601BE4">
          <w:rPr>
            <w:color w:val="000000"/>
            <w:sz w:val="22"/>
            <w:szCs w:val="22"/>
            <w:lang w:val="it-IT"/>
          </w:rPr>
          <w:delText>mehurji na koži ali sluznicah (znaki pemfigusa),</w:delText>
        </w:r>
      </w:del>
    </w:p>
    <w:p w14:paraId="5297A80D" w14:textId="60874B61" w:rsidR="00FF48C2" w:rsidRPr="007B52E4" w:rsidDel="00601BE4" w:rsidRDefault="00FF48C2" w:rsidP="00B029D2">
      <w:pPr>
        <w:pStyle w:val="TextChar"/>
        <w:widowControl w:val="0"/>
        <w:numPr>
          <w:ilvl w:val="0"/>
          <w:numId w:val="9"/>
        </w:numPr>
        <w:tabs>
          <w:tab w:val="clear" w:pos="360"/>
        </w:tabs>
        <w:spacing w:before="0"/>
        <w:ind w:left="567" w:hanging="567"/>
        <w:jc w:val="left"/>
        <w:rPr>
          <w:del w:id="3146" w:author="Author"/>
          <w:color w:val="000000"/>
          <w:sz w:val="22"/>
          <w:szCs w:val="22"/>
          <w:lang w:val="sl-SI"/>
        </w:rPr>
      </w:pPr>
      <w:del w:id="3147" w:author="Author">
        <w:r w:rsidRPr="007B52E4" w:rsidDel="00601BE4">
          <w:rPr>
            <w:color w:val="000000"/>
            <w:sz w:val="22"/>
            <w:szCs w:val="22"/>
            <w:lang w:val="sl-SI"/>
          </w:rPr>
          <w:delText>otrpli ali hladni prsti (znaki Raynaudovega sindroma),</w:delText>
        </w:r>
      </w:del>
    </w:p>
    <w:p w14:paraId="5297A80E" w14:textId="2684487B" w:rsidR="00FF48C2" w:rsidRPr="007B52E4" w:rsidDel="00601BE4" w:rsidRDefault="00FF48C2" w:rsidP="00B029D2">
      <w:pPr>
        <w:pStyle w:val="TextChar"/>
        <w:widowControl w:val="0"/>
        <w:numPr>
          <w:ilvl w:val="0"/>
          <w:numId w:val="9"/>
        </w:numPr>
        <w:tabs>
          <w:tab w:val="clear" w:pos="360"/>
        </w:tabs>
        <w:spacing w:before="0"/>
        <w:ind w:left="567" w:hanging="567"/>
        <w:jc w:val="left"/>
        <w:rPr>
          <w:del w:id="3148" w:author="Author"/>
          <w:color w:val="000000"/>
          <w:sz w:val="22"/>
          <w:szCs w:val="22"/>
          <w:lang w:val="sl-SI"/>
        </w:rPr>
      </w:pPr>
      <w:del w:id="3149" w:author="Author">
        <w:r w:rsidRPr="007B52E4" w:rsidDel="00601BE4">
          <w:rPr>
            <w:color w:val="000000"/>
            <w:sz w:val="22"/>
            <w:szCs w:val="22"/>
            <w:lang w:val="sl-SI"/>
          </w:rPr>
          <w:delText>nenadna oteklina in pordelost kože (znaki kožne okužbe z imenom flegmona (celulitis),</w:delText>
        </w:r>
      </w:del>
    </w:p>
    <w:p w14:paraId="5297A80F" w14:textId="38E4F9D8" w:rsidR="00FF48C2" w:rsidRPr="004A59B1" w:rsidDel="00601BE4" w:rsidRDefault="00FF48C2" w:rsidP="00B029D2">
      <w:pPr>
        <w:pStyle w:val="TextChar"/>
        <w:widowControl w:val="0"/>
        <w:numPr>
          <w:ilvl w:val="0"/>
          <w:numId w:val="9"/>
        </w:numPr>
        <w:tabs>
          <w:tab w:val="clear" w:pos="360"/>
        </w:tabs>
        <w:spacing w:before="0"/>
        <w:ind w:left="567" w:hanging="567"/>
        <w:jc w:val="left"/>
        <w:rPr>
          <w:del w:id="3150" w:author="Author"/>
          <w:color w:val="000000"/>
          <w:sz w:val="22"/>
          <w:szCs w:val="22"/>
          <w:lang w:val="es-ES"/>
        </w:rPr>
      </w:pPr>
      <w:del w:id="3151" w:author="Author">
        <w:r w:rsidRPr="004A59B1" w:rsidDel="00601BE4">
          <w:rPr>
            <w:color w:val="000000"/>
            <w:sz w:val="22"/>
            <w:szCs w:val="22"/>
            <w:lang w:val="es-ES"/>
          </w:rPr>
          <w:delText>težave s sluhom,</w:delText>
        </w:r>
      </w:del>
    </w:p>
    <w:p w14:paraId="5297A810" w14:textId="2ECEA8BE" w:rsidR="00FF48C2" w:rsidRPr="004A59B1" w:rsidDel="00601BE4" w:rsidRDefault="00FF48C2" w:rsidP="00B029D2">
      <w:pPr>
        <w:pStyle w:val="Listlevel1"/>
        <w:widowControl w:val="0"/>
        <w:numPr>
          <w:ilvl w:val="0"/>
          <w:numId w:val="9"/>
        </w:numPr>
        <w:tabs>
          <w:tab w:val="clear" w:pos="360"/>
          <w:tab w:val="num" w:pos="567"/>
        </w:tabs>
        <w:spacing w:before="0" w:after="0"/>
        <w:ind w:left="567" w:hanging="567"/>
        <w:rPr>
          <w:del w:id="3152" w:author="Author"/>
          <w:bCs/>
          <w:color w:val="000000"/>
          <w:sz w:val="22"/>
          <w:szCs w:val="22"/>
          <w:lang w:val="es-ES"/>
        </w:rPr>
      </w:pPr>
      <w:del w:id="3153" w:author="Author">
        <w:r w:rsidRPr="004A59B1" w:rsidDel="00601BE4">
          <w:rPr>
            <w:bCs/>
            <w:color w:val="000000"/>
            <w:sz w:val="22"/>
            <w:szCs w:val="22"/>
            <w:lang w:val="es-ES"/>
          </w:rPr>
          <w:delText>oslabelost mišic in mišični spazmi z nepravilnim ritmom bitja srca (znaki spremenjenih vrednosti kalija v krvi),</w:delText>
        </w:r>
      </w:del>
    </w:p>
    <w:p w14:paraId="5297A811" w14:textId="464A7A96" w:rsidR="00FF48C2" w:rsidRPr="004A59B1" w:rsidDel="00601BE4" w:rsidRDefault="00FF48C2" w:rsidP="00B029D2">
      <w:pPr>
        <w:pStyle w:val="Listlevel1"/>
        <w:widowControl w:val="0"/>
        <w:numPr>
          <w:ilvl w:val="0"/>
          <w:numId w:val="9"/>
        </w:numPr>
        <w:tabs>
          <w:tab w:val="clear" w:pos="360"/>
          <w:tab w:val="num" w:pos="567"/>
        </w:tabs>
        <w:spacing w:before="0" w:after="0"/>
        <w:ind w:left="567" w:hanging="567"/>
        <w:rPr>
          <w:del w:id="3154" w:author="Author"/>
          <w:bCs/>
          <w:color w:val="000000"/>
          <w:sz w:val="22"/>
          <w:szCs w:val="22"/>
          <w:lang w:val="en-GB"/>
        </w:rPr>
      </w:pPr>
      <w:del w:id="3155" w:author="Author">
        <w:r w:rsidRPr="004A59B1" w:rsidDel="00601BE4">
          <w:rPr>
            <w:bCs/>
            <w:color w:val="000000"/>
            <w:sz w:val="22"/>
            <w:szCs w:val="22"/>
            <w:lang w:val="es-ES"/>
          </w:rPr>
          <w:delText>modrice,</w:delText>
        </w:r>
      </w:del>
    </w:p>
    <w:p w14:paraId="5297A812" w14:textId="32095C28" w:rsidR="00FF48C2" w:rsidRPr="004A59B1" w:rsidDel="00601BE4" w:rsidRDefault="00FF48C2" w:rsidP="00B029D2">
      <w:pPr>
        <w:pStyle w:val="Listlevel1"/>
        <w:widowControl w:val="0"/>
        <w:numPr>
          <w:ilvl w:val="0"/>
          <w:numId w:val="9"/>
        </w:numPr>
        <w:tabs>
          <w:tab w:val="clear" w:pos="360"/>
          <w:tab w:val="num" w:pos="567"/>
        </w:tabs>
        <w:spacing w:before="0" w:after="0"/>
        <w:ind w:left="567" w:hanging="567"/>
        <w:rPr>
          <w:del w:id="3156" w:author="Author"/>
          <w:bCs/>
          <w:color w:val="000000"/>
          <w:sz w:val="22"/>
          <w:szCs w:val="22"/>
          <w:lang w:val="en-GB"/>
        </w:rPr>
      </w:pPr>
      <w:del w:id="3157" w:author="Author">
        <w:r w:rsidRPr="004A59B1" w:rsidDel="00601BE4">
          <w:rPr>
            <w:bCs/>
            <w:color w:val="000000"/>
            <w:sz w:val="22"/>
            <w:szCs w:val="22"/>
            <w:lang w:val="en-GB"/>
          </w:rPr>
          <w:delText>bolečine v želodcu z občutkom slabosti s siljenjem na bruhanje (navzea),</w:delText>
        </w:r>
      </w:del>
    </w:p>
    <w:p w14:paraId="5297A813" w14:textId="136B40A2" w:rsidR="00FF48C2" w:rsidRPr="004A59B1" w:rsidDel="00601BE4" w:rsidRDefault="00FF48C2" w:rsidP="00B029D2">
      <w:pPr>
        <w:pStyle w:val="Listlevel1"/>
        <w:widowControl w:val="0"/>
        <w:numPr>
          <w:ilvl w:val="0"/>
          <w:numId w:val="9"/>
        </w:numPr>
        <w:tabs>
          <w:tab w:val="clear" w:pos="360"/>
          <w:tab w:val="num" w:pos="567"/>
        </w:tabs>
        <w:spacing w:before="0" w:after="0"/>
        <w:ind w:left="567" w:hanging="567"/>
        <w:rPr>
          <w:del w:id="3158" w:author="Author"/>
          <w:bCs/>
          <w:color w:val="000000"/>
          <w:sz w:val="22"/>
          <w:szCs w:val="22"/>
          <w:lang w:val="en-GB"/>
        </w:rPr>
      </w:pPr>
      <w:del w:id="3159" w:author="Author">
        <w:r w:rsidRPr="004A59B1" w:rsidDel="00601BE4">
          <w:rPr>
            <w:bCs/>
            <w:color w:val="000000"/>
            <w:sz w:val="22"/>
            <w:szCs w:val="22"/>
            <w:lang w:val="en-GB"/>
          </w:rPr>
          <w:delText>mišični spazmi z vročino, rdeče-rjavo obarvan urin, boleče ali oslabele mišice (znaki težav z mišicami),</w:delText>
        </w:r>
      </w:del>
    </w:p>
    <w:p w14:paraId="5297A814" w14:textId="261E8BE4" w:rsidR="00FF48C2" w:rsidRPr="004A59B1" w:rsidDel="00601BE4" w:rsidRDefault="00FF48C2" w:rsidP="00B029D2">
      <w:pPr>
        <w:pStyle w:val="Listlevel1"/>
        <w:widowControl w:val="0"/>
        <w:numPr>
          <w:ilvl w:val="0"/>
          <w:numId w:val="9"/>
        </w:numPr>
        <w:tabs>
          <w:tab w:val="clear" w:pos="360"/>
          <w:tab w:val="num" w:pos="567"/>
        </w:tabs>
        <w:spacing w:before="0" w:after="0"/>
        <w:ind w:left="567" w:hanging="567"/>
        <w:rPr>
          <w:del w:id="3160" w:author="Author"/>
          <w:bCs/>
          <w:color w:val="000000"/>
          <w:sz w:val="22"/>
          <w:szCs w:val="22"/>
          <w:lang w:val="en-GB"/>
        </w:rPr>
      </w:pPr>
      <w:del w:id="3161" w:author="Author">
        <w:r w:rsidRPr="004A59B1" w:rsidDel="00601BE4">
          <w:rPr>
            <w:bCs/>
            <w:color w:val="000000"/>
            <w:sz w:val="22"/>
            <w:szCs w:val="22"/>
            <w:lang w:val="en-GB"/>
          </w:rPr>
          <w:delText>bolečine v medenici, včasih z občutkom slabosti s siljenjem na bruhanje in bruhanjem, z nepričakovano krvavitvijo iz nožnice, omotičnost ali izguba zavesti zaradi nizkega krvnega tlaka (znaki težav z jajčniki ali maternico),</w:delText>
        </w:r>
      </w:del>
    </w:p>
    <w:p w14:paraId="5297A815" w14:textId="70F999C2" w:rsidR="00236FDE" w:rsidDel="00601BE4" w:rsidRDefault="00FF48C2" w:rsidP="00B029D2">
      <w:pPr>
        <w:pStyle w:val="Listlevel1"/>
        <w:widowControl w:val="0"/>
        <w:numPr>
          <w:ilvl w:val="0"/>
          <w:numId w:val="9"/>
        </w:numPr>
        <w:tabs>
          <w:tab w:val="clear" w:pos="360"/>
          <w:tab w:val="num" w:pos="567"/>
        </w:tabs>
        <w:spacing w:before="0" w:after="0"/>
        <w:ind w:left="567" w:hanging="567"/>
        <w:rPr>
          <w:del w:id="3162" w:author="Author"/>
          <w:bCs/>
          <w:color w:val="000000"/>
          <w:sz w:val="22"/>
          <w:szCs w:val="22"/>
          <w:lang w:val="en-GB"/>
        </w:rPr>
      </w:pPr>
      <w:del w:id="3163" w:author="Author">
        <w:r w:rsidRPr="004A59B1" w:rsidDel="00601BE4">
          <w:rPr>
            <w:bCs/>
            <w:color w:val="000000"/>
            <w:sz w:val="22"/>
            <w:szCs w:val="22"/>
            <w:lang w:val="en-GB"/>
          </w:rPr>
          <w:delText xml:space="preserve">občutek slabosti s siljenjem na bruhanje (navzea), zadihanost, neredno bitje srca, moten urin, utrujenost in/ali bolečine v sklepih skupaj z nenormalnimi izvidi laboratorijskih preiskav (na primer z visokimi vrednostmi kalija, sečne kisline in </w:delText>
        </w:r>
        <w:r w:rsidR="00314C8A" w:rsidRPr="004A59B1" w:rsidDel="00601BE4">
          <w:rPr>
            <w:bCs/>
            <w:color w:val="000000"/>
            <w:sz w:val="22"/>
            <w:szCs w:val="22"/>
            <w:lang w:val="en-GB"/>
          </w:rPr>
          <w:delText>kalcija</w:delText>
        </w:r>
        <w:r w:rsidRPr="004A59B1" w:rsidDel="00601BE4">
          <w:rPr>
            <w:bCs/>
            <w:color w:val="000000"/>
            <w:sz w:val="22"/>
            <w:szCs w:val="22"/>
            <w:lang w:val="en-GB"/>
          </w:rPr>
          <w:delText xml:space="preserve"> ter nizko vrednostjo </w:delText>
        </w:r>
        <w:r w:rsidR="00314C8A" w:rsidRPr="004A59B1" w:rsidDel="00601BE4">
          <w:rPr>
            <w:bCs/>
            <w:color w:val="000000"/>
            <w:sz w:val="22"/>
            <w:szCs w:val="22"/>
            <w:lang w:val="en-GB"/>
          </w:rPr>
          <w:delText>fosforja</w:delText>
        </w:r>
        <w:r w:rsidRPr="004A59B1" w:rsidDel="00601BE4">
          <w:rPr>
            <w:bCs/>
            <w:color w:val="000000"/>
            <w:sz w:val="22"/>
            <w:szCs w:val="22"/>
            <w:lang w:val="en-GB"/>
          </w:rPr>
          <w:delText xml:space="preserve"> v krvi)</w:delText>
        </w:r>
        <w:r w:rsidR="00236FDE" w:rsidDel="00601BE4">
          <w:rPr>
            <w:bCs/>
            <w:color w:val="000000"/>
            <w:sz w:val="22"/>
            <w:szCs w:val="22"/>
            <w:lang w:val="en-GB"/>
          </w:rPr>
          <w:delText>,</w:delText>
        </w:r>
      </w:del>
    </w:p>
    <w:p w14:paraId="5297A816" w14:textId="3F6C61FF" w:rsidR="00FF48C2" w:rsidRPr="004A59B1" w:rsidDel="00601BE4" w:rsidRDefault="00236FDE" w:rsidP="00B029D2">
      <w:pPr>
        <w:pStyle w:val="Listlevel1"/>
        <w:widowControl w:val="0"/>
        <w:numPr>
          <w:ilvl w:val="0"/>
          <w:numId w:val="9"/>
        </w:numPr>
        <w:tabs>
          <w:tab w:val="clear" w:pos="360"/>
          <w:tab w:val="num" w:pos="567"/>
        </w:tabs>
        <w:spacing w:before="0" w:after="0"/>
        <w:ind w:left="567" w:hanging="567"/>
        <w:rPr>
          <w:del w:id="3164" w:author="Author"/>
          <w:bCs/>
          <w:color w:val="000000"/>
          <w:sz w:val="22"/>
          <w:szCs w:val="22"/>
          <w:lang w:val="en-GB"/>
        </w:rPr>
      </w:pPr>
      <w:del w:id="3165" w:author="Author">
        <w:r w:rsidDel="00601BE4">
          <w:rPr>
            <w:bCs/>
            <w:color w:val="000000"/>
            <w:sz w:val="22"/>
            <w:szCs w:val="22"/>
            <w:lang w:val="en-GB"/>
          </w:rPr>
          <w:delText>krvni strdki v majhnih krvnih žilah (trombotična mikroangiopatija)</w:delText>
        </w:r>
        <w:r w:rsidR="00FF48C2" w:rsidRPr="004A59B1" w:rsidDel="00601BE4">
          <w:rPr>
            <w:bCs/>
            <w:color w:val="000000"/>
            <w:sz w:val="22"/>
            <w:szCs w:val="22"/>
            <w:lang w:val="en-GB"/>
          </w:rPr>
          <w:delText>.</w:delText>
        </w:r>
      </w:del>
    </w:p>
    <w:p w14:paraId="5297A817" w14:textId="3BF84A2E" w:rsidR="001B5619" w:rsidRPr="004A59B1" w:rsidDel="00601BE4" w:rsidRDefault="001B5619" w:rsidP="00B029D2">
      <w:pPr>
        <w:pStyle w:val="Listlevel1"/>
        <w:widowControl w:val="0"/>
        <w:spacing w:before="0" w:after="0"/>
        <w:ind w:left="0" w:firstLine="0"/>
        <w:rPr>
          <w:del w:id="3166" w:author="Author"/>
          <w:color w:val="000000"/>
          <w:sz w:val="22"/>
          <w:szCs w:val="22"/>
          <w:lang w:val="en-GB"/>
        </w:rPr>
      </w:pPr>
    </w:p>
    <w:p w14:paraId="5297A818" w14:textId="6C79C711" w:rsidR="001B5619" w:rsidRPr="004A59B1" w:rsidDel="00601BE4" w:rsidRDefault="001B5619" w:rsidP="00B029D2">
      <w:pPr>
        <w:pStyle w:val="Listlevel1"/>
        <w:keepNext/>
        <w:widowControl w:val="0"/>
        <w:spacing w:before="0" w:after="0"/>
        <w:ind w:left="0" w:firstLine="0"/>
        <w:rPr>
          <w:del w:id="3167" w:author="Author"/>
          <w:color w:val="000000"/>
          <w:sz w:val="22"/>
          <w:szCs w:val="22"/>
          <w:lang w:val="en-GB"/>
        </w:rPr>
      </w:pPr>
      <w:del w:id="3168" w:author="Author">
        <w:r w:rsidRPr="004A59B1" w:rsidDel="00601BE4">
          <w:rPr>
            <w:b/>
            <w:bCs/>
            <w:color w:val="000000"/>
            <w:sz w:val="22"/>
            <w:szCs w:val="22"/>
            <w:lang w:val="fi-FI"/>
          </w:rPr>
          <w:delText>Pogostnost neznana</w:delText>
        </w:r>
        <w:r w:rsidR="002A3155" w:rsidRPr="004A59B1" w:rsidDel="00601BE4">
          <w:rPr>
            <w:b/>
            <w:bCs/>
            <w:color w:val="000000"/>
            <w:sz w:val="22"/>
            <w:szCs w:val="22"/>
            <w:lang w:val="fi-FI"/>
          </w:rPr>
          <w:delText xml:space="preserve"> </w:delText>
        </w:r>
        <w:r w:rsidR="002A3155" w:rsidRPr="004A59B1" w:rsidDel="00601BE4">
          <w:rPr>
            <w:bCs/>
            <w:color w:val="000000"/>
            <w:sz w:val="22"/>
            <w:szCs w:val="22"/>
            <w:lang w:val="fi-FI"/>
          </w:rPr>
          <w:delText>(pogostnosti iz razpoložljivih podatkov ni mogoče oceniti)</w:delText>
        </w:r>
        <w:r w:rsidR="00A428B6" w:rsidRPr="004A59B1" w:rsidDel="00601BE4">
          <w:rPr>
            <w:bCs/>
            <w:color w:val="000000"/>
            <w:sz w:val="22"/>
            <w:szCs w:val="22"/>
            <w:lang w:val="fi-FI"/>
          </w:rPr>
          <w:delText>:</w:delText>
        </w:r>
      </w:del>
    </w:p>
    <w:p w14:paraId="5297A819" w14:textId="5EF4BE89" w:rsidR="009914E7" w:rsidDel="00601BE4" w:rsidRDefault="001B5619" w:rsidP="00B029D2">
      <w:pPr>
        <w:pStyle w:val="Listlevel1"/>
        <w:widowControl w:val="0"/>
        <w:numPr>
          <w:ilvl w:val="0"/>
          <w:numId w:val="9"/>
        </w:numPr>
        <w:tabs>
          <w:tab w:val="clear" w:pos="360"/>
          <w:tab w:val="num" w:pos="567"/>
        </w:tabs>
        <w:spacing w:before="0" w:after="0"/>
        <w:ind w:left="567" w:hanging="567"/>
        <w:rPr>
          <w:del w:id="3169" w:author="Author"/>
          <w:color w:val="000000"/>
          <w:sz w:val="22"/>
          <w:szCs w:val="22"/>
          <w:lang w:val="en-GB"/>
        </w:rPr>
      </w:pPr>
      <w:del w:id="3170" w:author="Author">
        <w:r w:rsidRPr="004A59B1" w:rsidDel="00601BE4">
          <w:rPr>
            <w:color w:val="000000"/>
            <w:sz w:val="22"/>
            <w:szCs w:val="22"/>
            <w:lang w:val="en-GB"/>
          </w:rPr>
          <w:delText xml:space="preserve">kombinacija </w:delText>
        </w:r>
        <w:r w:rsidR="00D17DD1" w:rsidRPr="004A59B1" w:rsidDel="00601BE4">
          <w:rPr>
            <w:color w:val="000000"/>
            <w:sz w:val="22"/>
            <w:szCs w:val="22"/>
            <w:lang w:val="en-GB"/>
          </w:rPr>
          <w:delText xml:space="preserve">hudo </w:delText>
        </w:r>
        <w:r w:rsidRPr="004A59B1" w:rsidDel="00601BE4">
          <w:rPr>
            <w:color w:val="000000"/>
            <w:sz w:val="22"/>
            <w:szCs w:val="22"/>
            <w:lang w:val="en-GB"/>
          </w:rPr>
          <w:delText>razširjenega hudega izpuščaja, slabosti</w:delText>
        </w:r>
        <w:r w:rsidR="00F3732D" w:rsidRPr="004A59B1" w:rsidDel="00601BE4">
          <w:rPr>
            <w:color w:val="000000"/>
            <w:sz w:val="22"/>
            <w:szCs w:val="22"/>
            <w:lang w:val="en-GB"/>
          </w:rPr>
          <w:delText xml:space="preserve"> s siljenjem na bruhanje</w:delText>
        </w:r>
        <w:r w:rsidRPr="004A59B1" w:rsidDel="00601BE4">
          <w:rPr>
            <w:color w:val="000000"/>
            <w:sz w:val="22"/>
            <w:szCs w:val="22"/>
            <w:lang w:val="en-GB"/>
          </w:rPr>
          <w:delText>, povišane telesne temperature, visoke vrednosti nekaterih vrst belih krvnih celic ali rumene obarvanosti kože ali oči (znaka zlatenice) z zasoplostjo, bolečino/neugodjem v prs</w:delText>
        </w:r>
        <w:r w:rsidR="00F3732D" w:rsidRPr="004A59B1" w:rsidDel="00601BE4">
          <w:rPr>
            <w:color w:val="000000"/>
            <w:sz w:val="22"/>
            <w:szCs w:val="22"/>
            <w:lang w:val="en-GB"/>
          </w:rPr>
          <w:delText>nem košu</w:delText>
        </w:r>
        <w:r w:rsidRPr="004A59B1" w:rsidDel="00601BE4">
          <w:rPr>
            <w:color w:val="000000"/>
            <w:sz w:val="22"/>
            <w:szCs w:val="22"/>
            <w:lang w:val="en-GB"/>
          </w:rPr>
          <w:delText xml:space="preserve">, izrazito zmanjšanim izločanjem urina in žejo </w:delText>
        </w:r>
        <w:r w:rsidR="006C19A6" w:rsidRPr="004A59B1" w:rsidDel="00601BE4">
          <w:rPr>
            <w:color w:val="000000"/>
            <w:sz w:val="22"/>
            <w:szCs w:val="22"/>
            <w:lang w:val="en-GB"/>
          </w:rPr>
          <w:delText>i</w:delText>
        </w:r>
        <w:r w:rsidR="00F3732D" w:rsidRPr="004A59B1" w:rsidDel="00601BE4">
          <w:rPr>
            <w:color w:val="000000"/>
            <w:sz w:val="22"/>
            <w:szCs w:val="22"/>
            <w:lang w:val="en-GB"/>
          </w:rPr>
          <w:delText>td.</w:delText>
        </w:r>
        <w:r w:rsidR="006C19A6" w:rsidRPr="004A59B1" w:rsidDel="00601BE4">
          <w:rPr>
            <w:color w:val="000000"/>
            <w:sz w:val="22"/>
            <w:szCs w:val="22"/>
            <w:lang w:val="en-GB"/>
          </w:rPr>
          <w:delText xml:space="preserve"> </w:delText>
        </w:r>
        <w:r w:rsidRPr="004A59B1" w:rsidDel="00601BE4">
          <w:rPr>
            <w:color w:val="000000"/>
            <w:sz w:val="22"/>
            <w:szCs w:val="22"/>
            <w:lang w:val="en-GB"/>
          </w:rPr>
          <w:delText>(znaki alergijske reakcije na zdravljenje)</w:delText>
        </w:r>
        <w:r w:rsidR="009914E7" w:rsidDel="00601BE4">
          <w:rPr>
            <w:color w:val="000000"/>
            <w:sz w:val="22"/>
            <w:szCs w:val="22"/>
            <w:lang w:val="en-GB"/>
          </w:rPr>
          <w:delText>,</w:delText>
        </w:r>
      </w:del>
    </w:p>
    <w:p w14:paraId="5297A81A" w14:textId="6FADE806" w:rsidR="00A45404" w:rsidDel="00601BE4" w:rsidRDefault="009914E7" w:rsidP="00B029D2">
      <w:pPr>
        <w:pStyle w:val="Listlevel1"/>
        <w:widowControl w:val="0"/>
        <w:numPr>
          <w:ilvl w:val="0"/>
          <w:numId w:val="9"/>
        </w:numPr>
        <w:tabs>
          <w:tab w:val="clear" w:pos="360"/>
          <w:tab w:val="num" w:pos="567"/>
        </w:tabs>
        <w:spacing w:before="0" w:after="0"/>
        <w:ind w:left="567" w:hanging="567"/>
        <w:rPr>
          <w:del w:id="3171" w:author="Author"/>
          <w:color w:val="000000"/>
          <w:sz w:val="22"/>
          <w:szCs w:val="22"/>
          <w:lang w:val="en-GB"/>
        </w:rPr>
      </w:pPr>
      <w:del w:id="3172" w:author="Author">
        <w:r w:rsidDel="00601BE4">
          <w:rPr>
            <w:color w:val="000000"/>
            <w:sz w:val="22"/>
            <w:szCs w:val="22"/>
            <w:lang w:val="en-GB"/>
          </w:rPr>
          <w:delText>kronična ledvi</w:delText>
        </w:r>
        <w:r w:rsidR="00F107AE" w:rsidDel="00601BE4">
          <w:rPr>
            <w:color w:val="000000"/>
            <w:sz w:val="22"/>
            <w:szCs w:val="22"/>
            <w:lang w:val="en-GB"/>
          </w:rPr>
          <w:delText>čna bolezen</w:delText>
        </w:r>
        <w:r w:rsidR="00A45404" w:rsidDel="00601BE4">
          <w:rPr>
            <w:color w:val="000000"/>
            <w:sz w:val="22"/>
            <w:szCs w:val="22"/>
            <w:lang w:val="en-GB"/>
          </w:rPr>
          <w:delText>,</w:delText>
        </w:r>
      </w:del>
    </w:p>
    <w:p w14:paraId="5297A81B" w14:textId="28EEDAFD" w:rsidR="001B5619" w:rsidRPr="004A59B1" w:rsidDel="00601BE4" w:rsidRDefault="00A45404" w:rsidP="00B029D2">
      <w:pPr>
        <w:pStyle w:val="Listlevel1"/>
        <w:widowControl w:val="0"/>
        <w:numPr>
          <w:ilvl w:val="0"/>
          <w:numId w:val="9"/>
        </w:numPr>
        <w:tabs>
          <w:tab w:val="clear" w:pos="360"/>
          <w:tab w:val="num" w:pos="567"/>
        </w:tabs>
        <w:spacing w:before="0" w:after="0"/>
        <w:ind w:left="567" w:hanging="567"/>
        <w:rPr>
          <w:del w:id="3173" w:author="Author"/>
          <w:color w:val="000000"/>
          <w:sz w:val="22"/>
          <w:szCs w:val="22"/>
          <w:lang w:val="en-GB"/>
        </w:rPr>
      </w:pPr>
      <w:del w:id="3174" w:author="Author">
        <w:r w:rsidDel="00601BE4">
          <w:rPr>
            <w:color w:val="000000"/>
            <w:sz w:val="22"/>
            <w:szCs w:val="22"/>
            <w:lang w:val="en-GB"/>
          </w:rPr>
          <w:delText>p</w:delText>
        </w:r>
        <w:r w:rsidRPr="00AC42B3" w:rsidDel="00601BE4">
          <w:rPr>
            <w:color w:val="000000"/>
            <w:sz w:val="22"/>
            <w:szCs w:val="22"/>
            <w:lang w:val="en-GB"/>
          </w:rPr>
          <w:delText>onovitev (reaktivacija) okužbe s hepatitisom B, če ste imeli hepatitis B v preteklosti (okužba jeter).</w:delText>
        </w:r>
      </w:del>
    </w:p>
    <w:p w14:paraId="5297A81C" w14:textId="6E53F346" w:rsidR="001B5619" w:rsidRPr="004A59B1" w:rsidDel="00601BE4" w:rsidRDefault="001B5619" w:rsidP="00B029D2">
      <w:pPr>
        <w:pStyle w:val="Listlevel1"/>
        <w:widowControl w:val="0"/>
        <w:spacing w:before="0" w:after="0"/>
        <w:ind w:left="0" w:firstLine="0"/>
        <w:rPr>
          <w:del w:id="3175" w:author="Author"/>
          <w:color w:val="000000"/>
          <w:sz w:val="22"/>
          <w:szCs w:val="22"/>
          <w:lang w:val="en-GB"/>
        </w:rPr>
      </w:pPr>
    </w:p>
    <w:p w14:paraId="5297A81D" w14:textId="264AD72A" w:rsidR="00FF48C2" w:rsidRPr="004A59B1" w:rsidDel="00601BE4" w:rsidRDefault="00FF48C2" w:rsidP="00B029D2">
      <w:pPr>
        <w:pStyle w:val="Listlevel1"/>
        <w:widowControl w:val="0"/>
        <w:spacing w:before="0" w:after="0"/>
        <w:ind w:left="0" w:firstLine="0"/>
        <w:rPr>
          <w:del w:id="3176" w:author="Author"/>
          <w:color w:val="000000"/>
          <w:sz w:val="22"/>
          <w:szCs w:val="22"/>
          <w:lang w:val="en-GB"/>
        </w:rPr>
      </w:pPr>
      <w:del w:id="3177" w:author="Author">
        <w:r w:rsidRPr="004A59B1" w:rsidDel="00601BE4">
          <w:rPr>
            <w:color w:val="000000"/>
            <w:sz w:val="22"/>
            <w:szCs w:val="22"/>
            <w:lang w:val="en-GB"/>
          </w:rPr>
          <w:delText xml:space="preserve">Če opazite katerega od zgoraj navedenih neželenih učinkov, </w:delText>
        </w:r>
        <w:r w:rsidRPr="004A59B1" w:rsidDel="00601BE4">
          <w:rPr>
            <w:b/>
            <w:color w:val="000000"/>
            <w:sz w:val="22"/>
            <w:szCs w:val="22"/>
            <w:lang w:val="en-GB"/>
          </w:rPr>
          <w:delText>nemudoma obvestite zdravnika</w:delText>
        </w:r>
        <w:r w:rsidRPr="004A59B1" w:rsidDel="00601BE4">
          <w:rPr>
            <w:color w:val="000000"/>
            <w:sz w:val="22"/>
            <w:szCs w:val="22"/>
            <w:lang w:val="en-GB"/>
          </w:rPr>
          <w:delText>.</w:delText>
        </w:r>
      </w:del>
    </w:p>
    <w:p w14:paraId="5297A81E" w14:textId="202D280C" w:rsidR="00FF48C2" w:rsidRPr="004A59B1" w:rsidDel="00601BE4" w:rsidRDefault="00FF48C2" w:rsidP="00B029D2">
      <w:pPr>
        <w:pStyle w:val="TextChar"/>
        <w:widowControl w:val="0"/>
        <w:spacing w:before="0"/>
        <w:jc w:val="left"/>
        <w:rPr>
          <w:del w:id="3178" w:author="Author"/>
          <w:color w:val="000000"/>
          <w:sz w:val="22"/>
          <w:szCs w:val="22"/>
          <w:lang w:val="en-GB"/>
        </w:rPr>
      </w:pPr>
    </w:p>
    <w:p w14:paraId="5297A81F" w14:textId="0B0A8E9A" w:rsidR="00FF48C2" w:rsidRPr="004A59B1" w:rsidDel="00601BE4" w:rsidRDefault="00FF48C2" w:rsidP="00B029D2">
      <w:pPr>
        <w:pStyle w:val="TextChar"/>
        <w:keepNext/>
        <w:widowControl w:val="0"/>
        <w:spacing w:before="0"/>
        <w:jc w:val="left"/>
        <w:rPr>
          <w:del w:id="3179" w:author="Author"/>
          <w:b/>
          <w:bCs/>
          <w:color w:val="000000"/>
          <w:sz w:val="22"/>
          <w:szCs w:val="22"/>
          <w:lang w:val="en-GB"/>
        </w:rPr>
      </w:pPr>
      <w:del w:id="3180" w:author="Author">
        <w:r w:rsidRPr="004A59B1" w:rsidDel="00601BE4">
          <w:rPr>
            <w:b/>
            <w:bCs/>
            <w:color w:val="000000"/>
            <w:sz w:val="22"/>
            <w:szCs w:val="22"/>
            <w:lang w:val="en-GB"/>
          </w:rPr>
          <w:delText>Drugi neželeni učinki lahko vključujejo:</w:delText>
        </w:r>
      </w:del>
    </w:p>
    <w:p w14:paraId="5297A820" w14:textId="2F0D7300" w:rsidR="00FF48C2" w:rsidRPr="004A59B1" w:rsidDel="00601BE4" w:rsidRDefault="00FF48C2" w:rsidP="00B029D2">
      <w:pPr>
        <w:pStyle w:val="TextChar"/>
        <w:keepNext/>
        <w:widowControl w:val="0"/>
        <w:spacing w:before="0"/>
        <w:jc w:val="left"/>
        <w:rPr>
          <w:del w:id="3181" w:author="Author"/>
          <w:color w:val="000000"/>
          <w:sz w:val="22"/>
          <w:szCs w:val="22"/>
          <w:lang w:val="en-GB"/>
        </w:rPr>
      </w:pPr>
    </w:p>
    <w:p w14:paraId="5297A821" w14:textId="37C61F03" w:rsidR="00FF48C2" w:rsidRPr="004A59B1" w:rsidDel="00601BE4" w:rsidRDefault="00FF48C2" w:rsidP="00B029D2">
      <w:pPr>
        <w:pStyle w:val="TextChar"/>
        <w:keepNext/>
        <w:widowControl w:val="0"/>
        <w:spacing w:before="0"/>
        <w:jc w:val="left"/>
        <w:rPr>
          <w:del w:id="3182" w:author="Author"/>
          <w:bCs/>
          <w:color w:val="000000"/>
          <w:sz w:val="22"/>
          <w:szCs w:val="22"/>
          <w:lang w:val="en-GB"/>
        </w:rPr>
      </w:pPr>
      <w:del w:id="3183" w:author="Author">
        <w:r w:rsidRPr="004A59B1" w:rsidDel="00601BE4">
          <w:rPr>
            <w:b/>
            <w:bCs/>
            <w:color w:val="000000"/>
            <w:sz w:val="22"/>
            <w:szCs w:val="22"/>
            <w:lang w:val="en-GB"/>
          </w:rPr>
          <w:delText>Zelo pogosti</w:delText>
        </w:r>
        <w:r w:rsidRPr="004A59B1" w:rsidDel="00601BE4">
          <w:rPr>
            <w:bCs/>
            <w:color w:val="000000"/>
            <w:sz w:val="22"/>
            <w:szCs w:val="22"/>
            <w:lang w:val="en-GB"/>
          </w:rPr>
          <w:delText xml:space="preserve"> </w:delText>
        </w:r>
        <w:r w:rsidRPr="004A59B1" w:rsidDel="00601BE4">
          <w:rPr>
            <w:color w:val="000000"/>
            <w:sz w:val="22"/>
            <w:szCs w:val="22"/>
            <w:lang w:val="en-GB"/>
          </w:rPr>
          <w:delText>(</w:delText>
        </w:r>
        <w:r w:rsidRPr="004A59B1" w:rsidDel="00601BE4">
          <w:rPr>
            <w:color w:val="000000"/>
            <w:sz w:val="22"/>
            <w:szCs w:val="22"/>
            <w:lang w:val="fi-FI"/>
          </w:rPr>
          <w:delText>pojavijo se lahko pri več kot 1 od 10 bolnikov</w:delText>
        </w:r>
        <w:r w:rsidRPr="004A59B1" w:rsidDel="00601BE4">
          <w:rPr>
            <w:color w:val="000000"/>
            <w:szCs w:val="22"/>
            <w:lang w:val="en-GB"/>
          </w:rPr>
          <w:delText>)</w:delText>
        </w:r>
        <w:r w:rsidRPr="004A59B1" w:rsidDel="00601BE4">
          <w:rPr>
            <w:bCs/>
            <w:color w:val="000000"/>
            <w:sz w:val="22"/>
            <w:szCs w:val="22"/>
            <w:lang w:val="en-GB"/>
          </w:rPr>
          <w:delText>:</w:delText>
        </w:r>
      </w:del>
    </w:p>
    <w:p w14:paraId="5297A822" w14:textId="671684CE" w:rsidR="00FF48C2" w:rsidRPr="004A59B1" w:rsidDel="00601BE4" w:rsidRDefault="00FF48C2" w:rsidP="00B029D2">
      <w:pPr>
        <w:pStyle w:val="Text"/>
        <w:widowControl w:val="0"/>
        <w:numPr>
          <w:ilvl w:val="0"/>
          <w:numId w:val="45"/>
        </w:numPr>
        <w:tabs>
          <w:tab w:val="clear" w:pos="357"/>
          <w:tab w:val="num" w:pos="567"/>
        </w:tabs>
        <w:spacing w:before="0"/>
        <w:ind w:left="567" w:hanging="567"/>
        <w:jc w:val="left"/>
        <w:rPr>
          <w:del w:id="3184" w:author="Author"/>
          <w:color w:val="000000"/>
          <w:sz w:val="22"/>
          <w:szCs w:val="22"/>
          <w:lang w:val="en-GB"/>
        </w:rPr>
      </w:pPr>
      <w:del w:id="3185" w:author="Author">
        <w:r w:rsidRPr="004A59B1" w:rsidDel="00601BE4">
          <w:rPr>
            <w:color w:val="000000"/>
            <w:sz w:val="22"/>
            <w:szCs w:val="22"/>
            <w:lang w:val="en-GB"/>
          </w:rPr>
          <w:delText>glavobol ali občutek utrujenosti,</w:delText>
        </w:r>
      </w:del>
    </w:p>
    <w:p w14:paraId="5297A823" w14:textId="094B3788" w:rsidR="00FF48C2" w:rsidRPr="004A59B1" w:rsidDel="00601BE4" w:rsidRDefault="00FF48C2" w:rsidP="00B029D2">
      <w:pPr>
        <w:pStyle w:val="Text"/>
        <w:widowControl w:val="0"/>
        <w:numPr>
          <w:ilvl w:val="0"/>
          <w:numId w:val="44"/>
        </w:numPr>
        <w:tabs>
          <w:tab w:val="clear" w:pos="717"/>
          <w:tab w:val="num" w:pos="567"/>
        </w:tabs>
        <w:spacing w:before="0"/>
        <w:ind w:left="567" w:hanging="567"/>
        <w:jc w:val="left"/>
        <w:rPr>
          <w:del w:id="3186" w:author="Author"/>
          <w:color w:val="000000"/>
          <w:sz w:val="22"/>
          <w:szCs w:val="22"/>
          <w:lang w:val="en-GB"/>
        </w:rPr>
      </w:pPr>
      <w:del w:id="3187" w:author="Author">
        <w:r w:rsidRPr="004A59B1" w:rsidDel="00601BE4">
          <w:rPr>
            <w:color w:val="000000"/>
            <w:sz w:val="22"/>
            <w:szCs w:val="22"/>
            <w:lang w:val="en-GB"/>
          </w:rPr>
          <w:delText>občutek slabosti s siljenjem na bruhanje (navzea), bruhanje, driska ali prebavne težave,</w:delText>
        </w:r>
      </w:del>
    </w:p>
    <w:p w14:paraId="5297A824" w14:textId="3DCE0C03" w:rsidR="00FF48C2" w:rsidRPr="004A59B1" w:rsidDel="00601BE4" w:rsidRDefault="00FF48C2" w:rsidP="00B029D2">
      <w:pPr>
        <w:pStyle w:val="Text"/>
        <w:widowControl w:val="0"/>
        <w:numPr>
          <w:ilvl w:val="0"/>
          <w:numId w:val="44"/>
        </w:numPr>
        <w:tabs>
          <w:tab w:val="clear" w:pos="717"/>
          <w:tab w:val="num" w:pos="567"/>
        </w:tabs>
        <w:spacing w:before="0"/>
        <w:ind w:left="567" w:hanging="567"/>
        <w:jc w:val="left"/>
        <w:rPr>
          <w:del w:id="3188" w:author="Author"/>
          <w:color w:val="000000"/>
          <w:sz w:val="22"/>
          <w:szCs w:val="22"/>
          <w:lang w:val="en-GB"/>
        </w:rPr>
      </w:pPr>
      <w:del w:id="3189" w:author="Author">
        <w:r w:rsidRPr="004A59B1" w:rsidDel="00601BE4">
          <w:rPr>
            <w:color w:val="000000"/>
            <w:sz w:val="22"/>
            <w:szCs w:val="22"/>
            <w:lang w:val="en-GB"/>
          </w:rPr>
          <w:delText>izpuščaj,</w:delText>
        </w:r>
      </w:del>
    </w:p>
    <w:p w14:paraId="5297A825" w14:textId="1A974527" w:rsidR="00FF48C2" w:rsidRPr="004A59B1" w:rsidDel="00601BE4" w:rsidRDefault="00FF48C2" w:rsidP="00B029D2">
      <w:pPr>
        <w:pStyle w:val="Text"/>
        <w:widowControl w:val="0"/>
        <w:numPr>
          <w:ilvl w:val="0"/>
          <w:numId w:val="44"/>
        </w:numPr>
        <w:tabs>
          <w:tab w:val="clear" w:pos="717"/>
          <w:tab w:val="num" w:pos="567"/>
        </w:tabs>
        <w:spacing w:before="0"/>
        <w:ind w:left="567" w:hanging="567"/>
        <w:jc w:val="left"/>
        <w:rPr>
          <w:del w:id="3190" w:author="Author"/>
          <w:color w:val="000000"/>
          <w:sz w:val="22"/>
          <w:szCs w:val="22"/>
          <w:lang w:val="en-GB"/>
        </w:rPr>
      </w:pPr>
      <w:del w:id="3191" w:author="Author">
        <w:r w:rsidRPr="004A59B1" w:rsidDel="00601BE4">
          <w:rPr>
            <w:bCs/>
            <w:color w:val="000000"/>
            <w:sz w:val="22"/>
            <w:szCs w:val="22"/>
            <w:lang w:val="en-GB"/>
          </w:rPr>
          <w:delText>mišični krči ali bolečine v sklepih, mišicah ali kosteh</w:delText>
        </w:r>
        <w:r w:rsidR="0061152D" w:rsidDel="00601BE4">
          <w:rPr>
            <w:bCs/>
            <w:color w:val="000000"/>
            <w:sz w:val="22"/>
            <w:szCs w:val="22"/>
            <w:lang w:val="en-GB"/>
          </w:rPr>
          <w:delText xml:space="preserve"> v obdobju, ko se zdravite z zdravilom Glivec ali po prenehanju jemanja zdravila,</w:delText>
        </w:r>
      </w:del>
    </w:p>
    <w:p w14:paraId="5297A826" w14:textId="3BD86781" w:rsidR="00FF48C2" w:rsidRPr="007B52E4" w:rsidDel="00601BE4" w:rsidRDefault="00FF48C2" w:rsidP="00B029D2">
      <w:pPr>
        <w:pStyle w:val="Text"/>
        <w:widowControl w:val="0"/>
        <w:numPr>
          <w:ilvl w:val="0"/>
          <w:numId w:val="44"/>
        </w:numPr>
        <w:tabs>
          <w:tab w:val="clear" w:pos="717"/>
          <w:tab w:val="num" w:pos="567"/>
        </w:tabs>
        <w:spacing w:before="0"/>
        <w:ind w:left="567" w:hanging="567"/>
        <w:jc w:val="left"/>
        <w:rPr>
          <w:del w:id="3192" w:author="Author"/>
          <w:color w:val="000000"/>
          <w:sz w:val="22"/>
          <w:szCs w:val="22"/>
          <w:lang w:val="nb-NO"/>
        </w:rPr>
      </w:pPr>
      <w:del w:id="3193" w:author="Author">
        <w:r w:rsidRPr="007B52E4" w:rsidDel="00601BE4">
          <w:rPr>
            <w:color w:val="000000"/>
            <w:sz w:val="22"/>
            <w:szCs w:val="22"/>
            <w:lang w:val="nb-NO"/>
          </w:rPr>
          <w:delText>otekanje, na primer otekline okrog gležnjev ali oči,</w:delText>
        </w:r>
      </w:del>
    </w:p>
    <w:p w14:paraId="5297A827" w14:textId="55BA6A68" w:rsidR="00FF48C2" w:rsidRPr="004A59B1" w:rsidDel="00601BE4" w:rsidRDefault="00FF48C2" w:rsidP="00B029D2">
      <w:pPr>
        <w:pStyle w:val="TextChar"/>
        <w:widowControl w:val="0"/>
        <w:numPr>
          <w:ilvl w:val="0"/>
          <w:numId w:val="44"/>
        </w:numPr>
        <w:tabs>
          <w:tab w:val="num" w:pos="567"/>
        </w:tabs>
        <w:spacing w:before="0"/>
        <w:ind w:left="567" w:hanging="567"/>
        <w:jc w:val="left"/>
        <w:rPr>
          <w:del w:id="3194" w:author="Author"/>
          <w:bCs/>
          <w:color w:val="000000"/>
          <w:sz w:val="22"/>
          <w:szCs w:val="22"/>
          <w:lang w:val="es-ES"/>
        </w:rPr>
      </w:pPr>
      <w:del w:id="3195" w:author="Author">
        <w:r w:rsidRPr="004A59B1" w:rsidDel="00601BE4">
          <w:rPr>
            <w:color w:val="000000"/>
            <w:sz w:val="22"/>
            <w:szCs w:val="22"/>
            <w:lang w:val="en-GB"/>
          </w:rPr>
          <w:delText>povečanje telesne mase.</w:delText>
        </w:r>
      </w:del>
    </w:p>
    <w:p w14:paraId="5297A828" w14:textId="2446E847" w:rsidR="00D17DD1" w:rsidRPr="004A59B1" w:rsidDel="00601BE4" w:rsidRDefault="00D17DD1" w:rsidP="00B029D2">
      <w:pPr>
        <w:pStyle w:val="TextChar"/>
        <w:widowControl w:val="0"/>
        <w:spacing w:before="0"/>
        <w:jc w:val="left"/>
        <w:rPr>
          <w:del w:id="3196" w:author="Author"/>
          <w:sz w:val="22"/>
          <w:szCs w:val="22"/>
          <w:lang w:val="sl-SI"/>
        </w:rPr>
      </w:pPr>
      <w:del w:id="3197" w:author="Author">
        <w:r w:rsidRPr="004A59B1" w:rsidDel="00601BE4">
          <w:rPr>
            <w:sz w:val="22"/>
            <w:szCs w:val="22"/>
            <w:lang w:val="sl-SI"/>
          </w:rPr>
          <w:delText xml:space="preserve">Če se pri vas kateri od zgoraj navedenih neželenih učinkov pojavi v hujši obliki, </w:delText>
        </w:r>
        <w:r w:rsidRPr="004A59B1" w:rsidDel="00601BE4">
          <w:rPr>
            <w:b/>
            <w:sz w:val="22"/>
            <w:szCs w:val="22"/>
            <w:lang w:val="sl-SI"/>
          </w:rPr>
          <w:delText>obvestite zdravnika</w:delText>
        </w:r>
        <w:r w:rsidRPr="004A59B1" w:rsidDel="00601BE4">
          <w:rPr>
            <w:sz w:val="22"/>
            <w:szCs w:val="22"/>
            <w:lang w:val="sl-SI"/>
          </w:rPr>
          <w:delText>.</w:delText>
        </w:r>
      </w:del>
    </w:p>
    <w:p w14:paraId="5297A829" w14:textId="4F49C0FC" w:rsidR="00FF48C2" w:rsidRPr="004A59B1" w:rsidDel="00601BE4" w:rsidRDefault="00FF48C2" w:rsidP="00B029D2">
      <w:pPr>
        <w:pStyle w:val="TextChar"/>
        <w:widowControl w:val="0"/>
        <w:spacing w:before="0"/>
        <w:jc w:val="left"/>
        <w:rPr>
          <w:del w:id="3198" w:author="Author"/>
          <w:color w:val="000000"/>
          <w:sz w:val="22"/>
          <w:szCs w:val="22"/>
          <w:lang w:val="sl-SI"/>
        </w:rPr>
      </w:pPr>
    </w:p>
    <w:p w14:paraId="5297A82A" w14:textId="5F286F86" w:rsidR="00FF48C2" w:rsidRPr="00226F17" w:rsidDel="00601BE4" w:rsidRDefault="00FF48C2" w:rsidP="00B029D2">
      <w:pPr>
        <w:pStyle w:val="TextChar"/>
        <w:keepNext/>
        <w:widowControl w:val="0"/>
        <w:spacing w:before="0"/>
        <w:jc w:val="left"/>
        <w:rPr>
          <w:del w:id="3199" w:author="Author"/>
          <w:bCs/>
          <w:color w:val="000000"/>
          <w:sz w:val="22"/>
          <w:szCs w:val="22"/>
          <w:lang w:val="sl-SI"/>
        </w:rPr>
      </w:pPr>
      <w:del w:id="3200" w:author="Author">
        <w:r w:rsidRPr="00226F17" w:rsidDel="00601BE4">
          <w:rPr>
            <w:b/>
            <w:bCs/>
            <w:color w:val="000000"/>
            <w:sz w:val="22"/>
            <w:szCs w:val="22"/>
            <w:lang w:val="sl-SI"/>
          </w:rPr>
          <w:delText>Pogosti</w:delText>
        </w:r>
        <w:r w:rsidRPr="00226F17" w:rsidDel="00601BE4">
          <w:rPr>
            <w:bCs/>
            <w:color w:val="000000"/>
            <w:sz w:val="22"/>
            <w:szCs w:val="22"/>
            <w:lang w:val="sl-SI"/>
          </w:rPr>
          <w:delText xml:space="preserve"> </w:delText>
        </w:r>
        <w:r w:rsidRPr="004A59B1" w:rsidDel="00601BE4">
          <w:rPr>
            <w:color w:val="000000"/>
            <w:sz w:val="22"/>
            <w:szCs w:val="22"/>
            <w:lang w:val="fi-FI"/>
          </w:rPr>
          <w:delText>(pojavijo se lahko pri največ 1 od 10 bolnikov)</w:delText>
        </w:r>
        <w:r w:rsidRPr="00226F17" w:rsidDel="00601BE4">
          <w:rPr>
            <w:bCs/>
            <w:color w:val="000000"/>
            <w:sz w:val="22"/>
            <w:szCs w:val="22"/>
            <w:lang w:val="sl-SI"/>
          </w:rPr>
          <w:delText>:</w:delText>
        </w:r>
      </w:del>
    </w:p>
    <w:p w14:paraId="5297A82B" w14:textId="3AC720DE" w:rsidR="00FF48C2" w:rsidRPr="00226F17" w:rsidDel="00601BE4" w:rsidRDefault="00FF48C2" w:rsidP="00B029D2">
      <w:pPr>
        <w:pStyle w:val="Text"/>
        <w:widowControl w:val="0"/>
        <w:numPr>
          <w:ilvl w:val="0"/>
          <w:numId w:val="47"/>
        </w:numPr>
        <w:tabs>
          <w:tab w:val="clear" w:pos="357"/>
        </w:tabs>
        <w:spacing w:before="0"/>
        <w:ind w:left="567" w:hanging="567"/>
        <w:jc w:val="left"/>
        <w:rPr>
          <w:del w:id="3201" w:author="Author"/>
          <w:color w:val="000000"/>
          <w:sz w:val="22"/>
          <w:szCs w:val="22"/>
          <w:lang w:val="sl-SI"/>
        </w:rPr>
      </w:pPr>
      <w:del w:id="3202" w:author="Author">
        <w:r w:rsidRPr="00226F17" w:rsidDel="00601BE4">
          <w:rPr>
            <w:color w:val="000000"/>
            <w:sz w:val="22"/>
            <w:szCs w:val="22"/>
            <w:lang w:val="sl-SI"/>
          </w:rPr>
          <w:delText>izguba apetita, zmanjšanje telesne mase ali moten občutek za okus,</w:delText>
        </w:r>
      </w:del>
    </w:p>
    <w:p w14:paraId="5297A82C" w14:textId="5D83051D"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03" w:author="Author"/>
          <w:color w:val="000000"/>
          <w:sz w:val="22"/>
          <w:szCs w:val="22"/>
          <w:lang w:val="en-GB"/>
        </w:rPr>
      </w:pPr>
      <w:del w:id="3204" w:author="Author">
        <w:r w:rsidRPr="004A59B1" w:rsidDel="00601BE4">
          <w:rPr>
            <w:color w:val="000000"/>
            <w:sz w:val="22"/>
            <w:szCs w:val="22"/>
            <w:lang w:val="en-GB"/>
          </w:rPr>
          <w:delText>občutek omotičnosti ali šibkosti,</w:delText>
        </w:r>
      </w:del>
    </w:p>
    <w:p w14:paraId="5297A82D" w14:textId="618F71F0"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05" w:author="Author"/>
          <w:color w:val="000000"/>
          <w:sz w:val="22"/>
          <w:szCs w:val="22"/>
          <w:lang w:val="en-GB"/>
        </w:rPr>
      </w:pPr>
      <w:del w:id="3206" w:author="Author">
        <w:r w:rsidRPr="004A59B1" w:rsidDel="00601BE4">
          <w:rPr>
            <w:color w:val="000000"/>
            <w:sz w:val="22"/>
            <w:szCs w:val="22"/>
            <w:lang w:val="en-GB"/>
          </w:rPr>
          <w:delText>težave s spanjem (nespečnost),</w:delText>
        </w:r>
      </w:del>
    </w:p>
    <w:p w14:paraId="5297A82E" w14:textId="71014322"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07" w:author="Author"/>
          <w:color w:val="000000"/>
          <w:sz w:val="22"/>
          <w:szCs w:val="22"/>
          <w:lang w:val="en-GB"/>
        </w:rPr>
      </w:pPr>
      <w:del w:id="3208" w:author="Author">
        <w:r w:rsidRPr="004A59B1" w:rsidDel="00601BE4">
          <w:rPr>
            <w:color w:val="000000"/>
            <w:sz w:val="22"/>
            <w:szCs w:val="22"/>
            <w:lang w:val="en-GB"/>
          </w:rPr>
          <w:delText>izcedek iz oči s srbenjem, rdečino in otekanjem (vnetje očesne veznice), prekomerno solzenje ali zamegljen vid,</w:delText>
        </w:r>
      </w:del>
    </w:p>
    <w:p w14:paraId="5297A82F" w14:textId="41A5FB34"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09" w:author="Author"/>
          <w:color w:val="000000"/>
          <w:sz w:val="22"/>
          <w:szCs w:val="22"/>
          <w:lang w:val="en-GB"/>
        </w:rPr>
      </w:pPr>
      <w:del w:id="3210" w:author="Author">
        <w:r w:rsidRPr="004A59B1" w:rsidDel="00601BE4">
          <w:rPr>
            <w:color w:val="000000"/>
            <w:sz w:val="22"/>
            <w:szCs w:val="22"/>
            <w:lang w:val="en-GB"/>
          </w:rPr>
          <w:delText>krvavitve iz nosu,</w:delText>
        </w:r>
      </w:del>
    </w:p>
    <w:p w14:paraId="5297A830" w14:textId="5C879FC5"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11" w:author="Author"/>
          <w:color w:val="000000"/>
          <w:sz w:val="22"/>
          <w:szCs w:val="22"/>
          <w:lang w:val="it-IT"/>
        </w:rPr>
      </w:pPr>
      <w:del w:id="3212" w:author="Author">
        <w:r w:rsidRPr="004A59B1" w:rsidDel="00601BE4">
          <w:rPr>
            <w:color w:val="000000"/>
            <w:sz w:val="22"/>
            <w:szCs w:val="22"/>
            <w:lang w:val="it-IT"/>
          </w:rPr>
          <w:delText>bolečine v trebuhu ali napihnjen trebuh, vetrovi, zgaga ali zapeka,</w:delText>
        </w:r>
      </w:del>
    </w:p>
    <w:p w14:paraId="5297A831" w14:textId="2B37A46E"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13" w:author="Author"/>
          <w:color w:val="000000"/>
          <w:sz w:val="22"/>
          <w:szCs w:val="22"/>
          <w:lang w:val="en-GB"/>
        </w:rPr>
      </w:pPr>
      <w:del w:id="3214" w:author="Author">
        <w:r w:rsidRPr="004A59B1" w:rsidDel="00601BE4">
          <w:rPr>
            <w:color w:val="000000"/>
            <w:sz w:val="22"/>
            <w:szCs w:val="22"/>
            <w:lang w:val="en-GB"/>
          </w:rPr>
          <w:delText>srbenje</w:delText>
        </w:r>
      </w:del>
    </w:p>
    <w:p w14:paraId="5297A832" w14:textId="2B18F2F8"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15" w:author="Author"/>
          <w:color w:val="000000"/>
          <w:sz w:val="22"/>
          <w:szCs w:val="22"/>
          <w:lang w:val="es-ES"/>
        </w:rPr>
      </w:pPr>
      <w:del w:id="3216" w:author="Author">
        <w:r w:rsidRPr="004A59B1" w:rsidDel="00601BE4">
          <w:rPr>
            <w:color w:val="000000"/>
            <w:sz w:val="22"/>
            <w:szCs w:val="22"/>
            <w:lang w:val="es-ES"/>
          </w:rPr>
          <w:delText>neobičajno izpadanje ali tanjšanje las,</w:delText>
        </w:r>
      </w:del>
    </w:p>
    <w:p w14:paraId="5297A833" w14:textId="36952C70"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17" w:author="Author"/>
          <w:color w:val="000000"/>
          <w:sz w:val="22"/>
          <w:szCs w:val="22"/>
          <w:lang w:val="en-GB"/>
        </w:rPr>
      </w:pPr>
      <w:del w:id="3218" w:author="Author">
        <w:r w:rsidRPr="004A59B1" w:rsidDel="00601BE4">
          <w:rPr>
            <w:color w:val="000000"/>
            <w:sz w:val="22"/>
            <w:szCs w:val="22"/>
            <w:lang w:val="en-GB"/>
          </w:rPr>
          <w:delText>odrevenelost dlani ali stopal,</w:delText>
        </w:r>
      </w:del>
    </w:p>
    <w:p w14:paraId="5297A834" w14:textId="2BE86E94"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19" w:author="Author"/>
          <w:color w:val="000000"/>
          <w:sz w:val="22"/>
          <w:szCs w:val="22"/>
          <w:lang w:val="en-GB"/>
        </w:rPr>
      </w:pPr>
      <w:del w:id="3220" w:author="Author">
        <w:r w:rsidRPr="004A59B1" w:rsidDel="00601BE4">
          <w:rPr>
            <w:color w:val="000000"/>
            <w:sz w:val="22"/>
            <w:szCs w:val="22"/>
            <w:lang w:val="en-GB"/>
          </w:rPr>
          <w:delText>razjede po ustih,</w:delText>
        </w:r>
      </w:del>
    </w:p>
    <w:p w14:paraId="5297A835" w14:textId="4C06D2BA" w:rsidR="00FF48C2" w:rsidRPr="004A59B1" w:rsidDel="00601BE4" w:rsidRDefault="00FF48C2" w:rsidP="00B029D2">
      <w:pPr>
        <w:pStyle w:val="Text"/>
        <w:widowControl w:val="0"/>
        <w:numPr>
          <w:ilvl w:val="0"/>
          <w:numId w:val="46"/>
        </w:numPr>
        <w:tabs>
          <w:tab w:val="clear" w:pos="717"/>
          <w:tab w:val="num" w:pos="567"/>
        </w:tabs>
        <w:spacing w:before="0"/>
        <w:ind w:left="567" w:hanging="567"/>
        <w:jc w:val="left"/>
        <w:rPr>
          <w:del w:id="3221" w:author="Author"/>
          <w:color w:val="000000"/>
          <w:sz w:val="22"/>
          <w:szCs w:val="22"/>
          <w:lang w:val="pl-PL"/>
        </w:rPr>
      </w:pPr>
      <w:del w:id="3222" w:author="Author">
        <w:r w:rsidRPr="004A59B1" w:rsidDel="00601BE4">
          <w:rPr>
            <w:color w:val="000000"/>
            <w:sz w:val="22"/>
            <w:szCs w:val="22"/>
            <w:lang w:val="pl-PL"/>
          </w:rPr>
          <w:delText>bolečine v sklepih z otekanjem.</w:delText>
        </w:r>
      </w:del>
    </w:p>
    <w:p w14:paraId="5297A836" w14:textId="6B0238FD" w:rsidR="00FF48C2" w:rsidRPr="004A59B1" w:rsidDel="00601BE4" w:rsidRDefault="00FF48C2" w:rsidP="00B029D2">
      <w:pPr>
        <w:pStyle w:val="Text"/>
        <w:widowControl w:val="0"/>
        <w:numPr>
          <w:ilvl w:val="0"/>
          <w:numId w:val="45"/>
        </w:numPr>
        <w:tabs>
          <w:tab w:val="clear" w:pos="357"/>
          <w:tab w:val="num" w:pos="567"/>
        </w:tabs>
        <w:spacing w:before="0"/>
        <w:ind w:left="567" w:hanging="567"/>
        <w:jc w:val="left"/>
        <w:rPr>
          <w:del w:id="3223" w:author="Author"/>
          <w:color w:val="000000"/>
          <w:sz w:val="22"/>
          <w:szCs w:val="22"/>
          <w:lang w:val="fi-FI"/>
        </w:rPr>
      </w:pPr>
      <w:del w:id="3224" w:author="Author">
        <w:r w:rsidRPr="004A59B1" w:rsidDel="00601BE4">
          <w:rPr>
            <w:color w:val="000000"/>
            <w:sz w:val="22"/>
            <w:szCs w:val="22"/>
            <w:lang w:val="fi-FI"/>
          </w:rPr>
          <w:delText>suha usta, suha koža ali suhe oči,</w:delText>
        </w:r>
      </w:del>
    </w:p>
    <w:p w14:paraId="5297A837" w14:textId="79EC7517" w:rsidR="00FF48C2" w:rsidRPr="004A59B1" w:rsidDel="00601BE4" w:rsidRDefault="00FF48C2" w:rsidP="00B029D2">
      <w:pPr>
        <w:pStyle w:val="Text"/>
        <w:widowControl w:val="0"/>
        <w:numPr>
          <w:ilvl w:val="0"/>
          <w:numId w:val="45"/>
        </w:numPr>
        <w:tabs>
          <w:tab w:val="clear" w:pos="357"/>
          <w:tab w:val="num" w:pos="567"/>
        </w:tabs>
        <w:spacing w:before="0"/>
        <w:ind w:left="567" w:hanging="567"/>
        <w:jc w:val="left"/>
        <w:rPr>
          <w:del w:id="3225" w:author="Author"/>
          <w:color w:val="000000"/>
          <w:sz w:val="22"/>
          <w:szCs w:val="22"/>
          <w:lang w:val="fi-FI"/>
        </w:rPr>
      </w:pPr>
      <w:del w:id="3226" w:author="Author">
        <w:r w:rsidRPr="004A59B1" w:rsidDel="00601BE4">
          <w:rPr>
            <w:color w:val="000000"/>
            <w:sz w:val="22"/>
            <w:szCs w:val="22"/>
            <w:lang w:val="fi-FI"/>
          </w:rPr>
          <w:delText>zmanjšana ali povečana občutljivost kože,</w:delText>
        </w:r>
      </w:del>
    </w:p>
    <w:p w14:paraId="5297A838" w14:textId="79D6DDB2" w:rsidR="00FF48C2" w:rsidRPr="004A59B1" w:rsidDel="00601BE4" w:rsidRDefault="00FF48C2" w:rsidP="00B029D2">
      <w:pPr>
        <w:pStyle w:val="Text"/>
        <w:widowControl w:val="0"/>
        <w:numPr>
          <w:ilvl w:val="0"/>
          <w:numId w:val="45"/>
        </w:numPr>
        <w:tabs>
          <w:tab w:val="clear" w:pos="357"/>
          <w:tab w:val="num" w:pos="567"/>
        </w:tabs>
        <w:spacing w:before="0"/>
        <w:ind w:left="567" w:hanging="567"/>
        <w:jc w:val="left"/>
        <w:rPr>
          <w:del w:id="3227" w:author="Author"/>
          <w:color w:val="000000"/>
          <w:sz w:val="22"/>
          <w:szCs w:val="22"/>
          <w:lang w:val="fi-FI"/>
        </w:rPr>
      </w:pPr>
      <w:del w:id="3228" w:author="Author">
        <w:r w:rsidRPr="004A59B1" w:rsidDel="00601BE4">
          <w:rPr>
            <w:color w:val="000000"/>
            <w:sz w:val="22"/>
            <w:szCs w:val="22"/>
            <w:lang w:val="fi-FI"/>
          </w:rPr>
          <w:delText>navali vročine, mrazenje ali nočno znojenje.</w:delText>
        </w:r>
      </w:del>
    </w:p>
    <w:p w14:paraId="5297A839" w14:textId="3BD1FF1B" w:rsidR="00FF48C2" w:rsidDel="00601BE4" w:rsidRDefault="00FF48C2" w:rsidP="00B029D2">
      <w:pPr>
        <w:pStyle w:val="TextChar"/>
        <w:widowControl w:val="0"/>
        <w:spacing w:before="0"/>
        <w:jc w:val="left"/>
        <w:rPr>
          <w:del w:id="3229" w:author="Author"/>
          <w:color w:val="000000"/>
          <w:sz w:val="22"/>
          <w:szCs w:val="22"/>
          <w:lang w:val="fi-FI"/>
        </w:rPr>
      </w:pPr>
      <w:del w:id="3230" w:author="Author">
        <w:r w:rsidRPr="004A59B1" w:rsidDel="00601BE4">
          <w:rPr>
            <w:color w:val="000000"/>
            <w:sz w:val="22"/>
            <w:szCs w:val="22"/>
            <w:lang w:val="fi-FI"/>
          </w:rPr>
          <w:delText xml:space="preserve">Če imate </w:delText>
        </w:r>
        <w:r w:rsidR="00D17DD1" w:rsidRPr="004A59B1" w:rsidDel="00601BE4">
          <w:rPr>
            <w:color w:val="000000"/>
            <w:sz w:val="22"/>
            <w:szCs w:val="22"/>
            <w:lang w:val="fi-FI"/>
          </w:rPr>
          <w:delText xml:space="preserve">hudo </w:delText>
        </w:r>
        <w:r w:rsidRPr="004A59B1" w:rsidDel="00601BE4">
          <w:rPr>
            <w:color w:val="000000"/>
            <w:sz w:val="22"/>
            <w:szCs w:val="22"/>
            <w:lang w:val="fi-FI"/>
          </w:rPr>
          <w:delText xml:space="preserve">obliko katerega od zgoraj navedenih učinkov, </w:delText>
        </w:r>
        <w:r w:rsidRPr="004A59B1" w:rsidDel="00601BE4">
          <w:rPr>
            <w:b/>
            <w:color w:val="000000"/>
            <w:sz w:val="22"/>
            <w:szCs w:val="22"/>
            <w:lang w:val="fi-FI"/>
          </w:rPr>
          <w:delText>obvestite zdravnika</w:delText>
        </w:r>
        <w:r w:rsidRPr="004A59B1" w:rsidDel="00601BE4">
          <w:rPr>
            <w:color w:val="000000"/>
            <w:sz w:val="22"/>
            <w:szCs w:val="22"/>
            <w:lang w:val="fi-FI"/>
          </w:rPr>
          <w:delText>.</w:delText>
        </w:r>
      </w:del>
    </w:p>
    <w:p w14:paraId="6A14B591" w14:textId="02348C79" w:rsidR="000B770D" w:rsidDel="00601BE4" w:rsidRDefault="000B770D" w:rsidP="00B029D2">
      <w:pPr>
        <w:pStyle w:val="TextChar"/>
        <w:widowControl w:val="0"/>
        <w:spacing w:before="0"/>
        <w:jc w:val="left"/>
        <w:rPr>
          <w:del w:id="3231" w:author="Author"/>
          <w:color w:val="000000"/>
          <w:sz w:val="22"/>
          <w:szCs w:val="22"/>
          <w:lang w:val="fi-FI"/>
        </w:rPr>
      </w:pPr>
    </w:p>
    <w:p w14:paraId="4111CE24" w14:textId="7CB2C045" w:rsidR="000B770D" w:rsidRPr="00EE57BB" w:rsidDel="00601BE4" w:rsidRDefault="000B770D" w:rsidP="00B029D2">
      <w:pPr>
        <w:keepNext/>
        <w:tabs>
          <w:tab w:val="clear" w:pos="567"/>
        </w:tabs>
        <w:spacing w:line="240" w:lineRule="auto"/>
        <w:rPr>
          <w:del w:id="3232" w:author="Author"/>
          <w:b/>
          <w:lang w:val="fi-FI"/>
        </w:rPr>
      </w:pPr>
      <w:del w:id="3233" w:author="Author">
        <w:r w:rsidRPr="00B029D2" w:rsidDel="00601BE4">
          <w:rPr>
            <w:b/>
            <w:bCs/>
            <w:lang w:val="sl-SI"/>
          </w:rPr>
          <w:delText>Občasni</w:delText>
        </w:r>
        <w:r w:rsidRPr="007B52E4" w:rsidDel="00601BE4">
          <w:rPr>
            <w:lang w:val="sl-SI"/>
          </w:rPr>
          <w:delText xml:space="preserve"> </w:delText>
        </w:r>
        <w:r w:rsidRPr="004A59B1" w:rsidDel="00601BE4">
          <w:rPr>
            <w:lang w:val="sl-SI"/>
          </w:rPr>
          <w:delText>(pojavijo se lahko pri največ 1 od 100 bolnikov</w:delText>
        </w:r>
        <w:r w:rsidRPr="00EE57BB" w:rsidDel="00601BE4">
          <w:rPr>
            <w:lang w:val="sl-SI"/>
          </w:rPr>
          <w:delText>)</w:delText>
        </w:r>
        <w:r w:rsidR="00020307" w:rsidRPr="00EE57BB" w:rsidDel="00601BE4">
          <w:rPr>
            <w:lang w:val="sl-SI"/>
          </w:rPr>
          <w:delText>:</w:delText>
        </w:r>
      </w:del>
    </w:p>
    <w:p w14:paraId="02ACF9B5" w14:textId="09D6A0EB" w:rsidR="005B6112" w:rsidDel="00601BE4" w:rsidRDefault="005B6112" w:rsidP="00B029D2">
      <w:pPr>
        <w:pStyle w:val="Text"/>
        <w:keepNext/>
        <w:widowControl w:val="0"/>
        <w:numPr>
          <w:ilvl w:val="0"/>
          <w:numId w:val="47"/>
        </w:numPr>
        <w:tabs>
          <w:tab w:val="clear" w:pos="357"/>
        </w:tabs>
        <w:spacing w:before="0"/>
        <w:ind w:left="567" w:hanging="567"/>
        <w:jc w:val="left"/>
        <w:rPr>
          <w:del w:id="3234" w:author="Author"/>
          <w:color w:val="000000"/>
          <w:sz w:val="22"/>
          <w:szCs w:val="22"/>
          <w:lang w:val="sl-SI"/>
        </w:rPr>
      </w:pPr>
      <w:del w:id="3235" w:author="Author">
        <w:r w:rsidDel="00601BE4">
          <w:rPr>
            <w:color w:val="000000"/>
            <w:sz w:val="22"/>
            <w:szCs w:val="22"/>
            <w:lang w:val="sl-SI"/>
          </w:rPr>
          <w:delText>boleče rdeče zatrdline na koži, boleča koža, pordela koža (vnetje podkožnega maščevja)</w:delText>
        </w:r>
      </w:del>
    </w:p>
    <w:p w14:paraId="631E0B53" w14:textId="48CEB2E6" w:rsidR="000B770D" w:rsidRPr="00EE57BB" w:rsidDel="00601BE4" w:rsidRDefault="000B770D" w:rsidP="00B029D2">
      <w:pPr>
        <w:pStyle w:val="Text"/>
        <w:widowControl w:val="0"/>
        <w:numPr>
          <w:ilvl w:val="0"/>
          <w:numId w:val="47"/>
        </w:numPr>
        <w:tabs>
          <w:tab w:val="clear" w:pos="357"/>
        </w:tabs>
        <w:spacing w:before="0"/>
        <w:ind w:left="567" w:hanging="567"/>
        <w:jc w:val="left"/>
        <w:rPr>
          <w:del w:id="3236" w:author="Author"/>
          <w:color w:val="000000"/>
          <w:sz w:val="22"/>
          <w:szCs w:val="22"/>
          <w:lang w:val="fi-FI"/>
        </w:rPr>
      </w:pPr>
      <w:del w:id="3237" w:author="Author">
        <w:r w:rsidRPr="00EE57BB" w:rsidDel="00601BE4">
          <w:rPr>
            <w:color w:val="000000"/>
            <w:sz w:val="22"/>
            <w:szCs w:val="22"/>
            <w:lang w:val="fi-FI"/>
          </w:rPr>
          <w:delText>kašelj, iz</w:delText>
        </w:r>
        <w:r w:rsidR="0086204F" w:rsidRPr="00EE57BB" w:rsidDel="00601BE4">
          <w:rPr>
            <w:color w:val="000000"/>
            <w:sz w:val="22"/>
            <w:szCs w:val="22"/>
            <w:lang w:val="fi-FI"/>
          </w:rPr>
          <w:delText>cedek iz nosu</w:delText>
        </w:r>
        <w:r w:rsidRPr="00EE57BB" w:rsidDel="00601BE4">
          <w:rPr>
            <w:color w:val="000000"/>
            <w:sz w:val="22"/>
            <w:szCs w:val="22"/>
            <w:lang w:val="fi-FI"/>
          </w:rPr>
          <w:delText>,</w:delText>
        </w:r>
        <w:r w:rsidR="0086204F" w:rsidRPr="00EE57BB" w:rsidDel="00601BE4">
          <w:rPr>
            <w:color w:val="000000"/>
            <w:sz w:val="22"/>
            <w:szCs w:val="22"/>
            <w:lang w:val="fi-FI"/>
          </w:rPr>
          <w:delText xml:space="preserve"> občutek teže ali bolečina ob pritisku na predel nad očmi ali ob straneh nosu, zamašen nos</w:delText>
        </w:r>
        <w:r w:rsidRPr="00EE57BB" w:rsidDel="00601BE4">
          <w:rPr>
            <w:color w:val="000000"/>
            <w:sz w:val="22"/>
            <w:szCs w:val="22"/>
            <w:lang w:val="fi-FI"/>
          </w:rPr>
          <w:delText xml:space="preserve">, </w:delText>
        </w:r>
        <w:r w:rsidR="0086204F" w:rsidRPr="00EE57BB" w:rsidDel="00601BE4">
          <w:rPr>
            <w:color w:val="000000"/>
            <w:sz w:val="22"/>
            <w:szCs w:val="22"/>
            <w:lang w:val="fi-FI"/>
          </w:rPr>
          <w:delText>kihanje, boleče grlo ali žrelo, z ali brez glavobola</w:delText>
        </w:r>
        <w:r w:rsidRPr="00EE57BB" w:rsidDel="00601BE4">
          <w:rPr>
            <w:color w:val="000000"/>
            <w:sz w:val="22"/>
            <w:szCs w:val="22"/>
            <w:lang w:val="fi-FI"/>
          </w:rPr>
          <w:delText xml:space="preserve"> (</w:delText>
        </w:r>
        <w:r w:rsidR="0086204F" w:rsidRPr="00EE57BB" w:rsidDel="00601BE4">
          <w:rPr>
            <w:color w:val="000000"/>
            <w:sz w:val="22"/>
            <w:szCs w:val="22"/>
            <w:lang w:val="fi-FI"/>
          </w:rPr>
          <w:delText>znaki okužbe zgornjih dihal),</w:delText>
        </w:r>
      </w:del>
    </w:p>
    <w:p w14:paraId="12A55D9A" w14:textId="23CB3DD2" w:rsidR="000B770D" w:rsidRPr="00EE57BB" w:rsidDel="00601BE4" w:rsidRDefault="0086204F" w:rsidP="00B029D2">
      <w:pPr>
        <w:pStyle w:val="Text"/>
        <w:widowControl w:val="0"/>
        <w:numPr>
          <w:ilvl w:val="0"/>
          <w:numId w:val="47"/>
        </w:numPr>
        <w:tabs>
          <w:tab w:val="clear" w:pos="357"/>
        </w:tabs>
        <w:spacing w:before="0"/>
        <w:ind w:left="567" w:hanging="567"/>
        <w:jc w:val="left"/>
        <w:rPr>
          <w:del w:id="3238" w:author="Author"/>
          <w:color w:val="000000"/>
          <w:sz w:val="22"/>
          <w:szCs w:val="22"/>
          <w:lang w:val="fi-FI"/>
        </w:rPr>
      </w:pPr>
      <w:del w:id="3239" w:author="Author">
        <w:r w:rsidRPr="00EE57BB" w:rsidDel="00601BE4">
          <w:rPr>
            <w:color w:val="000000"/>
            <w:sz w:val="22"/>
            <w:szCs w:val="22"/>
            <w:lang w:val="fi-FI"/>
          </w:rPr>
          <w:delText xml:space="preserve">hud glavobol, ki se </w:delText>
        </w:r>
        <w:r w:rsidR="0050481F" w:rsidRPr="00EE57BB" w:rsidDel="00601BE4">
          <w:rPr>
            <w:color w:val="000000"/>
            <w:sz w:val="22"/>
            <w:szCs w:val="22"/>
            <w:lang w:val="fi-FI"/>
          </w:rPr>
          <w:delText>ob</w:delText>
        </w:r>
        <w:r w:rsidRPr="00EE57BB" w:rsidDel="00601BE4">
          <w:rPr>
            <w:color w:val="000000"/>
            <w:sz w:val="22"/>
            <w:szCs w:val="22"/>
            <w:lang w:val="fi-FI"/>
          </w:rPr>
          <w:delText xml:space="preserve">čuti kot </w:delText>
        </w:r>
        <w:r w:rsidR="0050481F" w:rsidRPr="00EE57BB" w:rsidDel="00601BE4">
          <w:rPr>
            <w:color w:val="000000"/>
            <w:sz w:val="22"/>
            <w:szCs w:val="22"/>
            <w:lang w:val="fi-FI"/>
          </w:rPr>
          <w:delText>kljuvajoča bolečina ali utripajoč občutek</w:delText>
        </w:r>
        <w:r w:rsidR="000B770D" w:rsidRPr="00EE57BB" w:rsidDel="00601BE4">
          <w:rPr>
            <w:color w:val="000000"/>
            <w:sz w:val="22"/>
            <w:szCs w:val="22"/>
            <w:lang w:val="fi-FI"/>
          </w:rPr>
          <w:delText xml:space="preserve">, </w:delText>
        </w:r>
        <w:r w:rsidR="0050481F" w:rsidRPr="00EE57BB" w:rsidDel="00601BE4">
          <w:rPr>
            <w:color w:val="000000"/>
            <w:sz w:val="22"/>
            <w:szCs w:val="22"/>
            <w:lang w:val="fi-FI"/>
          </w:rPr>
          <w:delText>običajno na eni strani glave in ki ga pogosto spremljajo slabost, bruhanje in občutljivost na svetlobo ali zvok</w:delText>
        </w:r>
        <w:r w:rsidR="000B770D" w:rsidRPr="00EE57BB" w:rsidDel="00601BE4">
          <w:rPr>
            <w:color w:val="000000"/>
            <w:sz w:val="22"/>
            <w:szCs w:val="22"/>
            <w:lang w:val="fi-FI"/>
          </w:rPr>
          <w:delText xml:space="preserve"> (</w:delText>
        </w:r>
        <w:r w:rsidR="0050481F" w:rsidRPr="00EE57BB" w:rsidDel="00601BE4">
          <w:rPr>
            <w:color w:val="000000"/>
            <w:sz w:val="22"/>
            <w:szCs w:val="22"/>
            <w:lang w:val="fi-FI"/>
          </w:rPr>
          <w:delText>znaki migrene</w:delText>
        </w:r>
        <w:r w:rsidR="000B770D" w:rsidRPr="00EE57BB" w:rsidDel="00601BE4">
          <w:rPr>
            <w:color w:val="000000"/>
            <w:sz w:val="22"/>
            <w:szCs w:val="22"/>
            <w:lang w:val="fi-FI"/>
          </w:rPr>
          <w:delText>)</w:delText>
        </w:r>
        <w:r w:rsidR="0050481F" w:rsidRPr="00EE57BB" w:rsidDel="00601BE4">
          <w:rPr>
            <w:color w:val="000000"/>
            <w:sz w:val="22"/>
            <w:szCs w:val="22"/>
            <w:lang w:val="fi-FI"/>
          </w:rPr>
          <w:delText>,</w:delText>
        </w:r>
      </w:del>
    </w:p>
    <w:p w14:paraId="6D048661" w14:textId="73C4FFF3" w:rsidR="000B770D" w:rsidDel="00601BE4" w:rsidRDefault="0050481F" w:rsidP="00B029D2">
      <w:pPr>
        <w:pStyle w:val="Text"/>
        <w:widowControl w:val="0"/>
        <w:numPr>
          <w:ilvl w:val="0"/>
          <w:numId w:val="47"/>
        </w:numPr>
        <w:tabs>
          <w:tab w:val="clear" w:pos="357"/>
        </w:tabs>
        <w:spacing w:before="0"/>
        <w:ind w:left="567" w:hanging="567"/>
        <w:jc w:val="left"/>
        <w:rPr>
          <w:del w:id="3240" w:author="Author"/>
          <w:color w:val="000000"/>
          <w:sz w:val="22"/>
          <w:szCs w:val="22"/>
          <w:lang w:val="en-GB"/>
        </w:rPr>
      </w:pPr>
      <w:del w:id="3241" w:author="Author">
        <w:r w:rsidDel="00601BE4">
          <w:rPr>
            <w:color w:val="000000"/>
            <w:sz w:val="22"/>
            <w:szCs w:val="22"/>
            <w:lang w:val="en-GB"/>
          </w:rPr>
          <w:delText>simptomi gripe</w:delText>
        </w:r>
        <w:r w:rsidR="000B770D" w:rsidDel="00601BE4">
          <w:rPr>
            <w:color w:val="000000"/>
            <w:sz w:val="22"/>
            <w:szCs w:val="22"/>
            <w:lang w:val="en-GB"/>
          </w:rPr>
          <w:delText xml:space="preserve"> (influen</w:delText>
        </w:r>
        <w:r w:rsidDel="00601BE4">
          <w:rPr>
            <w:color w:val="000000"/>
            <w:sz w:val="22"/>
            <w:szCs w:val="22"/>
            <w:lang w:val="en-GB"/>
          </w:rPr>
          <w:delText>ce</w:delText>
        </w:r>
        <w:r w:rsidR="000B770D" w:rsidDel="00601BE4">
          <w:rPr>
            <w:color w:val="000000"/>
            <w:sz w:val="22"/>
            <w:szCs w:val="22"/>
            <w:lang w:val="en-GB"/>
          </w:rPr>
          <w:delText>)</w:delText>
        </w:r>
        <w:r w:rsidDel="00601BE4">
          <w:rPr>
            <w:color w:val="000000"/>
            <w:sz w:val="22"/>
            <w:szCs w:val="22"/>
            <w:lang w:val="en-GB"/>
          </w:rPr>
          <w:delText>,</w:delText>
        </w:r>
      </w:del>
    </w:p>
    <w:p w14:paraId="61A4223C" w14:textId="7F0135FB" w:rsidR="000B770D" w:rsidDel="00601BE4" w:rsidRDefault="0050481F" w:rsidP="00B029D2">
      <w:pPr>
        <w:pStyle w:val="Text"/>
        <w:widowControl w:val="0"/>
        <w:numPr>
          <w:ilvl w:val="0"/>
          <w:numId w:val="47"/>
        </w:numPr>
        <w:tabs>
          <w:tab w:val="clear" w:pos="357"/>
        </w:tabs>
        <w:spacing w:before="0"/>
        <w:ind w:left="567" w:hanging="567"/>
        <w:jc w:val="left"/>
        <w:rPr>
          <w:del w:id="3242" w:author="Author"/>
          <w:color w:val="000000"/>
          <w:sz w:val="22"/>
          <w:szCs w:val="22"/>
          <w:lang w:val="en-GB"/>
        </w:rPr>
      </w:pPr>
      <w:del w:id="3243" w:author="Author">
        <w:r w:rsidDel="00601BE4">
          <w:rPr>
            <w:color w:val="000000"/>
            <w:sz w:val="22"/>
            <w:szCs w:val="22"/>
            <w:lang w:val="en-GB"/>
          </w:rPr>
          <w:delText>bolečina ali pekoč občutek pri uriniranju</w:delText>
        </w:r>
        <w:r w:rsidR="000B770D" w:rsidDel="00601BE4">
          <w:rPr>
            <w:color w:val="000000"/>
            <w:sz w:val="22"/>
            <w:szCs w:val="22"/>
            <w:lang w:val="en-GB"/>
          </w:rPr>
          <w:delText xml:space="preserve">, </w:delText>
        </w:r>
        <w:r w:rsidRPr="007B52E4" w:rsidDel="00601BE4">
          <w:rPr>
            <w:color w:val="000000"/>
            <w:sz w:val="22"/>
            <w:szCs w:val="22"/>
            <w:lang w:val="sl-SI"/>
          </w:rPr>
          <w:delText>povišana telesna temperatura</w:delText>
        </w:r>
        <w:r w:rsidR="000B770D" w:rsidDel="00601BE4">
          <w:rPr>
            <w:color w:val="000000"/>
            <w:sz w:val="22"/>
            <w:szCs w:val="22"/>
            <w:lang w:val="en-GB"/>
          </w:rPr>
          <w:delText xml:space="preserve">, </w:delText>
        </w:r>
        <w:r w:rsidDel="00601BE4">
          <w:rPr>
            <w:color w:val="000000"/>
            <w:sz w:val="22"/>
            <w:szCs w:val="22"/>
            <w:lang w:val="en-GB"/>
          </w:rPr>
          <w:delText xml:space="preserve">bolečina v </w:delText>
        </w:r>
        <w:r w:rsidR="005C3518" w:rsidDel="00601BE4">
          <w:rPr>
            <w:color w:val="000000"/>
            <w:sz w:val="22"/>
            <w:szCs w:val="22"/>
            <w:lang w:val="en-GB"/>
          </w:rPr>
          <w:delText>dimljah ali predelu medenice</w:delText>
        </w:r>
        <w:r w:rsidR="000B770D" w:rsidDel="00601BE4">
          <w:rPr>
            <w:color w:val="000000"/>
            <w:sz w:val="22"/>
            <w:szCs w:val="22"/>
            <w:lang w:val="en-GB"/>
          </w:rPr>
          <w:delText xml:space="preserve">, </w:delText>
        </w:r>
        <w:r w:rsidR="005C3518" w:rsidDel="00601BE4">
          <w:rPr>
            <w:color w:val="000000"/>
            <w:sz w:val="22"/>
            <w:szCs w:val="22"/>
            <w:lang w:val="en-GB"/>
          </w:rPr>
          <w:delText>rdeče ali rjavo obarvan ali moten urin</w:delText>
        </w:r>
        <w:r w:rsidR="000B770D" w:rsidDel="00601BE4">
          <w:rPr>
            <w:color w:val="000000"/>
            <w:sz w:val="22"/>
            <w:szCs w:val="22"/>
            <w:lang w:val="en-GB"/>
          </w:rPr>
          <w:delText xml:space="preserve"> (</w:delText>
        </w:r>
        <w:r w:rsidR="005C3518" w:rsidDel="00601BE4">
          <w:rPr>
            <w:color w:val="000000"/>
            <w:sz w:val="22"/>
            <w:szCs w:val="22"/>
            <w:lang w:val="en-GB"/>
          </w:rPr>
          <w:delText>znaki okužbe sečil</w:delText>
        </w:r>
        <w:r w:rsidR="000B770D" w:rsidDel="00601BE4">
          <w:rPr>
            <w:color w:val="000000"/>
            <w:sz w:val="22"/>
            <w:szCs w:val="22"/>
            <w:lang w:val="en-GB"/>
          </w:rPr>
          <w:delText>)</w:delText>
        </w:r>
        <w:r w:rsidR="005C3518" w:rsidDel="00601BE4">
          <w:rPr>
            <w:color w:val="000000"/>
            <w:sz w:val="22"/>
            <w:szCs w:val="22"/>
            <w:lang w:val="en-GB"/>
          </w:rPr>
          <w:delText>,</w:delText>
        </w:r>
      </w:del>
    </w:p>
    <w:p w14:paraId="70C24052" w14:textId="2121AEB3" w:rsidR="000B770D" w:rsidRPr="006C627B" w:rsidDel="00601BE4" w:rsidRDefault="005C3518" w:rsidP="00B029D2">
      <w:pPr>
        <w:pStyle w:val="Text"/>
        <w:widowControl w:val="0"/>
        <w:numPr>
          <w:ilvl w:val="0"/>
          <w:numId w:val="47"/>
        </w:numPr>
        <w:tabs>
          <w:tab w:val="clear" w:pos="357"/>
        </w:tabs>
        <w:spacing w:before="0"/>
        <w:ind w:left="567" w:hanging="567"/>
        <w:jc w:val="left"/>
        <w:rPr>
          <w:del w:id="3244" w:author="Author"/>
          <w:color w:val="000000"/>
          <w:sz w:val="22"/>
          <w:szCs w:val="22"/>
          <w:lang w:val="en-GB"/>
        </w:rPr>
      </w:pPr>
      <w:del w:id="3245" w:author="Author">
        <w:r w:rsidRPr="006C627B" w:rsidDel="00601BE4">
          <w:rPr>
            <w:color w:val="000000"/>
            <w:sz w:val="22"/>
            <w:szCs w:val="22"/>
            <w:lang w:val="en-GB"/>
          </w:rPr>
          <w:delText>boleči in otekli sklepi</w:delText>
        </w:r>
        <w:r w:rsidR="000B770D" w:rsidRPr="006C627B" w:rsidDel="00601BE4">
          <w:rPr>
            <w:color w:val="000000"/>
            <w:sz w:val="22"/>
            <w:szCs w:val="22"/>
            <w:lang w:val="en-GB"/>
          </w:rPr>
          <w:delText xml:space="preserve"> (</w:delText>
        </w:r>
        <w:r w:rsidRPr="006C627B" w:rsidDel="00601BE4">
          <w:rPr>
            <w:color w:val="000000"/>
            <w:sz w:val="22"/>
            <w:szCs w:val="22"/>
            <w:lang w:val="en-GB"/>
          </w:rPr>
          <w:delText>znaki artralgije</w:delText>
        </w:r>
        <w:r w:rsidR="000B770D" w:rsidRPr="006C627B" w:rsidDel="00601BE4">
          <w:rPr>
            <w:color w:val="000000"/>
            <w:sz w:val="22"/>
            <w:szCs w:val="22"/>
            <w:lang w:val="en-GB"/>
          </w:rPr>
          <w:delText>)</w:delText>
        </w:r>
        <w:r w:rsidRPr="006C627B" w:rsidDel="00601BE4">
          <w:rPr>
            <w:color w:val="000000"/>
            <w:sz w:val="22"/>
            <w:szCs w:val="22"/>
            <w:lang w:val="en-GB"/>
          </w:rPr>
          <w:delText>,</w:delText>
        </w:r>
      </w:del>
    </w:p>
    <w:p w14:paraId="672A7289" w14:textId="7345E2B0" w:rsidR="000B770D" w:rsidRPr="006C627B" w:rsidDel="00601BE4" w:rsidRDefault="005C3518" w:rsidP="00B029D2">
      <w:pPr>
        <w:pStyle w:val="Text"/>
        <w:widowControl w:val="0"/>
        <w:numPr>
          <w:ilvl w:val="0"/>
          <w:numId w:val="47"/>
        </w:numPr>
        <w:tabs>
          <w:tab w:val="clear" w:pos="357"/>
        </w:tabs>
        <w:spacing w:before="0"/>
        <w:ind w:left="567" w:hanging="567"/>
        <w:jc w:val="left"/>
        <w:rPr>
          <w:del w:id="3246" w:author="Author"/>
          <w:color w:val="000000"/>
          <w:sz w:val="22"/>
          <w:szCs w:val="22"/>
          <w:lang w:val="en-GB"/>
        </w:rPr>
      </w:pPr>
      <w:del w:id="3247" w:author="Author">
        <w:r w:rsidRPr="006C627B" w:rsidDel="00601BE4">
          <w:rPr>
            <w:color w:val="000000"/>
            <w:sz w:val="22"/>
            <w:szCs w:val="22"/>
            <w:lang w:val="en-GB"/>
          </w:rPr>
          <w:delText xml:space="preserve">stalen občutek žalosti in izguba zanimanja, zaradi česar prenehate z izvajanjem vaših običajnih aktivnosti </w:delText>
        </w:r>
        <w:r w:rsidR="000B770D" w:rsidRPr="006C627B" w:rsidDel="00601BE4">
          <w:rPr>
            <w:color w:val="000000"/>
            <w:sz w:val="22"/>
            <w:szCs w:val="22"/>
            <w:lang w:val="en-GB"/>
          </w:rPr>
          <w:delText>(</w:delText>
        </w:r>
        <w:r w:rsidRPr="006C627B" w:rsidDel="00601BE4">
          <w:rPr>
            <w:color w:val="000000"/>
            <w:sz w:val="22"/>
            <w:szCs w:val="22"/>
            <w:lang w:val="en-GB"/>
          </w:rPr>
          <w:delText>znaki depresije</w:delText>
        </w:r>
        <w:r w:rsidR="000B770D" w:rsidRPr="006C627B" w:rsidDel="00601BE4">
          <w:rPr>
            <w:color w:val="000000"/>
            <w:sz w:val="22"/>
            <w:szCs w:val="22"/>
            <w:lang w:val="en-GB"/>
          </w:rPr>
          <w:delText>)</w:delText>
        </w:r>
        <w:r w:rsidRPr="006C627B" w:rsidDel="00601BE4">
          <w:rPr>
            <w:color w:val="000000"/>
            <w:sz w:val="22"/>
            <w:szCs w:val="22"/>
            <w:lang w:val="en-GB"/>
          </w:rPr>
          <w:delText>,</w:delText>
        </w:r>
      </w:del>
    </w:p>
    <w:p w14:paraId="6278EF93" w14:textId="18B2B2C7" w:rsidR="000B770D" w:rsidRPr="006C627B" w:rsidDel="00601BE4" w:rsidRDefault="005C3518" w:rsidP="00B029D2">
      <w:pPr>
        <w:pStyle w:val="Text"/>
        <w:widowControl w:val="0"/>
        <w:numPr>
          <w:ilvl w:val="0"/>
          <w:numId w:val="47"/>
        </w:numPr>
        <w:tabs>
          <w:tab w:val="clear" w:pos="357"/>
        </w:tabs>
        <w:spacing w:before="0"/>
        <w:ind w:left="567" w:hanging="567"/>
        <w:jc w:val="left"/>
        <w:rPr>
          <w:del w:id="3248" w:author="Author"/>
          <w:color w:val="000000"/>
          <w:sz w:val="22"/>
          <w:szCs w:val="22"/>
          <w:lang w:val="en-GB"/>
        </w:rPr>
      </w:pPr>
      <w:del w:id="3249" w:author="Author">
        <w:r w:rsidRPr="006C627B" w:rsidDel="00601BE4">
          <w:rPr>
            <w:color w:val="000000"/>
            <w:sz w:val="22"/>
            <w:szCs w:val="22"/>
            <w:lang w:val="en-GB"/>
          </w:rPr>
          <w:delText>občutek strahu in zaskrbljenosti</w:delText>
        </w:r>
        <w:r w:rsidR="00F95C39" w:rsidRPr="006C627B" w:rsidDel="00601BE4">
          <w:rPr>
            <w:color w:val="000000"/>
            <w:sz w:val="22"/>
            <w:szCs w:val="22"/>
            <w:lang w:val="en-GB"/>
          </w:rPr>
          <w:delText xml:space="preserve">, ki ju spremljajo fizični simptomi, kot so razbijanje srca, </w:delText>
        </w:r>
        <w:r w:rsidR="004834EC" w:rsidRPr="006C627B" w:rsidDel="00601BE4">
          <w:rPr>
            <w:color w:val="000000"/>
            <w:sz w:val="22"/>
            <w:szCs w:val="22"/>
            <w:lang w:val="en-GB"/>
          </w:rPr>
          <w:delText>znojenje</w:delText>
        </w:r>
        <w:r w:rsidR="00F95C39" w:rsidRPr="006C627B" w:rsidDel="00601BE4">
          <w:rPr>
            <w:color w:val="000000"/>
            <w:sz w:val="22"/>
            <w:szCs w:val="22"/>
            <w:lang w:val="en-GB"/>
          </w:rPr>
          <w:delText xml:space="preserve">, tresenje, suha usta </w:delText>
        </w:r>
        <w:r w:rsidR="000B770D" w:rsidRPr="006C627B" w:rsidDel="00601BE4">
          <w:rPr>
            <w:color w:val="000000"/>
            <w:sz w:val="22"/>
            <w:szCs w:val="22"/>
            <w:lang w:val="en-GB"/>
          </w:rPr>
          <w:delText>(</w:delText>
        </w:r>
        <w:r w:rsidR="00F95C39" w:rsidRPr="006C627B" w:rsidDel="00601BE4">
          <w:rPr>
            <w:color w:val="000000"/>
            <w:sz w:val="22"/>
            <w:szCs w:val="22"/>
            <w:lang w:val="en-GB"/>
          </w:rPr>
          <w:delText>znaki anksioznosti</w:delText>
        </w:r>
        <w:r w:rsidR="000B770D" w:rsidRPr="006C627B" w:rsidDel="00601BE4">
          <w:rPr>
            <w:color w:val="000000"/>
            <w:sz w:val="22"/>
            <w:szCs w:val="22"/>
            <w:lang w:val="en-GB"/>
          </w:rPr>
          <w:delText>)</w:delText>
        </w:r>
        <w:r w:rsidR="00F95C39" w:rsidRPr="006C627B" w:rsidDel="00601BE4">
          <w:rPr>
            <w:color w:val="000000"/>
            <w:sz w:val="22"/>
            <w:szCs w:val="22"/>
            <w:lang w:val="en-GB"/>
          </w:rPr>
          <w:delText>,</w:delText>
        </w:r>
      </w:del>
    </w:p>
    <w:p w14:paraId="548BB344" w14:textId="33CC0722" w:rsidR="000B770D" w:rsidDel="00601BE4" w:rsidRDefault="00F95C39" w:rsidP="00B029D2">
      <w:pPr>
        <w:pStyle w:val="Text"/>
        <w:widowControl w:val="0"/>
        <w:numPr>
          <w:ilvl w:val="0"/>
          <w:numId w:val="47"/>
        </w:numPr>
        <w:tabs>
          <w:tab w:val="clear" w:pos="357"/>
        </w:tabs>
        <w:spacing w:before="0"/>
        <w:ind w:left="567" w:hanging="567"/>
        <w:jc w:val="left"/>
        <w:rPr>
          <w:del w:id="3250" w:author="Author"/>
          <w:color w:val="000000"/>
          <w:sz w:val="22"/>
          <w:szCs w:val="22"/>
          <w:lang w:val="en-GB"/>
        </w:rPr>
      </w:pPr>
      <w:del w:id="3251" w:author="Author">
        <w:r w:rsidDel="00601BE4">
          <w:rPr>
            <w:color w:val="000000"/>
            <w:sz w:val="22"/>
            <w:szCs w:val="22"/>
            <w:lang w:val="en-GB"/>
          </w:rPr>
          <w:delText>zaspanost</w:delText>
        </w:r>
        <w:r w:rsidR="000B770D" w:rsidDel="00601BE4">
          <w:rPr>
            <w:color w:val="000000"/>
            <w:sz w:val="22"/>
            <w:szCs w:val="22"/>
            <w:lang w:val="en-GB"/>
          </w:rPr>
          <w:delText>/</w:delText>
        </w:r>
        <w:r w:rsidDel="00601BE4">
          <w:rPr>
            <w:color w:val="000000"/>
            <w:sz w:val="22"/>
            <w:szCs w:val="22"/>
            <w:lang w:val="en-GB"/>
          </w:rPr>
          <w:delText>prekomerno spanje,</w:delText>
        </w:r>
      </w:del>
    </w:p>
    <w:p w14:paraId="0E6921E1" w14:textId="6C269E2B" w:rsidR="000B770D" w:rsidDel="00601BE4" w:rsidRDefault="00F95C39" w:rsidP="00B029D2">
      <w:pPr>
        <w:pStyle w:val="Text"/>
        <w:widowControl w:val="0"/>
        <w:numPr>
          <w:ilvl w:val="0"/>
          <w:numId w:val="47"/>
        </w:numPr>
        <w:tabs>
          <w:tab w:val="clear" w:pos="357"/>
        </w:tabs>
        <w:spacing w:before="0"/>
        <w:ind w:left="567" w:hanging="567"/>
        <w:jc w:val="left"/>
        <w:rPr>
          <w:del w:id="3252" w:author="Author"/>
          <w:color w:val="000000"/>
          <w:sz w:val="22"/>
          <w:szCs w:val="22"/>
          <w:lang w:val="en-GB"/>
        </w:rPr>
      </w:pPr>
      <w:del w:id="3253" w:author="Author">
        <w:r w:rsidDel="00601BE4">
          <w:rPr>
            <w:color w:val="000000"/>
            <w:sz w:val="22"/>
            <w:szCs w:val="22"/>
            <w:lang w:val="en-GB"/>
          </w:rPr>
          <w:delText xml:space="preserve">tresenje ali </w:delText>
        </w:r>
        <w:r w:rsidR="001A30C6" w:rsidDel="00601BE4">
          <w:rPr>
            <w:color w:val="000000"/>
            <w:sz w:val="22"/>
            <w:szCs w:val="22"/>
            <w:lang w:val="en-GB"/>
          </w:rPr>
          <w:delText>tresoči gibi</w:delText>
        </w:r>
        <w:r w:rsidDel="00601BE4">
          <w:rPr>
            <w:color w:val="000000"/>
            <w:sz w:val="22"/>
            <w:szCs w:val="22"/>
            <w:lang w:val="en-GB"/>
          </w:rPr>
          <w:delText xml:space="preserve"> </w:delText>
        </w:r>
        <w:r w:rsidR="000B770D" w:rsidDel="00601BE4">
          <w:rPr>
            <w:color w:val="000000"/>
            <w:sz w:val="22"/>
            <w:szCs w:val="22"/>
            <w:lang w:val="en-GB"/>
          </w:rPr>
          <w:delText>(tremor)</w:delText>
        </w:r>
        <w:r w:rsidDel="00601BE4">
          <w:rPr>
            <w:color w:val="000000"/>
            <w:sz w:val="22"/>
            <w:szCs w:val="22"/>
            <w:lang w:val="en-GB"/>
          </w:rPr>
          <w:delText>,</w:delText>
        </w:r>
      </w:del>
    </w:p>
    <w:p w14:paraId="724576F9" w14:textId="4F82CB52" w:rsidR="000B770D" w:rsidRPr="00F77042" w:rsidDel="00601BE4" w:rsidRDefault="00F95C39" w:rsidP="00B029D2">
      <w:pPr>
        <w:pStyle w:val="Text"/>
        <w:widowControl w:val="0"/>
        <w:numPr>
          <w:ilvl w:val="0"/>
          <w:numId w:val="47"/>
        </w:numPr>
        <w:tabs>
          <w:tab w:val="clear" w:pos="357"/>
        </w:tabs>
        <w:spacing w:before="0"/>
        <w:ind w:left="567" w:hanging="567"/>
        <w:jc w:val="left"/>
        <w:rPr>
          <w:del w:id="3254" w:author="Author"/>
          <w:color w:val="000000"/>
          <w:sz w:val="22"/>
          <w:szCs w:val="22"/>
          <w:lang w:val="en-GB"/>
        </w:rPr>
      </w:pPr>
      <w:del w:id="3255" w:author="Author">
        <w:r w:rsidDel="00601BE4">
          <w:rPr>
            <w:color w:val="000000"/>
            <w:sz w:val="22"/>
            <w:szCs w:val="22"/>
            <w:lang w:val="en-GB"/>
          </w:rPr>
          <w:delText>poslabšanje spomina</w:delText>
        </w:r>
        <w:r w:rsidR="004834EC" w:rsidDel="00601BE4">
          <w:rPr>
            <w:color w:val="000000"/>
            <w:sz w:val="22"/>
            <w:szCs w:val="22"/>
            <w:lang w:val="en-GB"/>
          </w:rPr>
          <w:delText>,</w:delText>
        </w:r>
      </w:del>
    </w:p>
    <w:p w14:paraId="6DF21E2C" w14:textId="3873801A" w:rsidR="000B770D" w:rsidRPr="006C627B" w:rsidDel="00601BE4" w:rsidRDefault="00F95C39" w:rsidP="00B029D2">
      <w:pPr>
        <w:pStyle w:val="Text"/>
        <w:widowControl w:val="0"/>
        <w:numPr>
          <w:ilvl w:val="0"/>
          <w:numId w:val="47"/>
        </w:numPr>
        <w:tabs>
          <w:tab w:val="clear" w:pos="357"/>
        </w:tabs>
        <w:spacing w:before="0"/>
        <w:ind w:left="567" w:hanging="567"/>
        <w:jc w:val="left"/>
        <w:rPr>
          <w:del w:id="3256" w:author="Author"/>
          <w:color w:val="000000"/>
          <w:sz w:val="22"/>
          <w:szCs w:val="22"/>
          <w:lang w:val="en-GB"/>
        </w:rPr>
      </w:pPr>
      <w:del w:id="3257" w:author="Author">
        <w:r w:rsidRPr="006C627B" w:rsidDel="00601BE4">
          <w:rPr>
            <w:color w:val="000000"/>
            <w:sz w:val="22"/>
            <w:szCs w:val="22"/>
            <w:lang w:val="en-GB"/>
          </w:rPr>
          <w:delText xml:space="preserve">neustavljiva </w:delText>
        </w:r>
        <w:r w:rsidR="00CD71E2" w:rsidRPr="006C627B" w:rsidDel="00601BE4">
          <w:rPr>
            <w:color w:val="000000"/>
            <w:sz w:val="22"/>
            <w:szCs w:val="22"/>
            <w:lang w:val="en-GB"/>
          </w:rPr>
          <w:delText>potreba po premikanju nog</w:delText>
        </w:r>
        <w:r w:rsidR="000B770D" w:rsidRPr="006C627B" w:rsidDel="00601BE4">
          <w:rPr>
            <w:color w:val="000000"/>
            <w:sz w:val="22"/>
            <w:szCs w:val="22"/>
            <w:lang w:val="en-GB"/>
          </w:rPr>
          <w:delText xml:space="preserve"> (</w:delText>
        </w:r>
        <w:r w:rsidR="00CD71E2" w:rsidRPr="006C627B" w:rsidDel="00601BE4">
          <w:rPr>
            <w:color w:val="000000"/>
            <w:sz w:val="22"/>
            <w:szCs w:val="22"/>
            <w:lang w:val="en-GB"/>
          </w:rPr>
          <w:delText>sindrom nemirnih nog),</w:delText>
        </w:r>
      </w:del>
    </w:p>
    <w:p w14:paraId="7C7C7797" w14:textId="7FDE0585" w:rsidR="000B770D" w:rsidRPr="006C627B" w:rsidDel="00601BE4" w:rsidRDefault="00CD71E2" w:rsidP="00B029D2">
      <w:pPr>
        <w:pStyle w:val="Text"/>
        <w:widowControl w:val="0"/>
        <w:numPr>
          <w:ilvl w:val="0"/>
          <w:numId w:val="47"/>
        </w:numPr>
        <w:tabs>
          <w:tab w:val="clear" w:pos="357"/>
        </w:tabs>
        <w:spacing w:before="0"/>
        <w:ind w:left="567" w:hanging="567"/>
        <w:jc w:val="left"/>
        <w:rPr>
          <w:del w:id="3258" w:author="Author"/>
          <w:color w:val="000000"/>
          <w:sz w:val="22"/>
          <w:szCs w:val="22"/>
          <w:lang w:val="en-GB"/>
        </w:rPr>
      </w:pPr>
      <w:del w:id="3259" w:author="Author">
        <w:r w:rsidRPr="006C627B" w:rsidDel="00601BE4">
          <w:rPr>
            <w:color w:val="000000"/>
            <w:sz w:val="22"/>
            <w:szCs w:val="22"/>
            <w:lang w:val="en-GB"/>
          </w:rPr>
          <w:delText>slišanje zvokov</w:delText>
        </w:r>
        <w:r w:rsidR="000B770D" w:rsidRPr="006C627B" w:rsidDel="00601BE4">
          <w:rPr>
            <w:color w:val="000000"/>
            <w:sz w:val="22"/>
            <w:szCs w:val="22"/>
            <w:lang w:val="en-GB"/>
          </w:rPr>
          <w:delText xml:space="preserve"> (</w:delText>
        </w:r>
        <w:r w:rsidRPr="006C627B" w:rsidDel="00601BE4">
          <w:rPr>
            <w:color w:val="000000"/>
            <w:sz w:val="22"/>
            <w:szCs w:val="22"/>
            <w:lang w:val="en-GB"/>
          </w:rPr>
          <w:delText>kot so zvenenje, brenčanje</w:delText>
        </w:r>
        <w:r w:rsidR="000B770D" w:rsidRPr="006C627B" w:rsidDel="00601BE4">
          <w:rPr>
            <w:color w:val="000000"/>
            <w:sz w:val="22"/>
            <w:szCs w:val="22"/>
            <w:lang w:val="en-GB"/>
          </w:rPr>
          <w:delText xml:space="preserve">) </w:delText>
        </w:r>
        <w:r w:rsidRPr="006C627B" w:rsidDel="00601BE4">
          <w:rPr>
            <w:color w:val="000000"/>
            <w:sz w:val="22"/>
            <w:szCs w:val="22"/>
            <w:lang w:val="en-GB"/>
          </w:rPr>
          <w:delText>v ušesih, ki n</w:delText>
        </w:r>
        <w:r w:rsidR="004834EC" w:rsidRPr="006C627B" w:rsidDel="00601BE4">
          <w:rPr>
            <w:color w:val="000000"/>
            <w:sz w:val="22"/>
            <w:szCs w:val="22"/>
            <w:lang w:val="en-GB"/>
          </w:rPr>
          <w:delText>imajo zunanjega vira</w:delText>
        </w:r>
        <w:r w:rsidR="000B770D" w:rsidRPr="006C627B" w:rsidDel="00601BE4">
          <w:rPr>
            <w:color w:val="000000"/>
            <w:sz w:val="22"/>
            <w:szCs w:val="22"/>
            <w:lang w:val="en-GB"/>
          </w:rPr>
          <w:delText xml:space="preserve"> (</w:delText>
        </w:r>
        <w:r w:rsidRPr="006C627B" w:rsidDel="00601BE4">
          <w:rPr>
            <w:color w:val="000000"/>
            <w:sz w:val="22"/>
            <w:szCs w:val="22"/>
            <w:lang w:val="en-GB"/>
          </w:rPr>
          <w:delText>tinitus</w:delText>
        </w:r>
        <w:r w:rsidR="000B770D" w:rsidRPr="006C627B" w:rsidDel="00601BE4">
          <w:rPr>
            <w:color w:val="000000"/>
            <w:sz w:val="22"/>
            <w:szCs w:val="22"/>
            <w:lang w:val="en-GB"/>
          </w:rPr>
          <w:delText>)</w:delText>
        </w:r>
        <w:r w:rsidRPr="006C627B" w:rsidDel="00601BE4">
          <w:rPr>
            <w:color w:val="000000"/>
            <w:sz w:val="22"/>
            <w:szCs w:val="22"/>
            <w:lang w:val="en-GB"/>
          </w:rPr>
          <w:delText>,</w:delText>
        </w:r>
      </w:del>
    </w:p>
    <w:p w14:paraId="4E04D490" w14:textId="0A04EA24" w:rsidR="000B770D" w:rsidDel="00601BE4" w:rsidRDefault="00CD71E2" w:rsidP="00B029D2">
      <w:pPr>
        <w:pStyle w:val="Text"/>
        <w:widowControl w:val="0"/>
        <w:numPr>
          <w:ilvl w:val="0"/>
          <w:numId w:val="47"/>
        </w:numPr>
        <w:tabs>
          <w:tab w:val="clear" w:pos="357"/>
        </w:tabs>
        <w:spacing w:before="0"/>
        <w:ind w:left="567" w:hanging="567"/>
        <w:jc w:val="left"/>
        <w:rPr>
          <w:del w:id="3260" w:author="Author"/>
          <w:color w:val="000000"/>
          <w:sz w:val="22"/>
          <w:szCs w:val="22"/>
          <w:lang w:val="en-GB"/>
        </w:rPr>
      </w:pPr>
      <w:del w:id="3261" w:author="Author">
        <w:r w:rsidDel="00601BE4">
          <w:rPr>
            <w:color w:val="000000"/>
            <w:sz w:val="22"/>
            <w:szCs w:val="22"/>
            <w:lang w:val="en-GB"/>
          </w:rPr>
          <w:delText>visok krvni tlak</w:delText>
        </w:r>
        <w:r w:rsidR="000B770D" w:rsidDel="00601BE4">
          <w:rPr>
            <w:color w:val="000000"/>
            <w:sz w:val="22"/>
            <w:szCs w:val="22"/>
            <w:lang w:val="en-GB"/>
          </w:rPr>
          <w:delText xml:space="preserve"> (</w:delText>
        </w:r>
        <w:r w:rsidDel="00601BE4">
          <w:rPr>
            <w:color w:val="000000"/>
            <w:sz w:val="22"/>
            <w:szCs w:val="22"/>
            <w:lang w:val="en-GB"/>
          </w:rPr>
          <w:delText>hipertenzija</w:delText>
        </w:r>
        <w:r w:rsidR="000B770D" w:rsidDel="00601BE4">
          <w:rPr>
            <w:color w:val="000000"/>
            <w:sz w:val="22"/>
            <w:szCs w:val="22"/>
            <w:lang w:val="en-GB"/>
          </w:rPr>
          <w:delText>)</w:delText>
        </w:r>
        <w:r w:rsidDel="00601BE4">
          <w:rPr>
            <w:color w:val="000000"/>
            <w:sz w:val="22"/>
            <w:szCs w:val="22"/>
            <w:lang w:val="en-GB"/>
          </w:rPr>
          <w:delText>,</w:delText>
        </w:r>
      </w:del>
    </w:p>
    <w:p w14:paraId="2A5B8A21" w14:textId="37860CDE" w:rsidR="000B770D" w:rsidDel="00601BE4" w:rsidRDefault="00CD71E2" w:rsidP="00B029D2">
      <w:pPr>
        <w:pStyle w:val="Text"/>
        <w:widowControl w:val="0"/>
        <w:numPr>
          <w:ilvl w:val="0"/>
          <w:numId w:val="47"/>
        </w:numPr>
        <w:tabs>
          <w:tab w:val="clear" w:pos="357"/>
        </w:tabs>
        <w:spacing w:before="0"/>
        <w:ind w:left="567" w:hanging="567"/>
        <w:jc w:val="left"/>
        <w:rPr>
          <w:del w:id="3262" w:author="Author"/>
          <w:color w:val="000000"/>
          <w:sz w:val="22"/>
          <w:szCs w:val="22"/>
          <w:lang w:val="en-GB"/>
        </w:rPr>
      </w:pPr>
      <w:del w:id="3263" w:author="Author">
        <w:r w:rsidDel="00601BE4">
          <w:rPr>
            <w:color w:val="000000"/>
            <w:sz w:val="22"/>
            <w:szCs w:val="22"/>
            <w:lang w:val="en-GB"/>
          </w:rPr>
          <w:delText>spahovanje,</w:delText>
        </w:r>
      </w:del>
    </w:p>
    <w:p w14:paraId="14CEEA75" w14:textId="54FA2FE5" w:rsidR="000B770D" w:rsidDel="00601BE4" w:rsidRDefault="00CD71E2" w:rsidP="00B029D2">
      <w:pPr>
        <w:pStyle w:val="Text"/>
        <w:widowControl w:val="0"/>
        <w:numPr>
          <w:ilvl w:val="0"/>
          <w:numId w:val="47"/>
        </w:numPr>
        <w:tabs>
          <w:tab w:val="clear" w:pos="357"/>
        </w:tabs>
        <w:spacing w:before="0"/>
        <w:ind w:left="567" w:hanging="567"/>
        <w:jc w:val="left"/>
        <w:rPr>
          <w:del w:id="3264" w:author="Author"/>
          <w:color w:val="000000"/>
          <w:sz w:val="22"/>
          <w:szCs w:val="22"/>
          <w:lang w:val="en-GB"/>
        </w:rPr>
      </w:pPr>
      <w:del w:id="3265" w:author="Author">
        <w:r w:rsidDel="00601BE4">
          <w:rPr>
            <w:color w:val="000000"/>
            <w:sz w:val="22"/>
            <w:szCs w:val="22"/>
            <w:lang w:val="en-GB"/>
          </w:rPr>
          <w:delText>vnetje ustnic,</w:delText>
        </w:r>
      </w:del>
    </w:p>
    <w:p w14:paraId="61055581" w14:textId="796F8DAE" w:rsidR="000B770D" w:rsidDel="00601BE4" w:rsidRDefault="00CD71E2" w:rsidP="00B029D2">
      <w:pPr>
        <w:pStyle w:val="Text"/>
        <w:widowControl w:val="0"/>
        <w:numPr>
          <w:ilvl w:val="0"/>
          <w:numId w:val="47"/>
        </w:numPr>
        <w:tabs>
          <w:tab w:val="clear" w:pos="357"/>
        </w:tabs>
        <w:spacing w:before="0"/>
        <w:ind w:left="567" w:hanging="567"/>
        <w:jc w:val="left"/>
        <w:rPr>
          <w:del w:id="3266" w:author="Author"/>
          <w:color w:val="000000"/>
          <w:sz w:val="22"/>
          <w:szCs w:val="22"/>
          <w:lang w:val="en-GB"/>
        </w:rPr>
      </w:pPr>
      <w:del w:id="3267" w:author="Author">
        <w:r w:rsidDel="00601BE4">
          <w:rPr>
            <w:color w:val="000000"/>
            <w:sz w:val="22"/>
            <w:szCs w:val="22"/>
            <w:lang w:val="en-GB"/>
          </w:rPr>
          <w:delText>težave pri požiranju,</w:delText>
        </w:r>
      </w:del>
    </w:p>
    <w:p w14:paraId="24AE2F40" w14:textId="29512CF7" w:rsidR="000B770D" w:rsidDel="00601BE4" w:rsidRDefault="00CD71E2" w:rsidP="00B029D2">
      <w:pPr>
        <w:pStyle w:val="Text"/>
        <w:widowControl w:val="0"/>
        <w:numPr>
          <w:ilvl w:val="0"/>
          <w:numId w:val="47"/>
        </w:numPr>
        <w:tabs>
          <w:tab w:val="clear" w:pos="357"/>
        </w:tabs>
        <w:spacing w:before="0"/>
        <w:ind w:left="567" w:hanging="567"/>
        <w:jc w:val="left"/>
        <w:rPr>
          <w:del w:id="3268" w:author="Author"/>
          <w:color w:val="000000"/>
          <w:sz w:val="22"/>
          <w:szCs w:val="22"/>
          <w:lang w:val="en-GB"/>
        </w:rPr>
      </w:pPr>
      <w:del w:id="3269" w:author="Author">
        <w:r w:rsidDel="00601BE4">
          <w:rPr>
            <w:color w:val="000000"/>
            <w:sz w:val="22"/>
            <w:szCs w:val="22"/>
            <w:lang w:val="en-GB"/>
          </w:rPr>
          <w:delText>povečano znojenje,</w:delText>
        </w:r>
      </w:del>
    </w:p>
    <w:p w14:paraId="4957679E" w14:textId="155F668D" w:rsidR="000B770D" w:rsidDel="00601BE4" w:rsidRDefault="004834EC" w:rsidP="00B029D2">
      <w:pPr>
        <w:pStyle w:val="Text"/>
        <w:widowControl w:val="0"/>
        <w:numPr>
          <w:ilvl w:val="0"/>
          <w:numId w:val="47"/>
        </w:numPr>
        <w:tabs>
          <w:tab w:val="clear" w:pos="357"/>
        </w:tabs>
        <w:spacing w:before="0"/>
        <w:ind w:left="567" w:hanging="567"/>
        <w:jc w:val="left"/>
        <w:rPr>
          <w:del w:id="3270" w:author="Author"/>
          <w:color w:val="000000"/>
          <w:sz w:val="22"/>
          <w:szCs w:val="22"/>
          <w:lang w:val="en-GB"/>
        </w:rPr>
      </w:pPr>
      <w:del w:id="3271" w:author="Author">
        <w:r w:rsidDel="00601BE4">
          <w:rPr>
            <w:color w:val="000000"/>
            <w:sz w:val="22"/>
            <w:szCs w:val="22"/>
            <w:lang w:val="en-GB"/>
          </w:rPr>
          <w:delText>razbarvanje kože,</w:delText>
        </w:r>
      </w:del>
    </w:p>
    <w:p w14:paraId="392EE92C" w14:textId="4C3E5D47" w:rsidR="000B770D" w:rsidDel="00601BE4" w:rsidRDefault="004834EC" w:rsidP="00B029D2">
      <w:pPr>
        <w:pStyle w:val="Text"/>
        <w:widowControl w:val="0"/>
        <w:numPr>
          <w:ilvl w:val="0"/>
          <w:numId w:val="47"/>
        </w:numPr>
        <w:tabs>
          <w:tab w:val="clear" w:pos="357"/>
        </w:tabs>
        <w:spacing w:before="0"/>
        <w:ind w:left="567" w:hanging="567"/>
        <w:jc w:val="left"/>
        <w:rPr>
          <w:del w:id="3272" w:author="Author"/>
          <w:color w:val="000000"/>
          <w:sz w:val="22"/>
          <w:szCs w:val="22"/>
          <w:lang w:val="en-GB"/>
        </w:rPr>
      </w:pPr>
      <w:del w:id="3273" w:author="Author">
        <w:r w:rsidDel="00601BE4">
          <w:rPr>
            <w:color w:val="000000"/>
            <w:sz w:val="22"/>
            <w:szCs w:val="22"/>
            <w:lang w:val="en-GB"/>
          </w:rPr>
          <w:delText>krhki nohti,</w:delText>
        </w:r>
      </w:del>
    </w:p>
    <w:p w14:paraId="57B40F7B" w14:textId="18286C37" w:rsidR="000B770D" w:rsidDel="00601BE4" w:rsidRDefault="00D11E2C" w:rsidP="00B029D2">
      <w:pPr>
        <w:pStyle w:val="Text"/>
        <w:widowControl w:val="0"/>
        <w:numPr>
          <w:ilvl w:val="0"/>
          <w:numId w:val="47"/>
        </w:numPr>
        <w:tabs>
          <w:tab w:val="clear" w:pos="357"/>
        </w:tabs>
        <w:spacing w:before="0"/>
        <w:ind w:left="567" w:hanging="567"/>
        <w:jc w:val="left"/>
        <w:rPr>
          <w:del w:id="3274" w:author="Author"/>
          <w:color w:val="000000"/>
          <w:sz w:val="22"/>
          <w:szCs w:val="22"/>
          <w:lang w:val="en-GB"/>
        </w:rPr>
      </w:pPr>
      <w:del w:id="3275" w:author="Author">
        <w:r w:rsidDel="00601BE4">
          <w:rPr>
            <w:color w:val="000000"/>
            <w:sz w:val="22"/>
            <w:szCs w:val="22"/>
            <w:lang w:val="en-GB"/>
          </w:rPr>
          <w:delText>rdeče bunkice ali akne z belimi čepki, ki nastanejo okoli lasnih korenin</w:delText>
        </w:r>
        <w:r w:rsidR="000B770D" w:rsidDel="00601BE4">
          <w:rPr>
            <w:color w:val="000000"/>
            <w:sz w:val="22"/>
            <w:szCs w:val="22"/>
            <w:lang w:val="en-GB"/>
          </w:rPr>
          <w:delText xml:space="preserve">, </w:delText>
        </w:r>
        <w:r w:rsidR="002E0115" w:rsidDel="00601BE4">
          <w:rPr>
            <w:color w:val="000000"/>
            <w:sz w:val="22"/>
            <w:szCs w:val="22"/>
            <w:lang w:val="en-GB"/>
          </w:rPr>
          <w:delText>včasih jih spremlja boleč, srbeč ali pekoč občutek</w:delText>
        </w:r>
        <w:r w:rsidR="000B770D" w:rsidDel="00601BE4">
          <w:rPr>
            <w:color w:val="000000"/>
            <w:sz w:val="22"/>
            <w:szCs w:val="22"/>
            <w:lang w:val="en-GB"/>
          </w:rPr>
          <w:delText xml:space="preserve"> (</w:delText>
        </w:r>
        <w:r w:rsidR="002E0115" w:rsidDel="00601BE4">
          <w:rPr>
            <w:color w:val="000000"/>
            <w:sz w:val="22"/>
            <w:szCs w:val="22"/>
            <w:lang w:val="en-GB"/>
          </w:rPr>
          <w:delText>znaki vnetja lasnih mešičkov, ki mu pravimo tudi folikulitis</w:delText>
        </w:r>
        <w:r w:rsidR="000B770D" w:rsidDel="00601BE4">
          <w:rPr>
            <w:color w:val="000000"/>
            <w:sz w:val="22"/>
            <w:szCs w:val="22"/>
            <w:lang w:val="en-GB"/>
          </w:rPr>
          <w:delText>)</w:delText>
        </w:r>
        <w:r w:rsidR="002E0115" w:rsidDel="00601BE4">
          <w:rPr>
            <w:color w:val="000000"/>
            <w:sz w:val="22"/>
            <w:szCs w:val="22"/>
            <w:lang w:val="en-GB"/>
          </w:rPr>
          <w:delText>,</w:delText>
        </w:r>
      </w:del>
    </w:p>
    <w:p w14:paraId="31C2BB00" w14:textId="0F098852" w:rsidR="000B770D" w:rsidDel="00601BE4" w:rsidRDefault="002E0115" w:rsidP="00B029D2">
      <w:pPr>
        <w:pStyle w:val="Text"/>
        <w:widowControl w:val="0"/>
        <w:numPr>
          <w:ilvl w:val="0"/>
          <w:numId w:val="47"/>
        </w:numPr>
        <w:tabs>
          <w:tab w:val="clear" w:pos="357"/>
        </w:tabs>
        <w:spacing w:before="0"/>
        <w:ind w:left="567" w:hanging="567"/>
        <w:jc w:val="left"/>
        <w:rPr>
          <w:del w:id="3276" w:author="Author"/>
          <w:color w:val="000000"/>
          <w:sz w:val="22"/>
          <w:szCs w:val="22"/>
          <w:lang w:val="en-GB"/>
        </w:rPr>
      </w:pPr>
      <w:del w:id="3277" w:author="Author">
        <w:r w:rsidDel="00601BE4">
          <w:rPr>
            <w:color w:val="000000"/>
            <w:sz w:val="22"/>
            <w:szCs w:val="22"/>
            <w:lang w:val="en-GB"/>
          </w:rPr>
          <w:delText>kožni izpuščaj z luskami ali luščenjem kože</w:delText>
        </w:r>
        <w:r w:rsidR="000B770D" w:rsidDel="00601BE4">
          <w:rPr>
            <w:color w:val="000000"/>
            <w:sz w:val="22"/>
            <w:szCs w:val="22"/>
            <w:lang w:val="en-GB"/>
          </w:rPr>
          <w:delText xml:space="preserve"> (e</w:delText>
        </w:r>
        <w:r w:rsidDel="00601BE4">
          <w:rPr>
            <w:color w:val="000000"/>
            <w:sz w:val="22"/>
            <w:szCs w:val="22"/>
            <w:lang w:val="en-GB"/>
          </w:rPr>
          <w:delText>ksfoliativni dermatitis</w:delText>
        </w:r>
        <w:r w:rsidR="000B770D" w:rsidDel="00601BE4">
          <w:rPr>
            <w:color w:val="000000"/>
            <w:sz w:val="22"/>
            <w:szCs w:val="22"/>
            <w:lang w:val="en-GB"/>
          </w:rPr>
          <w:delText>)</w:delText>
        </w:r>
        <w:r w:rsidDel="00601BE4">
          <w:rPr>
            <w:color w:val="000000"/>
            <w:sz w:val="22"/>
            <w:szCs w:val="22"/>
            <w:lang w:val="en-GB"/>
          </w:rPr>
          <w:delText>,</w:delText>
        </w:r>
      </w:del>
    </w:p>
    <w:p w14:paraId="168CB642" w14:textId="2C563865" w:rsidR="000B770D" w:rsidDel="00601BE4" w:rsidRDefault="002E0115" w:rsidP="00B029D2">
      <w:pPr>
        <w:pStyle w:val="Text"/>
        <w:widowControl w:val="0"/>
        <w:numPr>
          <w:ilvl w:val="0"/>
          <w:numId w:val="47"/>
        </w:numPr>
        <w:tabs>
          <w:tab w:val="clear" w:pos="357"/>
        </w:tabs>
        <w:spacing w:before="0"/>
        <w:ind w:left="567" w:hanging="567"/>
        <w:jc w:val="left"/>
        <w:rPr>
          <w:del w:id="3278" w:author="Author"/>
          <w:color w:val="000000"/>
          <w:sz w:val="22"/>
          <w:szCs w:val="22"/>
          <w:lang w:val="en-GB"/>
        </w:rPr>
      </w:pPr>
      <w:del w:id="3279" w:author="Author">
        <w:r w:rsidDel="00601BE4">
          <w:rPr>
            <w:color w:val="000000"/>
            <w:sz w:val="22"/>
            <w:szCs w:val="22"/>
            <w:lang w:val="en-GB"/>
          </w:rPr>
          <w:delText>povečanje prsi</w:delText>
        </w:r>
        <w:r w:rsidR="000B770D" w:rsidDel="00601BE4">
          <w:rPr>
            <w:color w:val="000000"/>
            <w:sz w:val="22"/>
            <w:szCs w:val="22"/>
            <w:lang w:val="en-GB"/>
          </w:rPr>
          <w:delText xml:space="preserve"> (</w:delText>
        </w:r>
        <w:r w:rsidDel="00601BE4">
          <w:rPr>
            <w:color w:val="000000"/>
            <w:sz w:val="22"/>
            <w:szCs w:val="22"/>
            <w:lang w:val="en-GB"/>
          </w:rPr>
          <w:delText>lahko se pojavi pri moških ali ženskah</w:delText>
        </w:r>
        <w:r w:rsidR="000B770D" w:rsidDel="00601BE4">
          <w:rPr>
            <w:color w:val="000000"/>
            <w:sz w:val="22"/>
            <w:szCs w:val="22"/>
            <w:lang w:val="en-GB"/>
          </w:rPr>
          <w:delText>)</w:delText>
        </w:r>
        <w:r w:rsidDel="00601BE4">
          <w:rPr>
            <w:color w:val="000000"/>
            <w:sz w:val="22"/>
            <w:szCs w:val="22"/>
            <w:lang w:val="en-GB"/>
          </w:rPr>
          <w:delText>,</w:delText>
        </w:r>
      </w:del>
    </w:p>
    <w:p w14:paraId="2F38D1DA" w14:textId="0F6DAD2C" w:rsidR="000B770D" w:rsidDel="00601BE4" w:rsidRDefault="00846E4A" w:rsidP="00B029D2">
      <w:pPr>
        <w:pStyle w:val="Text"/>
        <w:widowControl w:val="0"/>
        <w:numPr>
          <w:ilvl w:val="0"/>
          <w:numId w:val="47"/>
        </w:numPr>
        <w:tabs>
          <w:tab w:val="clear" w:pos="357"/>
        </w:tabs>
        <w:spacing w:before="0"/>
        <w:ind w:left="567" w:hanging="567"/>
        <w:jc w:val="left"/>
        <w:rPr>
          <w:del w:id="3280" w:author="Author"/>
          <w:color w:val="000000"/>
          <w:sz w:val="22"/>
          <w:szCs w:val="22"/>
          <w:lang w:val="en-GB"/>
        </w:rPr>
      </w:pPr>
      <w:del w:id="3281" w:author="Author">
        <w:r w:rsidDel="00601BE4">
          <w:rPr>
            <w:color w:val="000000"/>
            <w:sz w:val="22"/>
            <w:szCs w:val="22"/>
            <w:lang w:val="en-GB"/>
          </w:rPr>
          <w:delText>topa bolečina in/ali občutek teže v modih ali spodnjem delu trebuha, bolečina med uriniranjem, spolnim odnosom ali ejakulacijo</w:delText>
        </w:r>
        <w:r w:rsidR="000B770D" w:rsidDel="00601BE4">
          <w:rPr>
            <w:color w:val="000000"/>
            <w:sz w:val="22"/>
            <w:szCs w:val="22"/>
            <w:lang w:val="en-GB"/>
          </w:rPr>
          <w:delText xml:space="preserve">, </w:delText>
        </w:r>
        <w:r w:rsidDel="00601BE4">
          <w:rPr>
            <w:color w:val="000000"/>
            <w:sz w:val="22"/>
            <w:szCs w:val="22"/>
            <w:lang w:val="en-GB"/>
          </w:rPr>
          <w:delText>kri v urinu</w:delText>
        </w:r>
        <w:r w:rsidR="000B770D" w:rsidDel="00601BE4">
          <w:rPr>
            <w:color w:val="000000"/>
            <w:sz w:val="22"/>
            <w:szCs w:val="22"/>
            <w:lang w:val="en-GB"/>
          </w:rPr>
          <w:delText xml:space="preserve"> (</w:delText>
        </w:r>
        <w:r w:rsidDel="00601BE4">
          <w:rPr>
            <w:color w:val="000000"/>
            <w:sz w:val="22"/>
            <w:szCs w:val="22"/>
            <w:lang w:val="en-GB"/>
          </w:rPr>
          <w:delText>znaki edema mod</w:delText>
        </w:r>
        <w:r w:rsidR="000B770D" w:rsidDel="00601BE4">
          <w:rPr>
            <w:color w:val="000000"/>
            <w:sz w:val="22"/>
            <w:szCs w:val="22"/>
            <w:lang w:val="en-GB"/>
          </w:rPr>
          <w:delText>)</w:delText>
        </w:r>
        <w:r w:rsidDel="00601BE4">
          <w:rPr>
            <w:color w:val="000000"/>
            <w:sz w:val="22"/>
            <w:szCs w:val="22"/>
            <w:lang w:val="en-GB"/>
          </w:rPr>
          <w:delText>,</w:delText>
        </w:r>
      </w:del>
    </w:p>
    <w:p w14:paraId="31D763CD" w14:textId="6904E7E0" w:rsidR="000B770D" w:rsidDel="00601BE4" w:rsidRDefault="00846E4A" w:rsidP="00B029D2">
      <w:pPr>
        <w:pStyle w:val="Text"/>
        <w:widowControl w:val="0"/>
        <w:numPr>
          <w:ilvl w:val="0"/>
          <w:numId w:val="47"/>
        </w:numPr>
        <w:tabs>
          <w:tab w:val="clear" w:pos="357"/>
        </w:tabs>
        <w:spacing w:before="0"/>
        <w:ind w:left="567" w:hanging="567"/>
        <w:jc w:val="left"/>
        <w:rPr>
          <w:del w:id="3282" w:author="Author"/>
          <w:color w:val="000000"/>
          <w:sz w:val="22"/>
          <w:szCs w:val="22"/>
          <w:lang w:val="en-GB"/>
        </w:rPr>
      </w:pPr>
      <w:del w:id="3283" w:author="Author">
        <w:r w:rsidDel="00601BE4">
          <w:rPr>
            <w:color w:val="000000"/>
            <w:sz w:val="22"/>
            <w:szCs w:val="22"/>
            <w:lang w:val="en-GB"/>
          </w:rPr>
          <w:delText>nesposobnost doseči ali ohraniti erekcijo</w:delText>
        </w:r>
        <w:r w:rsidR="000B770D" w:rsidDel="00601BE4">
          <w:rPr>
            <w:color w:val="000000"/>
            <w:sz w:val="22"/>
            <w:szCs w:val="22"/>
            <w:lang w:val="en-GB"/>
          </w:rPr>
          <w:delText xml:space="preserve"> (ere</w:delText>
        </w:r>
        <w:r w:rsidDel="00601BE4">
          <w:rPr>
            <w:color w:val="000000"/>
            <w:sz w:val="22"/>
            <w:szCs w:val="22"/>
            <w:lang w:val="en-GB"/>
          </w:rPr>
          <w:delText>ktilna disfunkcija</w:delText>
        </w:r>
        <w:r w:rsidR="000B770D" w:rsidDel="00601BE4">
          <w:rPr>
            <w:color w:val="000000"/>
            <w:sz w:val="22"/>
            <w:szCs w:val="22"/>
            <w:lang w:val="en-GB"/>
          </w:rPr>
          <w:delText>)</w:delText>
        </w:r>
        <w:r w:rsidDel="00601BE4">
          <w:rPr>
            <w:color w:val="000000"/>
            <w:sz w:val="22"/>
            <w:szCs w:val="22"/>
            <w:lang w:val="en-GB"/>
          </w:rPr>
          <w:delText>,</w:delText>
        </w:r>
      </w:del>
    </w:p>
    <w:p w14:paraId="2F1C6D84" w14:textId="4D99B23C" w:rsidR="000B770D" w:rsidDel="00601BE4" w:rsidRDefault="00846E4A" w:rsidP="00B029D2">
      <w:pPr>
        <w:pStyle w:val="Text"/>
        <w:widowControl w:val="0"/>
        <w:numPr>
          <w:ilvl w:val="0"/>
          <w:numId w:val="47"/>
        </w:numPr>
        <w:tabs>
          <w:tab w:val="clear" w:pos="357"/>
        </w:tabs>
        <w:spacing w:before="0"/>
        <w:ind w:left="567" w:hanging="567"/>
        <w:jc w:val="left"/>
        <w:rPr>
          <w:del w:id="3284" w:author="Author"/>
          <w:color w:val="000000"/>
          <w:sz w:val="22"/>
          <w:szCs w:val="22"/>
          <w:lang w:val="en-GB"/>
        </w:rPr>
      </w:pPr>
      <w:del w:id="3285" w:author="Author">
        <w:r w:rsidDel="00601BE4">
          <w:rPr>
            <w:color w:val="000000"/>
            <w:sz w:val="22"/>
            <w:szCs w:val="22"/>
            <w:lang w:val="en-GB"/>
          </w:rPr>
          <w:delText>močne ali neredne menstruacije,</w:delText>
        </w:r>
      </w:del>
    </w:p>
    <w:p w14:paraId="70A223B6" w14:textId="65570D66" w:rsidR="000B770D" w:rsidDel="00601BE4" w:rsidRDefault="00846E4A" w:rsidP="00B029D2">
      <w:pPr>
        <w:pStyle w:val="Text"/>
        <w:widowControl w:val="0"/>
        <w:numPr>
          <w:ilvl w:val="0"/>
          <w:numId w:val="47"/>
        </w:numPr>
        <w:tabs>
          <w:tab w:val="clear" w:pos="357"/>
        </w:tabs>
        <w:spacing w:before="0"/>
        <w:ind w:left="567" w:hanging="567"/>
        <w:jc w:val="left"/>
        <w:rPr>
          <w:del w:id="3286" w:author="Author"/>
          <w:color w:val="000000"/>
          <w:sz w:val="22"/>
          <w:szCs w:val="22"/>
          <w:lang w:val="en-GB"/>
        </w:rPr>
      </w:pPr>
      <w:del w:id="3287" w:author="Author">
        <w:r w:rsidDel="00601BE4">
          <w:rPr>
            <w:color w:val="000000"/>
            <w:sz w:val="22"/>
            <w:szCs w:val="22"/>
            <w:lang w:val="en-GB"/>
          </w:rPr>
          <w:delText>težave pri doseganju/vzdrževanju spolne vzburjenosti,</w:delText>
        </w:r>
      </w:del>
    </w:p>
    <w:p w14:paraId="1740F741" w14:textId="2FE6327F" w:rsidR="000B770D" w:rsidDel="00601BE4" w:rsidRDefault="00846E4A" w:rsidP="00B029D2">
      <w:pPr>
        <w:pStyle w:val="Text"/>
        <w:widowControl w:val="0"/>
        <w:numPr>
          <w:ilvl w:val="0"/>
          <w:numId w:val="47"/>
        </w:numPr>
        <w:tabs>
          <w:tab w:val="clear" w:pos="357"/>
        </w:tabs>
        <w:spacing w:before="0"/>
        <w:ind w:left="567" w:hanging="567"/>
        <w:jc w:val="left"/>
        <w:rPr>
          <w:del w:id="3288" w:author="Author"/>
          <w:color w:val="000000"/>
          <w:sz w:val="22"/>
          <w:szCs w:val="22"/>
          <w:lang w:val="en-GB"/>
        </w:rPr>
      </w:pPr>
      <w:del w:id="3289" w:author="Author">
        <w:r w:rsidDel="00601BE4">
          <w:rPr>
            <w:color w:val="000000"/>
            <w:sz w:val="22"/>
            <w:szCs w:val="22"/>
            <w:lang w:val="en-GB"/>
          </w:rPr>
          <w:delText>zmanjšanje želje po spolnosti,</w:delText>
        </w:r>
      </w:del>
    </w:p>
    <w:p w14:paraId="325A2F16" w14:textId="0A19F26F" w:rsidR="000B770D" w:rsidDel="00601BE4" w:rsidRDefault="00846E4A" w:rsidP="00B029D2">
      <w:pPr>
        <w:pStyle w:val="Text"/>
        <w:widowControl w:val="0"/>
        <w:numPr>
          <w:ilvl w:val="0"/>
          <w:numId w:val="47"/>
        </w:numPr>
        <w:tabs>
          <w:tab w:val="clear" w:pos="357"/>
        </w:tabs>
        <w:spacing w:before="0"/>
        <w:ind w:left="567" w:hanging="567"/>
        <w:jc w:val="left"/>
        <w:rPr>
          <w:del w:id="3290" w:author="Author"/>
          <w:color w:val="000000"/>
          <w:sz w:val="22"/>
          <w:szCs w:val="22"/>
          <w:lang w:val="en-GB"/>
        </w:rPr>
      </w:pPr>
      <w:del w:id="3291" w:author="Author">
        <w:r w:rsidDel="00601BE4">
          <w:rPr>
            <w:color w:val="000000"/>
            <w:sz w:val="22"/>
            <w:szCs w:val="22"/>
            <w:lang w:val="en-GB"/>
          </w:rPr>
          <w:delText>boleče prsne bradavice,</w:delText>
        </w:r>
      </w:del>
    </w:p>
    <w:p w14:paraId="48CD3ADB" w14:textId="717AC429" w:rsidR="000B770D" w:rsidDel="00601BE4" w:rsidRDefault="00846E4A" w:rsidP="00B029D2">
      <w:pPr>
        <w:pStyle w:val="Text"/>
        <w:widowControl w:val="0"/>
        <w:numPr>
          <w:ilvl w:val="0"/>
          <w:numId w:val="47"/>
        </w:numPr>
        <w:tabs>
          <w:tab w:val="clear" w:pos="357"/>
        </w:tabs>
        <w:spacing w:before="0"/>
        <w:ind w:left="567" w:hanging="567"/>
        <w:jc w:val="left"/>
        <w:rPr>
          <w:del w:id="3292" w:author="Author"/>
          <w:color w:val="000000"/>
          <w:sz w:val="22"/>
          <w:szCs w:val="22"/>
          <w:lang w:val="en-GB"/>
        </w:rPr>
      </w:pPr>
      <w:del w:id="3293" w:author="Author">
        <w:r w:rsidDel="00601BE4">
          <w:rPr>
            <w:color w:val="000000"/>
            <w:sz w:val="22"/>
            <w:szCs w:val="22"/>
            <w:lang w:val="en-GB"/>
          </w:rPr>
          <w:delText>splošno slabo počutje,</w:delText>
        </w:r>
      </w:del>
    </w:p>
    <w:p w14:paraId="0457B190" w14:textId="413BDE96" w:rsidR="000B770D" w:rsidRPr="00420531" w:rsidDel="00601BE4" w:rsidRDefault="00B02C94" w:rsidP="00B029D2">
      <w:pPr>
        <w:pStyle w:val="Text"/>
        <w:widowControl w:val="0"/>
        <w:numPr>
          <w:ilvl w:val="0"/>
          <w:numId w:val="47"/>
        </w:numPr>
        <w:tabs>
          <w:tab w:val="clear" w:pos="357"/>
        </w:tabs>
        <w:spacing w:before="0"/>
        <w:ind w:left="567" w:hanging="567"/>
        <w:jc w:val="left"/>
        <w:rPr>
          <w:del w:id="3294" w:author="Author"/>
          <w:color w:val="000000"/>
          <w:sz w:val="22"/>
          <w:szCs w:val="22"/>
          <w:lang w:val="de-CH"/>
        </w:rPr>
      </w:pPr>
      <w:del w:id="3295" w:author="Author">
        <w:r w:rsidRPr="00420531" w:rsidDel="00601BE4">
          <w:rPr>
            <w:color w:val="000000"/>
            <w:sz w:val="22"/>
            <w:szCs w:val="22"/>
            <w:lang w:val="de-CH"/>
          </w:rPr>
          <w:delText>virusna okužba, kot je herpes,</w:delText>
        </w:r>
      </w:del>
    </w:p>
    <w:p w14:paraId="33439829" w14:textId="43317656" w:rsidR="000B770D" w:rsidRPr="00420531" w:rsidDel="00601BE4" w:rsidRDefault="00B02C94" w:rsidP="00B029D2">
      <w:pPr>
        <w:pStyle w:val="Text"/>
        <w:widowControl w:val="0"/>
        <w:numPr>
          <w:ilvl w:val="0"/>
          <w:numId w:val="47"/>
        </w:numPr>
        <w:tabs>
          <w:tab w:val="clear" w:pos="357"/>
        </w:tabs>
        <w:spacing w:before="0"/>
        <w:ind w:left="567" w:hanging="567"/>
        <w:jc w:val="left"/>
        <w:rPr>
          <w:del w:id="3296" w:author="Author"/>
          <w:color w:val="000000"/>
          <w:sz w:val="22"/>
          <w:szCs w:val="22"/>
          <w:lang w:val="de-CH"/>
        </w:rPr>
      </w:pPr>
      <w:del w:id="3297" w:author="Author">
        <w:r w:rsidRPr="00420531" w:rsidDel="00601BE4">
          <w:rPr>
            <w:color w:val="000000"/>
            <w:sz w:val="22"/>
            <w:szCs w:val="22"/>
            <w:lang w:val="de-CH"/>
          </w:rPr>
          <w:delText>bolečina v spodnjem delu hrbta zaradi bolezni ledvic,</w:delText>
        </w:r>
      </w:del>
    </w:p>
    <w:p w14:paraId="4331353C" w14:textId="128E4748" w:rsidR="000B770D" w:rsidDel="00601BE4" w:rsidRDefault="00B02C94" w:rsidP="00B029D2">
      <w:pPr>
        <w:pStyle w:val="Text"/>
        <w:widowControl w:val="0"/>
        <w:numPr>
          <w:ilvl w:val="0"/>
          <w:numId w:val="47"/>
        </w:numPr>
        <w:tabs>
          <w:tab w:val="clear" w:pos="357"/>
        </w:tabs>
        <w:spacing w:before="0"/>
        <w:ind w:left="567" w:hanging="567"/>
        <w:jc w:val="left"/>
        <w:rPr>
          <w:del w:id="3298" w:author="Author"/>
          <w:color w:val="000000"/>
          <w:sz w:val="22"/>
          <w:szCs w:val="22"/>
          <w:lang w:val="en-GB"/>
        </w:rPr>
      </w:pPr>
      <w:del w:id="3299" w:author="Author">
        <w:r w:rsidDel="00601BE4">
          <w:rPr>
            <w:color w:val="000000"/>
            <w:sz w:val="22"/>
            <w:szCs w:val="22"/>
            <w:lang w:val="en-GB"/>
          </w:rPr>
          <w:delText>pogostejše uriniranje,</w:delText>
        </w:r>
      </w:del>
    </w:p>
    <w:p w14:paraId="51D41E8E" w14:textId="068CC74F" w:rsidR="000B770D" w:rsidDel="00601BE4" w:rsidRDefault="00B02C94" w:rsidP="00B029D2">
      <w:pPr>
        <w:pStyle w:val="Text"/>
        <w:widowControl w:val="0"/>
        <w:numPr>
          <w:ilvl w:val="0"/>
          <w:numId w:val="47"/>
        </w:numPr>
        <w:tabs>
          <w:tab w:val="clear" w:pos="357"/>
        </w:tabs>
        <w:spacing w:before="0"/>
        <w:ind w:left="567" w:hanging="567"/>
        <w:jc w:val="left"/>
        <w:rPr>
          <w:del w:id="3300" w:author="Author"/>
          <w:color w:val="000000"/>
          <w:sz w:val="22"/>
          <w:szCs w:val="22"/>
          <w:lang w:val="en-GB"/>
        </w:rPr>
      </w:pPr>
      <w:del w:id="3301" w:author="Author">
        <w:r w:rsidDel="00601BE4">
          <w:rPr>
            <w:color w:val="000000"/>
            <w:sz w:val="22"/>
            <w:szCs w:val="22"/>
            <w:lang w:val="en-GB"/>
          </w:rPr>
          <w:delText>povečan apetit,</w:delText>
        </w:r>
      </w:del>
    </w:p>
    <w:p w14:paraId="51A50CAB" w14:textId="1D63DC9F" w:rsidR="000B770D" w:rsidDel="00601BE4" w:rsidRDefault="00B02C94" w:rsidP="00B029D2">
      <w:pPr>
        <w:pStyle w:val="Text"/>
        <w:widowControl w:val="0"/>
        <w:numPr>
          <w:ilvl w:val="0"/>
          <w:numId w:val="47"/>
        </w:numPr>
        <w:tabs>
          <w:tab w:val="clear" w:pos="357"/>
        </w:tabs>
        <w:spacing w:before="0"/>
        <w:ind w:left="567" w:hanging="567"/>
        <w:jc w:val="left"/>
        <w:rPr>
          <w:del w:id="3302" w:author="Author"/>
          <w:color w:val="000000"/>
          <w:sz w:val="22"/>
          <w:szCs w:val="22"/>
          <w:lang w:val="en-GB"/>
        </w:rPr>
      </w:pPr>
      <w:del w:id="3303" w:author="Author">
        <w:r w:rsidDel="00601BE4">
          <w:rPr>
            <w:color w:val="000000"/>
            <w:sz w:val="22"/>
            <w:szCs w:val="22"/>
            <w:lang w:val="en-GB"/>
          </w:rPr>
          <w:delText>bolečina ali pekoč občutek v zgornjem delu trebuha in/ali prs</w:delText>
        </w:r>
        <w:r w:rsidR="00353221" w:rsidDel="00601BE4">
          <w:rPr>
            <w:color w:val="000000"/>
            <w:sz w:val="22"/>
            <w:szCs w:val="22"/>
            <w:lang w:val="en-GB"/>
          </w:rPr>
          <w:delText>nem košu</w:delText>
        </w:r>
        <w:r w:rsidDel="00601BE4">
          <w:rPr>
            <w:color w:val="000000"/>
            <w:sz w:val="22"/>
            <w:szCs w:val="22"/>
            <w:lang w:val="en-GB"/>
          </w:rPr>
          <w:delText xml:space="preserve"> (zgaga), slabost, </w:delText>
        </w:r>
        <w:r w:rsidRPr="005C626C" w:rsidDel="00601BE4">
          <w:rPr>
            <w:color w:val="000000"/>
            <w:sz w:val="22"/>
            <w:szCs w:val="22"/>
            <w:lang w:val="en-GB"/>
          </w:rPr>
          <w:delText xml:space="preserve">bruhanje, </w:delText>
        </w:r>
        <w:r w:rsidR="00003937" w:rsidRPr="005C626C" w:rsidDel="00601BE4">
          <w:rPr>
            <w:color w:val="000000"/>
            <w:sz w:val="22"/>
            <w:szCs w:val="22"/>
            <w:lang w:val="en-GB"/>
          </w:rPr>
          <w:delText xml:space="preserve">refluks </w:delText>
        </w:r>
        <w:r w:rsidR="003A3AE4" w:rsidRPr="005C626C" w:rsidDel="00601BE4">
          <w:rPr>
            <w:color w:val="000000"/>
            <w:sz w:val="22"/>
            <w:szCs w:val="22"/>
            <w:lang w:val="en-GB"/>
          </w:rPr>
          <w:delText xml:space="preserve">želodčne </w:delText>
        </w:r>
        <w:r w:rsidR="00003937" w:rsidRPr="005C626C" w:rsidDel="00601BE4">
          <w:rPr>
            <w:color w:val="000000"/>
            <w:sz w:val="22"/>
            <w:szCs w:val="22"/>
            <w:lang w:val="en-GB"/>
          </w:rPr>
          <w:delText>kisline</w:delText>
        </w:r>
        <w:r w:rsidRPr="005C626C" w:rsidDel="00601BE4">
          <w:rPr>
            <w:color w:val="000000"/>
            <w:sz w:val="22"/>
            <w:szCs w:val="22"/>
            <w:lang w:val="en-GB"/>
          </w:rPr>
          <w:delText>, občutek</w:delText>
        </w:r>
        <w:r w:rsidDel="00601BE4">
          <w:rPr>
            <w:color w:val="000000"/>
            <w:sz w:val="22"/>
            <w:szCs w:val="22"/>
            <w:lang w:val="en-GB"/>
          </w:rPr>
          <w:delText xml:space="preserve"> polnosti ali napihovanja, črno obarvano blato </w:delText>
        </w:r>
        <w:r w:rsidR="000B770D" w:rsidDel="00601BE4">
          <w:rPr>
            <w:color w:val="000000"/>
            <w:sz w:val="22"/>
            <w:szCs w:val="22"/>
            <w:lang w:val="en-GB"/>
          </w:rPr>
          <w:delText>(</w:delText>
        </w:r>
        <w:r w:rsidR="00020307" w:rsidDel="00601BE4">
          <w:rPr>
            <w:color w:val="000000"/>
            <w:sz w:val="22"/>
            <w:szCs w:val="22"/>
            <w:lang w:val="en-GB"/>
          </w:rPr>
          <w:delText>znaki razjede na želodcu</w:delText>
        </w:r>
        <w:r w:rsidR="000B770D" w:rsidDel="00601BE4">
          <w:rPr>
            <w:color w:val="000000"/>
            <w:sz w:val="22"/>
            <w:szCs w:val="22"/>
            <w:lang w:val="en-GB"/>
          </w:rPr>
          <w:delText>)</w:delText>
        </w:r>
        <w:r w:rsidR="00020307" w:rsidDel="00601BE4">
          <w:rPr>
            <w:color w:val="000000"/>
            <w:sz w:val="22"/>
            <w:szCs w:val="22"/>
            <w:lang w:val="en-GB"/>
          </w:rPr>
          <w:delText>,</w:delText>
        </w:r>
      </w:del>
    </w:p>
    <w:p w14:paraId="43E3E937" w14:textId="5882CB6E" w:rsidR="000B770D" w:rsidDel="00601BE4" w:rsidRDefault="00020307" w:rsidP="00B029D2">
      <w:pPr>
        <w:pStyle w:val="Text"/>
        <w:widowControl w:val="0"/>
        <w:numPr>
          <w:ilvl w:val="0"/>
          <w:numId w:val="47"/>
        </w:numPr>
        <w:tabs>
          <w:tab w:val="clear" w:pos="357"/>
        </w:tabs>
        <w:spacing w:before="0"/>
        <w:ind w:left="567" w:hanging="567"/>
        <w:jc w:val="left"/>
        <w:rPr>
          <w:del w:id="3304" w:author="Author"/>
          <w:color w:val="000000"/>
          <w:sz w:val="22"/>
          <w:szCs w:val="22"/>
          <w:lang w:val="en-GB"/>
        </w:rPr>
      </w:pPr>
      <w:del w:id="3305" w:author="Author">
        <w:r w:rsidDel="00601BE4">
          <w:rPr>
            <w:color w:val="000000"/>
            <w:sz w:val="22"/>
            <w:szCs w:val="22"/>
            <w:lang w:val="en-GB"/>
          </w:rPr>
          <w:delText>okorelost sklepov in mišic,</w:delText>
        </w:r>
      </w:del>
    </w:p>
    <w:p w14:paraId="1976CECE" w14:textId="100C46BE" w:rsidR="000B770D" w:rsidRPr="00FA2474" w:rsidDel="00601BE4" w:rsidRDefault="00020307" w:rsidP="00B029D2">
      <w:pPr>
        <w:pStyle w:val="Text"/>
        <w:keepNext/>
        <w:widowControl w:val="0"/>
        <w:numPr>
          <w:ilvl w:val="0"/>
          <w:numId w:val="47"/>
        </w:numPr>
        <w:tabs>
          <w:tab w:val="clear" w:pos="357"/>
        </w:tabs>
        <w:spacing w:before="0"/>
        <w:ind w:left="567" w:hanging="567"/>
        <w:jc w:val="left"/>
        <w:rPr>
          <w:del w:id="3306" w:author="Author"/>
          <w:bCs/>
          <w:color w:val="000000"/>
          <w:sz w:val="22"/>
          <w:szCs w:val="22"/>
          <w:lang w:val="en-GB"/>
        </w:rPr>
      </w:pPr>
      <w:del w:id="3307" w:author="Author">
        <w:r w:rsidDel="00601BE4">
          <w:rPr>
            <w:color w:val="000000"/>
            <w:sz w:val="22"/>
            <w:szCs w:val="22"/>
            <w:lang w:val="en-GB"/>
          </w:rPr>
          <w:delText>nenormalni izvidi laboratorijskih testov</w:delText>
        </w:r>
        <w:r w:rsidR="000B770D" w:rsidRPr="00F32592" w:rsidDel="00601BE4">
          <w:rPr>
            <w:color w:val="000000"/>
            <w:sz w:val="22"/>
            <w:szCs w:val="22"/>
            <w:lang w:val="en-GB"/>
          </w:rPr>
          <w:delText>.</w:delText>
        </w:r>
      </w:del>
    </w:p>
    <w:p w14:paraId="32398EC6" w14:textId="6B63EF24" w:rsidR="005B6112" w:rsidRPr="00226F17" w:rsidDel="00601BE4" w:rsidRDefault="005B6112" w:rsidP="00B029D2">
      <w:pPr>
        <w:pStyle w:val="Text"/>
        <w:widowControl w:val="0"/>
        <w:spacing w:before="0"/>
        <w:jc w:val="left"/>
        <w:rPr>
          <w:del w:id="3308" w:author="Author"/>
          <w:color w:val="000000"/>
          <w:sz w:val="22"/>
          <w:szCs w:val="22"/>
          <w:lang w:val="sl-SI"/>
        </w:rPr>
      </w:pPr>
      <w:del w:id="3309" w:author="Author">
        <w:r w:rsidRPr="004A59B1" w:rsidDel="00601BE4">
          <w:rPr>
            <w:color w:val="000000"/>
            <w:sz w:val="22"/>
            <w:szCs w:val="22"/>
            <w:lang w:val="fi-FI"/>
          </w:rPr>
          <w:delText xml:space="preserve">Če imate hudo obliko katerega od zgoraj navedenih učinkov, </w:delText>
        </w:r>
        <w:r w:rsidRPr="004A59B1" w:rsidDel="00601BE4">
          <w:rPr>
            <w:b/>
            <w:color w:val="000000"/>
            <w:sz w:val="22"/>
            <w:szCs w:val="22"/>
            <w:lang w:val="fi-FI"/>
          </w:rPr>
          <w:delText>obvestite zdravnika</w:delText>
        </w:r>
        <w:r w:rsidRPr="004A59B1" w:rsidDel="00601BE4">
          <w:rPr>
            <w:color w:val="000000"/>
            <w:sz w:val="22"/>
            <w:szCs w:val="22"/>
            <w:lang w:val="fi-FI"/>
          </w:rPr>
          <w:delText>.</w:delText>
        </w:r>
      </w:del>
    </w:p>
    <w:p w14:paraId="7DE876EB" w14:textId="73DA2612" w:rsidR="000B770D" w:rsidRPr="00E40BFE" w:rsidDel="00601BE4" w:rsidRDefault="000B770D" w:rsidP="00B029D2">
      <w:pPr>
        <w:pStyle w:val="Text"/>
        <w:widowControl w:val="0"/>
        <w:spacing w:before="0"/>
        <w:jc w:val="left"/>
        <w:rPr>
          <w:del w:id="3310" w:author="Author"/>
          <w:color w:val="000000"/>
          <w:sz w:val="22"/>
          <w:szCs w:val="22"/>
          <w:lang w:val="sl-SI"/>
        </w:rPr>
      </w:pPr>
    </w:p>
    <w:p w14:paraId="5A271D84" w14:textId="61E3B8E4" w:rsidR="000B770D" w:rsidRPr="006C627B" w:rsidDel="00601BE4" w:rsidRDefault="000B770D" w:rsidP="00B029D2">
      <w:pPr>
        <w:pStyle w:val="Text"/>
        <w:keepNext/>
        <w:widowControl w:val="0"/>
        <w:spacing w:before="0"/>
        <w:jc w:val="left"/>
        <w:rPr>
          <w:del w:id="3311" w:author="Author"/>
          <w:color w:val="000000"/>
          <w:sz w:val="22"/>
          <w:szCs w:val="22"/>
          <w:lang w:val="sl-SI"/>
        </w:rPr>
      </w:pPr>
      <w:del w:id="3312" w:author="Author">
        <w:r w:rsidRPr="006C627B" w:rsidDel="00601BE4">
          <w:rPr>
            <w:b/>
            <w:color w:val="000000"/>
            <w:sz w:val="22"/>
            <w:szCs w:val="22"/>
            <w:lang w:val="sl-SI"/>
          </w:rPr>
          <w:delText>R</w:delText>
        </w:r>
        <w:r w:rsidR="00020307" w:rsidRPr="006C627B" w:rsidDel="00601BE4">
          <w:rPr>
            <w:b/>
            <w:color w:val="000000"/>
            <w:sz w:val="22"/>
            <w:szCs w:val="22"/>
            <w:lang w:val="sl-SI"/>
          </w:rPr>
          <w:delText>edki</w:delText>
        </w:r>
        <w:r w:rsidRPr="006C627B" w:rsidDel="00601BE4">
          <w:rPr>
            <w:b/>
            <w:color w:val="000000"/>
            <w:sz w:val="22"/>
            <w:szCs w:val="22"/>
            <w:lang w:val="sl-SI"/>
          </w:rPr>
          <w:delText xml:space="preserve"> </w:delText>
        </w:r>
        <w:r w:rsidRPr="006C627B" w:rsidDel="00601BE4">
          <w:rPr>
            <w:color w:val="000000"/>
            <w:sz w:val="22"/>
            <w:szCs w:val="22"/>
            <w:lang w:val="sl-SI"/>
          </w:rPr>
          <w:delText>(</w:delText>
        </w:r>
        <w:r w:rsidR="00EF7464" w:rsidRPr="006C627B" w:rsidDel="00601BE4">
          <w:rPr>
            <w:color w:val="000000"/>
            <w:sz w:val="22"/>
            <w:szCs w:val="22"/>
            <w:lang w:val="sl-SI"/>
          </w:rPr>
          <w:delText>pojavijo se lahko pri največ</w:delText>
        </w:r>
        <w:r w:rsidRPr="006C627B" w:rsidDel="00601BE4">
          <w:rPr>
            <w:color w:val="000000"/>
            <w:sz w:val="22"/>
            <w:szCs w:val="22"/>
            <w:lang w:val="sl-SI"/>
          </w:rPr>
          <w:delText xml:space="preserve"> 1 </w:delText>
        </w:r>
        <w:r w:rsidR="00EF7464" w:rsidRPr="006C627B" w:rsidDel="00601BE4">
          <w:rPr>
            <w:color w:val="000000"/>
            <w:sz w:val="22"/>
            <w:szCs w:val="22"/>
            <w:lang w:val="sl-SI"/>
          </w:rPr>
          <w:delText>od</w:delText>
        </w:r>
        <w:r w:rsidRPr="006C627B" w:rsidDel="00601BE4">
          <w:rPr>
            <w:color w:val="000000"/>
            <w:sz w:val="22"/>
            <w:szCs w:val="22"/>
            <w:lang w:val="sl-SI"/>
          </w:rPr>
          <w:delText xml:space="preserve"> 1</w:delText>
        </w:r>
        <w:r w:rsidR="00EF7464" w:rsidRPr="006C627B" w:rsidDel="00601BE4">
          <w:rPr>
            <w:color w:val="000000"/>
            <w:sz w:val="22"/>
            <w:szCs w:val="22"/>
            <w:lang w:val="sl-SI"/>
          </w:rPr>
          <w:delText>.</w:delText>
        </w:r>
        <w:r w:rsidRPr="006C627B" w:rsidDel="00601BE4">
          <w:rPr>
            <w:color w:val="000000"/>
            <w:sz w:val="22"/>
            <w:szCs w:val="22"/>
            <w:lang w:val="sl-SI"/>
          </w:rPr>
          <w:delText>000 </w:delText>
        </w:r>
        <w:r w:rsidR="00EF7464" w:rsidRPr="006C627B" w:rsidDel="00601BE4">
          <w:rPr>
            <w:color w:val="000000"/>
            <w:sz w:val="22"/>
            <w:szCs w:val="22"/>
            <w:lang w:val="sl-SI"/>
          </w:rPr>
          <w:delText>bolnikov</w:delText>
        </w:r>
        <w:r w:rsidRPr="006C627B" w:rsidDel="00601BE4">
          <w:rPr>
            <w:color w:val="000000"/>
            <w:sz w:val="22"/>
            <w:szCs w:val="22"/>
            <w:lang w:val="sl-SI"/>
          </w:rPr>
          <w:delText>)</w:delText>
        </w:r>
        <w:r w:rsidR="00E9238F" w:rsidRPr="006C627B" w:rsidDel="00601BE4">
          <w:rPr>
            <w:color w:val="000000"/>
            <w:sz w:val="22"/>
            <w:szCs w:val="22"/>
            <w:lang w:val="sl-SI"/>
          </w:rPr>
          <w:delText>:</w:delText>
        </w:r>
      </w:del>
    </w:p>
    <w:p w14:paraId="29A42C71" w14:textId="3DD73FD9" w:rsidR="000B770D" w:rsidDel="00601BE4" w:rsidRDefault="00EF7464" w:rsidP="00B029D2">
      <w:pPr>
        <w:pStyle w:val="Text"/>
        <w:widowControl w:val="0"/>
        <w:numPr>
          <w:ilvl w:val="0"/>
          <w:numId w:val="47"/>
        </w:numPr>
        <w:tabs>
          <w:tab w:val="clear" w:pos="357"/>
        </w:tabs>
        <w:spacing w:before="0"/>
        <w:ind w:left="567" w:hanging="567"/>
        <w:jc w:val="left"/>
        <w:rPr>
          <w:del w:id="3313" w:author="Author"/>
          <w:color w:val="000000"/>
          <w:sz w:val="22"/>
          <w:szCs w:val="22"/>
          <w:lang w:val="en-GB"/>
        </w:rPr>
      </w:pPr>
      <w:del w:id="3314" w:author="Author">
        <w:r w:rsidDel="00601BE4">
          <w:rPr>
            <w:color w:val="000000"/>
            <w:sz w:val="22"/>
            <w:szCs w:val="22"/>
            <w:lang w:val="en-GB"/>
          </w:rPr>
          <w:delText>zmedenost,</w:delText>
        </w:r>
      </w:del>
    </w:p>
    <w:p w14:paraId="74D4F7D8" w14:textId="2C6D13F0" w:rsidR="00881FCD" w:rsidDel="00601BE4" w:rsidRDefault="007A028A" w:rsidP="00B029D2">
      <w:pPr>
        <w:pStyle w:val="Text"/>
        <w:widowControl w:val="0"/>
        <w:numPr>
          <w:ilvl w:val="0"/>
          <w:numId w:val="47"/>
        </w:numPr>
        <w:tabs>
          <w:tab w:val="clear" w:pos="357"/>
        </w:tabs>
        <w:spacing w:before="0"/>
        <w:ind w:left="567" w:hanging="567"/>
        <w:jc w:val="left"/>
        <w:rPr>
          <w:del w:id="3315" w:author="Author"/>
          <w:color w:val="000000"/>
          <w:sz w:val="22"/>
          <w:szCs w:val="22"/>
          <w:lang w:val="en-GB"/>
        </w:rPr>
      </w:pPr>
      <w:del w:id="3316" w:author="Author">
        <w:r w:rsidDel="00601BE4">
          <w:rPr>
            <w:color w:val="000000"/>
            <w:sz w:val="22"/>
            <w:szCs w:val="22"/>
            <w:lang w:val="en-GB"/>
          </w:rPr>
          <w:delText>pojav spazma (spazmov) in zmanjšanje zavesti (konvulzije),</w:delText>
        </w:r>
      </w:del>
    </w:p>
    <w:p w14:paraId="1A49BC93" w14:textId="35F39D40" w:rsidR="000B770D" w:rsidRPr="007A622B" w:rsidDel="00601BE4" w:rsidRDefault="00EF7464" w:rsidP="00B029D2">
      <w:pPr>
        <w:pStyle w:val="Text"/>
        <w:widowControl w:val="0"/>
        <w:numPr>
          <w:ilvl w:val="0"/>
          <w:numId w:val="47"/>
        </w:numPr>
        <w:tabs>
          <w:tab w:val="clear" w:pos="357"/>
        </w:tabs>
        <w:spacing w:before="0"/>
        <w:ind w:left="567" w:hanging="567"/>
        <w:jc w:val="left"/>
        <w:rPr>
          <w:del w:id="3317" w:author="Author"/>
          <w:bCs/>
          <w:color w:val="000000"/>
          <w:sz w:val="22"/>
          <w:szCs w:val="22"/>
          <w:lang w:val="en-GB"/>
        </w:rPr>
      </w:pPr>
      <w:del w:id="3318" w:author="Author">
        <w:r w:rsidDel="00601BE4">
          <w:rPr>
            <w:color w:val="000000"/>
            <w:sz w:val="22"/>
            <w:szCs w:val="22"/>
            <w:lang w:val="en-GB"/>
          </w:rPr>
          <w:delText>razbarvanje nohtov</w:delText>
        </w:r>
        <w:r w:rsidR="000B770D" w:rsidRPr="00F32592" w:rsidDel="00601BE4">
          <w:rPr>
            <w:color w:val="000000"/>
            <w:sz w:val="22"/>
            <w:szCs w:val="22"/>
            <w:lang w:val="en-GB"/>
          </w:rPr>
          <w:delText>.</w:delText>
        </w:r>
      </w:del>
    </w:p>
    <w:p w14:paraId="5297A83A" w14:textId="5DE46110" w:rsidR="00FF48C2" w:rsidRPr="004A59B1" w:rsidDel="00601BE4" w:rsidRDefault="00FF48C2" w:rsidP="00B029D2">
      <w:pPr>
        <w:pStyle w:val="Text"/>
        <w:widowControl w:val="0"/>
        <w:spacing w:before="0"/>
        <w:jc w:val="left"/>
        <w:rPr>
          <w:del w:id="3319" w:author="Author"/>
          <w:color w:val="000000"/>
          <w:sz w:val="22"/>
          <w:szCs w:val="22"/>
          <w:lang w:val="fi-FI"/>
        </w:rPr>
      </w:pPr>
    </w:p>
    <w:p w14:paraId="5297A83B" w14:textId="1269F254" w:rsidR="00FF48C2" w:rsidRPr="004A59B1" w:rsidDel="00601BE4" w:rsidRDefault="00FF48C2" w:rsidP="00B029D2">
      <w:pPr>
        <w:pStyle w:val="Text"/>
        <w:keepNext/>
        <w:widowControl w:val="0"/>
        <w:spacing w:before="0"/>
        <w:jc w:val="left"/>
        <w:rPr>
          <w:del w:id="3320" w:author="Author"/>
          <w:bCs/>
          <w:color w:val="000000"/>
          <w:sz w:val="22"/>
          <w:szCs w:val="22"/>
          <w:lang w:val="fi-FI"/>
        </w:rPr>
      </w:pPr>
      <w:del w:id="3321" w:author="Author">
        <w:r w:rsidRPr="004A59B1" w:rsidDel="00601BE4">
          <w:rPr>
            <w:b/>
            <w:bCs/>
            <w:color w:val="000000"/>
            <w:sz w:val="22"/>
            <w:szCs w:val="22"/>
            <w:lang w:val="fi-FI"/>
          </w:rPr>
          <w:delText>Pogostnost neznana</w:delText>
        </w:r>
        <w:r w:rsidRPr="004A59B1" w:rsidDel="00601BE4">
          <w:rPr>
            <w:bCs/>
            <w:color w:val="000000"/>
            <w:sz w:val="22"/>
            <w:szCs w:val="22"/>
            <w:lang w:val="fi-FI"/>
          </w:rPr>
          <w:delText xml:space="preserve"> (pogostnosti iz razpoložljivih podatkov ni mogoče oceniti):</w:delText>
        </w:r>
      </w:del>
    </w:p>
    <w:p w14:paraId="5297A83C" w14:textId="70C0958B" w:rsidR="00FF48C2" w:rsidDel="00601BE4" w:rsidRDefault="00FF48C2" w:rsidP="00B029D2">
      <w:pPr>
        <w:pStyle w:val="Text"/>
        <w:widowControl w:val="0"/>
        <w:numPr>
          <w:ilvl w:val="0"/>
          <w:numId w:val="48"/>
        </w:numPr>
        <w:tabs>
          <w:tab w:val="clear" w:pos="357"/>
          <w:tab w:val="num" w:pos="567"/>
        </w:tabs>
        <w:spacing w:before="0"/>
        <w:ind w:left="567" w:hanging="567"/>
        <w:jc w:val="left"/>
        <w:rPr>
          <w:del w:id="3322" w:author="Author"/>
          <w:color w:val="000000"/>
          <w:sz w:val="22"/>
          <w:szCs w:val="22"/>
          <w:lang w:val="fi-FI"/>
        </w:rPr>
      </w:pPr>
      <w:del w:id="3323" w:author="Author">
        <w:r w:rsidRPr="004A59B1" w:rsidDel="00601BE4">
          <w:rPr>
            <w:color w:val="000000"/>
            <w:sz w:val="22"/>
            <w:szCs w:val="22"/>
            <w:lang w:val="fi-FI"/>
          </w:rPr>
          <w:delText>rdečina in/ali otekanje dlani in podplatov, lahko z občutkom mravljinčenja in s pekočo bolečino,</w:delText>
        </w:r>
      </w:del>
    </w:p>
    <w:p w14:paraId="5297A83D" w14:textId="5B67AE0D" w:rsidR="00AA1B6C" w:rsidRPr="004A59B1" w:rsidDel="00601BE4" w:rsidRDefault="00AA1B6C" w:rsidP="00B029D2">
      <w:pPr>
        <w:pStyle w:val="Text"/>
        <w:widowControl w:val="0"/>
        <w:numPr>
          <w:ilvl w:val="0"/>
          <w:numId w:val="48"/>
        </w:numPr>
        <w:tabs>
          <w:tab w:val="clear" w:pos="357"/>
          <w:tab w:val="num" w:pos="567"/>
        </w:tabs>
        <w:spacing w:before="0"/>
        <w:ind w:left="567" w:hanging="567"/>
        <w:jc w:val="left"/>
        <w:rPr>
          <w:del w:id="3324" w:author="Author"/>
          <w:color w:val="000000"/>
          <w:sz w:val="22"/>
          <w:szCs w:val="22"/>
          <w:lang w:val="fi-FI"/>
        </w:rPr>
      </w:pPr>
      <w:del w:id="3325" w:author="Author">
        <w:r w:rsidDel="00601BE4">
          <w:rPr>
            <w:color w:val="000000"/>
            <w:sz w:val="22"/>
            <w:szCs w:val="22"/>
            <w:lang w:val="fi-FI"/>
          </w:rPr>
          <w:delText>boleče spremembe na koži z ali brez nastanka mehurjev,</w:delText>
        </w:r>
      </w:del>
    </w:p>
    <w:p w14:paraId="5297A83E" w14:textId="43EA3D03" w:rsidR="00FF48C2" w:rsidRPr="004A59B1" w:rsidDel="00601BE4" w:rsidRDefault="00FF48C2" w:rsidP="00B029D2">
      <w:pPr>
        <w:pStyle w:val="Text"/>
        <w:widowControl w:val="0"/>
        <w:numPr>
          <w:ilvl w:val="0"/>
          <w:numId w:val="48"/>
        </w:numPr>
        <w:tabs>
          <w:tab w:val="clear" w:pos="357"/>
        </w:tabs>
        <w:spacing w:before="0"/>
        <w:ind w:left="567" w:hanging="567"/>
        <w:jc w:val="left"/>
        <w:rPr>
          <w:del w:id="3326" w:author="Author"/>
          <w:color w:val="000000"/>
          <w:sz w:val="22"/>
          <w:szCs w:val="22"/>
          <w:lang w:val="sv-SE"/>
        </w:rPr>
      </w:pPr>
      <w:del w:id="3327" w:author="Author">
        <w:r w:rsidRPr="004A59B1" w:rsidDel="00601BE4">
          <w:rPr>
            <w:color w:val="000000"/>
            <w:sz w:val="22"/>
            <w:szCs w:val="22"/>
            <w:lang w:val="sv-SE"/>
          </w:rPr>
          <w:delText>upočasnjena rast pri otrocih in mladostnikih.</w:delText>
        </w:r>
      </w:del>
    </w:p>
    <w:p w14:paraId="5297A83F" w14:textId="2EB45C73" w:rsidR="00FF48C2" w:rsidRPr="004A59B1" w:rsidDel="00601BE4" w:rsidRDefault="00FF48C2" w:rsidP="00B029D2">
      <w:pPr>
        <w:pStyle w:val="TextChar"/>
        <w:widowControl w:val="0"/>
        <w:spacing w:before="0"/>
        <w:jc w:val="left"/>
        <w:rPr>
          <w:del w:id="3328" w:author="Author"/>
          <w:color w:val="000000"/>
          <w:sz w:val="22"/>
          <w:szCs w:val="22"/>
          <w:lang w:val="sv-SE"/>
        </w:rPr>
      </w:pPr>
      <w:del w:id="3329" w:author="Author">
        <w:r w:rsidRPr="004A59B1" w:rsidDel="00601BE4">
          <w:rPr>
            <w:color w:val="000000"/>
            <w:sz w:val="22"/>
            <w:szCs w:val="22"/>
            <w:lang w:val="sv-SE"/>
          </w:rPr>
          <w:delText xml:space="preserve">Če imate </w:delText>
        </w:r>
        <w:r w:rsidR="00D17DD1" w:rsidRPr="004A59B1" w:rsidDel="00601BE4">
          <w:rPr>
            <w:color w:val="000000"/>
            <w:sz w:val="22"/>
            <w:szCs w:val="22"/>
            <w:lang w:val="sv-SE"/>
          </w:rPr>
          <w:delText xml:space="preserve">hudo </w:delText>
        </w:r>
        <w:r w:rsidRPr="004A59B1" w:rsidDel="00601BE4">
          <w:rPr>
            <w:color w:val="000000"/>
            <w:sz w:val="22"/>
            <w:szCs w:val="22"/>
            <w:lang w:val="sv-SE"/>
          </w:rPr>
          <w:delText xml:space="preserve">obliko katerega od zgoraj navedenih učinkov, </w:delText>
        </w:r>
        <w:r w:rsidRPr="004A59B1" w:rsidDel="00601BE4">
          <w:rPr>
            <w:b/>
            <w:color w:val="000000"/>
            <w:sz w:val="22"/>
            <w:szCs w:val="22"/>
            <w:lang w:val="sv-SE"/>
          </w:rPr>
          <w:delText>obvestite zdravnika</w:delText>
        </w:r>
        <w:r w:rsidRPr="004A59B1" w:rsidDel="00601BE4">
          <w:rPr>
            <w:color w:val="000000"/>
            <w:sz w:val="22"/>
            <w:szCs w:val="22"/>
            <w:lang w:val="sv-SE"/>
          </w:rPr>
          <w:delText>.</w:delText>
        </w:r>
      </w:del>
    </w:p>
    <w:p w14:paraId="5297A840" w14:textId="584B8656" w:rsidR="00FF48C2" w:rsidRPr="004A59B1" w:rsidDel="00601BE4" w:rsidRDefault="00FF48C2" w:rsidP="00B029D2">
      <w:pPr>
        <w:pStyle w:val="TextChar"/>
        <w:widowControl w:val="0"/>
        <w:spacing w:before="0"/>
        <w:jc w:val="left"/>
        <w:rPr>
          <w:del w:id="3330" w:author="Author"/>
          <w:color w:val="000000"/>
          <w:sz w:val="22"/>
          <w:szCs w:val="22"/>
          <w:lang w:val="sv-SE"/>
        </w:rPr>
      </w:pPr>
    </w:p>
    <w:p w14:paraId="5297A841" w14:textId="5605070A" w:rsidR="00FF48C2" w:rsidRPr="004A59B1" w:rsidDel="00601BE4" w:rsidRDefault="00FF48C2" w:rsidP="00B029D2">
      <w:pPr>
        <w:keepNext/>
        <w:widowControl w:val="0"/>
        <w:numPr>
          <w:ilvl w:val="12"/>
          <w:numId w:val="0"/>
        </w:numPr>
        <w:rPr>
          <w:del w:id="3331" w:author="Author"/>
          <w:b/>
          <w:szCs w:val="22"/>
          <w:lang w:val="sv-SE"/>
        </w:rPr>
      </w:pPr>
      <w:del w:id="3332" w:author="Author">
        <w:r w:rsidRPr="004A59B1" w:rsidDel="00601BE4">
          <w:rPr>
            <w:b/>
            <w:szCs w:val="22"/>
            <w:lang w:val="sv-SE"/>
          </w:rPr>
          <w:delText>Poročanje o neželenih učinkih</w:delText>
        </w:r>
      </w:del>
    </w:p>
    <w:p w14:paraId="5297A842" w14:textId="58549846" w:rsidR="00FF48C2" w:rsidRPr="004A59B1" w:rsidDel="00601BE4" w:rsidRDefault="00FF48C2" w:rsidP="00B029D2">
      <w:pPr>
        <w:widowControl w:val="0"/>
        <w:rPr>
          <w:del w:id="3333" w:author="Author"/>
          <w:szCs w:val="22"/>
          <w:lang w:val="sv-SE"/>
        </w:rPr>
      </w:pPr>
      <w:del w:id="3334" w:author="Author">
        <w:r w:rsidRPr="004A59B1" w:rsidDel="00601BE4">
          <w:rPr>
            <w:szCs w:val="22"/>
            <w:lang w:val="sv-SE"/>
          </w:rPr>
          <w:delText>Če opazite kater</w:delText>
        </w:r>
        <w:r w:rsidR="00782C59" w:rsidDel="00601BE4">
          <w:rPr>
            <w:szCs w:val="22"/>
            <w:lang w:val="sv-SE"/>
          </w:rPr>
          <w:delText>ega</w:delText>
        </w:r>
        <w:r w:rsidRPr="004A59B1" w:rsidDel="00601BE4">
          <w:rPr>
            <w:szCs w:val="22"/>
            <w:lang w:val="sv-SE"/>
          </w:rPr>
          <w:delText xml:space="preserve"> koli </w:delText>
        </w:r>
        <w:r w:rsidR="00782C59" w:rsidDel="00601BE4">
          <w:rPr>
            <w:szCs w:val="22"/>
            <w:lang w:val="sv-SE"/>
          </w:rPr>
          <w:delText xml:space="preserve">izmed </w:delText>
        </w:r>
        <w:r w:rsidRPr="004A59B1" w:rsidDel="00601BE4">
          <w:rPr>
            <w:szCs w:val="22"/>
            <w:lang w:val="sv-SE"/>
          </w:rPr>
          <w:delText>neželeni</w:delText>
        </w:r>
        <w:r w:rsidR="00782C59" w:rsidDel="00601BE4">
          <w:rPr>
            <w:szCs w:val="22"/>
            <w:lang w:val="sv-SE"/>
          </w:rPr>
          <w:delText>h</w:delText>
        </w:r>
        <w:r w:rsidRPr="004A59B1" w:rsidDel="00601BE4">
          <w:rPr>
            <w:szCs w:val="22"/>
            <w:lang w:val="sv-SE"/>
          </w:rPr>
          <w:delText xml:space="preserve"> učink</w:delText>
        </w:r>
        <w:r w:rsidR="00782C59" w:rsidDel="00601BE4">
          <w:rPr>
            <w:szCs w:val="22"/>
            <w:lang w:val="sv-SE"/>
          </w:rPr>
          <w:delText>ov</w:delText>
        </w:r>
        <w:r w:rsidRPr="004A59B1" w:rsidDel="00601BE4">
          <w:rPr>
            <w:szCs w:val="22"/>
            <w:lang w:val="sv-SE"/>
          </w:rPr>
          <w:delText xml:space="preserve">, se posvetujte z zdravnikom, farmacevtom ali medicinsko sestro. Posvetujte se tudi, če opazite neželene učinke, ki niso navedeni v tem navodilu. O neželenih učinkih lahko poročate tudi neposredno </w:delText>
        </w:r>
        <w:r w:rsidRPr="00B24401" w:rsidDel="00601BE4">
          <w:rPr>
            <w:szCs w:val="22"/>
            <w:lang w:val="sv-SE"/>
          </w:rPr>
          <w:delText xml:space="preserve">na </w:delText>
        </w:r>
        <w:r w:rsidRPr="004A59B1" w:rsidDel="00601BE4">
          <w:rPr>
            <w:szCs w:val="22"/>
            <w:shd w:val="pct15" w:color="auto" w:fill="auto"/>
            <w:lang w:val="sv-SE"/>
          </w:rPr>
          <w:delText xml:space="preserve">nacionalni center za poročanje, ki je naveden v </w:delText>
        </w:r>
        <w:r w:rsidDel="00601BE4">
          <w:fldChar w:fldCharType="begin"/>
        </w:r>
        <w:r w:rsidDel="00601BE4">
          <w:delInstrText>HYPERLINK "http://www.ema.europa.eu/docs/en_GB/document_library/Template_or_form/2013/03/WC500139752.doc"</w:delInstrText>
        </w:r>
        <w:r w:rsidDel="00601BE4">
          <w:fldChar w:fldCharType="separate"/>
        </w:r>
        <w:r w:rsidRPr="004A59B1" w:rsidDel="00601BE4">
          <w:rPr>
            <w:rStyle w:val="Hyperlink"/>
            <w:noProof/>
            <w:szCs w:val="22"/>
            <w:shd w:val="pct15" w:color="auto" w:fill="auto"/>
            <w:lang w:val="sl-SI"/>
          </w:rPr>
          <w:delText>Prilogi V</w:delText>
        </w:r>
        <w:r w:rsidDel="00601BE4">
          <w:fldChar w:fldCharType="end"/>
        </w:r>
        <w:r w:rsidRPr="004A59B1" w:rsidDel="00601BE4">
          <w:rPr>
            <w:color w:val="008000"/>
            <w:szCs w:val="22"/>
            <w:lang w:val="sv-SE"/>
          </w:rPr>
          <w:delText>.</w:delText>
        </w:r>
        <w:r w:rsidRPr="004A59B1" w:rsidDel="00601BE4">
          <w:rPr>
            <w:szCs w:val="22"/>
            <w:lang w:val="sv-SE"/>
          </w:rPr>
          <w:delText xml:space="preserve"> S tem, ko poročate o neželenih učinkih, lahko prispevate k zagotovitvi več informacij o varnosti tega zdravila.</w:delText>
        </w:r>
      </w:del>
    </w:p>
    <w:p w14:paraId="5297A843" w14:textId="4062A9DE" w:rsidR="00FF48C2" w:rsidRPr="004A59B1" w:rsidDel="00601BE4" w:rsidRDefault="00FF48C2" w:rsidP="00B029D2">
      <w:pPr>
        <w:widowControl w:val="0"/>
        <w:numPr>
          <w:ilvl w:val="12"/>
          <w:numId w:val="0"/>
        </w:numPr>
        <w:tabs>
          <w:tab w:val="clear" w:pos="567"/>
        </w:tabs>
        <w:spacing w:line="240" w:lineRule="auto"/>
        <w:ind w:right="-2"/>
        <w:rPr>
          <w:del w:id="3335" w:author="Author"/>
          <w:color w:val="000000"/>
          <w:szCs w:val="22"/>
          <w:lang w:val="sv-SE"/>
        </w:rPr>
      </w:pPr>
    </w:p>
    <w:p w14:paraId="5297A844" w14:textId="241B8DD4" w:rsidR="00FF48C2" w:rsidRPr="004A59B1" w:rsidDel="00601BE4" w:rsidRDefault="00FF48C2" w:rsidP="00B029D2">
      <w:pPr>
        <w:widowControl w:val="0"/>
        <w:numPr>
          <w:ilvl w:val="12"/>
          <w:numId w:val="0"/>
        </w:numPr>
        <w:tabs>
          <w:tab w:val="clear" w:pos="567"/>
        </w:tabs>
        <w:spacing w:line="240" w:lineRule="auto"/>
        <w:ind w:right="-2"/>
        <w:rPr>
          <w:del w:id="3336" w:author="Author"/>
          <w:color w:val="000000"/>
          <w:szCs w:val="22"/>
          <w:lang w:val="sv-SE"/>
        </w:rPr>
      </w:pPr>
    </w:p>
    <w:p w14:paraId="5297A845" w14:textId="7CBA27ED" w:rsidR="007B1033" w:rsidRPr="004A59B1" w:rsidDel="00601BE4" w:rsidRDefault="007B1033" w:rsidP="00B029D2">
      <w:pPr>
        <w:keepNext/>
        <w:widowControl w:val="0"/>
        <w:numPr>
          <w:ilvl w:val="12"/>
          <w:numId w:val="0"/>
        </w:numPr>
        <w:tabs>
          <w:tab w:val="clear" w:pos="567"/>
        </w:tabs>
        <w:spacing w:line="240" w:lineRule="auto"/>
        <w:ind w:left="567" w:right="-2" w:hanging="567"/>
        <w:rPr>
          <w:del w:id="3337" w:author="Author"/>
          <w:color w:val="000000"/>
          <w:szCs w:val="22"/>
          <w:lang w:val="sv-SE"/>
        </w:rPr>
      </w:pPr>
      <w:del w:id="3338" w:author="Author">
        <w:r w:rsidRPr="004A59B1" w:rsidDel="00601BE4">
          <w:rPr>
            <w:b/>
            <w:color w:val="000000"/>
            <w:szCs w:val="22"/>
            <w:lang w:val="sv-SE"/>
          </w:rPr>
          <w:delText>5.</w:delText>
        </w:r>
        <w:r w:rsidRPr="004A59B1" w:rsidDel="00601BE4">
          <w:rPr>
            <w:b/>
            <w:color w:val="000000"/>
            <w:szCs w:val="22"/>
            <w:lang w:val="sv-SE"/>
          </w:rPr>
          <w:tab/>
          <w:delText>Shranjevanje zdravila Glivec</w:delText>
        </w:r>
      </w:del>
    </w:p>
    <w:p w14:paraId="5297A846" w14:textId="0C9AB107" w:rsidR="007B1033" w:rsidRPr="004A59B1" w:rsidDel="00601BE4" w:rsidRDefault="007B1033" w:rsidP="00B029D2">
      <w:pPr>
        <w:keepNext/>
        <w:widowControl w:val="0"/>
        <w:numPr>
          <w:ilvl w:val="12"/>
          <w:numId w:val="0"/>
        </w:numPr>
        <w:tabs>
          <w:tab w:val="clear" w:pos="567"/>
        </w:tabs>
        <w:spacing w:line="240" w:lineRule="auto"/>
        <w:ind w:right="-2"/>
        <w:rPr>
          <w:del w:id="3339" w:author="Author"/>
          <w:color w:val="000000"/>
          <w:szCs w:val="22"/>
          <w:lang w:val="sv-SE"/>
        </w:rPr>
      </w:pPr>
    </w:p>
    <w:p w14:paraId="5297A847" w14:textId="22804C8F" w:rsidR="007B1033" w:rsidRPr="004A59B1" w:rsidDel="00601BE4" w:rsidRDefault="007B1033" w:rsidP="00B029D2">
      <w:pPr>
        <w:widowControl w:val="0"/>
        <w:numPr>
          <w:ilvl w:val="0"/>
          <w:numId w:val="10"/>
        </w:numPr>
        <w:tabs>
          <w:tab w:val="clear" w:pos="360"/>
          <w:tab w:val="clear" w:pos="567"/>
        </w:tabs>
        <w:spacing w:line="240" w:lineRule="auto"/>
        <w:ind w:left="567" w:hanging="567"/>
        <w:rPr>
          <w:del w:id="3340" w:author="Author"/>
          <w:color w:val="000000"/>
          <w:szCs w:val="22"/>
        </w:rPr>
      </w:pPr>
      <w:del w:id="3341" w:author="Author">
        <w:r w:rsidRPr="004A59B1" w:rsidDel="00601BE4">
          <w:rPr>
            <w:color w:val="000000"/>
            <w:szCs w:val="22"/>
          </w:rPr>
          <w:delText>Zdravilo shranjujte nedosegljivo otrokom!</w:delText>
        </w:r>
      </w:del>
    </w:p>
    <w:p w14:paraId="5297A848" w14:textId="24078022" w:rsidR="007B1033" w:rsidRPr="004A59B1" w:rsidDel="00601BE4" w:rsidRDefault="007B1033" w:rsidP="00B029D2">
      <w:pPr>
        <w:pStyle w:val="TextChar"/>
        <w:widowControl w:val="0"/>
        <w:numPr>
          <w:ilvl w:val="0"/>
          <w:numId w:val="5"/>
        </w:numPr>
        <w:tabs>
          <w:tab w:val="clear" w:pos="360"/>
          <w:tab w:val="num" w:pos="567"/>
        </w:tabs>
        <w:spacing w:before="0"/>
        <w:ind w:left="567" w:hanging="567"/>
        <w:jc w:val="left"/>
        <w:rPr>
          <w:del w:id="3342" w:author="Author"/>
          <w:color w:val="000000"/>
          <w:sz w:val="22"/>
          <w:szCs w:val="22"/>
          <w:lang w:val="en-GB"/>
        </w:rPr>
      </w:pPr>
      <w:del w:id="3343" w:author="Author">
        <w:r w:rsidRPr="004A59B1" w:rsidDel="00601BE4">
          <w:rPr>
            <w:color w:val="000000"/>
            <w:sz w:val="22"/>
            <w:szCs w:val="22"/>
          </w:rPr>
          <w:delText>Tega zdravila ne smete uporabljati po datumu izteka roka uporabnosti, ki je naveden na škatli</w:delText>
        </w:r>
        <w:r w:rsidR="00AA1B6C" w:rsidDel="00601BE4">
          <w:rPr>
            <w:color w:val="000000"/>
            <w:sz w:val="22"/>
            <w:szCs w:val="22"/>
          </w:rPr>
          <w:delText xml:space="preserve"> poleg oznake EXP</w:delText>
        </w:r>
        <w:r w:rsidRPr="004A59B1" w:rsidDel="00601BE4">
          <w:rPr>
            <w:color w:val="000000"/>
            <w:sz w:val="22"/>
            <w:szCs w:val="22"/>
            <w:lang w:val="en-GB"/>
          </w:rPr>
          <w:delText>.</w:delText>
        </w:r>
      </w:del>
    </w:p>
    <w:p w14:paraId="5297A849" w14:textId="4A87E083" w:rsidR="007B1033" w:rsidRPr="004A59B1" w:rsidDel="00601BE4" w:rsidRDefault="007B1033" w:rsidP="00B029D2">
      <w:pPr>
        <w:pStyle w:val="TextChar"/>
        <w:widowControl w:val="0"/>
        <w:numPr>
          <w:ilvl w:val="0"/>
          <w:numId w:val="5"/>
        </w:numPr>
        <w:tabs>
          <w:tab w:val="clear" w:pos="360"/>
          <w:tab w:val="num" w:pos="567"/>
        </w:tabs>
        <w:spacing w:before="0"/>
        <w:ind w:left="567" w:hanging="567"/>
        <w:jc w:val="left"/>
        <w:rPr>
          <w:del w:id="3344" w:author="Author"/>
          <w:color w:val="000000"/>
          <w:sz w:val="22"/>
          <w:szCs w:val="22"/>
          <w:lang w:val="it-IT"/>
        </w:rPr>
      </w:pPr>
      <w:del w:id="3345" w:author="Author">
        <w:r w:rsidRPr="004A59B1" w:rsidDel="00601BE4">
          <w:rPr>
            <w:color w:val="000000"/>
            <w:sz w:val="22"/>
            <w:szCs w:val="22"/>
            <w:lang w:val="it-IT"/>
          </w:rPr>
          <w:delText>Shranjujte pri temperaturi do 30 </w:delText>
        </w:r>
        <w:r w:rsidRPr="004A59B1" w:rsidDel="00601BE4">
          <w:rPr>
            <w:color w:val="000000"/>
            <w:sz w:val="22"/>
            <w:szCs w:val="22"/>
          </w:rPr>
          <w:sym w:font="Symbol" w:char="F0B0"/>
        </w:r>
        <w:r w:rsidRPr="004A59B1" w:rsidDel="00601BE4">
          <w:rPr>
            <w:color w:val="000000"/>
            <w:sz w:val="22"/>
            <w:szCs w:val="22"/>
            <w:lang w:val="it-IT"/>
          </w:rPr>
          <w:delText>C.</w:delText>
        </w:r>
      </w:del>
    </w:p>
    <w:p w14:paraId="5297A84A" w14:textId="27553F42" w:rsidR="007B1033" w:rsidRPr="004A59B1" w:rsidDel="00601BE4" w:rsidRDefault="007B1033" w:rsidP="00B029D2">
      <w:pPr>
        <w:pStyle w:val="TextChar"/>
        <w:widowControl w:val="0"/>
        <w:numPr>
          <w:ilvl w:val="0"/>
          <w:numId w:val="5"/>
        </w:numPr>
        <w:tabs>
          <w:tab w:val="clear" w:pos="360"/>
          <w:tab w:val="num" w:pos="567"/>
        </w:tabs>
        <w:spacing w:before="0"/>
        <w:ind w:left="567" w:hanging="567"/>
        <w:jc w:val="left"/>
        <w:rPr>
          <w:del w:id="3346" w:author="Author"/>
          <w:color w:val="000000"/>
          <w:sz w:val="22"/>
          <w:szCs w:val="22"/>
          <w:lang w:val="it-IT"/>
        </w:rPr>
      </w:pPr>
      <w:del w:id="3347" w:author="Author">
        <w:r w:rsidRPr="004A59B1" w:rsidDel="00601BE4">
          <w:rPr>
            <w:color w:val="000000"/>
            <w:sz w:val="22"/>
            <w:szCs w:val="22"/>
            <w:lang w:val="it-IT"/>
          </w:rPr>
          <w:delText>Shranjujte v originalni ovojnini</w:delText>
        </w:r>
        <w:r w:rsidRPr="004A59B1" w:rsidDel="00601BE4">
          <w:rPr>
            <w:noProof/>
            <w:color w:val="000000"/>
            <w:sz w:val="22"/>
            <w:szCs w:val="22"/>
            <w:lang w:val="sl-SI"/>
          </w:rPr>
          <w:delText xml:space="preserve"> za zagotovitev zaščite pred vlago</w:delText>
        </w:r>
        <w:r w:rsidRPr="004A59B1" w:rsidDel="00601BE4">
          <w:rPr>
            <w:color w:val="000000"/>
            <w:sz w:val="22"/>
            <w:szCs w:val="22"/>
            <w:lang w:val="it-IT"/>
          </w:rPr>
          <w:delText>.</w:delText>
        </w:r>
      </w:del>
    </w:p>
    <w:p w14:paraId="5297A84B" w14:textId="20BE13D7" w:rsidR="003D1107" w:rsidRPr="004A59B1" w:rsidDel="00601BE4" w:rsidRDefault="007B1033" w:rsidP="00B029D2">
      <w:pPr>
        <w:pStyle w:val="TextChar"/>
        <w:widowControl w:val="0"/>
        <w:numPr>
          <w:ilvl w:val="0"/>
          <w:numId w:val="5"/>
        </w:numPr>
        <w:tabs>
          <w:tab w:val="clear" w:pos="360"/>
          <w:tab w:val="num" w:pos="567"/>
        </w:tabs>
        <w:spacing w:before="0"/>
        <w:ind w:left="567" w:hanging="567"/>
        <w:jc w:val="left"/>
        <w:rPr>
          <w:del w:id="3348" w:author="Author"/>
          <w:color w:val="000000"/>
          <w:sz w:val="22"/>
          <w:szCs w:val="22"/>
          <w:lang w:val="it-IT"/>
        </w:rPr>
      </w:pPr>
      <w:del w:id="3349" w:author="Author">
        <w:r w:rsidRPr="004A59B1" w:rsidDel="00601BE4">
          <w:rPr>
            <w:color w:val="000000"/>
            <w:sz w:val="22"/>
            <w:szCs w:val="22"/>
            <w:lang w:val="it-IT"/>
          </w:rPr>
          <w:delText>Ne uporabite škatle, če je poškodovana ali kaže znake, da je bila že odprta.</w:delText>
        </w:r>
      </w:del>
    </w:p>
    <w:p w14:paraId="5297A84C" w14:textId="5BEDCC0D" w:rsidR="004C2F19" w:rsidRPr="004A59B1" w:rsidDel="00601BE4" w:rsidRDefault="004C2F19" w:rsidP="00B029D2">
      <w:pPr>
        <w:pStyle w:val="TextChar"/>
        <w:widowControl w:val="0"/>
        <w:numPr>
          <w:ilvl w:val="0"/>
          <w:numId w:val="5"/>
        </w:numPr>
        <w:tabs>
          <w:tab w:val="clear" w:pos="360"/>
          <w:tab w:val="num" w:pos="567"/>
        </w:tabs>
        <w:spacing w:before="0"/>
        <w:ind w:left="567" w:hanging="567"/>
        <w:jc w:val="left"/>
        <w:rPr>
          <w:del w:id="3350" w:author="Author"/>
          <w:color w:val="000000"/>
          <w:sz w:val="22"/>
          <w:szCs w:val="22"/>
          <w:lang w:val="it-IT"/>
        </w:rPr>
      </w:pPr>
      <w:del w:id="3351" w:author="Author">
        <w:r w:rsidRPr="004A59B1" w:rsidDel="00601BE4">
          <w:rPr>
            <w:color w:val="000000"/>
            <w:sz w:val="22"/>
            <w:szCs w:val="22"/>
            <w:lang w:val="it-IT"/>
          </w:rPr>
          <w:delText>Zdravila ne smete odvreči v odpadne vode ali med gospodinjske odpadke. O načinu odstranjevanja zdravila, ki ga ne uporabljate več, se posvetujte s farmacevtom. Taki ukrepi pomagajo varovati okolje.</w:delText>
        </w:r>
      </w:del>
    </w:p>
    <w:p w14:paraId="5297A84D" w14:textId="4CB9E3B1" w:rsidR="007B1033" w:rsidRPr="004A59B1" w:rsidDel="00601BE4" w:rsidRDefault="007B1033" w:rsidP="00B029D2">
      <w:pPr>
        <w:widowControl w:val="0"/>
        <w:numPr>
          <w:ilvl w:val="12"/>
          <w:numId w:val="0"/>
        </w:numPr>
        <w:tabs>
          <w:tab w:val="clear" w:pos="567"/>
        </w:tabs>
        <w:spacing w:line="240" w:lineRule="auto"/>
        <w:ind w:right="-2"/>
        <w:rPr>
          <w:del w:id="3352" w:author="Author"/>
          <w:color w:val="000000"/>
          <w:szCs w:val="22"/>
          <w:lang w:val="it-IT"/>
        </w:rPr>
      </w:pPr>
    </w:p>
    <w:p w14:paraId="5297A84E" w14:textId="1260D665" w:rsidR="007B1033" w:rsidRPr="004A59B1" w:rsidDel="00601BE4" w:rsidRDefault="007B1033" w:rsidP="00B029D2">
      <w:pPr>
        <w:widowControl w:val="0"/>
        <w:numPr>
          <w:ilvl w:val="12"/>
          <w:numId w:val="0"/>
        </w:numPr>
        <w:tabs>
          <w:tab w:val="num" w:pos="567"/>
        </w:tabs>
        <w:spacing w:line="240" w:lineRule="auto"/>
        <w:ind w:left="567" w:right="-2" w:hanging="567"/>
        <w:rPr>
          <w:del w:id="3353" w:author="Author"/>
          <w:color w:val="000000"/>
          <w:szCs w:val="22"/>
          <w:lang w:val="it-IT"/>
        </w:rPr>
      </w:pPr>
    </w:p>
    <w:p w14:paraId="5297A84F" w14:textId="3BD66D47" w:rsidR="00841424" w:rsidRPr="004A59B1" w:rsidDel="00601BE4" w:rsidRDefault="00841424" w:rsidP="00B029D2">
      <w:pPr>
        <w:keepNext/>
        <w:widowControl w:val="0"/>
        <w:numPr>
          <w:ilvl w:val="12"/>
          <w:numId w:val="0"/>
        </w:numPr>
        <w:tabs>
          <w:tab w:val="clear" w:pos="567"/>
        </w:tabs>
        <w:spacing w:line="240" w:lineRule="auto"/>
        <w:rPr>
          <w:del w:id="3354" w:author="Author"/>
          <w:caps/>
          <w:color w:val="000000"/>
          <w:szCs w:val="22"/>
          <w:lang w:val="da-DK"/>
        </w:rPr>
      </w:pPr>
      <w:del w:id="3355" w:author="Author">
        <w:r w:rsidRPr="004A59B1" w:rsidDel="00601BE4">
          <w:rPr>
            <w:b/>
            <w:caps/>
            <w:color w:val="000000"/>
            <w:szCs w:val="22"/>
            <w:lang w:val="da-DK"/>
          </w:rPr>
          <w:delText>6.</w:delText>
        </w:r>
        <w:r w:rsidRPr="004A59B1" w:rsidDel="00601BE4">
          <w:rPr>
            <w:b/>
            <w:caps/>
            <w:color w:val="000000"/>
            <w:szCs w:val="22"/>
            <w:lang w:val="da-DK"/>
          </w:rPr>
          <w:tab/>
        </w:r>
        <w:r w:rsidR="002E508D" w:rsidRPr="004A59B1" w:rsidDel="00601BE4">
          <w:rPr>
            <w:b/>
            <w:color w:val="000000"/>
            <w:szCs w:val="22"/>
            <w:lang w:val="da-DK"/>
          </w:rPr>
          <w:delText>Vsebina pakiranja in dodatne informacije</w:delText>
        </w:r>
      </w:del>
    </w:p>
    <w:p w14:paraId="5297A850" w14:textId="2C2B0566" w:rsidR="00841424" w:rsidRPr="004A59B1" w:rsidDel="00601BE4" w:rsidRDefault="00841424" w:rsidP="00B029D2">
      <w:pPr>
        <w:keepNext/>
        <w:widowControl w:val="0"/>
        <w:numPr>
          <w:ilvl w:val="12"/>
          <w:numId w:val="0"/>
        </w:numPr>
        <w:tabs>
          <w:tab w:val="clear" w:pos="567"/>
        </w:tabs>
        <w:spacing w:line="240" w:lineRule="auto"/>
        <w:rPr>
          <w:del w:id="3356" w:author="Author"/>
          <w:bCs/>
          <w:color w:val="000000"/>
          <w:szCs w:val="22"/>
          <w:lang w:val="da-DK"/>
        </w:rPr>
      </w:pPr>
      <w:bookmarkStart w:id="3357" w:name="OLE_LINK2"/>
    </w:p>
    <w:p w14:paraId="5297A851" w14:textId="4CF9C937" w:rsidR="00841424" w:rsidRPr="004A59B1" w:rsidDel="00601BE4" w:rsidRDefault="00841424" w:rsidP="00B029D2">
      <w:pPr>
        <w:keepNext/>
        <w:widowControl w:val="0"/>
        <w:numPr>
          <w:ilvl w:val="12"/>
          <w:numId w:val="0"/>
        </w:numPr>
        <w:tabs>
          <w:tab w:val="clear" w:pos="567"/>
        </w:tabs>
        <w:spacing w:line="240" w:lineRule="auto"/>
        <w:rPr>
          <w:del w:id="3358" w:author="Author"/>
          <w:b/>
          <w:bCs/>
          <w:color w:val="000000"/>
          <w:szCs w:val="22"/>
          <w:lang w:val="da-DK"/>
        </w:rPr>
      </w:pPr>
      <w:del w:id="3359" w:author="Author">
        <w:r w:rsidRPr="004A59B1" w:rsidDel="00601BE4">
          <w:rPr>
            <w:b/>
            <w:bCs/>
            <w:color w:val="000000"/>
            <w:szCs w:val="22"/>
            <w:lang w:val="da-DK"/>
          </w:rPr>
          <w:delText>Kaj vsebuje zdravilo Glivec</w:delText>
        </w:r>
      </w:del>
    </w:p>
    <w:p w14:paraId="5297A852" w14:textId="66D961DE" w:rsidR="00841424" w:rsidRPr="004A59B1" w:rsidDel="00601BE4" w:rsidRDefault="00564784" w:rsidP="00B029D2">
      <w:pPr>
        <w:keepNext/>
        <w:widowControl w:val="0"/>
        <w:numPr>
          <w:ilvl w:val="0"/>
          <w:numId w:val="1"/>
        </w:numPr>
        <w:tabs>
          <w:tab w:val="clear" w:pos="567"/>
        </w:tabs>
        <w:spacing w:line="240" w:lineRule="auto"/>
        <w:ind w:left="567" w:hanging="567"/>
        <w:rPr>
          <w:del w:id="3360" w:author="Author"/>
          <w:color w:val="000000"/>
          <w:szCs w:val="22"/>
          <w:lang w:val="da-DK"/>
        </w:rPr>
      </w:pPr>
      <w:del w:id="3361" w:author="Author">
        <w:r w:rsidDel="00601BE4">
          <w:rPr>
            <w:color w:val="000000"/>
            <w:szCs w:val="22"/>
            <w:lang w:val="da-DK"/>
          </w:rPr>
          <w:delText>U</w:delText>
        </w:r>
        <w:r w:rsidR="00841424" w:rsidRPr="004A59B1" w:rsidDel="00601BE4">
          <w:rPr>
            <w:color w:val="000000"/>
            <w:szCs w:val="22"/>
            <w:lang w:val="da-DK"/>
          </w:rPr>
          <w:delText xml:space="preserve">činkovina je imatinibijev mesilat. </w:delText>
        </w:r>
        <w:r w:rsidR="00841424" w:rsidRPr="004A59B1" w:rsidDel="00601BE4">
          <w:rPr>
            <w:color w:val="000000"/>
            <w:szCs w:val="22"/>
            <w:lang w:val="sv-SE"/>
          </w:rPr>
          <w:delText xml:space="preserve">Ena kapsula zdravila Glivec vsebuje 100 mg imatiniba </w:delText>
        </w:r>
        <w:r w:rsidR="002E508D" w:rsidRPr="004A59B1" w:rsidDel="00601BE4">
          <w:rPr>
            <w:color w:val="000000"/>
            <w:szCs w:val="22"/>
            <w:lang w:val="sv-SE"/>
          </w:rPr>
          <w:delText xml:space="preserve">(v obliki </w:delText>
        </w:r>
        <w:r w:rsidR="00841424" w:rsidRPr="004A59B1" w:rsidDel="00601BE4">
          <w:rPr>
            <w:color w:val="000000"/>
            <w:szCs w:val="22"/>
            <w:lang w:val="sv-SE"/>
          </w:rPr>
          <w:delText>mesilata</w:delText>
        </w:r>
        <w:r w:rsidR="002E508D" w:rsidRPr="004A59B1" w:rsidDel="00601BE4">
          <w:rPr>
            <w:color w:val="000000"/>
            <w:szCs w:val="22"/>
            <w:lang w:val="sv-SE"/>
          </w:rPr>
          <w:delText>)</w:delText>
        </w:r>
        <w:r w:rsidR="00841424" w:rsidRPr="004A59B1" w:rsidDel="00601BE4">
          <w:rPr>
            <w:color w:val="000000"/>
            <w:szCs w:val="22"/>
            <w:lang w:val="sv-SE"/>
          </w:rPr>
          <w:delText>.</w:delText>
        </w:r>
      </w:del>
    </w:p>
    <w:p w14:paraId="5297A853" w14:textId="6E3493FD" w:rsidR="00841424" w:rsidRPr="004A59B1" w:rsidDel="00601BE4" w:rsidRDefault="002E508D" w:rsidP="00B029D2">
      <w:pPr>
        <w:widowControl w:val="0"/>
        <w:numPr>
          <w:ilvl w:val="0"/>
          <w:numId w:val="1"/>
        </w:numPr>
        <w:tabs>
          <w:tab w:val="clear" w:pos="567"/>
        </w:tabs>
        <w:spacing w:line="240" w:lineRule="auto"/>
        <w:ind w:left="567" w:right="-2" w:hanging="567"/>
        <w:rPr>
          <w:del w:id="3362" w:author="Author"/>
          <w:color w:val="000000"/>
          <w:szCs w:val="22"/>
          <w:lang w:val="da-DK"/>
        </w:rPr>
      </w:pPr>
      <w:del w:id="3363" w:author="Author">
        <w:r w:rsidRPr="004A59B1" w:rsidDel="00601BE4">
          <w:rPr>
            <w:color w:val="000000"/>
            <w:szCs w:val="22"/>
            <w:lang w:val="da-DK"/>
          </w:rPr>
          <w:delText>Druge sestavine zdravila</w:delText>
        </w:r>
        <w:r w:rsidR="00841424" w:rsidRPr="004A59B1" w:rsidDel="00601BE4">
          <w:rPr>
            <w:color w:val="000000"/>
            <w:szCs w:val="22"/>
            <w:lang w:val="da-DK"/>
          </w:rPr>
          <w:delText xml:space="preserve"> so mikrokristalna celuloza, krospovidon, magnezijev stearat in brezvoden koloidni silicijev dioksid. Ovojnico kapsule sestavljajo želatina, rdeči železov oksid (E172), rumeni železov oksid (E172) in titanov dioksid (E171). </w:delText>
        </w:r>
        <w:r w:rsidR="00982861" w:rsidRPr="004A59B1" w:rsidDel="00601BE4">
          <w:rPr>
            <w:color w:val="000000"/>
            <w:szCs w:val="22"/>
            <w:lang w:val="da-DK"/>
          </w:rPr>
          <w:delText>Tiskarsko barvo sestavljata rdeči železov oksid (E172) in šelak.</w:delText>
        </w:r>
      </w:del>
    </w:p>
    <w:p w14:paraId="5297A854" w14:textId="721E47D2" w:rsidR="00841424" w:rsidRPr="004A59B1" w:rsidDel="00601BE4" w:rsidRDefault="00841424" w:rsidP="00B029D2">
      <w:pPr>
        <w:widowControl w:val="0"/>
        <w:tabs>
          <w:tab w:val="clear" w:pos="567"/>
        </w:tabs>
        <w:spacing w:line="240" w:lineRule="auto"/>
        <w:ind w:right="-2"/>
        <w:rPr>
          <w:del w:id="3364" w:author="Author"/>
          <w:color w:val="000000"/>
          <w:szCs w:val="22"/>
          <w:lang w:val="da-DK"/>
        </w:rPr>
      </w:pPr>
    </w:p>
    <w:p w14:paraId="5297A855" w14:textId="7D0F3B25" w:rsidR="00841424" w:rsidRPr="004A59B1" w:rsidDel="00601BE4" w:rsidRDefault="00841424" w:rsidP="00B029D2">
      <w:pPr>
        <w:keepNext/>
        <w:widowControl w:val="0"/>
        <w:numPr>
          <w:ilvl w:val="12"/>
          <w:numId w:val="0"/>
        </w:numPr>
        <w:tabs>
          <w:tab w:val="clear" w:pos="567"/>
        </w:tabs>
        <w:spacing w:line="240" w:lineRule="auto"/>
        <w:ind w:right="-2"/>
        <w:rPr>
          <w:del w:id="3365" w:author="Author"/>
          <w:b/>
          <w:bCs/>
          <w:color w:val="000000"/>
          <w:szCs w:val="22"/>
          <w:lang w:val="da-DK"/>
        </w:rPr>
      </w:pPr>
      <w:del w:id="3366" w:author="Author">
        <w:r w:rsidRPr="004A59B1" w:rsidDel="00601BE4">
          <w:rPr>
            <w:b/>
            <w:bCs/>
            <w:color w:val="000000"/>
            <w:szCs w:val="22"/>
            <w:lang w:val="da-DK"/>
          </w:rPr>
          <w:delText>Izgled zdravila Glivec in vsebina pakiranja</w:delText>
        </w:r>
      </w:del>
    </w:p>
    <w:p w14:paraId="5297A856" w14:textId="3E1ED7C4" w:rsidR="00841424" w:rsidRPr="004A59B1" w:rsidDel="00601BE4" w:rsidRDefault="00841424" w:rsidP="00B029D2">
      <w:pPr>
        <w:widowControl w:val="0"/>
        <w:tabs>
          <w:tab w:val="clear" w:pos="567"/>
        </w:tabs>
        <w:spacing w:line="240" w:lineRule="auto"/>
        <w:rPr>
          <w:del w:id="3367" w:author="Author"/>
          <w:color w:val="000000"/>
          <w:szCs w:val="22"/>
          <w:lang w:val="da-DK"/>
        </w:rPr>
      </w:pPr>
      <w:del w:id="3368" w:author="Author">
        <w:r w:rsidRPr="004A59B1" w:rsidDel="00601BE4">
          <w:rPr>
            <w:color w:val="000000"/>
            <w:szCs w:val="22"/>
            <w:lang w:val="da-DK"/>
          </w:rPr>
          <w:delText>Glivec 100 mg kapsule so oranžne do sivkastooranžne, označene z “NVR SI”. Vsebujejo bel do rumen prašek.</w:delText>
        </w:r>
      </w:del>
    </w:p>
    <w:p w14:paraId="5297A857" w14:textId="40485EFB" w:rsidR="00841424" w:rsidRPr="004A59B1" w:rsidDel="00601BE4" w:rsidRDefault="00841424" w:rsidP="00B029D2">
      <w:pPr>
        <w:widowControl w:val="0"/>
        <w:numPr>
          <w:ilvl w:val="12"/>
          <w:numId w:val="0"/>
        </w:numPr>
        <w:tabs>
          <w:tab w:val="clear" w:pos="567"/>
        </w:tabs>
        <w:spacing w:line="240" w:lineRule="auto"/>
        <w:ind w:right="-2"/>
        <w:rPr>
          <w:del w:id="3369" w:author="Author"/>
          <w:color w:val="000000"/>
          <w:szCs w:val="22"/>
          <w:u w:val="single"/>
          <w:lang w:val="da-DK"/>
        </w:rPr>
      </w:pPr>
    </w:p>
    <w:p w14:paraId="5297A858" w14:textId="04080C8D" w:rsidR="00841424" w:rsidRPr="004A59B1" w:rsidDel="00601BE4" w:rsidRDefault="00841424" w:rsidP="00B029D2">
      <w:pPr>
        <w:widowControl w:val="0"/>
        <w:numPr>
          <w:ilvl w:val="12"/>
          <w:numId w:val="0"/>
        </w:numPr>
        <w:tabs>
          <w:tab w:val="clear" w:pos="567"/>
        </w:tabs>
        <w:spacing w:line="240" w:lineRule="auto"/>
        <w:ind w:right="-2"/>
        <w:rPr>
          <w:del w:id="3370" w:author="Author"/>
          <w:color w:val="000000"/>
          <w:szCs w:val="22"/>
          <w:lang w:val="da-DK"/>
        </w:rPr>
      </w:pPr>
      <w:del w:id="3371" w:author="Author">
        <w:r w:rsidRPr="004A59B1" w:rsidDel="00601BE4">
          <w:rPr>
            <w:color w:val="000000"/>
            <w:szCs w:val="22"/>
            <w:lang w:val="da-DK"/>
          </w:rPr>
          <w:delText>Na tržišču so v škatlah po 24, 48, 96, 120 ali 180 kapsul, vendar je možno, da na trgu ni vseh navedenih pakiranj.</w:delText>
        </w:r>
      </w:del>
    </w:p>
    <w:bookmarkEnd w:id="3357"/>
    <w:p w14:paraId="5297A859" w14:textId="56B8C3DF" w:rsidR="00841424" w:rsidRPr="004A59B1" w:rsidDel="00601BE4" w:rsidRDefault="00841424" w:rsidP="00B029D2">
      <w:pPr>
        <w:widowControl w:val="0"/>
        <w:numPr>
          <w:ilvl w:val="12"/>
          <w:numId w:val="0"/>
        </w:numPr>
        <w:tabs>
          <w:tab w:val="clear" w:pos="567"/>
        </w:tabs>
        <w:spacing w:line="240" w:lineRule="auto"/>
        <w:ind w:right="-2"/>
        <w:rPr>
          <w:del w:id="3372" w:author="Author"/>
          <w:color w:val="000000"/>
          <w:szCs w:val="22"/>
          <w:u w:val="single"/>
          <w:lang w:val="da-DK"/>
        </w:rPr>
      </w:pPr>
    </w:p>
    <w:p w14:paraId="5297A85A" w14:textId="543EF5D3" w:rsidR="00841424" w:rsidRPr="004A59B1" w:rsidDel="00601BE4" w:rsidRDefault="00841424" w:rsidP="00B029D2">
      <w:pPr>
        <w:keepNext/>
        <w:widowControl w:val="0"/>
        <w:numPr>
          <w:ilvl w:val="12"/>
          <w:numId w:val="0"/>
        </w:numPr>
        <w:tabs>
          <w:tab w:val="clear" w:pos="567"/>
        </w:tabs>
        <w:spacing w:line="240" w:lineRule="auto"/>
        <w:ind w:right="-2"/>
        <w:rPr>
          <w:del w:id="3373" w:author="Author"/>
          <w:b/>
          <w:color w:val="000000"/>
          <w:szCs w:val="22"/>
          <w:lang w:val="pl-PL"/>
        </w:rPr>
      </w:pPr>
      <w:del w:id="3374" w:author="Author">
        <w:r w:rsidRPr="004A59B1" w:rsidDel="00601BE4">
          <w:rPr>
            <w:b/>
            <w:color w:val="000000"/>
            <w:szCs w:val="22"/>
            <w:lang w:val="pl-PL"/>
          </w:rPr>
          <w:delText>Imetnik dovoljenja za promet z zdravilom</w:delText>
        </w:r>
      </w:del>
    </w:p>
    <w:p w14:paraId="5297A85B" w14:textId="00E4F740" w:rsidR="00841424" w:rsidRPr="004A59B1" w:rsidDel="00601BE4" w:rsidRDefault="00841424" w:rsidP="00B029D2">
      <w:pPr>
        <w:pStyle w:val="EndnoteText"/>
        <w:keepNext/>
        <w:widowControl w:val="0"/>
        <w:tabs>
          <w:tab w:val="clear" w:pos="567"/>
        </w:tabs>
        <w:rPr>
          <w:del w:id="3375" w:author="Author"/>
          <w:color w:val="000000"/>
          <w:szCs w:val="22"/>
        </w:rPr>
      </w:pPr>
      <w:del w:id="3376" w:author="Author">
        <w:r w:rsidRPr="004A59B1" w:rsidDel="00601BE4">
          <w:rPr>
            <w:color w:val="000000"/>
            <w:szCs w:val="22"/>
          </w:rPr>
          <w:delText>Novartis Europharm Limited</w:delText>
        </w:r>
      </w:del>
    </w:p>
    <w:p w14:paraId="5297A85C" w14:textId="46A6B608" w:rsidR="001A1DF7" w:rsidRPr="00EB33FE" w:rsidDel="00601BE4" w:rsidRDefault="001A1DF7" w:rsidP="00B029D2">
      <w:pPr>
        <w:keepNext/>
        <w:widowControl w:val="0"/>
        <w:spacing w:line="240" w:lineRule="auto"/>
        <w:rPr>
          <w:del w:id="3377" w:author="Author"/>
          <w:color w:val="000000"/>
        </w:rPr>
      </w:pPr>
      <w:del w:id="3378" w:author="Author">
        <w:r w:rsidRPr="00EB33FE" w:rsidDel="00601BE4">
          <w:rPr>
            <w:color w:val="000000"/>
          </w:rPr>
          <w:delText>Vista Building</w:delText>
        </w:r>
      </w:del>
    </w:p>
    <w:p w14:paraId="5297A85D" w14:textId="03B63726" w:rsidR="001A1DF7" w:rsidRPr="00EB33FE" w:rsidDel="00601BE4" w:rsidRDefault="001A1DF7" w:rsidP="00B029D2">
      <w:pPr>
        <w:keepNext/>
        <w:widowControl w:val="0"/>
        <w:spacing w:line="240" w:lineRule="auto"/>
        <w:rPr>
          <w:del w:id="3379" w:author="Author"/>
          <w:color w:val="000000"/>
        </w:rPr>
      </w:pPr>
      <w:del w:id="3380" w:author="Author">
        <w:r w:rsidRPr="00EB33FE" w:rsidDel="00601BE4">
          <w:rPr>
            <w:color w:val="000000"/>
          </w:rPr>
          <w:delText>Elm Park, Merrion Road</w:delText>
        </w:r>
      </w:del>
    </w:p>
    <w:p w14:paraId="5297A85E" w14:textId="275645F9" w:rsidR="001A1DF7" w:rsidRPr="007B52E4" w:rsidDel="00601BE4" w:rsidRDefault="001A1DF7" w:rsidP="00B029D2">
      <w:pPr>
        <w:keepNext/>
        <w:widowControl w:val="0"/>
        <w:spacing w:line="240" w:lineRule="auto"/>
        <w:rPr>
          <w:del w:id="3381" w:author="Author"/>
          <w:color w:val="000000"/>
          <w:lang w:val="pt-PT"/>
        </w:rPr>
      </w:pPr>
      <w:del w:id="3382" w:author="Author">
        <w:r w:rsidRPr="007B52E4" w:rsidDel="00601BE4">
          <w:rPr>
            <w:color w:val="000000"/>
            <w:lang w:val="pt-PT"/>
          </w:rPr>
          <w:delText>Dublin 4</w:delText>
        </w:r>
      </w:del>
    </w:p>
    <w:p w14:paraId="5297A85F" w14:textId="7C465AC6" w:rsidR="001A1DF7" w:rsidRPr="007B52E4" w:rsidDel="00601BE4" w:rsidRDefault="001A1DF7" w:rsidP="00B029D2">
      <w:pPr>
        <w:widowControl w:val="0"/>
        <w:spacing w:line="240" w:lineRule="auto"/>
        <w:rPr>
          <w:del w:id="3383" w:author="Author"/>
          <w:color w:val="000000"/>
          <w:lang w:val="pt-PT"/>
        </w:rPr>
      </w:pPr>
      <w:del w:id="3384" w:author="Author">
        <w:r w:rsidRPr="007B52E4" w:rsidDel="00601BE4">
          <w:rPr>
            <w:color w:val="000000"/>
            <w:lang w:val="pt-PT"/>
          </w:rPr>
          <w:delText>Irska</w:delText>
        </w:r>
      </w:del>
    </w:p>
    <w:p w14:paraId="5297A860" w14:textId="32154AFD" w:rsidR="00841424" w:rsidRPr="004A59B1" w:rsidDel="00601BE4" w:rsidRDefault="00841424" w:rsidP="00B029D2">
      <w:pPr>
        <w:pStyle w:val="TextChar"/>
        <w:widowControl w:val="0"/>
        <w:spacing w:before="0"/>
        <w:jc w:val="left"/>
        <w:rPr>
          <w:del w:id="3385" w:author="Author"/>
          <w:color w:val="000000"/>
          <w:sz w:val="22"/>
          <w:szCs w:val="22"/>
          <w:lang w:val="es-ES"/>
        </w:rPr>
      </w:pPr>
    </w:p>
    <w:p w14:paraId="5297A861" w14:textId="45335071" w:rsidR="00841424" w:rsidRPr="00B029D2" w:rsidDel="00601BE4" w:rsidRDefault="00230DE9" w:rsidP="00B029D2">
      <w:pPr>
        <w:keepNext/>
        <w:tabs>
          <w:tab w:val="clear" w:pos="567"/>
        </w:tabs>
        <w:spacing w:line="240" w:lineRule="auto"/>
        <w:rPr>
          <w:del w:id="3386" w:author="Author"/>
          <w:b/>
          <w:bCs/>
          <w:i/>
          <w:lang w:val="es-ES"/>
        </w:rPr>
      </w:pPr>
      <w:del w:id="3387" w:author="Author">
        <w:r w:rsidRPr="00B029D2" w:rsidDel="00601BE4">
          <w:rPr>
            <w:b/>
            <w:bCs/>
            <w:lang w:val="es-ES"/>
          </w:rPr>
          <w:delText>Proizvajalec</w:delText>
        </w:r>
      </w:del>
    </w:p>
    <w:p w14:paraId="438B8BDA" w14:textId="46050BC7" w:rsidR="007E5D6B" w:rsidRPr="00A4091E" w:rsidDel="00601BE4" w:rsidRDefault="007E5D6B" w:rsidP="007E5D6B">
      <w:pPr>
        <w:keepNext/>
        <w:widowControl w:val="0"/>
        <w:rPr>
          <w:del w:id="3388" w:author="Author"/>
          <w:szCs w:val="22"/>
          <w:lang w:val="pt-PT"/>
        </w:rPr>
      </w:pPr>
      <w:del w:id="3389" w:author="Author">
        <w:r w:rsidRPr="00A4091E" w:rsidDel="00601BE4">
          <w:rPr>
            <w:szCs w:val="22"/>
            <w:lang w:val="pt-PT"/>
          </w:rPr>
          <w:delText>Sandoz S.R.L.</w:delText>
        </w:r>
      </w:del>
    </w:p>
    <w:p w14:paraId="5B810935" w14:textId="390C338E" w:rsidR="007E5D6B" w:rsidRPr="00A4091E" w:rsidDel="00601BE4" w:rsidRDefault="007E5D6B" w:rsidP="007E5D6B">
      <w:pPr>
        <w:keepNext/>
        <w:widowControl w:val="0"/>
        <w:rPr>
          <w:del w:id="3390" w:author="Author"/>
          <w:szCs w:val="22"/>
          <w:lang w:val="pt-PT"/>
        </w:rPr>
      </w:pPr>
      <w:del w:id="3391" w:author="Author">
        <w:r w:rsidRPr="00A4091E" w:rsidDel="00601BE4">
          <w:rPr>
            <w:szCs w:val="22"/>
            <w:lang w:val="pt-PT"/>
          </w:rPr>
          <w:delText>Str. Livezeni nr. 7A</w:delText>
        </w:r>
      </w:del>
    </w:p>
    <w:p w14:paraId="004B0D06" w14:textId="618A24EC" w:rsidR="007E5D6B" w:rsidRPr="00A4091E" w:rsidDel="00601BE4" w:rsidRDefault="007E5D6B" w:rsidP="007E5D6B">
      <w:pPr>
        <w:keepNext/>
        <w:widowControl w:val="0"/>
        <w:rPr>
          <w:del w:id="3392" w:author="Author"/>
          <w:szCs w:val="22"/>
          <w:lang w:val="pt-PT"/>
        </w:rPr>
      </w:pPr>
      <w:del w:id="3393" w:author="Author">
        <w:r w:rsidRPr="00A4091E" w:rsidDel="00601BE4">
          <w:rPr>
            <w:szCs w:val="22"/>
            <w:lang w:val="pt-PT"/>
          </w:rPr>
          <w:delText>540472, Targu Mures</w:delText>
        </w:r>
      </w:del>
    </w:p>
    <w:p w14:paraId="5A3F5FB1" w14:textId="141FBDF4" w:rsidR="007E5D6B" w:rsidRPr="00A4091E" w:rsidDel="00601BE4" w:rsidRDefault="007E5D6B" w:rsidP="007E5D6B">
      <w:pPr>
        <w:widowControl w:val="0"/>
        <w:numPr>
          <w:ilvl w:val="12"/>
          <w:numId w:val="0"/>
        </w:numPr>
        <w:tabs>
          <w:tab w:val="clear" w:pos="567"/>
        </w:tabs>
        <w:spacing w:line="240" w:lineRule="auto"/>
        <w:ind w:right="-2"/>
        <w:rPr>
          <w:del w:id="3394" w:author="Author"/>
          <w:szCs w:val="22"/>
          <w:lang w:val="pt-PT"/>
        </w:rPr>
      </w:pPr>
      <w:del w:id="3395" w:author="Author">
        <w:r w:rsidRPr="00A4091E" w:rsidDel="00601BE4">
          <w:rPr>
            <w:szCs w:val="22"/>
            <w:lang w:val="pt-PT"/>
          </w:rPr>
          <w:delText>Romunija</w:delText>
        </w:r>
      </w:del>
    </w:p>
    <w:p w14:paraId="4C46F234" w14:textId="20C6F835" w:rsidR="007E5D6B" w:rsidRPr="007B52E4" w:rsidDel="00601BE4" w:rsidRDefault="007E5D6B" w:rsidP="007E5D6B">
      <w:pPr>
        <w:widowControl w:val="0"/>
        <w:numPr>
          <w:ilvl w:val="12"/>
          <w:numId w:val="0"/>
        </w:numPr>
        <w:tabs>
          <w:tab w:val="clear" w:pos="567"/>
        </w:tabs>
        <w:spacing w:line="240" w:lineRule="auto"/>
        <w:ind w:right="-2"/>
        <w:rPr>
          <w:del w:id="3396" w:author="Author"/>
          <w:color w:val="000000"/>
          <w:szCs w:val="22"/>
          <w:lang w:val="pt-PT"/>
        </w:rPr>
      </w:pPr>
    </w:p>
    <w:p w14:paraId="5297A862" w14:textId="2F2B173F" w:rsidR="00841424" w:rsidRPr="00A4091E" w:rsidDel="00601BE4" w:rsidRDefault="00841424" w:rsidP="00B029D2">
      <w:pPr>
        <w:keepNext/>
        <w:widowControl w:val="0"/>
        <w:spacing w:line="240" w:lineRule="auto"/>
        <w:rPr>
          <w:del w:id="3397" w:author="Author"/>
          <w:snapToGrid w:val="0"/>
          <w:color w:val="000000"/>
          <w:szCs w:val="22"/>
          <w:shd w:val="pct15" w:color="auto" w:fill="auto"/>
          <w:lang w:val="pt-PT"/>
        </w:rPr>
      </w:pPr>
      <w:del w:id="3398" w:author="Author">
        <w:r w:rsidRPr="00A4091E" w:rsidDel="00601BE4">
          <w:rPr>
            <w:snapToGrid w:val="0"/>
            <w:color w:val="000000"/>
            <w:szCs w:val="22"/>
            <w:shd w:val="pct15" w:color="auto" w:fill="auto"/>
            <w:lang w:val="pt-PT"/>
          </w:rPr>
          <w:delText>Novartis Pharma GmbH</w:delText>
        </w:r>
      </w:del>
    </w:p>
    <w:p w14:paraId="5297A863" w14:textId="43DF78CD" w:rsidR="00841424" w:rsidRPr="00A4091E" w:rsidDel="00601BE4" w:rsidRDefault="00841424" w:rsidP="00B029D2">
      <w:pPr>
        <w:keepNext/>
        <w:widowControl w:val="0"/>
        <w:spacing w:line="240" w:lineRule="auto"/>
        <w:ind w:left="709" w:hanging="709"/>
        <w:rPr>
          <w:del w:id="3399" w:author="Author"/>
          <w:snapToGrid w:val="0"/>
          <w:color w:val="000000"/>
          <w:szCs w:val="22"/>
          <w:shd w:val="pct15" w:color="auto" w:fill="auto"/>
          <w:lang w:val="pt-PT"/>
        </w:rPr>
      </w:pPr>
      <w:del w:id="3400" w:author="Author">
        <w:r w:rsidRPr="00A4091E" w:rsidDel="00601BE4">
          <w:rPr>
            <w:snapToGrid w:val="0"/>
            <w:color w:val="000000"/>
            <w:szCs w:val="22"/>
            <w:shd w:val="pct15" w:color="auto" w:fill="auto"/>
            <w:lang w:val="pt-PT"/>
          </w:rPr>
          <w:delText>Roonstrasse 25</w:delText>
        </w:r>
      </w:del>
    </w:p>
    <w:p w14:paraId="5297A864" w14:textId="407DA709" w:rsidR="00841424" w:rsidRPr="00A4091E" w:rsidDel="00601BE4" w:rsidRDefault="00841424" w:rsidP="00B029D2">
      <w:pPr>
        <w:keepNext/>
        <w:widowControl w:val="0"/>
        <w:spacing w:line="240" w:lineRule="auto"/>
        <w:ind w:left="709" w:hanging="709"/>
        <w:rPr>
          <w:del w:id="3401" w:author="Author"/>
          <w:snapToGrid w:val="0"/>
          <w:color w:val="000000"/>
          <w:szCs w:val="22"/>
          <w:shd w:val="pct15" w:color="auto" w:fill="auto"/>
          <w:lang w:val="pt-PT"/>
        </w:rPr>
      </w:pPr>
      <w:del w:id="3402" w:author="Author">
        <w:r w:rsidRPr="00A4091E" w:rsidDel="00601BE4">
          <w:rPr>
            <w:snapToGrid w:val="0"/>
            <w:color w:val="000000"/>
            <w:szCs w:val="22"/>
            <w:shd w:val="pct15" w:color="auto" w:fill="auto"/>
            <w:lang w:val="pt-PT"/>
          </w:rPr>
          <w:delText>D-90429 Nürnberg</w:delText>
        </w:r>
      </w:del>
    </w:p>
    <w:p w14:paraId="5297A865" w14:textId="0A5CEE3F" w:rsidR="00841424" w:rsidRPr="00A4091E" w:rsidDel="00601BE4" w:rsidRDefault="00841424" w:rsidP="00B029D2">
      <w:pPr>
        <w:pStyle w:val="EndnoteText"/>
        <w:widowControl w:val="0"/>
        <w:numPr>
          <w:ilvl w:val="12"/>
          <w:numId w:val="0"/>
        </w:numPr>
        <w:tabs>
          <w:tab w:val="clear" w:pos="567"/>
        </w:tabs>
        <w:rPr>
          <w:del w:id="3403" w:author="Author"/>
          <w:snapToGrid w:val="0"/>
          <w:color w:val="000000"/>
          <w:szCs w:val="22"/>
          <w:shd w:val="pct15" w:color="auto" w:fill="auto"/>
          <w:lang w:val="pt-PT"/>
        </w:rPr>
      </w:pPr>
      <w:del w:id="3404" w:author="Author">
        <w:r w:rsidRPr="00A4091E" w:rsidDel="00601BE4">
          <w:rPr>
            <w:snapToGrid w:val="0"/>
            <w:color w:val="000000"/>
            <w:szCs w:val="22"/>
            <w:shd w:val="pct15" w:color="auto" w:fill="auto"/>
            <w:lang w:val="pt-PT"/>
          </w:rPr>
          <w:delText>Nemčija</w:delText>
        </w:r>
      </w:del>
    </w:p>
    <w:p w14:paraId="37832244" w14:textId="2A2C8C94" w:rsidR="00915BAD" w:rsidDel="00601BE4" w:rsidRDefault="00915BAD" w:rsidP="00B029D2">
      <w:pPr>
        <w:widowControl w:val="0"/>
        <w:numPr>
          <w:ilvl w:val="12"/>
          <w:numId w:val="0"/>
        </w:numPr>
        <w:tabs>
          <w:tab w:val="clear" w:pos="567"/>
        </w:tabs>
        <w:spacing w:line="240" w:lineRule="auto"/>
        <w:ind w:right="-2"/>
        <w:rPr>
          <w:del w:id="3405" w:author="Author"/>
          <w:color w:val="000000"/>
          <w:szCs w:val="22"/>
          <w:lang w:val="pt-PT"/>
        </w:rPr>
      </w:pPr>
    </w:p>
    <w:p w14:paraId="29E26FA5" w14:textId="1A974D04" w:rsidR="006C25CB" w:rsidRPr="00325C64" w:rsidDel="00601BE4" w:rsidRDefault="006C25CB" w:rsidP="006C25CB">
      <w:pPr>
        <w:keepNext/>
        <w:rPr>
          <w:del w:id="3406" w:author="Author"/>
          <w:rFonts w:eastAsia="Aptos"/>
          <w:szCs w:val="22"/>
          <w:shd w:val="pct15" w:color="auto" w:fill="auto"/>
          <w:lang w:val="en-US" w:eastAsia="de-CH"/>
        </w:rPr>
      </w:pPr>
      <w:del w:id="3407" w:author="Author">
        <w:r w:rsidRPr="00325C64" w:rsidDel="00601BE4">
          <w:rPr>
            <w:rFonts w:eastAsia="Aptos"/>
            <w:szCs w:val="22"/>
            <w:shd w:val="pct15" w:color="auto" w:fill="auto"/>
            <w:lang w:val="en-US" w:eastAsia="de-CH"/>
          </w:rPr>
          <w:delText>Novartis Pharma GmbH</w:delText>
        </w:r>
      </w:del>
    </w:p>
    <w:p w14:paraId="6EE1DA6A" w14:textId="6F5EF3BA" w:rsidR="006C25CB" w:rsidRPr="00325C64" w:rsidDel="00601BE4" w:rsidRDefault="006C25CB" w:rsidP="006C25CB">
      <w:pPr>
        <w:keepNext/>
        <w:rPr>
          <w:del w:id="3408" w:author="Author"/>
          <w:rFonts w:eastAsia="Aptos"/>
          <w:szCs w:val="22"/>
          <w:shd w:val="pct15" w:color="auto" w:fill="auto"/>
          <w:lang w:val="en-US" w:eastAsia="de-CH"/>
        </w:rPr>
      </w:pPr>
      <w:del w:id="3409" w:author="Author">
        <w:r w:rsidRPr="00325C64" w:rsidDel="00601BE4">
          <w:rPr>
            <w:rFonts w:eastAsia="Aptos"/>
            <w:szCs w:val="22"/>
            <w:shd w:val="pct15" w:color="auto" w:fill="auto"/>
            <w:lang w:val="en-US" w:eastAsia="de-CH"/>
          </w:rPr>
          <w:delText>Sophie-Germain-Strasse 10</w:delText>
        </w:r>
      </w:del>
    </w:p>
    <w:p w14:paraId="69850DAA" w14:textId="5F008F0E" w:rsidR="006C25CB" w:rsidRPr="00325C64" w:rsidDel="00601BE4" w:rsidRDefault="006C25CB" w:rsidP="006C25CB">
      <w:pPr>
        <w:keepNext/>
        <w:rPr>
          <w:del w:id="3410" w:author="Author"/>
          <w:rFonts w:eastAsia="Aptos"/>
          <w:szCs w:val="22"/>
          <w:shd w:val="pct15" w:color="auto" w:fill="auto"/>
          <w:lang w:val="en-US" w:eastAsia="de-CH"/>
        </w:rPr>
      </w:pPr>
      <w:del w:id="3411" w:author="Author">
        <w:r w:rsidRPr="00325C64" w:rsidDel="00601BE4">
          <w:rPr>
            <w:rFonts w:eastAsia="Aptos"/>
            <w:szCs w:val="22"/>
            <w:shd w:val="pct15" w:color="auto" w:fill="auto"/>
            <w:lang w:val="en-US" w:eastAsia="de-CH"/>
          </w:rPr>
          <w:delText>90443 Nürnberg</w:delText>
        </w:r>
      </w:del>
    </w:p>
    <w:p w14:paraId="13C38C9A" w14:textId="5D72F9E4" w:rsidR="006C25CB" w:rsidDel="00601BE4" w:rsidRDefault="006C25CB" w:rsidP="006C25CB">
      <w:pPr>
        <w:widowControl w:val="0"/>
        <w:numPr>
          <w:ilvl w:val="12"/>
          <w:numId w:val="0"/>
        </w:numPr>
        <w:tabs>
          <w:tab w:val="clear" w:pos="567"/>
        </w:tabs>
        <w:spacing w:line="240" w:lineRule="auto"/>
        <w:ind w:right="-2"/>
        <w:rPr>
          <w:del w:id="3412" w:author="Author"/>
          <w:szCs w:val="22"/>
          <w:shd w:val="pct15" w:color="auto" w:fill="auto"/>
          <w:lang w:val="de-CH"/>
        </w:rPr>
      </w:pPr>
      <w:del w:id="3413" w:author="Author">
        <w:r w:rsidRPr="000E3ADA" w:rsidDel="00601BE4">
          <w:rPr>
            <w:szCs w:val="22"/>
            <w:shd w:val="pct15" w:color="auto" w:fill="auto"/>
            <w:lang w:val="de-CH"/>
          </w:rPr>
          <w:delText>Nemčija</w:delText>
        </w:r>
      </w:del>
    </w:p>
    <w:p w14:paraId="7147C251" w14:textId="1EE99505" w:rsidR="006C25CB" w:rsidRPr="007B52E4" w:rsidDel="00601BE4" w:rsidRDefault="006C25CB" w:rsidP="006C25CB">
      <w:pPr>
        <w:widowControl w:val="0"/>
        <w:numPr>
          <w:ilvl w:val="12"/>
          <w:numId w:val="0"/>
        </w:numPr>
        <w:tabs>
          <w:tab w:val="clear" w:pos="567"/>
        </w:tabs>
        <w:spacing w:line="240" w:lineRule="auto"/>
        <w:ind w:right="-2"/>
        <w:rPr>
          <w:del w:id="3414" w:author="Author"/>
          <w:color w:val="000000"/>
          <w:szCs w:val="22"/>
          <w:lang w:val="pt-PT"/>
        </w:rPr>
      </w:pPr>
    </w:p>
    <w:p w14:paraId="5297A867" w14:textId="57898DF3" w:rsidR="00841424" w:rsidRPr="007B52E4" w:rsidDel="00601BE4" w:rsidRDefault="00841424" w:rsidP="00B029D2">
      <w:pPr>
        <w:keepNext/>
        <w:keepLines/>
        <w:widowControl w:val="0"/>
        <w:numPr>
          <w:ilvl w:val="12"/>
          <w:numId w:val="0"/>
        </w:numPr>
        <w:tabs>
          <w:tab w:val="clear" w:pos="567"/>
        </w:tabs>
        <w:spacing w:line="240" w:lineRule="auto"/>
        <w:rPr>
          <w:del w:id="3415" w:author="Author"/>
          <w:color w:val="000000"/>
          <w:szCs w:val="22"/>
          <w:lang w:val="pt-PT"/>
        </w:rPr>
      </w:pPr>
      <w:del w:id="3416" w:author="Author">
        <w:r w:rsidRPr="007B52E4" w:rsidDel="00601BE4">
          <w:rPr>
            <w:color w:val="000000"/>
            <w:szCs w:val="22"/>
            <w:lang w:val="pt-PT"/>
          </w:rPr>
          <w:delText>Za vse morebitne nadaljnje informacije o tem zdravilu se lahko obrnete na predstavništvo imetnika dovoljenja za promet z zdravilom:</w:delText>
        </w:r>
      </w:del>
    </w:p>
    <w:p w14:paraId="5297A868" w14:textId="531798FD" w:rsidR="0087411B" w:rsidRPr="007B52E4" w:rsidDel="00601BE4" w:rsidRDefault="0087411B" w:rsidP="00B029D2">
      <w:pPr>
        <w:keepNext/>
        <w:widowControl w:val="0"/>
        <w:tabs>
          <w:tab w:val="clear" w:pos="567"/>
        </w:tabs>
        <w:spacing w:line="240" w:lineRule="auto"/>
        <w:ind w:right="-449"/>
        <w:rPr>
          <w:del w:id="3417" w:author="Author"/>
          <w:color w:val="000000"/>
          <w:szCs w:val="22"/>
          <w:lang w:val="pt-PT"/>
        </w:rPr>
      </w:pPr>
    </w:p>
    <w:tbl>
      <w:tblPr>
        <w:tblW w:w="9300" w:type="dxa"/>
        <w:tblLayout w:type="fixed"/>
        <w:tblLook w:val="0000" w:firstRow="0" w:lastRow="0" w:firstColumn="0" w:lastColumn="0" w:noHBand="0" w:noVBand="0"/>
      </w:tblPr>
      <w:tblGrid>
        <w:gridCol w:w="4650"/>
        <w:gridCol w:w="4650"/>
      </w:tblGrid>
      <w:tr w:rsidR="0087411B" w:rsidRPr="0017492F" w:rsidDel="00601BE4" w14:paraId="5297A871" w14:textId="19721D1B" w:rsidTr="008F282C">
        <w:trPr>
          <w:cantSplit/>
          <w:del w:id="3418" w:author="Author"/>
        </w:trPr>
        <w:tc>
          <w:tcPr>
            <w:tcW w:w="4650" w:type="dxa"/>
          </w:tcPr>
          <w:p w14:paraId="5297A869" w14:textId="1858CEC2" w:rsidR="0087411B" w:rsidRPr="004A59B1" w:rsidDel="00601BE4" w:rsidRDefault="0087411B" w:rsidP="00B029D2">
            <w:pPr>
              <w:widowControl w:val="0"/>
              <w:rPr>
                <w:del w:id="3419" w:author="Author"/>
                <w:b/>
                <w:color w:val="000000"/>
                <w:szCs w:val="22"/>
                <w:lang w:val="fr-FR"/>
              </w:rPr>
            </w:pPr>
            <w:del w:id="3420" w:author="Author">
              <w:r w:rsidRPr="004A59B1" w:rsidDel="00601BE4">
                <w:rPr>
                  <w:b/>
                  <w:color w:val="000000"/>
                  <w:szCs w:val="22"/>
                  <w:lang w:val="fr-FR"/>
                </w:rPr>
                <w:delText>België/Belgique/Belgien</w:delText>
              </w:r>
            </w:del>
          </w:p>
          <w:p w14:paraId="5297A86A" w14:textId="0E517B76" w:rsidR="0087411B" w:rsidRPr="004A59B1" w:rsidDel="00601BE4" w:rsidRDefault="0087411B" w:rsidP="00B029D2">
            <w:pPr>
              <w:widowControl w:val="0"/>
              <w:rPr>
                <w:del w:id="3421" w:author="Author"/>
                <w:color w:val="000000"/>
                <w:szCs w:val="22"/>
                <w:lang w:val="fr-FR"/>
              </w:rPr>
            </w:pPr>
            <w:del w:id="3422" w:author="Author">
              <w:r w:rsidRPr="004A59B1" w:rsidDel="00601BE4">
                <w:rPr>
                  <w:color w:val="000000"/>
                  <w:szCs w:val="22"/>
                  <w:lang w:val="fr-FR"/>
                </w:rPr>
                <w:delText>Novartis Pharma N.V.</w:delText>
              </w:r>
            </w:del>
          </w:p>
          <w:p w14:paraId="5297A86B" w14:textId="2183D9A3" w:rsidR="0087411B" w:rsidRPr="004A59B1" w:rsidDel="00601BE4" w:rsidRDefault="0087411B" w:rsidP="00B029D2">
            <w:pPr>
              <w:widowControl w:val="0"/>
              <w:rPr>
                <w:del w:id="3423" w:author="Author"/>
                <w:color w:val="000000"/>
                <w:szCs w:val="22"/>
              </w:rPr>
            </w:pPr>
            <w:del w:id="3424" w:author="Author">
              <w:r w:rsidRPr="004A59B1" w:rsidDel="00601BE4">
                <w:rPr>
                  <w:color w:val="000000"/>
                  <w:szCs w:val="22"/>
                </w:rPr>
                <w:delText>Tél/Tel: +32 2 246 16 11</w:delText>
              </w:r>
            </w:del>
          </w:p>
          <w:p w14:paraId="5297A86C" w14:textId="5A40FA43" w:rsidR="0087411B" w:rsidRPr="004A59B1" w:rsidDel="00601BE4" w:rsidRDefault="0087411B" w:rsidP="00B029D2">
            <w:pPr>
              <w:widowControl w:val="0"/>
              <w:rPr>
                <w:del w:id="3425" w:author="Author"/>
                <w:b/>
                <w:color w:val="000000"/>
                <w:szCs w:val="22"/>
              </w:rPr>
            </w:pPr>
          </w:p>
        </w:tc>
        <w:tc>
          <w:tcPr>
            <w:tcW w:w="4650" w:type="dxa"/>
          </w:tcPr>
          <w:p w14:paraId="5297A86D" w14:textId="330F5D2E" w:rsidR="0087411B" w:rsidRPr="0017492F" w:rsidDel="00601BE4" w:rsidRDefault="0087411B" w:rsidP="00B029D2">
            <w:pPr>
              <w:widowControl w:val="0"/>
              <w:rPr>
                <w:del w:id="3426" w:author="Author"/>
                <w:b/>
                <w:color w:val="000000"/>
                <w:szCs w:val="22"/>
                <w:lang w:val="es-ES"/>
              </w:rPr>
            </w:pPr>
            <w:del w:id="3427" w:author="Author">
              <w:r w:rsidRPr="0017492F" w:rsidDel="00601BE4">
                <w:rPr>
                  <w:b/>
                  <w:color w:val="000000"/>
                  <w:szCs w:val="22"/>
                  <w:lang w:val="es-ES"/>
                </w:rPr>
                <w:delText>Lietuva</w:delText>
              </w:r>
            </w:del>
          </w:p>
          <w:p w14:paraId="5297A86E" w14:textId="2D2A6CB6" w:rsidR="0087411B" w:rsidRPr="0017492F" w:rsidDel="00601BE4" w:rsidRDefault="005E41E9" w:rsidP="00B029D2">
            <w:pPr>
              <w:widowControl w:val="0"/>
              <w:rPr>
                <w:del w:id="3428" w:author="Author"/>
                <w:color w:val="000000"/>
                <w:szCs w:val="22"/>
                <w:lang w:val="es-ES"/>
              </w:rPr>
            </w:pPr>
            <w:del w:id="3429" w:author="Author">
              <w:r w:rsidRPr="0017492F" w:rsidDel="00601BE4">
                <w:rPr>
                  <w:szCs w:val="22"/>
                  <w:lang w:val="es-ES"/>
                </w:rPr>
                <w:delText>SIA Novartis Baltics Lietuvos filialas</w:delText>
              </w:r>
            </w:del>
          </w:p>
          <w:p w14:paraId="5297A86F" w14:textId="6152283C" w:rsidR="0087411B" w:rsidRPr="0017492F" w:rsidDel="00601BE4" w:rsidRDefault="0087411B" w:rsidP="00B029D2">
            <w:pPr>
              <w:widowControl w:val="0"/>
              <w:rPr>
                <w:del w:id="3430" w:author="Author"/>
                <w:color w:val="000000"/>
                <w:szCs w:val="22"/>
                <w:lang w:val="es-ES"/>
              </w:rPr>
            </w:pPr>
            <w:del w:id="3431" w:author="Author">
              <w:r w:rsidRPr="0017492F" w:rsidDel="00601BE4">
                <w:rPr>
                  <w:color w:val="000000"/>
                  <w:szCs w:val="22"/>
                  <w:lang w:val="es-ES"/>
                </w:rPr>
                <w:delText>Tel: +370 5 269 16 50</w:delText>
              </w:r>
            </w:del>
          </w:p>
          <w:p w14:paraId="5297A870" w14:textId="27DE6269" w:rsidR="0087411B" w:rsidRPr="0017492F" w:rsidDel="00601BE4" w:rsidRDefault="0087411B" w:rsidP="00B029D2">
            <w:pPr>
              <w:widowControl w:val="0"/>
              <w:rPr>
                <w:del w:id="3432" w:author="Author"/>
                <w:color w:val="000000"/>
                <w:szCs w:val="22"/>
                <w:lang w:val="es-ES"/>
              </w:rPr>
            </w:pPr>
          </w:p>
        </w:tc>
      </w:tr>
      <w:tr w:rsidR="0087411B" w:rsidRPr="004A59B1" w:rsidDel="00601BE4" w14:paraId="5297A87A" w14:textId="6E68BE43" w:rsidTr="008F282C">
        <w:trPr>
          <w:cantSplit/>
          <w:del w:id="3433" w:author="Author"/>
        </w:trPr>
        <w:tc>
          <w:tcPr>
            <w:tcW w:w="4650" w:type="dxa"/>
          </w:tcPr>
          <w:p w14:paraId="5297A872" w14:textId="499D0949" w:rsidR="0087411B" w:rsidRPr="003F2EE1" w:rsidDel="00601BE4" w:rsidRDefault="0087411B" w:rsidP="00B029D2">
            <w:pPr>
              <w:widowControl w:val="0"/>
              <w:rPr>
                <w:del w:id="3434" w:author="Author"/>
                <w:b/>
                <w:noProof/>
                <w:color w:val="000000"/>
                <w:szCs w:val="22"/>
                <w:lang w:val="es-ES"/>
              </w:rPr>
            </w:pPr>
            <w:del w:id="3435" w:author="Author">
              <w:r w:rsidRPr="004A59B1" w:rsidDel="00601BE4">
                <w:rPr>
                  <w:b/>
                  <w:noProof/>
                  <w:color w:val="000000"/>
                  <w:szCs w:val="22"/>
                </w:rPr>
                <w:delText>България</w:delText>
              </w:r>
            </w:del>
          </w:p>
          <w:p w14:paraId="5297A873" w14:textId="6F07DE71" w:rsidR="0087411B" w:rsidRPr="003F2EE1" w:rsidDel="00601BE4" w:rsidRDefault="00AA1B6C" w:rsidP="00B029D2">
            <w:pPr>
              <w:widowControl w:val="0"/>
              <w:rPr>
                <w:del w:id="3436" w:author="Author"/>
                <w:noProof/>
                <w:color w:val="000000"/>
                <w:szCs w:val="22"/>
                <w:lang w:val="es-ES"/>
              </w:rPr>
            </w:pPr>
            <w:del w:id="3437" w:author="Author">
              <w:r w:rsidRPr="003F2EE1" w:rsidDel="00601BE4">
                <w:rPr>
                  <w:szCs w:val="22"/>
                  <w:lang w:val="es-ES"/>
                </w:rPr>
                <w:delText>Novartis Bulgaria EOOD</w:delText>
              </w:r>
            </w:del>
          </w:p>
          <w:p w14:paraId="5297A874" w14:textId="23B46833" w:rsidR="0087411B" w:rsidRPr="003F2EE1" w:rsidDel="00601BE4" w:rsidRDefault="0087411B" w:rsidP="00B029D2">
            <w:pPr>
              <w:widowControl w:val="0"/>
              <w:rPr>
                <w:del w:id="3438" w:author="Author"/>
                <w:noProof/>
                <w:color w:val="000000"/>
                <w:szCs w:val="22"/>
                <w:lang w:val="es-ES"/>
              </w:rPr>
            </w:pPr>
            <w:del w:id="3439" w:author="Author">
              <w:r w:rsidRPr="004A59B1" w:rsidDel="00601BE4">
                <w:rPr>
                  <w:noProof/>
                  <w:color w:val="000000"/>
                  <w:szCs w:val="22"/>
                </w:rPr>
                <w:delText>Тел</w:delText>
              </w:r>
              <w:r w:rsidRPr="003F2EE1" w:rsidDel="00601BE4">
                <w:rPr>
                  <w:noProof/>
                  <w:color w:val="000000"/>
                  <w:szCs w:val="22"/>
                  <w:lang w:val="es-ES"/>
                </w:rPr>
                <w:delText>.: +359 2 489 98 28</w:delText>
              </w:r>
            </w:del>
          </w:p>
          <w:p w14:paraId="5297A875" w14:textId="5B0E30A3" w:rsidR="0087411B" w:rsidRPr="004A59B1" w:rsidDel="00601BE4" w:rsidRDefault="0087411B" w:rsidP="00B029D2">
            <w:pPr>
              <w:widowControl w:val="0"/>
              <w:rPr>
                <w:del w:id="3440" w:author="Author"/>
                <w:b/>
                <w:color w:val="000000"/>
                <w:szCs w:val="22"/>
                <w:lang w:val="pt-BR"/>
              </w:rPr>
            </w:pPr>
          </w:p>
        </w:tc>
        <w:tc>
          <w:tcPr>
            <w:tcW w:w="4650" w:type="dxa"/>
          </w:tcPr>
          <w:p w14:paraId="5297A876" w14:textId="485B3E63" w:rsidR="0087411B" w:rsidRPr="004A59B1" w:rsidDel="00601BE4" w:rsidRDefault="0087411B" w:rsidP="00B029D2">
            <w:pPr>
              <w:widowControl w:val="0"/>
              <w:rPr>
                <w:del w:id="3441" w:author="Author"/>
                <w:b/>
                <w:color w:val="000000"/>
                <w:szCs w:val="22"/>
                <w:lang w:val="de-CH"/>
              </w:rPr>
            </w:pPr>
            <w:del w:id="3442" w:author="Author">
              <w:r w:rsidRPr="004A59B1" w:rsidDel="00601BE4">
                <w:rPr>
                  <w:b/>
                  <w:color w:val="000000"/>
                  <w:szCs w:val="22"/>
                  <w:lang w:val="de-CH"/>
                </w:rPr>
                <w:delText>Luxembourg/Luxemburg</w:delText>
              </w:r>
            </w:del>
          </w:p>
          <w:p w14:paraId="5297A877" w14:textId="7DD79A6E" w:rsidR="0087411B" w:rsidRPr="004A59B1" w:rsidDel="00601BE4" w:rsidRDefault="0087411B" w:rsidP="00B029D2">
            <w:pPr>
              <w:widowControl w:val="0"/>
              <w:rPr>
                <w:del w:id="3443" w:author="Author"/>
                <w:color w:val="000000"/>
                <w:szCs w:val="22"/>
                <w:lang w:val="de-CH"/>
              </w:rPr>
            </w:pPr>
            <w:del w:id="3444" w:author="Author">
              <w:r w:rsidRPr="004A59B1" w:rsidDel="00601BE4">
                <w:rPr>
                  <w:color w:val="000000"/>
                  <w:szCs w:val="22"/>
                  <w:lang w:val="de-CH"/>
                </w:rPr>
                <w:delText>Novartis Pharma N.V.</w:delText>
              </w:r>
            </w:del>
          </w:p>
          <w:p w14:paraId="5297A878" w14:textId="32BB7A94" w:rsidR="0087411B" w:rsidRPr="004A59B1" w:rsidDel="00601BE4" w:rsidRDefault="0087411B" w:rsidP="00B029D2">
            <w:pPr>
              <w:widowControl w:val="0"/>
              <w:rPr>
                <w:del w:id="3445" w:author="Author"/>
                <w:color w:val="000000"/>
                <w:szCs w:val="22"/>
                <w:lang w:val="de-CH"/>
              </w:rPr>
            </w:pPr>
            <w:del w:id="3446" w:author="Author">
              <w:r w:rsidRPr="004A59B1" w:rsidDel="00601BE4">
                <w:rPr>
                  <w:color w:val="000000"/>
                  <w:szCs w:val="22"/>
                  <w:lang w:val="de-CH"/>
                </w:rPr>
                <w:delText>Tél/Tel: +32 2 246 16 11</w:delText>
              </w:r>
            </w:del>
          </w:p>
          <w:p w14:paraId="5297A879" w14:textId="5D5A5B2D" w:rsidR="0087411B" w:rsidRPr="004A59B1" w:rsidDel="00601BE4" w:rsidRDefault="0087411B" w:rsidP="00B029D2">
            <w:pPr>
              <w:widowControl w:val="0"/>
              <w:rPr>
                <w:del w:id="3447" w:author="Author"/>
                <w:color w:val="000000"/>
                <w:szCs w:val="22"/>
                <w:lang w:val="de-CH"/>
              </w:rPr>
            </w:pPr>
          </w:p>
        </w:tc>
      </w:tr>
      <w:tr w:rsidR="0087411B" w:rsidRPr="00E40BFE" w:rsidDel="00601BE4" w14:paraId="5297A882" w14:textId="09840BDB" w:rsidTr="008F282C">
        <w:trPr>
          <w:cantSplit/>
          <w:del w:id="3448" w:author="Author"/>
        </w:trPr>
        <w:tc>
          <w:tcPr>
            <w:tcW w:w="4650" w:type="dxa"/>
          </w:tcPr>
          <w:p w14:paraId="5297A87B" w14:textId="22F5A80A" w:rsidR="0087411B" w:rsidRPr="004A59B1" w:rsidDel="00601BE4" w:rsidRDefault="0087411B" w:rsidP="00B029D2">
            <w:pPr>
              <w:widowControl w:val="0"/>
              <w:rPr>
                <w:del w:id="3449" w:author="Author"/>
                <w:b/>
                <w:color w:val="000000"/>
                <w:szCs w:val="22"/>
                <w:lang w:val="pt-BR"/>
              </w:rPr>
            </w:pPr>
            <w:del w:id="3450" w:author="Author">
              <w:r w:rsidRPr="004A59B1" w:rsidDel="00601BE4">
                <w:rPr>
                  <w:b/>
                  <w:color w:val="000000"/>
                  <w:szCs w:val="22"/>
                  <w:lang w:val="pt-BR"/>
                </w:rPr>
                <w:delText>Česká republika</w:delText>
              </w:r>
            </w:del>
          </w:p>
          <w:p w14:paraId="5297A87C" w14:textId="33190E52" w:rsidR="0087411B" w:rsidRPr="004A59B1" w:rsidDel="00601BE4" w:rsidRDefault="0087411B" w:rsidP="00B029D2">
            <w:pPr>
              <w:widowControl w:val="0"/>
              <w:rPr>
                <w:del w:id="3451" w:author="Author"/>
                <w:color w:val="000000"/>
                <w:szCs w:val="22"/>
                <w:lang w:val="pt-BR"/>
              </w:rPr>
            </w:pPr>
            <w:del w:id="3452" w:author="Author">
              <w:r w:rsidRPr="004A59B1" w:rsidDel="00601BE4">
                <w:rPr>
                  <w:color w:val="000000"/>
                  <w:szCs w:val="22"/>
                  <w:lang w:val="pt-BR"/>
                </w:rPr>
                <w:delText>Novartis s.r.o.</w:delText>
              </w:r>
            </w:del>
          </w:p>
          <w:p w14:paraId="5297A87D" w14:textId="3A0B3A3F" w:rsidR="0087411B" w:rsidRPr="004A59B1" w:rsidDel="00601BE4" w:rsidRDefault="0087411B" w:rsidP="00B029D2">
            <w:pPr>
              <w:widowControl w:val="0"/>
              <w:rPr>
                <w:del w:id="3453" w:author="Author"/>
                <w:color w:val="000000"/>
                <w:szCs w:val="22"/>
              </w:rPr>
            </w:pPr>
            <w:del w:id="3454" w:author="Author">
              <w:r w:rsidRPr="004A59B1" w:rsidDel="00601BE4">
                <w:rPr>
                  <w:color w:val="000000"/>
                  <w:szCs w:val="22"/>
                </w:rPr>
                <w:delText>Tel: +420 225 775 111</w:delText>
              </w:r>
            </w:del>
          </w:p>
          <w:p w14:paraId="5297A87E" w14:textId="5BC64678" w:rsidR="0087411B" w:rsidRPr="004A59B1" w:rsidDel="00601BE4" w:rsidRDefault="0087411B" w:rsidP="00B029D2">
            <w:pPr>
              <w:widowControl w:val="0"/>
              <w:rPr>
                <w:del w:id="3455" w:author="Author"/>
                <w:b/>
                <w:color w:val="000000"/>
                <w:szCs w:val="22"/>
              </w:rPr>
            </w:pPr>
          </w:p>
        </w:tc>
        <w:tc>
          <w:tcPr>
            <w:tcW w:w="4650" w:type="dxa"/>
          </w:tcPr>
          <w:p w14:paraId="5297A87F" w14:textId="381DD363" w:rsidR="0087411B" w:rsidRPr="007B52E4" w:rsidDel="00601BE4" w:rsidRDefault="0087411B" w:rsidP="00B029D2">
            <w:pPr>
              <w:widowControl w:val="0"/>
              <w:rPr>
                <w:del w:id="3456" w:author="Author"/>
                <w:b/>
                <w:color w:val="000000"/>
                <w:szCs w:val="22"/>
                <w:lang w:val="nb-NO"/>
              </w:rPr>
            </w:pPr>
            <w:del w:id="3457" w:author="Author">
              <w:r w:rsidRPr="007B52E4" w:rsidDel="00601BE4">
                <w:rPr>
                  <w:b/>
                  <w:color w:val="000000"/>
                  <w:szCs w:val="22"/>
                  <w:lang w:val="nb-NO"/>
                </w:rPr>
                <w:delText>Magyarország</w:delText>
              </w:r>
            </w:del>
          </w:p>
          <w:p w14:paraId="5297A880" w14:textId="103AFBF6" w:rsidR="0087411B" w:rsidRPr="007B52E4" w:rsidDel="00601BE4" w:rsidRDefault="0087411B" w:rsidP="00B029D2">
            <w:pPr>
              <w:widowControl w:val="0"/>
              <w:rPr>
                <w:del w:id="3458" w:author="Author"/>
                <w:color w:val="000000"/>
                <w:szCs w:val="22"/>
                <w:lang w:val="nb-NO"/>
              </w:rPr>
            </w:pPr>
            <w:del w:id="3459" w:author="Author">
              <w:r w:rsidRPr="007B52E4" w:rsidDel="00601BE4">
                <w:rPr>
                  <w:color w:val="000000"/>
                  <w:szCs w:val="22"/>
                  <w:lang w:val="nb-NO"/>
                </w:rPr>
                <w:delText>Novartis Hungária Kft.</w:delText>
              </w:r>
            </w:del>
          </w:p>
          <w:p w14:paraId="5297A881" w14:textId="0630644A" w:rsidR="0087411B" w:rsidRPr="007B52E4" w:rsidDel="00601BE4" w:rsidRDefault="0087411B" w:rsidP="00B029D2">
            <w:pPr>
              <w:widowControl w:val="0"/>
              <w:rPr>
                <w:del w:id="3460" w:author="Author"/>
                <w:color w:val="000000"/>
                <w:szCs w:val="22"/>
                <w:lang w:val="nb-NO"/>
              </w:rPr>
            </w:pPr>
            <w:del w:id="3461" w:author="Author">
              <w:r w:rsidRPr="007B52E4" w:rsidDel="00601BE4">
                <w:rPr>
                  <w:color w:val="000000"/>
                  <w:szCs w:val="22"/>
                  <w:lang w:val="nb-NO"/>
                </w:rPr>
                <w:delText>Tel.: +36 1 457 65 00</w:delText>
              </w:r>
            </w:del>
          </w:p>
        </w:tc>
      </w:tr>
      <w:tr w:rsidR="0087411B" w:rsidRPr="004A59B1" w:rsidDel="00601BE4" w14:paraId="5297A88A" w14:textId="3650FF8C" w:rsidTr="008F282C">
        <w:trPr>
          <w:cantSplit/>
          <w:del w:id="3462" w:author="Author"/>
        </w:trPr>
        <w:tc>
          <w:tcPr>
            <w:tcW w:w="4650" w:type="dxa"/>
          </w:tcPr>
          <w:p w14:paraId="5297A883" w14:textId="65AE241D" w:rsidR="0087411B" w:rsidRPr="004A59B1" w:rsidDel="00601BE4" w:rsidRDefault="0087411B" w:rsidP="00B029D2">
            <w:pPr>
              <w:widowControl w:val="0"/>
              <w:rPr>
                <w:del w:id="3463" w:author="Author"/>
                <w:b/>
                <w:color w:val="000000"/>
                <w:szCs w:val="22"/>
                <w:lang w:val="en-US"/>
              </w:rPr>
            </w:pPr>
            <w:del w:id="3464" w:author="Author">
              <w:r w:rsidRPr="004A59B1" w:rsidDel="00601BE4">
                <w:rPr>
                  <w:b/>
                  <w:color w:val="000000"/>
                  <w:szCs w:val="22"/>
                  <w:lang w:val="en-US"/>
                </w:rPr>
                <w:delText>Danmark</w:delText>
              </w:r>
            </w:del>
          </w:p>
          <w:p w14:paraId="5297A884" w14:textId="41B84FAA" w:rsidR="0087411B" w:rsidRPr="004A59B1" w:rsidDel="00601BE4" w:rsidRDefault="0087411B" w:rsidP="00B029D2">
            <w:pPr>
              <w:widowControl w:val="0"/>
              <w:rPr>
                <w:del w:id="3465" w:author="Author"/>
                <w:color w:val="000000"/>
                <w:szCs w:val="22"/>
                <w:lang w:val="en-US"/>
              </w:rPr>
            </w:pPr>
            <w:del w:id="3466" w:author="Author">
              <w:r w:rsidRPr="004A59B1" w:rsidDel="00601BE4">
                <w:rPr>
                  <w:color w:val="000000"/>
                  <w:szCs w:val="22"/>
                  <w:lang w:val="en-US"/>
                </w:rPr>
                <w:delText>Novartis Healthcare A/S</w:delText>
              </w:r>
            </w:del>
          </w:p>
          <w:p w14:paraId="5297A885" w14:textId="472B5914" w:rsidR="0087411B" w:rsidRPr="004A59B1" w:rsidDel="00601BE4" w:rsidRDefault="0087411B" w:rsidP="00B029D2">
            <w:pPr>
              <w:widowControl w:val="0"/>
              <w:rPr>
                <w:del w:id="3467" w:author="Author"/>
                <w:color w:val="000000"/>
                <w:szCs w:val="22"/>
                <w:lang w:val="en-US"/>
              </w:rPr>
            </w:pPr>
            <w:del w:id="3468" w:author="Author">
              <w:r w:rsidRPr="004A59B1" w:rsidDel="00601BE4">
                <w:rPr>
                  <w:color w:val="000000"/>
                  <w:szCs w:val="22"/>
                  <w:lang w:val="en-US"/>
                </w:rPr>
                <w:delText>Tlf: +45 39 16 84 00</w:delText>
              </w:r>
            </w:del>
          </w:p>
          <w:p w14:paraId="5297A886" w14:textId="650536F2" w:rsidR="0087411B" w:rsidRPr="004A59B1" w:rsidDel="00601BE4" w:rsidRDefault="0087411B" w:rsidP="00B029D2">
            <w:pPr>
              <w:widowControl w:val="0"/>
              <w:rPr>
                <w:del w:id="3469" w:author="Author"/>
                <w:b/>
                <w:color w:val="000000"/>
                <w:szCs w:val="22"/>
                <w:lang w:val="en-US"/>
              </w:rPr>
            </w:pPr>
          </w:p>
        </w:tc>
        <w:tc>
          <w:tcPr>
            <w:tcW w:w="4650" w:type="dxa"/>
          </w:tcPr>
          <w:p w14:paraId="5297A887" w14:textId="3B897E2C" w:rsidR="0087411B" w:rsidRPr="004A59B1" w:rsidDel="00601BE4" w:rsidRDefault="0087411B" w:rsidP="00B029D2">
            <w:pPr>
              <w:widowControl w:val="0"/>
              <w:rPr>
                <w:del w:id="3470" w:author="Author"/>
                <w:b/>
                <w:color w:val="000000"/>
                <w:szCs w:val="22"/>
                <w:lang w:val="pt-BR"/>
              </w:rPr>
            </w:pPr>
            <w:del w:id="3471" w:author="Author">
              <w:r w:rsidRPr="004A59B1" w:rsidDel="00601BE4">
                <w:rPr>
                  <w:b/>
                  <w:color w:val="000000"/>
                  <w:szCs w:val="22"/>
                  <w:lang w:val="pt-BR"/>
                </w:rPr>
                <w:delText>Malta</w:delText>
              </w:r>
            </w:del>
          </w:p>
          <w:p w14:paraId="5297A888" w14:textId="161F1549" w:rsidR="0087411B" w:rsidRPr="004A59B1" w:rsidDel="00601BE4" w:rsidRDefault="0087411B" w:rsidP="00B029D2">
            <w:pPr>
              <w:widowControl w:val="0"/>
              <w:rPr>
                <w:del w:id="3472" w:author="Author"/>
                <w:color w:val="000000"/>
                <w:szCs w:val="22"/>
                <w:lang w:val="pt-BR"/>
              </w:rPr>
            </w:pPr>
            <w:del w:id="3473" w:author="Author">
              <w:r w:rsidRPr="004A59B1" w:rsidDel="00601BE4">
                <w:rPr>
                  <w:color w:val="000000"/>
                  <w:szCs w:val="22"/>
                  <w:lang w:val="pt-BR"/>
                </w:rPr>
                <w:delText>Novartis Pharma Services Inc.</w:delText>
              </w:r>
            </w:del>
          </w:p>
          <w:p w14:paraId="5297A889" w14:textId="72620B1B" w:rsidR="0087411B" w:rsidRPr="004A59B1" w:rsidDel="00601BE4" w:rsidRDefault="0087411B" w:rsidP="00B029D2">
            <w:pPr>
              <w:widowControl w:val="0"/>
              <w:rPr>
                <w:del w:id="3474" w:author="Author"/>
                <w:color w:val="000000"/>
                <w:szCs w:val="22"/>
              </w:rPr>
            </w:pPr>
            <w:del w:id="3475" w:author="Author">
              <w:r w:rsidRPr="004A59B1" w:rsidDel="00601BE4">
                <w:rPr>
                  <w:color w:val="000000"/>
                  <w:szCs w:val="22"/>
                </w:rPr>
                <w:delText>Tel: +356 2122 2872</w:delText>
              </w:r>
            </w:del>
          </w:p>
        </w:tc>
      </w:tr>
      <w:tr w:rsidR="0087411B" w:rsidRPr="00623EA0" w:rsidDel="00601BE4" w14:paraId="5297A892" w14:textId="67BE228F" w:rsidTr="008F282C">
        <w:trPr>
          <w:cantSplit/>
          <w:del w:id="3476" w:author="Author"/>
        </w:trPr>
        <w:tc>
          <w:tcPr>
            <w:tcW w:w="4650" w:type="dxa"/>
          </w:tcPr>
          <w:p w14:paraId="5297A88B" w14:textId="2EC4DFB3" w:rsidR="0087411B" w:rsidRPr="004A59B1" w:rsidDel="00601BE4" w:rsidRDefault="0087411B" w:rsidP="00B029D2">
            <w:pPr>
              <w:widowControl w:val="0"/>
              <w:rPr>
                <w:del w:id="3477" w:author="Author"/>
                <w:b/>
                <w:color w:val="000000"/>
                <w:szCs w:val="22"/>
                <w:lang w:val="de-CH"/>
              </w:rPr>
            </w:pPr>
            <w:del w:id="3478" w:author="Author">
              <w:r w:rsidRPr="004A59B1" w:rsidDel="00601BE4">
                <w:rPr>
                  <w:b/>
                  <w:color w:val="000000"/>
                  <w:szCs w:val="22"/>
                  <w:lang w:val="de-CH"/>
                </w:rPr>
                <w:delText>Deutschland</w:delText>
              </w:r>
            </w:del>
          </w:p>
          <w:p w14:paraId="5297A88C" w14:textId="4E446A18" w:rsidR="0087411B" w:rsidRPr="004A59B1" w:rsidDel="00601BE4" w:rsidRDefault="0087411B" w:rsidP="00B029D2">
            <w:pPr>
              <w:widowControl w:val="0"/>
              <w:rPr>
                <w:del w:id="3479" w:author="Author"/>
                <w:color w:val="000000"/>
                <w:szCs w:val="22"/>
                <w:lang w:val="de-CH"/>
              </w:rPr>
            </w:pPr>
            <w:del w:id="3480" w:author="Author">
              <w:r w:rsidRPr="004A59B1" w:rsidDel="00601BE4">
                <w:rPr>
                  <w:color w:val="000000"/>
                  <w:szCs w:val="22"/>
                  <w:lang w:val="de-CH"/>
                </w:rPr>
                <w:delText>Novartis Pharma GmbH</w:delText>
              </w:r>
            </w:del>
          </w:p>
          <w:p w14:paraId="5297A88D" w14:textId="70A439B8" w:rsidR="0087411B" w:rsidRPr="004A59B1" w:rsidDel="00601BE4" w:rsidRDefault="0087411B" w:rsidP="00B029D2">
            <w:pPr>
              <w:widowControl w:val="0"/>
              <w:rPr>
                <w:del w:id="3481" w:author="Author"/>
                <w:color w:val="000000"/>
                <w:szCs w:val="22"/>
                <w:lang w:val="de-CH"/>
              </w:rPr>
            </w:pPr>
            <w:del w:id="3482" w:author="Author">
              <w:r w:rsidRPr="004A59B1" w:rsidDel="00601BE4">
                <w:rPr>
                  <w:color w:val="000000"/>
                  <w:szCs w:val="22"/>
                  <w:lang w:val="de-CH"/>
                </w:rPr>
                <w:delText>Tel: +49 911 273 0</w:delText>
              </w:r>
            </w:del>
          </w:p>
          <w:p w14:paraId="5297A88E" w14:textId="674728B9" w:rsidR="0087411B" w:rsidRPr="004A59B1" w:rsidDel="00601BE4" w:rsidRDefault="0087411B" w:rsidP="00B029D2">
            <w:pPr>
              <w:widowControl w:val="0"/>
              <w:rPr>
                <w:del w:id="3483" w:author="Author"/>
                <w:b/>
                <w:color w:val="000000"/>
                <w:szCs w:val="22"/>
                <w:lang w:val="de-CH"/>
              </w:rPr>
            </w:pPr>
          </w:p>
        </w:tc>
        <w:tc>
          <w:tcPr>
            <w:tcW w:w="4650" w:type="dxa"/>
          </w:tcPr>
          <w:p w14:paraId="5297A88F" w14:textId="7AFAF3DE" w:rsidR="0087411B" w:rsidRPr="004A59B1" w:rsidDel="00601BE4" w:rsidRDefault="0087411B" w:rsidP="00B029D2">
            <w:pPr>
              <w:widowControl w:val="0"/>
              <w:rPr>
                <w:del w:id="3484" w:author="Author"/>
                <w:b/>
                <w:color w:val="000000"/>
                <w:szCs w:val="22"/>
                <w:lang w:val="de-CH"/>
              </w:rPr>
            </w:pPr>
            <w:del w:id="3485" w:author="Author">
              <w:r w:rsidRPr="004A59B1" w:rsidDel="00601BE4">
                <w:rPr>
                  <w:b/>
                  <w:color w:val="000000"/>
                  <w:szCs w:val="22"/>
                  <w:lang w:val="de-CH"/>
                </w:rPr>
                <w:delText>Nederland</w:delText>
              </w:r>
            </w:del>
          </w:p>
          <w:p w14:paraId="5297A890" w14:textId="77AF9C87" w:rsidR="0087411B" w:rsidRPr="004A59B1" w:rsidDel="00601BE4" w:rsidRDefault="0087411B" w:rsidP="00B029D2">
            <w:pPr>
              <w:widowControl w:val="0"/>
              <w:rPr>
                <w:del w:id="3486" w:author="Author"/>
                <w:color w:val="000000"/>
                <w:szCs w:val="22"/>
                <w:lang w:val="de-CH"/>
              </w:rPr>
            </w:pPr>
            <w:del w:id="3487" w:author="Author">
              <w:r w:rsidRPr="004A59B1" w:rsidDel="00601BE4">
                <w:rPr>
                  <w:color w:val="000000"/>
                  <w:szCs w:val="22"/>
                  <w:lang w:val="de-CH"/>
                </w:rPr>
                <w:delText>Novartis Pharma B.V.</w:delText>
              </w:r>
            </w:del>
          </w:p>
          <w:p w14:paraId="5297A891" w14:textId="16AF8CED" w:rsidR="0087411B" w:rsidRPr="003F2EE1" w:rsidDel="00601BE4" w:rsidRDefault="0087411B" w:rsidP="00B029D2">
            <w:pPr>
              <w:widowControl w:val="0"/>
              <w:rPr>
                <w:del w:id="3488" w:author="Author"/>
                <w:color w:val="000000"/>
                <w:szCs w:val="22"/>
                <w:lang w:val="de-CH"/>
              </w:rPr>
            </w:pPr>
            <w:del w:id="3489" w:author="Author">
              <w:r w:rsidRPr="003F2EE1" w:rsidDel="00601BE4">
                <w:rPr>
                  <w:color w:val="000000"/>
                  <w:szCs w:val="22"/>
                  <w:lang w:val="de-CH"/>
                </w:rPr>
                <w:delText xml:space="preserve">Tel: +31 </w:delText>
              </w:r>
              <w:r w:rsidR="00483705" w:rsidDel="00601BE4">
                <w:rPr>
                  <w:color w:val="000000"/>
                  <w:szCs w:val="22"/>
                  <w:lang w:val="de-CH"/>
                </w:rPr>
                <w:delText>88 04 52</w:delText>
              </w:r>
              <w:r w:rsidRPr="003F2EE1" w:rsidDel="00601BE4">
                <w:rPr>
                  <w:color w:val="000000"/>
                  <w:szCs w:val="22"/>
                  <w:lang w:val="de-CH"/>
                </w:rPr>
                <w:delText xml:space="preserve"> </w:delText>
              </w:r>
              <w:r w:rsidR="00346403" w:rsidRPr="003F2EE1" w:rsidDel="00601BE4">
                <w:rPr>
                  <w:color w:val="000000"/>
                  <w:szCs w:val="22"/>
                  <w:lang w:val="de-CH"/>
                </w:rPr>
                <w:delText>555</w:delText>
              </w:r>
            </w:del>
          </w:p>
        </w:tc>
      </w:tr>
      <w:tr w:rsidR="0087411B" w:rsidRPr="004A59B1" w:rsidDel="00601BE4" w14:paraId="5297A89A" w14:textId="726C8F54" w:rsidTr="008F282C">
        <w:trPr>
          <w:cantSplit/>
          <w:del w:id="3490" w:author="Author"/>
        </w:trPr>
        <w:tc>
          <w:tcPr>
            <w:tcW w:w="4650" w:type="dxa"/>
          </w:tcPr>
          <w:p w14:paraId="5297A893" w14:textId="3F352C6D" w:rsidR="0087411B" w:rsidRPr="0017492F" w:rsidDel="00601BE4" w:rsidRDefault="0087411B" w:rsidP="00B029D2">
            <w:pPr>
              <w:widowControl w:val="0"/>
              <w:rPr>
                <w:del w:id="3491" w:author="Author"/>
                <w:b/>
                <w:color w:val="000000"/>
                <w:szCs w:val="22"/>
                <w:lang w:val="it-IT"/>
              </w:rPr>
            </w:pPr>
            <w:del w:id="3492" w:author="Author">
              <w:r w:rsidRPr="0017492F" w:rsidDel="00601BE4">
                <w:rPr>
                  <w:b/>
                  <w:color w:val="000000"/>
                  <w:szCs w:val="22"/>
                  <w:lang w:val="it-IT"/>
                </w:rPr>
                <w:delText>Eesti</w:delText>
              </w:r>
            </w:del>
          </w:p>
          <w:p w14:paraId="5297A894" w14:textId="2F824D75" w:rsidR="0087411B" w:rsidRPr="0017492F" w:rsidDel="00601BE4" w:rsidRDefault="005E41E9" w:rsidP="00B029D2">
            <w:pPr>
              <w:widowControl w:val="0"/>
              <w:rPr>
                <w:del w:id="3493" w:author="Author"/>
                <w:color w:val="000000"/>
                <w:szCs w:val="22"/>
                <w:lang w:val="it-IT"/>
              </w:rPr>
            </w:pPr>
            <w:del w:id="3494" w:author="Author">
              <w:r w:rsidRPr="0017492F" w:rsidDel="00601BE4">
                <w:rPr>
                  <w:szCs w:val="22"/>
                  <w:lang w:val="it-IT"/>
                </w:rPr>
                <w:delText>SIA Novartis Baltics Eesti filiaal</w:delText>
              </w:r>
            </w:del>
          </w:p>
          <w:p w14:paraId="5297A895" w14:textId="6B9A87D8" w:rsidR="0087411B" w:rsidRPr="004A59B1" w:rsidDel="00601BE4" w:rsidRDefault="0087411B" w:rsidP="00B029D2">
            <w:pPr>
              <w:widowControl w:val="0"/>
              <w:rPr>
                <w:del w:id="3495" w:author="Author"/>
                <w:color w:val="000000"/>
                <w:szCs w:val="22"/>
              </w:rPr>
            </w:pPr>
            <w:del w:id="3496" w:author="Author">
              <w:r w:rsidRPr="004A59B1" w:rsidDel="00601BE4">
                <w:rPr>
                  <w:color w:val="000000"/>
                  <w:szCs w:val="22"/>
                </w:rPr>
                <w:delText>Tel: +372 66 30 810</w:delText>
              </w:r>
            </w:del>
          </w:p>
          <w:p w14:paraId="5297A896" w14:textId="225A5D89" w:rsidR="0087411B" w:rsidRPr="004A59B1" w:rsidDel="00601BE4" w:rsidRDefault="0087411B" w:rsidP="00B029D2">
            <w:pPr>
              <w:widowControl w:val="0"/>
              <w:rPr>
                <w:del w:id="3497" w:author="Author"/>
                <w:b/>
                <w:color w:val="000000"/>
                <w:szCs w:val="22"/>
              </w:rPr>
            </w:pPr>
          </w:p>
        </w:tc>
        <w:tc>
          <w:tcPr>
            <w:tcW w:w="4650" w:type="dxa"/>
          </w:tcPr>
          <w:p w14:paraId="5297A897" w14:textId="799D5E80" w:rsidR="0087411B" w:rsidRPr="004A59B1" w:rsidDel="00601BE4" w:rsidRDefault="0087411B" w:rsidP="00B029D2">
            <w:pPr>
              <w:widowControl w:val="0"/>
              <w:rPr>
                <w:del w:id="3498" w:author="Author"/>
                <w:b/>
                <w:color w:val="000000"/>
                <w:szCs w:val="22"/>
                <w:lang w:val="pt-BR"/>
              </w:rPr>
            </w:pPr>
            <w:del w:id="3499" w:author="Author">
              <w:r w:rsidRPr="004A59B1" w:rsidDel="00601BE4">
                <w:rPr>
                  <w:b/>
                  <w:color w:val="000000"/>
                  <w:szCs w:val="22"/>
                  <w:lang w:val="pt-BR"/>
                </w:rPr>
                <w:delText>Norge</w:delText>
              </w:r>
            </w:del>
          </w:p>
          <w:p w14:paraId="5297A898" w14:textId="09ACCEA0" w:rsidR="0087411B" w:rsidRPr="004A59B1" w:rsidDel="00601BE4" w:rsidRDefault="0087411B" w:rsidP="00B029D2">
            <w:pPr>
              <w:widowControl w:val="0"/>
              <w:rPr>
                <w:del w:id="3500" w:author="Author"/>
                <w:color w:val="000000"/>
                <w:szCs w:val="22"/>
                <w:lang w:val="pt-BR"/>
              </w:rPr>
            </w:pPr>
            <w:del w:id="3501" w:author="Author">
              <w:r w:rsidRPr="004A59B1" w:rsidDel="00601BE4">
                <w:rPr>
                  <w:color w:val="000000"/>
                  <w:szCs w:val="22"/>
                  <w:lang w:val="pt-BR"/>
                </w:rPr>
                <w:delText>Novartis Norge AS</w:delText>
              </w:r>
            </w:del>
          </w:p>
          <w:p w14:paraId="5297A899" w14:textId="466A2DD1" w:rsidR="0087411B" w:rsidRPr="004A59B1" w:rsidDel="00601BE4" w:rsidRDefault="0087411B" w:rsidP="00B029D2">
            <w:pPr>
              <w:widowControl w:val="0"/>
              <w:rPr>
                <w:del w:id="3502" w:author="Author"/>
                <w:color w:val="000000"/>
                <w:szCs w:val="22"/>
                <w:lang w:val="pt-BR"/>
              </w:rPr>
            </w:pPr>
            <w:del w:id="3503" w:author="Author">
              <w:r w:rsidRPr="004A59B1" w:rsidDel="00601BE4">
                <w:rPr>
                  <w:color w:val="000000"/>
                  <w:szCs w:val="22"/>
                  <w:lang w:val="pt-BR"/>
                </w:rPr>
                <w:delText>Tlf: +47 23 05 20 00</w:delText>
              </w:r>
            </w:del>
          </w:p>
        </w:tc>
      </w:tr>
      <w:tr w:rsidR="0087411B" w:rsidRPr="00623EA0" w:rsidDel="00601BE4" w14:paraId="5297A8A2" w14:textId="78FFA754" w:rsidTr="008F282C">
        <w:trPr>
          <w:cantSplit/>
          <w:del w:id="3504" w:author="Author"/>
        </w:trPr>
        <w:tc>
          <w:tcPr>
            <w:tcW w:w="4650" w:type="dxa"/>
          </w:tcPr>
          <w:p w14:paraId="5297A89B" w14:textId="6A11D16C" w:rsidR="0087411B" w:rsidRPr="007B52E4" w:rsidDel="00601BE4" w:rsidRDefault="0087411B" w:rsidP="00B029D2">
            <w:pPr>
              <w:widowControl w:val="0"/>
              <w:rPr>
                <w:del w:id="3505" w:author="Author"/>
                <w:b/>
                <w:color w:val="000000"/>
                <w:szCs w:val="22"/>
              </w:rPr>
            </w:pPr>
            <w:del w:id="3506" w:author="Author">
              <w:r w:rsidRPr="004A59B1" w:rsidDel="00601BE4">
                <w:rPr>
                  <w:b/>
                  <w:color w:val="000000"/>
                  <w:szCs w:val="22"/>
                </w:rPr>
                <w:delText>Ελλάδα</w:delText>
              </w:r>
            </w:del>
          </w:p>
          <w:p w14:paraId="5297A89C" w14:textId="23B497A2" w:rsidR="0087411B" w:rsidRPr="007B52E4" w:rsidDel="00601BE4" w:rsidRDefault="0087411B" w:rsidP="00B029D2">
            <w:pPr>
              <w:widowControl w:val="0"/>
              <w:rPr>
                <w:del w:id="3507" w:author="Author"/>
                <w:color w:val="000000"/>
                <w:szCs w:val="22"/>
              </w:rPr>
            </w:pPr>
            <w:del w:id="3508" w:author="Author">
              <w:r w:rsidRPr="007B52E4" w:rsidDel="00601BE4">
                <w:rPr>
                  <w:color w:val="000000"/>
                  <w:szCs w:val="22"/>
                </w:rPr>
                <w:delText>Novartis (Hellas) A.E.B.E.</w:delText>
              </w:r>
            </w:del>
          </w:p>
          <w:p w14:paraId="5297A89D" w14:textId="1FD80E8D" w:rsidR="0087411B" w:rsidRPr="004A59B1" w:rsidDel="00601BE4" w:rsidRDefault="0087411B" w:rsidP="00B029D2">
            <w:pPr>
              <w:widowControl w:val="0"/>
              <w:rPr>
                <w:del w:id="3509" w:author="Author"/>
                <w:color w:val="000000"/>
                <w:szCs w:val="22"/>
                <w:lang w:val="pt-BR"/>
              </w:rPr>
            </w:pPr>
            <w:del w:id="3510" w:author="Author">
              <w:r w:rsidRPr="004A59B1" w:rsidDel="00601BE4">
                <w:rPr>
                  <w:color w:val="000000"/>
                  <w:szCs w:val="22"/>
                </w:rPr>
                <w:delText>Τηλ</w:delText>
              </w:r>
              <w:r w:rsidRPr="004A59B1" w:rsidDel="00601BE4">
                <w:rPr>
                  <w:color w:val="000000"/>
                  <w:szCs w:val="22"/>
                  <w:lang w:val="pt-BR"/>
                </w:rPr>
                <w:delText>: +30 210 281 17 12</w:delText>
              </w:r>
            </w:del>
          </w:p>
          <w:p w14:paraId="5297A89E" w14:textId="3EB2F57D" w:rsidR="0087411B" w:rsidRPr="004A59B1" w:rsidDel="00601BE4" w:rsidRDefault="0087411B" w:rsidP="00B029D2">
            <w:pPr>
              <w:widowControl w:val="0"/>
              <w:rPr>
                <w:del w:id="3511" w:author="Author"/>
                <w:b/>
                <w:color w:val="000000"/>
                <w:szCs w:val="22"/>
                <w:lang w:val="pt-BR"/>
              </w:rPr>
            </w:pPr>
          </w:p>
        </w:tc>
        <w:tc>
          <w:tcPr>
            <w:tcW w:w="4650" w:type="dxa"/>
          </w:tcPr>
          <w:p w14:paraId="5297A89F" w14:textId="49BD8AAC" w:rsidR="0087411B" w:rsidRPr="004A59B1" w:rsidDel="00601BE4" w:rsidRDefault="0087411B" w:rsidP="00B029D2">
            <w:pPr>
              <w:widowControl w:val="0"/>
              <w:rPr>
                <w:del w:id="3512" w:author="Author"/>
                <w:b/>
                <w:color w:val="000000"/>
                <w:szCs w:val="22"/>
                <w:lang w:val="de-CH"/>
              </w:rPr>
            </w:pPr>
            <w:del w:id="3513" w:author="Author">
              <w:r w:rsidRPr="004A59B1" w:rsidDel="00601BE4">
                <w:rPr>
                  <w:b/>
                  <w:color w:val="000000"/>
                  <w:szCs w:val="22"/>
                  <w:lang w:val="de-CH"/>
                </w:rPr>
                <w:delText>Österreich</w:delText>
              </w:r>
            </w:del>
          </w:p>
          <w:p w14:paraId="5297A8A0" w14:textId="7F2FF4D6" w:rsidR="0087411B" w:rsidRPr="004A59B1" w:rsidDel="00601BE4" w:rsidRDefault="0087411B" w:rsidP="00B029D2">
            <w:pPr>
              <w:widowControl w:val="0"/>
              <w:rPr>
                <w:del w:id="3514" w:author="Author"/>
                <w:color w:val="000000"/>
                <w:szCs w:val="22"/>
                <w:lang w:val="de-CH"/>
              </w:rPr>
            </w:pPr>
            <w:del w:id="3515" w:author="Author">
              <w:r w:rsidRPr="004A59B1" w:rsidDel="00601BE4">
                <w:rPr>
                  <w:color w:val="000000"/>
                  <w:szCs w:val="22"/>
                  <w:lang w:val="de-CH"/>
                </w:rPr>
                <w:delText>Novartis Pharma GmbH</w:delText>
              </w:r>
            </w:del>
          </w:p>
          <w:p w14:paraId="5297A8A1" w14:textId="7BF4CA3E" w:rsidR="0087411B" w:rsidRPr="004A59B1" w:rsidDel="00601BE4" w:rsidRDefault="0087411B" w:rsidP="00B029D2">
            <w:pPr>
              <w:widowControl w:val="0"/>
              <w:rPr>
                <w:del w:id="3516" w:author="Author"/>
                <w:color w:val="000000"/>
                <w:szCs w:val="22"/>
                <w:lang w:val="de-CH"/>
              </w:rPr>
            </w:pPr>
            <w:del w:id="3517" w:author="Author">
              <w:r w:rsidRPr="004A59B1" w:rsidDel="00601BE4">
                <w:rPr>
                  <w:color w:val="000000"/>
                  <w:szCs w:val="22"/>
                  <w:lang w:val="de-CH"/>
                </w:rPr>
                <w:delText>Tel: +43 1 86 6570</w:delText>
              </w:r>
            </w:del>
          </w:p>
        </w:tc>
      </w:tr>
      <w:tr w:rsidR="0087411B" w:rsidRPr="004A59B1" w:rsidDel="00601BE4" w14:paraId="5297A8AA" w14:textId="21375167" w:rsidTr="008F282C">
        <w:trPr>
          <w:cantSplit/>
          <w:del w:id="3518" w:author="Author"/>
        </w:trPr>
        <w:tc>
          <w:tcPr>
            <w:tcW w:w="4650" w:type="dxa"/>
          </w:tcPr>
          <w:p w14:paraId="5297A8A3" w14:textId="161394BC" w:rsidR="0087411B" w:rsidRPr="004A59B1" w:rsidDel="00601BE4" w:rsidRDefault="0087411B" w:rsidP="00B029D2">
            <w:pPr>
              <w:widowControl w:val="0"/>
              <w:rPr>
                <w:del w:id="3519" w:author="Author"/>
                <w:b/>
                <w:color w:val="000000"/>
                <w:szCs w:val="22"/>
                <w:lang w:val="pt-BR"/>
              </w:rPr>
            </w:pPr>
            <w:del w:id="3520" w:author="Author">
              <w:r w:rsidRPr="004A59B1" w:rsidDel="00601BE4">
                <w:rPr>
                  <w:b/>
                  <w:color w:val="000000"/>
                  <w:szCs w:val="22"/>
                  <w:lang w:val="pt-BR"/>
                </w:rPr>
                <w:delText>España</w:delText>
              </w:r>
            </w:del>
          </w:p>
          <w:p w14:paraId="5297A8A4" w14:textId="40256714" w:rsidR="0087411B" w:rsidRPr="004A59B1" w:rsidDel="00601BE4" w:rsidRDefault="0087411B" w:rsidP="00B029D2">
            <w:pPr>
              <w:widowControl w:val="0"/>
              <w:rPr>
                <w:del w:id="3521" w:author="Author"/>
                <w:color w:val="000000"/>
                <w:szCs w:val="22"/>
                <w:lang w:val="pt-BR"/>
              </w:rPr>
            </w:pPr>
            <w:del w:id="3522" w:author="Author">
              <w:r w:rsidRPr="004A59B1" w:rsidDel="00601BE4">
                <w:rPr>
                  <w:color w:val="000000"/>
                  <w:szCs w:val="22"/>
                  <w:lang w:val="pt-BR"/>
                </w:rPr>
                <w:delText>Novartis Farmacéutica, S.A.</w:delText>
              </w:r>
            </w:del>
          </w:p>
          <w:p w14:paraId="5297A8A5" w14:textId="1D661200" w:rsidR="0087411B" w:rsidRPr="004A59B1" w:rsidDel="00601BE4" w:rsidRDefault="0087411B" w:rsidP="00B029D2">
            <w:pPr>
              <w:widowControl w:val="0"/>
              <w:rPr>
                <w:del w:id="3523" w:author="Author"/>
                <w:color w:val="000000"/>
                <w:szCs w:val="22"/>
              </w:rPr>
            </w:pPr>
            <w:del w:id="3524" w:author="Author">
              <w:r w:rsidRPr="004A59B1" w:rsidDel="00601BE4">
                <w:rPr>
                  <w:color w:val="000000"/>
                  <w:szCs w:val="22"/>
                </w:rPr>
                <w:delText>Tel: +34 93 306 42 00</w:delText>
              </w:r>
            </w:del>
          </w:p>
          <w:p w14:paraId="5297A8A6" w14:textId="6FCD4DA8" w:rsidR="0087411B" w:rsidRPr="004A59B1" w:rsidDel="00601BE4" w:rsidRDefault="0087411B" w:rsidP="00B029D2">
            <w:pPr>
              <w:widowControl w:val="0"/>
              <w:rPr>
                <w:del w:id="3525" w:author="Author"/>
                <w:b/>
                <w:color w:val="000000"/>
                <w:szCs w:val="22"/>
              </w:rPr>
            </w:pPr>
          </w:p>
        </w:tc>
        <w:tc>
          <w:tcPr>
            <w:tcW w:w="4650" w:type="dxa"/>
          </w:tcPr>
          <w:p w14:paraId="5297A8A7" w14:textId="6FCC3C32" w:rsidR="0087411B" w:rsidRPr="004A59B1" w:rsidDel="00601BE4" w:rsidRDefault="0087411B" w:rsidP="00B029D2">
            <w:pPr>
              <w:widowControl w:val="0"/>
              <w:rPr>
                <w:del w:id="3526" w:author="Author"/>
                <w:b/>
                <w:color w:val="000000"/>
                <w:szCs w:val="22"/>
                <w:lang w:val="pt-BR"/>
              </w:rPr>
            </w:pPr>
            <w:del w:id="3527" w:author="Author">
              <w:r w:rsidRPr="004A59B1" w:rsidDel="00601BE4">
                <w:rPr>
                  <w:b/>
                  <w:color w:val="000000"/>
                  <w:szCs w:val="22"/>
                  <w:lang w:val="pt-BR"/>
                </w:rPr>
                <w:delText>Polska</w:delText>
              </w:r>
            </w:del>
          </w:p>
          <w:p w14:paraId="5297A8A8" w14:textId="4B2220EF" w:rsidR="0087411B" w:rsidRPr="004A59B1" w:rsidDel="00601BE4" w:rsidRDefault="0087411B" w:rsidP="00B029D2">
            <w:pPr>
              <w:widowControl w:val="0"/>
              <w:rPr>
                <w:del w:id="3528" w:author="Author"/>
                <w:color w:val="000000"/>
                <w:szCs w:val="22"/>
                <w:lang w:val="pt-BR"/>
              </w:rPr>
            </w:pPr>
            <w:del w:id="3529" w:author="Author">
              <w:r w:rsidRPr="004A59B1" w:rsidDel="00601BE4">
                <w:rPr>
                  <w:color w:val="000000"/>
                  <w:szCs w:val="22"/>
                  <w:lang w:val="pt-BR"/>
                </w:rPr>
                <w:delText>Novartis Poland Sp. z o.o.</w:delText>
              </w:r>
            </w:del>
          </w:p>
          <w:p w14:paraId="5297A8A9" w14:textId="0F5DEC1A" w:rsidR="0087411B" w:rsidRPr="004A59B1" w:rsidDel="00601BE4" w:rsidRDefault="0087411B" w:rsidP="00B029D2">
            <w:pPr>
              <w:widowControl w:val="0"/>
              <w:rPr>
                <w:del w:id="3530" w:author="Author"/>
                <w:color w:val="000000"/>
                <w:szCs w:val="22"/>
                <w:lang w:val="pt-BR"/>
              </w:rPr>
            </w:pPr>
            <w:del w:id="3531" w:author="Author">
              <w:r w:rsidRPr="004A59B1" w:rsidDel="00601BE4">
                <w:rPr>
                  <w:color w:val="000000"/>
                  <w:szCs w:val="22"/>
                  <w:lang w:val="pt-BR"/>
                </w:rPr>
                <w:delText xml:space="preserve">Tel.: +48 22 </w:delText>
              </w:r>
              <w:r w:rsidRPr="004A59B1" w:rsidDel="00601BE4">
                <w:rPr>
                  <w:szCs w:val="22"/>
                </w:rPr>
                <w:delText>375 4888</w:delText>
              </w:r>
            </w:del>
          </w:p>
        </w:tc>
      </w:tr>
      <w:tr w:rsidR="0087411B" w:rsidRPr="004A59B1" w:rsidDel="00601BE4" w14:paraId="5297A8B2" w14:textId="5EB7C402" w:rsidTr="008F282C">
        <w:trPr>
          <w:cantSplit/>
          <w:del w:id="3532" w:author="Author"/>
        </w:trPr>
        <w:tc>
          <w:tcPr>
            <w:tcW w:w="4650" w:type="dxa"/>
          </w:tcPr>
          <w:p w14:paraId="5297A8AB" w14:textId="7D1F054E" w:rsidR="0087411B" w:rsidRPr="004A59B1" w:rsidDel="00601BE4" w:rsidRDefault="0087411B" w:rsidP="00B029D2">
            <w:pPr>
              <w:widowControl w:val="0"/>
              <w:rPr>
                <w:del w:id="3533" w:author="Author"/>
                <w:b/>
                <w:color w:val="000000"/>
                <w:szCs w:val="22"/>
                <w:lang w:val="fr-FR"/>
              </w:rPr>
            </w:pPr>
            <w:del w:id="3534" w:author="Author">
              <w:r w:rsidRPr="004A59B1" w:rsidDel="00601BE4">
                <w:rPr>
                  <w:b/>
                  <w:color w:val="000000"/>
                  <w:szCs w:val="22"/>
                  <w:lang w:val="fr-FR"/>
                </w:rPr>
                <w:delText>France</w:delText>
              </w:r>
            </w:del>
          </w:p>
          <w:p w14:paraId="5297A8AC" w14:textId="7DA40D19" w:rsidR="0087411B" w:rsidRPr="004A59B1" w:rsidDel="00601BE4" w:rsidRDefault="0087411B" w:rsidP="00B029D2">
            <w:pPr>
              <w:widowControl w:val="0"/>
              <w:rPr>
                <w:del w:id="3535" w:author="Author"/>
                <w:color w:val="000000"/>
                <w:szCs w:val="22"/>
                <w:lang w:val="fr-FR"/>
              </w:rPr>
            </w:pPr>
            <w:del w:id="3536" w:author="Author">
              <w:r w:rsidRPr="004A59B1" w:rsidDel="00601BE4">
                <w:rPr>
                  <w:color w:val="000000"/>
                  <w:szCs w:val="22"/>
                  <w:lang w:val="fr-FR"/>
                </w:rPr>
                <w:delText>Novartis Pharma S.A.S.</w:delText>
              </w:r>
            </w:del>
          </w:p>
          <w:p w14:paraId="5297A8AD" w14:textId="634D35EC" w:rsidR="0087411B" w:rsidRPr="004A59B1" w:rsidDel="00601BE4" w:rsidRDefault="0087411B" w:rsidP="00B029D2">
            <w:pPr>
              <w:widowControl w:val="0"/>
              <w:rPr>
                <w:del w:id="3537" w:author="Author"/>
                <w:color w:val="000000"/>
                <w:szCs w:val="22"/>
                <w:lang w:val="fr-FR"/>
              </w:rPr>
            </w:pPr>
            <w:del w:id="3538" w:author="Author">
              <w:r w:rsidRPr="004A59B1" w:rsidDel="00601BE4">
                <w:rPr>
                  <w:color w:val="000000"/>
                  <w:szCs w:val="22"/>
                  <w:lang w:val="fr-FR"/>
                </w:rPr>
                <w:delText>Tél: +33 1 55 47 66 00</w:delText>
              </w:r>
            </w:del>
          </w:p>
          <w:p w14:paraId="5297A8AE" w14:textId="241A8996" w:rsidR="0087411B" w:rsidRPr="004A59B1" w:rsidDel="00601BE4" w:rsidRDefault="0087411B" w:rsidP="00B029D2">
            <w:pPr>
              <w:widowControl w:val="0"/>
              <w:rPr>
                <w:del w:id="3539" w:author="Author"/>
                <w:b/>
                <w:color w:val="000000"/>
                <w:szCs w:val="22"/>
                <w:lang w:val="fr-FR"/>
              </w:rPr>
            </w:pPr>
          </w:p>
        </w:tc>
        <w:tc>
          <w:tcPr>
            <w:tcW w:w="4650" w:type="dxa"/>
          </w:tcPr>
          <w:p w14:paraId="5297A8AF" w14:textId="56BEA479" w:rsidR="0087411B" w:rsidRPr="004A59B1" w:rsidDel="00601BE4" w:rsidRDefault="0087411B" w:rsidP="00B029D2">
            <w:pPr>
              <w:widowControl w:val="0"/>
              <w:rPr>
                <w:del w:id="3540" w:author="Author"/>
                <w:b/>
                <w:color w:val="000000"/>
                <w:szCs w:val="22"/>
                <w:lang w:val="pt-BR"/>
              </w:rPr>
            </w:pPr>
            <w:del w:id="3541" w:author="Author">
              <w:r w:rsidRPr="004A59B1" w:rsidDel="00601BE4">
                <w:rPr>
                  <w:b/>
                  <w:color w:val="000000"/>
                  <w:szCs w:val="22"/>
                  <w:lang w:val="pt-BR"/>
                </w:rPr>
                <w:delText>Portugal</w:delText>
              </w:r>
            </w:del>
          </w:p>
          <w:p w14:paraId="5297A8B0" w14:textId="44F2DC79" w:rsidR="0087411B" w:rsidRPr="004A59B1" w:rsidDel="00601BE4" w:rsidRDefault="0087411B" w:rsidP="00B029D2">
            <w:pPr>
              <w:widowControl w:val="0"/>
              <w:rPr>
                <w:del w:id="3542" w:author="Author"/>
                <w:color w:val="000000"/>
                <w:szCs w:val="22"/>
                <w:lang w:val="pt-BR"/>
              </w:rPr>
            </w:pPr>
            <w:del w:id="3543" w:author="Author">
              <w:r w:rsidRPr="004A59B1" w:rsidDel="00601BE4">
                <w:rPr>
                  <w:color w:val="000000"/>
                  <w:szCs w:val="22"/>
                  <w:lang w:val="pt-BR"/>
                </w:rPr>
                <w:delText>Novartis Farma - Produtos Farmacêuticos, S.A.</w:delText>
              </w:r>
            </w:del>
          </w:p>
          <w:p w14:paraId="5297A8B1" w14:textId="2025A1AA" w:rsidR="0087411B" w:rsidRPr="004A59B1" w:rsidDel="00601BE4" w:rsidRDefault="0087411B" w:rsidP="00B029D2">
            <w:pPr>
              <w:widowControl w:val="0"/>
              <w:rPr>
                <w:del w:id="3544" w:author="Author"/>
                <w:color w:val="000000"/>
                <w:szCs w:val="22"/>
              </w:rPr>
            </w:pPr>
            <w:del w:id="3545" w:author="Author">
              <w:r w:rsidRPr="004A59B1" w:rsidDel="00601BE4">
                <w:rPr>
                  <w:color w:val="000000"/>
                  <w:szCs w:val="22"/>
                </w:rPr>
                <w:delText>Tel: +351 21 000 8600</w:delText>
              </w:r>
            </w:del>
          </w:p>
        </w:tc>
      </w:tr>
      <w:tr w:rsidR="0087411B" w:rsidRPr="004A59B1" w:rsidDel="00601BE4" w14:paraId="5297A8BA" w14:textId="095FB489" w:rsidTr="008F282C">
        <w:trPr>
          <w:cantSplit/>
          <w:del w:id="3546" w:author="Author"/>
        </w:trPr>
        <w:tc>
          <w:tcPr>
            <w:tcW w:w="4650" w:type="dxa"/>
          </w:tcPr>
          <w:p w14:paraId="5297A8B3" w14:textId="2A19CC5F" w:rsidR="0087411B" w:rsidRPr="00420531" w:rsidDel="00601BE4" w:rsidRDefault="0087411B" w:rsidP="00B029D2">
            <w:pPr>
              <w:widowControl w:val="0"/>
              <w:rPr>
                <w:del w:id="3547" w:author="Author"/>
                <w:rFonts w:eastAsia="PMingLiU"/>
                <w:b/>
                <w:szCs w:val="22"/>
                <w:lang w:val="de-CH"/>
              </w:rPr>
            </w:pPr>
            <w:del w:id="3548" w:author="Author">
              <w:r w:rsidRPr="00420531" w:rsidDel="00601BE4">
                <w:rPr>
                  <w:rFonts w:eastAsia="PMingLiU"/>
                  <w:b/>
                  <w:szCs w:val="22"/>
                  <w:lang w:val="de-CH"/>
                </w:rPr>
                <w:delText>Hrvatska</w:delText>
              </w:r>
            </w:del>
          </w:p>
          <w:p w14:paraId="5297A8B4" w14:textId="4765D49E" w:rsidR="0087411B" w:rsidRPr="00420531" w:rsidDel="00601BE4" w:rsidRDefault="0087411B" w:rsidP="00B029D2">
            <w:pPr>
              <w:widowControl w:val="0"/>
              <w:rPr>
                <w:del w:id="3549" w:author="Author"/>
                <w:szCs w:val="22"/>
                <w:lang w:val="de-CH"/>
              </w:rPr>
            </w:pPr>
            <w:del w:id="3550" w:author="Author">
              <w:r w:rsidRPr="00420531" w:rsidDel="00601BE4">
                <w:rPr>
                  <w:szCs w:val="22"/>
                  <w:lang w:val="de-CH"/>
                </w:rPr>
                <w:delText>Novartis Hrvatska d.o.o.</w:delText>
              </w:r>
            </w:del>
          </w:p>
          <w:p w14:paraId="5297A8B5" w14:textId="4B219D3D" w:rsidR="0087411B" w:rsidRPr="004A59B1" w:rsidDel="00601BE4" w:rsidRDefault="0087411B" w:rsidP="00B029D2">
            <w:pPr>
              <w:widowControl w:val="0"/>
              <w:rPr>
                <w:del w:id="3551" w:author="Author"/>
                <w:szCs w:val="22"/>
              </w:rPr>
            </w:pPr>
            <w:del w:id="3552" w:author="Author">
              <w:r w:rsidRPr="004A59B1" w:rsidDel="00601BE4">
                <w:rPr>
                  <w:szCs w:val="22"/>
                </w:rPr>
                <w:delText>Tel. +385 1 6274 220</w:delText>
              </w:r>
            </w:del>
          </w:p>
          <w:p w14:paraId="5297A8B6" w14:textId="639A05E0" w:rsidR="0087411B" w:rsidRPr="004A59B1" w:rsidDel="00601BE4" w:rsidRDefault="0087411B" w:rsidP="00B029D2">
            <w:pPr>
              <w:widowControl w:val="0"/>
              <w:rPr>
                <w:del w:id="3553" w:author="Author"/>
                <w:b/>
                <w:color w:val="000000"/>
                <w:szCs w:val="22"/>
                <w:lang w:val="fr-FR"/>
              </w:rPr>
            </w:pPr>
          </w:p>
        </w:tc>
        <w:tc>
          <w:tcPr>
            <w:tcW w:w="4650" w:type="dxa"/>
          </w:tcPr>
          <w:p w14:paraId="5297A8B7" w14:textId="03CED785" w:rsidR="0087411B" w:rsidRPr="004A59B1" w:rsidDel="00601BE4" w:rsidRDefault="0087411B" w:rsidP="00B029D2">
            <w:pPr>
              <w:widowControl w:val="0"/>
              <w:rPr>
                <w:del w:id="3554" w:author="Author"/>
                <w:b/>
                <w:noProof/>
                <w:color w:val="000000"/>
                <w:szCs w:val="22"/>
                <w:lang w:val="it-IT"/>
              </w:rPr>
            </w:pPr>
            <w:del w:id="3555" w:author="Author">
              <w:r w:rsidRPr="004A59B1" w:rsidDel="00601BE4">
                <w:rPr>
                  <w:b/>
                  <w:noProof/>
                  <w:color w:val="000000"/>
                  <w:szCs w:val="22"/>
                  <w:lang w:val="it-IT"/>
                </w:rPr>
                <w:delText>România</w:delText>
              </w:r>
            </w:del>
          </w:p>
          <w:p w14:paraId="5297A8B8" w14:textId="341A8469" w:rsidR="0087411B" w:rsidRPr="004A59B1" w:rsidDel="00601BE4" w:rsidRDefault="0087411B" w:rsidP="00B029D2">
            <w:pPr>
              <w:widowControl w:val="0"/>
              <w:rPr>
                <w:del w:id="3556" w:author="Author"/>
                <w:noProof/>
                <w:color w:val="000000"/>
                <w:szCs w:val="22"/>
                <w:lang w:val="it-IT"/>
              </w:rPr>
            </w:pPr>
            <w:del w:id="3557" w:author="Author">
              <w:r w:rsidRPr="004A59B1" w:rsidDel="00601BE4">
                <w:rPr>
                  <w:noProof/>
                  <w:color w:val="000000"/>
                  <w:szCs w:val="22"/>
                  <w:lang w:val="it-IT"/>
                </w:rPr>
                <w:delText xml:space="preserve">Novartis Pharma Services </w:delText>
              </w:r>
              <w:r w:rsidRPr="007B52E4" w:rsidDel="00601BE4">
                <w:rPr>
                  <w:color w:val="2F2F2F"/>
                  <w:szCs w:val="22"/>
                  <w:lang w:val="pt-PT"/>
                </w:rPr>
                <w:delText>Romania SRL</w:delText>
              </w:r>
            </w:del>
          </w:p>
          <w:p w14:paraId="5297A8B9" w14:textId="27D09E90" w:rsidR="0087411B" w:rsidRPr="004A59B1" w:rsidDel="00601BE4" w:rsidRDefault="0087411B" w:rsidP="00B029D2">
            <w:pPr>
              <w:widowControl w:val="0"/>
              <w:rPr>
                <w:del w:id="3558" w:author="Author"/>
                <w:color w:val="000000"/>
                <w:szCs w:val="22"/>
              </w:rPr>
            </w:pPr>
            <w:del w:id="3559" w:author="Author">
              <w:r w:rsidRPr="004A59B1" w:rsidDel="00601BE4">
                <w:rPr>
                  <w:noProof/>
                  <w:color w:val="000000"/>
                  <w:szCs w:val="22"/>
                  <w:lang w:val="it-IT"/>
                </w:rPr>
                <w:delText>Tel: +40 21 31299 01</w:delText>
              </w:r>
            </w:del>
          </w:p>
        </w:tc>
      </w:tr>
      <w:tr w:rsidR="0087411B" w:rsidRPr="004A59B1" w:rsidDel="00601BE4" w14:paraId="5297A8C2" w14:textId="5DFAC078" w:rsidTr="008F282C">
        <w:trPr>
          <w:cantSplit/>
          <w:del w:id="3560" w:author="Author"/>
        </w:trPr>
        <w:tc>
          <w:tcPr>
            <w:tcW w:w="4650" w:type="dxa"/>
          </w:tcPr>
          <w:p w14:paraId="5297A8BB" w14:textId="35B95CA3" w:rsidR="0087411B" w:rsidRPr="004A59B1" w:rsidDel="00601BE4" w:rsidRDefault="0087411B" w:rsidP="00B029D2">
            <w:pPr>
              <w:widowControl w:val="0"/>
              <w:rPr>
                <w:del w:id="3561" w:author="Author"/>
                <w:b/>
                <w:color w:val="000000"/>
                <w:szCs w:val="22"/>
                <w:lang w:val="en-US"/>
              </w:rPr>
            </w:pPr>
            <w:del w:id="3562" w:author="Author">
              <w:r w:rsidRPr="004A59B1" w:rsidDel="00601BE4">
                <w:rPr>
                  <w:b/>
                  <w:color w:val="000000"/>
                  <w:szCs w:val="22"/>
                  <w:lang w:val="en-US"/>
                </w:rPr>
                <w:delText>Ireland</w:delText>
              </w:r>
            </w:del>
          </w:p>
          <w:p w14:paraId="5297A8BC" w14:textId="29292DD3" w:rsidR="0087411B" w:rsidRPr="004A59B1" w:rsidDel="00601BE4" w:rsidRDefault="0087411B" w:rsidP="00B029D2">
            <w:pPr>
              <w:widowControl w:val="0"/>
              <w:rPr>
                <w:del w:id="3563" w:author="Author"/>
                <w:color w:val="000000"/>
                <w:szCs w:val="22"/>
                <w:lang w:val="en-US"/>
              </w:rPr>
            </w:pPr>
            <w:del w:id="3564" w:author="Author">
              <w:r w:rsidRPr="004A59B1" w:rsidDel="00601BE4">
                <w:rPr>
                  <w:color w:val="000000"/>
                  <w:szCs w:val="22"/>
                  <w:lang w:val="en-US"/>
                </w:rPr>
                <w:delText>Novartis Ireland Limited</w:delText>
              </w:r>
            </w:del>
          </w:p>
          <w:p w14:paraId="5297A8BD" w14:textId="5A9CAEDF" w:rsidR="0087411B" w:rsidRPr="004A59B1" w:rsidDel="00601BE4" w:rsidRDefault="0087411B" w:rsidP="00B029D2">
            <w:pPr>
              <w:widowControl w:val="0"/>
              <w:rPr>
                <w:del w:id="3565" w:author="Author"/>
                <w:color w:val="000000"/>
                <w:szCs w:val="22"/>
                <w:lang w:val="en-US"/>
              </w:rPr>
            </w:pPr>
            <w:del w:id="3566" w:author="Author">
              <w:r w:rsidRPr="004A59B1" w:rsidDel="00601BE4">
                <w:rPr>
                  <w:color w:val="000000"/>
                  <w:szCs w:val="22"/>
                  <w:lang w:val="en-US"/>
                </w:rPr>
                <w:delText>Tel: +353 1 260 12 55</w:delText>
              </w:r>
            </w:del>
          </w:p>
          <w:p w14:paraId="5297A8BE" w14:textId="47ED900E" w:rsidR="0087411B" w:rsidRPr="004A59B1" w:rsidDel="00601BE4" w:rsidRDefault="0087411B" w:rsidP="00B029D2">
            <w:pPr>
              <w:widowControl w:val="0"/>
              <w:rPr>
                <w:del w:id="3567" w:author="Author"/>
                <w:b/>
                <w:color w:val="000000"/>
                <w:szCs w:val="22"/>
                <w:lang w:val="en-US"/>
              </w:rPr>
            </w:pPr>
          </w:p>
        </w:tc>
        <w:tc>
          <w:tcPr>
            <w:tcW w:w="4650" w:type="dxa"/>
          </w:tcPr>
          <w:p w14:paraId="5297A8BF" w14:textId="757A0318" w:rsidR="0087411B" w:rsidRPr="004A59B1" w:rsidDel="00601BE4" w:rsidRDefault="0087411B" w:rsidP="00B029D2">
            <w:pPr>
              <w:widowControl w:val="0"/>
              <w:rPr>
                <w:del w:id="3568" w:author="Author"/>
                <w:b/>
                <w:color w:val="000000"/>
                <w:szCs w:val="22"/>
                <w:lang w:val="fr-FR"/>
              </w:rPr>
            </w:pPr>
            <w:del w:id="3569" w:author="Author">
              <w:r w:rsidRPr="004A59B1" w:rsidDel="00601BE4">
                <w:rPr>
                  <w:b/>
                  <w:color w:val="000000"/>
                  <w:szCs w:val="22"/>
                  <w:lang w:val="fr-FR"/>
                </w:rPr>
                <w:delText>Slovenija</w:delText>
              </w:r>
            </w:del>
          </w:p>
          <w:p w14:paraId="5297A8C0" w14:textId="71B1662C" w:rsidR="0087411B" w:rsidRPr="004A59B1" w:rsidDel="00601BE4" w:rsidRDefault="0087411B" w:rsidP="00B029D2">
            <w:pPr>
              <w:widowControl w:val="0"/>
              <w:rPr>
                <w:del w:id="3570" w:author="Author"/>
                <w:color w:val="000000"/>
                <w:szCs w:val="22"/>
                <w:lang w:val="fr-FR"/>
              </w:rPr>
            </w:pPr>
            <w:del w:id="3571" w:author="Author">
              <w:r w:rsidRPr="004A59B1" w:rsidDel="00601BE4">
                <w:rPr>
                  <w:color w:val="000000"/>
                  <w:szCs w:val="22"/>
                  <w:lang w:val="fr-FR"/>
                </w:rPr>
                <w:delText>Novartis Pharma Services Inc.</w:delText>
              </w:r>
            </w:del>
          </w:p>
          <w:p w14:paraId="5297A8C1" w14:textId="2F4DFD4A" w:rsidR="0087411B" w:rsidRPr="004A59B1" w:rsidDel="00601BE4" w:rsidRDefault="0087411B" w:rsidP="00B029D2">
            <w:pPr>
              <w:widowControl w:val="0"/>
              <w:rPr>
                <w:del w:id="3572" w:author="Author"/>
                <w:color w:val="000000"/>
                <w:szCs w:val="22"/>
                <w:lang w:val="fr-FR"/>
              </w:rPr>
            </w:pPr>
            <w:del w:id="3573" w:author="Author">
              <w:r w:rsidRPr="004A59B1" w:rsidDel="00601BE4">
                <w:rPr>
                  <w:color w:val="000000"/>
                  <w:szCs w:val="22"/>
                  <w:lang w:val="fr-FR"/>
                </w:rPr>
                <w:delText>Tel: +386 1 300 75 50</w:delText>
              </w:r>
            </w:del>
          </w:p>
        </w:tc>
      </w:tr>
      <w:tr w:rsidR="0087411B" w:rsidRPr="004A59B1" w:rsidDel="00601BE4" w14:paraId="5297A8CB" w14:textId="644AF2EA" w:rsidTr="008F282C">
        <w:trPr>
          <w:cantSplit/>
          <w:del w:id="3574" w:author="Author"/>
        </w:trPr>
        <w:tc>
          <w:tcPr>
            <w:tcW w:w="4650" w:type="dxa"/>
          </w:tcPr>
          <w:p w14:paraId="5297A8C3" w14:textId="35DCAEFA" w:rsidR="0087411B" w:rsidRPr="004A59B1" w:rsidDel="00601BE4" w:rsidRDefault="0087411B" w:rsidP="00B029D2">
            <w:pPr>
              <w:widowControl w:val="0"/>
              <w:rPr>
                <w:del w:id="3575" w:author="Author"/>
                <w:b/>
                <w:color w:val="000000"/>
                <w:szCs w:val="22"/>
              </w:rPr>
            </w:pPr>
            <w:del w:id="3576" w:author="Author">
              <w:r w:rsidRPr="004A59B1" w:rsidDel="00601BE4">
                <w:rPr>
                  <w:b/>
                  <w:color w:val="000000"/>
                  <w:szCs w:val="22"/>
                </w:rPr>
                <w:delText>Ísland</w:delText>
              </w:r>
            </w:del>
          </w:p>
          <w:p w14:paraId="5297A8C4" w14:textId="799DFA61" w:rsidR="0087411B" w:rsidRPr="004A59B1" w:rsidDel="00601BE4" w:rsidRDefault="0087411B" w:rsidP="00B029D2">
            <w:pPr>
              <w:widowControl w:val="0"/>
              <w:rPr>
                <w:del w:id="3577" w:author="Author"/>
                <w:color w:val="000000"/>
                <w:szCs w:val="22"/>
              </w:rPr>
            </w:pPr>
            <w:del w:id="3578" w:author="Author">
              <w:r w:rsidRPr="004A59B1" w:rsidDel="00601BE4">
                <w:rPr>
                  <w:color w:val="000000"/>
                  <w:szCs w:val="22"/>
                </w:rPr>
                <w:delText>Vistor hf.</w:delText>
              </w:r>
            </w:del>
          </w:p>
          <w:p w14:paraId="5297A8C5" w14:textId="35C94EBD" w:rsidR="0087411B" w:rsidRPr="004A59B1" w:rsidDel="00601BE4" w:rsidRDefault="0087411B" w:rsidP="00B029D2">
            <w:pPr>
              <w:widowControl w:val="0"/>
              <w:rPr>
                <w:del w:id="3579" w:author="Author"/>
                <w:color w:val="000000"/>
                <w:szCs w:val="22"/>
              </w:rPr>
            </w:pPr>
            <w:del w:id="3580" w:author="Author">
              <w:r w:rsidRPr="004A59B1" w:rsidDel="00601BE4">
                <w:rPr>
                  <w:noProof/>
                  <w:color w:val="000000"/>
                  <w:szCs w:val="22"/>
                  <w:lang w:val="it-IT"/>
                </w:rPr>
                <w:delText>S</w:delText>
              </w:r>
              <w:r w:rsidRPr="004A59B1" w:rsidDel="00601BE4">
                <w:rPr>
                  <w:noProof/>
                  <w:color w:val="000000"/>
                  <w:szCs w:val="22"/>
                  <w:lang w:val="cs-CZ"/>
                </w:rPr>
                <w:delText>í</w:delText>
              </w:r>
              <w:r w:rsidRPr="004A59B1" w:rsidDel="00601BE4">
                <w:rPr>
                  <w:noProof/>
                  <w:color w:val="000000"/>
                  <w:szCs w:val="22"/>
                  <w:lang w:val="it-IT"/>
                </w:rPr>
                <w:delText>mi</w:delText>
              </w:r>
              <w:r w:rsidRPr="004A59B1" w:rsidDel="00601BE4">
                <w:rPr>
                  <w:color w:val="000000"/>
                  <w:szCs w:val="22"/>
                </w:rPr>
                <w:delText>: +354 535 7000</w:delText>
              </w:r>
            </w:del>
          </w:p>
          <w:p w14:paraId="5297A8C6" w14:textId="06DE7BD6" w:rsidR="0087411B" w:rsidRPr="004A59B1" w:rsidDel="00601BE4" w:rsidRDefault="0087411B" w:rsidP="00B029D2">
            <w:pPr>
              <w:widowControl w:val="0"/>
              <w:rPr>
                <w:del w:id="3581" w:author="Author"/>
                <w:b/>
                <w:color w:val="000000"/>
                <w:szCs w:val="22"/>
              </w:rPr>
            </w:pPr>
          </w:p>
        </w:tc>
        <w:tc>
          <w:tcPr>
            <w:tcW w:w="4650" w:type="dxa"/>
          </w:tcPr>
          <w:p w14:paraId="5297A8C7" w14:textId="07E6B31C" w:rsidR="0087411B" w:rsidRPr="007B52E4" w:rsidDel="00601BE4" w:rsidRDefault="0087411B" w:rsidP="00B029D2">
            <w:pPr>
              <w:widowControl w:val="0"/>
              <w:rPr>
                <w:del w:id="3582" w:author="Author"/>
                <w:b/>
                <w:color w:val="000000"/>
                <w:szCs w:val="22"/>
                <w:lang w:val="nb-NO"/>
              </w:rPr>
            </w:pPr>
            <w:del w:id="3583" w:author="Author">
              <w:r w:rsidRPr="007B52E4" w:rsidDel="00601BE4">
                <w:rPr>
                  <w:b/>
                  <w:color w:val="000000"/>
                  <w:szCs w:val="22"/>
                  <w:lang w:val="nb-NO"/>
                </w:rPr>
                <w:delText>Slovenská republika</w:delText>
              </w:r>
            </w:del>
          </w:p>
          <w:p w14:paraId="5297A8C8" w14:textId="0493795C" w:rsidR="0087411B" w:rsidRPr="007B52E4" w:rsidDel="00601BE4" w:rsidRDefault="0087411B" w:rsidP="00B029D2">
            <w:pPr>
              <w:widowControl w:val="0"/>
              <w:rPr>
                <w:del w:id="3584" w:author="Author"/>
                <w:color w:val="000000"/>
                <w:szCs w:val="22"/>
                <w:lang w:val="nb-NO"/>
              </w:rPr>
            </w:pPr>
            <w:del w:id="3585" w:author="Author">
              <w:r w:rsidRPr="007B52E4" w:rsidDel="00601BE4">
                <w:rPr>
                  <w:color w:val="000000"/>
                  <w:szCs w:val="22"/>
                  <w:lang w:val="nb-NO"/>
                </w:rPr>
                <w:delText>Novartis Slovakia s.r.o.</w:delText>
              </w:r>
            </w:del>
          </w:p>
          <w:p w14:paraId="5297A8C9" w14:textId="23DEF900" w:rsidR="0087411B" w:rsidRPr="004A59B1" w:rsidDel="00601BE4" w:rsidRDefault="0087411B" w:rsidP="00B029D2">
            <w:pPr>
              <w:widowControl w:val="0"/>
              <w:rPr>
                <w:del w:id="3586" w:author="Author"/>
                <w:color w:val="000000"/>
                <w:szCs w:val="22"/>
              </w:rPr>
            </w:pPr>
            <w:del w:id="3587" w:author="Author">
              <w:r w:rsidRPr="004A59B1" w:rsidDel="00601BE4">
                <w:rPr>
                  <w:color w:val="000000"/>
                  <w:szCs w:val="22"/>
                </w:rPr>
                <w:delText>Tel: +421 2 5542 5439</w:delText>
              </w:r>
            </w:del>
          </w:p>
          <w:p w14:paraId="5297A8CA" w14:textId="3C0343C0" w:rsidR="0087411B" w:rsidRPr="004A59B1" w:rsidDel="00601BE4" w:rsidRDefault="0087411B" w:rsidP="00B029D2">
            <w:pPr>
              <w:widowControl w:val="0"/>
              <w:rPr>
                <w:del w:id="3588" w:author="Author"/>
                <w:color w:val="000000"/>
                <w:szCs w:val="22"/>
              </w:rPr>
            </w:pPr>
          </w:p>
        </w:tc>
      </w:tr>
      <w:tr w:rsidR="0087411B" w:rsidRPr="00E9403E" w:rsidDel="00601BE4" w14:paraId="5297A8D3" w14:textId="1D03CF42" w:rsidTr="008F282C">
        <w:trPr>
          <w:cantSplit/>
          <w:del w:id="3589" w:author="Author"/>
        </w:trPr>
        <w:tc>
          <w:tcPr>
            <w:tcW w:w="4650" w:type="dxa"/>
          </w:tcPr>
          <w:p w14:paraId="5297A8CC" w14:textId="3EEC5FCA" w:rsidR="0087411B" w:rsidRPr="004A59B1" w:rsidDel="00601BE4" w:rsidRDefault="0087411B" w:rsidP="00B029D2">
            <w:pPr>
              <w:widowControl w:val="0"/>
              <w:rPr>
                <w:del w:id="3590" w:author="Author"/>
                <w:b/>
                <w:color w:val="000000"/>
                <w:szCs w:val="22"/>
                <w:lang w:val="pt-BR"/>
              </w:rPr>
            </w:pPr>
            <w:del w:id="3591" w:author="Author">
              <w:r w:rsidRPr="004A59B1" w:rsidDel="00601BE4">
                <w:rPr>
                  <w:b/>
                  <w:color w:val="000000"/>
                  <w:szCs w:val="22"/>
                  <w:lang w:val="pt-BR"/>
                </w:rPr>
                <w:delText>Italia</w:delText>
              </w:r>
            </w:del>
          </w:p>
          <w:p w14:paraId="5297A8CD" w14:textId="2C5527E5" w:rsidR="0087411B" w:rsidRPr="004A59B1" w:rsidDel="00601BE4" w:rsidRDefault="0087411B" w:rsidP="00B029D2">
            <w:pPr>
              <w:widowControl w:val="0"/>
              <w:rPr>
                <w:del w:id="3592" w:author="Author"/>
                <w:color w:val="000000"/>
                <w:szCs w:val="22"/>
                <w:lang w:val="pt-BR"/>
              </w:rPr>
            </w:pPr>
            <w:del w:id="3593" w:author="Author">
              <w:r w:rsidRPr="004A59B1" w:rsidDel="00601BE4">
                <w:rPr>
                  <w:color w:val="000000"/>
                  <w:szCs w:val="22"/>
                  <w:lang w:val="pt-BR"/>
                </w:rPr>
                <w:delText>Novartis Farma S.p.A.</w:delText>
              </w:r>
            </w:del>
          </w:p>
          <w:p w14:paraId="5297A8CE" w14:textId="40FA056C" w:rsidR="0087411B" w:rsidRPr="004A59B1" w:rsidDel="00601BE4" w:rsidRDefault="0087411B" w:rsidP="00B029D2">
            <w:pPr>
              <w:widowControl w:val="0"/>
              <w:rPr>
                <w:del w:id="3594" w:author="Author"/>
                <w:b/>
                <w:color w:val="000000"/>
                <w:szCs w:val="22"/>
              </w:rPr>
            </w:pPr>
            <w:del w:id="3595" w:author="Author">
              <w:r w:rsidRPr="004A59B1" w:rsidDel="00601BE4">
                <w:rPr>
                  <w:color w:val="000000"/>
                  <w:szCs w:val="22"/>
                </w:rPr>
                <w:delText>Tel: +39 02 96 54 1</w:delText>
              </w:r>
            </w:del>
          </w:p>
        </w:tc>
        <w:tc>
          <w:tcPr>
            <w:tcW w:w="4650" w:type="dxa"/>
          </w:tcPr>
          <w:p w14:paraId="5297A8CF" w14:textId="1AF6454C" w:rsidR="0087411B" w:rsidRPr="004A59B1" w:rsidDel="00601BE4" w:rsidRDefault="0087411B" w:rsidP="00B029D2">
            <w:pPr>
              <w:widowControl w:val="0"/>
              <w:rPr>
                <w:del w:id="3596" w:author="Author"/>
                <w:b/>
                <w:color w:val="000000"/>
                <w:szCs w:val="22"/>
                <w:lang w:val="fr-FR"/>
              </w:rPr>
            </w:pPr>
            <w:del w:id="3597" w:author="Author">
              <w:r w:rsidRPr="004A59B1" w:rsidDel="00601BE4">
                <w:rPr>
                  <w:b/>
                  <w:color w:val="000000"/>
                  <w:szCs w:val="22"/>
                  <w:lang w:val="fr-FR"/>
                </w:rPr>
                <w:delText>Suomi/Finland</w:delText>
              </w:r>
            </w:del>
          </w:p>
          <w:p w14:paraId="5297A8D0" w14:textId="0147BA79" w:rsidR="0087411B" w:rsidRPr="004A59B1" w:rsidDel="00601BE4" w:rsidRDefault="0087411B" w:rsidP="00B029D2">
            <w:pPr>
              <w:widowControl w:val="0"/>
              <w:rPr>
                <w:del w:id="3598" w:author="Author"/>
                <w:color w:val="000000"/>
                <w:szCs w:val="22"/>
                <w:lang w:val="fr-FR"/>
              </w:rPr>
            </w:pPr>
            <w:del w:id="3599" w:author="Author">
              <w:r w:rsidRPr="004A59B1" w:rsidDel="00601BE4">
                <w:rPr>
                  <w:color w:val="000000"/>
                  <w:szCs w:val="22"/>
                  <w:lang w:val="fr-FR"/>
                </w:rPr>
                <w:delText>Novartis Finland Oy</w:delText>
              </w:r>
            </w:del>
          </w:p>
          <w:p w14:paraId="5297A8D1" w14:textId="4A8BEB5E" w:rsidR="0087411B" w:rsidRPr="004A59B1" w:rsidDel="00601BE4" w:rsidRDefault="0087411B" w:rsidP="00B029D2">
            <w:pPr>
              <w:widowControl w:val="0"/>
              <w:rPr>
                <w:del w:id="3600" w:author="Author"/>
                <w:color w:val="000000"/>
                <w:szCs w:val="22"/>
                <w:lang w:val="fr-FR"/>
              </w:rPr>
            </w:pPr>
            <w:del w:id="3601" w:author="Author">
              <w:r w:rsidRPr="004A59B1" w:rsidDel="00601BE4">
                <w:rPr>
                  <w:color w:val="000000"/>
                  <w:szCs w:val="22"/>
                  <w:lang w:val="fr-FR"/>
                </w:rPr>
                <w:delText xml:space="preserve">Puh/Tel: </w:delText>
              </w:r>
              <w:r w:rsidRPr="004A59B1" w:rsidDel="00601BE4">
                <w:rPr>
                  <w:color w:val="000000"/>
                  <w:szCs w:val="22"/>
                  <w:lang w:val="de-CH" w:bidi="he-IL"/>
                </w:rPr>
                <w:delText>+358 (0)10 6133 200</w:delText>
              </w:r>
            </w:del>
          </w:p>
          <w:p w14:paraId="5297A8D2" w14:textId="74D15055" w:rsidR="0087411B" w:rsidRPr="004A59B1" w:rsidDel="00601BE4" w:rsidRDefault="0087411B" w:rsidP="00B029D2">
            <w:pPr>
              <w:widowControl w:val="0"/>
              <w:rPr>
                <w:del w:id="3602" w:author="Author"/>
                <w:color w:val="000000"/>
                <w:szCs w:val="22"/>
                <w:lang w:val="fr-FR"/>
              </w:rPr>
            </w:pPr>
          </w:p>
        </w:tc>
      </w:tr>
      <w:tr w:rsidR="0087411B" w:rsidRPr="00623EA0" w:rsidDel="00601BE4" w14:paraId="5297A8DC" w14:textId="34E4500A" w:rsidTr="008F282C">
        <w:trPr>
          <w:cantSplit/>
          <w:del w:id="3603" w:author="Author"/>
        </w:trPr>
        <w:tc>
          <w:tcPr>
            <w:tcW w:w="4650" w:type="dxa"/>
          </w:tcPr>
          <w:p w14:paraId="5297A8D4" w14:textId="55DE1231" w:rsidR="0087411B" w:rsidRPr="004A59B1" w:rsidDel="00601BE4" w:rsidRDefault="0087411B" w:rsidP="00B029D2">
            <w:pPr>
              <w:widowControl w:val="0"/>
              <w:rPr>
                <w:del w:id="3604" w:author="Author"/>
                <w:b/>
                <w:color w:val="000000"/>
                <w:szCs w:val="22"/>
                <w:lang w:val="fr-FR"/>
              </w:rPr>
            </w:pPr>
            <w:del w:id="3605" w:author="Author">
              <w:r w:rsidRPr="004A59B1" w:rsidDel="00601BE4">
                <w:rPr>
                  <w:b/>
                  <w:color w:val="000000"/>
                  <w:szCs w:val="22"/>
                </w:rPr>
                <w:delText>Κύπρος</w:delText>
              </w:r>
            </w:del>
          </w:p>
          <w:p w14:paraId="5297A8D5" w14:textId="3D4A958B" w:rsidR="0087411B" w:rsidRPr="004A59B1" w:rsidDel="00601BE4" w:rsidRDefault="0087411B" w:rsidP="00B029D2">
            <w:pPr>
              <w:widowControl w:val="0"/>
              <w:rPr>
                <w:del w:id="3606" w:author="Author"/>
                <w:color w:val="000000"/>
                <w:szCs w:val="22"/>
                <w:lang w:val="fr-FR"/>
              </w:rPr>
            </w:pPr>
            <w:del w:id="3607" w:author="Author">
              <w:r w:rsidRPr="004A59B1" w:rsidDel="00601BE4">
                <w:rPr>
                  <w:color w:val="000000"/>
                  <w:szCs w:val="22"/>
                  <w:lang w:val="fr-FR" w:bidi="he-IL"/>
                </w:rPr>
                <w:delText>Novartis Pharma Services Inc.</w:delText>
              </w:r>
            </w:del>
          </w:p>
          <w:p w14:paraId="5297A8D6" w14:textId="4FD0120C" w:rsidR="0087411B" w:rsidRPr="004A59B1" w:rsidDel="00601BE4" w:rsidRDefault="0087411B" w:rsidP="00B029D2">
            <w:pPr>
              <w:widowControl w:val="0"/>
              <w:rPr>
                <w:del w:id="3608" w:author="Author"/>
                <w:color w:val="000000"/>
                <w:szCs w:val="22"/>
                <w:lang w:val="fr-FR"/>
              </w:rPr>
            </w:pPr>
            <w:del w:id="3609" w:author="Author">
              <w:r w:rsidRPr="004A59B1" w:rsidDel="00601BE4">
                <w:rPr>
                  <w:color w:val="000000"/>
                  <w:szCs w:val="22"/>
                </w:rPr>
                <w:delText>Τηλ</w:delText>
              </w:r>
              <w:r w:rsidRPr="004A59B1" w:rsidDel="00601BE4">
                <w:rPr>
                  <w:color w:val="000000"/>
                  <w:szCs w:val="22"/>
                  <w:lang w:val="fr-FR"/>
                </w:rPr>
                <w:delText>: +357 22 690 690</w:delText>
              </w:r>
            </w:del>
          </w:p>
          <w:p w14:paraId="5297A8D7" w14:textId="7C513E82" w:rsidR="0087411B" w:rsidRPr="004A59B1" w:rsidDel="00601BE4" w:rsidRDefault="0087411B" w:rsidP="00B029D2">
            <w:pPr>
              <w:widowControl w:val="0"/>
              <w:rPr>
                <w:del w:id="3610" w:author="Author"/>
                <w:b/>
                <w:color w:val="000000"/>
                <w:szCs w:val="22"/>
                <w:lang w:val="fr-FR"/>
              </w:rPr>
            </w:pPr>
          </w:p>
        </w:tc>
        <w:tc>
          <w:tcPr>
            <w:tcW w:w="4650" w:type="dxa"/>
          </w:tcPr>
          <w:p w14:paraId="5297A8D8" w14:textId="1DBF0D1C" w:rsidR="0087411B" w:rsidRPr="007B52E4" w:rsidDel="00601BE4" w:rsidRDefault="0087411B" w:rsidP="00B029D2">
            <w:pPr>
              <w:widowControl w:val="0"/>
              <w:rPr>
                <w:del w:id="3611" w:author="Author"/>
                <w:b/>
                <w:color w:val="000000"/>
                <w:szCs w:val="22"/>
                <w:lang w:val="nb-NO"/>
              </w:rPr>
            </w:pPr>
            <w:del w:id="3612" w:author="Author">
              <w:r w:rsidRPr="007B52E4" w:rsidDel="00601BE4">
                <w:rPr>
                  <w:b/>
                  <w:color w:val="000000"/>
                  <w:szCs w:val="22"/>
                  <w:lang w:val="nb-NO"/>
                </w:rPr>
                <w:delText>Sverige</w:delText>
              </w:r>
            </w:del>
          </w:p>
          <w:p w14:paraId="5297A8D9" w14:textId="112846B5" w:rsidR="0087411B" w:rsidRPr="007B52E4" w:rsidDel="00601BE4" w:rsidRDefault="0087411B" w:rsidP="00B029D2">
            <w:pPr>
              <w:widowControl w:val="0"/>
              <w:rPr>
                <w:del w:id="3613" w:author="Author"/>
                <w:color w:val="000000"/>
                <w:szCs w:val="22"/>
                <w:lang w:val="nb-NO"/>
              </w:rPr>
            </w:pPr>
            <w:del w:id="3614" w:author="Author">
              <w:r w:rsidRPr="007B52E4" w:rsidDel="00601BE4">
                <w:rPr>
                  <w:color w:val="000000"/>
                  <w:szCs w:val="22"/>
                  <w:lang w:val="nb-NO"/>
                </w:rPr>
                <w:delText>Novartis Sverige AB</w:delText>
              </w:r>
            </w:del>
          </w:p>
          <w:p w14:paraId="5297A8DA" w14:textId="50856218" w:rsidR="0087411B" w:rsidRPr="007B52E4" w:rsidDel="00601BE4" w:rsidRDefault="0087411B" w:rsidP="00B029D2">
            <w:pPr>
              <w:widowControl w:val="0"/>
              <w:rPr>
                <w:del w:id="3615" w:author="Author"/>
                <w:color w:val="000000"/>
                <w:szCs w:val="22"/>
                <w:lang w:val="nb-NO"/>
              </w:rPr>
            </w:pPr>
            <w:del w:id="3616" w:author="Author">
              <w:r w:rsidRPr="007B52E4" w:rsidDel="00601BE4">
                <w:rPr>
                  <w:color w:val="000000"/>
                  <w:szCs w:val="22"/>
                  <w:lang w:val="nb-NO"/>
                </w:rPr>
                <w:delText>Tel: +46 8 732 32 00</w:delText>
              </w:r>
            </w:del>
          </w:p>
          <w:p w14:paraId="5297A8DB" w14:textId="281125CF" w:rsidR="0087411B" w:rsidRPr="007B52E4" w:rsidDel="00601BE4" w:rsidRDefault="0087411B" w:rsidP="00B029D2">
            <w:pPr>
              <w:widowControl w:val="0"/>
              <w:rPr>
                <w:del w:id="3617" w:author="Author"/>
                <w:color w:val="000000"/>
                <w:szCs w:val="22"/>
                <w:lang w:val="nb-NO"/>
              </w:rPr>
            </w:pPr>
          </w:p>
        </w:tc>
      </w:tr>
      <w:tr w:rsidR="0087411B" w:rsidRPr="004A59B1" w:rsidDel="00601BE4" w14:paraId="5297A8E5" w14:textId="3153C373" w:rsidTr="008F282C">
        <w:trPr>
          <w:cantSplit/>
          <w:del w:id="3618" w:author="Author"/>
        </w:trPr>
        <w:tc>
          <w:tcPr>
            <w:tcW w:w="4650" w:type="dxa"/>
          </w:tcPr>
          <w:p w14:paraId="5297A8DD" w14:textId="55A4C6B9" w:rsidR="0087411B" w:rsidRPr="000C1414" w:rsidDel="00601BE4" w:rsidRDefault="0087411B" w:rsidP="00B029D2">
            <w:pPr>
              <w:widowControl w:val="0"/>
              <w:rPr>
                <w:del w:id="3619" w:author="Author"/>
                <w:b/>
                <w:color w:val="000000"/>
                <w:szCs w:val="22"/>
                <w:lang w:val="it-IT"/>
              </w:rPr>
            </w:pPr>
            <w:del w:id="3620" w:author="Author">
              <w:r w:rsidRPr="000C1414" w:rsidDel="00601BE4">
                <w:rPr>
                  <w:b/>
                  <w:color w:val="000000"/>
                  <w:szCs w:val="22"/>
                  <w:lang w:val="it-IT"/>
                </w:rPr>
                <w:delText>Latvija</w:delText>
              </w:r>
            </w:del>
          </w:p>
          <w:p w14:paraId="5297A8DE" w14:textId="212DACDD" w:rsidR="0087411B" w:rsidRPr="000C1414" w:rsidDel="00601BE4" w:rsidRDefault="00AA1B6C" w:rsidP="00B029D2">
            <w:pPr>
              <w:widowControl w:val="0"/>
              <w:rPr>
                <w:del w:id="3621" w:author="Author"/>
                <w:color w:val="000000"/>
                <w:szCs w:val="22"/>
                <w:lang w:val="it-IT"/>
              </w:rPr>
            </w:pPr>
            <w:del w:id="3622" w:author="Author">
              <w:r w:rsidRPr="0051657E" w:rsidDel="00601BE4">
                <w:rPr>
                  <w:szCs w:val="22"/>
                  <w:lang w:val="it-IT"/>
                </w:rPr>
                <w:delText>SIA Novartis Baltics</w:delText>
              </w:r>
            </w:del>
          </w:p>
          <w:p w14:paraId="5297A8DF" w14:textId="6458F938" w:rsidR="0087411B" w:rsidRPr="000C1414" w:rsidDel="00601BE4" w:rsidRDefault="0087411B" w:rsidP="00B029D2">
            <w:pPr>
              <w:widowControl w:val="0"/>
              <w:rPr>
                <w:del w:id="3623" w:author="Author"/>
                <w:color w:val="000000"/>
                <w:szCs w:val="22"/>
                <w:lang w:val="it-IT"/>
              </w:rPr>
            </w:pPr>
            <w:del w:id="3624" w:author="Author">
              <w:r w:rsidRPr="000C1414" w:rsidDel="00601BE4">
                <w:rPr>
                  <w:color w:val="000000"/>
                  <w:szCs w:val="22"/>
                  <w:lang w:val="it-IT"/>
                </w:rPr>
                <w:delText>Tel: +371 67 887 070</w:delText>
              </w:r>
            </w:del>
          </w:p>
          <w:p w14:paraId="5297A8E0" w14:textId="445DD44D" w:rsidR="0087411B" w:rsidRPr="000C1414" w:rsidDel="00601BE4" w:rsidRDefault="0087411B" w:rsidP="00B029D2">
            <w:pPr>
              <w:widowControl w:val="0"/>
              <w:rPr>
                <w:del w:id="3625" w:author="Author"/>
                <w:b/>
                <w:color w:val="000000"/>
                <w:szCs w:val="22"/>
                <w:lang w:val="it-IT"/>
              </w:rPr>
            </w:pPr>
          </w:p>
        </w:tc>
        <w:tc>
          <w:tcPr>
            <w:tcW w:w="4650" w:type="dxa"/>
          </w:tcPr>
          <w:p w14:paraId="5297A8E4" w14:textId="5EA66A95" w:rsidR="0087411B" w:rsidRPr="004A59B1" w:rsidDel="00601BE4" w:rsidRDefault="0087411B" w:rsidP="00B029D2">
            <w:pPr>
              <w:widowControl w:val="0"/>
              <w:rPr>
                <w:del w:id="3626" w:author="Author"/>
                <w:color w:val="000000"/>
                <w:szCs w:val="22"/>
              </w:rPr>
            </w:pPr>
          </w:p>
        </w:tc>
      </w:tr>
    </w:tbl>
    <w:p w14:paraId="5297A8E6" w14:textId="757DED23" w:rsidR="0087411B" w:rsidRPr="004A59B1" w:rsidDel="00601BE4" w:rsidRDefault="0087411B" w:rsidP="00B029D2">
      <w:pPr>
        <w:widowControl w:val="0"/>
        <w:tabs>
          <w:tab w:val="clear" w:pos="567"/>
        </w:tabs>
        <w:spacing w:line="240" w:lineRule="auto"/>
        <w:ind w:right="-449"/>
        <w:rPr>
          <w:del w:id="3627" w:author="Author"/>
          <w:color w:val="000000"/>
          <w:szCs w:val="22"/>
        </w:rPr>
      </w:pPr>
    </w:p>
    <w:p w14:paraId="5297A8E7" w14:textId="07D15C0E" w:rsidR="00841424" w:rsidRPr="004A59B1" w:rsidDel="00601BE4" w:rsidRDefault="00841424" w:rsidP="00B029D2">
      <w:pPr>
        <w:widowControl w:val="0"/>
        <w:numPr>
          <w:ilvl w:val="12"/>
          <w:numId w:val="0"/>
        </w:numPr>
        <w:tabs>
          <w:tab w:val="clear" w:pos="567"/>
        </w:tabs>
        <w:spacing w:line="240" w:lineRule="auto"/>
        <w:ind w:right="-2"/>
        <w:rPr>
          <w:del w:id="3628" w:author="Author"/>
          <w:b/>
          <w:color w:val="000000"/>
          <w:szCs w:val="22"/>
          <w:lang w:val="es-ES"/>
        </w:rPr>
      </w:pPr>
      <w:del w:id="3629" w:author="Author">
        <w:r w:rsidRPr="004A59B1" w:rsidDel="00601BE4">
          <w:rPr>
            <w:b/>
            <w:color w:val="000000"/>
            <w:szCs w:val="22"/>
            <w:lang w:val="es-ES"/>
          </w:rPr>
          <w:delText xml:space="preserve">Navodilo je bilo </w:delText>
        </w:r>
        <w:r w:rsidR="002E508D" w:rsidRPr="004A59B1" w:rsidDel="00601BE4">
          <w:rPr>
            <w:b/>
            <w:color w:val="000000"/>
            <w:szCs w:val="22"/>
            <w:lang w:val="es-ES"/>
          </w:rPr>
          <w:delText>nazadnje revidirano</w:delText>
        </w:r>
      </w:del>
    </w:p>
    <w:p w14:paraId="5297A8E8" w14:textId="05C53B0A" w:rsidR="00841424" w:rsidRPr="004A59B1" w:rsidDel="00601BE4" w:rsidRDefault="00841424" w:rsidP="00B029D2">
      <w:pPr>
        <w:widowControl w:val="0"/>
        <w:numPr>
          <w:ilvl w:val="12"/>
          <w:numId w:val="0"/>
        </w:numPr>
        <w:tabs>
          <w:tab w:val="clear" w:pos="567"/>
        </w:tabs>
        <w:spacing w:line="240" w:lineRule="auto"/>
        <w:ind w:right="-2"/>
        <w:rPr>
          <w:del w:id="3630" w:author="Author"/>
          <w:bCs/>
          <w:color w:val="000000"/>
          <w:szCs w:val="22"/>
          <w:lang w:val="es-ES"/>
        </w:rPr>
      </w:pPr>
    </w:p>
    <w:p w14:paraId="5297A8E9" w14:textId="32F3EC54" w:rsidR="002E508D" w:rsidRPr="004A59B1" w:rsidDel="00601BE4" w:rsidRDefault="002E508D" w:rsidP="00B029D2">
      <w:pPr>
        <w:pStyle w:val="Text"/>
        <w:keepNext/>
        <w:widowControl w:val="0"/>
        <w:tabs>
          <w:tab w:val="left" w:pos="567"/>
        </w:tabs>
        <w:spacing w:before="0"/>
        <w:jc w:val="left"/>
        <w:rPr>
          <w:del w:id="3631" w:author="Author"/>
          <w:b/>
          <w:color w:val="000000"/>
          <w:sz w:val="22"/>
          <w:szCs w:val="22"/>
          <w:lang w:val="pl-PL"/>
        </w:rPr>
      </w:pPr>
      <w:del w:id="3632" w:author="Author">
        <w:r w:rsidRPr="004A59B1" w:rsidDel="00601BE4">
          <w:rPr>
            <w:b/>
            <w:color w:val="000000"/>
            <w:sz w:val="22"/>
            <w:szCs w:val="22"/>
            <w:lang w:val="pl-PL"/>
          </w:rPr>
          <w:delText>Drugi viri informacij</w:delText>
        </w:r>
      </w:del>
    </w:p>
    <w:p w14:paraId="5297A8EA" w14:textId="6A24807F" w:rsidR="00841424" w:rsidRPr="0014199F" w:rsidDel="00601BE4" w:rsidRDefault="00841424" w:rsidP="00B029D2">
      <w:pPr>
        <w:pStyle w:val="Text"/>
        <w:widowControl w:val="0"/>
        <w:tabs>
          <w:tab w:val="left" w:pos="567"/>
        </w:tabs>
        <w:spacing w:before="0"/>
        <w:jc w:val="left"/>
        <w:rPr>
          <w:del w:id="3633" w:author="Author"/>
          <w:color w:val="000000"/>
          <w:sz w:val="22"/>
          <w:szCs w:val="22"/>
          <w:lang w:val="pl-PL"/>
        </w:rPr>
      </w:pPr>
      <w:del w:id="3634" w:author="Author">
        <w:r w:rsidRPr="004A59B1" w:rsidDel="00601BE4">
          <w:rPr>
            <w:color w:val="000000"/>
            <w:sz w:val="22"/>
            <w:szCs w:val="22"/>
            <w:lang w:val="pl-PL"/>
          </w:rPr>
          <w:delText xml:space="preserve">Podrobne informacije o zdravilu so objavljene na spletni strani Evropske agencije za zdravila </w:delText>
        </w:r>
        <w:r w:rsidR="00CE54F6" w:rsidDel="00601BE4">
          <w:fldChar w:fldCharType="begin"/>
        </w:r>
        <w:r w:rsidR="00CE54F6" w:rsidDel="00601BE4">
          <w:delInstrText>HYPERLINK "http://www.ema.europa.eu/"</w:delInstrText>
        </w:r>
        <w:r w:rsidR="00CE54F6" w:rsidDel="00601BE4">
          <w:fldChar w:fldCharType="separate"/>
        </w:r>
        <w:r w:rsidR="00CE54F6" w:rsidRPr="00F1297D" w:rsidDel="00601BE4">
          <w:rPr>
            <w:rStyle w:val="Hiperpovezava1"/>
            <w:sz w:val="22"/>
            <w:szCs w:val="22"/>
            <w:lang w:val="pl-PL"/>
          </w:rPr>
          <w:delText>http://www.ema.europa.eu</w:delText>
        </w:r>
        <w:r w:rsidR="00CE54F6" w:rsidDel="00601BE4">
          <w:fldChar w:fldCharType="end"/>
        </w:r>
        <w:r w:rsidR="00CE54F6" w:rsidRPr="0014199F" w:rsidDel="00601BE4">
          <w:rPr>
            <w:color w:val="000000"/>
            <w:sz w:val="22"/>
            <w:szCs w:val="22"/>
            <w:lang w:val="pl-PL"/>
          </w:rPr>
          <w:delText>.</w:delText>
        </w:r>
      </w:del>
    </w:p>
    <w:p w14:paraId="5297A8EC" w14:textId="77777777" w:rsidR="00841424" w:rsidRPr="004A59B1" w:rsidRDefault="00841424" w:rsidP="00B029D2">
      <w:pPr>
        <w:widowControl w:val="0"/>
        <w:tabs>
          <w:tab w:val="clear" w:pos="567"/>
        </w:tabs>
        <w:spacing w:line="240" w:lineRule="auto"/>
        <w:jc w:val="center"/>
        <w:rPr>
          <w:color w:val="000000"/>
          <w:szCs w:val="22"/>
          <w:lang w:val="pl-PL"/>
        </w:rPr>
      </w:pPr>
      <w:r w:rsidRPr="004A59B1">
        <w:rPr>
          <w:b/>
          <w:color w:val="000000"/>
          <w:szCs w:val="22"/>
          <w:lang w:val="pl-PL"/>
        </w:rPr>
        <w:br w:type="page"/>
      </w:r>
      <w:r w:rsidRPr="004A59B1">
        <w:rPr>
          <w:b/>
          <w:color w:val="000000"/>
          <w:szCs w:val="22"/>
          <w:lang w:val="pl-PL"/>
        </w:rPr>
        <w:lastRenderedPageBreak/>
        <w:t>N</w:t>
      </w:r>
      <w:r w:rsidR="002E508D" w:rsidRPr="004A59B1">
        <w:rPr>
          <w:b/>
          <w:color w:val="000000"/>
          <w:szCs w:val="22"/>
          <w:lang w:val="pl-PL"/>
        </w:rPr>
        <w:t>avodilo za uporabo</w:t>
      </w:r>
    </w:p>
    <w:p w14:paraId="5297A8ED" w14:textId="77777777" w:rsidR="00841424" w:rsidRPr="004A59B1" w:rsidRDefault="00841424" w:rsidP="00B029D2">
      <w:pPr>
        <w:widowControl w:val="0"/>
        <w:tabs>
          <w:tab w:val="clear" w:pos="567"/>
        </w:tabs>
        <w:spacing w:line="240" w:lineRule="auto"/>
        <w:jc w:val="center"/>
        <w:rPr>
          <w:bCs/>
          <w:color w:val="000000"/>
          <w:szCs w:val="22"/>
          <w:lang w:val="pl-PL"/>
        </w:rPr>
      </w:pPr>
    </w:p>
    <w:p w14:paraId="5297A8EE" w14:textId="248E8A64" w:rsidR="00841424" w:rsidRDefault="00841424" w:rsidP="00B029D2">
      <w:pPr>
        <w:widowControl w:val="0"/>
        <w:tabs>
          <w:tab w:val="clear" w:pos="567"/>
        </w:tabs>
        <w:spacing w:line="240" w:lineRule="auto"/>
        <w:jc w:val="center"/>
        <w:rPr>
          <w:b/>
          <w:bCs/>
          <w:color w:val="000000"/>
          <w:szCs w:val="22"/>
          <w:lang w:val="pl-PL"/>
        </w:rPr>
      </w:pPr>
      <w:r w:rsidRPr="004A59B1">
        <w:rPr>
          <w:b/>
          <w:bCs/>
          <w:color w:val="000000"/>
          <w:szCs w:val="22"/>
          <w:lang w:val="pl-PL"/>
        </w:rPr>
        <w:t>Glivec 100 mg filmsko obložene tablete</w:t>
      </w:r>
    </w:p>
    <w:p w14:paraId="0B5FE879" w14:textId="2D0FE1B1" w:rsidR="00042F15" w:rsidRPr="004A59B1" w:rsidRDefault="00042F15" w:rsidP="00B029D2">
      <w:pPr>
        <w:widowControl w:val="0"/>
        <w:tabs>
          <w:tab w:val="clear" w:pos="567"/>
        </w:tabs>
        <w:spacing w:line="240" w:lineRule="auto"/>
        <w:jc w:val="center"/>
        <w:rPr>
          <w:b/>
          <w:bCs/>
          <w:color w:val="000000"/>
          <w:szCs w:val="22"/>
          <w:lang w:val="pl-PL"/>
        </w:rPr>
      </w:pPr>
      <w:r>
        <w:rPr>
          <w:b/>
          <w:bCs/>
          <w:color w:val="000000"/>
          <w:szCs w:val="22"/>
          <w:lang w:val="pl-PL"/>
        </w:rPr>
        <w:t>Glivec 4</w:t>
      </w:r>
      <w:r w:rsidRPr="004A59B1">
        <w:rPr>
          <w:b/>
          <w:bCs/>
          <w:color w:val="000000"/>
          <w:szCs w:val="22"/>
          <w:lang w:val="pl-PL"/>
        </w:rPr>
        <w:t>00 mg filmsko obložene tablete</w:t>
      </w:r>
    </w:p>
    <w:p w14:paraId="5297A8EF" w14:textId="77777777" w:rsidR="00841424" w:rsidRPr="004A59B1" w:rsidRDefault="00841424" w:rsidP="00B029D2">
      <w:pPr>
        <w:widowControl w:val="0"/>
        <w:tabs>
          <w:tab w:val="clear" w:pos="567"/>
        </w:tabs>
        <w:spacing w:line="240" w:lineRule="auto"/>
        <w:jc w:val="center"/>
        <w:rPr>
          <w:color w:val="000000"/>
          <w:szCs w:val="22"/>
          <w:lang w:val="pt-BR"/>
        </w:rPr>
      </w:pPr>
      <w:r w:rsidRPr="004A59B1">
        <w:rPr>
          <w:color w:val="000000"/>
          <w:szCs w:val="22"/>
          <w:lang w:val="pt-BR"/>
        </w:rPr>
        <w:t>imatinib</w:t>
      </w:r>
    </w:p>
    <w:p w14:paraId="5297A8F2" w14:textId="77777777" w:rsidR="00A46940" w:rsidRPr="007B52E4" w:rsidRDefault="00A46940" w:rsidP="00B029D2">
      <w:pPr>
        <w:widowControl w:val="0"/>
        <w:tabs>
          <w:tab w:val="clear" w:pos="567"/>
        </w:tabs>
        <w:spacing w:line="240" w:lineRule="auto"/>
        <w:rPr>
          <w:color w:val="000000"/>
          <w:szCs w:val="22"/>
          <w:lang w:val="sl-SI"/>
        </w:rPr>
      </w:pPr>
    </w:p>
    <w:p w14:paraId="5297A8F3" w14:textId="77777777" w:rsidR="007B1033" w:rsidRPr="004A59B1" w:rsidRDefault="007B1033" w:rsidP="00B029D2">
      <w:pPr>
        <w:widowControl w:val="0"/>
        <w:tabs>
          <w:tab w:val="clear" w:pos="567"/>
        </w:tabs>
        <w:spacing w:line="240" w:lineRule="auto"/>
        <w:ind w:right="-2"/>
        <w:rPr>
          <w:color w:val="000000"/>
          <w:szCs w:val="22"/>
          <w:lang w:val="pl-PL"/>
        </w:rPr>
      </w:pPr>
      <w:r w:rsidRPr="004A59B1">
        <w:rPr>
          <w:b/>
          <w:color w:val="000000"/>
          <w:szCs w:val="22"/>
          <w:lang w:val="pl-PL"/>
        </w:rPr>
        <w:t xml:space="preserve">Pred začetkom </w:t>
      </w:r>
      <w:r w:rsidR="00346403" w:rsidRPr="004A59B1">
        <w:rPr>
          <w:b/>
          <w:color w:val="000000"/>
          <w:szCs w:val="22"/>
          <w:lang w:val="pl-PL"/>
        </w:rPr>
        <w:t>jemanja</w:t>
      </w:r>
      <w:r w:rsidRPr="004A59B1">
        <w:rPr>
          <w:b/>
          <w:color w:val="000000"/>
          <w:szCs w:val="22"/>
          <w:lang w:val="pl-PL"/>
        </w:rPr>
        <w:t xml:space="preserve"> zdravila natančno preberite navodilo</w:t>
      </w:r>
      <w:r w:rsidRPr="004A59B1">
        <w:rPr>
          <w:b/>
          <w:color w:val="000000"/>
          <w:szCs w:val="22"/>
          <w:lang w:val="sl-SI"/>
        </w:rPr>
        <w:t>, ker vsebuje za vas pomembne podatke</w:t>
      </w:r>
      <w:r w:rsidRPr="004A59B1">
        <w:rPr>
          <w:b/>
          <w:color w:val="000000"/>
          <w:szCs w:val="22"/>
          <w:lang w:val="pl-PL"/>
        </w:rPr>
        <w:t>!</w:t>
      </w:r>
    </w:p>
    <w:p w14:paraId="5297A8F4" w14:textId="77777777" w:rsidR="007B1033" w:rsidRPr="004A59B1" w:rsidRDefault="007B1033" w:rsidP="00B029D2">
      <w:pPr>
        <w:widowControl w:val="0"/>
        <w:numPr>
          <w:ilvl w:val="0"/>
          <w:numId w:val="1"/>
        </w:numPr>
        <w:tabs>
          <w:tab w:val="clear" w:pos="567"/>
        </w:tabs>
        <w:spacing w:line="240" w:lineRule="auto"/>
        <w:ind w:left="567" w:right="-2" w:hanging="567"/>
        <w:rPr>
          <w:color w:val="000000"/>
          <w:szCs w:val="22"/>
          <w:lang w:val="it-IT"/>
        </w:rPr>
      </w:pPr>
      <w:r w:rsidRPr="004A59B1">
        <w:rPr>
          <w:color w:val="000000"/>
          <w:szCs w:val="22"/>
          <w:lang w:val="it-IT"/>
        </w:rPr>
        <w:t>Navodilo shranite. Morda ga boste želeli ponovno prebrati.</w:t>
      </w:r>
    </w:p>
    <w:p w14:paraId="5297A8F5" w14:textId="77777777" w:rsidR="007B1033" w:rsidRPr="004A59B1" w:rsidRDefault="007B1033" w:rsidP="00B029D2">
      <w:pPr>
        <w:widowControl w:val="0"/>
        <w:numPr>
          <w:ilvl w:val="0"/>
          <w:numId w:val="1"/>
        </w:numPr>
        <w:tabs>
          <w:tab w:val="clear" w:pos="567"/>
        </w:tabs>
        <w:spacing w:line="240" w:lineRule="auto"/>
        <w:ind w:left="567" w:right="-2" w:hanging="567"/>
        <w:rPr>
          <w:color w:val="000000"/>
          <w:szCs w:val="22"/>
          <w:lang w:val="it-IT"/>
        </w:rPr>
      </w:pPr>
      <w:r w:rsidRPr="004A59B1">
        <w:rPr>
          <w:color w:val="000000"/>
          <w:szCs w:val="22"/>
          <w:lang w:val="it-IT"/>
        </w:rPr>
        <w:t xml:space="preserve">Če imate dodatna vprašanja, se posvetujte </w:t>
      </w:r>
      <w:r w:rsidR="00346403" w:rsidRPr="004A59B1">
        <w:rPr>
          <w:color w:val="000000"/>
          <w:szCs w:val="22"/>
          <w:lang w:val="it-IT"/>
        </w:rPr>
        <w:t>z</w:t>
      </w:r>
      <w:r w:rsidRPr="004A59B1">
        <w:rPr>
          <w:noProof/>
          <w:color w:val="000000"/>
          <w:lang w:val="sl-SI"/>
        </w:rPr>
        <w:t xml:space="preserve"> </w:t>
      </w:r>
      <w:r w:rsidRPr="004A59B1">
        <w:rPr>
          <w:color w:val="000000"/>
          <w:szCs w:val="22"/>
          <w:lang w:val="it-IT"/>
        </w:rPr>
        <w:t>zdravnikom, farmacevtom ali medicinsko sestro.</w:t>
      </w:r>
    </w:p>
    <w:p w14:paraId="5297A8F6" w14:textId="77777777" w:rsidR="007B1033" w:rsidRPr="004A59B1" w:rsidRDefault="007B1033" w:rsidP="00B029D2">
      <w:pPr>
        <w:widowControl w:val="0"/>
        <w:numPr>
          <w:ilvl w:val="0"/>
          <w:numId w:val="1"/>
        </w:numPr>
        <w:tabs>
          <w:tab w:val="clear" w:pos="567"/>
        </w:tabs>
        <w:spacing w:line="240" w:lineRule="auto"/>
        <w:ind w:left="567" w:right="-2" w:hanging="567"/>
        <w:rPr>
          <w:color w:val="000000"/>
          <w:szCs w:val="22"/>
          <w:lang w:val="it-IT"/>
        </w:rPr>
      </w:pPr>
      <w:r w:rsidRPr="004A59B1">
        <w:rPr>
          <w:color w:val="000000"/>
          <w:szCs w:val="22"/>
          <w:lang w:val="it-IT"/>
        </w:rPr>
        <w:t xml:space="preserve">Zdravilo je bilo predpisano vam osebno in </w:t>
      </w:r>
      <w:r w:rsidRPr="004A59B1">
        <w:rPr>
          <w:snapToGrid w:val="0"/>
          <w:color w:val="000000"/>
          <w:szCs w:val="22"/>
          <w:lang w:val="it-IT"/>
        </w:rPr>
        <w:t>ga ne smete dajati drugim. Njim bi lahko celo škodovalo, čeprav imajo znake bolezni, podobne vašim</w:t>
      </w:r>
      <w:r w:rsidRPr="004A59B1">
        <w:rPr>
          <w:color w:val="000000"/>
          <w:szCs w:val="22"/>
          <w:lang w:val="it-IT"/>
        </w:rPr>
        <w:t>.</w:t>
      </w:r>
    </w:p>
    <w:p w14:paraId="5297A8F7" w14:textId="77777777" w:rsidR="007B1033" w:rsidRPr="004A59B1" w:rsidRDefault="007B1033" w:rsidP="00B029D2">
      <w:pPr>
        <w:widowControl w:val="0"/>
        <w:numPr>
          <w:ilvl w:val="0"/>
          <w:numId w:val="1"/>
        </w:numPr>
        <w:tabs>
          <w:tab w:val="clear" w:pos="567"/>
        </w:tabs>
        <w:spacing w:line="240" w:lineRule="auto"/>
        <w:ind w:left="567" w:right="-2" w:hanging="567"/>
        <w:rPr>
          <w:color w:val="000000"/>
          <w:szCs w:val="22"/>
          <w:lang w:val="it-IT"/>
        </w:rPr>
      </w:pPr>
      <w:r w:rsidRPr="004A59B1">
        <w:rPr>
          <w:color w:val="000000"/>
          <w:szCs w:val="22"/>
          <w:lang w:val="it-IT"/>
        </w:rPr>
        <w:t xml:space="preserve">Če opazite kateri koli neželeni učinek, se posvetujte </w:t>
      </w:r>
      <w:r w:rsidR="00346403" w:rsidRPr="004A59B1">
        <w:rPr>
          <w:color w:val="000000"/>
          <w:szCs w:val="22"/>
          <w:lang w:val="it-IT"/>
        </w:rPr>
        <w:t>z</w:t>
      </w:r>
      <w:r w:rsidRPr="004A59B1">
        <w:rPr>
          <w:color w:val="000000"/>
          <w:szCs w:val="22"/>
          <w:lang w:val="it-IT"/>
        </w:rPr>
        <w:t xml:space="preserve"> zdravnikom, farmacevtom ali medicinsko sestro. Posvetujte se tudi, če opazite katere koli neželene učinke, ki niso navedeni v tem navodilu.</w:t>
      </w:r>
      <w:r w:rsidR="00346403" w:rsidRPr="004A59B1">
        <w:rPr>
          <w:color w:val="000000"/>
          <w:szCs w:val="22"/>
          <w:lang w:val="it-IT"/>
        </w:rPr>
        <w:t xml:space="preserve"> Glejte poglavje 4.</w:t>
      </w:r>
    </w:p>
    <w:p w14:paraId="5297A8F8" w14:textId="77777777" w:rsidR="007B1033" w:rsidRPr="004A59B1" w:rsidRDefault="007B1033" w:rsidP="00B029D2">
      <w:pPr>
        <w:widowControl w:val="0"/>
        <w:tabs>
          <w:tab w:val="clear" w:pos="567"/>
        </w:tabs>
        <w:spacing w:line="240" w:lineRule="auto"/>
        <w:rPr>
          <w:color w:val="000000"/>
          <w:szCs w:val="22"/>
          <w:lang w:val="it-IT"/>
        </w:rPr>
      </w:pPr>
    </w:p>
    <w:p w14:paraId="5297A8F9" w14:textId="77777777" w:rsidR="007B1033" w:rsidRPr="004A59B1" w:rsidRDefault="007B1033" w:rsidP="00B029D2">
      <w:pPr>
        <w:widowControl w:val="0"/>
        <w:numPr>
          <w:ilvl w:val="12"/>
          <w:numId w:val="0"/>
        </w:numPr>
        <w:tabs>
          <w:tab w:val="clear" w:pos="567"/>
        </w:tabs>
        <w:spacing w:line="240" w:lineRule="auto"/>
        <w:ind w:right="-2"/>
        <w:rPr>
          <w:color w:val="000000"/>
          <w:szCs w:val="22"/>
          <w:lang w:val="it-IT"/>
        </w:rPr>
      </w:pPr>
    </w:p>
    <w:p w14:paraId="5297A8FA" w14:textId="33560482" w:rsidR="007B1033" w:rsidRDefault="007B1033" w:rsidP="00B029D2">
      <w:pPr>
        <w:keepNext/>
        <w:widowControl w:val="0"/>
        <w:numPr>
          <w:ilvl w:val="12"/>
          <w:numId w:val="0"/>
        </w:numPr>
        <w:tabs>
          <w:tab w:val="clear" w:pos="567"/>
        </w:tabs>
        <w:spacing w:line="240" w:lineRule="auto"/>
        <w:ind w:right="-2"/>
        <w:rPr>
          <w:b/>
          <w:color w:val="000000"/>
          <w:szCs w:val="22"/>
          <w:lang w:val="it-IT"/>
        </w:rPr>
      </w:pPr>
      <w:r w:rsidRPr="004A59B1">
        <w:rPr>
          <w:b/>
          <w:color w:val="000000"/>
          <w:szCs w:val="22"/>
          <w:lang w:val="it-IT"/>
        </w:rPr>
        <w:t>Kaj vsebuje navodilo</w:t>
      </w:r>
    </w:p>
    <w:p w14:paraId="05F7C579" w14:textId="77777777" w:rsidR="008A3A24" w:rsidRPr="004A59B1" w:rsidRDefault="008A3A24" w:rsidP="00B029D2">
      <w:pPr>
        <w:keepNext/>
        <w:widowControl w:val="0"/>
        <w:numPr>
          <w:ilvl w:val="12"/>
          <w:numId w:val="0"/>
        </w:numPr>
        <w:tabs>
          <w:tab w:val="clear" w:pos="567"/>
        </w:tabs>
        <w:spacing w:line="240" w:lineRule="auto"/>
        <w:ind w:right="-2"/>
        <w:rPr>
          <w:color w:val="000000"/>
          <w:szCs w:val="22"/>
          <w:lang w:val="it-IT"/>
        </w:rPr>
      </w:pPr>
    </w:p>
    <w:p w14:paraId="5297A8FB" w14:textId="77777777" w:rsidR="007B1033" w:rsidRPr="004A59B1" w:rsidRDefault="007B1033" w:rsidP="00B029D2">
      <w:pPr>
        <w:keepNext/>
        <w:widowControl w:val="0"/>
        <w:numPr>
          <w:ilvl w:val="12"/>
          <w:numId w:val="0"/>
        </w:numPr>
        <w:tabs>
          <w:tab w:val="clear" w:pos="567"/>
        </w:tabs>
        <w:spacing w:line="240" w:lineRule="auto"/>
        <w:ind w:right="-29"/>
        <w:rPr>
          <w:color w:val="000000"/>
          <w:szCs w:val="22"/>
          <w:lang w:val="it-IT"/>
        </w:rPr>
      </w:pPr>
      <w:r w:rsidRPr="004A59B1">
        <w:rPr>
          <w:color w:val="000000"/>
          <w:szCs w:val="22"/>
          <w:lang w:val="it-IT"/>
        </w:rPr>
        <w:t>1.</w:t>
      </w:r>
      <w:r w:rsidRPr="004A59B1">
        <w:rPr>
          <w:color w:val="000000"/>
          <w:szCs w:val="22"/>
          <w:lang w:val="it-IT"/>
        </w:rPr>
        <w:tab/>
        <w:t>Kaj je zdravilo Glivec in za kaj ga uporabljamo</w:t>
      </w:r>
    </w:p>
    <w:p w14:paraId="5297A8FC" w14:textId="77777777" w:rsidR="007B1033" w:rsidRPr="004A59B1" w:rsidRDefault="007B1033" w:rsidP="00B029D2">
      <w:pPr>
        <w:keepNext/>
        <w:widowControl w:val="0"/>
        <w:numPr>
          <w:ilvl w:val="12"/>
          <w:numId w:val="0"/>
        </w:numPr>
        <w:tabs>
          <w:tab w:val="clear" w:pos="567"/>
        </w:tabs>
        <w:spacing w:line="240" w:lineRule="auto"/>
        <w:ind w:right="-29"/>
        <w:rPr>
          <w:color w:val="000000"/>
          <w:szCs w:val="22"/>
          <w:lang w:val="it-IT"/>
        </w:rPr>
      </w:pPr>
      <w:r w:rsidRPr="004A59B1">
        <w:rPr>
          <w:color w:val="000000"/>
          <w:szCs w:val="22"/>
          <w:lang w:val="it-IT"/>
        </w:rPr>
        <w:t>2.</w:t>
      </w:r>
      <w:r w:rsidRPr="004A59B1">
        <w:rPr>
          <w:color w:val="000000"/>
          <w:szCs w:val="22"/>
          <w:lang w:val="it-IT"/>
        </w:rPr>
        <w:tab/>
        <w:t>Kaj morate vedeti, preden boste vzeli zdravilo Glivec</w:t>
      </w:r>
    </w:p>
    <w:p w14:paraId="5297A8FD" w14:textId="77777777" w:rsidR="007B1033" w:rsidRPr="004A59B1" w:rsidRDefault="007B1033" w:rsidP="00B029D2">
      <w:pPr>
        <w:keepNext/>
        <w:widowControl w:val="0"/>
        <w:numPr>
          <w:ilvl w:val="12"/>
          <w:numId w:val="0"/>
        </w:numPr>
        <w:tabs>
          <w:tab w:val="clear" w:pos="567"/>
        </w:tabs>
        <w:spacing w:line="240" w:lineRule="auto"/>
        <w:ind w:right="-29"/>
        <w:rPr>
          <w:color w:val="000000"/>
          <w:szCs w:val="22"/>
          <w:lang w:val="it-IT"/>
        </w:rPr>
      </w:pPr>
      <w:r w:rsidRPr="004A59B1">
        <w:rPr>
          <w:color w:val="000000"/>
          <w:szCs w:val="22"/>
          <w:lang w:val="it-IT"/>
        </w:rPr>
        <w:t>3.</w:t>
      </w:r>
      <w:r w:rsidRPr="004A59B1">
        <w:rPr>
          <w:color w:val="000000"/>
          <w:szCs w:val="22"/>
          <w:lang w:val="it-IT"/>
        </w:rPr>
        <w:tab/>
        <w:t>Kako jemati zdravilo Glivec</w:t>
      </w:r>
    </w:p>
    <w:p w14:paraId="5297A8FE" w14:textId="77777777" w:rsidR="007B1033" w:rsidRPr="004A59B1" w:rsidRDefault="007B1033" w:rsidP="00B029D2">
      <w:pPr>
        <w:keepNext/>
        <w:widowControl w:val="0"/>
        <w:numPr>
          <w:ilvl w:val="12"/>
          <w:numId w:val="0"/>
        </w:numPr>
        <w:tabs>
          <w:tab w:val="clear" w:pos="567"/>
        </w:tabs>
        <w:spacing w:line="240" w:lineRule="auto"/>
        <w:ind w:right="-29"/>
        <w:rPr>
          <w:color w:val="000000"/>
          <w:szCs w:val="22"/>
          <w:lang w:val="it-IT"/>
        </w:rPr>
      </w:pPr>
      <w:r w:rsidRPr="004A59B1">
        <w:rPr>
          <w:color w:val="000000"/>
          <w:szCs w:val="22"/>
          <w:lang w:val="it-IT"/>
        </w:rPr>
        <w:t>4.</w:t>
      </w:r>
      <w:r w:rsidRPr="004A59B1">
        <w:rPr>
          <w:color w:val="000000"/>
          <w:szCs w:val="22"/>
          <w:lang w:val="it-IT"/>
        </w:rPr>
        <w:tab/>
        <w:t>Možni neželeni učinki</w:t>
      </w:r>
    </w:p>
    <w:p w14:paraId="5297A8FF" w14:textId="77777777" w:rsidR="007B1033" w:rsidRPr="004A59B1" w:rsidRDefault="007B1033" w:rsidP="00B029D2">
      <w:pPr>
        <w:keepNext/>
        <w:widowControl w:val="0"/>
        <w:tabs>
          <w:tab w:val="clear" w:pos="567"/>
        </w:tabs>
        <w:spacing w:line="240" w:lineRule="auto"/>
        <w:ind w:right="-29"/>
        <w:rPr>
          <w:color w:val="000000"/>
          <w:szCs w:val="22"/>
          <w:lang w:val="it-IT"/>
        </w:rPr>
      </w:pPr>
      <w:r w:rsidRPr="004A59B1">
        <w:rPr>
          <w:color w:val="000000"/>
          <w:szCs w:val="22"/>
          <w:lang w:val="it-IT"/>
        </w:rPr>
        <w:t>5.</w:t>
      </w:r>
      <w:r w:rsidRPr="004A59B1">
        <w:rPr>
          <w:color w:val="000000"/>
          <w:szCs w:val="22"/>
          <w:lang w:val="it-IT"/>
        </w:rPr>
        <w:tab/>
        <w:t>Shranjevanje zdravila Glivec</w:t>
      </w:r>
    </w:p>
    <w:p w14:paraId="5297A900" w14:textId="77777777" w:rsidR="007B1033" w:rsidRPr="004A59B1" w:rsidRDefault="007B1033" w:rsidP="00B029D2">
      <w:pPr>
        <w:widowControl w:val="0"/>
        <w:tabs>
          <w:tab w:val="clear" w:pos="567"/>
        </w:tabs>
        <w:spacing w:line="240" w:lineRule="auto"/>
        <w:ind w:right="-29"/>
        <w:rPr>
          <w:color w:val="000000"/>
          <w:szCs w:val="22"/>
          <w:lang w:val="it-IT"/>
        </w:rPr>
      </w:pPr>
      <w:r w:rsidRPr="004A59B1">
        <w:rPr>
          <w:color w:val="000000"/>
          <w:szCs w:val="22"/>
          <w:lang w:val="it-IT"/>
        </w:rPr>
        <w:t>6.</w:t>
      </w:r>
      <w:r w:rsidRPr="004A59B1">
        <w:rPr>
          <w:color w:val="000000"/>
          <w:szCs w:val="22"/>
          <w:lang w:val="it-IT"/>
        </w:rPr>
        <w:tab/>
        <w:t>Vsebina pakiranja in dodatne informacije</w:t>
      </w:r>
    </w:p>
    <w:p w14:paraId="5297A901" w14:textId="77777777" w:rsidR="007B1033" w:rsidRPr="004A59B1" w:rsidRDefault="007B1033" w:rsidP="00B029D2">
      <w:pPr>
        <w:pStyle w:val="EndnoteText"/>
        <w:widowControl w:val="0"/>
        <w:numPr>
          <w:ilvl w:val="12"/>
          <w:numId w:val="0"/>
        </w:numPr>
        <w:tabs>
          <w:tab w:val="clear" w:pos="567"/>
        </w:tabs>
        <w:rPr>
          <w:color w:val="000000"/>
          <w:szCs w:val="22"/>
          <w:lang w:val="it-IT"/>
        </w:rPr>
      </w:pPr>
    </w:p>
    <w:p w14:paraId="5297A902" w14:textId="77777777" w:rsidR="007B1033" w:rsidRPr="004A59B1" w:rsidRDefault="007B1033" w:rsidP="00B029D2">
      <w:pPr>
        <w:pStyle w:val="EndnoteText"/>
        <w:widowControl w:val="0"/>
        <w:numPr>
          <w:ilvl w:val="12"/>
          <w:numId w:val="0"/>
        </w:numPr>
        <w:tabs>
          <w:tab w:val="clear" w:pos="567"/>
        </w:tabs>
        <w:rPr>
          <w:color w:val="000000"/>
          <w:szCs w:val="22"/>
          <w:lang w:val="it-IT"/>
        </w:rPr>
      </w:pPr>
    </w:p>
    <w:p w14:paraId="5297A903" w14:textId="77777777" w:rsidR="007B1033" w:rsidRPr="004A59B1" w:rsidRDefault="007B1033" w:rsidP="00B029D2">
      <w:pPr>
        <w:keepNext/>
        <w:widowControl w:val="0"/>
        <w:numPr>
          <w:ilvl w:val="12"/>
          <w:numId w:val="0"/>
        </w:numPr>
        <w:tabs>
          <w:tab w:val="clear" w:pos="567"/>
        </w:tabs>
        <w:spacing w:line="240" w:lineRule="auto"/>
        <w:ind w:left="567" w:right="-2" w:hanging="567"/>
        <w:rPr>
          <w:color w:val="000000"/>
          <w:szCs w:val="22"/>
          <w:lang w:val="it-IT"/>
        </w:rPr>
      </w:pPr>
      <w:r w:rsidRPr="004A59B1">
        <w:rPr>
          <w:b/>
          <w:color w:val="000000"/>
          <w:szCs w:val="22"/>
          <w:lang w:val="it-IT"/>
        </w:rPr>
        <w:t>1.</w:t>
      </w:r>
      <w:r w:rsidRPr="004A59B1">
        <w:rPr>
          <w:b/>
          <w:color w:val="000000"/>
          <w:szCs w:val="22"/>
          <w:lang w:val="it-IT"/>
        </w:rPr>
        <w:tab/>
        <w:t>Kaj je zdravilo Glivec in za kaj ga uporabljamo</w:t>
      </w:r>
    </w:p>
    <w:p w14:paraId="5297A904" w14:textId="77777777" w:rsidR="007B1033" w:rsidRPr="004A59B1" w:rsidRDefault="007B1033" w:rsidP="00B029D2">
      <w:pPr>
        <w:pStyle w:val="TextChar"/>
        <w:keepNext/>
        <w:widowControl w:val="0"/>
        <w:spacing w:before="0"/>
        <w:jc w:val="left"/>
        <w:rPr>
          <w:color w:val="000000"/>
          <w:sz w:val="22"/>
          <w:szCs w:val="22"/>
          <w:lang w:val="it-IT"/>
        </w:rPr>
      </w:pPr>
    </w:p>
    <w:p w14:paraId="5297A905" w14:textId="77777777" w:rsidR="007B1033" w:rsidRPr="004A59B1" w:rsidRDefault="007B1033" w:rsidP="00B029D2">
      <w:pPr>
        <w:pStyle w:val="Text"/>
        <w:widowControl w:val="0"/>
        <w:spacing w:before="0"/>
        <w:jc w:val="left"/>
        <w:rPr>
          <w:color w:val="000000"/>
          <w:sz w:val="22"/>
          <w:szCs w:val="22"/>
          <w:lang w:val="it-IT"/>
        </w:rPr>
      </w:pPr>
      <w:r w:rsidRPr="004A59B1">
        <w:rPr>
          <w:color w:val="000000"/>
          <w:sz w:val="22"/>
          <w:szCs w:val="22"/>
          <w:lang w:val="it-IT"/>
        </w:rPr>
        <w:t>Glivec je zdravilo, ki vsebuje zdravilno učinkovino z imenom imatinib. Zdravilo deluje tako, da zavira rast nenormalnih celic pri spodaj navedenih boleznih, med katerimi so tudi nekatere vrste raka.</w:t>
      </w:r>
    </w:p>
    <w:p w14:paraId="5297A906" w14:textId="77777777" w:rsidR="007B1033" w:rsidRPr="004A59B1" w:rsidRDefault="007B1033" w:rsidP="00B029D2">
      <w:pPr>
        <w:pStyle w:val="TextChar"/>
        <w:widowControl w:val="0"/>
        <w:spacing w:before="0"/>
        <w:jc w:val="left"/>
        <w:rPr>
          <w:color w:val="000000"/>
          <w:sz w:val="22"/>
          <w:szCs w:val="22"/>
          <w:lang w:val="it-IT"/>
        </w:rPr>
      </w:pPr>
    </w:p>
    <w:p w14:paraId="5297A907" w14:textId="77777777" w:rsidR="007B1033" w:rsidRPr="004A59B1" w:rsidRDefault="007B1033" w:rsidP="00B029D2">
      <w:pPr>
        <w:pStyle w:val="TextChar"/>
        <w:keepNext/>
        <w:widowControl w:val="0"/>
        <w:spacing w:before="0"/>
        <w:jc w:val="left"/>
        <w:rPr>
          <w:b/>
          <w:color w:val="000000"/>
          <w:sz w:val="22"/>
          <w:szCs w:val="22"/>
          <w:lang w:val="it-IT"/>
        </w:rPr>
      </w:pPr>
      <w:r w:rsidRPr="004A59B1">
        <w:rPr>
          <w:b/>
          <w:color w:val="000000"/>
          <w:sz w:val="22"/>
          <w:szCs w:val="22"/>
          <w:lang w:val="it-IT"/>
        </w:rPr>
        <w:t>Zdravilo Glivec je zdravilo za odrasle in otroke:</w:t>
      </w:r>
    </w:p>
    <w:p w14:paraId="5297A908" w14:textId="77777777" w:rsidR="007B1033" w:rsidRPr="004A59B1" w:rsidRDefault="007B1033" w:rsidP="00B029D2">
      <w:pPr>
        <w:pStyle w:val="TextChar"/>
        <w:keepNext/>
        <w:widowControl w:val="0"/>
        <w:spacing w:before="0"/>
        <w:jc w:val="left"/>
        <w:rPr>
          <w:color w:val="000000"/>
          <w:sz w:val="22"/>
          <w:szCs w:val="22"/>
          <w:lang w:val="it-IT"/>
        </w:rPr>
      </w:pPr>
    </w:p>
    <w:p w14:paraId="5297A909" w14:textId="77777777" w:rsidR="007B1033" w:rsidRPr="004A59B1" w:rsidRDefault="007B1033" w:rsidP="00B029D2">
      <w:pPr>
        <w:pStyle w:val="TextChar"/>
        <w:widowControl w:val="0"/>
        <w:spacing w:before="0"/>
        <w:ind w:left="567" w:hanging="567"/>
        <w:jc w:val="left"/>
        <w:rPr>
          <w:color w:val="000000"/>
          <w:sz w:val="22"/>
          <w:szCs w:val="22"/>
          <w:lang w:val="it-IT"/>
        </w:rPr>
      </w:pPr>
      <w:r w:rsidRPr="004A59B1">
        <w:rPr>
          <w:color w:val="000000"/>
          <w:sz w:val="22"/>
          <w:szCs w:val="22"/>
          <w:lang w:val="it-IT"/>
        </w:rPr>
        <w:t>-</w:t>
      </w:r>
      <w:r w:rsidRPr="004A59B1">
        <w:rPr>
          <w:color w:val="000000"/>
          <w:sz w:val="22"/>
          <w:szCs w:val="22"/>
          <w:lang w:val="it-IT"/>
        </w:rPr>
        <w:tab/>
      </w:r>
      <w:r w:rsidR="004C2F19" w:rsidRPr="004A59B1">
        <w:rPr>
          <w:b/>
          <w:color w:val="000000"/>
          <w:sz w:val="22"/>
          <w:szCs w:val="22"/>
          <w:lang w:val="it-IT"/>
        </w:rPr>
        <w:t xml:space="preserve">s </w:t>
      </w:r>
      <w:r w:rsidRPr="004A59B1">
        <w:rPr>
          <w:b/>
          <w:bCs/>
          <w:color w:val="000000"/>
          <w:sz w:val="22"/>
          <w:szCs w:val="22"/>
          <w:lang w:val="it-IT"/>
        </w:rPr>
        <w:t>kronično mieloično levkemijo (KML).</w:t>
      </w:r>
      <w:r w:rsidRPr="004A59B1">
        <w:rPr>
          <w:color w:val="000000"/>
          <w:sz w:val="22"/>
          <w:szCs w:val="22"/>
          <w:lang w:val="it-IT"/>
        </w:rPr>
        <w:t xml:space="preserve"> Levkemija je rak belih krvničk. Te bele krvničke telesu navadno pomagajo v borbi proti okužbi. Kronična mieloična levkemija je oblika levkemije, pri kateri se začnejo nenadzorovano razraščati določene nenormalne bele krvničke, ki se imenujejo mieloidne celice.</w:t>
      </w:r>
    </w:p>
    <w:p w14:paraId="5297A90A" w14:textId="77777777" w:rsidR="004C2F19" w:rsidRPr="004A59B1" w:rsidRDefault="004C2F19" w:rsidP="00B029D2">
      <w:pPr>
        <w:pStyle w:val="TextChar"/>
        <w:widowControl w:val="0"/>
        <w:spacing w:before="0"/>
        <w:ind w:left="567" w:hanging="567"/>
        <w:jc w:val="left"/>
        <w:rPr>
          <w:color w:val="000000"/>
          <w:sz w:val="22"/>
          <w:szCs w:val="22"/>
          <w:lang w:val="it-IT"/>
        </w:rPr>
      </w:pPr>
      <w:r w:rsidRPr="004A59B1">
        <w:rPr>
          <w:color w:val="000000"/>
          <w:sz w:val="22"/>
          <w:szCs w:val="22"/>
          <w:lang w:val="it-IT"/>
        </w:rPr>
        <w:t>-</w:t>
      </w:r>
      <w:r w:rsidRPr="004A59B1">
        <w:rPr>
          <w:color w:val="000000"/>
          <w:sz w:val="22"/>
          <w:szCs w:val="22"/>
          <w:lang w:val="it-IT"/>
        </w:rPr>
        <w:tab/>
      </w:r>
      <w:r w:rsidRPr="004A59B1">
        <w:rPr>
          <w:b/>
          <w:bCs/>
          <w:color w:val="000000"/>
          <w:sz w:val="22"/>
          <w:szCs w:val="22"/>
          <w:lang w:val="it-IT"/>
        </w:rPr>
        <w:t>z akutno limfoblastno levkemijo s prisotnim kromosomom Philadelphia (Ph pozitivna ALL).</w:t>
      </w:r>
      <w:r w:rsidRPr="004A59B1">
        <w:rPr>
          <w:bCs/>
          <w:color w:val="000000"/>
          <w:sz w:val="22"/>
          <w:szCs w:val="22"/>
          <w:lang w:val="it-IT"/>
        </w:rPr>
        <w:t xml:space="preserve"> </w:t>
      </w:r>
      <w:r w:rsidRPr="004A59B1">
        <w:rPr>
          <w:color w:val="000000"/>
          <w:sz w:val="22"/>
          <w:szCs w:val="22"/>
          <w:lang w:val="it-IT"/>
        </w:rPr>
        <w:t>Levkemija je rak belih krvničk. Te bele krvničke telesu navadno pomagajo v borbi proti okužbi. Akutna limfoblastna levkemija je oblika levkemije, pri kateri se začnejo nenadzorovano razraščati določene nenormalne bele krvničke, ki se imenujejo limfoblasti. Zdravilo Glivec zavira rast teh celic.</w:t>
      </w:r>
    </w:p>
    <w:p w14:paraId="5297A90B" w14:textId="77777777" w:rsidR="007B1033" w:rsidRPr="004A59B1" w:rsidRDefault="007B1033" w:rsidP="00B029D2">
      <w:pPr>
        <w:pStyle w:val="TextChar"/>
        <w:widowControl w:val="0"/>
        <w:spacing w:before="0"/>
        <w:jc w:val="left"/>
        <w:rPr>
          <w:color w:val="000000"/>
          <w:sz w:val="22"/>
          <w:szCs w:val="22"/>
          <w:lang w:val="it-IT"/>
        </w:rPr>
      </w:pPr>
    </w:p>
    <w:p w14:paraId="5297A90C" w14:textId="77777777" w:rsidR="007B1033" w:rsidRPr="004A59B1" w:rsidRDefault="007B1033" w:rsidP="00B029D2">
      <w:pPr>
        <w:pStyle w:val="TextChar"/>
        <w:keepNext/>
        <w:widowControl w:val="0"/>
        <w:spacing w:before="0"/>
        <w:jc w:val="left"/>
        <w:rPr>
          <w:color w:val="000000"/>
          <w:sz w:val="22"/>
          <w:szCs w:val="22"/>
          <w:lang w:val="it-IT"/>
        </w:rPr>
      </w:pPr>
      <w:r w:rsidRPr="004A59B1">
        <w:rPr>
          <w:b/>
          <w:bCs/>
          <w:color w:val="000000"/>
          <w:sz w:val="22"/>
          <w:szCs w:val="22"/>
          <w:lang w:val="it-IT"/>
        </w:rPr>
        <w:t>Zdravilo Glivec je tudi zdravilo za odrasle:</w:t>
      </w:r>
    </w:p>
    <w:p w14:paraId="5297A90D" w14:textId="77777777" w:rsidR="007B1033" w:rsidRPr="004A59B1" w:rsidRDefault="007B1033" w:rsidP="00B029D2">
      <w:pPr>
        <w:pStyle w:val="TextChar"/>
        <w:keepNext/>
        <w:widowControl w:val="0"/>
        <w:spacing w:before="0"/>
        <w:ind w:left="567" w:hanging="567"/>
        <w:jc w:val="left"/>
        <w:rPr>
          <w:color w:val="000000"/>
          <w:sz w:val="22"/>
          <w:szCs w:val="22"/>
          <w:lang w:val="it-IT"/>
        </w:rPr>
      </w:pPr>
    </w:p>
    <w:p w14:paraId="5297A90E" w14:textId="77777777" w:rsidR="007B1033" w:rsidRPr="004A59B1" w:rsidRDefault="007B1033" w:rsidP="00C73204">
      <w:pPr>
        <w:pStyle w:val="Listlevel1"/>
        <w:keepNext/>
        <w:keepLines/>
        <w:widowControl w:val="0"/>
        <w:spacing w:before="0" w:after="0"/>
        <w:ind w:left="567" w:hanging="567"/>
        <w:rPr>
          <w:color w:val="000000"/>
          <w:sz w:val="22"/>
          <w:szCs w:val="22"/>
          <w:lang w:val="it-IT"/>
        </w:rPr>
      </w:pPr>
      <w:r w:rsidRPr="004A59B1">
        <w:rPr>
          <w:color w:val="000000"/>
          <w:sz w:val="22"/>
          <w:szCs w:val="22"/>
          <w:lang w:val="it-IT"/>
        </w:rPr>
        <w:t>-</w:t>
      </w:r>
      <w:r w:rsidRPr="004A59B1">
        <w:rPr>
          <w:color w:val="000000"/>
          <w:sz w:val="22"/>
          <w:szCs w:val="22"/>
          <w:lang w:val="it-IT"/>
        </w:rPr>
        <w:tab/>
      </w:r>
      <w:r w:rsidRPr="004A59B1">
        <w:rPr>
          <w:b/>
          <w:bCs/>
          <w:color w:val="000000"/>
          <w:sz w:val="22"/>
          <w:szCs w:val="22"/>
          <w:lang w:val="it-IT"/>
        </w:rPr>
        <w:t>z mielodisplastičnimi/mieloproliferativnimi boleznimi (MDS/MPD).</w:t>
      </w:r>
      <w:r w:rsidRPr="004A59B1">
        <w:rPr>
          <w:color w:val="000000"/>
          <w:sz w:val="22"/>
          <w:szCs w:val="22"/>
          <w:lang w:val="it-IT"/>
        </w:rPr>
        <w:t xml:space="preserve"> Te bolezni sodijo v skupino krvnih bolezni, pri katerih se začnejo nenadzorovano razraščati nekatere krvne celice. Zdravilo Glivec zavira rast teh celic pri določenih podskupinah teh bolezni.</w:t>
      </w:r>
    </w:p>
    <w:p w14:paraId="5297A90F" w14:textId="77777777" w:rsidR="007B1033" w:rsidRPr="004A59B1" w:rsidRDefault="007B1033" w:rsidP="00C73204">
      <w:pPr>
        <w:pStyle w:val="Listlevel1"/>
        <w:keepLines/>
        <w:widowControl w:val="0"/>
        <w:ind w:left="567" w:hanging="567"/>
        <w:rPr>
          <w:color w:val="000000"/>
          <w:sz w:val="22"/>
          <w:szCs w:val="22"/>
          <w:lang w:val="it-IT"/>
        </w:rPr>
      </w:pPr>
      <w:r w:rsidRPr="004A59B1">
        <w:rPr>
          <w:bCs/>
          <w:color w:val="000000"/>
          <w:sz w:val="22"/>
          <w:szCs w:val="22"/>
          <w:lang w:val="it-IT"/>
        </w:rPr>
        <w:t>-</w:t>
      </w:r>
      <w:r w:rsidRPr="004A59B1">
        <w:rPr>
          <w:bCs/>
          <w:color w:val="000000"/>
          <w:sz w:val="22"/>
          <w:szCs w:val="22"/>
          <w:lang w:val="it-IT"/>
        </w:rPr>
        <w:tab/>
      </w:r>
      <w:r w:rsidRPr="004A59B1">
        <w:rPr>
          <w:b/>
          <w:color w:val="000000"/>
          <w:sz w:val="22"/>
          <w:szCs w:val="22"/>
          <w:lang w:val="it-IT"/>
        </w:rPr>
        <w:t xml:space="preserve">s hipereozinofilnim sindromom (HES) ali kronično eozinofilno levkemijo (CEL) ali z obojim. </w:t>
      </w:r>
      <w:r w:rsidRPr="004A59B1">
        <w:rPr>
          <w:color w:val="000000"/>
          <w:sz w:val="22"/>
          <w:szCs w:val="22"/>
          <w:lang w:val="it-IT"/>
        </w:rPr>
        <w:t>To so bolezni krvi, pri katerih se začnejo nenadzorovano razraščati nekatere krvne celice, ki se imenujejo eozinofilci. Zdravilo Glivec zavira rast teh celic pri določenih podskupinah teh bolezni.</w:t>
      </w:r>
    </w:p>
    <w:p w14:paraId="5297A910" w14:textId="77777777" w:rsidR="007B1033" w:rsidRPr="004A59B1" w:rsidRDefault="007B1033" w:rsidP="00B029D2">
      <w:pPr>
        <w:pStyle w:val="TextChar"/>
        <w:widowControl w:val="0"/>
        <w:spacing w:before="0"/>
        <w:ind w:left="567" w:hanging="567"/>
        <w:jc w:val="left"/>
        <w:rPr>
          <w:color w:val="000000"/>
          <w:sz w:val="22"/>
          <w:szCs w:val="22"/>
          <w:lang w:val="nl-NL"/>
        </w:rPr>
      </w:pPr>
      <w:r w:rsidRPr="004A59B1">
        <w:rPr>
          <w:color w:val="000000"/>
          <w:sz w:val="22"/>
          <w:szCs w:val="22"/>
          <w:lang w:val="pl-PL"/>
        </w:rPr>
        <w:t>-</w:t>
      </w:r>
      <w:r w:rsidRPr="004A59B1">
        <w:rPr>
          <w:color w:val="000000"/>
          <w:sz w:val="22"/>
          <w:szCs w:val="22"/>
          <w:lang w:val="pl-PL"/>
        </w:rPr>
        <w:tab/>
      </w:r>
      <w:r w:rsidRPr="004A59B1">
        <w:rPr>
          <w:b/>
          <w:bCs/>
          <w:color w:val="000000"/>
          <w:sz w:val="22"/>
          <w:szCs w:val="22"/>
          <w:lang w:val="pl-PL"/>
        </w:rPr>
        <w:t>z gastrointestinalnimi stromalnimi tumorji (GIST).</w:t>
      </w:r>
      <w:r w:rsidRPr="004A59B1">
        <w:rPr>
          <w:color w:val="000000"/>
          <w:sz w:val="22"/>
          <w:szCs w:val="22"/>
          <w:lang w:val="pl-PL"/>
        </w:rPr>
        <w:t xml:space="preserve"> </w:t>
      </w:r>
      <w:r w:rsidRPr="004A59B1">
        <w:rPr>
          <w:color w:val="000000"/>
          <w:sz w:val="22"/>
          <w:szCs w:val="22"/>
          <w:lang w:val="nl-NL"/>
        </w:rPr>
        <w:t>GIST je rak želodca in črevesa. Nastane z nekontrolirano rastjo celic vezivnih tkiv teh organov.</w:t>
      </w:r>
    </w:p>
    <w:p w14:paraId="5297A911" w14:textId="77777777" w:rsidR="007B1033" w:rsidRPr="004A59B1" w:rsidRDefault="007B1033" w:rsidP="00B029D2">
      <w:pPr>
        <w:pStyle w:val="Text"/>
        <w:widowControl w:val="0"/>
        <w:spacing w:before="0"/>
        <w:ind w:left="567" w:hanging="567"/>
        <w:jc w:val="left"/>
        <w:rPr>
          <w:color w:val="000000"/>
          <w:sz w:val="22"/>
          <w:szCs w:val="22"/>
          <w:lang w:val="nl-NL"/>
        </w:rPr>
      </w:pPr>
      <w:r w:rsidRPr="004A59B1">
        <w:rPr>
          <w:color w:val="000000"/>
          <w:sz w:val="22"/>
          <w:szCs w:val="22"/>
          <w:lang w:val="nl-NL"/>
        </w:rPr>
        <w:t>-</w:t>
      </w:r>
      <w:r w:rsidRPr="004A59B1">
        <w:rPr>
          <w:color w:val="000000"/>
          <w:sz w:val="22"/>
          <w:szCs w:val="22"/>
          <w:lang w:val="nl-NL"/>
        </w:rPr>
        <w:tab/>
      </w:r>
      <w:r w:rsidRPr="004A59B1">
        <w:rPr>
          <w:b/>
          <w:bCs/>
          <w:color w:val="000000"/>
          <w:sz w:val="22"/>
          <w:szCs w:val="22"/>
          <w:lang w:val="nl-NL"/>
        </w:rPr>
        <w:t>s protuberantnim dermatofibrosarkomom (DFSP).</w:t>
      </w:r>
      <w:r w:rsidRPr="004A59B1">
        <w:rPr>
          <w:color w:val="000000"/>
          <w:sz w:val="22"/>
          <w:szCs w:val="22"/>
          <w:lang w:val="nl-NL"/>
        </w:rPr>
        <w:t xml:space="preserve"> DFSP je rak podkožnega tkiva, pri katerem se začnejo nenadzorovano razraščati nekatere celice. Zdravilo Glivec zavira rast teh celic.</w:t>
      </w:r>
    </w:p>
    <w:p w14:paraId="5297A912" w14:textId="77777777" w:rsidR="007B1033" w:rsidRPr="004A59B1" w:rsidRDefault="007B1033" w:rsidP="00B029D2">
      <w:pPr>
        <w:pStyle w:val="Text"/>
        <w:widowControl w:val="0"/>
        <w:spacing w:before="0"/>
        <w:jc w:val="left"/>
        <w:rPr>
          <w:color w:val="000000"/>
          <w:sz w:val="22"/>
          <w:szCs w:val="22"/>
          <w:lang w:val="nl-NL"/>
        </w:rPr>
      </w:pPr>
      <w:r w:rsidRPr="004A59B1">
        <w:rPr>
          <w:color w:val="000000"/>
          <w:sz w:val="22"/>
          <w:szCs w:val="22"/>
          <w:lang w:val="nl-NL"/>
        </w:rPr>
        <w:t>V nadaljnjem besedilu tega navodila za uporabo so bolezni navedene s kraticami.</w:t>
      </w:r>
    </w:p>
    <w:p w14:paraId="5297A913" w14:textId="77777777" w:rsidR="007B1033" w:rsidRPr="004A59B1" w:rsidRDefault="007B1033" w:rsidP="00B029D2">
      <w:pPr>
        <w:pStyle w:val="TextChar"/>
        <w:widowControl w:val="0"/>
        <w:spacing w:before="0"/>
        <w:jc w:val="left"/>
        <w:rPr>
          <w:color w:val="000000"/>
          <w:sz w:val="22"/>
          <w:szCs w:val="22"/>
          <w:lang w:val="nl-NL"/>
        </w:rPr>
      </w:pPr>
    </w:p>
    <w:p w14:paraId="5297A914" w14:textId="77777777" w:rsidR="007B1033" w:rsidRPr="004A59B1" w:rsidRDefault="007B1033" w:rsidP="00B029D2">
      <w:pPr>
        <w:pStyle w:val="TextChar"/>
        <w:widowControl w:val="0"/>
        <w:spacing w:before="0"/>
        <w:jc w:val="left"/>
        <w:rPr>
          <w:color w:val="000000"/>
          <w:sz w:val="22"/>
          <w:szCs w:val="22"/>
          <w:lang w:val="nl-NL"/>
        </w:rPr>
      </w:pPr>
      <w:r w:rsidRPr="004A59B1">
        <w:rPr>
          <w:color w:val="000000"/>
          <w:sz w:val="22"/>
          <w:szCs w:val="22"/>
          <w:lang w:val="nl-NL"/>
        </w:rPr>
        <w:t>Če imate kakšna vprašanja glede tega, kako zdravilo Glivec deluje ali zakaj vam je bilo predpisano to zdravilo, vprašajte svojega zdravnika.</w:t>
      </w:r>
    </w:p>
    <w:p w14:paraId="5297A915" w14:textId="77777777" w:rsidR="007B1033" w:rsidRPr="004A59B1" w:rsidRDefault="007B1033" w:rsidP="00B029D2">
      <w:pPr>
        <w:pStyle w:val="EndnoteText"/>
        <w:widowControl w:val="0"/>
        <w:numPr>
          <w:ilvl w:val="12"/>
          <w:numId w:val="0"/>
        </w:numPr>
        <w:tabs>
          <w:tab w:val="clear" w:pos="567"/>
        </w:tabs>
        <w:rPr>
          <w:color w:val="000000"/>
          <w:szCs w:val="22"/>
          <w:lang w:val="nl-NL"/>
        </w:rPr>
      </w:pPr>
    </w:p>
    <w:p w14:paraId="5297A916" w14:textId="77777777" w:rsidR="007B1033" w:rsidRPr="004A59B1" w:rsidRDefault="007B1033" w:rsidP="00B029D2">
      <w:pPr>
        <w:pStyle w:val="EndnoteText"/>
        <w:widowControl w:val="0"/>
        <w:numPr>
          <w:ilvl w:val="12"/>
          <w:numId w:val="0"/>
        </w:numPr>
        <w:tabs>
          <w:tab w:val="clear" w:pos="567"/>
        </w:tabs>
        <w:rPr>
          <w:color w:val="000000"/>
          <w:szCs w:val="22"/>
          <w:lang w:val="nl-NL"/>
        </w:rPr>
      </w:pPr>
    </w:p>
    <w:p w14:paraId="5297A917" w14:textId="77777777" w:rsidR="007B1033" w:rsidRPr="004A59B1" w:rsidRDefault="007B1033" w:rsidP="00B029D2">
      <w:pPr>
        <w:keepNext/>
        <w:widowControl w:val="0"/>
        <w:numPr>
          <w:ilvl w:val="12"/>
          <w:numId w:val="0"/>
        </w:numPr>
        <w:tabs>
          <w:tab w:val="clear" w:pos="567"/>
        </w:tabs>
        <w:spacing w:line="240" w:lineRule="auto"/>
        <w:ind w:left="567" w:right="-2" w:hanging="567"/>
        <w:rPr>
          <w:b/>
          <w:color w:val="000000"/>
          <w:szCs w:val="22"/>
          <w:lang w:val="nl-NL"/>
        </w:rPr>
      </w:pPr>
      <w:r w:rsidRPr="004A59B1">
        <w:rPr>
          <w:b/>
          <w:color w:val="000000"/>
          <w:szCs w:val="22"/>
          <w:lang w:val="nl-NL"/>
        </w:rPr>
        <w:t>2.</w:t>
      </w:r>
      <w:r w:rsidRPr="004A59B1">
        <w:rPr>
          <w:b/>
          <w:color w:val="000000"/>
          <w:szCs w:val="22"/>
          <w:lang w:val="nl-NL"/>
        </w:rPr>
        <w:tab/>
        <w:t>Kaj morate vedeti, preden boste vzeli zdravilo Glivec</w:t>
      </w:r>
    </w:p>
    <w:p w14:paraId="5297A918" w14:textId="77777777" w:rsidR="007B1033" w:rsidRPr="004A59B1" w:rsidRDefault="007B1033" w:rsidP="00B029D2">
      <w:pPr>
        <w:keepNext/>
        <w:widowControl w:val="0"/>
        <w:numPr>
          <w:ilvl w:val="12"/>
          <w:numId w:val="0"/>
        </w:numPr>
        <w:tabs>
          <w:tab w:val="clear" w:pos="567"/>
        </w:tabs>
        <w:spacing w:line="240" w:lineRule="auto"/>
        <w:ind w:left="567" w:right="-2" w:hanging="567"/>
        <w:rPr>
          <w:color w:val="000000"/>
          <w:szCs w:val="22"/>
          <w:lang w:val="nl-NL"/>
        </w:rPr>
      </w:pPr>
    </w:p>
    <w:p w14:paraId="5297A919" w14:textId="77777777" w:rsidR="007B1033" w:rsidRPr="004A59B1" w:rsidRDefault="007B1033" w:rsidP="00B029D2">
      <w:pPr>
        <w:pStyle w:val="TextChar"/>
        <w:widowControl w:val="0"/>
        <w:spacing w:before="0"/>
        <w:jc w:val="left"/>
        <w:rPr>
          <w:color w:val="000000"/>
          <w:sz w:val="22"/>
          <w:szCs w:val="22"/>
          <w:lang w:val="nl-NL"/>
        </w:rPr>
      </w:pPr>
      <w:r w:rsidRPr="004A59B1">
        <w:rPr>
          <w:color w:val="000000"/>
          <w:sz w:val="22"/>
          <w:szCs w:val="22"/>
          <w:lang w:val="nl-NL"/>
        </w:rPr>
        <w:t>Zdravilo Glivec vam lahko predpiše samo zdravnik, ki ima izkušnje z zdravili za zdravljenje krvnih rakov in solidnih tumorjev.</w:t>
      </w:r>
    </w:p>
    <w:p w14:paraId="5297A91A" w14:textId="77777777" w:rsidR="007B1033" w:rsidRPr="004A59B1" w:rsidRDefault="007B1033" w:rsidP="00B029D2">
      <w:pPr>
        <w:widowControl w:val="0"/>
        <w:numPr>
          <w:ilvl w:val="12"/>
          <w:numId w:val="0"/>
        </w:numPr>
        <w:tabs>
          <w:tab w:val="clear" w:pos="567"/>
        </w:tabs>
        <w:spacing w:line="240" w:lineRule="auto"/>
        <w:ind w:right="-2"/>
        <w:rPr>
          <w:color w:val="000000"/>
          <w:szCs w:val="22"/>
          <w:lang w:val="nl-NL"/>
        </w:rPr>
      </w:pPr>
    </w:p>
    <w:p w14:paraId="5297A91B" w14:textId="77777777" w:rsidR="007B1033" w:rsidRPr="004A59B1" w:rsidRDefault="007B1033" w:rsidP="00B029D2">
      <w:pPr>
        <w:widowControl w:val="0"/>
        <w:numPr>
          <w:ilvl w:val="12"/>
          <w:numId w:val="0"/>
        </w:numPr>
        <w:tabs>
          <w:tab w:val="clear" w:pos="567"/>
        </w:tabs>
        <w:spacing w:line="240" w:lineRule="auto"/>
        <w:ind w:right="-2"/>
        <w:rPr>
          <w:color w:val="000000"/>
          <w:szCs w:val="22"/>
          <w:lang w:val="nl-NL"/>
        </w:rPr>
      </w:pPr>
      <w:r w:rsidRPr="004A59B1">
        <w:rPr>
          <w:color w:val="000000"/>
          <w:szCs w:val="22"/>
          <w:lang w:val="nl-NL"/>
        </w:rPr>
        <w:t>Skrbno se ravnajte po vseh navodilih vašega zdravnika, tudi če se razlikujejo od splošnih informacij v tem navodilu za uporabo.</w:t>
      </w:r>
    </w:p>
    <w:p w14:paraId="5297A91C" w14:textId="77777777" w:rsidR="007B1033" w:rsidRPr="004A59B1" w:rsidRDefault="007B1033" w:rsidP="00B029D2">
      <w:pPr>
        <w:widowControl w:val="0"/>
        <w:numPr>
          <w:ilvl w:val="12"/>
          <w:numId w:val="0"/>
        </w:numPr>
        <w:tabs>
          <w:tab w:val="clear" w:pos="567"/>
        </w:tabs>
        <w:spacing w:line="240" w:lineRule="auto"/>
        <w:ind w:right="-2"/>
        <w:rPr>
          <w:color w:val="000000"/>
          <w:szCs w:val="22"/>
          <w:lang w:val="nl-NL"/>
        </w:rPr>
      </w:pPr>
    </w:p>
    <w:p w14:paraId="5297A91D" w14:textId="77777777" w:rsidR="007B1033" w:rsidRPr="004A59B1" w:rsidRDefault="007B1033" w:rsidP="00B029D2">
      <w:pPr>
        <w:keepNext/>
        <w:widowControl w:val="0"/>
        <w:numPr>
          <w:ilvl w:val="12"/>
          <w:numId w:val="0"/>
        </w:numPr>
        <w:tabs>
          <w:tab w:val="clear" w:pos="567"/>
        </w:tabs>
        <w:spacing w:line="240" w:lineRule="auto"/>
        <w:rPr>
          <w:color w:val="000000"/>
          <w:szCs w:val="22"/>
          <w:lang w:val="nl-NL"/>
        </w:rPr>
      </w:pPr>
      <w:r w:rsidRPr="004A59B1">
        <w:rPr>
          <w:b/>
          <w:color w:val="000000"/>
          <w:szCs w:val="22"/>
          <w:lang w:val="nl-NL"/>
        </w:rPr>
        <w:t>Ne jemljite zdravila Glivec</w:t>
      </w:r>
    </w:p>
    <w:p w14:paraId="5297A91E" w14:textId="77777777" w:rsidR="007B1033" w:rsidRPr="004A59B1" w:rsidRDefault="007B1033" w:rsidP="00B029D2">
      <w:pPr>
        <w:widowControl w:val="0"/>
        <w:tabs>
          <w:tab w:val="clear" w:pos="567"/>
        </w:tabs>
        <w:spacing w:line="240" w:lineRule="auto"/>
        <w:ind w:left="567" w:hanging="567"/>
        <w:rPr>
          <w:color w:val="000000"/>
          <w:szCs w:val="22"/>
          <w:lang w:val="nl-NL"/>
        </w:rPr>
      </w:pPr>
      <w:r w:rsidRPr="004A59B1">
        <w:rPr>
          <w:color w:val="000000"/>
          <w:szCs w:val="22"/>
          <w:lang w:val="nl-NL"/>
        </w:rPr>
        <w:t>-</w:t>
      </w:r>
      <w:r w:rsidRPr="004A59B1">
        <w:rPr>
          <w:color w:val="000000"/>
          <w:szCs w:val="22"/>
          <w:lang w:val="nl-NL"/>
        </w:rPr>
        <w:tab/>
        <w:t>če ste alergični na imatinib ali katero koli sestavino tega zdravila (navedeno v poglavju 6).</w:t>
      </w:r>
    </w:p>
    <w:p w14:paraId="5297A91F" w14:textId="77777777" w:rsidR="007B1033" w:rsidRPr="004A59B1" w:rsidRDefault="007B1033" w:rsidP="00B029D2">
      <w:pPr>
        <w:widowControl w:val="0"/>
        <w:tabs>
          <w:tab w:val="clear" w:pos="567"/>
        </w:tabs>
        <w:spacing w:line="240" w:lineRule="auto"/>
        <w:rPr>
          <w:b/>
          <w:bCs/>
          <w:color w:val="000000"/>
          <w:szCs w:val="22"/>
          <w:lang w:val="nl-NL"/>
        </w:rPr>
      </w:pPr>
      <w:r w:rsidRPr="004A59B1">
        <w:rPr>
          <w:color w:val="000000"/>
          <w:szCs w:val="22"/>
          <w:lang w:val="nl-NL"/>
        </w:rPr>
        <w:t xml:space="preserve">Če to velja za vas, </w:t>
      </w:r>
      <w:r w:rsidRPr="004A59B1">
        <w:rPr>
          <w:b/>
          <w:bCs/>
          <w:color w:val="000000"/>
          <w:szCs w:val="22"/>
          <w:lang w:val="nl-NL"/>
        </w:rPr>
        <w:t>povejte zdravniku in ne jemljite zdravila Glivec.</w:t>
      </w:r>
    </w:p>
    <w:p w14:paraId="5297A920" w14:textId="77777777" w:rsidR="007B1033" w:rsidRPr="004A59B1" w:rsidRDefault="007B1033" w:rsidP="00B029D2">
      <w:pPr>
        <w:widowControl w:val="0"/>
        <w:tabs>
          <w:tab w:val="clear" w:pos="567"/>
        </w:tabs>
        <w:spacing w:line="240" w:lineRule="auto"/>
        <w:rPr>
          <w:color w:val="000000"/>
          <w:szCs w:val="22"/>
          <w:lang w:val="nl-NL"/>
        </w:rPr>
      </w:pPr>
    </w:p>
    <w:p w14:paraId="5297A921" w14:textId="77777777" w:rsidR="007B1033" w:rsidRPr="004A59B1" w:rsidRDefault="007B1033" w:rsidP="00B029D2">
      <w:pPr>
        <w:widowControl w:val="0"/>
        <w:tabs>
          <w:tab w:val="clear" w:pos="567"/>
        </w:tabs>
        <w:spacing w:line="240" w:lineRule="auto"/>
        <w:rPr>
          <w:color w:val="000000"/>
          <w:szCs w:val="22"/>
          <w:lang w:val="nl-NL"/>
        </w:rPr>
      </w:pPr>
      <w:r w:rsidRPr="004A59B1">
        <w:rPr>
          <w:color w:val="000000"/>
          <w:szCs w:val="22"/>
          <w:lang w:val="nl-NL"/>
        </w:rPr>
        <w:t>Če mislite, da bi bili lahko alergični, a niste prepričani, se posvetujte s svojim zdravnikom.</w:t>
      </w:r>
    </w:p>
    <w:p w14:paraId="5297A922" w14:textId="77777777" w:rsidR="007B1033" w:rsidRPr="004A59B1" w:rsidRDefault="007B1033" w:rsidP="00B029D2">
      <w:pPr>
        <w:widowControl w:val="0"/>
        <w:numPr>
          <w:ilvl w:val="12"/>
          <w:numId w:val="0"/>
        </w:numPr>
        <w:tabs>
          <w:tab w:val="clear" w:pos="567"/>
        </w:tabs>
        <w:spacing w:line="240" w:lineRule="auto"/>
        <w:ind w:right="-2"/>
        <w:rPr>
          <w:color w:val="000000"/>
          <w:szCs w:val="22"/>
          <w:lang w:val="nl-NL"/>
        </w:rPr>
      </w:pPr>
    </w:p>
    <w:p w14:paraId="5297A923" w14:textId="77777777" w:rsidR="007B1033" w:rsidRPr="004A59B1" w:rsidRDefault="007B1033" w:rsidP="00B029D2">
      <w:pPr>
        <w:keepNext/>
        <w:widowControl w:val="0"/>
        <w:numPr>
          <w:ilvl w:val="12"/>
          <w:numId w:val="0"/>
        </w:numPr>
        <w:tabs>
          <w:tab w:val="clear" w:pos="567"/>
        </w:tabs>
        <w:spacing w:line="240" w:lineRule="auto"/>
        <w:ind w:right="-2"/>
        <w:rPr>
          <w:b/>
          <w:color w:val="000000"/>
          <w:szCs w:val="22"/>
          <w:lang w:val="nl-NL"/>
        </w:rPr>
      </w:pPr>
      <w:r w:rsidRPr="004A59B1">
        <w:rPr>
          <w:b/>
          <w:color w:val="000000"/>
          <w:szCs w:val="22"/>
          <w:lang w:val="nl-NL"/>
        </w:rPr>
        <w:t>Opozorila in previdnostni ukrepi</w:t>
      </w:r>
    </w:p>
    <w:p w14:paraId="5297A924" w14:textId="77777777" w:rsidR="007B1033" w:rsidRPr="004A59B1" w:rsidRDefault="007B1033" w:rsidP="00B029D2">
      <w:pPr>
        <w:keepNext/>
        <w:widowControl w:val="0"/>
        <w:numPr>
          <w:ilvl w:val="12"/>
          <w:numId w:val="0"/>
        </w:numPr>
        <w:tabs>
          <w:tab w:val="clear" w:pos="567"/>
        </w:tabs>
        <w:spacing w:line="240" w:lineRule="auto"/>
        <w:ind w:right="-2"/>
        <w:rPr>
          <w:bCs/>
          <w:color w:val="000000"/>
          <w:szCs w:val="22"/>
          <w:lang w:val="nl-NL"/>
        </w:rPr>
      </w:pPr>
      <w:r w:rsidRPr="004A59B1">
        <w:rPr>
          <w:bCs/>
          <w:color w:val="000000"/>
          <w:szCs w:val="22"/>
          <w:lang w:val="nl-NL"/>
        </w:rPr>
        <w:t xml:space="preserve">Pred začetkom jemanja zdravila Glivec se posvetujte </w:t>
      </w:r>
      <w:r w:rsidR="00346403" w:rsidRPr="004A59B1">
        <w:rPr>
          <w:bCs/>
          <w:color w:val="000000"/>
          <w:szCs w:val="22"/>
          <w:lang w:val="nl-NL"/>
        </w:rPr>
        <w:t>z</w:t>
      </w:r>
      <w:r w:rsidRPr="004A59B1">
        <w:rPr>
          <w:bCs/>
          <w:color w:val="000000"/>
          <w:szCs w:val="22"/>
          <w:lang w:val="nl-NL"/>
        </w:rPr>
        <w:t xml:space="preserve"> zdravnikom:</w:t>
      </w:r>
    </w:p>
    <w:p w14:paraId="5297A925" w14:textId="77777777" w:rsidR="007B1033" w:rsidRPr="004A59B1" w:rsidRDefault="007B1033" w:rsidP="00B029D2">
      <w:pPr>
        <w:widowControl w:val="0"/>
        <w:numPr>
          <w:ilvl w:val="0"/>
          <w:numId w:val="1"/>
        </w:numPr>
        <w:tabs>
          <w:tab w:val="clear" w:pos="567"/>
        </w:tabs>
        <w:spacing w:line="240" w:lineRule="auto"/>
        <w:ind w:left="567" w:hanging="567"/>
        <w:rPr>
          <w:color w:val="000000"/>
          <w:szCs w:val="22"/>
          <w:lang w:val="it-IT"/>
        </w:rPr>
      </w:pPr>
      <w:r w:rsidRPr="004A59B1">
        <w:rPr>
          <w:color w:val="000000"/>
          <w:szCs w:val="22"/>
          <w:lang w:val="it-IT"/>
        </w:rPr>
        <w:t>če imate ali ste kdaj imeli težave z jetri, ledvicami ali srcem;</w:t>
      </w:r>
    </w:p>
    <w:p w14:paraId="5297A926" w14:textId="77777777" w:rsidR="003F708C" w:rsidRDefault="007B1033" w:rsidP="00B029D2">
      <w:pPr>
        <w:widowControl w:val="0"/>
        <w:numPr>
          <w:ilvl w:val="0"/>
          <w:numId w:val="1"/>
        </w:numPr>
        <w:tabs>
          <w:tab w:val="clear" w:pos="567"/>
        </w:tabs>
        <w:spacing w:line="240" w:lineRule="auto"/>
        <w:ind w:left="567" w:hanging="567"/>
        <w:rPr>
          <w:color w:val="000000"/>
          <w:szCs w:val="22"/>
          <w:lang w:val="it-IT"/>
        </w:rPr>
      </w:pPr>
      <w:r w:rsidRPr="004A59B1">
        <w:rPr>
          <w:color w:val="000000"/>
          <w:spacing w:val="-2"/>
          <w:lang w:val="it-IT"/>
        </w:rPr>
        <w:t>če jemljete zdravilo levotiroksin, ker so vam odstranili ščitnico</w:t>
      </w:r>
      <w:r w:rsidR="003F708C">
        <w:rPr>
          <w:color w:val="000000"/>
          <w:szCs w:val="22"/>
          <w:lang w:val="it-IT"/>
        </w:rPr>
        <w:t>;</w:t>
      </w:r>
    </w:p>
    <w:p w14:paraId="5297A927" w14:textId="77777777" w:rsidR="007B1033" w:rsidRPr="00E77884" w:rsidRDefault="003F708C" w:rsidP="00B029D2">
      <w:pPr>
        <w:widowControl w:val="0"/>
        <w:numPr>
          <w:ilvl w:val="0"/>
          <w:numId w:val="1"/>
        </w:numPr>
        <w:tabs>
          <w:tab w:val="clear" w:pos="567"/>
        </w:tabs>
        <w:spacing w:line="240" w:lineRule="auto"/>
        <w:ind w:left="567" w:hanging="567"/>
        <w:rPr>
          <w:color w:val="000000"/>
          <w:szCs w:val="22"/>
          <w:lang w:val="it-IT"/>
        </w:rPr>
      </w:pPr>
      <w:r w:rsidRPr="00AC42B3">
        <w:rPr>
          <w:color w:val="000000"/>
          <w:spacing w:val="-2"/>
          <w:lang w:val="it-IT"/>
        </w:rPr>
        <w:t xml:space="preserve">če ste kdaj bili ali ste sedaj okuženi z virusom hepatitisa B. Zdravilo </w:t>
      </w:r>
      <w:r>
        <w:rPr>
          <w:color w:val="000000"/>
          <w:spacing w:val="-2"/>
          <w:lang w:val="it-IT"/>
        </w:rPr>
        <w:t>Glivec</w:t>
      </w:r>
      <w:r w:rsidRPr="00AC42B3">
        <w:rPr>
          <w:color w:val="000000"/>
          <w:spacing w:val="-2"/>
          <w:lang w:val="it-IT"/>
        </w:rPr>
        <w:t xml:space="preserve"> namreč lahko povzroči ponovno aktivacijo hepatitisa B, kar utegne biti v nekaterih primerih </w:t>
      </w:r>
      <w:r w:rsidRPr="0032026B">
        <w:rPr>
          <w:color w:val="000000"/>
          <w:spacing w:val="-2"/>
          <w:szCs w:val="22"/>
          <w:lang w:val="it-IT"/>
        </w:rPr>
        <w:t>smrtno nevarno. Pred začetkom zdravljenja bo zdravnik skrbno pregledal bolnike glede znakov te okužbe.</w:t>
      </w:r>
    </w:p>
    <w:p w14:paraId="5297A928" w14:textId="77777777" w:rsidR="00236FDE" w:rsidRPr="000C2E42" w:rsidRDefault="00236FDE" w:rsidP="00B029D2">
      <w:pPr>
        <w:widowControl w:val="0"/>
        <w:numPr>
          <w:ilvl w:val="0"/>
          <w:numId w:val="1"/>
        </w:numPr>
        <w:tabs>
          <w:tab w:val="clear" w:pos="567"/>
        </w:tabs>
        <w:spacing w:line="240" w:lineRule="auto"/>
        <w:ind w:left="567" w:hanging="567"/>
        <w:rPr>
          <w:color w:val="000000"/>
          <w:szCs w:val="22"/>
          <w:lang w:val="it-IT"/>
        </w:rPr>
      </w:pPr>
      <w:r>
        <w:rPr>
          <w:color w:val="000000"/>
          <w:szCs w:val="22"/>
          <w:lang w:val="it-IT"/>
        </w:rPr>
        <w:t>Če se v obdobju</w:t>
      </w:r>
      <w:r w:rsidR="00171B81">
        <w:rPr>
          <w:color w:val="000000"/>
          <w:szCs w:val="22"/>
          <w:lang w:val="it-IT"/>
        </w:rPr>
        <w:t>,</w:t>
      </w:r>
      <w:r>
        <w:rPr>
          <w:color w:val="000000"/>
          <w:szCs w:val="22"/>
          <w:lang w:val="it-IT"/>
        </w:rPr>
        <w:t xml:space="preserve"> ko jemljete zdravilo Glivec, pri vas pojavijo modrice, krvavitev, povišana telesna temperatura, utrujenost in zmedenost, se posvetujte z zdravnikom. To so lahko znaki poškodbe krvnih žil</w:t>
      </w:r>
      <w:r w:rsidR="003A2AAF">
        <w:rPr>
          <w:color w:val="000000"/>
          <w:szCs w:val="22"/>
          <w:lang w:val="it-IT"/>
        </w:rPr>
        <w:t>, znani</w:t>
      </w:r>
      <w:r>
        <w:rPr>
          <w:color w:val="000000"/>
          <w:szCs w:val="22"/>
          <w:lang w:val="it-IT"/>
        </w:rPr>
        <w:t xml:space="preserve"> kot trombotična mikroangiopatija.</w:t>
      </w:r>
    </w:p>
    <w:p w14:paraId="5297A929" w14:textId="77777777" w:rsidR="007B1033" w:rsidRPr="000C2E42" w:rsidRDefault="007B1033" w:rsidP="00B029D2">
      <w:pPr>
        <w:pStyle w:val="TextChar"/>
        <w:widowControl w:val="0"/>
        <w:spacing w:before="0"/>
        <w:jc w:val="left"/>
        <w:rPr>
          <w:b/>
          <w:color w:val="000000"/>
          <w:sz w:val="22"/>
          <w:szCs w:val="22"/>
          <w:lang w:val="it-IT"/>
        </w:rPr>
      </w:pPr>
      <w:r w:rsidRPr="000C2E42">
        <w:rPr>
          <w:color w:val="000000"/>
          <w:sz w:val="22"/>
          <w:szCs w:val="22"/>
          <w:lang w:val="it-IT"/>
        </w:rPr>
        <w:t xml:space="preserve">Če kaj od zgoraj navedenega velja za vas, </w:t>
      </w:r>
      <w:r w:rsidRPr="000C2E42">
        <w:rPr>
          <w:b/>
          <w:color w:val="000000"/>
          <w:sz w:val="22"/>
          <w:szCs w:val="22"/>
          <w:lang w:val="it-IT"/>
        </w:rPr>
        <w:t>se še pred jemanjem zdravila posvetujte s svojim zdravnikom.</w:t>
      </w:r>
    </w:p>
    <w:p w14:paraId="5297A92A" w14:textId="77777777" w:rsidR="007B1033" w:rsidRDefault="007B1033" w:rsidP="00B029D2">
      <w:pPr>
        <w:pStyle w:val="TextChar"/>
        <w:widowControl w:val="0"/>
        <w:spacing w:before="0"/>
        <w:jc w:val="left"/>
        <w:rPr>
          <w:color w:val="000000"/>
          <w:sz w:val="22"/>
          <w:szCs w:val="22"/>
          <w:lang w:val="it-IT"/>
        </w:rPr>
      </w:pPr>
    </w:p>
    <w:p w14:paraId="5297A92B" w14:textId="77777777" w:rsidR="005E41E9" w:rsidRDefault="005E41E9" w:rsidP="00B029D2">
      <w:pPr>
        <w:pStyle w:val="TextChar"/>
        <w:widowControl w:val="0"/>
        <w:spacing w:before="0"/>
        <w:jc w:val="left"/>
        <w:rPr>
          <w:color w:val="000000"/>
          <w:sz w:val="22"/>
          <w:szCs w:val="22"/>
          <w:lang w:val="it-IT"/>
        </w:rPr>
      </w:pPr>
      <w:r>
        <w:rPr>
          <w:color w:val="000000"/>
          <w:sz w:val="22"/>
          <w:szCs w:val="22"/>
          <w:lang w:val="it-IT"/>
        </w:rPr>
        <w:t>Med jemanjem zdravila Glivec lahko postanete občutljivejši na sonce. Pomembno je, da pokrijete predele kože, ki so izpostavljeni soncu, in uporabljate zaščitno kremo z visokim zaščitnim faktorjem. Te zaščitne ukrepe je treba upoštevati tudi pri otrocih.</w:t>
      </w:r>
    </w:p>
    <w:p w14:paraId="5297A92C" w14:textId="77777777" w:rsidR="005E41E9" w:rsidRPr="004A59B1" w:rsidRDefault="005E41E9" w:rsidP="00B029D2">
      <w:pPr>
        <w:pStyle w:val="TextChar"/>
        <w:widowControl w:val="0"/>
        <w:spacing w:before="0"/>
        <w:jc w:val="left"/>
        <w:rPr>
          <w:color w:val="000000"/>
          <w:sz w:val="22"/>
          <w:szCs w:val="22"/>
          <w:lang w:val="it-IT"/>
        </w:rPr>
      </w:pPr>
    </w:p>
    <w:p w14:paraId="5297A92D" w14:textId="77777777" w:rsidR="007B1033" w:rsidRPr="004A59B1" w:rsidRDefault="007B1033" w:rsidP="00B029D2">
      <w:pPr>
        <w:pStyle w:val="TextChar"/>
        <w:widowControl w:val="0"/>
        <w:spacing w:before="0"/>
        <w:jc w:val="left"/>
        <w:rPr>
          <w:color w:val="000000"/>
          <w:sz w:val="22"/>
          <w:szCs w:val="22"/>
          <w:lang w:val="it-IT"/>
        </w:rPr>
      </w:pPr>
      <w:r w:rsidRPr="004A59B1">
        <w:rPr>
          <w:b/>
          <w:bCs/>
          <w:color w:val="000000"/>
          <w:sz w:val="22"/>
          <w:szCs w:val="22"/>
          <w:lang w:val="it-IT"/>
        </w:rPr>
        <w:t xml:space="preserve">Če med jemanjem zdravila Glivec </w:t>
      </w:r>
      <w:r w:rsidRPr="004A59B1">
        <w:rPr>
          <w:color w:val="000000"/>
          <w:sz w:val="22"/>
          <w:szCs w:val="22"/>
          <w:lang w:val="it-IT"/>
        </w:rPr>
        <w:t xml:space="preserve">začnete hitro pridobivati telesno maso, </w:t>
      </w:r>
      <w:r w:rsidRPr="004A59B1">
        <w:rPr>
          <w:b/>
          <w:color w:val="000000"/>
          <w:sz w:val="22"/>
          <w:szCs w:val="22"/>
          <w:lang w:val="it-IT"/>
        </w:rPr>
        <w:t>takoj obvestite zdravnika</w:t>
      </w:r>
      <w:r w:rsidRPr="004A59B1">
        <w:rPr>
          <w:color w:val="000000"/>
          <w:sz w:val="22"/>
          <w:szCs w:val="22"/>
          <w:lang w:val="it-IT"/>
        </w:rPr>
        <w:t xml:space="preserve">. Zaradi zdravila Glivec lahko telo zadržuje vodo (lahko pride do </w:t>
      </w:r>
      <w:r w:rsidR="00651793" w:rsidRPr="004A59B1">
        <w:rPr>
          <w:color w:val="000000"/>
          <w:sz w:val="22"/>
          <w:szCs w:val="22"/>
          <w:lang w:val="it-IT"/>
        </w:rPr>
        <w:t>hudega</w:t>
      </w:r>
      <w:r w:rsidR="00651793" w:rsidRPr="004A59B1" w:rsidDel="00651793">
        <w:rPr>
          <w:color w:val="000000"/>
          <w:sz w:val="22"/>
          <w:szCs w:val="22"/>
          <w:lang w:val="it-IT"/>
        </w:rPr>
        <w:t xml:space="preserve"> </w:t>
      </w:r>
      <w:r w:rsidRPr="004A59B1">
        <w:rPr>
          <w:color w:val="000000"/>
          <w:sz w:val="22"/>
          <w:szCs w:val="22"/>
          <w:lang w:val="it-IT"/>
        </w:rPr>
        <w:t>zastajanja tekočine).</w:t>
      </w:r>
    </w:p>
    <w:p w14:paraId="5297A92E" w14:textId="77777777" w:rsidR="007B1033" w:rsidRPr="004A59B1" w:rsidRDefault="007B1033" w:rsidP="00B029D2">
      <w:pPr>
        <w:pStyle w:val="TextChar"/>
        <w:widowControl w:val="0"/>
        <w:spacing w:before="0"/>
        <w:jc w:val="left"/>
        <w:rPr>
          <w:color w:val="000000"/>
          <w:sz w:val="22"/>
          <w:szCs w:val="22"/>
          <w:lang w:val="it-IT"/>
        </w:rPr>
      </w:pPr>
    </w:p>
    <w:p w14:paraId="5297A92F" w14:textId="77777777" w:rsidR="00651793" w:rsidRPr="004A59B1" w:rsidRDefault="007B1033" w:rsidP="00B029D2">
      <w:pPr>
        <w:pStyle w:val="TextChar"/>
        <w:widowControl w:val="0"/>
        <w:spacing w:before="0"/>
        <w:jc w:val="left"/>
        <w:rPr>
          <w:color w:val="000000"/>
          <w:sz w:val="22"/>
          <w:szCs w:val="22"/>
          <w:lang w:val="it-IT"/>
        </w:rPr>
      </w:pPr>
      <w:r w:rsidRPr="004A59B1">
        <w:rPr>
          <w:color w:val="000000"/>
          <w:sz w:val="22"/>
          <w:szCs w:val="22"/>
          <w:lang w:val="it-IT"/>
        </w:rPr>
        <w:t xml:space="preserve">Med jemanjem zdravila Glivec bo zdravnik redno spremljal, ali zdravilo deluje. </w:t>
      </w:r>
      <w:r w:rsidR="00651793" w:rsidRPr="004A59B1">
        <w:rPr>
          <w:color w:val="000000"/>
          <w:sz w:val="22"/>
          <w:szCs w:val="22"/>
          <w:lang w:val="it-IT"/>
        </w:rPr>
        <w:t>Pri vas bodo tudi opravljali preiskave krvi in vas redno tehtali.</w:t>
      </w:r>
    </w:p>
    <w:p w14:paraId="5297A930" w14:textId="77777777" w:rsidR="007B1033" w:rsidRPr="004A59B1" w:rsidRDefault="007B1033" w:rsidP="00B029D2">
      <w:pPr>
        <w:pStyle w:val="TextChar"/>
        <w:widowControl w:val="0"/>
        <w:spacing w:before="0"/>
        <w:jc w:val="left"/>
        <w:rPr>
          <w:color w:val="000000"/>
          <w:szCs w:val="22"/>
          <w:lang w:val="it-IT"/>
        </w:rPr>
      </w:pPr>
    </w:p>
    <w:p w14:paraId="5297A931" w14:textId="77777777" w:rsidR="007B1033" w:rsidRPr="004A59B1" w:rsidRDefault="007B1033" w:rsidP="00B029D2">
      <w:pPr>
        <w:pStyle w:val="EndnoteText"/>
        <w:keepNext/>
        <w:widowControl w:val="0"/>
        <w:numPr>
          <w:ilvl w:val="12"/>
          <w:numId w:val="0"/>
        </w:numPr>
        <w:tabs>
          <w:tab w:val="clear" w:pos="567"/>
        </w:tabs>
        <w:rPr>
          <w:b/>
          <w:color w:val="000000"/>
          <w:szCs w:val="22"/>
          <w:lang w:val="it-IT"/>
        </w:rPr>
      </w:pPr>
      <w:r w:rsidRPr="004A59B1">
        <w:rPr>
          <w:b/>
          <w:color w:val="000000"/>
          <w:szCs w:val="22"/>
          <w:lang w:val="it-IT"/>
        </w:rPr>
        <w:t>Otroci in mladostniki</w:t>
      </w:r>
    </w:p>
    <w:p w14:paraId="5297A932" w14:textId="77777777" w:rsidR="007B1033" w:rsidRPr="004A59B1" w:rsidRDefault="007B1033" w:rsidP="00B029D2">
      <w:pPr>
        <w:pStyle w:val="EndnoteText"/>
        <w:widowControl w:val="0"/>
        <w:numPr>
          <w:ilvl w:val="12"/>
          <w:numId w:val="0"/>
        </w:numPr>
        <w:tabs>
          <w:tab w:val="clear" w:pos="567"/>
        </w:tabs>
        <w:rPr>
          <w:color w:val="000000"/>
          <w:szCs w:val="22"/>
          <w:lang w:val="it-IT"/>
        </w:rPr>
      </w:pPr>
      <w:r w:rsidRPr="004A59B1">
        <w:rPr>
          <w:color w:val="000000"/>
          <w:szCs w:val="22"/>
          <w:lang w:val="it-IT"/>
        </w:rPr>
        <w:t>Zdravilo Glivec je namenjeno tudi zdravljenju otrok s KML. Izkušenj pri otrocih s KML, mlajših od 2 let, ni. Izkušenj pri otrocih s Ph pozitivno ALL je malo</w:t>
      </w:r>
      <w:r w:rsidR="004C0629" w:rsidRPr="004A59B1">
        <w:rPr>
          <w:color w:val="000000"/>
          <w:szCs w:val="22"/>
          <w:lang w:val="it-IT"/>
        </w:rPr>
        <w:t>, pri otrocih z MDS/MPD, DFSP, GIST ali s HES/CEL pa zelo malo</w:t>
      </w:r>
      <w:r w:rsidRPr="004A59B1">
        <w:rPr>
          <w:color w:val="000000"/>
          <w:szCs w:val="22"/>
          <w:lang w:val="it-IT"/>
        </w:rPr>
        <w:t>.</w:t>
      </w:r>
    </w:p>
    <w:p w14:paraId="5297A933" w14:textId="77777777" w:rsidR="007B1033" w:rsidRPr="004A59B1" w:rsidRDefault="007B1033" w:rsidP="00B029D2">
      <w:pPr>
        <w:pStyle w:val="EndnoteText"/>
        <w:widowControl w:val="0"/>
        <w:numPr>
          <w:ilvl w:val="12"/>
          <w:numId w:val="0"/>
        </w:numPr>
        <w:tabs>
          <w:tab w:val="clear" w:pos="567"/>
        </w:tabs>
        <w:rPr>
          <w:color w:val="000000"/>
          <w:szCs w:val="22"/>
          <w:lang w:val="it-IT"/>
        </w:rPr>
      </w:pPr>
    </w:p>
    <w:p w14:paraId="5297A934" w14:textId="77777777" w:rsidR="007B1033" w:rsidRPr="004A59B1" w:rsidRDefault="007B1033" w:rsidP="00B029D2">
      <w:pPr>
        <w:pStyle w:val="EndnoteText"/>
        <w:widowControl w:val="0"/>
        <w:numPr>
          <w:ilvl w:val="12"/>
          <w:numId w:val="0"/>
        </w:numPr>
        <w:tabs>
          <w:tab w:val="clear" w:pos="567"/>
        </w:tabs>
        <w:rPr>
          <w:color w:val="000000"/>
          <w:szCs w:val="22"/>
          <w:lang w:val="it-IT"/>
        </w:rPr>
      </w:pPr>
      <w:r w:rsidRPr="004A59B1">
        <w:rPr>
          <w:color w:val="000000"/>
          <w:szCs w:val="22"/>
          <w:lang w:val="it-IT"/>
        </w:rPr>
        <w:t>Pri nekaterih otrocih in mladostnikih, ki jemljejo zdravilo Glivec, je lahko rast počasnejša od normalne. Zdravnik bo spremljal rast na rednih pregledih.</w:t>
      </w:r>
    </w:p>
    <w:p w14:paraId="5297A935" w14:textId="77777777" w:rsidR="007B1033" w:rsidRPr="004A59B1" w:rsidRDefault="007B1033" w:rsidP="00B029D2">
      <w:pPr>
        <w:pStyle w:val="EndnoteText"/>
        <w:widowControl w:val="0"/>
        <w:numPr>
          <w:ilvl w:val="12"/>
          <w:numId w:val="0"/>
        </w:numPr>
        <w:tabs>
          <w:tab w:val="clear" w:pos="567"/>
        </w:tabs>
        <w:rPr>
          <w:color w:val="000000"/>
          <w:szCs w:val="22"/>
          <w:lang w:val="it-IT"/>
        </w:rPr>
      </w:pPr>
    </w:p>
    <w:p w14:paraId="5297A936" w14:textId="77777777" w:rsidR="007B1033" w:rsidRPr="004A59B1" w:rsidRDefault="007B1033" w:rsidP="00B029D2">
      <w:pPr>
        <w:keepNext/>
        <w:widowControl w:val="0"/>
        <w:numPr>
          <w:ilvl w:val="12"/>
          <w:numId w:val="0"/>
        </w:numPr>
        <w:tabs>
          <w:tab w:val="clear" w:pos="567"/>
        </w:tabs>
        <w:spacing w:line="240" w:lineRule="auto"/>
        <w:ind w:right="-2"/>
        <w:rPr>
          <w:color w:val="000000"/>
          <w:szCs w:val="22"/>
          <w:lang w:val="it-IT"/>
        </w:rPr>
      </w:pPr>
      <w:r w:rsidRPr="004A59B1">
        <w:rPr>
          <w:b/>
          <w:color w:val="000000"/>
          <w:szCs w:val="22"/>
          <w:lang w:val="it-IT"/>
        </w:rPr>
        <w:t>Druga zdravila in zdravilo Glivec</w:t>
      </w:r>
    </w:p>
    <w:p w14:paraId="5297A937" w14:textId="77777777" w:rsidR="007B1033" w:rsidRPr="007B52E4" w:rsidRDefault="007B1033" w:rsidP="00B029D2">
      <w:pPr>
        <w:pStyle w:val="EndnoteText"/>
        <w:widowControl w:val="0"/>
        <w:numPr>
          <w:ilvl w:val="12"/>
          <w:numId w:val="0"/>
        </w:numPr>
        <w:tabs>
          <w:tab w:val="clear" w:pos="567"/>
        </w:tabs>
        <w:rPr>
          <w:color w:val="000000"/>
          <w:szCs w:val="22"/>
          <w:lang w:val="it-IT"/>
        </w:rPr>
      </w:pPr>
      <w:r w:rsidRPr="004A59B1">
        <w:rPr>
          <w:color w:val="000000"/>
          <w:szCs w:val="22"/>
          <w:lang w:val="it-IT"/>
        </w:rPr>
        <w:t xml:space="preserve">Obvestite zdravnika ali farmacevta, če jemljete, ste pred kratkim jemali ali pa boste morda začeli jemati katero koli drugo zdravilo, tudi če ste ga dobili brez recepta (na primer paracetamol), vključno z zdravili rastlinskega izvora (na primer šentjanževke). </w:t>
      </w:r>
      <w:r w:rsidRPr="007B52E4">
        <w:rPr>
          <w:color w:val="000000"/>
          <w:szCs w:val="22"/>
          <w:lang w:val="it-IT"/>
        </w:rPr>
        <w:t xml:space="preserve">Nekatera zdravila lahko ob sočasnem jemanju vplivajo na delovanje zdravila Glivec. Lahko povečajo ali zmanjšajo učinek zdravila Glivec in zato bodisi povečajo verjetnost za nastanek neželenih učinkov, bodisi zmanjšajo učinkovitost zdravila Glivec. Zdravilo Glivec lahko enako vpliva na </w:t>
      </w:r>
      <w:r w:rsidR="00651793" w:rsidRPr="007B52E4">
        <w:rPr>
          <w:color w:val="000000"/>
          <w:szCs w:val="22"/>
          <w:lang w:val="it-IT"/>
        </w:rPr>
        <w:t xml:space="preserve">nekatera </w:t>
      </w:r>
      <w:r w:rsidRPr="007B52E4">
        <w:rPr>
          <w:color w:val="000000"/>
          <w:szCs w:val="22"/>
          <w:lang w:val="it-IT"/>
        </w:rPr>
        <w:t>druga zdravila.</w:t>
      </w:r>
    </w:p>
    <w:p w14:paraId="5297A938" w14:textId="77777777" w:rsidR="00A73C50" w:rsidRPr="007B52E4" w:rsidRDefault="00A73C50" w:rsidP="00B029D2">
      <w:pPr>
        <w:pStyle w:val="EndnoteText"/>
        <w:widowControl w:val="0"/>
        <w:numPr>
          <w:ilvl w:val="12"/>
          <w:numId w:val="0"/>
        </w:numPr>
        <w:tabs>
          <w:tab w:val="clear" w:pos="567"/>
        </w:tabs>
        <w:rPr>
          <w:color w:val="000000"/>
          <w:szCs w:val="22"/>
          <w:lang w:val="it-IT"/>
        </w:rPr>
      </w:pPr>
    </w:p>
    <w:p w14:paraId="5297A939" w14:textId="77777777" w:rsidR="00A73C50" w:rsidRPr="007B52E4" w:rsidRDefault="00A73C50" w:rsidP="00B029D2">
      <w:pPr>
        <w:pStyle w:val="EndnoteText"/>
        <w:widowControl w:val="0"/>
        <w:numPr>
          <w:ilvl w:val="12"/>
          <w:numId w:val="0"/>
        </w:numPr>
        <w:tabs>
          <w:tab w:val="clear" w:pos="567"/>
        </w:tabs>
        <w:rPr>
          <w:color w:val="000000"/>
          <w:szCs w:val="22"/>
          <w:lang w:val="it-IT"/>
        </w:rPr>
      </w:pPr>
      <w:r w:rsidRPr="007B52E4">
        <w:rPr>
          <w:color w:val="000000"/>
          <w:szCs w:val="22"/>
          <w:lang w:val="it-IT"/>
        </w:rPr>
        <w:t>Povejte svojemu zdravniku, če uporabljate zdravila, ki preprečujejo strjevanje krvi.</w:t>
      </w:r>
    </w:p>
    <w:p w14:paraId="5297A93A" w14:textId="77777777" w:rsidR="007B1033" w:rsidRPr="007B52E4" w:rsidRDefault="007B1033" w:rsidP="00B029D2">
      <w:pPr>
        <w:pStyle w:val="EndnoteText"/>
        <w:widowControl w:val="0"/>
        <w:numPr>
          <w:ilvl w:val="12"/>
          <w:numId w:val="0"/>
        </w:numPr>
        <w:tabs>
          <w:tab w:val="clear" w:pos="567"/>
        </w:tabs>
        <w:rPr>
          <w:color w:val="000000"/>
          <w:szCs w:val="22"/>
          <w:lang w:val="it-IT"/>
        </w:rPr>
      </w:pPr>
    </w:p>
    <w:p w14:paraId="5297A93B" w14:textId="77777777" w:rsidR="007B1033" w:rsidRPr="004A59B1" w:rsidRDefault="007B1033" w:rsidP="00B029D2">
      <w:pPr>
        <w:pStyle w:val="TextChar"/>
        <w:keepNext/>
        <w:widowControl w:val="0"/>
        <w:spacing w:before="0"/>
        <w:jc w:val="left"/>
        <w:rPr>
          <w:color w:val="000000"/>
          <w:sz w:val="22"/>
          <w:szCs w:val="22"/>
          <w:lang w:val="pt-PT"/>
        </w:rPr>
      </w:pPr>
      <w:r w:rsidRPr="004A59B1">
        <w:rPr>
          <w:b/>
          <w:color w:val="000000"/>
          <w:sz w:val="22"/>
          <w:szCs w:val="22"/>
          <w:lang w:val="pt-PT"/>
        </w:rPr>
        <w:t>Nosečnost, dojenje in plodnost</w:t>
      </w:r>
    </w:p>
    <w:p w14:paraId="5297A93C" w14:textId="77777777" w:rsidR="007B1033" w:rsidRPr="004A59B1" w:rsidRDefault="007B1033" w:rsidP="00B029D2">
      <w:pPr>
        <w:keepNext/>
        <w:widowControl w:val="0"/>
        <w:numPr>
          <w:ilvl w:val="0"/>
          <w:numId w:val="42"/>
        </w:numPr>
        <w:tabs>
          <w:tab w:val="clear" w:pos="567"/>
        </w:tabs>
        <w:spacing w:line="240" w:lineRule="auto"/>
        <w:ind w:left="567" w:hanging="567"/>
        <w:rPr>
          <w:color w:val="000000"/>
          <w:szCs w:val="22"/>
          <w:lang w:val="pt-PT"/>
        </w:rPr>
      </w:pPr>
      <w:r w:rsidRPr="004A59B1">
        <w:rPr>
          <w:color w:val="000000"/>
          <w:szCs w:val="22"/>
          <w:lang w:val="pt-PT"/>
        </w:rPr>
        <w:t xml:space="preserve">Če ste noseči ali dojite, menite, da </w:t>
      </w:r>
      <w:r w:rsidR="00346403" w:rsidRPr="004A59B1">
        <w:rPr>
          <w:color w:val="000000"/>
          <w:szCs w:val="22"/>
          <w:lang w:val="pt-PT"/>
        </w:rPr>
        <w:t>bi lahko bili</w:t>
      </w:r>
      <w:r w:rsidRPr="004A59B1">
        <w:rPr>
          <w:color w:val="000000"/>
          <w:szCs w:val="22"/>
          <w:lang w:val="pt-PT"/>
        </w:rPr>
        <w:t xml:space="preserve"> noseči ali načrtujete zanositev, se posvetujte </w:t>
      </w:r>
      <w:r w:rsidR="00346403" w:rsidRPr="004A59B1">
        <w:rPr>
          <w:color w:val="000000"/>
          <w:szCs w:val="22"/>
          <w:lang w:val="pt-PT"/>
        </w:rPr>
        <w:t>z</w:t>
      </w:r>
      <w:r w:rsidRPr="004A59B1">
        <w:rPr>
          <w:color w:val="000000"/>
          <w:szCs w:val="22"/>
          <w:lang w:val="pt-PT"/>
        </w:rPr>
        <w:t xml:space="preserve"> zdravnikom, preden vzamete to zdravilo.</w:t>
      </w:r>
    </w:p>
    <w:p w14:paraId="5297A93D" w14:textId="77777777" w:rsidR="007B1033" w:rsidRPr="004A59B1" w:rsidRDefault="007B1033" w:rsidP="00B029D2">
      <w:pPr>
        <w:widowControl w:val="0"/>
        <w:numPr>
          <w:ilvl w:val="12"/>
          <w:numId w:val="0"/>
        </w:numPr>
        <w:tabs>
          <w:tab w:val="clear" w:pos="567"/>
        </w:tabs>
        <w:spacing w:line="240" w:lineRule="auto"/>
        <w:ind w:left="567" w:hanging="567"/>
        <w:rPr>
          <w:color w:val="000000"/>
          <w:szCs w:val="22"/>
          <w:lang w:val="pt-PT"/>
        </w:rPr>
      </w:pPr>
      <w:r w:rsidRPr="004A59B1">
        <w:rPr>
          <w:b/>
          <w:color w:val="000000"/>
          <w:szCs w:val="22"/>
          <w:lang w:val="pt-PT"/>
        </w:rPr>
        <w:t>-</w:t>
      </w:r>
      <w:r w:rsidRPr="004A59B1">
        <w:rPr>
          <w:b/>
          <w:color w:val="000000"/>
          <w:szCs w:val="22"/>
          <w:lang w:val="pt-PT"/>
        </w:rPr>
        <w:tab/>
      </w:r>
      <w:r w:rsidRPr="004A59B1">
        <w:rPr>
          <w:color w:val="000000"/>
          <w:szCs w:val="22"/>
          <w:lang w:val="pt-PT"/>
        </w:rPr>
        <w:t>Uporaba zdravila Glivec v nosečnosti ni priporočena, če to ni nujno potrebno, saj lahko škoduje vašemu otroku. Zdravnik se bo pogovoril z vami o možnih nevarnostih jemanja zdravila Glivec v nosečnosti.</w:t>
      </w:r>
    </w:p>
    <w:p w14:paraId="5297A93E" w14:textId="77777777" w:rsidR="007B1033" w:rsidRPr="004A59B1" w:rsidRDefault="007B1033" w:rsidP="00B029D2">
      <w:pPr>
        <w:widowControl w:val="0"/>
        <w:numPr>
          <w:ilvl w:val="12"/>
          <w:numId w:val="0"/>
        </w:numPr>
        <w:tabs>
          <w:tab w:val="clear" w:pos="567"/>
        </w:tabs>
        <w:spacing w:line="240" w:lineRule="auto"/>
        <w:ind w:left="567" w:hanging="567"/>
        <w:rPr>
          <w:color w:val="000000"/>
          <w:szCs w:val="22"/>
          <w:lang w:val="pt-PT"/>
        </w:rPr>
      </w:pPr>
      <w:r w:rsidRPr="004A59B1">
        <w:rPr>
          <w:color w:val="000000"/>
          <w:szCs w:val="22"/>
          <w:lang w:val="pt-PT"/>
        </w:rPr>
        <w:t>-</w:t>
      </w:r>
      <w:r w:rsidRPr="004A59B1">
        <w:rPr>
          <w:color w:val="000000"/>
          <w:szCs w:val="22"/>
          <w:lang w:val="pt-PT"/>
        </w:rPr>
        <w:tab/>
        <w:t xml:space="preserve">Ženskam, ki bi lahko zanosile, med zdravljenjem </w:t>
      </w:r>
      <w:r w:rsidR="004351C7">
        <w:rPr>
          <w:color w:val="000000"/>
          <w:szCs w:val="22"/>
          <w:lang w:val="pt-PT"/>
        </w:rPr>
        <w:t xml:space="preserve">in še 15 dni po koncu zdravljenja </w:t>
      </w:r>
      <w:r w:rsidRPr="004A59B1">
        <w:rPr>
          <w:color w:val="000000"/>
          <w:szCs w:val="22"/>
          <w:lang w:val="pt-PT"/>
        </w:rPr>
        <w:t>priporočamo uporabo učinkovite kontracepcijske metode.</w:t>
      </w:r>
    </w:p>
    <w:p w14:paraId="5297A93F" w14:textId="77777777" w:rsidR="007B1033" w:rsidRPr="004A59B1" w:rsidRDefault="007B1033" w:rsidP="00B029D2">
      <w:pPr>
        <w:widowControl w:val="0"/>
        <w:numPr>
          <w:ilvl w:val="12"/>
          <w:numId w:val="0"/>
        </w:numPr>
        <w:tabs>
          <w:tab w:val="clear" w:pos="567"/>
        </w:tabs>
        <w:spacing w:line="240" w:lineRule="auto"/>
        <w:ind w:left="567" w:hanging="567"/>
        <w:rPr>
          <w:color w:val="000000"/>
          <w:szCs w:val="22"/>
          <w:lang w:val="pt-PT"/>
        </w:rPr>
      </w:pPr>
      <w:r w:rsidRPr="004A59B1">
        <w:rPr>
          <w:color w:val="000000"/>
          <w:szCs w:val="22"/>
          <w:lang w:val="pt-PT"/>
        </w:rPr>
        <w:t>-</w:t>
      </w:r>
      <w:r w:rsidRPr="004A59B1">
        <w:rPr>
          <w:color w:val="000000"/>
          <w:szCs w:val="22"/>
          <w:lang w:val="pt-PT"/>
        </w:rPr>
        <w:tab/>
        <w:t xml:space="preserve">Med zdravljenjem </w:t>
      </w:r>
      <w:r w:rsidR="004351C7">
        <w:rPr>
          <w:color w:val="000000"/>
          <w:szCs w:val="22"/>
          <w:lang w:val="pt-PT"/>
        </w:rPr>
        <w:t xml:space="preserve">in še 15 dni po koncu zdravljenja </w:t>
      </w:r>
      <w:r w:rsidRPr="004A59B1">
        <w:rPr>
          <w:color w:val="000000"/>
          <w:szCs w:val="22"/>
          <w:lang w:val="pt-PT"/>
        </w:rPr>
        <w:t>z zdravilom Glivec ne dojite</w:t>
      </w:r>
      <w:r w:rsidR="004351C7">
        <w:rPr>
          <w:color w:val="000000"/>
          <w:szCs w:val="22"/>
          <w:lang w:val="pt-PT"/>
        </w:rPr>
        <w:t>, ker to lahko škodi vašemu otroku</w:t>
      </w:r>
      <w:r w:rsidRPr="004A59B1">
        <w:rPr>
          <w:color w:val="000000"/>
          <w:szCs w:val="22"/>
          <w:lang w:val="pt-PT"/>
        </w:rPr>
        <w:t>.</w:t>
      </w:r>
    </w:p>
    <w:p w14:paraId="5297A940" w14:textId="77777777" w:rsidR="007B1033" w:rsidRPr="004A59B1" w:rsidRDefault="007B1033" w:rsidP="00B029D2">
      <w:pPr>
        <w:widowControl w:val="0"/>
        <w:numPr>
          <w:ilvl w:val="12"/>
          <w:numId w:val="0"/>
        </w:numPr>
        <w:tabs>
          <w:tab w:val="clear" w:pos="567"/>
        </w:tabs>
        <w:spacing w:line="240" w:lineRule="auto"/>
        <w:ind w:left="567" w:hanging="567"/>
        <w:rPr>
          <w:color w:val="000000"/>
          <w:szCs w:val="22"/>
          <w:lang w:val="pt-PT"/>
        </w:rPr>
      </w:pPr>
      <w:r w:rsidRPr="004A59B1">
        <w:rPr>
          <w:color w:val="000000"/>
          <w:szCs w:val="22"/>
          <w:lang w:val="pt-PT"/>
        </w:rPr>
        <w:t>-</w:t>
      </w:r>
      <w:r w:rsidRPr="004A59B1">
        <w:rPr>
          <w:color w:val="000000"/>
          <w:szCs w:val="22"/>
          <w:lang w:val="pt-PT"/>
        </w:rPr>
        <w:tab/>
        <w:t>Bolniki</w:t>
      </w:r>
      <w:r w:rsidRPr="004A59B1">
        <w:rPr>
          <w:lang w:val="sl-SI"/>
        </w:rPr>
        <w:t>, ki jih skrbi glede njihove plodnosti v času zdravljenja z zdravilom Glivec, naj se posvetujejo s svojim zdravnikom.</w:t>
      </w:r>
    </w:p>
    <w:p w14:paraId="5297A941" w14:textId="77777777" w:rsidR="007B1033" w:rsidRPr="004A59B1" w:rsidRDefault="007B1033" w:rsidP="00B029D2">
      <w:pPr>
        <w:widowControl w:val="0"/>
        <w:numPr>
          <w:ilvl w:val="12"/>
          <w:numId w:val="0"/>
        </w:numPr>
        <w:tabs>
          <w:tab w:val="clear" w:pos="567"/>
        </w:tabs>
        <w:spacing w:line="240" w:lineRule="auto"/>
        <w:ind w:left="567" w:hanging="567"/>
        <w:rPr>
          <w:color w:val="000000"/>
          <w:szCs w:val="22"/>
          <w:lang w:val="pt-PT"/>
        </w:rPr>
      </w:pPr>
    </w:p>
    <w:p w14:paraId="5297A942" w14:textId="77777777" w:rsidR="007B1033" w:rsidRPr="004A59B1" w:rsidRDefault="007B1033" w:rsidP="00B029D2">
      <w:pPr>
        <w:keepNext/>
        <w:widowControl w:val="0"/>
        <w:numPr>
          <w:ilvl w:val="12"/>
          <w:numId w:val="0"/>
        </w:numPr>
        <w:tabs>
          <w:tab w:val="clear" w:pos="567"/>
        </w:tabs>
        <w:spacing w:line="240" w:lineRule="auto"/>
        <w:ind w:right="-2"/>
        <w:rPr>
          <w:b/>
          <w:color w:val="000000"/>
          <w:szCs w:val="22"/>
          <w:lang w:val="pt-PT"/>
        </w:rPr>
      </w:pPr>
      <w:r w:rsidRPr="004A59B1">
        <w:rPr>
          <w:b/>
          <w:color w:val="000000"/>
          <w:szCs w:val="22"/>
          <w:lang w:val="pt-PT"/>
        </w:rPr>
        <w:t>Vpliv na sposobnost upravljanja vozil in strojev</w:t>
      </w:r>
    </w:p>
    <w:p w14:paraId="5297A943" w14:textId="77777777" w:rsidR="007B1033" w:rsidRPr="004A59B1" w:rsidRDefault="007B1033" w:rsidP="00B029D2">
      <w:pPr>
        <w:widowControl w:val="0"/>
        <w:numPr>
          <w:ilvl w:val="12"/>
          <w:numId w:val="0"/>
        </w:numPr>
        <w:tabs>
          <w:tab w:val="clear" w:pos="567"/>
        </w:tabs>
        <w:spacing w:line="240" w:lineRule="auto"/>
        <w:ind w:right="-29"/>
        <w:rPr>
          <w:color w:val="000000"/>
          <w:szCs w:val="22"/>
          <w:lang w:val="sl-SI"/>
        </w:rPr>
      </w:pPr>
      <w:r w:rsidRPr="004A59B1">
        <w:rPr>
          <w:color w:val="000000"/>
          <w:szCs w:val="22"/>
          <w:lang w:val="sl-SI"/>
        </w:rPr>
        <w:t>V času jemanja zdravila Glivec lahko postanete omotični ali zaspani ali se vam zamegli vid. Če pride do tega, ne vozite in ne upravljajte nobenih naprav ali strojev, dokler se ne počutite spet normalno.</w:t>
      </w:r>
    </w:p>
    <w:p w14:paraId="5297A944" w14:textId="77777777" w:rsidR="007B1033" w:rsidRPr="004A59B1" w:rsidRDefault="007B1033" w:rsidP="00B029D2">
      <w:pPr>
        <w:pStyle w:val="EndnoteText"/>
        <w:widowControl w:val="0"/>
        <w:numPr>
          <w:ilvl w:val="12"/>
          <w:numId w:val="0"/>
        </w:numPr>
        <w:tabs>
          <w:tab w:val="clear" w:pos="567"/>
        </w:tabs>
        <w:rPr>
          <w:color w:val="000000"/>
          <w:szCs w:val="22"/>
          <w:lang w:val="sl-SI"/>
        </w:rPr>
      </w:pPr>
    </w:p>
    <w:p w14:paraId="5297A945" w14:textId="77777777" w:rsidR="007B1033" w:rsidRPr="004A59B1" w:rsidRDefault="007B1033" w:rsidP="00B029D2">
      <w:pPr>
        <w:pStyle w:val="EndnoteText"/>
        <w:widowControl w:val="0"/>
        <w:numPr>
          <w:ilvl w:val="12"/>
          <w:numId w:val="0"/>
        </w:numPr>
        <w:tabs>
          <w:tab w:val="clear" w:pos="567"/>
        </w:tabs>
        <w:rPr>
          <w:color w:val="000000"/>
          <w:szCs w:val="22"/>
          <w:lang w:val="sl-SI"/>
        </w:rPr>
      </w:pPr>
    </w:p>
    <w:p w14:paraId="5297A946" w14:textId="77777777" w:rsidR="00841424" w:rsidRPr="004A59B1" w:rsidRDefault="00841424" w:rsidP="00B029D2">
      <w:pPr>
        <w:keepNext/>
        <w:widowControl w:val="0"/>
        <w:numPr>
          <w:ilvl w:val="12"/>
          <w:numId w:val="0"/>
        </w:numPr>
        <w:tabs>
          <w:tab w:val="clear" w:pos="567"/>
        </w:tabs>
        <w:spacing w:line="240" w:lineRule="auto"/>
        <w:ind w:left="567" w:right="-2" w:hanging="567"/>
        <w:rPr>
          <w:color w:val="000000"/>
          <w:szCs w:val="22"/>
          <w:lang w:val="sl-SI"/>
        </w:rPr>
      </w:pPr>
      <w:r w:rsidRPr="004A59B1">
        <w:rPr>
          <w:b/>
          <w:color w:val="000000"/>
          <w:szCs w:val="22"/>
          <w:lang w:val="sl-SI"/>
        </w:rPr>
        <w:t>3.</w:t>
      </w:r>
      <w:r w:rsidRPr="004A59B1">
        <w:rPr>
          <w:b/>
          <w:color w:val="000000"/>
          <w:szCs w:val="22"/>
          <w:lang w:val="sl-SI"/>
        </w:rPr>
        <w:tab/>
        <w:t>K</w:t>
      </w:r>
      <w:r w:rsidR="002E508D" w:rsidRPr="004A59B1">
        <w:rPr>
          <w:b/>
          <w:color w:val="000000"/>
          <w:szCs w:val="22"/>
          <w:lang w:val="sl-SI"/>
        </w:rPr>
        <w:t>ako jemati zdravilo Glivec</w:t>
      </w:r>
    </w:p>
    <w:p w14:paraId="5297A947" w14:textId="77777777" w:rsidR="00841424" w:rsidRPr="004A59B1" w:rsidRDefault="00841424" w:rsidP="00B029D2">
      <w:pPr>
        <w:pStyle w:val="EndnoteText"/>
        <w:keepNext/>
        <w:widowControl w:val="0"/>
        <w:numPr>
          <w:ilvl w:val="12"/>
          <w:numId w:val="0"/>
        </w:numPr>
        <w:tabs>
          <w:tab w:val="clear" w:pos="567"/>
        </w:tabs>
        <w:rPr>
          <w:color w:val="000000"/>
          <w:szCs w:val="22"/>
          <w:lang w:val="sl-SI"/>
        </w:rPr>
      </w:pPr>
    </w:p>
    <w:p w14:paraId="5297A948" w14:textId="77777777" w:rsidR="00841424" w:rsidRPr="004A59B1" w:rsidRDefault="00841424" w:rsidP="00B029D2">
      <w:pPr>
        <w:pStyle w:val="Text"/>
        <w:widowControl w:val="0"/>
        <w:spacing w:before="0"/>
        <w:jc w:val="left"/>
        <w:rPr>
          <w:rFonts w:cs="Helv"/>
          <w:color w:val="000000"/>
          <w:sz w:val="22"/>
          <w:szCs w:val="22"/>
          <w:lang w:val="sl-SI" w:bidi="th-TH"/>
        </w:rPr>
      </w:pPr>
      <w:r w:rsidRPr="004A59B1">
        <w:rPr>
          <w:rFonts w:cs="Helv"/>
          <w:color w:val="000000"/>
          <w:sz w:val="22"/>
          <w:szCs w:val="22"/>
          <w:lang w:val="sl-SI" w:bidi="th-TH"/>
        </w:rPr>
        <w:t>Zdravnik vam je predpisal zdravilo Glivec, ker imate resno bolezen. Zdravilo Glivec vam lahko pomaga pri premagovanju te bolezni.</w:t>
      </w:r>
    </w:p>
    <w:p w14:paraId="5297A949" w14:textId="77777777" w:rsidR="00841424" w:rsidRPr="004A59B1" w:rsidRDefault="00841424" w:rsidP="00B029D2">
      <w:pPr>
        <w:pStyle w:val="EndnoteText"/>
        <w:widowControl w:val="0"/>
        <w:numPr>
          <w:ilvl w:val="12"/>
          <w:numId w:val="0"/>
        </w:numPr>
        <w:tabs>
          <w:tab w:val="clear" w:pos="567"/>
        </w:tabs>
        <w:rPr>
          <w:color w:val="000000"/>
          <w:szCs w:val="22"/>
          <w:lang w:val="sl-SI"/>
        </w:rPr>
      </w:pPr>
    </w:p>
    <w:p w14:paraId="5297A94A" w14:textId="77777777" w:rsidR="00841424" w:rsidRPr="004A59B1" w:rsidRDefault="00841424" w:rsidP="00B029D2">
      <w:pPr>
        <w:pStyle w:val="TextChar"/>
        <w:widowControl w:val="0"/>
        <w:spacing w:before="0"/>
        <w:jc w:val="left"/>
        <w:rPr>
          <w:color w:val="000000"/>
          <w:sz w:val="22"/>
          <w:szCs w:val="22"/>
          <w:lang w:val="sl-SI"/>
        </w:rPr>
      </w:pPr>
      <w:r w:rsidRPr="004A59B1">
        <w:rPr>
          <w:color w:val="000000"/>
          <w:sz w:val="22"/>
          <w:szCs w:val="22"/>
          <w:lang w:val="sl-SI"/>
        </w:rPr>
        <w:t>Seveda pri jemanju</w:t>
      </w:r>
      <w:r w:rsidR="002E508D" w:rsidRPr="004A59B1">
        <w:rPr>
          <w:color w:val="000000"/>
          <w:sz w:val="22"/>
          <w:szCs w:val="22"/>
          <w:lang w:val="sl-SI"/>
        </w:rPr>
        <w:t xml:space="preserve"> tega</w:t>
      </w:r>
      <w:r w:rsidRPr="004A59B1">
        <w:rPr>
          <w:color w:val="000000"/>
          <w:sz w:val="22"/>
          <w:szCs w:val="22"/>
          <w:lang w:val="sl-SI"/>
        </w:rPr>
        <w:t xml:space="preserve"> zdravila natančno upoštevajte navodila</w:t>
      </w:r>
      <w:r w:rsidR="002E508D" w:rsidRPr="004A59B1">
        <w:rPr>
          <w:color w:val="000000"/>
          <w:sz w:val="22"/>
          <w:szCs w:val="22"/>
          <w:lang w:val="sl-SI"/>
        </w:rPr>
        <w:t xml:space="preserve"> zdravnika ali farmacevta</w:t>
      </w:r>
      <w:r w:rsidRPr="004A59B1">
        <w:rPr>
          <w:color w:val="000000"/>
          <w:sz w:val="22"/>
          <w:szCs w:val="22"/>
          <w:lang w:val="sl-SI"/>
        </w:rPr>
        <w:t>. Pomembno je, da zdravilo jemljete tako dolgo, kot vam naroči zdravnik</w:t>
      </w:r>
      <w:r w:rsidR="00A265DB" w:rsidRPr="004A59B1">
        <w:rPr>
          <w:color w:val="000000"/>
          <w:sz w:val="22"/>
          <w:szCs w:val="22"/>
          <w:lang w:val="sl-SI"/>
        </w:rPr>
        <w:t xml:space="preserve"> ali farmacevt</w:t>
      </w:r>
      <w:r w:rsidRPr="004A59B1">
        <w:rPr>
          <w:color w:val="000000"/>
          <w:sz w:val="22"/>
          <w:szCs w:val="22"/>
          <w:lang w:val="sl-SI"/>
        </w:rPr>
        <w:t xml:space="preserve">. Če ste negotovi, se posvetujte </w:t>
      </w:r>
      <w:r w:rsidR="009A41C9" w:rsidRPr="007B52E4">
        <w:rPr>
          <w:color w:val="000000"/>
          <w:szCs w:val="22"/>
          <w:lang w:val="sl-SI"/>
        </w:rPr>
        <w:t>z</w:t>
      </w:r>
      <w:r w:rsidR="00A265DB" w:rsidRPr="004A59B1">
        <w:rPr>
          <w:color w:val="000000"/>
          <w:sz w:val="22"/>
          <w:szCs w:val="22"/>
          <w:lang w:val="sl-SI"/>
        </w:rPr>
        <w:t xml:space="preserve"> </w:t>
      </w:r>
      <w:r w:rsidRPr="004A59B1">
        <w:rPr>
          <w:color w:val="000000"/>
          <w:sz w:val="22"/>
          <w:szCs w:val="22"/>
          <w:lang w:val="sl-SI"/>
        </w:rPr>
        <w:t>zdravnikom ali farmacevtom.</w:t>
      </w:r>
    </w:p>
    <w:p w14:paraId="5297A94B" w14:textId="77777777" w:rsidR="00841424" w:rsidRPr="004A59B1" w:rsidRDefault="00841424" w:rsidP="00B029D2">
      <w:pPr>
        <w:pStyle w:val="TextChar"/>
        <w:widowControl w:val="0"/>
        <w:spacing w:before="0"/>
        <w:jc w:val="left"/>
        <w:rPr>
          <w:color w:val="000000"/>
          <w:sz w:val="22"/>
          <w:szCs w:val="22"/>
          <w:lang w:val="sl-SI"/>
        </w:rPr>
      </w:pPr>
    </w:p>
    <w:p w14:paraId="5297A94C" w14:textId="77777777" w:rsidR="00841424" w:rsidRPr="004A59B1" w:rsidRDefault="00841424" w:rsidP="00B029D2">
      <w:pPr>
        <w:widowControl w:val="0"/>
        <w:tabs>
          <w:tab w:val="clear" w:pos="567"/>
        </w:tabs>
        <w:autoSpaceDE w:val="0"/>
        <w:autoSpaceDN w:val="0"/>
        <w:adjustRightInd w:val="0"/>
        <w:spacing w:line="240" w:lineRule="auto"/>
        <w:rPr>
          <w:rFonts w:cs="Helv"/>
          <w:color w:val="000000"/>
          <w:szCs w:val="22"/>
          <w:lang w:val="sl-SI" w:bidi="th-TH"/>
        </w:rPr>
      </w:pPr>
      <w:r w:rsidRPr="004A59B1">
        <w:rPr>
          <w:rFonts w:cs="Helv"/>
          <w:color w:val="000000"/>
          <w:szCs w:val="22"/>
          <w:lang w:val="sl-SI" w:bidi="th-TH"/>
        </w:rPr>
        <w:t>Ne prenehajte jemati zdravila Glivec, razen če vam tako naroči zdravnik. Če zdravila ne morete jemati tako, kot vam je predpisal zdravnik, ali se vam zdi, da zdravila ne potrebujete več, takoj pokličite zdravnika.</w:t>
      </w:r>
    </w:p>
    <w:p w14:paraId="5297A94D" w14:textId="77777777" w:rsidR="00841424" w:rsidRPr="004A59B1" w:rsidRDefault="00841424" w:rsidP="00B029D2">
      <w:pPr>
        <w:pStyle w:val="TextChar"/>
        <w:widowControl w:val="0"/>
        <w:spacing w:before="0"/>
        <w:jc w:val="left"/>
        <w:rPr>
          <w:color w:val="000000"/>
          <w:sz w:val="22"/>
          <w:szCs w:val="22"/>
          <w:lang w:val="sl-SI"/>
        </w:rPr>
      </w:pPr>
    </w:p>
    <w:p w14:paraId="5297A94E" w14:textId="77777777" w:rsidR="00841424" w:rsidRPr="004A59B1" w:rsidRDefault="00841424" w:rsidP="00B029D2">
      <w:pPr>
        <w:pStyle w:val="TextChar"/>
        <w:keepNext/>
        <w:widowControl w:val="0"/>
        <w:spacing w:before="0"/>
        <w:jc w:val="left"/>
        <w:rPr>
          <w:b/>
          <w:color w:val="000000"/>
          <w:sz w:val="22"/>
          <w:szCs w:val="22"/>
          <w:lang w:val="sl-SI"/>
        </w:rPr>
      </w:pPr>
      <w:r w:rsidRPr="004A59B1">
        <w:rPr>
          <w:b/>
          <w:color w:val="000000"/>
          <w:sz w:val="22"/>
          <w:szCs w:val="22"/>
          <w:lang w:val="sl-SI"/>
        </w:rPr>
        <w:t xml:space="preserve">Koliko </w:t>
      </w:r>
      <w:r w:rsidR="00A265DB" w:rsidRPr="004A59B1">
        <w:rPr>
          <w:b/>
          <w:color w:val="000000"/>
          <w:sz w:val="22"/>
          <w:szCs w:val="22"/>
          <w:lang w:val="sl-SI"/>
        </w:rPr>
        <w:t xml:space="preserve">zdravila Glivec </w:t>
      </w:r>
      <w:r w:rsidRPr="004A59B1">
        <w:rPr>
          <w:b/>
          <w:color w:val="000000"/>
          <w:sz w:val="22"/>
          <w:szCs w:val="22"/>
          <w:lang w:val="sl-SI"/>
        </w:rPr>
        <w:t>jemati</w:t>
      </w:r>
    </w:p>
    <w:p w14:paraId="5297A94F" w14:textId="77777777" w:rsidR="00841424" w:rsidRPr="004A59B1" w:rsidRDefault="00841424" w:rsidP="00B029D2">
      <w:pPr>
        <w:pStyle w:val="TextChar"/>
        <w:keepNext/>
        <w:widowControl w:val="0"/>
        <w:spacing w:before="0"/>
        <w:jc w:val="left"/>
        <w:rPr>
          <w:color w:val="000000"/>
          <w:sz w:val="22"/>
          <w:szCs w:val="22"/>
          <w:lang w:val="sl-SI"/>
        </w:rPr>
      </w:pPr>
    </w:p>
    <w:p w14:paraId="5297A950" w14:textId="77777777" w:rsidR="00841424" w:rsidRPr="004A59B1" w:rsidRDefault="00841424" w:rsidP="00B029D2">
      <w:pPr>
        <w:pStyle w:val="TextChar"/>
        <w:keepNext/>
        <w:widowControl w:val="0"/>
        <w:spacing w:before="0"/>
        <w:jc w:val="left"/>
        <w:rPr>
          <w:b/>
          <w:bCs/>
          <w:color w:val="000000"/>
          <w:sz w:val="22"/>
          <w:szCs w:val="22"/>
          <w:lang w:val="sl-SI"/>
        </w:rPr>
      </w:pPr>
      <w:r w:rsidRPr="004A59B1">
        <w:rPr>
          <w:b/>
          <w:bCs/>
          <w:color w:val="000000"/>
          <w:sz w:val="22"/>
          <w:szCs w:val="22"/>
          <w:lang w:val="sl-SI"/>
        </w:rPr>
        <w:t>Uporaba pri odraslih</w:t>
      </w:r>
    </w:p>
    <w:p w14:paraId="5297A951" w14:textId="77777777" w:rsidR="00841424" w:rsidRPr="004A59B1" w:rsidRDefault="00841424" w:rsidP="00B029D2">
      <w:pPr>
        <w:pStyle w:val="TextChar"/>
        <w:widowControl w:val="0"/>
        <w:spacing w:before="0"/>
        <w:jc w:val="left"/>
        <w:rPr>
          <w:color w:val="000000"/>
          <w:sz w:val="22"/>
          <w:szCs w:val="22"/>
          <w:lang w:val="sl-SI"/>
        </w:rPr>
      </w:pPr>
      <w:r w:rsidRPr="004A59B1">
        <w:rPr>
          <w:color w:val="000000"/>
          <w:sz w:val="22"/>
          <w:szCs w:val="22"/>
          <w:lang w:val="sl-SI"/>
        </w:rPr>
        <w:t>Zdravnik vam bo natančno povedal, koliko tablet zdravila Glivec morate jemati.</w:t>
      </w:r>
    </w:p>
    <w:p w14:paraId="5297A952" w14:textId="77777777" w:rsidR="00841424" w:rsidRPr="004A59B1" w:rsidRDefault="00841424" w:rsidP="00B029D2">
      <w:pPr>
        <w:pStyle w:val="TextChar"/>
        <w:widowControl w:val="0"/>
        <w:spacing w:before="0"/>
        <w:jc w:val="left"/>
        <w:rPr>
          <w:color w:val="000000"/>
          <w:sz w:val="22"/>
          <w:szCs w:val="22"/>
          <w:lang w:val="sl-SI"/>
        </w:rPr>
      </w:pPr>
    </w:p>
    <w:p w14:paraId="5297A953" w14:textId="77777777" w:rsidR="00841424" w:rsidRPr="004A59B1" w:rsidRDefault="00841424" w:rsidP="00B029D2">
      <w:pPr>
        <w:pStyle w:val="TextChar"/>
        <w:keepNext/>
        <w:widowControl w:val="0"/>
        <w:spacing w:before="0"/>
        <w:ind w:left="567" w:hanging="567"/>
        <w:jc w:val="left"/>
        <w:rPr>
          <w:color w:val="000000"/>
          <w:sz w:val="22"/>
          <w:szCs w:val="22"/>
          <w:lang w:val="sl-SI"/>
        </w:rPr>
      </w:pPr>
      <w:r w:rsidRPr="004A59B1">
        <w:rPr>
          <w:color w:val="000000"/>
          <w:sz w:val="22"/>
          <w:szCs w:val="22"/>
          <w:lang w:val="sl-SI"/>
        </w:rPr>
        <w:t>-</w:t>
      </w:r>
      <w:r w:rsidRPr="004A59B1">
        <w:rPr>
          <w:color w:val="000000"/>
          <w:sz w:val="22"/>
          <w:szCs w:val="22"/>
          <w:lang w:val="sl-SI"/>
        </w:rPr>
        <w:tab/>
      </w:r>
      <w:r w:rsidRPr="004A59B1">
        <w:rPr>
          <w:b/>
          <w:bCs/>
          <w:color w:val="000000"/>
          <w:sz w:val="22"/>
          <w:szCs w:val="22"/>
          <w:lang w:val="sl-SI"/>
        </w:rPr>
        <w:t>Če se zdravite zaradi KML:</w:t>
      </w:r>
    </w:p>
    <w:p w14:paraId="5297A954" w14:textId="3F47BDA7" w:rsidR="00841424" w:rsidRPr="004A59B1" w:rsidRDefault="00841424" w:rsidP="00C73204">
      <w:pPr>
        <w:pStyle w:val="TextChar"/>
        <w:keepNext/>
        <w:keepLines/>
        <w:widowControl w:val="0"/>
        <w:tabs>
          <w:tab w:val="left" w:pos="600"/>
        </w:tabs>
        <w:spacing w:before="0"/>
        <w:ind w:left="567"/>
        <w:jc w:val="left"/>
        <w:rPr>
          <w:color w:val="000000"/>
          <w:sz w:val="22"/>
          <w:szCs w:val="22"/>
          <w:lang w:val="sl-SI"/>
        </w:rPr>
      </w:pPr>
      <w:r w:rsidRPr="004A59B1">
        <w:rPr>
          <w:color w:val="000000"/>
          <w:sz w:val="22"/>
          <w:szCs w:val="22"/>
          <w:lang w:val="sl-SI"/>
        </w:rPr>
        <w:t xml:space="preserve">Glede na fazo bolezni je običajni začetni odmerek bodisi </w:t>
      </w:r>
      <w:r w:rsidRPr="00E70AD4">
        <w:rPr>
          <w:b/>
          <w:color w:val="000000"/>
          <w:sz w:val="22"/>
          <w:szCs w:val="22"/>
          <w:lang w:val="sl-SI"/>
        </w:rPr>
        <w:t>400 mg</w:t>
      </w:r>
      <w:r w:rsidRPr="004A59B1">
        <w:rPr>
          <w:color w:val="000000"/>
          <w:sz w:val="22"/>
          <w:szCs w:val="22"/>
          <w:lang w:val="sl-SI"/>
        </w:rPr>
        <w:t xml:space="preserve"> ali </w:t>
      </w:r>
      <w:r w:rsidRPr="00E70AD4">
        <w:rPr>
          <w:b/>
          <w:color w:val="000000"/>
          <w:sz w:val="22"/>
          <w:szCs w:val="22"/>
          <w:lang w:val="sl-SI"/>
        </w:rPr>
        <w:t>600 mg</w:t>
      </w:r>
      <w:r w:rsidR="00042F15" w:rsidRPr="00E70AD4">
        <w:rPr>
          <w:color w:val="000000"/>
          <w:sz w:val="22"/>
          <w:szCs w:val="22"/>
          <w:lang w:val="sl-SI"/>
        </w:rPr>
        <w:t xml:space="preserve">, ki ga vzamete </w:t>
      </w:r>
      <w:r w:rsidR="00042F15" w:rsidRPr="00042F15">
        <w:rPr>
          <w:b/>
          <w:color w:val="000000"/>
          <w:sz w:val="22"/>
          <w:szCs w:val="22"/>
          <w:lang w:val="sl-SI"/>
        </w:rPr>
        <w:t xml:space="preserve">enkrat </w:t>
      </w:r>
      <w:r w:rsidR="00042F15" w:rsidRPr="00E70AD4">
        <w:rPr>
          <w:color w:val="000000"/>
          <w:sz w:val="22"/>
          <w:szCs w:val="22"/>
          <w:lang w:val="sl-SI"/>
        </w:rPr>
        <w:t>na dan.</w:t>
      </w:r>
    </w:p>
    <w:p w14:paraId="5297A957" w14:textId="77777777" w:rsidR="00841424" w:rsidRPr="004A59B1" w:rsidRDefault="00841424" w:rsidP="00B029D2">
      <w:pPr>
        <w:pStyle w:val="TextChar"/>
        <w:widowControl w:val="0"/>
        <w:spacing w:before="0"/>
        <w:jc w:val="left"/>
        <w:rPr>
          <w:color w:val="000000"/>
          <w:sz w:val="22"/>
          <w:szCs w:val="22"/>
          <w:lang w:val="nl-NL"/>
        </w:rPr>
      </w:pPr>
    </w:p>
    <w:p w14:paraId="5297A958" w14:textId="77777777" w:rsidR="00841424" w:rsidRPr="004A59B1" w:rsidRDefault="00841424" w:rsidP="00B029D2">
      <w:pPr>
        <w:pStyle w:val="TextChar"/>
        <w:keepNext/>
        <w:widowControl w:val="0"/>
        <w:numPr>
          <w:ilvl w:val="0"/>
          <w:numId w:val="1"/>
        </w:numPr>
        <w:spacing w:before="0"/>
        <w:ind w:left="567" w:hanging="567"/>
        <w:jc w:val="left"/>
        <w:rPr>
          <w:b/>
          <w:bCs/>
          <w:color w:val="000000"/>
          <w:sz w:val="22"/>
          <w:szCs w:val="22"/>
          <w:lang w:val="it-IT"/>
        </w:rPr>
      </w:pPr>
      <w:r w:rsidRPr="004A59B1">
        <w:rPr>
          <w:b/>
          <w:bCs/>
          <w:color w:val="000000"/>
          <w:sz w:val="22"/>
          <w:szCs w:val="22"/>
          <w:lang w:val="nl-NL"/>
        </w:rPr>
        <w:t>Če se zdravite zaradi GIST:</w:t>
      </w:r>
    </w:p>
    <w:p w14:paraId="5297A959" w14:textId="3FF063B6" w:rsidR="00841424" w:rsidRPr="004A59B1" w:rsidRDefault="00841424" w:rsidP="00B029D2">
      <w:pPr>
        <w:pStyle w:val="TextChar"/>
        <w:widowControl w:val="0"/>
        <w:spacing w:before="0"/>
        <w:ind w:left="567"/>
        <w:jc w:val="left"/>
        <w:rPr>
          <w:color w:val="000000"/>
          <w:sz w:val="22"/>
          <w:szCs w:val="22"/>
          <w:lang w:val="it-IT"/>
        </w:rPr>
      </w:pPr>
      <w:r w:rsidRPr="004A59B1">
        <w:rPr>
          <w:color w:val="000000"/>
          <w:sz w:val="22"/>
          <w:szCs w:val="22"/>
          <w:lang w:val="it-IT"/>
        </w:rPr>
        <w:t xml:space="preserve">Začetni odmerek je 400 mg, </w:t>
      </w:r>
      <w:r w:rsidR="00651793" w:rsidRPr="004A59B1">
        <w:rPr>
          <w:color w:val="000000"/>
          <w:sz w:val="22"/>
          <w:szCs w:val="22"/>
          <w:lang w:val="it-IT"/>
        </w:rPr>
        <w:t>ki ga</w:t>
      </w:r>
      <w:r w:rsidRPr="004A59B1">
        <w:rPr>
          <w:color w:val="000000"/>
          <w:sz w:val="22"/>
          <w:szCs w:val="22"/>
          <w:lang w:val="it-IT"/>
        </w:rPr>
        <w:t xml:space="preserve"> vzamete </w:t>
      </w:r>
      <w:r w:rsidRPr="004A59B1">
        <w:rPr>
          <w:b/>
          <w:bCs/>
          <w:color w:val="000000"/>
          <w:sz w:val="22"/>
          <w:szCs w:val="22"/>
          <w:lang w:val="it-IT"/>
        </w:rPr>
        <w:t>enkrat</w:t>
      </w:r>
      <w:r w:rsidRPr="004A59B1">
        <w:rPr>
          <w:color w:val="000000"/>
          <w:sz w:val="22"/>
          <w:szCs w:val="22"/>
          <w:lang w:val="it-IT"/>
        </w:rPr>
        <w:t xml:space="preserve"> na dan.</w:t>
      </w:r>
    </w:p>
    <w:p w14:paraId="5297A95A" w14:textId="77777777" w:rsidR="00841424" w:rsidRPr="004A59B1" w:rsidRDefault="00841424" w:rsidP="00B029D2">
      <w:pPr>
        <w:pStyle w:val="TextChar"/>
        <w:widowControl w:val="0"/>
        <w:spacing w:before="0"/>
        <w:ind w:left="567" w:hanging="567"/>
        <w:jc w:val="left"/>
        <w:rPr>
          <w:color w:val="000000"/>
          <w:sz w:val="22"/>
          <w:szCs w:val="22"/>
          <w:lang w:val="it-IT"/>
        </w:rPr>
      </w:pPr>
    </w:p>
    <w:p w14:paraId="5297A95B" w14:textId="6B8D823B" w:rsidR="00841424" w:rsidRPr="004A59B1" w:rsidRDefault="00841424" w:rsidP="00B029D2">
      <w:pPr>
        <w:pStyle w:val="TextChar"/>
        <w:widowControl w:val="0"/>
        <w:spacing w:before="0"/>
        <w:jc w:val="left"/>
        <w:rPr>
          <w:color w:val="000000"/>
          <w:sz w:val="22"/>
          <w:szCs w:val="22"/>
          <w:lang w:val="it-IT"/>
        </w:rPr>
      </w:pPr>
      <w:r w:rsidRPr="004A59B1">
        <w:rPr>
          <w:color w:val="000000"/>
          <w:sz w:val="22"/>
          <w:szCs w:val="22"/>
          <w:lang w:val="it-IT"/>
        </w:rPr>
        <w:t>Pri zdravljenju KML ali GIST vam lahko zdravnik predpiše večji ali manjši odmerek, odvisno od tega, kako se odzivate na zdravljenje. Če je vaš dnevni odmerek 800 mg, morate vzeti 4</w:t>
      </w:r>
      <w:r w:rsidR="00DB4C0D">
        <w:rPr>
          <w:color w:val="000000"/>
          <w:sz w:val="22"/>
          <w:szCs w:val="22"/>
          <w:lang w:val="it-IT"/>
        </w:rPr>
        <w:t>00 mg</w:t>
      </w:r>
      <w:r w:rsidRPr="004A59B1">
        <w:rPr>
          <w:color w:val="000000"/>
          <w:sz w:val="22"/>
          <w:szCs w:val="22"/>
          <w:lang w:val="it-IT"/>
        </w:rPr>
        <w:t xml:space="preserve"> zjutraj in 4</w:t>
      </w:r>
      <w:r w:rsidR="00BF164B">
        <w:rPr>
          <w:color w:val="000000"/>
          <w:sz w:val="22"/>
          <w:szCs w:val="22"/>
          <w:lang w:val="it-IT"/>
        </w:rPr>
        <w:t>00 mg</w:t>
      </w:r>
      <w:r w:rsidRPr="004A59B1">
        <w:rPr>
          <w:color w:val="000000"/>
          <w:sz w:val="22"/>
          <w:szCs w:val="22"/>
          <w:lang w:val="it-IT"/>
        </w:rPr>
        <w:t xml:space="preserve"> zvečer.</w:t>
      </w:r>
    </w:p>
    <w:p w14:paraId="5297A95C" w14:textId="77777777" w:rsidR="00841424" w:rsidRPr="004A59B1" w:rsidRDefault="00841424" w:rsidP="00B029D2">
      <w:pPr>
        <w:pStyle w:val="TextChar"/>
        <w:widowControl w:val="0"/>
        <w:spacing w:before="0"/>
        <w:jc w:val="left"/>
        <w:rPr>
          <w:color w:val="000000"/>
          <w:sz w:val="22"/>
          <w:szCs w:val="22"/>
          <w:lang w:val="it-IT"/>
        </w:rPr>
      </w:pPr>
    </w:p>
    <w:p w14:paraId="5297A95D" w14:textId="77777777" w:rsidR="00841424" w:rsidRPr="007B52E4" w:rsidRDefault="00841424" w:rsidP="00B029D2">
      <w:pPr>
        <w:pStyle w:val="TextChar"/>
        <w:keepNext/>
        <w:widowControl w:val="0"/>
        <w:numPr>
          <w:ilvl w:val="0"/>
          <w:numId w:val="1"/>
        </w:numPr>
        <w:spacing w:before="0"/>
        <w:ind w:left="567" w:hanging="567"/>
        <w:jc w:val="left"/>
        <w:rPr>
          <w:color w:val="000000"/>
          <w:sz w:val="22"/>
          <w:szCs w:val="22"/>
          <w:lang w:val="it-IT"/>
        </w:rPr>
      </w:pPr>
      <w:r w:rsidRPr="007B52E4">
        <w:rPr>
          <w:b/>
          <w:bCs/>
          <w:color w:val="000000"/>
          <w:sz w:val="22"/>
          <w:szCs w:val="22"/>
          <w:lang w:val="it-IT"/>
        </w:rPr>
        <w:t>Če se zdravite zaradi Ph pozitivne ALL</w:t>
      </w:r>
      <w:r w:rsidRPr="007B52E4">
        <w:rPr>
          <w:b/>
          <w:color w:val="000000"/>
          <w:sz w:val="22"/>
          <w:szCs w:val="22"/>
          <w:lang w:val="it-IT"/>
        </w:rPr>
        <w:t>:</w:t>
      </w:r>
    </w:p>
    <w:p w14:paraId="5297A95E" w14:textId="2EC9FC82" w:rsidR="00841424" w:rsidRPr="007B52E4" w:rsidRDefault="00841424" w:rsidP="00B029D2">
      <w:pPr>
        <w:pStyle w:val="TextChar"/>
        <w:widowControl w:val="0"/>
        <w:spacing w:before="0"/>
        <w:ind w:left="567"/>
        <w:jc w:val="left"/>
        <w:rPr>
          <w:color w:val="000000"/>
          <w:sz w:val="22"/>
          <w:szCs w:val="22"/>
          <w:lang w:val="it-IT"/>
        </w:rPr>
      </w:pPr>
      <w:r w:rsidRPr="007B52E4">
        <w:rPr>
          <w:color w:val="000000"/>
          <w:sz w:val="22"/>
          <w:szCs w:val="22"/>
          <w:lang w:val="it-IT"/>
        </w:rPr>
        <w:t xml:space="preserve">Začetni odmerek je 600 mg, </w:t>
      </w:r>
      <w:r w:rsidR="00651793" w:rsidRPr="007B52E4">
        <w:rPr>
          <w:color w:val="000000"/>
          <w:sz w:val="22"/>
          <w:szCs w:val="22"/>
          <w:lang w:val="it-IT"/>
        </w:rPr>
        <w:t>ki ga</w:t>
      </w:r>
      <w:r w:rsidRPr="007B52E4">
        <w:rPr>
          <w:color w:val="000000"/>
          <w:sz w:val="22"/>
          <w:szCs w:val="22"/>
          <w:lang w:val="it-IT"/>
        </w:rPr>
        <w:t xml:space="preserve"> vzamete </w:t>
      </w:r>
      <w:r w:rsidRPr="007B52E4">
        <w:rPr>
          <w:b/>
          <w:bCs/>
          <w:color w:val="000000"/>
          <w:sz w:val="22"/>
          <w:szCs w:val="22"/>
          <w:lang w:val="it-IT"/>
        </w:rPr>
        <w:t xml:space="preserve">enkrat </w:t>
      </w:r>
      <w:r w:rsidRPr="007B52E4">
        <w:rPr>
          <w:color w:val="000000"/>
          <w:sz w:val="22"/>
          <w:szCs w:val="22"/>
          <w:lang w:val="it-IT"/>
        </w:rPr>
        <w:t>na dan.</w:t>
      </w:r>
    </w:p>
    <w:p w14:paraId="5297A95F" w14:textId="77777777" w:rsidR="00841424" w:rsidRPr="007B52E4" w:rsidRDefault="00841424" w:rsidP="00B029D2">
      <w:pPr>
        <w:pStyle w:val="TextChar"/>
        <w:widowControl w:val="0"/>
        <w:spacing w:before="0"/>
        <w:jc w:val="left"/>
        <w:rPr>
          <w:color w:val="000000"/>
          <w:sz w:val="22"/>
          <w:szCs w:val="22"/>
          <w:lang w:val="it-IT"/>
        </w:rPr>
      </w:pPr>
    </w:p>
    <w:p w14:paraId="5297A960" w14:textId="77777777" w:rsidR="00841424" w:rsidRPr="004A59B1" w:rsidRDefault="00841424" w:rsidP="00B029D2">
      <w:pPr>
        <w:pStyle w:val="Listlevel1"/>
        <w:keepNext/>
        <w:widowControl w:val="0"/>
        <w:numPr>
          <w:ilvl w:val="0"/>
          <w:numId w:val="1"/>
        </w:numPr>
        <w:tabs>
          <w:tab w:val="left" w:pos="720"/>
        </w:tabs>
        <w:spacing w:before="0" w:after="0"/>
        <w:ind w:left="567" w:hanging="567"/>
        <w:rPr>
          <w:color w:val="000000"/>
          <w:sz w:val="22"/>
          <w:szCs w:val="22"/>
          <w:lang w:val="it-IT"/>
        </w:rPr>
      </w:pPr>
      <w:r w:rsidRPr="004A59B1">
        <w:rPr>
          <w:b/>
          <w:bCs/>
          <w:color w:val="000000"/>
          <w:sz w:val="22"/>
          <w:szCs w:val="22"/>
          <w:lang w:val="it-IT"/>
        </w:rPr>
        <w:t>Če se zdravite zaradi MDS/MPD</w:t>
      </w:r>
      <w:r w:rsidRPr="004A59B1">
        <w:rPr>
          <w:b/>
          <w:color w:val="000000"/>
          <w:sz w:val="22"/>
          <w:szCs w:val="22"/>
          <w:lang w:val="it-IT"/>
        </w:rPr>
        <w:t>:</w:t>
      </w:r>
    </w:p>
    <w:p w14:paraId="5297A961" w14:textId="1F90F78F" w:rsidR="00841424" w:rsidRPr="004A59B1" w:rsidRDefault="00841424" w:rsidP="00B029D2">
      <w:pPr>
        <w:pStyle w:val="Listlevel1"/>
        <w:keepNext/>
        <w:widowControl w:val="0"/>
        <w:tabs>
          <w:tab w:val="left" w:pos="720"/>
        </w:tabs>
        <w:spacing w:before="0" w:after="0"/>
        <w:ind w:left="567" w:firstLine="0"/>
        <w:rPr>
          <w:color w:val="000000"/>
          <w:sz w:val="22"/>
          <w:szCs w:val="22"/>
          <w:lang w:val="it-IT"/>
        </w:rPr>
      </w:pPr>
      <w:r w:rsidRPr="004A59B1">
        <w:rPr>
          <w:color w:val="000000"/>
          <w:sz w:val="22"/>
          <w:szCs w:val="22"/>
          <w:lang w:val="it-IT"/>
        </w:rPr>
        <w:t xml:space="preserve">Začetni odmerek je 400 mg, </w:t>
      </w:r>
      <w:r w:rsidR="00651793" w:rsidRPr="004A59B1">
        <w:rPr>
          <w:color w:val="000000"/>
          <w:sz w:val="22"/>
          <w:szCs w:val="22"/>
          <w:lang w:val="it-IT"/>
        </w:rPr>
        <w:t>ki ga</w:t>
      </w:r>
      <w:r w:rsidRPr="004A59B1">
        <w:rPr>
          <w:color w:val="000000"/>
          <w:sz w:val="22"/>
          <w:szCs w:val="22"/>
          <w:lang w:val="it-IT"/>
        </w:rPr>
        <w:t xml:space="preserve"> vzamete </w:t>
      </w:r>
      <w:r w:rsidRPr="004A59B1">
        <w:rPr>
          <w:b/>
          <w:bCs/>
          <w:color w:val="000000"/>
          <w:sz w:val="22"/>
          <w:szCs w:val="22"/>
          <w:lang w:val="it-IT"/>
        </w:rPr>
        <w:t>enkrat</w:t>
      </w:r>
      <w:r w:rsidRPr="004A59B1">
        <w:rPr>
          <w:color w:val="000000"/>
          <w:sz w:val="22"/>
          <w:szCs w:val="22"/>
          <w:lang w:val="it-IT"/>
        </w:rPr>
        <w:t xml:space="preserve"> na dan.</w:t>
      </w:r>
    </w:p>
    <w:p w14:paraId="5297A962" w14:textId="77777777" w:rsidR="00841424" w:rsidRPr="004A59B1" w:rsidRDefault="00841424" w:rsidP="00B029D2">
      <w:pPr>
        <w:pStyle w:val="Text"/>
        <w:widowControl w:val="0"/>
        <w:spacing w:before="0"/>
        <w:jc w:val="left"/>
        <w:rPr>
          <w:color w:val="000000"/>
          <w:sz w:val="22"/>
          <w:szCs w:val="22"/>
          <w:lang w:val="it-IT"/>
        </w:rPr>
      </w:pPr>
    </w:p>
    <w:p w14:paraId="5297A963" w14:textId="77777777" w:rsidR="00841424" w:rsidRPr="004A59B1" w:rsidRDefault="00841424" w:rsidP="00B029D2">
      <w:pPr>
        <w:pStyle w:val="Listlevel2"/>
        <w:keepNext/>
        <w:widowControl w:val="0"/>
        <w:numPr>
          <w:ilvl w:val="0"/>
          <w:numId w:val="1"/>
        </w:numPr>
        <w:spacing w:before="0" w:after="0"/>
        <w:ind w:left="567" w:hanging="567"/>
        <w:rPr>
          <w:color w:val="000000"/>
          <w:sz w:val="22"/>
          <w:szCs w:val="22"/>
          <w:lang w:val="it-IT"/>
        </w:rPr>
      </w:pPr>
      <w:r w:rsidRPr="004A59B1">
        <w:rPr>
          <w:b/>
          <w:bCs/>
          <w:color w:val="000000"/>
          <w:sz w:val="22"/>
          <w:szCs w:val="22"/>
          <w:lang w:val="it-IT"/>
        </w:rPr>
        <w:t>Če se zdravite zaradi HES/CEL:</w:t>
      </w:r>
    </w:p>
    <w:p w14:paraId="5297A964" w14:textId="24645BEC" w:rsidR="00841424" w:rsidRPr="004A59B1" w:rsidRDefault="00841424" w:rsidP="00B029D2">
      <w:pPr>
        <w:pStyle w:val="Listlevel2"/>
        <w:keepNext/>
        <w:widowControl w:val="0"/>
        <w:spacing w:before="0" w:after="0"/>
        <w:ind w:left="567" w:firstLine="0"/>
        <w:rPr>
          <w:color w:val="000000"/>
          <w:sz w:val="22"/>
          <w:szCs w:val="22"/>
          <w:lang w:val="it-IT"/>
        </w:rPr>
      </w:pPr>
      <w:r w:rsidRPr="004A59B1">
        <w:rPr>
          <w:color w:val="000000"/>
          <w:sz w:val="22"/>
          <w:szCs w:val="22"/>
          <w:lang w:val="it-IT"/>
        </w:rPr>
        <w:t xml:space="preserve">Začetni odmerek je 100 mg, </w:t>
      </w:r>
      <w:r w:rsidR="00651793" w:rsidRPr="004A59B1">
        <w:rPr>
          <w:color w:val="000000"/>
          <w:sz w:val="22"/>
          <w:szCs w:val="22"/>
          <w:lang w:val="it-IT"/>
        </w:rPr>
        <w:t>ki ga</w:t>
      </w:r>
      <w:r w:rsidRPr="004A59B1">
        <w:rPr>
          <w:color w:val="000000"/>
          <w:sz w:val="22"/>
          <w:szCs w:val="22"/>
          <w:lang w:val="it-IT"/>
        </w:rPr>
        <w:t xml:space="preserve"> vzamete </w:t>
      </w:r>
      <w:r w:rsidRPr="004A59B1">
        <w:rPr>
          <w:b/>
          <w:bCs/>
          <w:color w:val="000000"/>
          <w:sz w:val="22"/>
          <w:szCs w:val="22"/>
          <w:lang w:val="it-IT"/>
        </w:rPr>
        <w:t>enkrat</w:t>
      </w:r>
      <w:r w:rsidRPr="004A59B1">
        <w:rPr>
          <w:color w:val="000000"/>
          <w:sz w:val="22"/>
          <w:szCs w:val="22"/>
          <w:lang w:val="it-IT"/>
        </w:rPr>
        <w:t xml:space="preserve"> na dan. Vaš zdravnik se lahko odloči za </w:t>
      </w:r>
      <w:r w:rsidR="004D2942" w:rsidRPr="007B52E4">
        <w:rPr>
          <w:color w:val="000000"/>
          <w:sz w:val="22"/>
          <w:szCs w:val="22"/>
          <w:lang w:val="it-IT"/>
        </w:rPr>
        <w:t>zvečanje</w:t>
      </w:r>
      <w:r w:rsidRPr="004A59B1">
        <w:rPr>
          <w:color w:val="000000"/>
          <w:sz w:val="22"/>
          <w:szCs w:val="22"/>
          <w:lang w:val="it-IT"/>
        </w:rPr>
        <w:t xml:space="preserve"> odmerka na 400 mg, </w:t>
      </w:r>
      <w:r w:rsidR="00651793" w:rsidRPr="004A59B1">
        <w:rPr>
          <w:color w:val="000000"/>
          <w:sz w:val="22"/>
          <w:szCs w:val="22"/>
          <w:lang w:val="it-IT"/>
        </w:rPr>
        <w:t>ki ga</w:t>
      </w:r>
      <w:r w:rsidRPr="004A59B1">
        <w:rPr>
          <w:color w:val="000000"/>
          <w:sz w:val="22"/>
          <w:szCs w:val="22"/>
          <w:lang w:val="it-IT"/>
        </w:rPr>
        <w:t xml:space="preserve"> vzamete </w:t>
      </w:r>
      <w:r w:rsidRPr="004A59B1">
        <w:rPr>
          <w:b/>
          <w:bCs/>
          <w:color w:val="000000"/>
          <w:sz w:val="22"/>
          <w:szCs w:val="22"/>
          <w:lang w:val="it-IT"/>
        </w:rPr>
        <w:t>enkrat</w:t>
      </w:r>
      <w:r w:rsidRPr="004A59B1">
        <w:rPr>
          <w:color w:val="000000"/>
          <w:sz w:val="22"/>
          <w:szCs w:val="22"/>
          <w:lang w:val="it-IT"/>
        </w:rPr>
        <w:t xml:space="preserve"> na dan, odvisno od vašega odziva na zdravljenje.</w:t>
      </w:r>
    </w:p>
    <w:p w14:paraId="5297A965" w14:textId="77777777" w:rsidR="00841424" w:rsidRPr="004A59B1" w:rsidRDefault="00841424" w:rsidP="00B029D2">
      <w:pPr>
        <w:pStyle w:val="TextChar"/>
        <w:widowControl w:val="0"/>
        <w:spacing w:before="0"/>
        <w:jc w:val="left"/>
        <w:rPr>
          <w:color w:val="000000"/>
          <w:sz w:val="22"/>
          <w:szCs w:val="22"/>
          <w:lang w:val="it-IT"/>
        </w:rPr>
      </w:pPr>
    </w:p>
    <w:p w14:paraId="5297A966" w14:textId="77777777" w:rsidR="00841424" w:rsidRPr="004A59B1" w:rsidRDefault="00841424" w:rsidP="00B029D2">
      <w:pPr>
        <w:pStyle w:val="TextChar"/>
        <w:keepNext/>
        <w:widowControl w:val="0"/>
        <w:spacing w:before="0"/>
        <w:jc w:val="left"/>
        <w:rPr>
          <w:b/>
          <w:bCs/>
          <w:color w:val="000000"/>
          <w:sz w:val="22"/>
          <w:szCs w:val="22"/>
          <w:lang w:val="it-IT"/>
        </w:rPr>
      </w:pPr>
      <w:r w:rsidRPr="004A59B1">
        <w:rPr>
          <w:color w:val="000000"/>
          <w:sz w:val="22"/>
          <w:szCs w:val="22"/>
          <w:lang w:val="it-IT"/>
        </w:rPr>
        <w:t>-</w:t>
      </w:r>
      <w:r w:rsidRPr="004A59B1">
        <w:rPr>
          <w:color w:val="000000"/>
          <w:sz w:val="22"/>
          <w:szCs w:val="22"/>
          <w:lang w:val="it-IT"/>
        </w:rPr>
        <w:tab/>
      </w:r>
      <w:r w:rsidRPr="004A59B1">
        <w:rPr>
          <w:b/>
          <w:bCs/>
          <w:color w:val="000000"/>
          <w:sz w:val="22"/>
          <w:szCs w:val="22"/>
          <w:lang w:val="it-IT"/>
        </w:rPr>
        <w:t>Če se zdravite zaradi DFSP:</w:t>
      </w:r>
    </w:p>
    <w:p w14:paraId="5297A967" w14:textId="4445309E" w:rsidR="00841424" w:rsidRPr="004A59B1" w:rsidRDefault="00841424" w:rsidP="00B029D2">
      <w:pPr>
        <w:pStyle w:val="TextChar"/>
        <w:widowControl w:val="0"/>
        <w:spacing w:before="0"/>
        <w:ind w:left="567"/>
        <w:jc w:val="left"/>
        <w:rPr>
          <w:color w:val="000000"/>
          <w:sz w:val="22"/>
          <w:szCs w:val="22"/>
          <w:lang w:val="it-IT"/>
        </w:rPr>
      </w:pPr>
      <w:r w:rsidRPr="004A59B1">
        <w:rPr>
          <w:color w:val="000000"/>
          <w:sz w:val="22"/>
          <w:szCs w:val="22"/>
          <w:lang w:val="it-IT"/>
        </w:rPr>
        <w:t xml:space="preserve">Odmerek je 800 mg na dan, </w:t>
      </w:r>
      <w:r w:rsidR="00651793" w:rsidRPr="004A59B1">
        <w:rPr>
          <w:color w:val="000000"/>
          <w:sz w:val="22"/>
          <w:szCs w:val="22"/>
          <w:lang w:val="it-IT"/>
        </w:rPr>
        <w:t>ki ga</w:t>
      </w:r>
      <w:r w:rsidRPr="004A59B1">
        <w:rPr>
          <w:color w:val="000000"/>
          <w:sz w:val="22"/>
          <w:szCs w:val="22"/>
          <w:lang w:val="it-IT"/>
        </w:rPr>
        <w:t xml:space="preserve"> vzamete kot 4</w:t>
      </w:r>
      <w:r w:rsidR="00055577">
        <w:rPr>
          <w:color w:val="000000"/>
          <w:sz w:val="22"/>
          <w:szCs w:val="22"/>
          <w:lang w:val="it-IT"/>
        </w:rPr>
        <w:t>00 mg</w:t>
      </w:r>
      <w:r w:rsidRPr="004A59B1">
        <w:rPr>
          <w:color w:val="000000"/>
          <w:sz w:val="22"/>
          <w:szCs w:val="22"/>
          <w:lang w:val="it-IT"/>
        </w:rPr>
        <w:t xml:space="preserve"> zjutraj in 4</w:t>
      </w:r>
      <w:r w:rsidR="00055577">
        <w:rPr>
          <w:color w:val="000000"/>
          <w:sz w:val="22"/>
          <w:szCs w:val="22"/>
          <w:lang w:val="it-IT"/>
        </w:rPr>
        <w:t>00 mg</w:t>
      </w:r>
      <w:r w:rsidRPr="004A59B1">
        <w:rPr>
          <w:color w:val="000000"/>
          <w:sz w:val="22"/>
          <w:szCs w:val="22"/>
          <w:lang w:val="it-IT"/>
        </w:rPr>
        <w:t xml:space="preserve"> zvečer.</w:t>
      </w:r>
    </w:p>
    <w:p w14:paraId="5297A968" w14:textId="03DD814B" w:rsidR="00841424" w:rsidRDefault="00841424" w:rsidP="00B029D2">
      <w:pPr>
        <w:pStyle w:val="TextChar"/>
        <w:widowControl w:val="0"/>
        <w:spacing w:before="0"/>
        <w:jc w:val="left"/>
        <w:rPr>
          <w:color w:val="000000"/>
          <w:sz w:val="22"/>
          <w:szCs w:val="22"/>
          <w:lang w:val="it-IT"/>
        </w:rPr>
      </w:pPr>
    </w:p>
    <w:p w14:paraId="63B5C866" w14:textId="61913E0E" w:rsidR="00055577" w:rsidRDefault="00055577" w:rsidP="00B029D2">
      <w:pPr>
        <w:pStyle w:val="TextChar"/>
        <w:widowControl w:val="0"/>
        <w:spacing w:before="0"/>
        <w:jc w:val="left"/>
        <w:rPr>
          <w:color w:val="000000"/>
          <w:sz w:val="22"/>
          <w:szCs w:val="22"/>
          <w:lang w:val="it-IT"/>
        </w:rPr>
      </w:pPr>
      <w:r>
        <w:rPr>
          <w:color w:val="000000"/>
          <w:sz w:val="22"/>
          <w:szCs w:val="22"/>
          <w:lang w:val="it-IT"/>
        </w:rPr>
        <w:t>Odmerek 400 mg lahko vzamete kot 1 tableto po 400 mg ali 4</w:t>
      </w:r>
      <w:r w:rsidR="003B6568">
        <w:rPr>
          <w:color w:val="000000"/>
          <w:sz w:val="22"/>
          <w:szCs w:val="22"/>
          <w:lang w:val="it-IT"/>
        </w:rPr>
        <w:t> </w:t>
      </w:r>
      <w:r>
        <w:rPr>
          <w:color w:val="000000"/>
          <w:sz w:val="22"/>
          <w:szCs w:val="22"/>
          <w:lang w:val="it-IT"/>
        </w:rPr>
        <w:t>tablete po 100 mg.</w:t>
      </w:r>
    </w:p>
    <w:p w14:paraId="32813EA4" w14:textId="5D6DD38D" w:rsidR="00055577" w:rsidRPr="00623EA0" w:rsidRDefault="00055577" w:rsidP="00B029D2">
      <w:pPr>
        <w:pStyle w:val="TextChar"/>
        <w:widowControl w:val="0"/>
        <w:spacing w:before="0"/>
        <w:jc w:val="left"/>
        <w:rPr>
          <w:color w:val="000000"/>
          <w:sz w:val="22"/>
          <w:szCs w:val="22"/>
          <w:lang w:val="it-IT"/>
        </w:rPr>
      </w:pPr>
      <w:r>
        <w:rPr>
          <w:color w:val="000000"/>
          <w:sz w:val="22"/>
          <w:szCs w:val="22"/>
          <w:lang w:val="it-IT"/>
        </w:rPr>
        <w:t xml:space="preserve">Odmerek 600 mg lahko </w:t>
      </w:r>
      <w:r w:rsidRPr="00623EA0">
        <w:rPr>
          <w:color w:val="000000"/>
          <w:sz w:val="22"/>
          <w:szCs w:val="22"/>
          <w:lang w:val="it-IT"/>
        </w:rPr>
        <w:t>vzamete kot 1 tableto po 400 mg in 2</w:t>
      </w:r>
      <w:r w:rsidR="003B6568" w:rsidRPr="00623EA0">
        <w:rPr>
          <w:color w:val="000000"/>
          <w:sz w:val="22"/>
          <w:szCs w:val="22"/>
          <w:lang w:val="it-IT"/>
        </w:rPr>
        <w:t> </w:t>
      </w:r>
      <w:r w:rsidRPr="00623EA0">
        <w:rPr>
          <w:color w:val="000000"/>
          <w:sz w:val="22"/>
          <w:szCs w:val="22"/>
          <w:lang w:val="it-IT"/>
        </w:rPr>
        <w:t>tableti po 100 mg</w:t>
      </w:r>
      <w:r w:rsidR="007B70FB" w:rsidRPr="00623EA0">
        <w:rPr>
          <w:color w:val="000000"/>
          <w:sz w:val="22"/>
          <w:szCs w:val="22"/>
          <w:lang w:val="it-IT"/>
        </w:rPr>
        <w:t xml:space="preserve"> ali kot 1</w:t>
      </w:r>
      <w:r w:rsidR="006C627B" w:rsidRPr="00623EA0">
        <w:rPr>
          <w:color w:val="000000"/>
          <w:sz w:val="22"/>
          <w:szCs w:val="22"/>
          <w:lang w:val="it-IT"/>
        </w:rPr>
        <w:t> </w:t>
      </w:r>
      <w:r w:rsidR="007B70FB" w:rsidRPr="00623EA0">
        <w:rPr>
          <w:color w:val="000000"/>
          <w:sz w:val="22"/>
          <w:szCs w:val="22"/>
          <w:lang w:val="it-IT"/>
        </w:rPr>
        <w:t>tableto po 400</w:t>
      </w:r>
      <w:r w:rsidR="006C627B" w:rsidRPr="00623EA0">
        <w:rPr>
          <w:color w:val="000000"/>
          <w:sz w:val="22"/>
          <w:szCs w:val="22"/>
          <w:lang w:val="it-IT"/>
        </w:rPr>
        <w:t> </w:t>
      </w:r>
      <w:r w:rsidR="007B70FB" w:rsidRPr="00623EA0">
        <w:rPr>
          <w:color w:val="000000"/>
          <w:sz w:val="22"/>
          <w:szCs w:val="22"/>
          <w:lang w:val="it-IT"/>
        </w:rPr>
        <w:t>mg in še polovico tablete po</w:t>
      </w:r>
      <w:r w:rsidR="000F0235" w:rsidRPr="00623EA0">
        <w:rPr>
          <w:color w:val="000000"/>
          <w:sz w:val="22"/>
          <w:szCs w:val="22"/>
          <w:lang w:val="it-IT"/>
        </w:rPr>
        <w:t xml:space="preserve"> </w:t>
      </w:r>
      <w:r w:rsidR="007B70FB" w:rsidRPr="00623EA0">
        <w:rPr>
          <w:color w:val="000000"/>
          <w:sz w:val="22"/>
          <w:szCs w:val="22"/>
          <w:lang w:val="it-IT"/>
        </w:rPr>
        <w:t>400</w:t>
      </w:r>
      <w:r w:rsidR="000F0235" w:rsidRPr="00623EA0">
        <w:rPr>
          <w:color w:val="000000"/>
          <w:sz w:val="22"/>
          <w:szCs w:val="22"/>
          <w:lang w:val="it-IT"/>
        </w:rPr>
        <w:t> </w:t>
      </w:r>
      <w:r w:rsidR="007B70FB" w:rsidRPr="00623EA0">
        <w:rPr>
          <w:color w:val="000000"/>
          <w:sz w:val="22"/>
          <w:szCs w:val="22"/>
          <w:lang w:val="it-IT"/>
        </w:rPr>
        <w:t>mg</w:t>
      </w:r>
      <w:r w:rsidRPr="00623EA0">
        <w:rPr>
          <w:color w:val="000000"/>
          <w:sz w:val="22"/>
          <w:szCs w:val="22"/>
          <w:lang w:val="it-IT"/>
        </w:rPr>
        <w:t>.</w:t>
      </w:r>
    </w:p>
    <w:p w14:paraId="51C6C33C" w14:textId="18B7B567" w:rsidR="00EC42A0" w:rsidRPr="00623EA0" w:rsidRDefault="00EC42A0" w:rsidP="00B029D2">
      <w:pPr>
        <w:pStyle w:val="TextChar"/>
        <w:widowControl w:val="0"/>
        <w:spacing w:before="0"/>
        <w:jc w:val="left"/>
        <w:rPr>
          <w:color w:val="000000"/>
          <w:sz w:val="22"/>
          <w:szCs w:val="22"/>
          <w:lang w:val="it-IT"/>
        </w:rPr>
      </w:pPr>
    </w:p>
    <w:p w14:paraId="5AB6EA09" w14:textId="2729C8BA" w:rsidR="00EC42A0" w:rsidRPr="00623EA0" w:rsidRDefault="00EC42A0" w:rsidP="00B029D2">
      <w:pPr>
        <w:pStyle w:val="TextChar"/>
        <w:widowControl w:val="0"/>
        <w:spacing w:before="0"/>
        <w:jc w:val="left"/>
        <w:rPr>
          <w:color w:val="000000"/>
          <w:sz w:val="22"/>
          <w:szCs w:val="22"/>
          <w:lang w:val="it-IT"/>
        </w:rPr>
      </w:pPr>
      <w:r w:rsidRPr="00623EA0">
        <w:rPr>
          <w:color w:val="000000"/>
          <w:sz w:val="22"/>
          <w:szCs w:val="22"/>
          <w:lang w:val="pl-PL"/>
        </w:rPr>
        <w:t xml:space="preserve">Tablete lahko </w:t>
      </w:r>
      <w:r w:rsidR="0007390A" w:rsidRPr="00623EA0">
        <w:rPr>
          <w:color w:val="000000"/>
          <w:sz w:val="22"/>
          <w:szCs w:val="22"/>
          <w:lang w:val="pl-PL"/>
        </w:rPr>
        <w:t>raz</w:t>
      </w:r>
      <w:r w:rsidRPr="00623EA0">
        <w:rPr>
          <w:color w:val="000000"/>
          <w:sz w:val="22"/>
          <w:szCs w:val="22"/>
          <w:lang w:val="pl-PL"/>
        </w:rPr>
        <w:t>deli</w:t>
      </w:r>
      <w:r w:rsidR="0007390A" w:rsidRPr="00623EA0">
        <w:rPr>
          <w:color w:val="000000"/>
          <w:sz w:val="22"/>
          <w:szCs w:val="22"/>
          <w:lang w:val="pl-PL"/>
        </w:rPr>
        <w:t>te</w:t>
      </w:r>
      <w:r w:rsidRPr="00623EA0">
        <w:rPr>
          <w:color w:val="000000"/>
          <w:sz w:val="22"/>
          <w:szCs w:val="22"/>
          <w:lang w:val="pl-PL"/>
        </w:rPr>
        <w:t xml:space="preserve"> na polovico tako, da jih prelomite </w:t>
      </w:r>
      <w:r w:rsidR="00C859EA" w:rsidRPr="00623EA0">
        <w:rPr>
          <w:color w:val="000000"/>
          <w:sz w:val="22"/>
          <w:szCs w:val="22"/>
          <w:lang w:val="pl-PL"/>
        </w:rPr>
        <w:t xml:space="preserve">vzdolžno </w:t>
      </w:r>
      <w:r w:rsidRPr="00623EA0">
        <w:rPr>
          <w:color w:val="000000"/>
          <w:sz w:val="22"/>
          <w:szCs w:val="22"/>
          <w:lang w:val="pl-PL"/>
        </w:rPr>
        <w:t>po zarezi.</w:t>
      </w:r>
    </w:p>
    <w:p w14:paraId="17F32BCE" w14:textId="77777777" w:rsidR="00055577" w:rsidRPr="00623EA0" w:rsidRDefault="00055577" w:rsidP="00B029D2">
      <w:pPr>
        <w:pStyle w:val="TextChar"/>
        <w:widowControl w:val="0"/>
        <w:spacing w:before="0"/>
        <w:jc w:val="left"/>
        <w:rPr>
          <w:color w:val="000000"/>
          <w:sz w:val="22"/>
          <w:szCs w:val="22"/>
          <w:lang w:val="it-IT"/>
        </w:rPr>
      </w:pPr>
    </w:p>
    <w:p w14:paraId="5297A969" w14:textId="77777777" w:rsidR="00841424" w:rsidRPr="004A59B1" w:rsidRDefault="00841424" w:rsidP="00B029D2">
      <w:pPr>
        <w:pStyle w:val="TextChar"/>
        <w:keepNext/>
        <w:widowControl w:val="0"/>
        <w:spacing w:before="0"/>
        <w:jc w:val="left"/>
        <w:rPr>
          <w:b/>
          <w:bCs/>
          <w:color w:val="000000"/>
          <w:sz w:val="22"/>
          <w:szCs w:val="22"/>
          <w:lang w:val="it-IT"/>
        </w:rPr>
      </w:pPr>
      <w:r w:rsidRPr="00623EA0">
        <w:rPr>
          <w:b/>
          <w:bCs/>
          <w:color w:val="000000"/>
          <w:sz w:val="22"/>
          <w:szCs w:val="22"/>
          <w:lang w:val="it-IT"/>
        </w:rPr>
        <w:t>Uporaba pri otrocih</w:t>
      </w:r>
      <w:r w:rsidR="00A265DB" w:rsidRPr="00623EA0">
        <w:rPr>
          <w:b/>
          <w:bCs/>
          <w:color w:val="000000"/>
          <w:sz w:val="22"/>
          <w:szCs w:val="22"/>
          <w:lang w:val="it-IT"/>
        </w:rPr>
        <w:t xml:space="preserve"> in mlad</w:t>
      </w:r>
      <w:r w:rsidR="00A265DB" w:rsidRPr="004A59B1">
        <w:rPr>
          <w:b/>
          <w:bCs/>
          <w:color w:val="000000"/>
          <w:sz w:val="22"/>
          <w:szCs w:val="22"/>
          <w:lang w:val="it-IT"/>
        </w:rPr>
        <w:t>ostnikih</w:t>
      </w:r>
    </w:p>
    <w:p w14:paraId="5297A96A" w14:textId="77777777" w:rsidR="00841424" w:rsidRPr="004A59B1" w:rsidRDefault="00841424" w:rsidP="00B029D2">
      <w:pPr>
        <w:pStyle w:val="TextChar"/>
        <w:widowControl w:val="0"/>
        <w:spacing w:before="0"/>
        <w:jc w:val="left"/>
        <w:rPr>
          <w:color w:val="000000"/>
          <w:sz w:val="22"/>
          <w:szCs w:val="22"/>
          <w:lang w:val="it-IT"/>
        </w:rPr>
      </w:pPr>
      <w:r w:rsidRPr="004A59B1">
        <w:rPr>
          <w:color w:val="000000"/>
          <w:sz w:val="22"/>
          <w:szCs w:val="22"/>
          <w:lang w:val="it-IT"/>
        </w:rPr>
        <w:t>Zdravnik vam bo povedal, koliko tablet zdravila Glivec dajte svojemu otroku. Potrebna količina zdravila Glivec bo odvisna od otrokovega stanja, telesne mase in višine. Celotni dnevni odmerek pri otrocih ne sme preseči 800 mg</w:t>
      </w:r>
      <w:r w:rsidR="00394D56" w:rsidRPr="004A59B1">
        <w:rPr>
          <w:color w:val="000000"/>
          <w:sz w:val="22"/>
          <w:szCs w:val="22"/>
          <w:lang w:val="it-IT"/>
        </w:rPr>
        <w:t xml:space="preserve"> pri zdravljenju KML in 600 mg pri zdravljenju Ph pozitivne ALL</w:t>
      </w:r>
      <w:r w:rsidRPr="004A59B1">
        <w:rPr>
          <w:color w:val="000000"/>
          <w:sz w:val="22"/>
          <w:szCs w:val="22"/>
          <w:lang w:val="it-IT"/>
        </w:rPr>
        <w:t>. Otrok lahko zdravilo vzame v enem samem dnevnem odmerku ali pa lahko dnevni odmerek razdelimo na dva dela (polovico damo otroku zjutraj, polovico pa zvečer).</w:t>
      </w:r>
    </w:p>
    <w:p w14:paraId="5297A96B" w14:textId="77777777" w:rsidR="00841424" w:rsidRPr="004A59B1" w:rsidRDefault="00841424" w:rsidP="00B029D2">
      <w:pPr>
        <w:tabs>
          <w:tab w:val="clear" w:pos="567"/>
        </w:tabs>
        <w:spacing w:line="240" w:lineRule="auto"/>
        <w:rPr>
          <w:lang w:val="it-IT"/>
        </w:rPr>
      </w:pPr>
    </w:p>
    <w:p w14:paraId="5297A96C" w14:textId="77777777" w:rsidR="00841424" w:rsidRPr="004A59B1" w:rsidRDefault="00841424" w:rsidP="00B029D2">
      <w:pPr>
        <w:pStyle w:val="TextChar"/>
        <w:keepNext/>
        <w:widowControl w:val="0"/>
        <w:spacing w:before="0"/>
        <w:jc w:val="left"/>
        <w:rPr>
          <w:b/>
          <w:color w:val="000000"/>
          <w:sz w:val="22"/>
          <w:szCs w:val="22"/>
          <w:lang w:val="it-IT"/>
        </w:rPr>
      </w:pPr>
      <w:r w:rsidRPr="004A59B1">
        <w:rPr>
          <w:b/>
          <w:color w:val="000000"/>
          <w:sz w:val="22"/>
          <w:szCs w:val="22"/>
          <w:lang w:val="it-IT"/>
        </w:rPr>
        <w:t>Kdaj in kako jemati zdravilo Glivec</w:t>
      </w:r>
    </w:p>
    <w:p w14:paraId="5297A96D" w14:textId="77777777" w:rsidR="00841424" w:rsidRPr="004A59B1" w:rsidRDefault="00841424" w:rsidP="00B029D2">
      <w:pPr>
        <w:pStyle w:val="TextChar"/>
        <w:widowControl w:val="0"/>
        <w:spacing w:before="0"/>
        <w:ind w:left="567" w:hanging="567"/>
        <w:jc w:val="left"/>
        <w:rPr>
          <w:bCs/>
          <w:color w:val="000000"/>
          <w:sz w:val="22"/>
          <w:szCs w:val="22"/>
          <w:lang w:val="it-IT"/>
        </w:rPr>
      </w:pPr>
      <w:r w:rsidRPr="004A59B1">
        <w:rPr>
          <w:b/>
          <w:color w:val="000000"/>
          <w:sz w:val="22"/>
          <w:szCs w:val="22"/>
          <w:lang w:val="it-IT"/>
        </w:rPr>
        <w:t>-</w:t>
      </w:r>
      <w:r w:rsidRPr="004A59B1">
        <w:rPr>
          <w:b/>
          <w:color w:val="000000"/>
          <w:sz w:val="22"/>
          <w:szCs w:val="22"/>
          <w:lang w:val="it-IT"/>
        </w:rPr>
        <w:tab/>
        <w:t xml:space="preserve">Zdravilo Glivec vzemite z obrokom hrane. </w:t>
      </w:r>
      <w:r w:rsidRPr="004A59B1">
        <w:rPr>
          <w:bCs/>
          <w:color w:val="000000"/>
          <w:sz w:val="22"/>
          <w:szCs w:val="22"/>
          <w:lang w:val="it-IT"/>
        </w:rPr>
        <w:t>Tako boste laže preprečili težave z</w:t>
      </w:r>
      <w:r w:rsidRPr="004A59B1">
        <w:rPr>
          <w:b/>
          <w:color w:val="000000"/>
          <w:sz w:val="22"/>
          <w:szCs w:val="22"/>
          <w:lang w:val="it-IT"/>
        </w:rPr>
        <w:t xml:space="preserve"> </w:t>
      </w:r>
      <w:r w:rsidRPr="004A59B1">
        <w:rPr>
          <w:bCs/>
          <w:color w:val="000000"/>
          <w:sz w:val="22"/>
          <w:szCs w:val="22"/>
          <w:lang w:val="it-IT"/>
        </w:rPr>
        <w:t>želodcem, do katerih pride pri jemanju zdravila Glivec.</w:t>
      </w:r>
    </w:p>
    <w:p w14:paraId="5297A96E" w14:textId="77777777" w:rsidR="00841424" w:rsidRPr="004A59B1" w:rsidRDefault="00841424" w:rsidP="00B029D2">
      <w:pPr>
        <w:pStyle w:val="TextChar"/>
        <w:widowControl w:val="0"/>
        <w:spacing w:before="0"/>
        <w:jc w:val="left"/>
        <w:rPr>
          <w:b/>
          <w:color w:val="000000"/>
          <w:sz w:val="22"/>
          <w:szCs w:val="22"/>
          <w:lang w:val="it-IT"/>
        </w:rPr>
      </w:pPr>
      <w:r w:rsidRPr="004A59B1">
        <w:rPr>
          <w:b/>
          <w:color w:val="000000"/>
          <w:sz w:val="22"/>
          <w:szCs w:val="22"/>
          <w:lang w:val="it-IT"/>
        </w:rPr>
        <w:t>-</w:t>
      </w:r>
      <w:r w:rsidRPr="004A59B1">
        <w:rPr>
          <w:b/>
          <w:color w:val="000000"/>
          <w:sz w:val="22"/>
          <w:szCs w:val="22"/>
          <w:lang w:val="it-IT"/>
        </w:rPr>
        <w:tab/>
        <w:t>Tablete pogoltnite cele z velikim kozarcem vode.</w:t>
      </w:r>
    </w:p>
    <w:p w14:paraId="5297A96F" w14:textId="77777777" w:rsidR="00841424" w:rsidRPr="004A59B1" w:rsidRDefault="00841424" w:rsidP="00B029D2">
      <w:pPr>
        <w:pStyle w:val="TextChar"/>
        <w:widowControl w:val="0"/>
        <w:spacing w:before="0"/>
        <w:jc w:val="left"/>
        <w:rPr>
          <w:color w:val="000000"/>
          <w:sz w:val="22"/>
          <w:szCs w:val="22"/>
          <w:lang w:val="it-IT"/>
        </w:rPr>
      </w:pPr>
    </w:p>
    <w:p w14:paraId="5297A970" w14:textId="77777777" w:rsidR="00841424" w:rsidRPr="004A59B1" w:rsidRDefault="00841424" w:rsidP="00B029D2">
      <w:pPr>
        <w:pStyle w:val="TextChar"/>
        <w:keepNext/>
        <w:widowControl w:val="0"/>
        <w:spacing w:before="0"/>
        <w:jc w:val="left"/>
        <w:rPr>
          <w:color w:val="000000"/>
          <w:sz w:val="22"/>
          <w:szCs w:val="22"/>
          <w:lang w:val="it-IT"/>
        </w:rPr>
      </w:pPr>
      <w:r w:rsidRPr="004A59B1">
        <w:rPr>
          <w:color w:val="000000"/>
          <w:sz w:val="22"/>
          <w:szCs w:val="22"/>
          <w:lang w:val="it-IT"/>
        </w:rPr>
        <w:t>Če ne morete pogoltniti tablet, jih lahko raztopite v kozarcu navadne vode ali jabolčnega soka:</w:t>
      </w:r>
    </w:p>
    <w:p w14:paraId="5297A971" w14:textId="2D66EDDF" w:rsidR="00841424" w:rsidRPr="004A59B1" w:rsidRDefault="00841424" w:rsidP="00B029D2">
      <w:pPr>
        <w:pStyle w:val="TextChar"/>
        <w:widowControl w:val="0"/>
        <w:numPr>
          <w:ilvl w:val="0"/>
          <w:numId w:val="11"/>
        </w:numPr>
        <w:tabs>
          <w:tab w:val="clear" w:pos="720"/>
        </w:tabs>
        <w:spacing w:before="0"/>
        <w:ind w:left="567" w:hanging="567"/>
        <w:jc w:val="left"/>
        <w:rPr>
          <w:color w:val="000000"/>
          <w:sz w:val="22"/>
          <w:szCs w:val="22"/>
          <w:lang w:val="it-IT"/>
        </w:rPr>
      </w:pPr>
      <w:r w:rsidRPr="004A59B1">
        <w:rPr>
          <w:color w:val="000000"/>
          <w:sz w:val="22"/>
          <w:szCs w:val="22"/>
          <w:lang w:val="it-IT"/>
        </w:rPr>
        <w:t xml:space="preserve">Za vsako tableto po 100 mg potrebujete približno 50 ml </w:t>
      </w:r>
      <w:r w:rsidR="006E6F48">
        <w:rPr>
          <w:color w:val="000000"/>
          <w:sz w:val="22"/>
          <w:szCs w:val="22"/>
          <w:lang w:val="it-IT"/>
        </w:rPr>
        <w:t>oziroma za vsako tableto po 400 mg približno 200 ml vode ali jabolčnega soka</w:t>
      </w:r>
      <w:r w:rsidRPr="004A59B1">
        <w:rPr>
          <w:color w:val="000000"/>
          <w:sz w:val="22"/>
          <w:szCs w:val="22"/>
          <w:lang w:val="it-IT"/>
        </w:rPr>
        <w:t>.</w:t>
      </w:r>
    </w:p>
    <w:p w14:paraId="5297A972" w14:textId="77777777" w:rsidR="00841424" w:rsidRPr="004A59B1" w:rsidRDefault="00841424" w:rsidP="00B029D2">
      <w:pPr>
        <w:pStyle w:val="TextChar"/>
        <w:widowControl w:val="0"/>
        <w:numPr>
          <w:ilvl w:val="0"/>
          <w:numId w:val="11"/>
        </w:numPr>
        <w:tabs>
          <w:tab w:val="clear" w:pos="720"/>
        </w:tabs>
        <w:spacing w:before="0"/>
        <w:ind w:left="567" w:hanging="567"/>
        <w:jc w:val="left"/>
        <w:rPr>
          <w:color w:val="000000"/>
          <w:sz w:val="22"/>
          <w:szCs w:val="22"/>
          <w:lang w:val="it-IT"/>
        </w:rPr>
      </w:pPr>
      <w:r w:rsidRPr="004A59B1">
        <w:rPr>
          <w:color w:val="000000"/>
          <w:sz w:val="22"/>
          <w:szCs w:val="22"/>
          <w:lang w:val="it-IT"/>
        </w:rPr>
        <w:t>Mešajte z žlico, dokler se tablete popolnoma ne raztopijo.</w:t>
      </w:r>
    </w:p>
    <w:p w14:paraId="5297A973" w14:textId="77777777" w:rsidR="00841424" w:rsidRPr="004A59B1" w:rsidRDefault="00841424" w:rsidP="00B029D2">
      <w:pPr>
        <w:pStyle w:val="TextChar"/>
        <w:widowControl w:val="0"/>
        <w:numPr>
          <w:ilvl w:val="0"/>
          <w:numId w:val="11"/>
        </w:numPr>
        <w:tabs>
          <w:tab w:val="clear" w:pos="720"/>
        </w:tabs>
        <w:spacing w:before="0"/>
        <w:ind w:left="567" w:hanging="567"/>
        <w:jc w:val="left"/>
        <w:rPr>
          <w:color w:val="000000"/>
          <w:sz w:val="22"/>
          <w:szCs w:val="22"/>
          <w:lang w:val="es-ES"/>
        </w:rPr>
      </w:pPr>
      <w:proofErr w:type="spellStart"/>
      <w:r w:rsidRPr="004A59B1">
        <w:rPr>
          <w:color w:val="000000"/>
          <w:sz w:val="22"/>
          <w:szCs w:val="22"/>
          <w:lang w:val="es-ES"/>
        </w:rPr>
        <w:t>Ko</w:t>
      </w:r>
      <w:proofErr w:type="spellEnd"/>
      <w:r w:rsidRPr="004A59B1">
        <w:rPr>
          <w:color w:val="000000"/>
          <w:sz w:val="22"/>
          <w:szCs w:val="22"/>
          <w:lang w:val="es-ES"/>
        </w:rPr>
        <w:t xml:space="preserve"> se tableta </w:t>
      </w:r>
      <w:proofErr w:type="spellStart"/>
      <w:r w:rsidRPr="004A59B1">
        <w:rPr>
          <w:color w:val="000000"/>
          <w:sz w:val="22"/>
          <w:szCs w:val="22"/>
          <w:lang w:val="es-ES"/>
        </w:rPr>
        <w:t>raztopi</w:t>
      </w:r>
      <w:proofErr w:type="spellEnd"/>
      <w:r w:rsidRPr="004A59B1">
        <w:rPr>
          <w:color w:val="000000"/>
          <w:sz w:val="22"/>
          <w:szCs w:val="22"/>
          <w:lang w:val="es-ES"/>
        </w:rPr>
        <w:t xml:space="preserve">, </w:t>
      </w:r>
      <w:proofErr w:type="spellStart"/>
      <w:r w:rsidRPr="004A59B1">
        <w:rPr>
          <w:color w:val="000000"/>
          <w:sz w:val="22"/>
          <w:szCs w:val="22"/>
          <w:lang w:val="es-ES"/>
        </w:rPr>
        <w:t>takoj</w:t>
      </w:r>
      <w:proofErr w:type="spellEnd"/>
      <w:r w:rsidRPr="004A59B1">
        <w:rPr>
          <w:color w:val="000000"/>
          <w:sz w:val="22"/>
          <w:szCs w:val="22"/>
          <w:lang w:val="es-ES"/>
        </w:rPr>
        <w:t xml:space="preserve"> </w:t>
      </w:r>
      <w:proofErr w:type="spellStart"/>
      <w:r w:rsidRPr="004A59B1">
        <w:rPr>
          <w:color w:val="000000"/>
          <w:sz w:val="22"/>
          <w:szCs w:val="22"/>
          <w:lang w:val="es-ES"/>
        </w:rPr>
        <w:t>popijte</w:t>
      </w:r>
      <w:proofErr w:type="spellEnd"/>
      <w:r w:rsidRPr="004A59B1">
        <w:rPr>
          <w:color w:val="000000"/>
          <w:sz w:val="22"/>
          <w:szCs w:val="22"/>
          <w:lang w:val="es-ES"/>
        </w:rPr>
        <w:t xml:space="preserve"> </w:t>
      </w:r>
      <w:proofErr w:type="spellStart"/>
      <w:r w:rsidRPr="004A59B1">
        <w:rPr>
          <w:color w:val="000000"/>
          <w:sz w:val="22"/>
          <w:szCs w:val="22"/>
          <w:lang w:val="es-ES"/>
        </w:rPr>
        <w:t>celotno</w:t>
      </w:r>
      <w:proofErr w:type="spellEnd"/>
      <w:r w:rsidRPr="004A59B1">
        <w:rPr>
          <w:color w:val="000000"/>
          <w:sz w:val="22"/>
          <w:szCs w:val="22"/>
          <w:lang w:val="es-ES"/>
        </w:rPr>
        <w:t xml:space="preserve"> </w:t>
      </w:r>
      <w:proofErr w:type="spellStart"/>
      <w:r w:rsidRPr="004A59B1">
        <w:rPr>
          <w:color w:val="000000"/>
          <w:sz w:val="22"/>
          <w:szCs w:val="22"/>
          <w:lang w:val="es-ES"/>
        </w:rPr>
        <w:t>vsebino</w:t>
      </w:r>
      <w:proofErr w:type="spellEnd"/>
      <w:r w:rsidRPr="004A59B1">
        <w:rPr>
          <w:color w:val="000000"/>
          <w:sz w:val="22"/>
          <w:szCs w:val="22"/>
          <w:lang w:val="es-ES"/>
        </w:rPr>
        <w:t xml:space="preserve"> </w:t>
      </w:r>
      <w:proofErr w:type="spellStart"/>
      <w:r w:rsidRPr="004A59B1">
        <w:rPr>
          <w:color w:val="000000"/>
          <w:sz w:val="22"/>
          <w:szCs w:val="22"/>
          <w:lang w:val="es-ES"/>
        </w:rPr>
        <w:t>kozarca</w:t>
      </w:r>
      <w:proofErr w:type="spellEnd"/>
      <w:r w:rsidRPr="004A59B1">
        <w:rPr>
          <w:color w:val="000000"/>
          <w:sz w:val="22"/>
          <w:szCs w:val="22"/>
          <w:lang w:val="es-ES"/>
        </w:rPr>
        <w:t xml:space="preserve">. </w:t>
      </w:r>
      <w:proofErr w:type="spellStart"/>
      <w:r w:rsidRPr="004A59B1">
        <w:rPr>
          <w:color w:val="000000"/>
          <w:sz w:val="22"/>
          <w:szCs w:val="22"/>
          <w:lang w:val="es-ES"/>
        </w:rPr>
        <w:t>Sledove</w:t>
      </w:r>
      <w:proofErr w:type="spellEnd"/>
      <w:r w:rsidRPr="004A59B1">
        <w:rPr>
          <w:color w:val="000000"/>
          <w:sz w:val="22"/>
          <w:szCs w:val="22"/>
          <w:lang w:val="es-ES"/>
        </w:rPr>
        <w:t xml:space="preserve"> </w:t>
      </w:r>
      <w:proofErr w:type="spellStart"/>
      <w:r w:rsidRPr="004A59B1">
        <w:rPr>
          <w:color w:val="000000"/>
          <w:sz w:val="22"/>
          <w:szCs w:val="22"/>
          <w:lang w:val="es-ES"/>
        </w:rPr>
        <w:t>raztopljenih</w:t>
      </w:r>
      <w:proofErr w:type="spellEnd"/>
      <w:r w:rsidRPr="004A59B1">
        <w:rPr>
          <w:color w:val="000000"/>
          <w:sz w:val="22"/>
          <w:szCs w:val="22"/>
          <w:lang w:val="es-ES"/>
        </w:rPr>
        <w:t xml:space="preserve"> </w:t>
      </w:r>
      <w:proofErr w:type="spellStart"/>
      <w:r w:rsidRPr="004A59B1">
        <w:rPr>
          <w:color w:val="000000"/>
          <w:sz w:val="22"/>
          <w:szCs w:val="22"/>
          <w:lang w:val="es-ES"/>
        </w:rPr>
        <w:t>tablet</w:t>
      </w:r>
      <w:proofErr w:type="spellEnd"/>
      <w:r w:rsidRPr="004A59B1">
        <w:rPr>
          <w:color w:val="000000"/>
          <w:sz w:val="22"/>
          <w:szCs w:val="22"/>
          <w:lang w:val="es-ES"/>
        </w:rPr>
        <w:t xml:space="preserve"> </w:t>
      </w:r>
      <w:proofErr w:type="spellStart"/>
      <w:r w:rsidRPr="004A59B1">
        <w:rPr>
          <w:color w:val="000000"/>
          <w:sz w:val="22"/>
          <w:szCs w:val="22"/>
          <w:lang w:val="es-ES"/>
        </w:rPr>
        <w:t>lahko</w:t>
      </w:r>
      <w:proofErr w:type="spellEnd"/>
      <w:r w:rsidRPr="004A59B1">
        <w:rPr>
          <w:color w:val="000000"/>
          <w:sz w:val="22"/>
          <w:szCs w:val="22"/>
          <w:lang w:val="es-ES"/>
        </w:rPr>
        <w:t xml:space="preserve"> </w:t>
      </w:r>
      <w:proofErr w:type="spellStart"/>
      <w:r w:rsidRPr="004A59B1">
        <w:rPr>
          <w:color w:val="000000"/>
          <w:sz w:val="22"/>
          <w:szCs w:val="22"/>
          <w:lang w:val="es-ES"/>
        </w:rPr>
        <w:t>pustite</w:t>
      </w:r>
      <w:proofErr w:type="spellEnd"/>
      <w:r w:rsidRPr="004A59B1">
        <w:rPr>
          <w:color w:val="000000"/>
          <w:sz w:val="22"/>
          <w:szCs w:val="22"/>
          <w:lang w:val="es-ES"/>
        </w:rPr>
        <w:t xml:space="preserve"> v </w:t>
      </w:r>
      <w:proofErr w:type="spellStart"/>
      <w:r w:rsidRPr="004A59B1">
        <w:rPr>
          <w:color w:val="000000"/>
          <w:sz w:val="22"/>
          <w:szCs w:val="22"/>
          <w:lang w:val="es-ES"/>
        </w:rPr>
        <w:t>kozarcu</w:t>
      </w:r>
      <w:proofErr w:type="spellEnd"/>
      <w:r w:rsidRPr="004A59B1">
        <w:rPr>
          <w:color w:val="000000"/>
          <w:sz w:val="22"/>
          <w:szCs w:val="22"/>
          <w:lang w:val="es-ES"/>
        </w:rPr>
        <w:t>.</w:t>
      </w:r>
    </w:p>
    <w:p w14:paraId="5297A974" w14:textId="77777777" w:rsidR="00841424" w:rsidRPr="004A59B1" w:rsidRDefault="00841424" w:rsidP="00B029D2">
      <w:pPr>
        <w:pStyle w:val="TextChar"/>
        <w:widowControl w:val="0"/>
        <w:spacing w:before="0"/>
        <w:jc w:val="left"/>
        <w:rPr>
          <w:i/>
          <w:color w:val="000000"/>
          <w:sz w:val="22"/>
          <w:szCs w:val="22"/>
          <w:lang w:val="es-ES"/>
        </w:rPr>
      </w:pPr>
    </w:p>
    <w:p w14:paraId="5297A975" w14:textId="77777777" w:rsidR="00841424" w:rsidRPr="00B029D2" w:rsidRDefault="00841424" w:rsidP="00B029D2">
      <w:pPr>
        <w:keepNext/>
        <w:tabs>
          <w:tab w:val="clear" w:pos="567"/>
        </w:tabs>
        <w:spacing w:line="240" w:lineRule="auto"/>
        <w:rPr>
          <w:b/>
          <w:bCs/>
          <w:i/>
          <w:lang w:val="es-ES"/>
        </w:rPr>
      </w:pPr>
      <w:proofErr w:type="spellStart"/>
      <w:r w:rsidRPr="00B029D2">
        <w:rPr>
          <w:b/>
          <w:bCs/>
          <w:lang w:val="es-ES"/>
        </w:rPr>
        <w:t>Koliko</w:t>
      </w:r>
      <w:proofErr w:type="spellEnd"/>
      <w:r w:rsidRPr="00B029D2">
        <w:rPr>
          <w:b/>
          <w:bCs/>
          <w:lang w:val="es-ES"/>
        </w:rPr>
        <w:t xml:space="preserve"> </w:t>
      </w:r>
      <w:proofErr w:type="spellStart"/>
      <w:r w:rsidRPr="00B029D2">
        <w:rPr>
          <w:b/>
          <w:bCs/>
          <w:lang w:val="es-ES"/>
        </w:rPr>
        <w:t>časa</w:t>
      </w:r>
      <w:proofErr w:type="spellEnd"/>
      <w:r w:rsidRPr="00B029D2">
        <w:rPr>
          <w:b/>
          <w:bCs/>
          <w:lang w:val="es-ES"/>
        </w:rPr>
        <w:t xml:space="preserve"> </w:t>
      </w:r>
      <w:proofErr w:type="spellStart"/>
      <w:r w:rsidRPr="00B029D2">
        <w:rPr>
          <w:b/>
          <w:bCs/>
          <w:lang w:val="es-ES"/>
        </w:rPr>
        <w:t>jemati</w:t>
      </w:r>
      <w:proofErr w:type="spellEnd"/>
      <w:r w:rsidRPr="00B029D2">
        <w:rPr>
          <w:b/>
          <w:bCs/>
          <w:lang w:val="es-ES"/>
        </w:rPr>
        <w:t xml:space="preserve"> </w:t>
      </w:r>
      <w:proofErr w:type="spellStart"/>
      <w:r w:rsidRPr="00B029D2">
        <w:rPr>
          <w:b/>
          <w:bCs/>
          <w:lang w:val="es-ES"/>
        </w:rPr>
        <w:t>zdravilo</w:t>
      </w:r>
      <w:proofErr w:type="spellEnd"/>
      <w:r w:rsidRPr="00B029D2">
        <w:rPr>
          <w:b/>
          <w:bCs/>
          <w:lang w:val="es-ES"/>
        </w:rPr>
        <w:t xml:space="preserve"> </w:t>
      </w:r>
      <w:proofErr w:type="spellStart"/>
      <w:r w:rsidRPr="00B029D2">
        <w:rPr>
          <w:b/>
          <w:bCs/>
          <w:lang w:val="es-ES"/>
        </w:rPr>
        <w:t>Glivec</w:t>
      </w:r>
      <w:proofErr w:type="spellEnd"/>
    </w:p>
    <w:p w14:paraId="5297A976" w14:textId="77777777" w:rsidR="00841424" w:rsidRPr="004A59B1" w:rsidRDefault="00841424" w:rsidP="00B029D2">
      <w:pPr>
        <w:pStyle w:val="TextChar"/>
        <w:widowControl w:val="0"/>
        <w:spacing w:before="0"/>
        <w:jc w:val="left"/>
        <w:rPr>
          <w:color w:val="000000"/>
          <w:sz w:val="22"/>
          <w:szCs w:val="22"/>
          <w:lang w:val="es-ES"/>
        </w:rPr>
      </w:pPr>
      <w:proofErr w:type="spellStart"/>
      <w:r w:rsidRPr="004A59B1">
        <w:rPr>
          <w:color w:val="000000"/>
          <w:sz w:val="22"/>
          <w:szCs w:val="22"/>
          <w:lang w:val="es-ES"/>
        </w:rPr>
        <w:t>Zdravilo</w:t>
      </w:r>
      <w:proofErr w:type="spellEnd"/>
      <w:r w:rsidRPr="004A59B1">
        <w:rPr>
          <w:color w:val="000000"/>
          <w:sz w:val="22"/>
          <w:szCs w:val="22"/>
          <w:lang w:val="es-ES"/>
        </w:rPr>
        <w:t xml:space="preserve"> </w:t>
      </w:r>
      <w:proofErr w:type="spellStart"/>
      <w:r w:rsidRPr="004A59B1">
        <w:rPr>
          <w:color w:val="000000"/>
          <w:sz w:val="22"/>
          <w:szCs w:val="22"/>
          <w:lang w:val="es-ES"/>
        </w:rPr>
        <w:t>Glivec</w:t>
      </w:r>
      <w:proofErr w:type="spellEnd"/>
      <w:r w:rsidRPr="004A59B1">
        <w:rPr>
          <w:color w:val="000000"/>
          <w:sz w:val="22"/>
          <w:szCs w:val="22"/>
          <w:lang w:val="es-ES"/>
        </w:rPr>
        <w:t xml:space="preserve"> </w:t>
      </w:r>
      <w:proofErr w:type="spellStart"/>
      <w:r w:rsidRPr="004A59B1">
        <w:rPr>
          <w:color w:val="000000"/>
          <w:sz w:val="22"/>
          <w:szCs w:val="22"/>
          <w:lang w:val="es-ES"/>
        </w:rPr>
        <w:t>jemljite</w:t>
      </w:r>
      <w:proofErr w:type="spellEnd"/>
      <w:r w:rsidRPr="004A59B1">
        <w:rPr>
          <w:color w:val="000000"/>
          <w:sz w:val="22"/>
          <w:szCs w:val="22"/>
          <w:lang w:val="es-ES"/>
        </w:rPr>
        <w:t xml:space="preserve"> </w:t>
      </w:r>
      <w:proofErr w:type="spellStart"/>
      <w:r w:rsidRPr="004A59B1">
        <w:rPr>
          <w:color w:val="000000"/>
          <w:sz w:val="22"/>
          <w:szCs w:val="22"/>
          <w:lang w:val="es-ES"/>
        </w:rPr>
        <w:t>vsak</w:t>
      </w:r>
      <w:proofErr w:type="spellEnd"/>
      <w:r w:rsidRPr="004A59B1">
        <w:rPr>
          <w:color w:val="000000"/>
          <w:sz w:val="22"/>
          <w:szCs w:val="22"/>
          <w:lang w:val="es-ES"/>
        </w:rPr>
        <w:t xml:space="preserve"> dan, </w:t>
      </w:r>
      <w:proofErr w:type="spellStart"/>
      <w:r w:rsidRPr="004A59B1">
        <w:rPr>
          <w:color w:val="000000"/>
          <w:sz w:val="22"/>
          <w:szCs w:val="22"/>
          <w:lang w:val="es-ES"/>
        </w:rPr>
        <w:t>dokler</w:t>
      </w:r>
      <w:proofErr w:type="spellEnd"/>
      <w:r w:rsidRPr="004A59B1">
        <w:rPr>
          <w:color w:val="000000"/>
          <w:sz w:val="22"/>
          <w:szCs w:val="22"/>
          <w:lang w:val="es-ES"/>
        </w:rPr>
        <w:t xml:space="preserve"> </w:t>
      </w:r>
      <w:proofErr w:type="spellStart"/>
      <w:r w:rsidRPr="004A59B1">
        <w:rPr>
          <w:color w:val="000000"/>
          <w:sz w:val="22"/>
          <w:szCs w:val="22"/>
          <w:lang w:val="es-ES"/>
        </w:rPr>
        <w:t>vam</w:t>
      </w:r>
      <w:proofErr w:type="spellEnd"/>
      <w:r w:rsidRPr="004A59B1">
        <w:rPr>
          <w:color w:val="000000"/>
          <w:sz w:val="22"/>
          <w:szCs w:val="22"/>
          <w:lang w:val="es-ES"/>
        </w:rPr>
        <w:t xml:space="preserve"> </w:t>
      </w:r>
      <w:proofErr w:type="spellStart"/>
      <w:r w:rsidRPr="004A59B1">
        <w:rPr>
          <w:color w:val="000000"/>
          <w:sz w:val="22"/>
          <w:szCs w:val="22"/>
          <w:lang w:val="es-ES"/>
        </w:rPr>
        <w:t>zdravnik</w:t>
      </w:r>
      <w:proofErr w:type="spellEnd"/>
      <w:r w:rsidRPr="004A59B1">
        <w:rPr>
          <w:color w:val="000000"/>
          <w:sz w:val="22"/>
          <w:szCs w:val="22"/>
          <w:lang w:val="es-ES"/>
        </w:rPr>
        <w:t xml:space="preserve"> </w:t>
      </w:r>
      <w:proofErr w:type="spellStart"/>
      <w:r w:rsidRPr="004A59B1">
        <w:rPr>
          <w:color w:val="000000"/>
          <w:sz w:val="22"/>
          <w:szCs w:val="22"/>
          <w:lang w:val="es-ES"/>
        </w:rPr>
        <w:t>ne</w:t>
      </w:r>
      <w:proofErr w:type="spellEnd"/>
      <w:r w:rsidRPr="004A59B1">
        <w:rPr>
          <w:color w:val="000000"/>
          <w:sz w:val="22"/>
          <w:szCs w:val="22"/>
          <w:lang w:val="es-ES"/>
        </w:rPr>
        <w:t xml:space="preserve"> </w:t>
      </w:r>
      <w:proofErr w:type="spellStart"/>
      <w:r w:rsidRPr="004A59B1">
        <w:rPr>
          <w:color w:val="000000"/>
          <w:sz w:val="22"/>
          <w:szCs w:val="22"/>
          <w:lang w:val="es-ES"/>
        </w:rPr>
        <w:t>naroči</w:t>
      </w:r>
      <w:proofErr w:type="spellEnd"/>
      <w:r w:rsidRPr="004A59B1">
        <w:rPr>
          <w:color w:val="000000"/>
          <w:sz w:val="22"/>
          <w:szCs w:val="22"/>
          <w:lang w:val="es-ES"/>
        </w:rPr>
        <w:t xml:space="preserve">, da </w:t>
      </w:r>
      <w:proofErr w:type="spellStart"/>
      <w:r w:rsidRPr="004A59B1">
        <w:rPr>
          <w:color w:val="000000"/>
          <w:sz w:val="22"/>
          <w:szCs w:val="22"/>
          <w:lang w:val="es-ES"/>
        </w:rPr>
        <w:t>ga</w:t>
      </w:r>
      <w:proofErr w:type="spellEnd"/>
      <w:r w:rsidRPr="004A59B1">
        <w:rPr>
          <w:color w:val="000000"/>
          <w:sz w:val="22"/>
          <w:szCs w:val="22"/>
          <w:lang w:val="es-ES"/>
        </w:rPr>
        <w:t xml:space="preserve"> </w:t>
      </w:r>
      <w:proofErr w:type="spellStart"/>
      <w:r w:rsidRPr="004A59B1">
        <w:rPr>
          <w:color w:val="000000"/>
          <w:sz w:val="22"/>
          <w:szCs w:val="22"/>
          <w:lang w:val="es-ES"/>
        </w:rPr>
        <w:t>prenehate</w:t>
      </w:r>
      <w:proofErr w:type="spellEnd"/>
      <w:r w:rsidRPr="004A59B1">
        <w:rPr>
          <w:color w:val="000000"/>
          <w:sz w:val="22"/>
          <w:szCs w:val="22"/>
          <w:lang w:val="es-ES"/>
        </w:rPr>
        <w:t xml:space="preserve"> </w:t>
      </w:r>
      <w:proofErr w:type="spellStart"/>
      <w:r w:rsidRPr="004A59B1">
        <w:rPr>
          <w:color w:val="000000"/>
          <w:sz w:val="22"/>
          <w:szCs w:val="22"/>
          <w:lang w:val="es-ES"/>
        </w:rPr>
        <w:t>jemati</w:t>
      </w:r>
      <w:proofErr w:type="spellEnd"/>
      <w:r w:rsidRPr="004A59B1">
        <w:rPr>
          <w:color w:val="000000"/>
          <w:sz w:val="22"/>
          <w:szCs w:val="22"/>
          <w:lang w:val="es-ES"/>
        </w:rPr>
        <w:t>.</w:t>
      </w:r>
    </w:p>
    <w:p w14:paraId="5297A977" w14:textId="77777777" w:rsidR="00841424" w:rsidRPr="004A59B1" w:rsidRDefault="00841424" w:rsidP="00B029D2">
      <w:pPr>
        <w:pStyle w:val="TextChar"/>
        <w:widowControl w:val="0"/>
        <w:spacing w:before="0"/>
        <w:jc w:val="left"/>
        <w:rPr>
          <w:color w:val="000000"/>
          <w:sz w:val="22"/>
          <w:szCs w:val="22"/>
          <w:lang w:val="es-ES"/>
        </w:rPr>
      </w:pPr>
    </w:p>
    <w:p w14:paraId="5297A978" w14:textId="77777777" w:rsidR="00841424" w:rsidRPr="00B029D2" w:rsidRDefault="00841424" w:rsidP="00B029D2">
      <w:pPr>
        <w:keepNext/>
        <w:tabs>
          <w:tab w:val="clear" w:pos="567"/>
        </w:tabs>
        <w:spacing w:line="240" w:lineRule="auto"/>
        <w:rPr>
          <w:b/>
          <w:bCs/>
          <w:i/>
          <w:lang w:val="es-ES"/>
        </w:rPr>
      </w:pPr>
      <w:proofErr w:type="spellStart"/>
      <w:r w:rsidRPr="00B029D2">
        <w:rPr>
          <w:b/>
          <w:bCs/>
          <w:lang w:val="es-ES"/>
        </w:rPr>
        <w:t>Če</w:t>
      </w:r>
      <w:proofErr w:type="spellEnd"/>
      <w:r w:rsidRPr="00B029D2">
        <w:rPr>
          <w:b/>
          <w:bCs/>
          <w:lang w:val="es-ES"/>
        </w:rPr>
        <w:t xml:space="preserve"> </w:t>
      </w:r>
      <w:proofErr w:type="spellStart"/>
      <w:r w:rsidRPr="00B029D2">
        <w:rPr>
          <w:b/>
          <w:bCs/>
          <w:lang w:val="es-ES"/>
        </w:rPr>
        <w:t>ste</w:t>
      </w:r>
      <w:proofErr w:type="spellEnd"/>
      <w:r w:rsidRPr="00B029D2">
        <w:rPr>
          <w:b/>
          <w:bCs/>
          <w:lang w:val="es-ES"/>
        </w:rPr>
        <w:t xml:space="preserve"> </w:t>
      </w:r>
      <w:proofErr w:type="spellStart"/>
      <w:r w:rsidRPr="00B029D2">
        <w:rPr>
          <w:b/>
          <w:bCs/>
          <w:lang w:val="es-ES"/>
        </w:rPr>
        <w:t>vzeli</w:t>
      </w:r>
      <w:proofErr w:type="spellEnd"/>
      <w:r w:rsidRPr="00B029D2">
        <w:rPr>
          <w:b/>
          <w:bCs/>
          <w:lang w:val="es-ES"/>
        </w:rPr>
        <w:t xml:space="preserve"> </w:t>
      </w:r>
      <w:proofErr w:type="spellStart"/>
      <w:r w:rsidRPr="00B029D2">
        <w:rPr>
          <w:b/>
          <w:bCs/>
          <w:lang w:val="es-ES"/>
        </w:rPr>
        <w:t>večji</w:t>
      </w:r>
      <w:proofErr w:type="spellEnd"/>
      <w:r w:rsidRPr="00B029D2">
        <w:rPr>
          <w:b/>
          <w:bCs/>
          <w:lang w:val="es-ES"/>
        </w:rPr>
        <w:t xml:space="preserve"> </w:t>
      </w:r>
      <w:proofErr w:type="spellStart"/>
      <w:r w:rsidRPr="00B029D2">
        <w:rPr>
          <w:b/>
          <w:bCs/>
          <w:lang w:val="es-ES"/>
        </w:rPr>
        <w:t>odmerek</w:t>
      </w:r>
      <w:proofErr w:type="spellEnd"/>
      <w:r w:rsidRPr="00B029D2">
        <w:rPr>
          <w:b/>
          <w:bCs/>
          <w:lang w:val="es-ES"/>
        </w:rPr>
        <w:t xml:space="preserve"> </w:t>
      </w:r>
      <w:proofErr w:type="spellStart"/>
      <w:r w:rsidRPr="00B029D2">
        <w:rPr>
          <w:b/>
          <w:bCs/>
          <w:lang w:val="es-ES"/>
        </w:rPr>
        <w:t>zdravila</w:t>
      </w:r>
      <w:proofErr w:type="spellEnd"/>
      <w:r w:rsidRPr="00B029D2">
        <w:rPr>
          <w:b/>
          <w:bCs/>
          <w:lang w:val="es-ES"/>
        </w:rPr>
        <w:t xml:space="preserve"> </w:t>
      </w:r>
      <w:proofErr w:type="spellStart"/>
      <w:r w:rsidRPr="00B029D2">
        <w:rPr>
          <w:b/>
          <w:bCs/>
          <w:lang w:val="es-ES"/>
        </w:rPr>
        <w:t>Glivec</w:t>
      </w:r>
      <w:proofErr w:type="spellEnd"/>
      <w:r w:rsidRPr="00B029D2">
        <w:rPr>
          <w:b/>
          <w:bCs/>
          <w:lang w:val="es-ES"/>
        </w:rPr>
        <w:t xml:space="preserve">, </w:t>
      </w:r>
      <w:proofErr w:type="spellStart"/>
      <w:r w:rsidRPr="00B029D2">
        <w:rPr>
          <w:b/>
          <w:bCs/>
          <w:lang w:val="es-ES"/>
        </w:rPr>
        <w:t>kot</w:t>
      </w:r>
      <w:proofErr w:type="spellEnd"/>
      <w:r w:rsidRPr="00B029D2">
        <w:rPr>
          <w:b/>
          <w:bCs/>
          <w:lang w:val="es-ES"/>
        </w:rPr>
        <w:t xml:space="preserve"> </w:t>
      </w:r>
      <w:proofErr w:type="spellStart"/>
      <w:r w:rsidRPr="00B029D2">
        <w:rPr>
          <w:b/>
          <w:bCs/>
          <w:lang w:val="es-ES"/>
        </w:rPr>
        <w:t>bi</w:t>
      </w:r>
      <w:proofErr w:type="spellEnd"/>
      <w:r w:rsidRPr="00B029D2">
        <w:rPr>
          <w:b/>
          <w:bCs/>
          <w:lang w:val="es-ES"/>
        </w:rPr>
        <w:t xml:space="preserve"> </w:t>
      </w:r>
      <w:proofErr w:type="spellStart"/>
      <w:r w:rsidRPr="00B029D2">
        <w:rPr>
          <w:b/>
          <w:bCs/>
          <w:lang w:val="es-ES"/>
        </w:rPr>
        <w:t>smeli</w:t>
      </w:r>
      <w:proofErr w:type="spellEnd"/>
    </w:p>
    <w:p w14:paraId="5297A979" w14:textId="77777777" w:rsidR="00841424" w:rsidRPr="004A59B1" w:rsidRDefault="00841424" w:rsidP="00B029D2">
      <w:pPr>
        <w:pStyle w:val="TextChar"/>
        <w:widowControl w:val="0"/>
        <w:spacing w:before="0"/>
        <w:jc w:val="left"/>
        <w:rPr>
          <w:color w:val="000000"/>
          <w:sz w:val="22"/>
          <w:szCs w:val="22"/>
          <w:lang w:val="es-ES"/>
        </w:rPr>
      </w:pPr>
      <w:proofErr w:type="spellStart"/>
      <w:r w:rsidRPr="004A59B1">
        <w:rPr>
          <w:color w:val="000000"/>
          <w:sz w:val="22"/>
          <w:szCs w:val="22"/>
          <w:lang w:val="es-ES"/>
        </w:rPr>
        <w:t>Če</w:t>
      </w:r>
      <w:proofErr w:type="spellEnd"/>
      <w:r w:rsidRPr="004A59B1">
        <w:rPr>
          <w:color w:val="000000"/>
          <w:sz w:val="22"/>
          <w:szCs w:val="22"/>
          <w:lang w:val="es-ES"/>
        </w:rPr>
        <w:t xml:space="preserve"> </w:t>
      </w:r>
      <w:proofErr w:type="spellStart"/>
      <w:r w:rsidRPr="004A59B1">
        <w:rPr>
          <w:color w:val="000000"/>
          <w:sz w:val="22"/>
          <w:szCs w:val="22"/>
          <w:lang w:val="es-ES"/>
        </w:rPr>
        <w:t>ste</w:t>
      </w:r>
      <w:proofErr w:type="spellEnd"/>
      <w:r w:rsidRPr="004A59B1">
        <w:rPr>
          <w:color w:val="000000"/>
          <w:sz w:val="22"/>
          <w:szCs w:val="22"/>
          <w:lang w:val="es-ES"/>
        </w:rPr>
        <w:t xml:space="preserve"> </w:t>
      </w:r>
      <w:proofErr w:type="spellStart"/>
      <w:r w:rsidRPr="004A59B1">
        <w:rPr>
          <w:color w:val="000000"/>
          <w:sz w:val="22"/>
          <w:szCs w:val="22"/>
          <w:lang w:val="es-ES"/>
        </w:rPr>
        <w:t>pomotoma</w:t>
      </w:r>
      <w:proofErr w:type="spellEnd"/>
      <w:r w:rsidRPr="004A59B1">
        <w:rPr>
          <w:color w:val="000000"/>
          <w:sz w:val="22"/>
          <w:szCs w:val="22"/>
          <w:lang w:val="es-ES"/>
        </w:rPr>
        <w:t xml:space="preserve"> </w:t>
      </w:r>
      <w:proofErr w:type="spellStart"/>
      <w:r w:rsidRPr="004A59B1">
        <w:rPr>
          <w:color w:val="000000"/>
          <w:sz w:val="22"/>
          <w:szCs w:val="22"/>
          <w:lang w:val="es-ES"/>
        </w:rPr>
        <w:t>vzeli</w:t>
      </w:r>
      <w:proofErr w:type="spellEnd"/>
      <w:r w:rsidRPr="004A59B1">
        <w:rPr>
          <w:color w:val="000000"/>
          <w:sz w:val="22"/>
          <w:szCs w:val="22"/>
          <w:lang w:val="es-ES"/>
        </w:rPr>
        <w:t xml:space="preserve"> </w:t>
      </w:r>
      <w:proofErr w:type="spellStart"/>
      <w:r w:rsidRPr="004A59B1">
        <w:rPr>
          <w:color w:val="000000"/>
          <w:sz w:val="22"/>
          <w:szCs w:val="22"/>
          <w:lang w:val="es-ES"/>
        </w:rPr>
        <w:t>preveč</w:t>
      </w:r>
      <w:proofErr w:type="spellEnd"/>
      <w:r w:rsidRPr="004A59B1">
        <w:rPr>
          <w:color w:val="000000"/>
          <w:sz w:val="22"/>
          <w:szCs w:val="22"/>
          <w:lang w:val="es-ES"/>
        </w:rPr>
        <w:t xml:space="preserve"> </w:t>
      </w:r>
      <w:proofErr w:type="spellStart"/>
      <w:r w:rsidRPr="004A59B1">
        <w:rPr>
          <w:color w:val="000000"/>
          <w:sz w:val="22"/>
          <w:szCs w:val="22"/>
          <w:lang w:val="es-ES"/>
        </w:rPr>
        <w:t>tablet</w:t>
      </w:r>
      <w:proofErr w:type="spellEnd"/>
      <w:r w:rsidRPr="004A59B1">
        <w:rPr>
          <w:color w:val="000000"/>
          <w:sz w:val="22"/>
          <w:szCs w:val="22"/>
          <w:lang w:val="es-ES"/>
        </w:rPr>
        <w:t xml:space="preserve">, se </w:t>
      </w:r>
      <w:proofErr w:type="spellStart"/>
      <w:r w:rsidRPr="004A59B1">
        <w:rPr>
          <w:b/>
          <w:color w:val="000000"/>
          <w:sz w:val="22"/>
          <w:szCs w:val="22"/>
          <w:lang w:val="es-ES"/>
        </w:rPr>
        <w:t>nemudoma</w:t>
      </w:r>
      <w:proofErr w:type="spellEnd"/>
      <w:r w:rsidRPr="004A59B1">
        <w:rPr>
          <w:color w:val="000000"/>
          <w:sz w:val="22"/>
          <w:szCs w:val="22"/>
          <w:lang w:val="es-ES"/>
        </w:rPr>
        <w:t xml:space="preserve"> </w:t>
      </w:r>
      <w:proofErr w:type="spellStart"/>
      <w:r w:rsidRPr="004A59B1">
        <w:rPr>
          <w:color w:val="000000"/>
          <w:sz w:val="22"/>
          <w:szCs w:val="22"/>
          <w:lang w:val="es-ES"/>
        </w:rPr>
        <w:t>posvetujte</w:t>
      </w:r>
      <w:proofErr w:type="spellEnd"/>
      <w:r w:rsidRPr="004A59B1">
        <w:rPr>
          <w:color w:val="000000"/>
          <w:sz w:val="22"/>
          <w:szCs w:val="22"/>
          <w:lang w:val="es-ES"/>
        </w:rPr>
        <w:t xml:space="preserve"> s </w:t>
      </w:r>
      <w:proofErr w:type="spellStart"/>
      <w:r w:rsidRPr="004A59B1">
        <w:rPr>
          <w:color w:val="000000"/>
          <w:sz w:val="22"/>
          <w:szCs w:val="22"/>
          <w:lang w:val="es-ES"/>
        </w:rPr>
        <w:t>svojim</w:t>
      </w:r>
      <w:proofErr w:type="spellEnd"/>
      <w:r w:rsidRPr="004A59B1">
        <w:rPr>
          <w:color w:val="000000"/>
          <w:sz w:val="22"/>
          <w:szCs w:val="22"/>
          <w:lang w:val="es-ES"/>
        </w:rPr>
        <w:t xml:space="preserve"> </w:t>
      </w:r>
      <w:proofErr w:type="spellStart"/>
      <w:r w:rsidRPr="004A59B1">
        <w:rPr>
          <w:color w:val="000000"/>
          <w:sz w:val="22"/>
          <w:szCs w:val="22"/>
          <w:lang w:val="es-ES"/>
        </w:rPr>
        <w:t>zdravnikom</w:t>
      </w:r>
      <w:proofErr w:type="spellEnd"/>
      <w:r w:rsidRPr="004A59B1">
        <w:rPr>
          <w:color w:val="000000"/>
          <w:sz w:val="22"/>
          <w:szCs w:val="22"/>
          <w:lang w:val="es-ES"/>
        </w:rPr>
        <w:t xml:space="preserve">. </w:t>
      </w:r>
      <w:proofErr w:type="spellStart"/>
      <w:r w:rsidRPr="004A59B1">
        <w:rPr>
          <w:color w:val="000000"/>
          <w:sz w:val="22"/>
          <w:szCs w:val="22"/>
          <w:lang w:val="es-ES"/>
        </w:rPr>
        <w:t>Mogoče</w:t>
      </w:r>
      <w:proofErr w:type="spellEnd"/>
      <w:r w:rsidRPr="004A59B1">
        <w:rPr>
          <w:color w:val="000000"/>
          <w:sz w:val="22"/>
          <w:szCs w:val="22"/>
          <w:lang w:val="es-ES"/>
        </w:rPr>
        <w:t xml:space="preserve"> </w:t>
      </w:r>
      <w:proofErr w:type="spellStart"/>
      <w:r w:rsidRPr="004A59B1">
        <w:rPr>
          <w:color w:val="000000"/>
          <w:sz w:val="22"/>
          <w:szCs w:val="22"/>
          <w:lang w:val="es-ES"/>
        </w:rPr>
        <w:t>boste</w:t>
      </w:r>
      <w:proofErr w:type="spellEnd"/>
      <w:r w:rsidRPr="004A59B1">
        <w:rPr>
          <w:color w:val="000000"/>
          <w:sz w:val="22"/>
          <w:szCs w:val="22"/>
          <w:lang w:val="es-ES"/>
        </w:rPr>
        <w:t xml:space="preserve"> </w:t>
      </w:r>
      <w:proofErr w:type="spellStart"/>
      <w:r w:rsidRPr="004A59B1">
        <w:rPr>
          <w:color w:val="000000"/>
          <w:sz w:val="22"/>
          <w:szCs w:val="22"/>
          <w:lang w:val="es-ES"/>
        </w:rPr>
        <w:t>potrebovali</w:t>
      </w:r>
      <w:proofErr w:type="spellEnd"/>
      <w:r w:rsidRPr="004A59B1">
        <w:rPr>
          <w:color w:val="000000"/>
          <w:sz w:val="22"/>
          <w:szCs w:val="22"/>
          <w:lang w:val="es-ES"/>
        </w:rPr>
        <w:t xml:space="preserve"> </w:t>
      </w:r>
      <w:proofErr w:type="spellStart"/>
      <w:r w:rsidRPr="004A59B1">
        <w:rPr>
          <w:color w:val="000000"/>
          <w:sz w:val="22"/>
          <w:szCs w:val="22"/>
          <w:lang w:val="es-ES"/>
        </w:rPr>
        <w:t>medicinsko</w:t>
      </w:r>
      <w:proofErr w:type="spellEnd"/>
      <w:r w:rsidRPr="004A59B1">
        <w:rPr>
          <w:color w:val="000000"/>
          <w:sz w:val="22"/>
          <w:szCs w:val="22"/>
          <w:lang w:val="es-ES"/>
        </w:rPr>
        <w:t xml:space="preserve"> </w:t>
      </w:r>
      <w:proofErr w:type="spellStart"/>
      <w:r w:rsidRPr="004A59B1">
        <w:rPr>
          <w:color w:val="000000"/>
          <w:sz w:val="22"/>
          <w:szCs w:val="22"/>
          <w:lang w:val="es-ES"/>
        </w:rPr>
        <w:t>pomoč</w:t>
      </w:r>
      <w:proofErr w:type="spellEnd"/>
      <w:r w:rsidRPr="004A59B1">
        <w:rPr>
          <w:color w:val="000000"/>
          <w:sz w:val="22"/>
          <w:szCs w:val="22"/>
          <w:lang w:val="es-ES"/>
        </w:rPr>
        <w:t xml:space="preserve">. </w:t>
      </w:r>
      <w:proofErr w:type="spellStart"/>
      <w:r w:rsidRPr="004A59B1">
        <w:rPr>
          <w:color w:val="000000"/>
          <w:sz w:val="22"/>
          <w:szCs w:val="22"/>
          <w:lang w:val="es-ES"/>
        </w:rPr>
        <w:t>Škatlo</w:t>
      </w:r>
      <w:proofErr w:type="spellEnd"/>
      <w:r w:rsidRPr="004A59B1">
        <w:rPr>
          <w:color w:val="000000"/>
          <w:sz w:val="22"/>
          <w:szCs w:val="22"/>
          <w:lang w:val="es-ES"/>
        </w:rPr>
        <w:t xml:space="preserve"> </w:t>
      </w:r>
      <w:proofErr w:type="spellStart"/>
      <w:r w:rsidRPr="004A59B1">
        <w:rPr>
          <w:color w:val="000000"/>
          <w:sz w:val="22"/>
          <w:szCs w:val="22"/>
          <w:lang w:val="es-ES"/>
        </w:rPr>
        <w:t>zdravil</w:t>
      </w:r>
      <w:proofErr w:type="spellEnd"/>
      <w:r w:rsidRPr="004A59B1">
        <w:rPr>
          <w:color w:val="000000"/>
          <w:sz w:val="22"/>
          <w:szCs w:val="22"/>
          <w:lang w:val="es-ES"/>
        </w:rPr>
        <w:t xml:space="preserve"> </w:t>
      </w:r>
      <w:proofErr w:type="spellStart"/>
      <w:r w:rsidRPr="004A59B1">
        <w:rPr>
          <w:color w:val="000000"/>
          <w:sz w:val="22"/>
          <w:szCs w:val="22"/>
          <w:lang w:val="es-ES"/>
        </w:rPr>
        <w:t>vzemite</w:t>
      </w:r>
      <w:proofErr w:type="spellEnd"/>
      <w:r w:rsidRPr="004A59B1">
        <w:rPr>
          <w:color w:val="000000"/>
          <w:sz w:val="22"/>
          <w:szCs w:val="22"/>
          <w:lang w:val="es-ES"/>
        </w:rPr>
        <w:t xml:space="preserve"> s </w:t>
      </w:r>
      <w:proofErr w:type="spellStart"/>
      <w:r w:rsidRPr="004A59B1">
        <w:rPr>
          <w:color w:val="000000"/>
          <w:sz w:val="22"/>
          <w:szCs w:val="22"/>
          <w:lang w:val="es-ES"/>
        </w:rPr>
        <w:t>seboj</w:t>
      </w:r>
      <w:proofErr w:type="spellEnd"/>
      <w:r w:rsidRPr="004A59B1">
        <w:rPr>
          <w:color w:val="000000"/>
          <w:sz w:val="22"/>
          <w:szCs w:val="22"/>
          <w:lang w:val="es-ES"/>
        </w:rPr>
        <w:t>.</w:t>
      </w:r>
    </w:p>
    <w:p w14:paraId="5297A97A" w14:textId="77777777" w:rsidR="00841424" w:rsidRPr="004A59B1" w:rsidRDefault="00841424" w:rsidP="00B029D2">
      <w:pPr>
        <w:widowControl w:val="0"/>
        <w:numPr>
          <w:ilvl w:val="12"/>
          <w:numId w:val="0"/>
        </w:numPr>
        <w:tabs>
          <w:tab w:val="clear" w:pos="567"/>
        </w:tabs>
        <w:spacing w:line="240" w:lineRule="auto"/>
        <w:ind w:right="-2"/>
        <w:rPr>
          <w:color w:val="000000"/>
          <w:szCs w:val="22"/>
          <w:lang w:val="es-ES"/>
        </w:rPr>
      </w:pPr>
    </w:p>
    <w:p w14:paraId="5297A97B" w14:textId="77777777" w:rsidR="00841424" w:rsidRPr="004A59B1" w:rsidRDefault="00841424" w:rsidP="00B029D2">
      <w:pPr>
        <w:keepNext/>
        <w:widowControl w:val="0"/>
        <w:numPr>
          <w:ilvl w:val="12"/>
          <w:numId w:val="0"/>
        </w:numPr>
        <w:tabs>
          <w:tab w:val="clear" w:pos="567"/>
        </w:tabs>
        <w:spacing w:line="240" w:lineRule="auto"/>
        <w:ind w:right="-2"/>
        <w:rPr>
          <w:color w:val="000000"/>
          <w:szCs w:val="22"/>
          <w:lang w:val="it-IT"/>
        </w:rPr>
      </w:pPr>
      <w:r w:rsidRPr="004A59B1">
        <w:rPr>
          <w:b/>
          <w:color w:val="000000"/>
          <w:szCs w:val="22"/>
          <w:lang w:val="it-IT"/>
        </w:rPr>
        <w:t>Če ste pozabili vzeti zdravilo Glivec</w:t>
      </w:r>
    </w:p>
    <w:p w14:paraId="5297A97C" w14:textId="77777777" w:rsidR="00841424" w:rsidRPr="004A59B1" w:rsidRDefault="00841424" w:rsidP="00C73204">
      <w:pPr>
        <w:keepNext/>
        <w:keepLines/>
        <w:widowControl w:val="0"/>
        <w:numPr>
          <w:ilvl w:val="0"/>
          <w:numId w:val="1"/>
        </w:numPr>
        <w:tabs>
          <w:tab w:val="clear" w:pos="567"/>
        </w:tabs>
        <w:spacing w:line="240" w:lineRule="auto"/>
        <w:ind w:left="567" w:hanging="567"/>
        <w:rPr>
          <w:color w:val="000000"/>
          <w:szCs w:val="22"/>
          <w:lang w:val="it-IT"/>
        </w:rPr>
      </w:pPr>
      <w:r w:rsidRPr="004A59B1">
        <w:rPr>
          <w:color w:val="000000"/>
          <w:szCs w:val="22"/>
          <w:lang w:val="it-IT"/>
        </w:rPr>
        <w:t>Če pozabite vzeti odmerek, ga vzemite takoj, ko se spomnite. Če je že skoraj čas za naslednji odmerek, izpustite pozabljeni odmerek.</w:t>
      </w:r>
    </w:p>
    <w:p w14:paraId="5297A97D" w14:textId="77777777" w:rsidR="00841424" w:rsidRPr="004A59B1" w:rsidRDefault="00841424" w:rsidP="00B029D2">
      <w:pPr>
        <w:widowControl w:val="0"/>
        <w:numPr>
          <w:ilvl w:val="0"/>
          <w:numId w:val="1"/>
        </w:numPr>
        <w:tabs>
          <w:tab w:val="clear" w:pos="567"/>
        </w:tabs>
        <w:spacing w:line="240" w:lineRule="auto"/>
        <w:ind w:left="567" w:right="-2" w:hanging="567"/>
        <w:rPr>
          <w:color w:val="000000"/>
          <w:szCs w:val="22"/>
          <w:lang w:val="pl-PL"/>
        </w:rPr>
      </w:pPr>
      <w:r w:rsidRPr="004A59B1">
        <w:rPr>
          <w:color w:val="000000"/>
          <w:szCs w:val="22"/>
          <w:lang w:val="pl-PL"/>
        </w:rPr>
        <w:t>Nato nadaljujte z jemanjem zdravila po običajnem razporedu.</w:t>
      </w:r>
    </w:p>
    <w:p w14:paraId="5297A97E" w14:textId="77777777" w:rsidR="00841424" w:rsidRPr="004A59B1" w:rsidRDefault="00841424" w:rsidP="00B029D2">
      <w:pPr>
        <w:widowControl w:val="0"/>
        <w:numPr>
          <w:ilvl w:val="0"/>
          <w:numId w:val="1"/>
        </w:numPr>
        <w:tabs>
          <w:tab w:val="clear" w:pos="567"/>
        </w:tabs>
        <w:spacing w:line="240" w:lineRule="auto"/>
        <w:ind w:left="567" w:right="-2" w:hanging="567"/>
        <w:rPr>
          <w:color w:val="000000"/>
          <w:szCs w:val="22"/>
          <w:lang w:val="pl-PL"/>
        </w:rPr>
      </w:pPr>
      <w:r w:rsidRPr="004A59B1">
        <w:rPr>
          <w:color w:val="000000"/>
          <w:szCs w:val="22"/>
          <w:lang w:val="pl-PL"/>
        </w:rPr>
        <w:t>Ne vzemite dvojnega odmerka, če ste pozabili vzeti prejšnji odmerek.</w:t>
      </w:r>
    </w:p>
    <w:p w14:paraId="5297A97F" w14:textId="77777777" w:rsidR="00841424" w:rsidRPr="004A59B1" w:rsidRDefault="00841424" w:rsidP="00B029D2">
      <w:pPr>
        <w:widowControl w:val="0"/>
        <w:numPr>
          <w:ilvl w:val="12"/>
          <w:numId w:val="0"/>
        </w:numPr>
        <w:tabs>
          <w:tab w:val="clear" w:pos="567"/>
        </w:tabs>
        <w:spacing w:line="240" w:lineRule="auto"/>
        <w:ind w:right="-2"/>
        <w:rPr>
          <w:color w:val="000000"/>
          <w:szCs w:val="22"/>
          <w:lang w:val="pl-PL"/>
        </w:rPr>
      </w:pPr>
    </w:p>
    <w:p w14:paraId="5297A980" w14:textId="77777777" w:rsidR="00841424" w:rsidRPr="004A59B1" w:rsidRDefault="00841424" w:rsidP="00B029D2">
      <w:pPr>
        <w:widowControl w:val="0"/>
        <w:numPr>
          <w:ilvl w:val="12"/>
          <w:numId w:val="0"/>
        </w:numPr>
        <w:tabs>
          <w:tab w:val="clear" w:pos="567"/>
        </w:tabs>
        <w:spacing w:line="240" w:lineRule="auto"/>
        <w:ind w:right="-2"/>
        <w:rPr>
          <w:color w:val="000000"/>
          <w:szCs w:val="22"/>
          <w:lang w:val="pl-PL"/>
        </w:rPr>
      </w:pPr>
      <w:r w:rsidRPr="004A59B1">
        <w:rPr>
          <w:color w:val="000000"/>
          <w:szCs w:val="22"/>
          <w:lang w:val="pl-PL"/>
        </w:rPr>
        <w:t xml:space="preserve">Če imate dodatna vprašanja o uporabi zdravila, se posvetujte </w:t>
      </w:r>
      <w:r w:rsidR="009A41C9" w:rsidRPr="004A59B1">
        <w:rPr>
          <w:color w:val="000000"/>
          <w:szCs w:val="22"/>
          <w:lang w:val="pt-PT"/>
        </w:rPr>
        <w:t>z</w:t>
      </w:r>
      <w:r w:rsidRPr="004A59B1">
        <w:rPr>
          <w:color w:val="000000"/>
          <w:szCs w:val="22"/>
          <w:lang w:val="pl-PL"/>
        </w:rPr>
        <w:t xml:space="preserve"> zdravnikom</w:t>
      </w:r>
      <w:r w:rsidR="00A265DB" w:rsidRPr="004A59B1">
        <w:rPr>
          <w:color w:val="000000"/>
          <w:szCs w:val="22"/>
          <w:lang w:val="pl-PL"/>
        </w:rPr>
        <w:t>,</w:t>
      </w:r>
      <w:r w:rsidRPr="004A59B1">
        <w:rPr>
          <w:color w:val="000000"/>
          <w:szCs w:val="22"/>
          <w:lang w:val="pl-PL"/>
        </w:rPr>
        <w:t xml:space="preserve"> farmacevtom</w:t>
      </w:r>
      <w:r w:rsidR="00A265DB" w:rsidRPr="004A59B1">
        <w:rPr>
          <w:color w:val="000000"/>
          <w:szCs w:val="22"/>
          <w:lang w:val="pl-PL"/>
        </w:rPr>
        <w:t xml:space="preserve"> ali medicinsko sestro</w:t>
      </w:r>
      <w:r w:rsidRPr="004A59B1">
        <w:rPr>
          <w:color w:val="000000"/>
          <w:szCs w:val="22"/>
          <w:lang w:val="pl-PL"/>
        </w:rPr>
        <w:t>.</w:t>
      </w:r>
    </w:p>
    <w:p w14:paraId="5297A981" w14:textId="77777777" w:rsidR="00841424" w:rsidRPr="004A59B1" w:rsidRDefault="00841424" w:rsidP="00B029D2">
      <w:pPr>
        <w:widowControl w:val="0"/>
        <w:numPr>
          <w:ilvl w:val="12"/>
          <w:numId w:val="0"/>
        </w:numPr>
        <w:tabs>
          <w:tab w:val="clear" w:pos="567"/>
        </w:tabs>
        <w:spacing w:line="240" w:lineRule="auto"/>
        <w:ind w:right="-2"/>
        <w:rPr>
          <w:color w:val="000000"/>
          <w:szCs w:val="22"/>
          <w:lang w:val="pl-PL"/>
        </w:rPr>
      </w:pPr>
    </w:p>
    <w:p w14:paraId="5297A982" w14:textId="77777777" w:rsidR="00841424" w:rsidRPr="004A59B1" w:rsidRDefault="00841424" w:rsidP="00B029D2">
      <w:pPr>
        <w:widowControl w:val="0"/>
        <w:numPr>
          <w:ilvl w:val="12"/>
          <w:numId w:val="0"/>
        </w:numPr>
        <w:tabs>
          <w:tab w:val="clear" w:pos="567"/>
        </w:tabs>
        <w:spacing w:line="240" w:lineRule="auto"/>
        <w:ind w:right="-2"/>
        <w:rPr>
          <w:color w:val="000000"/>
          <w:szCs w:val="22"/>
          <w:lang w:val="pl-PL"/>
        </w:rPr>
      </w:pPr>
    </w:p>
    <w:p w14:paraId="5297A983" w14:textId="77777777" w:rsidR="00FF48C2" w:rsidRPr="004A59B1" w:rsidRDefault="00FF48C2" w:rsidP="00B029D2">
      <w:pPr>
        <w:keepNext/>
        <w:widowControl w:val="0"/>
        <w:numPr>
          <w:ilvl w:val="12"/>
          <w:numId w:val="0"/>
        </w:numPr>
        <w:tabs>
          <w:tab w:val="clear" w:pos="567"/>
        </w:tabs>
        <w:spacing w:line="240" w:lineRule="auto"/>
        <w:ind w:left="567" w:right="-2" w:hanging="567"/>
        <w:rPr>
          <w:b/>
          <w:color w:val="000000"/>
          <w:szCs w:val="22"/>
          <w:lang w:val="pl-PL"/>
        </w:rPr>
      </w:pPr>
      <w:r w:rsidRPr="004A59B1">
        <w:rPr>
          <w:b/>
          <w:color w:val="000000"/>
          <w:szCs w:val="22"/>
          <w:lang w:val="pl-PL"/>
        </w:rPr>
        <w:t>4.</w:t>
      </w:r>
      <w:r w:rsidRPr="004A59B1">
        <w:rPr>
          <w:b/>
          <w:color w:val="000000"/>
          <w:szCs w:val="22"/>
          <w:lang w:val="pl-PL"/>
        </w:rPr>
        <w:tab/>
        <w:t>Možni neželeni učinki</w:t>
      </w:r>
    </w:p>
    <w:p w14:paraId="5297A984" w14:textId="77777777" w:rsidR="00FF48C2" w:rsidRPr="004A59B1" w:rsidRDefault="00FF48C2" w:rsidP="00B029D2">
      <w:pPr>
        <w:pStyle w:val="TextChar"/>
        <w:keepNext/>
        <w:widowControl w:val="0"/>
        <w:spacing w:before="0"/>
        <w:jc w:val="left"/>
        <w:rPr>
          <w:color w:val="000000"/>
          <w:sz w:val="22"/>
          <w:szCs w:val="22"/>
          <w:lang w:val="pl-PL"/>
        </w:rPr>
      </w:pPr>
    </w:p>
    <w:p w14:paraId="5297A985" w14:textId="77777777" w:rsidR="00FF48C2" w:rsidRPr="004A59B1" w:rsidRDefault="00FF48C2" w:rsidP="00B029D2">
      <w:pPr>
        <w:pStyle w:val="TextChar"/>
        <w:widowControl w:val="0"/>
        <w:spacing w:before="0"/>
        <w:jc w:val="left"/>
        <w:rPr>
          <w:color w:val="000000"/>
          <w:sz w:val="22"/>
          <w:szCs w:val="22"/>
          <w:lang w:val="pl-PL"/>
        </w:rPr>
      </w:pPr>
      <w:r w:rsidRPr="004A59B1">
        <w:rPr>
          <w:color w:val="000000"/>
          <w:sz w:val="22"/>
          <w:szCs w:val="22"/>
          <w:lang w:val="pl-PL"/>
        </w:rPr>
        <w:t>Kot vsa zdravila ima lahko tudi to zdravilo neželene učinke, ki pa se ne pojavijo pri vseh bolnikih. Navadno so blagi do zmerni.</w:t>
      </w:r>
    </w:p>
    <w:p w14:paraId="5297A986" w14:textId="77777777" w:rsidR="00FF48C2" w:rsidRPr="004A59B1" w:rsidRDefault="00FF48C2" w:rsidP="00B029D2">
      <w:pPr>
        <w:pStyle w:val="Text"/>
        <w:widowControl w:val="0"/>
        <w:spacing w:before="0"/>
        <w:jc w:val="left"/>
        <w:rPr>
          <w:color w:val="000000"/>
          <w:sz w:val="22"/>
          <w:szCs w:val="22"/>
          <w:lang w:val="pl-PL"/>
        </w:rPr>
      </w:pPr>
    </w:p>
    <w:p w14:paraId="5297A987" w14:textId="77777777" w:rsidR="00FF48C2" w:rsidRPr="00B029D2" w:rsidRDefault="00FF48C2" w:rsidP="00B029D2">
      <w:pPr>
        <w:keepNext/>
        <w:keepLines/>
        <w:tabs>
          <w:tab w:val="clear" w:pos="567"/>
        </w:tabs>
        <w:spacing w:line="240" w:lineRule="auto"/>
        <w:rPr>
          <w:b/>
          <w:bCs/>
          <w:lang w:val="fi-FI"/>
        </w:rPr>
      </w:pPr>
      <w:r w:rsidRPr="00B029D2">
        <w:rPr>
          <w:b/>
          <w:bCs/>
          <w:lang w:val="fi-FI"/>
        </w:rPr>
        <w:t>Nekateri neželeni učinki so lahko resni. Če pride do katerega od naslednjih neželenih učinkov, takoj obvestite zdravnika:</w:t>
      </w:r>
    </w:p>
    <w:p w14:paraId="5297A988" w14:textId="77777777" w:rsidR="00FF48C2" w:rsidRPr="004A59B1" w:rsidRDefault="00FF48C2" w:rsidP="00B029D2">
      <w:pPr>
        <w:pStyle w:val="TextChar"/>
        <w:keepNext/>
        <w:widowControl w:val="0"/>
        <w:spacing w:before="0"/>
        <w:jc w:val="left"/>
        <w:rPr>
          <w:color w:val="000000"/>
          <w:sz w:val="22"/>
          <w:szCs w:val="22"/>
          <w:lang w:val="fi-FI"/>
        </w:rPr>
      </w:pPr>
    </w:p>
    <w:p w14:paraId="5297A989" w14:textId="77777777" w:rsidR="00FF48C2" w:rsidRPr="00B029D2" w:rsidRDefault="00FF48C2" w:rsidP="00B029D2">
      <w:pPr>
        <w:keepNext/>
        <w:keepLines/>
        <w:tabs>
          <w:tab w:val="clear" w:pos="567"/>
        </w:tabs>
        <w:spacing w:line="240" w:lineRule="auto"/>
        <w:rPr>
          <w:bCs/>
          <w:lang w:val="fi-FI"/>
        </w:rPr>
      </w:pPr>
      <w:r w:rsidRPr="00B029D2">
        <w:rPr>
          <w:b/>
          <w:bCs/>
          <w:lang w:val="fi-FI"/>
        </w:rPr>
        <w:t>Zelo pogosti</w:t>
      </w:r>
      <w:r w:rsidRPr="004A59B1">
        <w:rPr>
          <w:lang w:val="fi-FI"/>
        </w:rPr>
        <w:t xml:space="preserve"> (pojavijo se lahko pri več kot 1 od 10 bolnikov) </w:t>
      </w:r>
      <w:r w:rsidRPr="00B029D2">
        <w:rPr>
          <w:b/>
          <w:bCs/>
          <w:lang w:val="fi-FI"/>
        </w:rPr>
        <w:t>ali pogosti</w:t>
      </w:r>
      <w:r w:rsidRPr="004A59B1">
        <w:rPr>
          <w:lang w:val="fi-FI"/>
        </w:rPr>
        <w:t xml:space="preserve"> (pojavijo se lahko pri največ 1 od 10 bolnikov):</w:t>
      </w:r>
    </w:p>
    <w:p w14:paraId="5297A98A" w14:textId="77777777" w:rsidR="00FF48C2" w:rsidRPr="004A59B1" w:rsidRDefault="00FF48C2" w:rsidP="00B029D2">
      <w:pPr>
        <w:pStyle w:val="TextChar"/>
        <w:widowControl w:val="0"/>
        <w:numPr>
          <w:ilvl w:val="0"/>
          <w:numId w:val="7"/>
        </w:numPr>
        <w:tabs>
          <w:tab w:val="clear" w:pos="360"/>
        </w:tabs>
        <w:spacing w:before="0"/>
        <w:ind w:left="567" w:hanging="567"/>
        <w:jc w:val="left"/>
        <w:rPr>
          <w:color w:val="000000"/>
          <w:sz w:val="22"/>
          <w:szCs w:val="22"/>
          <w:lang w:val="sl-SI"/>
        </w:rPr>
      </w:pPr>
      <w:r w:rsidRPr="004A59B1">
        <w:rPr>
          <w:color w:val="000000"/>
          <w:sz w:val="22"/>
          <w:szCs w:val="22"/>
          <w:lang w:val="sl-SI"/>
        </w:rPr>
        <w:t>hitro pridobivanje telesne mase; zaradi zdravila Glivec</w:t>
      </w:r>
      <w:r w:rsidRPr="004A59B1">
        <w:rPr>
          <w:b/>
          <w:color w:val="000000"/>
          <w:sz w:val="22"/>
          <w:szCs w:val="22"/>
          <w:lang w:val="sl-SI"/>
        </w:rPr>
        <w:t xml:space="preserve"> </w:t>
      </w:r>
      <w:r w:rsidRPr="004A59B1">
        <w:rPr>
          <w:color w:val="000000"/>
          <w:sz w:val="22"/>
          <w:szCs w:val="22"/>
          <w:lang w:val="sl-SI"/>
        </w:rPr>
        <w:t>lahko</w:t>
      </w:r>
      <w:r w:rsidRPr="004A59B1">
        <w:rPr>
          <w:b/>
          <w:color w:val="000000"/>
          <w:sz w:val="22"/>
          <w:szCs w:val="22"/>
          <w:lang w:val="sl-SI"/>
        </w:rPr>
        <w:t xml:space="preserve"> </w:t>
      </w:r>
      <w:r w:rsidRPr="004A59B1">
        <w:rPr>
          <w:color w:val="000000"/>
          <w:sz w:val="22"/>
          <w:szCs w:val="22"/>
          <w:lang w:val="sl-SI"/>
        </w:rPr>
        <w:t>začne</w:t>
      </w:r>
      <w:r w:rsidRPr="004A59B1" w:rsidDel="00091FB6">
        <w:rPr>
          <w:color w:val="000000"/>
          <w:sz w:val="22"/>
          <w:szCs w:val="22"/>
          <w:lang w:val="sl-SI"/>
        </w:rPr>
        <w:t xml:space="preserve"> </w:t>
      </w:r>
      <w:r w:rsidRPr="004A59B1">
        <w:rPr>
          <w:color w:val="000000"/>
          <w:sz w:val="22"/>
          <w:szCs w:val="22"/>
          <w:lang w:val="sl-SI"/>
        </w:rPr>
        <w:t xml:space="preserve">vaše telo zadrževati vodo (pride do </w:t>
      </w:r>
      <w:r w:rsidR="00651793" w:rsidRPr="004A59B1">
        <w:rPr>
          <w:color w:val="000000"/>
          <w:sz w:val="22"/>
          <w:szCs w:val="22"/>
          <w:lang w:val="sl-SI"/>
        </w:rPr>
        <w:t>hudega</w:t>
      </w:r>
      <w:r w:rsidRPr="004A59B1">
        <w:rPr>
          <w:color w:val="000000"/>
          <w:sz w:val="22"/>
          <w:szCs w:val="22"/>
          <w:lang w:val="sl-SI"/>
        </w:rPr>
        <w:t xml:space="preserve"> zastajanja tekočine),</w:t>
      </w:r>
    </w:p>
    <w:p w14:paraId="5297A98B" w14:textId="77777777" w:rsidR="00FF48C2" w:rsidRPr="004A59B1" w:rsidRDefault="00FF48C2" w:rsidP="00B029D2">
      <w:pPr>
        <w:pStyle w:val="TextChar"/>
        <w:widowControl w:val="0"/>
        <w:numPr>
          <w:ilvl w:val="0"/>
          <w:numId w:val="7"/>
        </w:numPr>
        <w:tabs>
          <w:tab w:val="clear" w:pos="360"/>
        </w:tabs>
        <w:spacing w:before="0"/>
        <w:ind w:left="567" w:hanging="567"/>
        <w:jc w:val="left"/>
        <w:rPr>
          <w:color w:val="000000"/>
          <w:sz w:val="22"/>
          <w:szCs w:val="22"/>
          <w:lang w:val="sl-SI"/>
        </w:rPr>
      </w:pPr>
      <w:r w:rsidRPr="004A59B1">
        <w:rPr>
          <w:color w:val="000000"/>
          <w:sz w:val="22"/>
          <w:szCs w:val="22"/>
          <w:lang w:val="sl-SI"/>
        </w:rPr>
        <w:t>znaki okužbe, na primer povišana telesna temperatura, huda mrzlica, vnetje žrela ali razjede po ustih: zdravilo Glivec vam lahko zmanjša število belih krvnih celic, zato lahko laže pride do okužbe,</w:t>
      </w:r>
    </w:p>
    <w:p w14:paraId="5297A98C" w14:textId="77777777" w:rsidR="00FF48C2" w:rsidRPr="004A59B1" w:rsidRDefault="00FF48C2" w:rsidP="00B029D2">
      <w:pPr>
        <w:pStyle w:val="TextChar"/>
        <w:widowControl w:val="0"/>
        <w:numPr>
          <w:ilvl w:val="0"/>
          <w:numId w:val="8"/>
        </w:numPr>
        <w:tabs>
          <w:tab w:val="clear" w:pos="360"/>
        </w:tabs>
        <w:spacing w:before="0"/>
        <w:ind w:left="567" w:hanging="567"/>
        <w:jc w:val="left"/>
        <w:rPr>
          <w:color w:val="000000"/>
          <w:sz w:val="22"/>
          <w:szCs w:val="22"/>
          <w:lang w:val="sl-SI"/>
        </w:rPr>
      </w:pPr>
      <w:r w:rsidRPr="004A59B1">
        <w:rPr>
          <w:color w:val="000000"/>
          <w:sz w:val="22"/>
          <w:szCs w:val="22"/>
          <w:lang w:val="sl-SI"/>
        </w:rPr>
        <w:t>nepričakovana krvavitev ali modrica (ne da bi se prej poškodovali).</w:t>
      </w:r>
    </w:p>
    <w:p w14:paraId="5297A98D" w14:textId="77777777" w:rsidR="00FF48C2" w:rsidRPr="004A59B1" w:rsidRDefault="00FF48C2" w:rsidP="00B029D2">
      <w:pPr>
        <w:pStyle w:val="TextChar"/>
        <w:widowControl w:val="0"/>
        <w:spacing w:before="0"/>
        <w:jc w:val="left"/>
        <w:rPr>
          <w:color w:val="000000"/>
          <w:sz w:val="22"/>
          <w:szCs w:val="22"/>
          <w:lang w:val="sl-SI"/>
        </w:rPr>
      </w:pPr>
    </w:p>
    <w:p w14:paraId="5297A98E" w14:textId="77777777" w:rsidR="00FF48C2" w:rsidRPr="007B52E4" w:rsidRDefault="00FF48C2" w:rsidP="00B029D2">
      <w:pPr>
        <w:keepNext/>
        <w:keepLines/>
        <w:tabs>
          <w:tab w:val="clear" w:pos="567"/>
        </w:tabs>
        <w:spacing w:line="240" w:lineRule="auto"/>
        <w:rPr>
          <w:lang w:val="sl-SI"/>
        </w:rPr>
      </w:pPr>
      <w:r w:rsidRPr="00B029D2">
        <w:rPr>
          <w:b/>
          <w:bCs/>
          <w:lang w:val="sl-SI"/>
        </w:rPr>
        <w:t>Občasni</w:t>
      </w:r>
      <w:r w:rsidRPr="007B52E4">
        <w:rPr>
          <w:lang w:val="sl-SI"/>
        </w:rPr>
        <w:t xml:space="preserve"> </w:t>
      </w:r>
      <w:r w:rsidRPr="004A59B1">
        <w:rPr>
          <w:lang w:val="sl-SI"/>
        </w:rPr>
        <w:t xml:space="preserve">(pojavijo se lahko pri največ 1 od 100 bolnikov) </w:t>
      </w:r>
      <w:r w:rsidRPr="00B029D2">
        <w:rPr>
          <w:b/>
          <w:bCs/>
          <w:lang w:val="sl-SI"/>
        </w:rPr>
        <w:t>ali redki</w:t>
      </w:r>
      <w:r w:rsidRPr="007B52E4">
        <w:rPr>
          <w:lang w:val="sl-SI"/>
        </w:rPr>
        <w:t xml:space="preserve"> </w:t>
      </w:r>
      <w:r w:rsidRPr="004A59B1">
        <w:rPr>
          <w:lang w:val="sl-SI"/>
        </w:rPr>
        <w:t>(pojavijo se lahko pri največ 1 od 1.000 bolnikov):</w:t>
      </w:r>
    </w:p>
    <w:p w14:paraId="5297A98F" w14:textId="77777777" w:rsidR="00FF48C2" w:rsidRPr="007B52E4" w:rsidRDefault="00FF48C2" w:rsidP="00B029D2">
      <w:pPr>
        <w:pStyle w:val="TextChar"/>
        <w:widowControl w:val="0"/>
        <w:numPr>
          <w:ilvl w:val="0"/>
          <w:numId w:val="6"/>
        </w:numPr>
        <w:tabs>
          <w:tab w:val="clear" w:pos="360"/>
        </w:tabs>
        <w:spacing w:before="0"/>
        <w:ind w:left="567" w:hanging="567"/>
        <w:jc w:val="left"/>
        <w:rPr>
          <w:color w:val="000000"/>
          <w:sz w:val="22"/>
          <w:szCs w:val="22"/>
          <w:lang w:val="sl-SI"/>
        </w:rPr>
      </w:pPr>
      <w:r w:rsidRPr="007B52E4">
        <w:rPr>
          <w:color w:val="000000"/>
          <w:sz w:val="22"/>
          <w:szCs w:val="22"/>
          <w:lang w:val="sl-SI"/>
        </w:rPr>
        <w:t xml:space="preserve">bolečine v </w:t>
      </w:r>
      <w:r w:rsidR="00651793" w:rsidRPr="007B52E4">
        <w:rPr>
          <w:color w:val="000000"/>
          <w:sz w:val="22"/>
          <w:szCs w:val="22"/>
          <w:lang w:val="sl-SI"/>
        </w:rPr>
        <w:t>prsnem košu</w:t>
      </w:r>
      <w:r w:rsidRPr="007B52E4">
        <w:rPr>
          <w:color w:val="000000"/>
          <w:sz w:val="22"/>
          <w:szCs w:val="22"/>
          <w:lang w:val="sl-SI"/>
        </w:rPr>
        <w:t>, neredno bitje srca (znaki težav s srcem),</w:t>
      </w:r>
    </w:p>
    <w:p w14:paraId="5297A990" w14:textId="77777777" w:rsidR="00FF48C2" w:rsidRPr="007B52E4" w:rsidRDefault="00FF48C2" w:rsidP="00B029D2">
      <w:pPr>
        <w:pStyle w:val="Text"/>
        <w:widowControl w:val="0"/>
        <w:numPr>
          <w:ilvl w:val="0"/>
          <w:numId w:val="17"/>
        </w:numPr>
        <w:tabs>
          <w:tab w:val="clear" w:pos="360"/>
        </w:tabs>
        <w:spacing w:before="0"/>
        <w:ind w:left="567" w:hanging="567"/>
        <w:jc w:val="left"/>
        <w:rPr>
          <w:color w:val="000000"/>
          <w:sz w:val="22"/>
          <w:szCs w:val="22"/>
          <w:lang w:val="sl-SI"/>
        </w:rPr>
      </w:pPr>
      <w:r w:rsidRPr="007B52E4">
        <w:rPr>
          <w:color w:val="000000"/>
          <w:sz w:val="22"/>
          <w:szCs w:val="22"/>
          <w:lang w:val="sl-SI"/>
        </w:rPr>
        <w:t>kašelj, težave z dihanjem ali bolečine pri dihanju (znaki težav s pljuči),</w:t>
      </w:r>
    </w:p>
    <w:p w14:paraId="5297A991" w14:textId="77777777" w:rsidR="00FF48C2" w:rsidRPr="007B52E4" w:rsidRDefault="00FF48C2" w:rsidP="00B029D2">
      <w:pPr>
        <w:pStyle w:val="Text"/>
        <w:widowControl w:val="0"/>
        <w:numPr>
          <w:ilvl w:val="0"/>
          <w:numId w:val="17"/>
        </w:numPr>
        <w:tabs>
          <w:tab w:val="clear" w:pos="360"/>
        </w:tabs>
        <w:spacing w:before="0"/>
        <w:ind w:left="567" w:hanging="567"/>
        <w:jc w:val="left"/>
        <w:rPr>
          <w:color w:val="000000"/>
          <w:sz w:val="22"/>
          <w:szCs w:val="22"/>
          <w:lang w:val="sl-SI"/>
        </w:rPr>
      </w:pPr>
      <w:r w:rsidRPr="007B52E4">
        <w:rPr>
          <w:color w:val="000000"/>
          <w:sz w:val="22"/>
          <w:szCs w:val="22"/>
          <w:lang w:val="sl-SI"/>
        </w:rPr>
        <w:t>stemnitev pred očmi, omotičnost ali izguba zavesti (znaki nizkega krvnega tlaka),</w:t>
      </w:r>
    </w:p>
    <w:p w14:paraId="5297A992" w14:textId="77777777" w:rsidR="00FF48C2" w:rsidRPr="007B52E4" w:rsidRDefault="00FF48C2" w:rsidP="00B029D2">
      <w:pPr>
        <w:pStyle w:val="TextChar"/>
        <w:widowControl w:val="0"/>
        <w:numPr>
          <w:ilvl w:val="0"/>
          <w:numId w:val="6"/>
        </w:numPr>
        <w:tabs>
          <w:tab w:val="clear" w:pos="360"/>
        </w:tabs>
        <w:spacing w:before="0"/>
        <w:ind w:left="567" w:hanging="567"/>
        <w:jc w:val="left"/>
        <w:rPr>
          <w:color w:val="000000"/>
          <w:sz w:val="22"/>
          <w:szCs w:val="22"/>
          <w:lang w:val="sl-SI"/>
        </w:rPr>
      </w:pPr>
      <w:r w:rsidRPr="007B52E4">
        <w:rPr>
          <w:color w:val="000000"/>
          <w:sz w:val="22"/>
          <w:szCs w:val="22"/>
          <w:lang w:val="sl-SI"/>
        </w:rPr>
        <w:t>občutek slabosti s siljenjem na bruhanje (navzea) z izgubo apetita, temno obarvan urin, rumena koža ali oči (znaki težav z jetri),</w:t>
      </w:r>
    </w:p>
    <w:p w14:paraId="5297A993"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izpuščaj, rdeča koža z mehurčki na ustnicah, očeh, koži ali v ustih, luščenje kože, povišana telesna temperatura, rdeče ali vijolične lise nad nivojem kože, srbenje, pekoč občutek, gnojni izpuščaj (znaki težav s kožo),</w:t>
      </w:r>
    </w:p>
    <w:p w14:paraId="5297A994"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hude bolečine v trebuhu, kri v izbruhku, blatu ali urinu, črno blato (znaki bolezni prebavil),</w:t>
      </w:r>
    </w:p>
    <w:p w14:paraId="5297A995"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zelo zmanjšano odvajanje urina, občutek žeje (znaki težav z ledvicami),</w:t>
      </w:r>
    </w:p>
    <w:p w14:paraId="5297A996"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občutek slabosti s siljenjem na bruhanje (navzea) z drisko, in bruhanjem, bolečine v trebuhu ali povišana telesna temperatura (znaki težav s črevesjem),</w:t>
      </w:r>
    </w:p>
    <w:p w14:paraId="5297A997"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hud glavobol, oslabelost ali ohromelost okončin ali obraza, težave pri govoru, nenadna izguba zavesti (znaki težav z živčevjem, kot sta krvavitev ali otekanje v lobanjski votlini/možganih),</w:t>
      </w:r>
    </w:p>
    <w:p w14:paraId="5297A998"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bledica, občutek utrujenosti in zasoplost in temen urin (znaki pomanjkanja rdečih krvničk),</w:t>
      </w:r>
    </w:p>
    <w:p w14:paraId="5297A999"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bolečine v očeh ali poslabšanje vida, očesna krvavitev,</w:t>
      </w:r>
    </w:p>
    <w:p w14:paraId="5297A99A" w14:textId="65B07162" w:rsidR="00FF48C2" w:rsidRPr="00EE57BB"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4A59B1">
        <w:rPr>
          <w:color w:val="000000"/>
          <w:sz w:val="22"/>
          <w:szCs w:val="22"/>
          <w:lang w:val="it-IT"/>
        </w:rPr>
        <w:t xml:space="preserve">bolečine v </w:t>
      </w:r>
      <w:r w:rsidR="00E9238F">
        <w:rPr>
          <w:color w:val="000000"/>
          <w:sz w:val="22"/>
          <w:szCs w:val="22"/>
          <w:lang w:val="it-IT"/>
        </w:rPr>
        <w:t>kosteh ali sklepih (znaki osteonekroze)</w:t>
      </w:r>
      <w:r w:rsidRPr="004A59B1">
        <w:rPr>
          <w:color w:val="000000"/>
          <w:sz w:val="22"/>
          <w:szCs w:val="22"/>
          <w:lang w:val="it-IT"/>
        </w:rPr>
        <w:t>,</w:t>
      </w:r>
    </w:p>
    <w:p w14:paraId="00AC2362" w14:textId="34D1906C" w:rsidR="00E9238F" w:rsidRPr="00E9238F" w:rsidRDefault="00E9238F" w:rsidP="00B029D2">
      <w:pPr>
        <w:pStyle w:val="TextChar"/>
        <w:widowControl w:val="0"/>
        <w:numPr>
          <w:ilvl w:val="0"/>
          <w:numId w:val="9"/>
        </w:numPr>
        <w:tabs>
          <w:tab w:val="clear" w:pos="360"/>
        </w:tabs>
        <w:spacing w:before="0"/>
        <w:ind w:left="567" w:hanging="567"/>
        <w:jc w:val="left"/>
        <w:rPr>
          <w:color w:val="000000"/>
          <w:sz w:val="22"/>
          <w:szCs w:val="22"/>
          <w:lang w:val="sl-SI"/>
        </w:rPr>
      </w:pPr>
      <w:r>
        <w:rPr>
          <w:color w:val="000000"/>
          <w:sz w:val="22"/>
          <w:szCs w:val="22"/>
          <w:lang w:val="it-IT"/>
        </w:rPr>
        <w:t>mehurji na koži ali sluznicah (znaki pemfigusa),</w:t>
      </w:r>
    </w:p>
    <w:p w14:paraId="5297A99B"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otrpli ali hladni prsti (znaki Raynaudovega sindroma),</w:t>
      </w:r>
    </w:p>
    <w:p w14:paraId="5297A99C" w14:textId="77777777" w:rsidR="00FF48C2" w:rsidRPr="007B52E4" w:rsidRDefault="00FF48C2" w:rsidP="00B029D2">
      <w:pPr>
        <w:pStyle w:val="TextChar"/>
        <w:widowControl w:val="0"/>
        <w:numPr>
          <w:ilvl w:val="0"/>
          <w:numId w:val="9"/>
        </w:numPr>
        <w:tabs>
          <w:tab w:val="clear" w:pos="360"/>
        </w:tabs>
        <w:spacing w:before="0"/>
        <w:ind w:left="567" w:hanging="567"/>
        <w:jc w:val="left"/>
        <w:rPr>
          <w:color w:val="000000"/>
          <w:sz w:val="22"/>
          <w:szCs w:val="22"/>
          <w:lang w:val="sl-SI"/>
        </w:rPr>
      </w:pPr>
      <w:r w:rsidRPr="007B52E4">
        <w:rPr>
          <w:color w:val="000000"/>
          <w:sz w:val="22"/>
          <w:szCs w:val="22"/>
          <w:lang w:val="sl-SI"/>
        </w:rPr>
        <w:t>nenadna oteklina in pordelost kože (znaki kožne okužbe z imenom flegmona (celulitis),</w:t>
      </w:r>
    </w:p>
    <w:p w14:paraId="5297A99D" w14:textId="77777777" w:rsidR="00FF48C2" w:rsidRPr="004A59B1" w:rsidRDefault="00FF48C2" w:rsidP="00B029D2">
      <w:pPr>
        <w:pStyle w:val="TextChar"/>
        <w:widowControl w:val="0"/>
        <w:numPr>
          <w:ilvl w:val="0"/>
          <w:numId w:val="9"/>
        </w:numPr>
        <w:tabs>
          <w:tab w:val="clear" w:pos="360"/>
        </w:tabs>
        <w:spacing w:before="0"/>
        <w:ind w:left="567" w:hanging="567"/>
        <w:jc w:val="left"/>
        <w:rPr>
          <w:color w:val="000000"/>
          <w:sz w:val="22"/>
          <w:szCs w:val="22"/>
          <w:lang w:val="es-ES"/>
        </w:rPr>
      </w:pPr>
      <w:proofErr w:type="spellStart"/>
      <w:r w:rsidRPr="004A59B1">
        <w:rPr>
          <w:color w:val="000000"/>
          <w:sz w:val="22"/>
          <w:szCs w:val="22"/>
          <w:lang w:val="es-ES"/>
        </w:rPr>
        <w:t>težave</w:t>
      </w:r>
      <w:proofErr w:type="spellEnd"/>
      <w:r w:rsidRPr="004A59B1">
        <w:rPr>
          <w:color w:val="000000"/>
          <w:sz w:val="22"/>
          <w:szCs w:val="22"/>
          <w:lang w:val="es-ES"/>
        </w:rPr>
        <w:t xml:space="preserve"> s </w:t>
      </w:r>
      <w:proofErr w:type="spellStart"/>
      <w:r w:rsidRPr="004A59B1">
        <w:rPr>
          <w:color w:val="000000"/>
          <w:sz w:val="22"/>
          <w:szCs w:val="22"/>
          <w:lang w:val="es-ES"/>
        </w:rPr>
        <w:t>sluhom</w:t>
      </w:r>
      <w:proofErr w:type="spellEnd"/>
      <w:r w:rsidRPr="004A59B1">
        <w:rPr>
          <w:color w:val="000000"/>
          <w:sz w:val="22"/>
          <w:szCs w:val="22"/>
          <w:lang w:val="es-ES"/>
        </w:rPr>
        <w:t>,</w:t>
      </w:r>
    </w:p>
    <w:p w14:paraId="5297A99E" w14:textId="77777777" w:rsidR="00FF48C2" w:rsidRPr="004A59B1"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s-ES"/>
        </w:rPr>
      </w:pPr>
      <w:proofErr w:type="spellStart"/>
      <w:r w:rsidRPr="004A59B1">
        <w:rPr>
          <w:bCs/>
          <w:color w:val="000000"/>
          <w:sz w:val="22"/>
          <w:szCs w:val="22"/>
          <w:lang w:val="es-ES"/>
        </w:rPr>
        <w:t>oslabelost</w:t>
      </w:r>
      <w:proofErr w:type="spellEnd"/>
      <w:r w:rsidRPr="004A59B1">
        <w:rPr>
          <w:bCs/>
          <w:color w:val="000000"/>
          <w:sz w:val="22"/>
          <w:szCs w:val="22"/>
          <w:lang w:val="es-ES"/>
        </w:rPr>
        <w:t xml:space="preserve"> </w:t>
      </w:r>
      <w:proofErr w:type="spellStart"/>
      <w:r w:rsidRPr="004A59B1">
        <w:rPr>
          <w:bCs/>
          <w:color w:val="000000"/>
          <w:sz w:val="22"/>
          <w:szCs w:val="22"/>
          <w:lang w:val="es-ES"/>
        </w:rPr>
        <w:t>mišic</w:t>
      </w:r>
      <w:proofErr w:type="spellEnd"/>
      <w:r w:rsidRPr="004A59B1">
        <w:rPr>
          <w:bCs/>
          <w:color w:val="000000"/>
          <w:sz w:val="22"/>
          <w:szCs w:val="22"/>
          <w:lang w:val="es-ES"/>
        </w:rPr>
        <w:t xml:space="preserve"> in </w:t>
      </w:r>
      <w:proofErr w:type="spellStart"/>
      <w:r w:rsidRPr="004A59B1">
        <w:rPr>
          <w:bCs/>
          <w:color w:val="000000"/>
          <w:sz w:val="22"/>
          <w:szCs w:val="22"/>
          <w:lang w:val="es-ES"/>
        </w:rPr>
        <w:t>mišični</w:t>
      </w:r>
      <w:proofErr w:type="spellEnd"/>
      <w:r w:rsidRPr="004A59B1">
        <w:rPr>
          <w:bCs/>
          <w:color w:val="000000"/>
          <w:sz w:val="22"/>
          <w:szCs w:val="22"/>
          <w:lang w:val="es-ES"/>
        </w:rPr>
        <w:t xml:space="preserve"> </w:t>
      </w:r>
      <w:proofErr w:type="spellStart"/>
      <w:r w:rsidRPr="004A59B1">
        <w:rPr>
          <w:bCs/>
          <w:color w:val="000000"/>
          <w:sz w:val="22"/>
          <w:szCs w:val="22"/>
          <w:lang w:val="es-ES"/>
        </w:rPr>
        <w:t>spazmi</w:t>
      </w:r>
      <w:proofErr w:type="spellEnd"/>
      <w:r w:rsidRPr="004A59B1">
        <w:rPr>
          <w:bCs/>
          <w:color w:val="000000"/>
          <w:sz w:val="22"/>
          <w:szCs w:val="22"/>
          <w:lang w:val="es-ES"/>
        </w:rPr>
        <w:t xml:space="preserve"> z </w:t>
      </w:r>
      <w:proofErr w:type="spellStart"/>
      <w:r w:rsidRPr="004A59B1">
        <w:rPr>
          <w:bCs/>
          <w:color w:val="000000"/>
          <w:sz w:val="22"/>
          <w:szCs w:val="22"/>
          <w:lang w:val="es-ES"/>
        </w:rPr>
        <w:t>nepravilnim</w:t>
      </w:r>
      <w:proofErr w:type="spellEnd"/>
      <w:r w:rsidRPr="004A59B1">
        <w:rPr>
          <w:bCs/>
          <w:color w:val="000000"/>
          <w:sz w:val="22"/>
          <w:szCs w:val="22"/>
          <w:lang w:val="es-ES"/>
        </w:rPr>
        <w:t xml:space="preserve"> </w:t>
      </w:r>
      <w:proofErr w:type="spellStart"/>
      <w:r w:rsidRPr="004A59B1">
        <w:rPr>
          <w:bCs/>
          <w:color w:val="000000"/>
          <w:sz w:val="22"/>
          <w:szCs w:val="22"/>
          <w:lang w:val="es-ES"/>
        </w:rPr>
        <w:t>ritmom</w:t>
      </w:r>
      <w:proofErr w:type="spellEnd"/>
      <w:r w:rsidRPr="004A59B1">
        <w:rPr>
          <w:bCs/>
          <w:color w:val="000000"/>
          <w:sz w:val="22"/>
          <w:szCs w:val="22"/>
          <w:lang w:val="es-ES"/>
        </w:rPr>
        <w:t xml:space="preserve"> </w:t>
      </w:r>
      <w:proofErr w:type="spellStart"/>
      <w:r w:rsidRPr="004A59B1">
        <w:rPr>
          <w:bCs/>
          <w:color w:val="000000"/>
          <w:sz w:val="22"/>
          <w:szCs w:val="22"/>
          <w:lang w:val="es-ES"/>
        </w:rPr>
        <w:t>bitja</w:t>
      </w:r>
      <w:proofErr w:type="spellEnd"/>
      <w:r w:rsidRPr="004A59B1">
        <w:rPr>
          <w:bCs/>
          <w:color w:val="000000"/>
          <w:sz w:val="22"/>
          <w:szCs w:val="22"/>
          <w:lang w:val="es-ES"/>
        </w:rPr>
        <w:t xml:space="preserve"> </w:t>
      </w:r>
      <w:proofErr w:type="spellStart"/>
      <w:r w:rsidRPr="004A59B1">
        <w:rPr>
          <w:bCs/>
          <w:color w:val="000000"/>
          <w:sz w:val="22"/>
          <w:szCs w:val="22"/>
          <w:lang w:val="es-ES"/>
        </w:rPr>
        <w:t>srca</w:t>
      </w:r>
      <w:proofErr w:type="spellEnd"/>
      <w:r w:rsidRPr="004A59B1">
        <w:rPr>
          <w:bCs/>
          <w:color w:val="000000"/>
          <w:sz w:val="22"/>
          <w:szCs w:val="22"/>
          <w:lang w:val="es-ES"/>
        </w:rPr>
        <w:t xml:space="preserve"> (</w:t>
      </w:r>
      <w:proofErr w:type="spellStart"/>
      <w:r w:rsidRPr="004A59B1">
        <w:rPr>
          <w:bCs/>
          <w:color w:val="000000"/>
          <w:sz w:val="22"/>
          <w:szCs w:val="22"/>
          <w:lang w:val="es-ES"/>
        </w:rPr>
        <w:t>znaki</w:t>
      </w:r>
      <w:proofErr w:type="spellEnd"/>
      <w:r w:rsidRPr="004A59B1">
        <w:rPr>
          <w:bCs/>
          <w:color w:val="000000"/>
          <w:sz w:val="22"/>
          <w:szCs w:val="22"/>
          <w:lang w:val="es-ES"/>
        </w:rPr>
        <w:t xml:space="preserve"> </w:t>
      </w:r>
      <w:proofErr w:type="spellStart"/>
      <w:r w:rsidRPr="004A59B1">
        <w:rPr>
          <w:bCs/>
          <w:color w:val="000000"/>
          <w:sz w:val="22"/>
          <w:szCs w:val="22"/>
          <w:lang w:val="es-ES"/>
        </w:rPr>
        <w:t>spremenjenih</w:t>
      </w:r>
      <w:proofErr w:type="spellEnd"/>
      <w:r w:rsidRPr="004A59B1">
        <w:rPr>
          <w:bCs/>
          <w:color w:val="000000"/>
          <w:sz w:val="22"/>
          <w:szCs w:val="22"/>
          <w:lang w:val="es-ES"/>
        </w:rPr>
        <w:t xml:space="preserve"> </w:t>
      </w:r>
      <w:proofErr w:type="spellStart"/>
      <w:r w:rsidRPr="004A59B1">
        <w:rPr>
          <w:bCs/>
          <w:color w:val="000000"/>
          <w:sz w:val="22"/>
          <w:szCs w:val="22"/>
          <w:lang w:val="es-ES"/>
        </w:rPr>
        <w:t>vrednosti</w:t>
      </w:r>
      <w:proofErr w:type="spellEnd"/>
      <w:r w:rsidRPr="004A59B1">
        <w:rPr>
          <w:bCs/>
          <w:color w:val="000000"/>
          <w:sz w:val="22"/>
          <w:szCs w:val="22"/>
          <w:lang w:val="es-ES"/>
        </w:rPr>
        <w:t xml:space="preserve"> </w:t>
      </w:r>
      <w:proofErr w:type="spellStart"/>
      <w:r w:rsidRPr="004A59B1">
        <w:rPr>
          <w:bCs/>
          <w:color w:val="000000"/>
          <w:sz w:val="22"/>
          <w:szCs w:val="22"/>
          <w:lang w:val="es-ES"/>
        </w:rPr>
        <w:t>kalija</w:t>
      </w:r>
      <w:proofErr w:type="spellEnd"/>
      <w:r w:rsidRPr="004A59B1">
        <w:rPr>
          <w:bCs/>
          <w:color w:val="000000"/>
          <w:sz w:val="22"/>
          <w:szCs w:val="22"/>
          <w:lang w:val="es-ES"/>
        </w:rPr>
        <w:t xml:space="preserve"> v </w:t>
      </w:r>
      <w:proofErr w:type="spellStart"/>
      <w:r w:rsidRPr="004A59B1">
        <w:rPr>
          <w:bCs/>
          <w:color w:val="000000"/>
          <w:sz w:val="22"/>
          <w:szCs w:val="22"/>
          <w:lang w:val="es-ES"/>
        </w:rPr>
        <w:t>krvi</w:t>
      </w:r>
      <w:proofErr w:type="spellEnd"/>
      <w:r w:rsidRPr="004A59B1">
        <w:rPr>
          <w:bCs/>
          <w:color w:val="000000"/>
          <w:sz w:val="22"/>
          <w:szCs w:val="22"/>
          <w:lang w:val="es-ES"/>
        </w:rPr>
        <w:t>),</w:t>
      </w:r>
    </w:p>
    <w:p w14:paraId="5297A99F" w14:textId="77777777" w:rsidR="00FF48C2" w:rsidRPr="004A59B1"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sidRPr="004A59B1">
        <w:rPr>
          <w:bCs/>
          <w:color w:val="000000"/>
          <w:sz w:val="22"/>
          <w:szCs w:val="22"/>
          <w:lang w:val="es-ES"/>
        </w:rPr>
        <w:t>modrice</w:t>
      </w:r>
      <w:proofErr w:type="spellEnd"/>
      <w:r w:rsidRPr="004A59B1">
        <w:rPr>
          <w:bCs/>
          <w:color w:val="000000"/>
          <w:sz w:val="22"/>
          <w:szCs w:val="22"/>
          <w:lang w:val="es-ES"/>
        </w:rPr>
        <w:t>,</w:t>
      </w:r>
    </w:p>
    <w:p w14:paraId="5297A9A0" w14:textId="77777777" w:rsidR="00FF48C2" w:rsidRPr="004A59B1"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sidRPr="004A59B1">
        <w:rPr>
          <w:bCs/>
          <w:color w:val="000000"/>
          <w:sz w:val="22"/>
          <w:szCs w:val="22"/>
          <w:lang w:val="en-GB"/>
        </w:rPr>
        <w:t>bolečine</w:t>
      </w:r>
      <w:proofErr w:type="spellEnd"/>
      <w:r w:rsidRPr="004A59B1">
        <w:rPr>
          <w:bCs/>
          <w:color w:val="000000"/>
          <w:sz w:val="22"/>
          <w:szCs w:val="22"/>
          <w:lang w:val="en-GB"/>
        </w:rPr>
        <w:t xml:space="preserve"> v </w:t>
      </w:r>
      <w:proofErr w:type="spellStart"/>
      <w:r w:rsidRPr="004A59B1">
        <w:rPr>
          <w:bCs/>
          <w:color w:val="000000"/>
          <w:sz w:val="22"/>
          <w:szCs w:val="22"/>
          <w:lang w:val="en-GB"/>
        </w:rPr>
        <w:t>želodcu</w:t>
      </w:r>
      <w:proofErr w:type="spellEnd"/>
      <w:r w:rsidRPr="004A59B1">
        <w:rPr>
          <w:bCs/>
          <w:color w:val="000000"/>
          <w:sz w:val="22"/>
          <w:szCs w:val="22"/>
          <w:lang w:val="en-GB"/>
        </w:rPr>
        <w:t xml:space="preserve"> z </w:t>
      </w:r>
      <w:proofErr w:type="spellStart"/>
      <w:r w:rsidRPr="004A59B1">
        <w:rPr>
          <w:bCs/>
          <w:color w:val="000000"/>
          <w:sz w:val="22"/>
          <w:szCs w:val="22"/>
          <w:lang w:val="en-GB"/>
        </w:rPr>
        <w:t>občutkom</w:t>
      </w:r>
      <w:proofErr w:type="spellEnd"/>
      <w:r w:rsidRPr="004A59B1">
        <w:rPr>
          <w:bCs/>
          <w:color w:val="000000"/>
          <w:sz w:val="22"/>
          <w:szCs w:val="22"/>
          <w:lang w:val="en-GB"/>
        </w:rPr>
        <w:t xml:space="preserve"> </w:t>
      </w:r>
      <w:proofErr w:type="spellStart"/>
      <w:r w:rsidRPr="004A59B1">
        <w:rPr>
          <w:bCs/>
          <w:color w:val="000000"/>
          <w:sz w:val="22"/>
          <w:szCs w:val="22"/>
          <w:lang w:val="en-GB"/>
        </w:rPr>
        <w:t>slabosti</w:t>
      </w:r>
      <w:proofErr w:type="spellEnd"/>
      <w:r w:rsidRPr="004A59B1">
        <w:rPr>
          <w:bCs/>
          <w:color w:val="000000"/>
          <w:sz w:val="22"/>
          <w:szCs w:val="22"/>
          <w:lang w:val="en-GB"/>
        </w:rPr>
        <w:t xml:space="preserve"> s </w:t>
      </w:r>
      <w:proofErr w:type="spellStart"/>
      <w:r w:rsidRPr="004A59B1">
        <w:rPr>
          <w:bCs/>
          <w:color w:val="000000"/>
          <w:sz w:val="22"/>
          <w:szCs w:val="22"/>
          <w:lang w:val="en-GB"/>
        </w:rPr>
        <w:t>siljenjem</w:t>
      </w:r>
      <w:proofErr w:type="spellEnd"/>
      <w:r w:rsidRPr="004A59B1">
        <w:rPr>
          <w:bCs/>
          <w:color w:val="000000"/>
          <w:sz w:val="22"/>
          <w:szCs w:val="22"/>
          <w:lang w:val="en-GB"/>
        </w:rPr>
        <w:t xml:space="preserve"> </w:t>
      </w:r>
      <w:proofErr w:type="spellStart"/>
      <w:r w:rsidRPr="004A59B1">
        <w:rPr>
          <w:bCs/>
          <w:color w:val="000000"/>
          <w:sz w:val="22"/>
          <w:szCs w:val="22"/>
          <w:lang w:val="en-GB"/>
        </w:rPr>
        <w:t>na</w:t>
      </w:r>
      <w:proofErr w:type="spellEnd"/>
      <w:r w:rsidRPr="004A59B1">
        <w:rPr>
          <w:bCs/>
          <w:color w:val="000000"/>
          <w:sz w:val="22"/>
          <w:szCs w:val="22"/>
          <w:lang w:val="en-GB"/>
        </w:rPr>
        <w:t xml:space="preserve"> </w:t>
      </w:r>
      <w:proofErr w:type="spellStart"/>
      <w:r w:rsidRPr="004A59B1">
        <w:rPr>
          <w:bCs/>
          <w:color w:val="000000"/>
          <w:sz w:val="22"/>
          <w:szCs w:val="22"/>
          <w:lang w:val="en-GB"/>
        </w:rPr>
        <w:t>bruhanje</w:t>
      </w:r>
      <w:proofErr w:type="spellEnd"/>
      <w:r w:rsidRPr="004A59B1">
        <w:rPr>
          <w:bCs/>
          <w:color w:val="000000"/>
          <w:sz w:val="22"/>
          <w:szCs w:val="22"/>
          <w:lang w:val="en-GB"/>
        </w:rPr>
        <w:t xml:space="preserve"> (</w:t>
      </w:r>
      <w:proofErr w:type="spellStart"/>
      <w:r w:rsidRPr="004A59B1">
        <w:rPr>
          <w:bCs/>
          <w:color w:val="000000"/>
          <w:sz w:val="22"/>
          <w:szCs w:val="22"/>
          <w:lang w:val="en-GB"/>
        </w:rPr>
        <w:t>navzea</w:t>
      </w:r>
      <w:proofErr w:type="spellEnd"/>
      <w:r w:rsidRPr="004A59B1">
        <w:rPr>
          <w:bCs/>
          <w:color w:val="000000"/>
          <w:sz w:val="22"/>
          <w:szCs w:val="22"/>
          <w:lang w:val="en-GB"/>
        </w:rPr>
        <w:t>),</w:t>
      </w:r>
    </w:p>
    <w:p w14:paraId="5297A9A1" w14:textId="77777777" w:rsidR="00FF48C2" w:rsidRPr="004A59B1"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sidRPr="004A59B1">
        <w:rPr>
          <w:bCs/>
          <w:color w:val="000000"/>
          <w:sz w:val="22"/>
          <w:szCs w:val="22"/>
          <w:lang w:val="en-GB"/>
        </w:rPr>
        <w:t>mišični</w:t>
      </w:r>
      <w:proofErr w:type="spellEnd"/>
      <w:r w:rsidRPr="004A59B1">
        <w:rPr>
          <w:bCs/>
          <w:color w:val="000000"/>
          <w:sz w:val="22"/>
          <w:szCs w:val="22"/>
          <w:lang w:val="en-GB"/>
        </w:rPr>
        <w:t xml:space="preserve"> </w:t>
      </w:r>
      <w:proofErr w:type="spellStart"/>
      <w:r w:rsidRPr="004A59B1">
        <w:rPr>
          <w:bCs/>
          <w:color w:val="000000"/>
          <w:sz w:val="22"/>
          <w:szCs w:val="22"/>
          <w:lang w:val="en-GB"/>
        </w:rPr>
        <w:t>spazmi</w:t>
      </w:r>
      <w:proofErr w:type="spellEnd"/>
      <w:r w:rsidRPr="004A59B1">
        <w:rPr>
          <w:bCs/>
          <w:color w:val="000000"/>
          <w:sz w:val="22"/>
          <w:szCs w:val="22"/>
          <w:lang w:val="en-GB"/>
        </w:rPr>
        <w:t xml:space="preserve"> z </w:t>
      </w:r>
      <w:proofErr w:type="spellStart"/>
      <w:r w:rsidRPr="004A59B1">
        <w:rPr>
          <w:bCs/>
          <w:color w:val="000000"/>
          <w:sz w:val="22"/>
          <w:szCs w:val="22"/>
          <w:lang w:val="en-GB"/>
        </w:rPr>
        <w:t>vročino</w:t>
      </w:r>
      <w:proofErr w:type="spellEnd"/>
      <w:r w:rsidRPr="004A59B1">
        <w:rPr>
          <w:bCs/>
          <w:color w:val="000000"/>
          <w:sz w:val="22"/>
          <w:szCs w:val="22"/>
          <w:lang w:val="en-GB"/>
        </w:rPr>
        <w:t xml:space="preserve">, </w:t>
      </w:r>
      <w:proofErr w:type="spellStart"/>
      <w:r w:rsidRPr="004A59B1">
        <w:rPr>
          <w:bCs/>
          <w:color w:val="000000"/>
          <w:sz w:val="22"/>
          <w:szCs w:val="22"/>
          <w:lang w:val="en-GB"/>
        </w:rPr>
        <w:t>rdeče-rjavo</w:t>
      </w:r>
      <w:proofErr w:type="spellEnd"/>
      <w:r w:rsidRPr="004A59B1">
        <w:rPr>
          <w:bCs/>
          <w:color w:val="000000"/>
          <w:sz w:val="22"/>
          <w:szCs w:val="22"/>
          <w:lang w:val="en-GB"/>
        </w:rPr>
        <w:t xml:space="preserve"> </w:t>
      </w:r>
      <w:proofErr w:type="spellStart"/>
      <w:r w:rsidRPr="004A59B1">
        <w:rPr>
          <w:bCs/>
          <w:color w:val="000000"/>
          <w:sz w:val="22"/>
          <w:szCs w:val="22"/>
          <w:lang w:val="en-GB"/>
        </w:rPr>
        <w:t>obarvan</w:t>
      </w:r>
      <w:proofErr w:type="spellEnd"/>
      <w:r w:rsidRPr="004A59B1">
        <w:rPr>
          <w:bCs/>
          <w:color w:val="000000"/>
          <w:sz w:val="22"/>
          <w:szCs w:val="22"/>
          <w:lang w:val="en-GB"/>
        </w:rPr>
        <w:t xml:space="preserve"> </w:t>
      </w:r>
      <w:proofErr w:type="spellStart"/>
      <w:r w:rsidRPr="004A59B1">
        <w:rPr>
          <w:bCs/>
          <w:color w:val="000000"/>
          <w:sz w:val="22"/>
          <w:szCs w:val="22"/>
          <w:lang w:val="en-GB"/>
        </w:rPr>
        <w:t>urin</w:t>
      </w:r>
      <w:proofErr w:type="spellEnd"/>
      <w:r w:rsidRPr="004A59B1">
        <w:rPr>
          <w:bCs/>
          <w:color w:val="000000"/>
          <w:sz w:val="22"/>
          <w:szCs w:val="22"/>
          <w:lang w:val="en-GB"/>
        </w:rPr>
        <w:t xml:space="preserve">, </w:t>
      </w:r>
      <w:proofErr w:type="spellStart"/>
      <w:r w:rsidRPr="004A59B1">
        <w:rPr>
          <w:bCs/>
          <w:color w:val="000000"/>
          <w:sz w:val="22"/>
          <w:szCs w:val="22"/>
          <w:lang w:val="en-GB"/>
        </w:rPr>
        <w:t>boleče</w:t>
      </w:r>
      <w:proofErr w:type="spellEnd"/>
      <w:r w:rsidRPr="004A59B1">
        <w:rPr>
          <w:bCs/>
          <w:color w:val="000000"/>
          <w:sz w:val="22"/>
          <w:szCs w:val="22"/>
          <w:lang w:val="en-GB"/>
        </w:rPr>
        <w:t xml:space="preserve"> </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oslabele</w:t>
      </w:r>
      <w:proofErr w:type="spellEnd"/>
      <w:r w:rsidRPr="004A59B1">
        <w:rPr>
          <w:bCs/>
          <w:color w:val="000000"/>
          <w:sz w:val="22"/>
          <w:szCs w:val="22"/>
          <w:lang w:val="en-GB"/>
        </w:rPr>
        <w:t xml:space="preserve"> </w:t>
      </w:r>
      <w:proofErr w:type="spellStart"/>
      <w:r w:rsidRPr="004A59B1">
        <w:rPr>
          <w:bCs/>
          <w:color w:val="000000"/>
          <w:sz w:val="22"/>
          <w:szCs w:val="22"/>
          <w:lang w:val="en-GB"/>
        </w:rPr>
        <w:t>mišice</w:t>
      </w:r>
      <w:proofErr w:type="spellEnd"/>
      <w:r w:rsidRPr="004A59B1">
        <w:rPr>
          <w:bCs/>
          <w:color w:val="000000"/>
          <w:sz w:val="22"/>
          <w:szCs w:val="22"/>
          <w:lang w:val="en-GB"/>
        </w:rPr>
        <w:t xml:space="preserve"> (</w:t>
      </w:r>
      <w:proofErr w:type="spellStart"/>
      <w:r w:rsidRPr="004A59B1">
        <w:rPr>
          <w:bCs/>
          <w:color w:val="000000"/>
          <w:sz w:val="22"/>
          <w:szCs w:val="22"/>
          <w:lang w:val="en-GB"/>
        </w:rPr>
        <w:t>znaki</w:t>
      </w:r>
      <w:proofErr w:type="spellEnd"/>
      <w:r w:rsidRPr="004A59B1">
        <w:rPr>
          <w:bCs/>
          <w:color w:val="000000"/>
          <w:sz w:val="22"/>
          <w:szCs w:val="22"/>
          <w:lang w:val="en-GB"/>
        </w:rPr>
        <w:t xml:space="preserve"> </w:t>
      </w:r>
      <w:proofErr w:type="spellStart"/>
      <w:r w:rsidRPr="004A59B1">
        <w:rPr>
          <w:bCs/>
          <w:color w:val="000000"/>
          <w:sz w:val="22"/>
          <w:szCs w:val="22"/>
          <w:lang w:val="en-GB"/>
        </w:rPr>
        <w:t>težav</w:t>
      </w:r>
      <w:proofErr w:type="spellEnd"/>
      <w:r w:rsidRPr="004A59B1">
        <w:rPr>
          <w:bCs/>
          <w:color w:val="000000"/>
          <w:sz w:val="22"/>
          <w:szCs w:val="22"/>
          <w:lang w:val="en-GB"/>
        </w:rPr>
        <w:t xml:space="preserve"> z </w:t>
      </w:r>
      <w:proofErr w:type="spellStart"/>
      <w:r w:rsidRPr="004A59B1">
        <w:rPr>
          <w:bCs/>
          <w:color w:val="000000"/>
          <w:sz w:val="22"/>
          <w:szCs w:val="22"/>
          <w:lang w:val="en-GB"/>
        </w:rPr>
        <w:t>mišicami</w:t>
      </w:r>
      <w:proofErr w:type="spellEnd"/>
      <w:r w:rsidRPr="004A59B1">
        <w:rPr>
          <w:bCs/>
          <w:color w:val="000000"/>
          <w:sz w:val="22"/>
          <w:szCs w:val="22"/>
          <w:lang w:val="en-GB"/>
        </w:rPr>
        <w:t>),</w:t>
      </w:r>
    </w:p>
    <w:p w14:paraId="5297A9A2" w14:textId="77777777" w:rsidR="00FF48C2" w:rsidRPr="004A59B1"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sidRPr="004A59B1">
        <w:rPr>
          <w:bCs/>
          <w:color w:val="000000"/>
          <w:sz w:val="22"/>
          <w:szCs w:val="22"/>
          <w:lang w:val="en-GB"/>
        </w:rPr>
        <w:t>bolečine</w:t>
      </w:r>
      <w:proofErr w:type="spellEnd"/>
      <w:r w:rsidRPr="004A59B1">
        <w:rPr>
          <w:bCs/>
          <w:color w:val="000000"/>
          <w:sz w:val="22"/>
          <w:szCs w:val="22"/>
          <w:lang w:val="en-GB"/>
        </w:rPr>
        <w:t xml:space="preserve"> v </w:t>
      </w:r>
      <w:proofErr w:type="spellStart"/>
      <w:r w:rsidRPr="004A59B1">
        <w:rPr>
          <w:bCs/>
          <w:color w:val="000000"/>
          <w:sz w:val="22"/>
          <w:szCs w:val="22"/>
          <w:lang w:val="en-GB"/>
        </w:rPr>
        <w:t>medenici</w:t>
      </w:r>
      <w:proofErr w:type="spellEnd"/>
      <w:r w:rsidRPr="004A59B1">
        <w:rPr>
          <w:bCs/>
          <w:color w:val="000000"/>
          <w:sz w:val="22"/>
          <w:szCs w:val="22"/>
          <w:lang w:val="en-GB"/>
        </w:rPr>
        <w:t xml:space="preserve">, </w:t>
      </w:r>
      <w:proofErr w:type="spellStart"/>
      <w:r w:rsidRPr="004A59B1">
        <w:rPr>
          <w:bCs/>
          <w:color w:val="000000"/>
          <w:sz w:val="22"/>
          <w:szCs w:val="22"/>
          <w:lang w:val="en-GB"/>
        </w:rPr>
        <w:t>včasih</w:t>
      </w:r>
      <w:proofErr w:type="spellEnd"/>
      <w:r w:rsidRPr="004A59B1">
        <w:rPr>
          <w:bCs/>
          <w:color w:val="000000"/>
          <w:sz w:val="22"/>
          <w:szCs w:val="22"/>
          <w:lang w:val="en-GB"/>
        </w:rPr>
        <w:t xml:space="preserve"> z </w:t>
      </w:r>
      <w:proofErr w:type="spellStart"/>
      <w:r w:rsidRPr="004A59B1">
        <w:rPr>
          <w:bCs/>
          <w:color w:val="000000"/>
          <w:sz w:val="22"/>
          <w:szCs w:val="22"/>
          <w:lang w:val="en-GB"/>
        </w:rPr>
        <w:t>občutkom</w:t>
      </w:r>
      <w:proofErr w:type="spellEnd"/>
      <w:r w:rsidRPr="004A59B1">
        <w:rPr>
          <w:bCs/>
          <w:color w:val="000000"/>
          <w:sz w:val="22"/>
          <w:szCs w:val="22"/>
          <w:lang w:val="en-GB"/>
        </w:rPr>
        <w:t xml:space="preserve"> </w:t>
      </w:r>
      <w:proofErr w:type="spellStart"/>
      <w:r w:rsidRPr="004A59B1">
        <w:rPr>
          <w:bCs/>
          <w:color w:val="000000"/>
          <w:sz w:val="22"/>
          <w:szCs w:val="22"/>
          <w:lang w:val="en-GB"/>
        </w:rPr>
        <w:t>slabosti</w:t>
      </w:r>
      <w:proofErr w:type="spellEnd"/>
      <w:r w:rsidRPr="004A59B1">
        <w:rPr>
          <w:bCs/>
          <w:color w:val="000000"/>
          <w:sz w:val="22"/>
          <w:szCs w:val="22"/>
          <w:lang w:val="en-GB"/>
        </w:rPr>
        <w:t xml:space="preserve"> s </w:t>
      </w:r>
      <w:proofErr w:type="spellStart"/>
      <w:r w:rsidRPr="004A59B1">
        <w:rPr>
          <w:bCs/>
          <w:color w:val="000000"/>
          <w:sz w:val="22"/>
          <w:szCs w:val="22"/>
          <w:lang w:val="en-GB"/>
        </w:rPr>
        <w:t>siljenjem</w:t>
      </w:r>
      <w:proofErr w:type="spellEnd"/>
      <w:r w:rsidRPr="004A59B1">
        <w:rPr>
          <w:bCs/>
          <w:color w:val="000000"/>
          <w:sz w:val="22"/>
          <w:szCs w:val="22"/>
          <w:lang w:val="en-GB"/>
        </w:rPr>
        <w:t xml:space="preserve"> </w:t>
      </w:r>
      <w:proofErr w:type="spellStart"/>
      <w:r w:rsidRPr="004A59B1">
        <w:rPr>
          <w:bCs/>
          <w:color w:val="000000"/>
          <w:sz w:val="22"/>
          <w:szCs w:val="22"/>
          <w:lang w:val="en-GB"/>
        </w:rPr>
        <w:t>na</w:t>
      </w:r>
      <w:proofErr w:type="spellEnd"/>
      <w:r w:rsidRPr="004A59B1">
        <w:rPr>
          <w:bCs/>
          <w:color w:val="000000"/>
          <w:sz w:val="22"/>
          <w:szCs w:val="22"/>
          <w:lang w:val="en-GB"/>
        </w:rPr>
        <w:t xml:space="preserve"> </w:t>
      </w:r>
      <w:proofErr w:type="spellStart"/>
      <w:r w:rsidRPr="004A59B1">
        <w:rPr>
          <w:bCs/>
          <w:color w:val="000000"/>
          <w:sz w:val="22"/>
          <w:szCs w:val="22"/>
          <w:lang w:val="en-GB"/>
        </w:rPr>
        <w:t>bruhanje</w:t>
      </w:r>
      <w:proofErr w:type="spellEnd"/>
      <w:r w:rsidRPr="004A59B1">
        <w:rPr>
          <w:bCs/>
          <w:color w:val="000000"/>
          <w:sz w:val="22"/>
          <w:szCs w:val="22"/>
          <w:lang w:val="en-GB"/>
        </w:rPr>
        <w:t xml:space="preserve"> in </w:t>
      </w:r>
      <w:proofErr w:type="spellStart"/>
      <w:r w:rsidRPr="004A59B1">
        <w:rPr>
          <w:bCs/>
          <w:color w:val="000000"/>
          <w:sz w:val="22"/>
          <w:szCs w:val="22"/>
          <w:lang w:val="en-GB"/>
        </w:rPr>
        <w:t>bruhanjem</w:t>
      </w:r>
      <w:proofErr w:type="spellEnd"/>
      <w:r w:rsidRPr="004A59B1">
        <w:rPr>
          <w:bCs/>
          <w:color w:val="000000"/>
          <w:sz w:val="22"/>
          <w:szCs w:val="22"/>
          <w:lang w:val="en-GB"/>
        </w:rPr>
        <w:t xml:space="preserve">, z </w:t>
      </w:r>
      <w:proofErr w:type="spellStart"/>
      <w:r w:rsidRPr="004A59B1">
        <w:rPr>
          <w:bCs/>
          <w:color w:val="000000"/>
          <w:sz w:val="22"/>
          <w:szCs w:val="22"/>
          <w:lang w:val="en-GB"/>
        </w:rPr>
        <w:t>nepričakovano</w:t>
      </w:r>
      <w:proofErr w:type="spellEnd"/>
      <w:r w:rsidRPr="004A59B1">
        <w:rPr>
          <w:bCs/>
          <w:color w:val="000000"/>
          <w:sz w:val="22"/>
          <w:szCs w:val="22"/>
          <w:lang w:val="en-GB"/>
        </w:rPr>
        <w:t xml:space="preserve"> </w:t>
      </w:r>
      <w:proofErr w:type="spellStart"/>
      <w:r w:rsidRPr="004A59B1">
        <w:rPr>
          <w:bCs/>
          <w:color w:val="000000"/>
          <w:sz w:val="22"/>
          <w:szCs w:val="22"/>
          <w:lang w:val="en-GB"/>
        </w:rPr>
        <w:t>krvavitvijo</w:t>
      </w:r>
      <w:proofErr w:type="spellEnd"/>
      <w:r w:rsidRPr="004A59B1">
        <w:rPr>
          <w:bCs/>
          <w:color w:val="000000"/>
          <w:sz w:val="22"/>
          <w:szCs w:val="22"/>
          <w:lang w:val="en-GB"/>
        </w:rPr>
        <w:t xml:space="preserve"> </w:t>
      </w:r>
      <w:proofErr w:type="spellStart"/>
      <w:r w:rsidRPr="004A59B1">
        <w:rPr>
          <w:bCs/>
          <w:color w:val="000000"/>
          <w:sz w:val="22"/>
          <w:szCs w:val="22"/>
          <w:lang w:val="en-GB"/>
        </w:rPr>
        <w:t>iz</w:t>
      </w:r>
      <w:proofErr w:type="spellEnd"/>
      <w:r w:rsidRPr="004A59B1">
        <w:rPr>
          <w:bCs/>
          <w:color w:val="000000"/>
          <w:sz w:val="22"/>
          <w:szCs w:val="22"/>
          <w:lang w:val="en-GB"/>
        </w:rPr>
        <w:t xml:space="preserve"> </w:t>
      </w:r>
      <w:proofErr w:type="spellStart"/>
      <w:r w:rsidRPr="004A59B1">
        <w:rPr>
          <w:bCs/>
          <w:color w:val="000000"/>
          <w:sz w:val="22"/>
          <w:szCs w:val="22"/>
          <w:lang w:val="en-GB"/>
        </w:rPr>
        <w:t>nožnice</w:t>
      </w:r>
      <w:proofErr w:type="spellEnd"/>
      <w:r w:rsidRPr="004A59B1">
        <w:rPr>
          <w:bCs/>
          <w:color w:val="000000"/>
          <w:sz w:val="22"/>
          <w:szCs w:val="22"/>
          <w:lang w:val="en-GB"/>
        </w:rPr>
        <w:t xml:space="preserve">, </w:t>
      </w:r>
      <w:proofErr w:type="spellStart"/>
      <w:r w:rsidRPr="004A59B1">
        <w:rPr>
          <w:bCs/>
          <w:color w:val="000000"/>
          <w:sz w:val="22"/>
          <w:szCs w:val="22"/>
          <w:lang w:val="en-GB"/>
        </w:rPr>
        <w:t>omotičnost</w:t>
      </w:r>
      <w:proofErr w:type="spellEnd"/>
      <w:r w:rsidRPr="004A59B1">
        <w:rPr>
          <w:bCs/>
          <w:color w:val="000000"/>
          <w:sz w:val="22"/>
          <w:szCs w:val="22"/>
          <w:lang w:val="en-GB"/>
        </w:rPr>
        <w:t xml:space="preserve"> </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izguba</w:t>
      </w:r>
      <w:proofErr w:type="spellEnd"/>
      <w:r w:rsidRPr="004A59B1">
        <w:rPr>
          <w:bCs/>
          <w:color w:val="000000"/>
          <w:sz w:val="22"/>
          <w:szCs w:val="22"/>
          <w:lang w:val="en-GB"/>
        </w:rPr>
        <w:t xml:space="preserve"> </w:t>
      </w:r>
      <w:proofErr w:type="spellStart"/>
      <w:r w:rsidRPr="004A59B1">
        <w:rPr>
          <w:bCs/>
          <w:color w:val="000000"/>
          <w:sz w:val="22"/>
          <w:szCs w:val="22"/>
          <w:lang w:val="en-GB"/>
        </w:rPr>
        <w:t>zavesti</w:t>
      </w:r>
      <w:proofErr w:type="spellEnd"/>
      <w:r w:rsidRPr="004A59B1">
        <w:rPr>
          <w:bCs/>
          <w:color w:val="000000"/>
          <w:sz w:val="22"/>
          <w:szCs w:val="22"/>
          <w:lang w:val="en-GB"/>
        </w:rPr>
        <w:t xml:space="preserve"> </w:t>
      </w:r>
      <w:proofErr w:type="spellStart"/>
      <w:r w:rsidRPr="004A59B1">
        <w:rPr>
          <w:bCs/>
          <w:color w:val="000000"/>
          <w:sz w:val="22"/>
          <w:szCs w:val="22"/>
          <w:lang w:val="en-GB"/>
        </w:rPr>
        <w:t>zaradi</w:t>
      </w:r>
      <w:proofErr w:type="spellEnd"/>
      <w:r w:rsidRPr="004A59B1">
        <w:rPr>
          <w:bCs/>
          <w:color w:val="000000"/>
          <w:sz w:val="22"/>
          <w:szCs w:val="22"/>
          <w:lang w:val="en-GB"/>
        </w:rPr>
        <w:t xml:space="preserve"> </w:t>
      </w:r>
      <w:proofErr w:type="spellStart"/>
      <w:r w:rsidRPr="004A59B1">
        <w:rPr>
          <w:bCs/>
          <w:color w:val="000000"/>
          <w:sz w:val="22"/>
          <w:szCs w:val="22"/>
          <w:lang w:val="en-GB"/>
        </w:rPr>
        <w:t>nizkega</w:t>
      </w:r>
      <w:proofErr w:type="spellEnd"/>
      <w:r w:rsidRPr="004A59B1">
        <w:rPr>
          <w:bCs/>
          <w:color w:val="000000"/>
          <w:sz w:val="22"/>
          <w:szCs w:val="22"/>
          <w:lang w:val="en-GB"/>
        </w:rPr>
        <w:t xml:space="preserve"> </w:t>
      </w:r>
      <w:proofErr w:type="spellStart"/>
      <w:r w:rsidRPr="004A59B1">
        <w:rPr>
          <w:bCs/>
          <w:color w:val="000000"/>
          <w:sz w:val="22"/>
          <w:szCs w:val="22"/>
          <w:lang w:val="en-GB"/>
        </w:rPr>
        <w:t>krvnega</w:t>
      </w:r>
      <w:proofErr w:type="spellEnd"/>
      <w:r w:rsidRPr="004A59B1">
        <w:rPr>
          <w:bCs/>
          <w:color w:val="000000"/>
          <w:sz w:val="22"/>
          <w:szCs w:val="22"/>
          <w:lang w:val="en-GB"/>
        </w:rPr>
        <w:t xml:space="preserve"> </w:t>
      </w:r>
      <w:proofErr w:type="spellStart"/>
      <w:r w:rsidRPr="004A59B1">
        <w:rPr>
          <w:bCs/>
          <w:color w:val="000000"/>
          <w:sz w:val="22"/>
          <w:szCs w:val="22"/>
          <w:lang w:val="en-GB"/>
        </w:rPr>
        <w:t>tlaka</w:t>
      </w:r>
      <w:proofErr w:type="spellEnd"/>
      <w:r w:rsidRPr="004A59B1">
        <w:rPr>
          <w:bCs/>
          <w:color w:val="000000"/>
          <w:sz w:val="22"/>
          <w:szCs w:val="22"/>
          <w:lang w:val="en-GB"/>
        </w:rPr>
        <w:t xml:space="preserve"> (</w:t>
      </w:r>
      <w:proofErr w:type="spellStart"/>
      <w:r w:rsidRPr="004A59B1">
        <w:rPr>
          <w:bCs/>
          <w:color w:val="000000"/>
          <w:sz w:val="22"/>
          <w:szCs w:val="22"/>
          <w:lang w:val="en-GB"/>
        </w:rPr>
        <w:t>znaki</w:t>
      </w:r>
      <w:proofErr w:type="spellEnd"/>
      <w:r w:rsidRPr="004A59B1">
        <w:rPr>
          <w:bCs/>
          <w:color w:val="000000"/>
          <w:sz w:val="22"/>
          <w:szCs w:val="22"/>
          <w:lang w:val="en-GB"/>
        </w:rPr>
        <w:t xml:space="preserve"> </w:t>
      </w:r>
      <w:proofErr w:type="spellStart"/>
      <w:r w:rsidRPr="004A59B1">
        <w:rPr>
          <w:bCs/>
          <w:color w:val="000000"/>
          <w:sz w:val="22"/>
          <w:szCs w:val="22"/>
          <w:lang w:val="en-GB"/>
        </w:rPr>
        <w:t>težav</w:t>
      </w:r>
      <w:proofErr w:type="spellEnd"/>
      <w:r w:rsidRPr="004A59B1">
        <w:rPr>
          <w:bCs/>
          <w:color w:val="000000"/>
          <w:sz w:val="22"/>
          <w:szCs w:val="22"/>
          <w:lang w:val="en-GB"/>
        </w:rPr>
        <w:t xml:space="preserve"> z </w:t>
      </w:r>
      <w:proofErr w:type="spellStart"/>
      <w:r w:rsidRPr="004A59B1">
        <w:rPr>
          <w:bCs/>
          <w:color w:val="000000"/>
          <w:sz w:val="22"/>
          <w:szCs w:val="22"/>
          <w:lang w:val="en-GB"/>
        </w:rPr>
        <w:t>jajčniki</w:t>
      </w:r>
      <w:proofErr w:type="spellEnd"/>
      <w:r w:rsidRPr="004A59B1">
        <w:rPr>
          <w:bCs/>
          <w:color w:val="000000"/>
          <w:sz w:val="22"/>
          <w:szCs w:val="22"/>
          <w:lang w:val="en-GB"/>
        </w:rPr>
        <w:t xml:space="preserve"> </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maternico</w:t>
      </w:r>
      <w:proofErr w:type="spellEnd"/>
      <w:r w:rsidRPr="004A59B1">
        <w:rPr>
          <w:bCs/>
          <w:color w:val="000000"/>
          <w:sz w:val="22"/>
          <w:szCs w:val="22"/>
          <w:lang w:val="en-GB"/>
        </w:rPr>
        <w:t>),</w:t>
      </w:r>
    </w:p>
    <w:p w14:paraId="5297A9A3" w14:textId="77777777" w:rsidR="00236FDE" w:rsidRDefault="00FF48C2"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sidRPr="004A59B1">
        <w:rPr>
          <w:bCs/>
          <w:color w:val="000000"/>
          <w:sz w:val="22"/>
          <w:szCs w:val="22"/>
          <w:lang w:val="en-GB"/>
        </w:rPr>
        <w:t>občutek</w:t>
      </w:r>
      <w:proofErr w:type="spellEnd"/>
      <w:r w:rsidRPr="004A59B1">
        <w:rPr>
          <w:bCs/>
          <w:color w:val="000000"/>
          <w:sz w:val="22"/>
          <w:szCs w:val="22"/>
          <w:lang w:val="en-GB"/>
        </w:rPr>
        <w:t xml:space="preserve"> </w:t>
      </w:r>
      <w:proofErr w:type="spellStart"/>
      <w:r w:rsidRPr="004A59B1">
        <w:rPr>
          <w:bCs/>
          <w:color w:val="000000"/>
          <w:sz w:val="22"/>
          <w:szCs w:val="22"/>
          <w:lang w:val="en-GB"/>
        </w:rPr>
        <w:t>slabosti</w:t>
      </w:r>
      <w:proofErr w:type="spellEnd"/>
      <w:r w:rsidRPr="004A59B1">
        <w:rPr>
          <w:bCs/>
          <w:color w:val="000000"/>
          <w:sz w:val="22"/>
          <w:szCs w:val="22"/>
          <w:lang w:val="en-GB"/>
        </w:rPr>
        <w:t xml:space="preserve"> s </w:t>
      </w:r>
      <w:proofErr w:type="spellStart"/>
      <w:r w:rsidRPr="004A59B1">
        <w:rPr>
          <w:bCs/>
          <w:color w:val="000000"/>
          <w:sz w:val="22"/>
          <w:szCs w:val="22"/>
          <w:lang w:val="en-GB"/>
        </w:rPr>
        <w:t>siljenjem</w:t>
      </w:r>
      <w:proofErr w:type="spellEnd"/>
      <w:r w:rsidRPr="004A59B1">
        <w:rPr>
          <w:bCs/>
          <w:color w:val="000000"/>
          <w:sz w:val="22"/>
          <w:szCs w:val="22"/>
          <w:lang w:val="en-GB"/>
        </w:rPr>
        <w:t xml:space="preserve"> </w:t>
      </w:r>
      <w:proofErr w:type="spellStart"/>
      <w:r w:rsidRPr="004A59B1">
        <w:rPr>
          <w:bCs/>
          <w:color w:val="000000"/>
          <w:sz w:val="22"/>
          <w:szCs w:val="22"/>
          <w:lang w:val="en-GB"/>
        </w:rPr>
        <w:t>na</w:t>
      </w:r>
      <w:proofErr w:type="spellEnd"/>
      <w:r w:rsidRPr="004A59B1">
        <w:rPr>
          <w:bCs/>
          <w:color w:val="000000"/>
          <w:sz w:val="22"/>
          <w:szCs w:val="22"/>
          <w:lang w:val="en-GB"/>
        </w:rPr>
        <w:t xml:space="preserve"> </w:t>
      </w:r>
      <w:proofErr w:type="spellStart"/>
      <w:r w:rsidRPr="004A59B1">
        <w:rPr>
          <w:bCs/>
          <w:color w:val="000000"/>
          <w:sz w:val="22"/>
          <w:szCs w:val="22"/>
          <w:lang w:val="en-GB"/>
        </w:rPr>
        <w:t>bruhanje</w:t>
      </w:r>
      <w:proofErr w:type="spellEnd"/>
      <w:r w:rsidRPr="004A59B1">
        <w:rPr>
          <w:bCs/>
          <w:color w:val="000000"/>
          <w:sz w:val="22"/>
          <w:szCs w:val="22"/>
          <w:lang w:val="en-GB"/>
        </w:rPr>
        <w:t xml:space="preserve"> (</w:t>
      </w:r>
      <w:proofErr w:type="spellStart"/>
      <w:r w:rsidRPr="004A59B1">
        <w:rPr>
          <w:bCs/>
          <w:color w:val="000000"/>
          <w:sz w:val="22"/>
          <w:szCs w:val="22"/>
          <w:lang w:val="en-GB"/>
        </w:rPr>
        <w:t>navzea</w:t>
      </w:r>
      <w:proofErr w:type="spellEnd"/>
      <w:r w:rsidRPr="004A59B1">
        <w:rPr>
          <w:bCs/>
          <w:color w:val="000000"/>
          <w:sz w:val="22"/>
          <w:szCs w:val="22"/>
          <w:lang w:val="en-GB"/>
        </w:rPr>
        <w:t xml:space="preserve">), </w:t>
      </w:r>
      <w:proofErr w:type="spellStart"/>
      <w:r w:rsidRPr="004A59B1">
        <w:rPr>
          <w:bCs/>
          <w:color w:val="000000"/>
          <w:sz w:val="22"/>
          <w:szCs w:val="22"/>
          <w:lang w:val="en-GB"/>
        </w:rPr>
        <w:t>zadihanost</w:t>
      </w:r>
      <w:proofErr w:type="spellEnd"/>
      <w:r w:rsidRPr="004A59B1">
        <w:rPr>
          <w:bCs/>
          <w:color w:val="000000"/>
          <w:sz w:val="22"/>
          <w:szCs w:val="22"/>
          <w:lang w:val="en-GB"/>
        </w:rPr>
        <w:t xml:space="preserve">, </w:t>
      </w:r>
      <w:proofErr w:type="spellStart"/>
      <w:r w:rsidRPr="004A59B1">
        <w:rPr>
          <w:bCs/>
          <w:color w:val="000000"/>
          <w:sz w:val="22"/>
          <w:szCs w:val="22"/>
          <w:lang w:val="en-GB"/>
        </w:rPr>
        <w:t>neredno</w:t>
      </w:r>
      <w:proofErr w:type="spellEnd"/>
      <w:r w:rsidRPr="004A59B1">
        <w:rPr>
          <w:bCs/>
          <w:color w:val="000000"/>
          <w:sz w:val="22"/>
          <w:szCs w:val="22"/>
          <w:lang w:val="en-GB"/>
        </w:rPr>
        <w:t xml:space="preserve"> </w:t>
      </w:r>
      <w:proofErr w:type="spellStart"/>
      <w:r w:rsidRPr="004A59B1">
        <w:rPr>
          <w:bCs/>
          <w:color w:val="000000"/>
          <w:sz w:val="22"/>
          <w:szCs w:val="22"/>
          <w:lang w:val="en-GB"/>
        </w:rPr>
        <w:t>bitje</w:t>
      </w:r>
      <w:proofErr w:type="spellEnd"/>
      <w:r w:rsidRPr="004A59B1">
        <w:rPr>
          <w:bCs/>
          <w:color w:val="000000"/>
          <w:sz w:val="22"/>
          <w:szCs w:val="22"/>
          <w:lang w:val="en-GB"/>
        </w:rPr>
        <w:t xml:space="preserve"> </w:t>
      </w:r>
      <w:proofErr w:type="spellStart"/>
      <w:r w:rsidRPr="004A59B1">
        <w:rPr>
          <w:bCs/>
          <w:color w:val="000000"/>
          <w:sz w:val="22"/>
          <w:szCs w:val="22"/>
          <w:lang w:val="en-GB"/>
        </w:rPr>
        <w:t>srca</w:t>
      </w:r>
      <w:proofErr w:type="spellEnd"/>
      <w:r w:rsidRPr="004A59B1">
        <w:rPr>
          <w:bCs/>
          <w:color w:val="000000"/>
          <w:sz w:val="22"/>
          <w:szCs w:val="22"/>
          <w:lang w:val="en-GB"/>
        </w:rPr>
        <w:t xml:space="preserve">, </w:t>
      </w:r>
      <w:proofErr w:type="spellStart"/>
      <w:r w:rsidRPr="004A59B1">
        <w:rPr>
          <w:bCs/>
          <w:color w:val="000000"/>
          <w:sz w:val="22"/>
          <w:szCs w:val="22"/>
          <w:lang w:val="en-GB"/>
        </w:rPr>
        <w:t>moten</w:t>
      </w:r>
      <w:proofErr w:type="spellEnd"/>
      <w:r w:rsidRPr="004A59B1">
        <w:rPr>
          <w:bCs/>
          <w:color w:val="000000"/>
          <w:sz w:val="22"/>
          <w:szCs w:val="22"/>
          <w:lang w:val="en-GB"/>
        </w:rPr>
        <w:t xml:space="preserve"> </w:t>
      </w:r>
      <w:proofErr w:type="spellStart"/>
      <w:r w:rsidRPr="004A59B1">
        <w:rPr>
          <w:bCs/>
          <w:color w:val="000000"/>
          <w:sz w:val="22"/>
          <w:szCs w:val="22"/>
          <w:lang w:val="en-GB"/>
        </w:rPr>
        <w:t>urin</w:t>
      </w:r>
      <w:proofErr w:type="spellEnd"/>
      <w:r w:rsidRPr="004A59B1">
        <w:rPr>
          <w:bCs/>
          <w:color w:val="000000"/>
          <w:sz w:val="22"/>
          <w:szCs w:val="22"/>
          <w:lang w:val="en-GB"/>
        </w:rPr>
        <w:t xml:space="preserve">, </w:t>
      </w:r>
      <w:proofErr w:type="spellStart"/>
      <w:r w:rsidRPr="004A59B1">
        <w:rPr>
          <w:bCs/>
          <w:color w:val="000000"/>
          <w:sz w:val="22"/>
          <w:szCs w:val="22"/>
          <w:lang w:val="en-GB"/>
        </w:rPr>
        <w:t>utrujenost</w:t>
      </w:r>
      <w:proofErr w:type="spellEnd"/>
      <w:r w:rsidRPr="004A59B1">
        <w:rPr>
          <w:bCs/>
          <w:color w:val="000000"/>
          <w:sz w:val="22"/>
          <w:szCs w:val="22"/>
          <w:lang w:val="en-GB"/>
        </w:rPr>
        <w:t xml:space="preserve"> in/</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bolečine</w:t>
      </w:r>
      <w:proofErr w:type="spellEnd"/>
      <w:r w:rsidRPr="004A59B1">
        <w:rPr>
          <w:bCs/>
          <w:color w:val="000000"/>
          <w:sz w:val="22"/>
          <w:szCs w:val="22"/>
          <w:lang w:val="en-GB"/>
        </w:rPr>
        <w:t xml:space="preserve"> v </w:t>
      </w:r>
      <w:proofErr w:type="spellStart"/>
      <w:r w:rsidRPr="004A59B1">
        <w:rPr>
          <w:bCs/>
          <w:color w:val="000000"/>
          <w:sz w:val="22"/>
          <w:szCs w:val="22"/>
          <w:lang w:val="en-GB"/>
        </w:rPr>
        <w:t>sklepih</w:t>
      </w:r>
      <w:proofErr w:type="spellEnd"/>
      <w:r w:rsidRPr="004A59B1">
        <w:rPr>
          <w:bCs/>
          <w:color w:val="000000"/>
          <w:sz w:val="22"/>
          <w:szCs w:val="22"/>
          <w:lang w:val="en-GB"/>
        </w:rPr>
        <w:t xml:space="preserve"> </w:t>
      </w:r>
      <w:proofErr w:type="spellStart"/>
      <w:r w:rsidRPr="004A59B1">
        <w:rPr>
          <w:bCs/>
          <w:color w:val="000000"/>
          <w:sz w:val="22"/>
          <w:szCs w:val="22"/>
          <w:lang w:val="en-GB"/>
        </w:rPr>
        <w:t>skupaj</w:t>
      </w:r>
      <w:proofErr w:type="spellEnd"/>
      <w:r w:rsidRPr="004A59B1">
        <w:rPr>
          <w:bCs/>
          <w:color w:val="000000"/>
          <w:sz w:val="22"/>
          <w:szCs w:val="22"/>
          <w:lang w:val="en-GB"/>
        </w:rPr>
        <w:t xml:space="preserve"> z </w:t>
      </w:r>
      <w:proofErr w:type="spellStart"/>
      <w:r w:rsidRPr="004A59B1">
        <w:rPr>
          <w:bCs/>
          <w:color w:val="000000"/>
          <w:sz w:val="22"/>
          <w:szCs w:val="22"/>
          <w:lang w:val="en-GB"/>
        </w:rPr>
        <w:t>nenormalnimi</w:t>
      </w:r>
      <w:proofErr w:type="spellEnd"/>
      <w:r w:rsidRPr="004A59B1">
        <w:rPr>
          <w:bCs/>
          <w:color w:val="000000"/>
          <w:sz w:val="22"/>
          <w:szCs w:val="22"/>
          <w:lang w:val="en-GB"/>
        </w:rPr>
        <w:t xml:space="preserve"> </w:t>
      </w:r>
      <w:proofErr w:type="spellStart"/>
      <w:r w:rsidRPr="004A59B1">
        <w:rPr>
          <w:bCs/>
          <w:color w:val="000000"/>
          <w:sz w:val="22"/>
          <w:szCs w:val="22"/>
          <w:lang w:val="en-GB"/>
        </w:rPr>
        <w:t>izvidi</w:t>
      </w:r>
      <w:proofErr w:type="spellEnd"/>
      <w:r w:rsidRPr="004A59B1">
        <w:rPr>
          <w:bCs/>
          <w:color w:val="000000"/>
          <w:sz w:val="22"/>
          <w:szCs w:val="22"/>
          <w:lang w:val="en-GB"/>
        </w:rPr>
        <w:t xml:space="preserve"> </w:t>
      </w:r>
      <w:proofErr w:type="spellStart"/>
      <w:r w:rsidRPr="004A59B1">
        <w:rPr>
          <w:bCs/>
          <w:color w:val="000000"/>
          <w:sz w:val="22"/>
          <w:szCs w:val="22"/>
          <w:lang w:val="en-GB"/>
        </w:rPr>
        <w:t>laboratorijskih</w:t>
      </w:r>
      <w:proofErr w:type="spellEnd"/>
      <w:r w:rsidRPr="004A59B1">
        <w:rPr>
          <w:bCs/>
          <w:color w:val="000000"/>
          <w:sz w:val="22"/>
          <w:szCs w:val="22"/>
          <w:lang w:val="en-GB"/>
        </w:rPr>
        <w:t xml:space="preserve"> </w:t>
      </w:r>
      <w:proofErr w:type="spellStart"/>
      <w:r w:rsidRPr="004A59B1">
        <w:rPr>
          <w:bCs/>
          <w:color w:val="000000"/>
          <w:sz w:val="22"/>
          <w:szCs w:val="22"/>
          <w:lang w:val="en-GB"/>
        </w:rPr>
        <w:t>preiskav</w:t>
      </w:r>
      <w:proofErr w:type="spellEnd"/>
      <w:r w:rsidRPr="004A59B1">
        <w:rPr>
          <w:bCs/>
          <w:color w:val="000000"/>
          <w:sz w:val="22"/>
          <w:szCs w:val="22"/>
          <w:lang w:val="en-GB"/>
        </w:rPr>
        <w:t xml:space="preserve"> (</w:t>
      </w:r>
      <w:proofErr w:type="spellStart"/>
      <w:r w:rsidRPr="004A59B1">
        <w:rPr>
          <w:bCs/>
          <w:color w:val="000000"/>
          <w:sz w:val="22"/>
          <w:szCs w:val="22"/>
          <w:lang w:val="en-GB"/>
        </w:rPr>
        <w:t>na</w:t>
      </w:r>
      <w:proofErr w:type="spellEnd"/>
      <w:r w:rsidRPr="004A59B1">
        <w:rPr>
          <w:bCs/>
          <w:color w:val="000000"/>
          <w:sz w:val="22"/>
          <w:szCs w:val="22"/>
          <w:lang w:val="en-GB"/>
        </w:rPr>
        <w:t xml:space="preserve"> primer z </w:t>
      </w:r>
      <w:proofErr w:type="spellStart"/>
      <w:r w:rsidRPr="004A59B1">
        <w:rPr>
          <w:bCs/>
          <w:color w:val="000000"/>
          <w:sz w:val="22"/>
          <w:szCs w:val="22"/>
          <w:lang w:val="en-GB"/>
        </w:rPr>
        <w:t>visokimi</w:t>
      </w:r>
      <w:proofErr w:type="spellEnd"/>
      <w:r w:rsidRPr="004A59B1">
        <w:rPr>
          <w:bCs/>
          <w:color w:val="000000"/>
          <w:sz w:val="22"/>
          <w:szCs w:val="22"/>
          <w:lang w:val="en-GB"/>
        </w:rPr>
        <w:t xml:space="preserve"> </w:t>
      </w:r>
      <w:proofErr w:type="spellStart"/>
      <w:r w:rsidRPr="004A59B1">
        <w:rPr>
          <w:bCs/>
          <w:color w:val="000000"/>
          <w:sz w:val="22"/>
          <w:szCs w:val="22"/>
          <w:lang w:val="en-GB"/>
        </w:rPr>
        <w:t>vrednostmi</w:t>
      </w:r>
      <w:proofErr w:type="spellEnd"/>
      <w:r w:rsidRPr="004A59B1">
        <w:rPr>
          <w:bCs/>
          <w:color w:val="000000"/>
          <w:sz w:val="22"/>
          <w:szCs w:val="22"/>
          <w:lang w:val="en-GB"/>
        </w:rPr>
        <w:t xml:space="preserve"> </w:t>
      </w:r>
      <w:proofErr w:type="spellStart"/>
      <w:r w:rsidRPr="004A59B1">
        <w:rPr>
          <w:bCs/>
          <w:color w:val="000000"/>
          <w:sz w:val="22"/>
          <w:szCs w:val="22"/>
          <w:lang w:val="en-GB"/>
        </w:rPr>
        <w:t>kalija</w:t>
      </w:r>
      <w:proofErr w:type="spellEnd"/>
      <w:r w:rsidRPr="004A59B1">
        <w:rPr>
          <w:bCs/>
          <w:color w:val="000000"/>
          <w:sz w:val="22"/>
          <w:szCs w:val="22"/>
          <w:lang w:val="en-GB"/>
        </w:rPr>
        <w:t xml:space="preserve">, </w:t>
      </w:r>
      <w:proofErr w:type="spellStart"/>
      <w:r w:rsidRPr="004A59B1">
        <w:rPr>
          <w:bCs/>
          <w:color w:val="000000"/>
          <w:sz w:val="22"/>
          <w:szCs w:val="22"/>
          <w:lang w:val="en-GB"/>
        </w:rPr>
        <w:t>sečne</w:t>
      </w:r>
      <w:proofErr w:type="spellEnd"/>
      <w:r w:rsidRPr="004A59B1">
        <w:rPr>
          <w:bCs/>
          <w:color w:val="000000"/>
          <w:sz w:val="22"/>
          <w:szCs w:val="22"/>
          <w:lang w:val="en-GB"/>
        </w:rPr>
        <w:t xml:space="preserve"> </w:t>
      </w:r>
      <w:proofErr w:type="spellStart"/>
      <w:r w:rsidRPr="004A59B1">
        <w:rPr>
          <w:bCs/>
          <w:color w:val="000000"/>
          <w:sz w:val="22"/>
          <w:szCs w:val="22"/>
          <w:lang w:val="en-GB"/>
        </w:rPr>
        <w:t>kisline</w:t>
      </w:r>
      <w:proofErr w:type="spellEnd"/>
      <w:r w:rsidRPr="004A59B1">
        <w:rPr>
          <w:bCs/>
          <w:color w:val="000000"/>
          <w:sz w:val="22"/>
          <w:szCs w:val="22"/>
          <w:lang w:val="en-GB"/>
        </w:rPr>
        <w:t xml:space="preserve"> in </w:t>
      </w:r>
      <w:proofErr w:type="spellStart"/>
      <w:r w:rsidR="00FA362D" w:rsidRPr="004A59B1">
        <w:rPr>
          <w:bCs/>
          <w:color w:val="000000"/>
          <w:sz w:val="22"/>
          <w:szCs w:val="22"/>
          <w:lang w:val="en-GB"/>
        </w:rPr>
        <w:t>kalcija</w:t>
      </w:r>
      <w:proofErr w:type="spellEnd"/>
      <w:r w:rsidRPr="004A59B1">
        <w:rPr>
          <w:bCs/>
          <w:color w:val="000000"/>
          <w:sz w:val="22"/>
          <w:szCs w:val="22"/>
          <w:lang w:val="en-GB"/>
        </w:rPr>
        <w:t xml:space="preserve"> </w:t>
      </w:r>
      <w:proofErr w:type="spellStart"/>
      <w:r w:rsidRPr="004A59B1">
        <w:rPr>
          <w:bCs/>
          <w:color w:val="000000"/>
          <w:sz w:val="22"/>
          <w:szCs w:val="22"/>
          <w:lang w:val="en-GB"/>
        </w:rPr>
        <w:t>ter</w:t>
      </w:r>
      <w:proofErr w:type="spellEnd"/>
      <w:r w:rsidRPr="004A59B1">
        <w:rPr>
          <w:bCs/>
          <w:color w:val="000000"/>
          <w:sz w:val="22"/>
          <w:szCs w:val="22"/>
          <w:lang w:val="en-GB"/>
        </w:rPr>
        <w:t xml:space="preserve"> </w:t>
      </w:r>
      <w:proofErr w:type="spellStart"/>
      <w:r w:rsidRPr="004A59B1">
        <w:rPr>
          <w:bCs/>
          <w:color w:val="000000"/>
          <w:sz w:val="22"/>
          <w:szCs w:val="22"/>
          <w:lang w:val="en-GB"/>
        </w:rPr>
        <w:t>nizko</w:t>
      </w:r>
      <w:proofErr w:type="spellEnd"/>
      <w:r w:rsidRPr="004A59B1">
        <w:rPr>
          <w:bCs/>
          <w:color w:val="000000"/>
          <w:sz w:val="22"/>
          <w:szCs w:val="22"/>
          <w:lang w:val="en-GB"/>
        </w:rPr>
        <w:t xml:space="preserve"> </w:t>
      </w:r>
      <w:proofErr w:type="spellStart"/>
      <w:r w:rsidRPr="004A59B1">
        <w:rPr>
          <w:bCs/>
          <w:color w:val="000000"/>
          <w:sz w:val="22"/>
          <w:szCs w:val="22"/>
          <w:lang w:val="en-GB"/>
        </w:rPr>
        <w:t>vrednostjo</w:t>
      </w:r>
      <w:proofErr w:type="spellEnd"/>
      <w:r w:rsidRPr="004A59B1">
        <w:rPr>
          <w:bCs/>
          <w:color w:val="000000"/>
          <w:sz w:val="22"/>
          <w:szCs w:val="22"/>
          <w:lang w:val="en-GB"/>
        </w:rPr>
        <w:t xml:space="preserve"> </w:t>
      </w:r>
      <w:proofErr w:type="spellStart"/>
      <w:r w:rsidR="00FA362D" w:rsidRPr="004A59B1">
        <w:rPr>
          <w:bCs/>
          <w:color w:val="000000"/>
          <w:sz w:val="22"/>
          <w:szCs w:val="22"/>
          <w:lang w:val="en-GB"/>
        </w:rPr>
        <w:t>fosforja</w:t>
      </w:r>
      <w:proofErr w:type="spellEnd"/>
      <w:r w:rsidRPr="004A59B1">
        <w:rPr>
          <w:bCs/>
          <w:color w:val="000000"/>
          <w:sz w:val="22"/>
          <w:szCs w:val="22"/>
          <w:lang w:val="en-GB"/>
        </w:rPr>
        <w:t xml:space="preserve"> v </w:t>
      </w:r>
      <w:proofErr w:type="spellStart"/>
      <w:r w:rsidRPr="004A59B1">
        <w:rPr>
          <w:bCs/>
          <w:color w:val="000000"/>
          <w:sz w:val="22"/>
          <w:szCs w:val="22"/>
          <w:lang w:val="en-GB"/>
        </w:rPr>
        <w:t>krvi</w:t>
      </w:r>
      <w:proofErr w:type="spellEnd"/>
      <w:r w:rsidRPr="004A59B1">
        <w:rPr>
          <w:bCs/>
          <w:color w:val="000000"/>
          <w:sz w:val="22"/>
          <w:szCs w:val="22"/>
          <w:lang w:val="en-GB"/>
        </w:rPr>
        <w:t>)</w:t>
      </w:r>
      <w:r w:rsidR="00236FDE">
        <w:rPr>
          <w:bCs/>
          <w:color w:val="000000"/>
          <w:sz w:val="22"/>
          <w:szCs w:val="22"/>
          <w:lang w:val="en-GB"/>
        </w:rPr>
        <w:t>,</w:t>
      </w:r>
    </w:p>
    <w:p w14:paraId="5297A9A4" w14:textId="77777777" w:rsidR="00FF48C2" w:rsidRPr="004A59B1" w:rsidRDefault="00236FDE" w:rsidP="00B029D2">
      <w:pPr>
        <w:pStyle w:val="Listlevel1"/>
        <w:widowControl w:val="0"/>
        <w:numPr>
          <w:ilvl w:val="0"/>
          <w:numId w:val="9"/>
        </w:numPr>
        <w:tabs>
          <w:tab w:val="clear" w:pos="360"/>
          <w:tab w:val="num" w:pos="567"/>
        </w:tabs>
        <w:spacing w:before="0" w:after="0"/>
        <w:ind w:left="567" w:hanging="567"/>
        <w:rPr>
          <w:bCs/>
          <w:color w:val="000000"/>
          <w:sz w:val="22"/>
          <w:szCs w:val="22"/>
          <w:lang w:val="en-GB"/>
        </w:rPr>
      </w:pPr>
      <w:proofErr w:type="spellStart"/>
      <w:r>
        <w:rPr>
          <w:bCs/>
          <w:color w:val="000000"/>
          <w:sz w:val="22"/>
          <w:szCs w:val="22"/>
          <w:lang w:val="en-GB"/>
        </w:rPr>
        <w:t>krvni</w:t>
      </w:r>
      <w:proofErr w:type="spellEnd"/>
      <w:r>
        <w:rPr>
          <w:bCs/>
          <w:color w:val="000000"/>
          <w:sz w:val="22"/>
          <w:szCs w:val="22"/>
          <w:lang w:val="en-GB"/>
        </w:rPr>
        <w:t xml:space="preserve"> </w:t>
      </w:r>
      <w:proofErr w:type="spellStart"/>
      <w:r>
        <w:rPr>
          <w:bCs/>
          <w:color w:val="000000"/>
          <w:sz w:val="22"/>
          <w:szCs w:val="22"/>
          <w:lang w:val="en-GB"/>
        </w:rPr>
        <w:t>strdki</w:t>
      </w:r>
      <w:proofErr w:type="spellEnd"/>
      <w:r>
        <w:rPr>
          <w:bCs/>
          <w:color w:val="000000"/>
          <w:sz w:val="22"/>
          <w:szCs w:val="22"/>
          <w:lang w:val="en-GB"/>
        </w:rPr>
        <w:t xml:space="preserve"> v </w:t>
      </w:r>
      <w:proofErr w:type="spellStart"/>
      <w:r>
        <w:rPr>
          <w:bCs/>
          <w:color w:val="000000"/>
          <w:sz w:val="22"/>
          <w:szCs w:val="22"/>
          <w:lang w:val="en-GB"/>
        </w:rPr>
        <w:t>majhnih</w:t>
      </w:r>
      <w:proofErr w:type="spellEnd"/>
      <w:r>
        <w:rPr>
          <w:bCs/>
          <w:color w:val="000000"/>
          <w:sz w:val="22"/>
          <w:szCs w:val="22"/>
          <w:lang w:val="en-GB"/>
        </w:rPr>
        <w:t xml:space="preserve"> </w:t>
      </w:r>
      <w:proofErr w:type="spellStart"/>
      <w:r>
        <w:rPr>
          <w:bCs/>
          <w:color w:val="000000"/>
          <w:sz w:val="22"/>
          <w:szCs w:val="22"/>
          <w:lang w:val="en-GB"/>
        </w:rPr>
        <w:t>krvnih</w:t>
      </w:r>
      <w:proofErr w:type="spellEnd"/>
      <w:r>
        <w:rPr>
          <w:bCs/>
          <w:color w:val="000000"/>
          <w:sz w:val="22"/>
          <w:szCs w:val="22"/>
          <w:lang w:val="en-GB"/>
        </w:rPr>
        <w:t xml:space="preserve"> </w:t>
      </w:r>
      <w:proofErr w:type="spellStart"/>
      <w:r>
        <w:rPr>
          <w:bCs/>
          <w:color w:val="000000"/>
          <w:sz w:val="22"/>
          <w:szCs w:val="22"/>
          <w:lang w:val="en-GB"/>
        </w:rPr>
        <w:t>žilah</w:t>
      </w:r>
      <w:proofErr w:type="spellEnd"/>
      <w:r>
        <w:rPr>
          <w:bCs/>
          <w:color w:val="000000"/>
          <w:sz w:val="22"/>
          <w:szCs w:val="22"/>
          <w:lang w:val="en-GB"/>
        </w:rPr>
        <w:t xml:space="preserve"> (</w:t>
      </w:r>
      <w:proofErr w:type="spellStart"/>
      <w:r>
        <w:rPr>
          <w:bCs/>
          <w:color w:val="000000"/>
          <w:sz w:val="22"/>
          <w:szCs w:val="22"/>
          <w:lang w:val="en-GB"/>
        </w:rPr>
        <w:t>trombotična</w:t>
      </w:r>
      <w:proofErr w:type="spellEnd"/>
      <w:r>
        <w:rPr>
          <w:bCs/>
          <w:color w:val="000000"/>
          <w:sz w:val="22"/>
          <w:szCs w:val="22"/>
          <w:lang w:val="en-GB"/>
        </w:rPr>
        <w:t xml:space="preserve"> </w:t>
      </w:r>
      <w:proofErr w:type="spellStart"/>
      <w:r>
        <w:rPr>
          <w:bCs/>
          <w:color w:val="000000"/>
          <w:sz w:val="22"/>
          <w:szCs w:val="22"/>
          <w:lang w:val="en-GB"/>
        </w:rPr>
        <w:t>mikroangiopatija</w:t>
      </w:r>
      <w:proofErr w:type="spellEnd"/>
      <w:r>
        <w:rPr>
          <w:bCs/>
          <w:color w:val="000000"/>
          <w:sz w:val="22"/>
          <w:szCs w:val="22"/>
          <w:lang w:val="en-GB"/>
        </w:rPr>
        <w:t>)</w:t>
      </w:r>
      <w:r w:rsidR="00FF48C2" w:rsidRPr="004A59B1">
        <w:rPr>
          <w:bCs/>
          <w:color w:val="000000"/>
          <w:sz w:val="22"/>
          <w:szCs w:val="22"/>
          <w:lang w:val="en-GB"/>
        </w:rPr>
        <w:t>.</w:t>
      </w:r>
    </w:p>
    <w:p w14:paraId="5297A9A5" w14:textId="77777777" w:rsidR="001B5619" w:rsidRPr="004A59B1" w:rsidRDefault="001B5619" w:rsidP="00B029D2">
      <w:pPr>
        <w:pStyle w:val="Listlevel1"/>
        <w:widowControl w:val="0"/>
        <w:spacing w:before="0" w:after="0"/>
        <w:ind w:left="0" w:firstLine="0"/>
        <w:rPr>
          <w:color w:val="000000"/>
          <w:sz w:val="22"/>
          <w:szCs w:val="22"/>
          <w:lang w:val="en-GB"/>
        </w:rPr>
      </w:pPr>
    </w:p>
    <w:p w14:paraId="5297A9A6" w14:textId="77777777" w:rsidR="001B5619" w:rsidRPr="004A59B1" w:rsidRDefault="001B5619" w:rsidP="00B029D2">
      <w:pPr>
        <w:pStyle w:val="Listlevel1"/>
        <w:keepNext/>
        <w:widowControl w:val="0"/>
        <w:spacing w:before="0" w:after="0"/>
        <w:ind w:left="0" w:firstLine="0"/>
        <w:rPr>
          <w:color w:val="000000"/>
          <w:sz w:val="22"/>
          <w:szCs w:val="22"/>
          <w:lang w:val="en-GB"/>
        </w:rPr>
      </w:pPr>
      <w:r w:rsidRPr="004A59B1">
        <w:rPr>
          <w:b/>
          <w:bCs/>
          <w:color w:val="000000"/>
          <w:sz w:val="22"/>
          <w:szCs w:val="22"/>
          <w:lang w:val="fi-FI"/>
        </w:rPr>
        <w:t>Pogostnost neznana</w:t>
      </w:r>
      <w:r w:rsidR="002F714A" w:rsidRPr="004A59B1">
        <w:rPr>
          <w:b/>
          <w:bCs/>
          <w:color w:val="000000"/>
          <w:sz w:val="22"/>
          <w:szCs w:val="22"/>
          <w:lang w:val="fi-FI"/>
        </w:rPr>
        <w:t xml:space="preserve"> </w:t>
      </w:r>
      <w:r w:rsidR="002F714A" w:rsidRPr="004A59B1">
        <w:rPr>
          <w:bCs/>
          <w:color w:val="000000"/>
          <w:sz w:val="22"/>
          <w:szCs w:val="22"/>
          <w:lang w:val="fi-FI"/>
        </w:rPr>
        <w:t>(pogostnosti iz razpoložljivih podatkov ni mogoče oceniti)</w:t>
      </w:r>
      <w:r w:rsidR="00A428B6" w:rsidRPr="004A59B1">
        <w:rPr>
          <w:bCs/>
          <w:color w:val="000000"/>
          <w:sz w:val="22"/>
          <w:szCs w:val="22"/>
          <w:lang w:val="fi-FI"/>
        </w:rPr>
        <w:t>:</w:t>
      </w:r>
    </w:p>
    <w:p w14:paraId="5297A9A7" w14:textId="77777777" w:rsidR="009914E7" w:rsidRDefault="001B5619" w:rsidP="00B029D2">
      <w:pPr>
        <w:pStyle w:val="Listlevel1"/>
        <w:widowControl w:val="0"/>
        <w:numPr>
          <w:ilvl w:val="0"/>
          <w:numId w:val="9"/>
        </w:numPr>
        <w:tabs>
          <w:tab w:val="clear" w:pos="360"/>
          <w:tab w:val="num" w:pos="567"/>
        </w:tabs>
        <w:spacing w:before="0" w:after="0"/>
        <w:ind w:left="567" w:hanging="567"/>
        <w:rPr>
          <w:color w:val="000000"/>
          <w:sz w:val="22"/>
          <w:szCs w:val="22"/>
          <w:lang w:val="en-GB"/>
        </w:rPr>
      </w:pPr>
      <w:proofErr w:type="spellStart"/>
      <w:r w:rsidRPr="004A59B1">
        <w:rPr>
          <w:color w:val="000000"/>
          <w:sz w:val="22"/>
          <w:szCs w:val="22"/>
          <w:lang w:val="en-GB"/>
        </w:rPr>
        <w:t>kombinacija</w:t>
      </w:r>
      <w:proofErr w:type="spellEnd"/>
      <w:r w:rsidRPr="004A59B1">
        <w:rPr>
          <w:color w:val="000000"/>
          <w:sz w:val="22"/>
          <w:szCs w:val="22"/>
          <w:lang w:val="en-GB"/>
        </w:rPr>
        <w:t xml:space="preserve"> </w:t>
      </w:r>
      <w:proofErr w:type="spellStart"/>
      <w:r w:rsidR="00651793" w:rsidRPr="004A59B1">
        <w:rPr>
          <w:color w:val="000000"/>
          <w:sz w:val="22"/>
          <w:szCs w:val="22"/>
          <w:lang w:val="en-GB"/>
        </w:rPr>
        <w:t>hudo</w:t>
      </w:r>
      <w:proofErr w:type="spellEnd"/>
      <w:r w:rsidR="00651793" w:rsidRPr="004A59B1">
        <w:rPr>
          <w:color w:val="000000"/>
          <w:sz w:val="22"/>
          <w:szCs w:val="22"/>
          <w:lang w:val="en-GB"/>
        </w:rPr>
        <w:t xml:space="preserve"> </w:t>
      </w:r>
      <w:proofErr w:type="spellStart"/>
      <w:r w:rsidRPr="004A59B1">
        <w:rPr>
          <w:color w:val="000000"/>
          <w:sz w:val="22"/>
          <w:szCs w:val="22"/>
          <w:lang w:val="en-GB"/>
        </w:rPr>
        <w:t>razširjenega</w:t>
      </w:r>
      <w:proofErr w:type="spellEnd"/>
      <w:r w:rsidRPr="004A59B1">
        <w:rPr>
          <w:color w:val="000000"/>
          <w:sz w:val="22"/>
          <w:szCs w:val="22"/>
          <w:lang w:val="en-GB"/>
        </w:rPr>
        <w:t xml:space="preserve"> </w:t>
      </w:r>
      <w:proofErr w:type="spellStart"/>
      <w:r w:rsidRPr="004A59B1">
        <w:rPr>
          <w:color w:val="000000"/>
          <w:sz w:val="22"/>
          <w:szCs w:val="22"/>
          <w:lang w:val="en-GB"/>
        </w:rPr>
        <w:t>hudega</w:t>
      </w:r>
      <w:proofErr w:type="spellEnd"/>
      <w:r w:rsidRPr="004A59B1">
        <w:rPr>
          <w:color w:val="000000"/>
          <w:sz w:val="22"/>
          <w:szCs w:val="22"/>
          <w:lang w:val="en-GB"/>
        </w:rPr>
        <w:t xml:space="preserve"> </w:t>
      </w:r>
      <w:proofErr w:type="spellStart"/>
      <w:r w:rsidRPr="004A59B1">
        <w:rPr>
          <w:color w:val="000000"/>
          <w:sz w:val="22"/>
          <w:szCs w:val="22"/>
          <w:lang w:val="en-GB"/>
        </w:rPr>
        <w:t>izpuščaja</w:t>
      </w:r>
      <w:proofErr w:type="spellEnd"/>
      <w:r w:rsidRPr="004A59B1">
        <w:rPr>
          <w:color w:val="000000"/>
          <w:sz w:val="22"/>
          <w:szCs w:val="22"/>
          <w:lang w:val="en-GB"/>
        </w:rPr>
        <w:t xml:space="preserve">, </w:t>
      </w:r>
      <w:proofErr w:type="spellStart"/>
      <w:r w:rsidRPr="004A59B1">
        <w:rPr>
          <w:color w:val="000000"/>
          <w:sz w:val="22"/>
          <w:szCs w:val="22"/>
          <w:lang w:val="en-GB"/>
        </w:rPr>
        <w:t>slabosti</w:t>
      </w:r>
      <w:proofErr w:type="spellEnd"/>
      <w:r w:rsidR="00041DBD" w:rsidRPr="004A59B1">
        <w:rPr>
          <w:color w:val="000000"/>
          <w:sz w:val="22"/>
          <w:szCs w:val="22"/>
          <w:lang w:val="en-GB"/>
        </w:rPr>
        <w:t xml:space="preserve"> s </w:t>
      </w:r>
      <w:proofErr w:type="spellStart"/>
      <w:r w:rsidR="00041DBD" w:rsidRPr="004A59B1">
        <w:rPr>
          <w:color w:val="000000"/>
          <w:sz w:val="22"/>
          <w:szCs w:val="22"/>
          <w:lang w:val="en-GB"/>
        </w:rPr>
        <w:t>siljenjem</w:t>
      </w:r>
      <w:proofErr w:type="spellEnd"/>
      <w:r w:rsidR="00041DBD" w:rsidRPr="004A59B1">
        <w:rPr>
          <w:color w:val="000000"/>
          <w:sz w:val="22"/>
          <w:szCs w:val="22"/>
          <w:lang w:val="en-GB"/>
        </w:rPr>
        <w:t xml:space="preserve"> </w:t>
      </w:r>
      <w:proofErr w:type="spellStart"/>
      <w:r w:rsidR="00041DBD" w:rsidRPr="004A59B1">
        <w:rPr>
          <w:color w:val="000000"/>
          <w:sz w:val="22"/>
          <w:szCs w:val="22"/>
          <w:lang w:val="en-GB"/>
        </w:rPr>
        <w:t>na</w:t>
      </w:r>
      <w:proofErr w:type="spellEnd"/>
      <w:r w:rsidR="00041DBD" w:rsidRPr="004A59B1">
        <w:rPr>
          <w:color w:val="000000"/>
          <w:sz w:val="22"/>
          <w:szCs w:val="22"/>
          <w:lang w:val="en-GB"/>
        </w:rPr>
        <w:t xml:space="preserve"> </w:t>
      </w:r>
      <w:proofErr w:type="spellStart"/>
      <w:r w:rsidR="00041DBD" w:rsidRPr="004A59B1">
        <w:rPr>
          <w:color w:val="000000"/>
          <w:sz w:val="22"/>
          <w:szCs w:val="22"/>
          <w:lang w:val="en-GB"/>
        </w:rPr>
        <w:t>bruhanje</w:t>
      </w:r>
      <w:proofErr w:type="spellEnd"/>
      <w:r w:rsidRPr="004A59B1">
        <w:rPr>
          <w:color w:val="000000"/>
          <w:sz w:val="22"/>
          <w:szCs w:val="22"/>
          <w:lang w:val="en-GB"/>
        </w:rPr>
        <w:t xml:space="preserve">, </w:t>
      </w:r>
      <w:proofErr w:type="spellStart"/>
      <w:r w:rsidRPr="004A59B1">
        <w:rPr>
          <w:color w:val="000000"/>
          <w:sz w:val="22"/>
          <w:szCs w:val="22"/>
          <w:lang w:val="en-GB"/>
        </w:rPr>
        <w:t>povišane</w:t>
      </w:r>
      <w:proofErr w:type="spellEnd"/>
      <w:r w:rsidRPr="004A59B1">
        <w:rPr>
          <w:color w:val="000000"/>
          <w:sz w:val="22"/>
          <w:szCs w:val="22"/>
          <w:lang w:val="en-GB"/>
        </w:rPr>
        <w:t xml:space="preserve"> </w:t>
      </w:r>
      <w:proofErr w:type="spellStart"/>
      <w:r w:rsidRPr="004A59B1">
        <w:rPr>
          <w:color w:val="000000"/>
          <w:sz w:val="22"/>
          <w:szCs w:val="22"/>
          <w:lang w:val="en-GB"/>
        </w:rPr>
        <w:t>telesne</w:t>
      </w:r>
      <w:proofErr w:type="spellEnd"/>
      <w:r w:rsidRPr="004A59B1">
        <w:rPr>
          <w:color w:val="000000"/>
          <w:sz w:val="22"/>
          <w:szCs w:val="22"/>
          <w:lang w:val="en-GB"/>
        </w:rPr>
        <w:t xml:space="preserve"> temperature, </w:t>
      </w:r>
      <w:proofErr w:type="spellStart"/>
      <w:r w:rsidRPr="004A59B1">
        <w:rPr>
          <w:color w:val="000000"/>
          <w:sz w:val="22"/>
          <w:szCs w:val="22"/>
          <w:lang w:val="en-GB"/>
        </w:rPr>
        <w:t>visoke</w:t>
      </w:r>
      <w:proofErr w:type="spellEnd"/>
      <w:r w:rsidRPr="004A59B1">
        <w:rPr>
          <w:color w:val="000000"/>
          <w:sz w:val="22"/>
          <w:szCs w:val="22"/>
          <w:lang w:val="en-GB"/>
        </w:rPr>
        <w:t xml:space="preserve"> </w:t>
      </w:r>
      <w:proofErr w:type="spellStart"/>
      <w:r w:rsidRPr="004A59B1">
        <w:rPr>
          <w:color w:val="000000"/>
          <w:sz w:val="22"/>
          <w:szCs w:val="22"/>
          <w:lang w:val="en-GB"/>
        </w:rPr>
        <w:t>vrednosti</w:t>
      </w:r>
      <w:proofErr w:type="spellEnd"/>
      <w:r w:rsidRPr="004A59B1">
        <w:rPr>
          <w:color w:val="000000"/>
          <w:sz w:val="22"/>
          <w:szCs w:val="22"/>
          <w:lang w:val="en-GB"/>
        </w:rPr>
        <w:t xml:space="preserve"> </w:t>
      </w:r>
      <w:proofErr w:type="spellStart"/>
      <w:r w:rsidRPr="004A59B1">
        <w:rPr>
          <w:color w:val="000000"/>
          <w:sz w:val="22"/>
          <w:szCs w:val="22"/>
          <w:lang w:val="en-GB"/>
        </w:rPr>
        <w:t>nekaterih</w:t>
      </w:r>
      <w:proofErr w:type="spellEnd"/>
      <w:r w:rsidRPr="004A59B1">
        <w:rPr>
          <w:color w:val="000000"/>
          <w:sz w:val="22"/>
          <w:szCs w:val="22"/>
          <w:lang w:val="en-GB"/>
        </w:rPr>
        <w:t xml:space="preserve"> </w:t>
      </w:r>
      <w:proofErr w:type="spellStart"/>
      <w:r w:rsidRPr="004A59B1">
        <w:rPr>
          <w:color w:val="000000"/>
          <w:sz w:val="22"/>
          <w:szCs w:val="22"/>
          <w:lang w:val="en-GB"/>
        </w:rPr>
        <w:t>vrst</w:t>
      </w:r>
      <w:proofErr w:type="spellEnd"/>
      <w:r w:rsidRPr="004A59B1">
        <w:rPr>
          <w:color w:val="000000"/>
          <w:sz w:val="22"/>
          <w:szCs w:val="22"/>
          <w:lang w:val="en-GB"/>
        </w:rPr>
        <w:t xml:space="preserve"> </w:t>
      </w:r>
      <w:proofErr w:type="spellStart"/>
      <w:r w:rsidRPr="004A59B1">
        <w:rPr>
          <w:color w:val="000000"/>
          <w:sz w:val="22"/>
          <w:szCs w:val="22"/>
          <w:lang w:val="en-GB"/>
        </w:rPr>
        <w:t>belih</w:t>
      </w:r>
      <w:proofErr w:type="spellEnd"/>
      <w:r w:rsidRPr="004A59B1">
        <w:rPr>
          <w:color w:val="000000"/>
          <w:sz w:val="22"/>
          <w:szCs w:val="22"/>
          <w:lang w:val="en-GB"/>
        </w:rPr>
        <w:t xml:space="preserve"> </w:t>
      </w:r>
      <w:proofErr w:type="spellStart"/>
      <w:r w:rsidRPr="004A59B1">
        <w:rPr>
          <w:color w:val="000000"/>
          <w:sz w:val="22"/>
          <w:szCs w:val="22"/>
          <w:lang w:val="en-GB"/>
        </w:rPr>
        <w:t>krvnih</w:t>
      </w:r>
      <w:proofErr w:type="spellEnd"/>
      <w:r w:rsidRPr="004A59B1">
        <w:rPr>
          <w:color w:val="000000"/>
          <w:sz w:val="22"/>
          <w:szCs w:val="22"/>
          <w:lang w:val="en-GB"/>
        </w:rPr>
        <w:t xml:space="preserve"> </w:t>
      </w:r>
      <w:proofErr w:type="spellStart"/>
      <w:r w:rsidRPr="004A59B1">
        <w:rPr>
          <w:color w:val="000000"/>
          <w:sz w:val="22"/>
          <w:szCs w:val="22"/>
          <w:lang w:val="en-GB"/>
        </w:rPr>
        <w:t>celic</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rumene</w:t>
      </w:r>
      <w:proofErr w:type="spellEnd"/>
      <w:r w:rsidRPr="004A59B1">
        <w:rPr>
          <w:color w:val="000000"/>
          <w:sz w:val="22"/>
          <w:szCs w:val="22"/>
          <w:lang w:val="en-GB"/>
        </w:rPr>
        <w:t xml:space="preserve"> </w:t>
      </w:r>
      <w:proofErr w:type="spellStart"/>
      <w:r w:rsidRPr="004A59B1">
        <w:rPr>
          <w:color w:val="000000"/>
          <w:sz w:val="22"/>
          <w:szCs w:val="22"/>
          <w:lang w:val="en-GB"/>
        </w:rPr>
        <w:t>obarvanosti</w:t>
      </w:r>
      <w:proofErr w:type="spellEnd"/>
      <w:r w:rsidRPr="004A59B1">
        <w:rPr>
          <w:color w:val="000000"/>
          <w:sz w:val="22"/>
          <w:szCs w:val="22"/>
          <w:lang w:val="en-GB"/>
        </w:rPr>
        <w:t xml:space="preserve"> </w:t>
      </w:r>
      <w:proofErr w:type="spellStart"/>
      <w:r w:rsidRPr="004A59B1">
        <w:rPr>
          <w:color w:val="000000"/>
          <w:sz w:val="22"/>
          <w:szCs w:val="22"/>
          <w:lang w:val="en-GB"/>
        </w:rPr>
        <w:t>kože</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oči</w:t>
      </w:r>
      <w:proofErr w:type="spellEnd"/>
      <w:r w:rsidRPr="004A59B1">
        <w:rPr>
          <w:color w:val="000000"/>
          <w:sz w:val="22"/>
          <w:szCs w:val="22"/>
          <w:lang w:val="en-GB"/>
        </w:rPr>
        <w:t xml:space="preserve"> (</w:t>
      </w:r>
      <w:proofErr w:type="spellStart"/>
      <w:r w:rsidRPr="004A59B1">
        <w:rPr>
          <w:color w:val="000000"/>
          <w:sz w:val="22"/>
          <w:szCs w:val="22"/>
          <w:lang w:val="en-GB"/>
        </w:rPr>
        <w:t>znaka</w:t>
      </w:r>
      <w:proofErr w:type="spellEnd"/>
      <w:r w:rsidRPr="004A59B1">
        <w:rPr>
          <w:color w:val="000000"/>
          <w:sz w:val="22"/>
          <w:szCs w:val="22"/>
          <w:lang w:val="en-GB"/>
        </w:rPr>
        <w:t xml:space="preserve"> </w:t>
      </w:r>
      <w:proofErr w:type="spellStart"/>
      <w:r w:rsidRPr="004A59B1">
        <w:rPr>
          <w:color w:val="000000"/>
          <w:sz w:val="22"/>
          <w:szCs w:val="22"/>
          <w:lang w:val="en-GB"/>
        </w:rPr>
        <w:t>zlatenice</w:t>
      </w:r>
      <w:proofErr w:type="spellEnd"/>
      <w:r w:rsidRPr="004A59B1">
        <w:rPr>
          <w:color w:val="000000"/>
          <w:sz w:val="22"/>
          <w:szCs w:val="22"/>
          <w:lang w:val="en-GB"/>
        </w:rPr>
        <w:t xml:space="preserve">) z </w:t>
      </w:r>
      <w:proofErr w:type="spellStart"/>
      <w:r w:rsidRPr="004A59B1">
        <w:rPr>
          <w:color w:val="000000"/>
          <w:sz w:val="22"/>
          <w:szCs w:val="22"/>
          <w:lang w:val="en-GB"/>
        </w:rPr>
        <w:t>zasoplostjo</w:t>
      </w:r>
      <w:proofErr w:type="spellEnd"/>
      <w:r w:rsidRPr="004A59B1">
        <w:rPr>
          <w:color w:val="000000"/>
          <w:sz w:val="22"/>
          <w:szCs w:val="22"/>
          <w:lang w:val="en-GB"/>
        </w:rPr>
        <w:t xml:space="preserve">, </w:t>
      </w:r>
      <w:proofErr w:type="spellStart"/>
      <w:r w:rsidRPr="004A59B1">
        <w:rPr>
          <w:color w:val="000000"/>
          <w:sz w:val="22"/>
          <w:szCs w:val="22"/>
          <w:lang w:val="en-GB"/>
        </w:rPr>
        <w:t>bolečino</w:t>
      </w:r>
      <w:proofErr w:type="spellEnd"/>
      <w:r w:rsidRPr="004A59B1">
        <w:rPr>
          <w:color w:val="000000"/>
          <w:sz w:val="22"/>
          <w:szCs w:val="22"/>
          <w:lang w:val="en-GB"/>
        </w:rPr>
        <w:t>/</w:t>
      </w:r>
      <w:proofErr w:type="spellStart"/>
      <w:r w:rsidRPr="004A59B1">
        <w:rPr>
          <w:color w:val="000000"/>
          <w:sz w:val="22"/>
          <w:szCs w:val="22"/>
          <w:lang w:val="en-GB"/>
        </w:rPr>
        <w:t>neugodjem</w:t>
      </w:r>
      <w:proofErr w:type="spellEnd"/>
      <w:r w:rsidRPr="004A59B1">
        <w:rPr>
          <w:color w:val="000000"/>
          <w:sz w:val="22"/>
          <w:szCs w:val="22"/>
          <w:lang w:val="en-GB"/>
        </w:rPr>
        <w:t xml:space="preserve"> v </w:t>
      </w:r>
      <w:proofErr w:type="spellStart"/>
      <w:r w:rsidRPr="004A59B1">
        <w:rPr>
          <w:color w:val="000000"/>
          <w:sz w:val="22"/>
          <w:szCs w:val="22"/>
          <w:lang w:val="en-GB"/>
        </w:rPr>
        <w:t>prs</w:t>
      </w:r>
      <w:r w:rsidR="00041DBD" w:rsidRPr="004A59B1">
        <w:rPr>
          <w:color w:val="000000"/>
          <w:sz w:val="22"/>
          <w:szCs w:val="22"/>
          <w:lang w:val="en-GB"/>
        </w:rPr>
        <w:t>nem</w:t>
      </w:r>
      <w:proofErr w:type="spellEnd"/>
      <w:r w:rsidR="00041DBD" w:rsidRPr="004A59B1">
        <w:rPr>
          <w:color w:val="000000"/>
          <w:sz w:val="22"/>
          <w:szCs w:val="22"/>
          <w:lang w:val="en-GB"/>
        </w:rPr>
        <w:t xml:space="preserve"> </w:t>
      </w:r>
      <w:proofErr w:type="spellStart"/>
      <w:r w:rsidR="00041DBD" w:rsidRPr="004A59B1">
        <w:rPr>
          <w:color w:val="000000"/>
          <w:sz w:val="22"/>
          <w:szCs w:val="22"/>
          <w:lang w:val="en-GB"/>
        </w:rPr>
        <w:t>košu</w:t>
      </w:r>
      <w:proofErr w:type="spellEnd"/>
      <w:r w:rsidRPr="004A59B1">
        <w:rPr>
          <w:color w:val="000000"/>
          <w:sz w:val="22"/>
          <w:szCs w:val="22"/>
          <w:lang w:val="en-GB"/>
        </w:rPr>
        <w:t xml:space="preserve">, </w:t>
      </w:r>
      <w:proofErr w:type="spellStart"/>
      <w:r w:rsidRPr="004A59B1">
        <w:rPr>
          <w:color w:val="000000"/>
          <w:sz w:val="22"/>
          <w:szCs w:val="22"/>
          <w:lang w:val="en-GB"/>
        </w:rPr>
        <w:t>izrazito</w:t>
      </w:r>
      <w:proofErr w:type="spellEnd"/>
      <w:r w:rsidRPr="004A59B1">
        <w:rPr>
          <w:color w:val="000000"/>
          <w:sz w:val="22"/>
          <w:szCs w:val="22"/>
          <w:lang w:val="en-GB"/>
        </w:rPr>
        <w:t xml:space="preserve"> </w:t>
      </w:r>
      <w:proofErr w:type="spellStart"/>
      <w:r w:rsidRPr="004A59B1">
        <w:rPr>
          <w:color w:val="000000"/>
          <w:sz w:val="22"/>
          <w:szCs w:val="22"/>
          <w:lang w:val="en-GB"/>
        </w:rPr>
        <w:t>zmanjšanim</w:t>
      </w:r>
      <w:proofErr w:type="spellEnd"/>
      <w:r w:rsidRPr="004A59B1">
        <w:rPr>
          <w:color w:val="000000"/>
          <w:sz w:val="22"/>
          <w:szCs w:val="22"/>
          <w:lang w:val="en-GB"/>
        </w:rPr>
        <w:t xml:space="preserve"> </w:t>
      </w:r>
      <w:proofErr w:type="spellStart"/>
      <w:r w:rsidRPr="004A59B1">
        <w:rPr>
          <w:color w:val="000000"/>
          <w:sz w:val="22"/>
          <w:szCs w:val="22"/>
          <w:lang w:val="en-GB"/>
        </w:rPr>
        <w:t>izločanjem</w:t>
      </w:r>
      <w:proofErr w:type="spellEnd"/>
      <w:r w:rsidRPr="004A59B1">
        <w:rPr>
          <w:color w:val="000000"/>
          <w:sz w:val="22"/>
          <w:szCs w:val="22"/>
          <w:lang w:val="en-GB"/>
        </w:rPr>
        <w:t xml:space="preserve"> </w:t>
      </w:r>
      <w:proofErr w:type="spellStart"/>
      <w:r w:rsidRPr="004A59B1">
        <w:rPr>
          <w:color w:val="000000"/>
          <w:sz w:val="22"/>
          <w:szCs w:val="22"/>
          <w:lang w:val="en-GB"/>
        </w:rPr>
        <w:t>urina</w:t>
      </w:r>
      <w:proofErr w:type="spellEnd"/>
      <w:r w:rsidRPr="004A59B1">
        <w:rPr>
          <w:color w:val="000000"/>
          <w:sz w:val="22"/>
          <w:szCs w:val="22"/>
          <w:lang w:val="en-GB"/>
        </w:rPr>
        <w:t xml:space="preserve"> in </w:t>
      </w:r>
      <w:proofErr w:type="spellStart"/>
      <w:r w:rsidRPr="004A59B1">
        <w:rPr>
          <w:color w:val="000000"/>
          <w:sz w:val="22"/>
          <w:szCs w:val="22"/>
          <w:lang w:val="en-GB"/>
        </w:rPr>
        <w:t>žejo</w:t>
      </w:r>
      <w:proofErr w:type="spellEnd"/>
      <w:r w:rsidRPr="004A59B1">
        <w:rPr>
          <w:color w:val="000000"/>
          <w:sz w:val="22"/>
          <w:szCs w:val="22"/>
          <w:lang w:val="en-GB"/>
        </w:rPr>
        <w:t xml:space="preserve"> </w:t>
      </w:r>
      <w:proofErr w:type="spellStart"/>
      <w:r w:rsidR="006C19A6" w:rsidRPr="004A59B1">
        <w:rPr>
          <w:color w:val="000000"/>
          <w:sz w:val="22"/>
          <w:szCs w:val="22"/>
          <w:lang w:val="en-GB"/>
        </w:rPr>
        <w:t>i</w:t>
      </w:r>
      <w:r w:rsidR="00041DBD" w:rsidRPr="004A59B1">
        <w:rPr>
          <w:color w:val="000000"/>
          <w:sz w:val="22"/>
          <w:szCs w:val="22"/>
          <w:lang w:val="en-GB"/>
        </w:rPr>
        <w:t>td</w:t>
      </w:r>
      <w:proofErr w:type="spellEnd"/>
      <w:r w:rsidR="00041DBD" w:rsidRPr="004A59B1">
        <w:rPr>
          <w:color w:val="000000"/>
          <w:sz w:val="22"/>
          <w:szCs w:val="22"/>
          <w:lang w:val="en-GB"/>
        </w:rPr>
        <w:t>.</w:t>
      </w:r>
      <w:r w:rsidR="006C19A6" w:rsidRPr="004A59B1">
        <w:rPr>
          <w:color w:val="000000"/>
          <w:sz w:val="22"/>
          <w:szCs w:val="22"/>
          <w:lang w:val="en-GB"/>
        </w:rPr>
        <w:t xml:space="preserve"> </w:t>
      </w:r>
      <w:r w:rsidRPr="004A59B1">
        <w:rPr>
          <w:color w:val="000000"/>
          <w:sz w:val="22"/>
          <w:szCs w:val="22"/>
          <w:lang w:val="en-GB"/>
        </w:rPr>
        <w:t>(</w:t>
      </w:r>
      <w:proofErr w:type="spellStart"/>
      <w:r w:rsidRPr="004A59B1">
        <w:rPr>
          <w:color w:val="000000"/>
          <w:sz w:val="22"/>
          <w:szCs w:val="22"/>
          <w:lang w:val="en-GB"/>
        </w:rPr>
        <w:t>znaki</w:t>
      </w:r>
      <w:proofErr w:type="spellEnd"/>
      <w:r w:rsidRPr="004A59B1">
        <w:rPr>
          <w:color w:val="000000"/>
          <w:sz w:val="22"/>
          <w:szCs w:val="22"/>
          <w:lang w:val="en-GB"/>
        </w:rPr>
        <w:t xml:space="preserve"> </w:t>
      </w:r>
      <w:proofErr w:type="spellStart"/>
      <w:r w:rsidRPr="004A59B1">
        <w:rPr>
          <w:color w:val="000000"/>
          <w:sz w:val="22"/>
          <w:szCs w:val="22"/>
          <w:lang w:val="en-GB"/>
        </w:rPr>
        <w:t>alergijske</w:t>
      </w:r>
      <w:proofErr w:type="spellEnd"/>
      <w:r w:rsidRPr="004A59B1">
        <w:rPr>
          <w:color w:val="000000"/>
          <w:sz w:val="22"/>
          <w:szCs w:val="22"/>
          <w:lang w:val="en-GB"/>
        </w:rPr>
        <w:t xml:space="preserve"> </w:t>
      </w:r>
      <w:proofErr w:type="spellStart"/>
      <w:r w:rsidRPr="004A59B1">
        <w:rPr>
          <w:color w:val="000000"/>
          <w:sz w:val="22"/>
          <w:szCs w:val="22"/>
          <w:lang w:val="en-GB"/>
        </w:rPr>
        <w:t>reakcije</w:t>
      </w:r>
      <w:proofErr w:type="spellEnd"/>
      <w:r w:rsidRPr="004A59B1">
        <w:rPr>
          <w:color w:val="000000"/>
          <w:sz w:val="22"/>
          <w:szCs w:val="22"/>
          <w:lang w:val="en-GB"/>
        </w:rPr>
        <w:t xml:space="preserve"> </w:t>
      </w:r>
      <w:proofErr w:type="spellStart"/>
      <w:r w:rsidRPr="004A59B1">
        <w:rPr>
          <w:color w:val="000000"/>
          <w:sz w:val="22"/>
          <w:szCs w:val="22"/>
          <w:lang w:val="en-GB"/>
        </w:rPr>
        <w:t>na</w:t>
      </w:r>
      <w:proofErr w:type="spellEnd"/>
      <w:r w:rsidRPr="004A59B1">
        <w:rPr>
          <w:color w:val="000000"/>
          <w:sz w:val="22"/>
          <w:szCs w:val="22"/>
          <w:lang w:val="en-GB"/>
        </w:rPr>
        <w:t xml:space="preserve"> </w:t>
      </w:r>
      <w:proofErr w:type="spellStart"/>
      <w:r w:rsidRPr="004A59B1">
        <w:rPr>
          <w:color w:val="000000"/>
          <w:sz w:val="22"/>
          <w:szCs w:val="22"/>
          <w:lang w:val="en-GB"/>
        </w:rPr>
        <w:t>zdravljenje</w:t>
      </w:r>
      <w:proofErr w:type="spellEnd"/>
      <w:r w:rsidRPr="004A59B1">
        <w:rPr>
          <w:color w:val="000000"/>
          <w:sz w:val="22"/>
          <w:szCs w:val="22"/>
          <w:lang w:val="en-GB"/>
        </w:rPr>
        <w:t>)</w:t>
      </w:r>
      <w:r w:rsidR="009914E7">
        <w:rPr>
          <w:color w:val="000000"/>
          <w:sz w:val="22"/>
          <w:szCs w:val="22"/>
          <w:lang w:val="en-GB"/>
        </w:rPr>
        <w:t>,</w:t>
      </w:r>
    </w:p>
    <w:p w14:paraId="5297A9A8" w14:textId="77777777" w:rsidR="00E93466" w:rsidRDefault="009914E7" w:rsidP="00B029D2">
      <w:pPr>
        <w:pStyle w:val="Listlevel1"/>
        <w:widowControl w:val="0"/>
        <w:numPr>
          <w:ilvl w:val="0"/>
          <w:numId w:val="9"/>
        </w:numPr>
        <w:tabs>
          <w:tab w:val="clear" w:pos="360"/>
          <w:tab w:val="num" w:pos="567"/>
        </w:tabs>
        <w:spacing w:before="0" w:after="0"/>
        <w:ind w:left="567" w:hanging="567"/>
        <w:rPr>
          <w:color w:val="000000"/>
          <w:sz w:val="22"/>
          <w:szCs w:val="22"/>
          <w:lang w:val="en-GB"/>
        </w:rPr>
      </w:pPr>
      <w:proofErr w:type="spellStart"/>
      <w:r>
        <w:rPr>
          <w:color w:val="000000"/>
          <w:sz w:val="22"/>
          <w:szCs w:val="22"/>
          <w:lang w:val="en-GB"/>
        </w:rPr>
        <w:t>kronična</w:t>
      </w:r>
      <w:proofErr w:type="spellEnd"/>
      <w:r>
        <w:rPr>
          <w:color w:val="000000"/>
          <w:sz w:val="22"/>
          <w:szCs w:val="22"/>
          <w:lang w:val="en-GB"/>
        </w:rPr>
        <w:t xml:space="preserve"> </w:t>
      </w:r>
      <w:proofErr w:type="spellStart"/>
      <w:r>
        <w:rPr>
          <w:color w:val="000000"/>
          <w:sz w:val="22"/>
          <w:szCs w:val="22"/>
          <w:lang w:val="en-GB"/>
        </w:rPr>
        <w:t>ledvi</w:t>
      </w:r>
      <w:r w:rsidR="00F107AE">
        <w:rPr>
          <w:color w:val="000000"/>
          <w:sz w:val="22"/>
          <w:szCs w:val="22"/>
          <w:lang w:val="en-GB"/>
        </w:rPr>
        <w:t>čna</w:t>
      </w:r>
      <w:proofErr w:type="spellEnd"/>
      <w:r w:rsidR="00F107AE">
        <w:rPr>
          <w:color w:val="000000"/>
          <w:sz w:val="22"/>
          <w:szCs w:val="22"/>
          <w:lang w:val="en-GB"/>
        </w:rPr>
        <w:t xml:space="preserve"> </w:t>
      </w:r>
      <w:proofErr w:type="spellStart"/>
      <w:r w:rsidR="00F107AE">
        <w:rPr>
          <w:color w:val="000000"/>
          <w:sz w:val="22"/>
          <w:szCs w:val="22"/>
          <w:lang w:val="en-GB"/>
        </w:rPr>
        <w:t>bolezen</w:t>
      </w:r>
      <w:proofErr w:type="spellEnd"/>
      <w:r w:rsidR="00E93466">
        <w:rPr>
          <w:color w:val="000000"/>
          <w:sz w:val="22"/>
          <w:szCs w:val="22"/>
          <w:lang w:val="en-GB"/>
        </w:rPr>
        <w:t>,</w:t>
      </w:r>
    </w:p>
    <w:p w14:paraId="5297A9A9" w14:textId="77777777" w:rsidR="001B5619" w:rsidRPr="004A59B1" w:rsidRDefault="00E93466" w:rsidP="00B029D2">
      <w:pPr>
        <w:pStyle w:val="Listlevel1"/>
        <w:widowControl w:val="0"/>
        <w:numPr>
          <w:ilvl w:val="0"/>
          <w:numId w:val="9"/>
        </w:numPr>
        <w:tabs>
          <w:tab w:val="clear" w:pos="360"/>
          <w:tab w:val="num" w:pos="567"/>
        </w:tabs>
        <w:spacing w:before="0" w:after="0"/>
        <w:ind w:left="567" w:hanging="567"/>
        <w:rPr>
          <w:color w:val="000000"/>
          <w:sz w:val="22"/>
          <w:szCs w:val="22"/>
          <w:lang w:val="en-GB"/>
        </w:rPr>
      </w:pPr>
      <w:proofErr w:type="spellStart"/>
      <w:r>
        <w:rPr>
          <w:color w:val="000000"/>
          <w:sz w:val="22"/>
          <w:szCs w:val="22"/>
          <w:lang w:val="en-GB"/>
        </w:rPr>
        <w:t>p</w:t>
      </w:r>
      <w:r w:rsidRPr="00AC42B3">
        <w:rPr>
          <w:color w:val="000000"/>
          <w:sz w:val="22"/>
          <w:szCs w:val="22"/>
          <w:lang w:val="en-GB"/>
        </w:rPr>
        <w:t>onovitev</w:t>
      </w:r>
      <w:proofErr w:type="spellEnd"/>
      <w:r w:rsidRPr="00AC42B3">
        <w:rPr>
          <w:color w:val="000000"/>
          <w:sz w:val="22"/>
          <w:szCs w:val="22"/>
          <w:lang w:val="en-GB"/>
        </w:rPr>
        <w:t xml:space="preserve"> (</w:t>
      </w:r>
      <w:proofErr w:type="spellStart"/>
      <w:r w:rsidRPr="00AC42B3">
        <w:rPr>
          <w:color w:val="000000"/>
          <w:sz w:val="22"/>
          <w:szCs w:val="22"/>
          <w:lang w:val="en-GB"/>
        </w:rPr>
        <w:t>reaktivacija</w:t>
      </w:r>
      <w:proofErr w:type="spellEnd"/>
      <w:r w:rsidRPr="00AC42B3">
        <w:rPr>
          <w:color w:val="000000"/>
          <w:sz w:val="22"/>
          <w:szCs w:val="22"/>
          <w:lang w:val="en-GB"/>
        </w:rPr>
        <w:t xml:space="preserve">) </w:t>
      </w:r>
      <w:proofErr w:type="spellStart"/>
      <w:r w:rsidRPr="00AC42B3">
        <w:rPr>
          <w:color w:val="000000"/>
          <w:sz w:val="22"/>
          <w:szCs w:val="22"/>
          <w:lang w:val="en-GB"/>
        </w:rPr>
        <w:t>okužbe</w:t>
      </w:r>
      <w:proofErr w:type="spellEnd"/>
      <w:r w:rsidRPr="00AC42B3">
        <w:rPr>
          <w:color w:val="000000"/>
          <w:sz w:val="22"/>
          <w:szCs w:val="22"/>
          <w:lang w:val="en-GB"/>
        </w:rPr>
        <w:t xml:space="preserve"> s </w:t>
      </w:r>
      <w:proofErr w:type="spellStart"/>
      <w:r w:rsidRPr="00AC42B3">
        <w:rPr>
          <w:color w:val="000000"/>
          <w:sz w:val="22"/>
          <w:szCs w:val="22"/>
          <w:lang w:val="en-GB"/>
        </w:rPr>
        <w:t>hepatitisom</w:t>
      </w:r>
      <w:proofErr w:type="spellEnd"/>
      <w:r w:rsidRPr="00AC42B3">
        <w:rPr>
          <w:color w:val="000000"/>
          <w:sz w:val="22"/>
          <w:szCs w:val="22"/>
          <w:lang w:val="en-GB"/>
        </w:rPr>
        <w:t xml:space="preserve"> B, </w:t>
      </w:r>
      <w:proofErr w:type="spellStart"/>
      <w:r w:rsidRPr="00AC42B3">
        <w:rPr>
          <w:color w:val="000000"/>
          <w:sz w:val="22"/>
          <w:szCs w:val="22"/>
          <w:lang w:val="en-GB"/>
        </w:rPr>
        <w:t>če</w:t>
      </w:r>
      <w:proofErr w:type="spellEnd"/>
      <w:r w:rsidRPr="00AC42B3">
        <w:rPr>
          <w:color w:val="000000"/>
          <w:sz w:val="22"/>
          <w:szCs w:val="22"/>
          <w:lang w:val="en-GB"/>
        </w:rPr>
        <w:t xml:space="preserve"> </w:t>
      </w:r>
      <w:proofErr w:type="spellStart"/>
      <w:r w:rsidRPr="00AC42B3">
        <w:rPr>
          <w:color w:val="000000"/>
          <w:sz w:val="22"/>
          <w:szCs w:val="22"/>
          <w:lang w:val="en-GB"/>
        </w:rPr>
        <w:t>ste</w:t>
      </w:r>
      <w:proofErr w:type="spellEnd"/>
      <w:r w:rsidRPr="00AC42B3">
        <w:rPr>
          <w:color w:val="000000"/>
          <w:sz w:val="22"/>
          <w:szCs w:val="22"/>
          <w:lang w:val="en-GB"/>
        </w:rPr>
        <w:t xml:space="preserve"> </w:t>
      </w:r>
      <w:proofErr w:type="spellStart"/>
      <w:r w:rsidRPr="00AC42B3">
        <w:rPr>
          <w:color w:val="000000"/>
          <w:sz w:val="22"/>
          <w:szCs w:val="22"/>
          <w:lang w:val="en-GB"/>
        </w:rPr>
        <w:t>imeli</w:t>
      </w:r>
      <w:proofErr w:type="spellEnd"/>
      <w:r w:rsidRPr="00AC42B3">
        <w:rPr>
          <w:color w:val="000000"/>
          <w:sz w:val="22"/>
          <w:szCs w:val="22"/>
          <w:lang w:val="en-GB"/>
        </w:rPr>
        <w:t xml:space="preserve"> hepatitis B v </w:t>
      </w:r>
      <w:proofErr w:type="spellStart"/>
      <w:r w:rsidRPr="00AC42B3">
        <w:rPr>
          <w:color w:val="000000"/>
          <w:sz w:val="22"/>
          <w:szCs w:val="22"/>
          <w:lang w:val="en-GB"/>
        </w:rPr>
        <w:t>preteklosti</w:t>
      </w:r>
      <w:proofErr w:type="spellEnd"/>
      <w:r w:rsidRPr="00AC42B3">
        <w:rPr>
          <w:color w:val="000000"/>
          <w:sz w:val="22"/>
          <w:szCs w:val="22"/>
          <w:lang w:val="en-GB"/>
        </w:rPr>
        <w:t xml:space="preserve"> (</w:t>
      </w:r>
      <w:proofErr w:type="spellStart"/>
      <w:r w:rsidRPr="00AC42B3">
        <w:rPr>
          <w:color w:val="000000"/>
          <w:sz w:val="22"/>
          <w:szCs w:val="22"/>
          <w:lang w:val="en-GB"/>
        </w:rPr>
        <w:t>okužba</w:t>
      </w:r>
      <w:proofErr w:type="spellEnd"/>
      <w:r w:rsidRPr="00AC42B3">
        <w:rPr>
          <w:color w:val="000000"/>
          <w:sz w:val="22"/>
          <w:szCs w:val="22"/>
          <w:lang w:val="en-GB"/>
        </w:rPr>
        <w:t xml:space="preserve"> </w:t>
      </w:r>
      <w:proofErr w:type="spellStart"/>
      <w:r w:rsidRPr="00AC42B3">
        <w:rPr>
          <w:color w:val="000000"/>
          <w:sz w:val="22"/>
          <w:szCs w:val="22"/>
          <w:lang w:val="en-GB"/>
        </w:rPr>
        <w:t>jeter</w:t>
      </w:r>
      <w:proofErr w:type="spellEnd"/>
      <w:r w:rsidRPr="00AC42B3">
        <w:rPr>
          <w:color w:val="000000"/>
          <w:sz w:val="22"/>
          <w:szCs w:val="22"/>
          <w:lang w:val="en-GB"/>
        </w:rPr>
        <w:t>).</w:t>
      </w:r>
    </w:p>
    <w:p w14:paraId="5297A9AA" w14:textId="77777777" w:rsidR="001B5619" w:rsidRPr="004A59B1" w:rsidRDefault="001B5619" w:rsidP="00B029D2">
      <w:pPr>
        <w:pStyle w:val="Listlevel1"/>
        <w:widowControl w:val="0"/>
        <w:spacing w:before="0" w:after="0"/>
        <w:ind w:left="0" w:firstLine="0"/>
        <w:rPr>
          <w:color w:val="000000"/>
          <w:sz w:val="22"/>
          <w:szCs w:val="22"/>
          <w:lang w:val="en-GB"/>
        </w:rPr>
      </w:pPr>
    </w:p>
    <w:p w14:paraId="5297A9AB" w14:textId="77777777" w:rsidR="00FF48C2" w:rsidRPr="004A59B1" w:rsidRDefault="00FF48C2" w:rsidP="00B029D2">
      <w:pPr>
        <w:pStyle w:val="Listlevel1"/>
        <w:widowControl w:val="0"/>
        <w:spacing w:before="0" w:after="0"/>
        <w:ind w:left="0" w:firstLine="0"/>
        <w:rPr>
          <w:color w:val="000000"/>
          <w:sz w:val="22"/>
          <w:szCs w:val="22"/>
          <w:lang w:val="en-GB"/>
        </w:rPr>
      </w:pPr>
      <w:proofErr w:type="spellStart"/>
      <w:r w:rsidRPr="004A59B1">
        <w:rPr>
          <w:color w:val="000000"/>
          <w:sz w:val="22"/>
          <w:szCs w:val="22"/>
          <w:lang w:val="en-GB"/>
        </w:rPr>
        <w:t>Če</w:t>
      </w:r>
      <w:proofErr w:type="spellEnd"/>
      <w:r w:rsidRPr="004A59B1">
        <w:rPr>
          <w:color w:val="000000"/>
          <w:sz w:val="22"/>
          <w:szCs w:val="22"/>
          <w:lang w:val="en-GB"/>
        </w:rPr>
        <w:t xml:space="preserve"> </w:t>
      </w:r>
      <w:proofErr w:type="spellStart"/>
      <w:r w:rsidRPr="004A59B1">
        <w:rPr>
          <w:color w:val="000000"/>
          <w:sz w:val="22"/>
          <w:szCs w:val="22"/>
          <w:lang w:val="en-GB"/>
        </w:rPr>
        <w:t>opazite</w:t>
      </w:r>
      <w:proofErr w:type="spellEnd"/>
      <w:r w:rsidRPr="004A59B1">
        <w:rPr>
          <w:color w:val="000000"/>
          <w:sz w:val="22"/>
          <w:szCs w:val="22"/>
          <w:lang w:val="en-GB"/>
        </w:rPr>
        <w:t xml:space="preserve"> </w:t>
      </w:r>
      <w:proofErr w:type="spellStart"/>
      <w:r w:rsidRPr="004A59B1">
        <w:rPr>
          <w:color w:val="000000"/>
          <w:sz w:val="22"/>
          <w:szCs w:val="22"/>
          <w:lang w:val="en-GB"/>
        </w:rPr>
        <w:t>katerega</w:t>
      </w:r>
      <w:proofErr w:type="spellEnd"/>
      <w:r w:rsidRPr="004A59B1">
        <w:rPr>
          <w:color w:val="000000"/>
          <w:sz w:val="22"/>
          <w:szCs w:val="22"/>
          <w:lang w:val="en-GB"/>
        </w:rPr>
        <w:t xml:space="preserve"> </w:t>
      </w:r>
      <w:proofErr w:type="spellStart"/>
      <w:r w:rsidRPr="004A59B1">
        <w:rPr>
          <w:color w:val="000000"/>
          <w:sz w:val="22"/>
          <w:szCs w:val="22"/>
          <w:lang w:val="en-GB"/>
        </w:rPr>
        <w:t>od</w:t>
      </w:r>
      <w:proofErr w:type="spellEnd"/>
      <w:r w:rsidRPr="004A59B1">
        <w:rPr>
          <w:color w:val="000000"/>
          <w:sz w:val="22"/>
          <w:szCs w:val="22"/>
          <w:lang w:val="en-GB"/>
        </w:rPr>
        <w:t xml:space="preserve"> </w:t>
      </w:r>
      <w:proofErr w:type="spellStart"/>
      <w:r w:rsidRPr="004A59B1">
        <w:rPr>
          <w:color w:val="000000"/>
          <w:sz w:val="22"/>
          <w:szCs w:val="22"/>
          <w:lang w:val="en-GB"/>
        </w:rPr>
        <w:t>zgoraj</w:t>
      </w:r>
      <w:proofErr w:type="spellEnd"/>
      <w:r w:rsidRPr="004A59B1">
        <w:rPr>
          <w:color w:val="000000"/>
          <w:sz w:val="22"/>
          <w:szCs w:val="22"/>
          <w:lang w:val="en-GB"/>
        </w:rPr>
        <w:t xml:space="preserve"> </w:t>
      </w:r>
      <w:proofErr w:type="spellStart"/>
      <w:r w:rsidRPr="004A59B1">
        <w:rPr>
          <w:color w:val="000000"/>
          <w:sz w:val="22"/>
          <w:szCs w:val="22"/>
          <w:lang w:val="en-GB"/>
        </w:rPr>
        <w:t>navedenih</w:t>
      </w:r>
      <w:proofErr w:type="spellEnd"/>
      <w:r w:rsidRPr="004A59B1">
        <w:rPr>
          <w:color w:val="000000"/>
          <w:sz w:val="22"/>
          <w:szCs w:val="22"/>
          <w:lang w:val="en-GB"/>
        </w:rPr>
        <w:t xml:space="preserve"> </w:t>
      </w:r>
      <w:proofErr w:type="spellStart"/>
      <w:r w:rsidRPr="004A59B1">
        <w:rPr>
          <w:color w:val="000000"/>
          <w:sz w:val="22"/>
          <w:szCs w:val="22"/>
          <w:lang w:val="en-GB"/>
        </w:rPr>
        <w:t>neželenih</w:t>
      </w:r>
      <w:proofErr w:type="spellEnd"/>
      <w:r w:rsidRPr="004A59B1">
        <w:rPr>
          <w:color w:val="000000"/>
          <w:sz w:val="22"/>
          <w:szCs w:val="22"/>
          <w:lang w:val="en-GB"/>
        </w:rPr>
        <w:t xml:space="preserve"> </w:t>
      </w:r>
      <w:proofErr w:type="spellStart"/>
      <w:r w:rsidRPr="004A59B1">
        <w:rPr>
          <w:color w:val="000000"/>
          <w:sz w:val="22"/>
          <w:szCs w:val="22"/>
          <w:lang w:val="en-GB"/>
        </w:rPr>
        <w:t>učinkov</w:t>
      </w:r>
      <w:proofErr w:type="spellEnd"/>
      <w:r w:rsidRPr="004A59B1">
        <w:rPr>
          <w:color w:val="000000"/>
          <w:sz w:val="22"/>
          <w:szCs w:val="22"/>
          <w:lang w:val="en-GB"/>
        </w:rPr>
        <w:t xml:space="preserve">, </w:t>
      </w:r>
      <w:proofErr w:type="spellStart"/>
      <w:r w:rsidRPr="004A59B1">
        <w:rPr>
          <w:b/>
          <w:color w:val="000000"/>
          <w:sz w:val="22"/>
          <w:szCs w:val="22"/>
          <w:lang w:val="en-GB"/>
        </w:rPr>
        <w:t>nemudoma</w:t>
      </w:r>
      <w:proofErr w:type="spellEnd"/>
      <w:r w:rsidRPr="004A59B1">
        <w:rPr>
          <w:b/>
          <w:color w:val="000000"/>
          <w:sz w:val="22"/>
          <w:szCs w:val="22"/>
          <w:lang w:val="en-GB"/>
        </w:rPr>
        <w:t xml:space="preserve"> </w:t>
      </w:r>
      <w:proofErr w:type="spellStart"/>
      <w:r w:rsidRPr="004A59B1">
        <w:rPr>
          <w:b/>
          <w:color w:val="000000"/>
          <w:sz w:val="22"/>
          <w:szCs w:val="22"/>
          <w:lang w:val="en-GB"/>
        </w:rPr>
        <w:t>obvestite</w:t>
      </w:r>
      <w:proofErr w:type="spellEnd"/>
      <w:r w:rsidRPr="004A59B1">
        <w:rPr>
          <w:b/>
          <w:color w:val="000000"/>
          <w:sz w:val="22"/>
          <w:szCs w:val="22"/>
          <w:lang w:val="en-GB"/>
        </w:rPr>
        <w:t xml:space="preserve"> </w:t>
      </w:r>
      <w:proofErr w:type="spellStart"/>
      <w:r w:rsidRPr="004A59B1">
        <w:rPr>
          <w:b/>
          <w:color w:val="000000"/>
          <w:sz w:val="22"/>
          <w:szCs w:val="22"/>
          <w:lang w:val="en-GB"/>
        </w:rPr>
        <w:t>zdravnika</w:t>
      </w:r>
      <w:proofErr w:type="spellEnd"/>
      <w:r w:rsidRPr="004A59B1">
        <w:rPr>
          <w:color w:val="000000"/>
          <w:sz w:val="22"/>
          <w:szCs w:val="22"/>
          <w:lang w:val="en-GB"/>
        </w:rPr>
        <w:t>.</w:t>
      </w:r>
    </w:p>
    <w:p w14:paraId="5297A9AC" w14:textId="77777777" w:rsidR="00FF48C2" w:rsidRPr="004A59B1" w:rsidRDefault="00FF48C2" w:rsidP="00B029D2">
      <w:pPr>
        <w:pStyle w:val="TextChar"/>
        <w:widowControl w:val="0"/>
        <w:spacing w:before="0"/>
        <w:jc w:val="left"/>
        <w:rPr>
          <w:color w:val="000000"/>
          <w:sz w:val="22"/>
          <w:szCs w:val="22"/>
          <w:lang w:val="en-GB"/>
        </w:rPr>
      </w:pPr>
    </w:p>
    <w:p w14:paraId="5297A9AD" w14:textId="77777777" w:rsidR="00FF48C2" w:rsidRPr="004A59B1" w:rsidRDefault="00FF48C2" w:rsidP="00B029D2">
      <w:pPr>
        <w:pStyle w:val="TextChar"/>
        <w:keepNext/>
        <w:widowControl w:val="0"/>
        <w:spacing w:before="0"/>
        <w:jc w:val="left"/>
        <w:rPr>
          <w:b/>
          <w:bCs/>
          <w:color w:val="000000"/>
          <w:sz w:val="22"/>
          <w:szCs w:val="22"/>
          <w:lang w:val="en-GB"/>
        </w:rPr>
      </w:pPr>
      <w:r w:rsidRPr="004A59B1">
        <w:rPr>
          <w:b/>
          <w:bCs/>
          <w:color w:val="000000"/>
          <w:sz w:val="22"/>
          <w:szCs w:val="22"/>
          <w:lang w:val="en-GB"/>
        </w:rPr>
        <w:t xml:space="preserve">Drugi </w:t>
      </w:r>
      <w:proofErr w:type="spellStart"/>
      <w:r w:rsidRPr="004A59B1">
        <w:rPr>
          <w:b/>
          <w:bCs/>
          <w:color w:val="000000"/>
          <w:sz w:val="22"/>
          <w:szCs w:val="22"/>
          <w:lang w:val="en-GB"/>
        </w:rPr>
        <w:t>neželeni</w:t>
      </w:r>
      <w:proofErr w:type="spellEnd"/>
      <w:r w:rsidRPr="004A59B1">
        <w:rPr>
          <w:b/>
          <w:bCs/>
          <w:color w:val="000000"/>
          <w:sz w:val="22"/>
          <w:szCs w:val="22"/>
          <w:lang w:val="en-GB"/>
        </w:rPr>
        <w:t xml:space="preserve"> </w:t>
      </w:r>
      <w:proofErr w:type="spellStart"/>
      <w:r w:rsidRPr="004A59B1">
        <w:rPr>
          <w:b/>
          <w:bCs/>
          <w:color w:val="000000"/>
          <w:sz w:val="22"/>
          <w:szCs w:val="22"/>
          <w:lang w:val="en-GB"/>
        </w:rPr>
        <w:t>učinki</w:t>
      </w:r>
      <w:proofErr w:type="spellEnd"/>
      <w:r w:rsidRPr="004A59B1">
        <w:rPr>
          <w:b/>
          <w:bCs/>
          <w:color w:val="000000"/>
          <w:sz w:val="22"/>
          <w:szCs w:val="22"/>
          <w:lang w:val="en-GB"/>
        </w:rPr>
        <w:t xml:space="preserve"> </w:t>
      </w:r>
      <w:proofErr w:type="spellStart"/>
      <w:r w:rsidRPr="004A59B1">
        <w:rPr>
          <w:b/>
          <w:bCs/>
          <w:color w:val="000000"/>
          <w:sz w:val="22"/>
          <w:szCs w:val="22"/>
          <w:lang w:val="en-GB"/>
        </w:rPr>
        <w:t>lahko</w:t>
      </w:r>
      <w:proofErr w:type="spellEnd"/>
      <w:r w:rsidRPr="004A59B1">
        <w:rPr>
          <w:b/>
          <w:bCs/>
          <w:color w:val="000000"/>
          <w:sz w:val="22"/>
          <w:szCs w:val="22"/>
          <w:lang w:val="en-GB"/>
        </w:rPr>
        <w:t xml:space="preserve"> </w:t>
      </w:r>
      <w:proofErr w:type="spellStart"/>
      <w:r w:rsidRPr="004A59B1">
        <w:rPr>
          <w:b/>
          <w:bCs/>
          <w:color w:val="000000"/>
          <w:sz w:val="22"/>
          <w:szCs w:val="22"/>
          <w:lang w:val="en-GB"/>
        </w:rPr>
        <w:t>vključujejo</w:t>
      </w:r>
      <w:proofErr w:type="spellEnd"/>
      <w:r w:rsidRPr="004A59B1">
        <w:rPr>
          <w:b/>
          <w:bCs/>
          <w:color w:val="000000"/>
          <w:sz w:val="22"/>
          <w:szCs w:val="22"/>
          <w:lang w:val="en-GB"/>
        </w:rPr>
        <w:t>:</w:t>
      </w:r>
    </w:p>
    <w:p w14:paraId="5297A9AE" w14:textId="77777777" w:rsidR="00FF48C2" w:rsidRPr="004A59B1" w:rsidRDefault="00FF48C2" w:rsidP="00B029D2">
      <w:pPr>
        <w:pStyle w:val="TextChar"/>
        <w:keepNext/>
        <w:widowControl w:val="0"/>
        <w:spacing w:before="0"/>
        <w:jc w:val="left"/>
        <w:rPr>
          <w:color w:val="000000"/>
          <w:sz w:val="22"/>
          <w:szCs w:val="22"/>
          <w:lang w:val="en-GB"/>
        </w:rPr>
      </w:pPr>
    </w:p>
    <w:p w14:paraId="5297A9AF" w14:textId="77777777" w:rsidR="00FF48C2" w:rsidRPr="004A59B1" w:rsidRDefault="00FF48C2" w:rsidP="00B029D2">
      <w:pPr>
        <w:pStyle w:val="TextChar"/>
        <w:keepNext/>
        <w:widowControl w:val="0"/>
        <w:spacing w:before="0"/>
        <w:jc w:val="left"/>
        <w:rPr>
          <w:bCs/>
          <w:color w:val="000000"/>
          <w:sz w:val="22"/>
          <w:szCs w:val="22"/>
          <w:lang w:val="en-GB"/>
        </w:rPr>
      </w:pPr>
      <w:proofErr w:type="spellStart"/>
      <w:r w:rsidRPr="004A59B1">
        <w:rPr>
          <w:b/>
          <w:bCs/>
          <w:color w:val="000000"/>
          <w:sz w:val="22"/>
          <w:szCs w:val="22"/>
          <w:lang w:val="en-GB"/>
        </w:rPr>
        <w:t>Zelo</w:t>
      </w:r>
      <w:proofErr w:type="spellEnd"/>
      <w:r w:rsidRPr="004A59B1">
        <w:rPr>
          <w:b/>
          <w:bCs/>
          <w:color w:val="000000"/>
          <w:sz w:val="22"/>
          <w:szCs w:val="22"/>
          <w:lang w:val="en-GB"/>
        </w:rPr>
        <w:t xml:space="preserve"> </w:t>
      </w:r>
      <w:proofErr w:type="spellStart"/>
      <w:r w:rsidRPr="004A59B1">
        <w:rPr>
          <w:b/>
          <w:bCs/>
          <w:color w:val="000000"/>
          <w:sz w:val="22"/>
          <w:szCs w:val="22"/>
          <w:lang w:val="en-GB"/>
        </w:rPr>
        <w:t>pogosti</w:t>
      </w:r>
      <w:proofErr w:type="spellEnd"/>
      <w:r w:rsidRPr="004A59B1">
        <w:rPr>
          <w:bCs/>
          <w:color w:val="000000"/>
          <w:sz w:val="22"/>
          <w:szCs w:val="22"/>
          <w:lang w:val="en-GB"/>
        </w:rPr>
        <w:t xml:space="preserve"> </w:t>
      </w:r>
      <w:r w:rsidRPr="004A59B1">
        <w:rPr>
          <w:color w:val="000000"/>
          <w:sz w:val="22"/>
          <w:szCs w:val="22"/>
          <w:lang w:val="en-GB"/>
        </w:rPr>
        <w:t>(</w:t>
      </w:r>
      <w:r w:rsidRPr="004A59B1">
        <w:rPr>
          <w:color w:val="000000"/>
          <w:sz w:val="22"/>
          <w:szCs w:val="22"/>
          <w:lang w:val="fi-FI"/>
        </w:rPr>
        <w:t>pojavijo se lahko pri več kot 1 od 10 bolnikov</w:t>
      </w:r>
      <w:r w:rsidRPr="004A59B1">
        <w:rPr>
          <w:color w:val="000000"/>
          <w:szCs w:val="22"/>
          <w:lang w:val="en-GB"/>
        </w:rPr>
        <w:t>)</w:t>
      </w:r>
      <w:r w:rsidRPr="004A59B1">
        <w:rPr>
          <w:bCs/>
          <w:color w:val="000000"/>
          <w:sz w:val="22"/>
          <w:szCs w:val="22"/>
          <w:lang w:val="en-GB"/>
        </w:rPr>
        <w:t>:</w:t>
      </w:r>
    </w:p>
    <w:p w14:paraId="5297A9B0" w14:textId="77777777" w:rsidR="00FF48C2" w:rsidRPr="004A59B1" w:rsidRDefault="00FF48C2" w:rsidP="00B029D2">
      <w:pPr>
        <w:pStyle w:val="Text"/>
        <w:widowControl w:val="0"/>
        <w:numPr>
          <w:ilvl w:val="0"/>
          <w:numId w:val="45"/>
        </w:numPr>
        <w:tabs>
          <w:tab w:val="clear" w:pos="357"/>
          <w:tab w:val="num" w:pos="567"/>
        </w:tabs>
        <w:spacing w:before="0"/>
        <w:ind w:left="567" w:hanging="567"/>
        <w:jc w:val="left"/>
        <w:rPr>
          <w:color w:val="000000"/>
          <w:sz w:val="22"/>
          <w:szCs w:val="22"/>
          <w:lang w:val="en-GB"/>
        </w:rPr>
      </w:pPr>
      <w:proofErr w:type="spellStart"/>
      <w:r w:rsidRPr="004A59B1">
        <w:rPr>
          <w:color w:val="000000"/>
          <w:sz w:val="22"/>
          <w:szCs w:val="22"/>
          <w:lang w:val="en-GB"/>
        </w:rPr>
        <w:t>glavobol</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občutek</w:t>
      </w:r>
      <w:proofErr w:type="spellEnd"/>
      <w:r w:rsidRPr="004A59B1">
        <w:rPr>
          <w:color w:val="000000"/>
          <w:sz w:val="22"/>
          <w:szCs w:val="22"/>
          <w:lang w:val="en-GB"/>
        </w:rPr>
        <w:t xml:space="preserve"> </w:t>
      </w:r>
      <w:proofErr w:type="spellStart"/>
      <w:r w:rsidRPr="004A59B1">
        <w:rPr>
          <w:color w:val="000000"/>
          <w:sz w:val="22"/>
          <w:szCs w:val="22"/>
          <w:lang w:val="en-GB"/>
        </w:rPr>
        <w:t>utrujenosti</w:t>
      </w:r>
      <w:proofErr w:type="spellEnd"/>
      <w:r w:rsidRPr="004A59B1">
        <w:rPr>
          <w:color w:val="000000"/>
          <w:sz w:val="22"/>
          <w:szCs w:val="22"/>
          <w:lang w:val="en-GB"/>
        </w:rPr>
        <w:t>,</w:t>
      </w:r>
    </w:p>
    <w:p w14:paraId="5297A9B1" w14:textId="77777777" w:rsidR="00FF48C2" w:rsidRPr="004A59B1" w:rsidRDefault="00FF48C2" w:rsidP="00B029D2">
      <w:pPr>
        <w:pStyle w:val="Text"/>
        <w:widowControl w:val="0"/>
        <w:numPr>
          <w:ilvl w:val="0"/>
          <w:numId w:val="44"/>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občutek</w:t>
      </w:r>
      <w:proofErr w:type="spellEnd"/>
      <w:r w:rsidRPr="004A59B1">
        <w:rPr>
          <w:color w:val="000000"/>
          <w:sz w:val="22"/>
          <w:szCs w:val="22"/>
          <w:lang w:val="en-GB"/>
        </w:rPr>
        <w:t xml:space="preserve"> </w:t>
      </w:r>
      <w:proofErr w:type="spellStart"/>
      <w:r w:rsidRPr="004A59B1">
        <w:rPr>
          <w:color w:val="000000"/>
          <w:sz w:val="22"/>
          <w:szCs w:val="22"/>
          <w:lang w:val="en-GB"/>
        </w:rPr>
        <w:t>slabosti</w:t>
      </w:r>
      <w:proofErr w:type="spellEnd"/>
      <w:r w:rsidRPr="004A59B1">
        <w:rPr>
          <w:color w:val="000000"/>
          <w:sz w:val="22"/>
          <w:szCs w:val="22"/>
          <w:lang w:val="en-GB"/>
        </w:rPr>
        <w:t xml:space="preserve"> s </w:t>
      </w:r>
      <w:proofErr w:type="spellStart"/>
      <w:r w:rsidRPr="004A59B1">
        <w:rPr>
          <w:color w:val="000000"/>
          <w:sz w:val="22"/>
          <w:szCs w:val="22"/>
          <w:lang w:val="en-GB"/>
        </w:rPr>
        <w:t>siljenjem</w:t>
      </w:r>
      <w:proofErr w:type="spellEnd"/>
      <w:r w:rsidRPr="004A59B1">
        <w:rPr>
          <w:color w:val="000000"/>
          <w:sz w:val="22"/>
          <w:szCs w:val="22"/>
          <w:lang w:val="en-GB"/>
        </w:rPr>
        <w:t xml:space="preserve"> </w:t>
      </w:r>
      <w:proofErr w:type="spellStart"/>
      <w:r w:rsidRPr="004A59B1">
        <w:rPr>
          <w:color w:val="000000"/>
          <w:sz w:val="22"/>
          <w:szCs w:val="22"/>
          <w:lang w:val="en-GB"/>
        </w:rPr>
        <w:t>na</w:t>
      </w:r>
      <w:proofErr w:type="spellEnd"/>
      <w:r w:rsidRPr="004A59B1">
        <w:rPr>
          <w:color w:val="000000"/>
          <w:sz w:val="22"/>
          <w:szCs w:val="22"/>
          <w:lang w:val="en-GB"/>
        </w:rPr>
        <w:t xml:space="preserve"> </w:t>
      </w:r>
      <w:proofErr w:type="spellStart"/>
      <w:r w:rsidRPr="004A59B1">
        <w:rPr>
          <w:color w:val="000000"/>
          <w:sz w:val="22"/>
          <w:szCs w:val="22"/>
          <w:lang w:val="en-GB"/>
        </w:rPr>
        <w:t>bruhanje</w:t>
      </w:r>
      <w:proofErr w:type="spellEnd"/>
      <w:r w:rsidRPr="004A59B1">
        <w:rPr>
          <w:color w:val="000000"/>
          <w:sz w:val="22"/>
          <w:szCs w:val="22"/>
          <w:lang w:val="en-GB"/>
        </w:rPr>
        <w:t xml:space="preserve"> (</w:t>
      </w:r>
      <w:proofErr w:type="spellStart"/>
      <w:r w:rsidRPr="004A59B1">
        <w:rPr>
          <w:color w:val="000000"/>
          <w:sz w:val="22"/>
          <w:szCs w:val="22"/>
          <w:lang w:val="en-GB"/>
        </w:rPr>
        <w:t>navzea</w:t>
      </w:r>
      <w:proofErr w:type="spellEnd"/>
      <w:r w:rsidRPr="004A59B1">
        <w:rPr>
          <w:color w:val="000000"/>
          <w:sz w:val="22"/>
          <w:szCs w:val="22"/>
          <w:lang w:val="en-GB"/>
        </w:rPr>
        <w:t xml:space="preserve">), </w:t>
      </w:r>
      <w:proofErr w:type="spellStart"/>
      <w:r w:rsidRPr="004A59B1">
        <w:rPr>
          <w:color w:val="000000"/>
          <w:sz w:val="22"/>
          <w:szCs w:val="22"/>
          <w:lang w:val="en-GB"/>
        </w:rPr>
        <w:t>bruhanje</w:t>
      </w:r>
      <w:proofErr w:type="spellEnd"/>
      <w:r w:rsidRPr="004A59B1">
        <w:rPr>
          <w:color w:val="000000"/>
          <w:sz w:val="22"/>
          <w:szCs w:val="22"/>
          <w:lang w:val="en-GB"/>
        </w:rPr>
        <w:t xml:space="preserve">, </w:t>
      </w:r>
      <w:proofErr w:type="spellStart"/>
      <w:r w:rsidRPr="004A59B1">
        <w:rPr>
          <w:color w:val="000000"/>
          <w:sz w:val="22"/>
          <w:szCs w:val="22"/>
          <w:lang w:val="en-GB"/>
        </w:rPr>
        <w:t>driska</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prebavne</w:t>
      </w:r>
      <w:proofErr w:type="spellEnd"/>
      <w:r w:rsidRPr="004A59B1">
        <w:rPr>
          <w:color w:val="000000"/>
          <w:sz w:val="22"/>
          <w:szCs w:val="22"/>
          <w:lang w:val="en-GB"/>
        </w:rPr>
        <w:t xml:space="preserve"> </w:t>
      </w:r>
      <w:proofErr w:type="spellStart"/>
      <w:r w:rsidRPr="004A59B1">
        <w:rPr>
          <w:color w:val="000000"/>
          <w:sz w:val="22"/>
          <w:szCs w:val="22"/>
          <w:lang w:val="en-GB"/>
        </w:rPr>
        <w:t>težave</w:t>
      </w:r>
      <w:proofErr w:type="spellEnd"/>
      <w:r w:rsidRPr="004A59B1">
        <w:rPr>
          <w:color w:val="000000"/>
          <w:sz w:val="22"/>
          <w:szCs w:val="22"/>
          <w:lang w:val="en-GB"/>
        </w:rPr>
        <w:t>,</w:t>
      </w:r>
    </w:p>
    <w:p w14:paraId="5297A9B2" w14:textId="77777777" w:rsidR="00FF48C2" w:rsidRPr="004A59B1" w:rsidRDefault="00FF48C2" w:rsidP="00B029D2">
      <w:pPr>
        <w:pStyle w:val="Text"/>
        <w:widowControl w:val="0"/>
        <w:numPr>
          <w:ilvl w:val="0"/>
          <w:numId w:val="44"/>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izpuščaj</w:t>
      </w:r>
      <w:proofErr w:type="spellEnd"/>
      <w:r w:rsidRPr="004A59B1">
        <w:rPr>
          <w:color w:val="000000"/>
          <w:sz w:val="22"/>
          <w:szCs w:val="22"/>
          <w:lang w:val="en-GB"/>
        </w:rPr>
        <w:t>,</w:t>
      </w:r>
    </w:p>
    <w:p w14:paraId="5297A9B3" w14:textId="77777777" w:rsidR="00FF48C2" w:rsidRPr="004A59B1" w:rsidRDefault="00FF48C2" w:rsidP="00B029D2">
      <w:pPr>
        <w:pStyle w:val="Text"/>
        <w:widowControl w:val="0"/>
        <w:numPr>
          <w:ilvl w:val="0"/>
          <w:numId w:val="44"/>
        </w:numPr>
        <w:tabs>
          <w:tab w:val="clear" w:pos="717"/>
          <w:tab w:val="num" w:pos="567"/>
        </w:tabs>
        <w:spacing w:before="0"/>
        <w:ind w:left="567" w:hanging="567"/>
        <w:jc w:val="left"/>
        <w:rPr>
          <w:color w:val="000000"/>
          <w:sz w:val="22"/>
          <w:szCs w:val="22"/>
          <w:lang w:val="en-GB"/>
        </w:rPr>
      </w:pPr>
      <w:proofErr w:type="spellStart"/>
      <w:r w:rsidRPr="004A59B1">
        <w:rPr>
          <w:bCs/>
          <w:color w:val="000000"/>
          <w:sz w:val="22"/>
          <w:szCs w:val="22"/>
          <w:lang w:val="en-GB"/>
        </w:rPr>
        <w:t>mišični</w:t>
      </w:r>
      <w:proofErr w:type="spellEnd"/>
      <w:r w:rsidRPr="004A59B1">
        <w:rPr>
          <w:bCs/>
          <w:color w:val="000000"/>
          <w:sz w:val="22"/>
          <w:szCs w:val="22"/>
          <w:lang w:val="en-GB"/>
        </w:rPr>
        <w:t xml:space="preserve"> </w:t>
      </w:r>
      <w:proofErr w:type="spellStart"/>
      <w:r w:rsidRPr="004A59B1">
        <w:rPr>
          <w:bCs/>
          <w:color w:val="000000"/>
          <w:sz w:val="22"/>
          <w:szCs w:val="22"/>
          <w:lang w:val="en-GB"/>
        </w:rPr>
        <w:t>krči</w:t>
      </w:r>
      <w:proofErr w:type="spellEnd"/>
      <w:r w:rsidRPr="004A59B1">
        <w:rPr>
          <w:bCs/>
          <w:color w:val="000000"/>
          <w:sz w:val="22"/>
          <w:szCs w:val="22"/>
          <w:lang w:val="en-GB"/>
        </w:rPr>
        <w:t xml:space="preserve"> </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bolečine</w:t>
      </w:r>
      <w:proofErr w:type="spellEnd"/>
      <w:r w:rsidRPr="004A59B1">
        <w:rPr>
          <w:bCs/>
          <w:color w:val="000000"/>
          <w:sz w:val="22"/>
          <w:szCs w:val="22"/>
          <w:lang w:val="en-GB"/>
        </w:rPr>
        <w:t xml:space="preserve"> v </w:t>
      </w:r>
      <w:proofErr w:type="spellStart"/>
      <w:r w:rsidRPr="004A59B1">
        <w:rPr>
          <w:bCs/>
          <w:color w:val="000000"/>
          <w:sz w:val="22"/>
          <w:szCs w:val="22"/>
          <w:lang w:val="en-GB"/>
        </w:rPr>
        <w:t>sklepih</w:t>
      </w:r>
      <w:proofErr w:type="spellEnd"/>
      <w:r w:rsidRPr="004A59B1">
        <w:rPr>
          <w:bCs/>
          <w:color w:val="000000"/>
          <w:sz w:val="22"/>
          <w:szCs w:val="22"/>
          <w:lang w:val="en-GB"/>
        </w:rPr>
        <w:t xml:space="preserve">, </w:t>
      </w:r>
      <w:proofErr w:type="spellStart"/>
      <w:r w:rsidRPr="004A59B1">
        <w:rPr>
          <w:bCs/>
          <w:color w:val="000000"/>
          <w:sz w:val="22"/>
          <w:szCs w:val="22"/>
          <w:lang w:val="en-GB"/>
        </w:rPr>
        <w:t>mišicah</w:t>
      </w:r>
      <w:proofErr w:type="spellEnd"/>
      <w:r w:rsidRPr="004A59B1">
        <w:rPr>
          <w:bCs/>
          <w:color w:val="000000"/>
          <w:sz w:val="22"/>
          <w:szCs w:val="22"/>
          <w:lang w:val="en-GB"/>
        </w:rPr>
        <w:t xml:space="preserve"> </w:t>
      </w:r>
      <w:proofErr w:type="spellStart"/>
      <w:r w:rsidRPr="004A59B1">
        <w:rPr>
          <w:bCs/>
          <w:color w:val="000000"/>
          <w:sz w:val="22"/>
          <w:szCs w:val="22"/>
          <w:lang w:val="en-GB"/>
        </w:rPr>
        <w:t>ali</w:t>
      </w:r>
      <w:proofErr w:type="spellEnd"/>
      <w:r w:rsidRPr="004A59B1">
        <w:rPr>
          <w:bCs/>
          <w:color w:val="000000"/>
          <w:sz w:val="22"/>
          <w:szCs w:val="22"/>
          <w:lang w:val="en-GB"/>
        </w:rPr>
        <w:t xml:space="preserve"> </w:t>
      </w:r>
      <w:proofErr w:type="spellStart"/>
      <w:r w:rsidRPr="004A59B1">
        <w:rPr>
          <w:bCs/>
          <w:color w:val="000000"/>
          <w:sz w:val="22"/>
          <w:szCs w:val="22"/>
          <w:lang w:val="en-GB"/>
        </w:rPr>
        <w:t>kosteh</w:t>
      </w:r>
      <w:proofErr w:type="spellEnd"/>
      <w:r w:rsidR="00820D0C">
        <w:rPr>
          <w:bCs/>
          <w:color w:val="000000"/>
          <w:sz w:val="22"/>
          <w:szCs w:val="22"/>
          <w:lang w:val="en-GB"/>
        </w:rPr>
        <w:t xml:space="preserve"> v </w:t>
      </w:r>
      <w:proofErr w:type="spellStart"/>
      <w:r w:rsidR="00820D0C">
        <w:rPr>
          <w:bCs/>
          <w:color w:val="000000"/>
          <w:sz w:val="22"/>
          <w:szCs w:val="22"/>
          <w:lang w:val="en-GB"/>
        </w:rPr>
        <w:t>obdobju</w:t>
      </w:r>
      <w:proofErr w:type="spellEnd"/>
      <w:r w:rsidR="00820D0C">
        <w:rPr>
          <w:bCs/>
          <w:color w:val="000000"/>
          <w:sz w:val="22"/>
          <w:szCs w:val="22"/>
          <w:lang w:val="en-GB"/>
        </w:rPr>
        <w:t xml:space="preserve">, ko se </w:t>
      </w:r>
      <w:proofErr w:type="spellStart"/>
      <w:r w:rsidR="00820D0C">
        <w:rPr>
          <w:bCs/>
          <w:color w:val="000000"/>
          <w:sz w:val="22"/>
          <w:szCs w:val="22"/>
          <w:lang w:val="en-GB"/>
        </w:rPr>
        <w:t>zdravite</w:t>
      </w:r>
      <w:proofErr w:type="spellEnd"/>
      <w:r w:rsidR="00820D0C">
        <w:rPr>
          <w:bCs/>
          <w:color w:val="000000"/>
          <w:sz w:val="22"/>
          <w:szCs w:val="22"/>
          <w:lang w:val="en-GB"/>
        </w:rPr>
        <w:t xml:space="preserve"> z </w:t>
      </w:r>
      <w:proofErr w:type="spellStart"/>
      <w:r w:rsidR="00820D0C">
        <w:rPr>
          <w:bCs/>
          <w:color w:val="000000"/>
          <w:sz w:val="22"/>
          <w:szCs w:val="22"/>
          <w:lang w:val="en-GB"/>
        </w:rPr>
        <w:t>zdravilom</w:t>
      </w:r>
      <w:proofErr w:type="spellEnd"/>
      <w:r w:rsidR="00820D0C">
        <w:rPr>
          <w:bCs/>
          <w:color w:val="000000"/>
          <w:sz w:val="22"/>
          <w:szCs w:val="22"/>
          <w:lang w:val="en-GB"/>
        </w:rPr>
        <w:t xml:space="preserve"> </w:t>
      </w:r>
      <w:proofErr w:type="spellStart"/>
      <w:r w:rsidR="00820D0C">
        <w:rPr>
          <w:bCs/>
          <w:color w:val="000000"/>
          <w:sz w:val="22"/>
          <w:szCs w:val="22"/>
          <w:lang w:val="en-GB"/>
        </w:rPr>
        <w:t>Glivec</w:t>
      </w:r>
      <w:proofErr w:type="spellEnd"/>
      <w:r w:rsidR="00820D0C">
        <w:rPr>
          <w:bCs/>
          <w:color w:val="000000"/>
          <w:sz w:val="22"/>
          <w:szCs w:val="22"/>
          <w:lang w:val="en-GB"/>
        </w:rPr>
        <w:t xml:space="preserve"> </w:t>
      </w:r>
      <w:proofErr w:type="spellStart"/>
      <w:r w:rsidR="00820D0C">
        <w:rPr>
          <w:bCs/>
          <w:color w:val="000000"/>
          <w:sz w:val="22"/>
          <w:szCs w:val="22"/>
          <w:lang w:val="en-GB"/>
        </w:rPr>
        <w:t>ali</w:t>
      </w:r>
      <w:proofErr w:type="spellEnd"/>
      <w:r w:rsidR="00820D0C">
        <w:rPr>
          <w:bCs/>
          <w:color w:val="000000"/>
          <w:sz w:val="22"/>
          <w:szCs w:val="22"/>
          <w:lang w:val="en-GB"/>
        </w:rPr>
        <w:t xml:space="preserve"> po </w:t>
      </w:r>
      <w:proofErr w:type="spellStart"/>
      <w:r w:rsidR="00820D0C">
        <w:rPr>
          <w:bCs/>
          <w:color w:val="000000"/>
          <w:sz w:val="22"/>
          <w:szCs w:val="22"/>
          <w:lang w:val="en-GB"/>
        </w:rPr>
        <w:t>prenehanju</w:t>
      </w:r>
      <w:proofErr w:type="spellEnd"/>
      <w:r w:rsidR="00820D0C">
        <w:rPr>
          <w:bCs/>
          <w:color w:val="000000"/>
          <w:sz w:val="22"/>
          <w:szCs w:val="22"/>
          <w:lang w:val="en-GB"/>
        </w:rPr>
        <w:t xml:space="preserve"> </w:t>
      </w:r>
      <w:proofErr w:type="spellStart"/>
      <w:r w:rsidR="00820D0C">
        <w:rPr>
          <w:bCs/>
          <w:color w:val="000000"/>
          <w:sz w:val="22"/>
          <w:szCs w:val="22"/>
          <w:lang w:val="en-GB"/>
        </w:rPr>
        <w:t>jemanja</w:t>
      </w:r>
      <w:proofErr w:type="spellEnd"/>
      <w:r w:rsidR="00820D0C">
        <w:rPr>
          <w:bCs/>
          <w:color w:val="000000"/>
          <w:sz w:val="22"/>
          <w:szCs w:val="22"/>
          <w:lang w:val="en-GB"/>
        </w:rPr>
        <w:t xml:space="preserve"> </w:t>
      </w:r>
      <w:proofErr w:type="spellStart"/>
      <w:r w:rsidR="00820D0C">
        <w:rPr>
          <w:bCs/>
          <w:color w:val="000000"/>
          <w:sz w:val="22"/>
          <w:szCs w:val="22"/>
          <w:lang w:val="en-GB"/>
        </w:rPr>
        <w:t>zdravila</w:t>
      </w:r>
      <w:proofErr w:type="spellEnd"/>
      <w:r w:rsidR="00820D0C">
        <w:rPr>
          <w:bCs/>
          <w:color w:val="000000"/>
          <w:sz w:val="22"/>
          <w:szCs w:val="22"/>
          <w:lang w:val="en-GB"/>
        </w:rPr>
        <w:t>,</w:t>
      </w:r>
    </w:p>
    <w:p w14:paraId="5297A9B4" w14:textId="77777777" w:rsidR="00FF48C2" w:rsidRPr="007B52E4" w:rsidRDefault="00FF48C2" w:rsidP="00B029D2">
      <w:pPr>
        <w:pStyle w:val="Text"/>
        <w:widowControl w:val="0"/>
        <w:numPr>
          <w:ilvl w:val="0"/>
          <w:numId w:val="44"/>
        </w:numPr>
        <w:tabs>
          <w:tab w:val="clear" w:pos="717"/>
          <w:tab w:val="num" w:pos="567"/>
        </w:tabs>
        <w:spacing w:before="0"/>
        <w:ind w:left="567" w:hanging="567"/>
        <w:jc w:val="left"/>
        <w:rPr>
          <w:color w:val="000000"/>
          <w:sz w:val="22"/>
          <w:szCs w:val="22"/>
          <w:lang w:val="nb-NO"/>
        </w:rPr>
      </w:pPr>
      <w:r w:rsidRPr="007B52E4">
        <w:rPr>
          <w:color w:val="000000"/>
          <w:sz w:val="22"/>
          <w:szCs w:val="22"/>
          <w:lang w:val="nb-NO"/>
        </w:rPr>
        <w:t>otekanje, na primer otekline okrog gležnjev ali oči,</w:t>
      </w:r>
    </w:p>
    <w:p w14:paraId="5297A9B5" w14:textId="77777777" w:rsidR="00FF48C2" w:rsidRPr="004A59B1" w:rsidRDefault="00FF48C2" w:rsidP="00B029D2">
      <w:pPr>
        <w:pStyle w:val="TextChar"/>
        <w:widowControl w:val="0"/>
        <w:numPr>
          <w:ilvl w:val="0"/>
          <w:numId w:val="44"/>
        </w:numPr>
        <w:tabs>
          <w:tab w:val="num" w:pos="567"/>
        </w:tabs>
        <w:spacing w:before="0"/>
        <w:ind w:left="567" w:hanging="567"/>
        <w:jc w:val="left"/>
        <w:rPr>
          <w:bCs/>
          <w:color w:val="000000"/>
          <w:sz w:val="22"/>
          <w:szCs w:val="22"/>
          <w:lang w:val="es-ES"/>
        </w:rPr>
      </w:pPr>
      <w:proofErr w:type="spellStart"/>
      <w:r w:rsidRPr="004A59B1">
        <w:rPr>
          <w:color w:val="000000"/>
          <w:sz w:val="22"/>
          <w:szCs w:val="22"/>
          <w:lang w:val="en-GB"/>
        </w:rPr>
        <w:t>povečanje</w:t>
      </w:r>
      <w:proofErr w:type="spellEnd"/>
      <w:r w:rsidRPr="004A59B1">
        <w:rPr>
          <w:color w:val="000000"/>
          <w:sz w:val="22"/>
          <w:szCs w:val="22"/>
          <w:lang w:val="en-GB"/>
        </w:rPr>
        <w:t xml:space="preserve"> </w:t>
      </w:r>
      <w:proofErr w:type="spellStart"/>
      <w:r w:rsidRPr="004A59B1">
        <w:rPr>
          <w:color w:val="000000"/>
          <w:sz w:val="22"/>
          <w:szCs w:val="22"/>
          <w:lang w:val="en-GB"/>
        </w:rPr>
        <w:t>telesne</w:t>
      </w:r>
      <w:proofErr w:type="spellEnd"/>
      <w:r w:rsidRPr="004A59B1">
        <w:rPr>
          <w:color w:val="000000"/>
          <w:sz w:val="22"/>
          <w:szCs w:val="22"/>
          <w:lang w:val="en-GB"/>
        </w:rPr>
        <w:t xml:space="preserve"> mase.</w:t>
      </w:r>
    </w:p>
    <w:p w14:paraId="5297A9B6" w14:textId="77777777" w:rsidR="00651793" w:rsidRPr="004A59B1" w:rsidRDefault="00651793" w:rsidP="00B029D2">
      <w:pPr>
        <w:pStyle w:val="TextChar"/>
        <w:widowControl w:val="0"/>
        <w:spacing w:before="0"/>
        <w:jc w:val="left"/>
        <w:rPr>
          <w:sz w:val="22"/>
          <w:szCs w:val="22"/>
          <w:lang w:val="sl-SI"/>
        </w:rPr>
      </w:pPr>
      <w:r w:rsidRPr="004A59B1">
        <w:rPr>
          <w:sz w:val="22"/>
          <w:szCs w:val="22"/>
          <w:lang w:val="sl-SI"/>
        </w:rPr>
        <w:t xml:space="preserve">Če se pri vas kateri od zgoraj navedenih neželenih učinkov pojavi v hujši obliki, </w:t>
      </w:r>
      <w:r w:rsidRPr="004A59B1">
        <w:rPr>
          <w:b/>
          <w:sz w:val="22"/>
          <w:szCs w:val="22"/>
          <w:lang w:val="sl-SI"/>
        </w:rPr>
        <w:t>obvestite zdravnika</w:t>
      </w:r>
      <w:r w:rsidRPr="004A59B1">
        <w:rPr>
          <w:sz w:val="22"/>
          <w:szCs w:val="22"/>
          <w:lang w:val="sl-SI"/>
        </w:rPr>
        <w:t>.</w:t>
      </w:r>
    </w:p>
    <w:p w14:paraId="5297A9B7" w14:textId="77777777" w:rsidR="00FF48C2" w:rsidRPr="004A59B1" w:rsidRDefault="00FF48C2" w:rsidP="00B029D2">
      <w:pPr>
        <w:pStyle w:val="TextChar"/>
        <w:widowControl w:val="0"/>
        <w:spacing w:before="0"/>
        <w:jc w:val="left"/>
        <w:rPr>
          <w:color w:val="000000"/>
          <w:sz w:val="22"/>
          <w:szCs w:val="22"/>
          <w:lang w:val="sl-SI"/>
        </w:rPr>
      </w:pPr>
    </w:p>
    <w:p w14:paraId="5297A9B8" w14:textId="77777777" w:rsidR="00FF48C2" w:rsidRPr="00226F17" w:rsidRDefault="00FF48C2" w:rsidP="00B029D2">
      <w:pPr>
        <w:pStyle w:val="TextChar"/>
        <w:keepNext/>
        <w:widowControl w:val="0"/>
        <w:spacing w:before="0"/>
        <w:jc w:val="left"/>
        <w:rPr>
          <w:bCs/>
          <w:color w:val="000000"/>
          <w:sz w:val="22"/>
          <w:szCs w:val="22"/>
          <w:lang w:val="sl-SI"/>
        </w:rPr>
      </w:pPr>
      <w:r w:rsidRPr="00226F17">
        <w:rPr>
          <w:b/>
          <w:bCs/>
          <w:color w:val="000000"/>
          <w:sz w:val="22"/>
          <w:szCs w:val="22"/>
          <w:lang w:val="sl-SI"/>
        </w:rPr>
        <w:t>Pogosti</w:t>
      </w:r>
      <w:r w:rsidRPr="00226F17">
        <w:rPr>
          <w:bCs/>
          <w:color w:val="000000"/>
          <w:sz w:val="22"/>
          <w:szCs w:val="22"/>
          <w:lang w:val="sl-SI"/>
        </w:rPr>
        <w:t xml:space="preserve"> </w:t>
      </w:r>
      <w:r w:rsidRPr="004A59B1">
        <w:rPr>
          <w:color w:val="000000"/>
          <w:sz w:val="22"/>
          <w:szCs w:val="22"/>
          <w:lang w:val="fi-FI"/>
        </w:rPr>
        <w:t>(pojavijo se lahko pri največ 1 od 10 bolnikov)</w:t>
      </w:r>
      <w:r w:rsidRPr="00226F17">
        <w:rPr>
          <w:bCs/>
          <w:color w:val="000000"/>
          <w:sz w:val="22"/>
          <w:szCs w:val="22"/>
          <w:lang w:val="sl-SI"/>
        </w:rPr>
        <w:t>:</w:t>
      </w:r>
    </w:p>
    <w:p w14:paraId="5297A9B9" w14:textId="77777777" w:rsidR="00FF48C2" w:rsidRPr="00226F17" w:rsidRDefault="00FF48C2" w:rsidP="00B029D2">
      <w:pPr>
        <w:pStyle w:val="Text"/>
        <w:widowControl w:val="0"/>
        <w:numPr>
          <w:ilvl w:val="0"/>
          <w:numId w:val="47"/>
        </w:numPr>
        <w:tabs>
          <w:tab w:val="clear" w:pos="357"/>
        </w:tabs>
        <w:spacing w:before="0"/>
        <w:ind w:left="567" w:hanging="567"/>
        <w:jc w:val="left"/>
        <w:rPr>
          <w:color w:val="000000"/>
          <w:sz w:val="22"/>
          <w:szCs w:val="22"/>
          <w:lang w:val="sl-SI"/>
        </w:rPr>
      </w:pPr>
      <w:r w:rsidRPr="00226F17">
        <w:rPr>
          <w:color w:val="000000"/>
          <w:sz w:val="22"/>
          <w:szCs w:val="22"/>
          <w:lang w:val="sl-SI"/>
        </w:rPr>
        <w:t>izguba apetita, zmanjšanje telesne mase ali moten občutek za okus,</w:t>
      </w:r>
    </w:p>
    <w:p w14:paraId="5297A9BA"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občutek</w:t>
      </w:r>
      <w:proofErr w:type="spellEnd"/>
      <w:r w:rsidRPr="004A59B1">
        <w:rPr>
          <w:color w:val="000000"/>
          <w:sz w:val="22"/>
          <w:szCs w:val="22"/>
          <w:lang w:val="en-GB"/>
        </w:rPr>
        <w:t xml:space="preserve"> </w:t>
      </w:r>
      <w:proofErr w:type="spellStart"/>
      <w:r w:rsidRPr="004A59B1">
        <w:rPr>
          <w:color w:val="000000"/>
          <w:sz w:val="22"/>
          <w:szCs w:val="22"/>
          <w:lang w:val="en-GB"/>
        </w:rPr>
        <w:t>omotičnosti</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šibkosti</w:t>
      </w:r>
      <w:proofErr w:type="spellEnd"/>
      <w:r w:rsidRPr="004A59B1">
        <w:rPr>
          <w:color w:val="000000"/>
          <w:sz w:val="22"/>
          <w:szCs w:val="22"/>
          <w:lang w:val="en-GB"/>
        </w:rPr>
        <w:t>,</w:t>
      </w:r>
    </w:p>
    <w:p w14:paraId="5297A9BB"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težave</w:t>
      </w:r>
      <w:proofErr w:type="spellEnd"/>
      <w:r w:rsidRPr="004A59B1">
        <w:rPr>
          <w:color w:val="000000"/>
          <w:sz w:val="22"/>
          <w:szCs w:val="22"/>
          <w:lang w:val="en-GB"/>
        </w:rPr>
        <w:t xml:space="preserve"> s </w:t>
      </w:r>
      <w:proofErr w:type="spellStart"/>
      <w:r w:rsidRPr="004A59B1">
        <w:rPr>
          <w:color w:val="000000"/>
          <w:sz w:val="22"/>
          <w:szCs w:val="22"/>
          <w:lang w:val="en-GB"/>
        </w:rPr>
        <w:t>spanjem</w:t>
      </w:r>
      <w:proofErr w:type="spellEnd"/>
      <w:r w:rsidRPr="004A59B1">
        <w:rPr>
          <w:color w:val="000000"/>
          <w:sz w:val="22"/>
          <w:szCs w:val="22"/>
          <w:lang w:val="en-GB"/>
        </w:rPr>
        <w:t xml:space="preserve"> (</w:t>
      </w:r>
      <w:proofErr w:type="spellStart"/>
      <w:r w:rsidRPr="004A59B1">
        <w:rPr>
          <w:color w:val="000000"/>
          <w:sz w:val="22"/>
          <w:szCs w:val="22"/>
          <w:lang w:val="en-GB"/>
        </w:rPr>
        <w:t>nespečnost</w:t>
      </w:r>
      <w:proofErr w:type="spellEnd"/>
      <w:r w:rsidRPr="004A59B1">
        <w:rPr>
          <w:color w:val="000000"/>
          <w:sz w:val="22"/>
          <w:szCs w:val="22"/>
          <w:lang w:val="en-GB"/>
        </w:rPr>
        <w:t>),</w:t>
      </w:r>
    </w:p>
    <w:p w14:paraId="5297A9BC"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izcedek</w:t>
      </w:r>
      <w:proofErr w:type="spellEnd"/>
      <w:r w:rsidRPr="004A59B1">
        <w:rPr>
          <w:color w:val="000000"/>
          <w:sz w:val="22"/>
          <w:szCs w:val="22"/>
          <w:lang w:val="en-GB"/>
        </w:rPr>
        <w:t xml:space="preserve"> </w:t>
      </w:r>
      <w:proofErr w:type="spellStart"/>
      <w:r w:rsidRPr="004A59B1">
        <w:rPr>
          <w:color w:val="000000"/>
          <w:sz w:val="22"/>
          <w:szCs w:val="22"/>
          <w:lang w:val="en-GB"/>
        </w:rPr>
        <w:t>iz</w:t>
      </w:r>
      <w:proofErr w:type="spellEnd"/>
      <w:r w:rsidRPr="004A59B1">
        <w:rPr>
          <w:color w:val="000000"/>
          <w:sz w:val="22"/>
          <w:szCs w:val="22"/>
          <w:lang w:val="en-GB"/>
        </w:rPr>
        <w:t xml:space="preserve"> </w:t>
      </w:r>
      <w:proofErr w:type="spellStart"/>
      <w:r w:rsidRPr="004A59B1">
        <w:rPr>
          <w:color w:val="000000"/>
          <w:sz w:val="22"/>
          <w:szCs w:val="22"/>
          <w:lang w:val="en-GB"/>
        </w:rPr>
        <w:t>oči</w:t>
      </w:r>
      <w:proofErr w:type="spellEnd"/>
      <w:r w:rsidRPr="004A59B1">
        <w:rPr>
          <w:color w:val="000000"/>
          <w:sz w:val="22"/>
          <w:szCs w:val="22"/>
          <w:lang w:val="en-GB"/>
        </w:rPr>
        <w:t xml:space="preserve"> s </w:t>
      </w:r>
      <w:proofErr w:type="spellStart"/>
      <w:r w:rsidRPr="004A59B1">
        <w:rPr>
          <w:color w:val="000000"/>
          <w:sz w:val="22"/>
          <w:szCs w:val="22"/>
          <w:lang w:val="en-GB"/>
        </w:rPr>
        <w:t>srbenjem</w:t>
      </w:r>
      <w:proofErr w:type="spellEnd"/>
      <w:r w:rsidRPr="004A59B1">
        <w:rPr>
          <w:color w:val="000000"/>
          <w:sz w:val="22"/>
          <w:szCs w:val="22"/>
          <w:lang w:val="en-GB"/>
        </w:rPr>
        <w:t xml:space="preserve">, </w:t>
      </w:r>
      <w:proofErr w:type="spellStart"/>
      <w:r w:rsidRPr="004A59B1">
        <w:rPr>
          <w:color w:val="000000"/>
          <w:sz w:val="22"/>
          <w:szCs w:val="22"/>
          <w:lang w:val="en-GB"/>
        </w:rPr>
        <w:t>rdečino</w:t>
      </w:r>
      <w:proofErr w:type="spellEnd"/>
      <w:r w:rsidRPr="004A59B1">
        <w:rPr>
          <w:color w:val="000000"/>
          <w:sz w:val="22"/>
          <w:szCs w:val="22"/>
          <w:lang w:val="en-GB"/>
        </w:rPr>
        <w:t xml:space="preserve"> in </w:t>
      </w:r>
      <w:proofErr w:type="spellStart"/>
      <w:r w:rsidRPr="004A59B1">
        <w:rPr>
          <w:color w:val="000000"/>
          <w:sz w:val="22"/>
          <w:szCs w:val="22"/>
          <w:lang w:val="en-GB"/>
        </w:rPr>
        <w:t>otekanjem</w:t>
      </w:r>
      <w:proofErr w:type="spellEnd"/>
      <w:r w:rsidRPr="004A59B1">
        <w:rPr>
          <w:color w:val="000000"/>
          <w:sz w:val="22"/>
          <w:szCs w:val="22"/>
          <w:lang w:val="en-GB"/>
        </w:rPr>
        <w:t xml:space="preserve"> (</w:t>
      </w:r>
      <w:proofErr w:type="spellStart"/>
      <w:r w:rsidRPr="004A59B1">
        <w:rPr>
          <w:color w:val="000000"/>
          <w:sz w:val="22"/>
          <w:szCs w:val="22"/>
          <w:lang w:val="en-GB"/>
        </w:rPr>
        <w:t>vnetje</w:t>
      </w:r>
      <w:proofErr w:type="spellEnd"/>
      <w:r w:rsidRPr="004A59B1">
        <w:rPr>
          <w:color w:val="000000"/>
          <w:sz w:val="22"/>
          <w:szCs w:val="22"/>
          <w:lang w:val="en-GB"/>
        </w:rPr>
        <w:t xml:space="preserve"> </w:t>
      </w:r>
      <w:proofErr w:type="spellStart"/>
      <w:r w:rsidRPr="004A59B1">
        <w:rPr>
          <w:color w:val="000000"/>
          <w:sz w:val="22"/>
          <w:szCs w:val="22"/>
          <w:lang w:val="en-GB"/>
        </w:rPr>
        <w:t>očesne</w:t>
      </w:r>
      <w:proofErr w:type="spellEnd"/>
      <w:r w:rsidRPr="004A59B1">
        <w:rPr>
          <w:color w:val="000000"/>
          <w:sz w:val="22"/>
          <w:szCs w:val="22"/>
          <w:lang w:val="en-GB"/>
        </w:rPr>
        <w:t xml:space="preserve"> </w:t>
      </w:r>
      <w:proofErr w:type="spellStart"/>
      <w:r w:rsidRPr="004A59B1">
        <w:rPr>
          <w:color w:val="000000"/>
          <w:sz w:val="22"/>
          <w:szCs w:val="22"/>
          <w:lang w:val="en-GB"/>
        </w:rPr>
        <w:t>veznice</w:t>
      </w:r>
      <w:proofErr w:type="spellEnd"/>
      <w:r w:rsidRPr="004A59B1">
        <w:rPr>
          <w:color w:val="000000"/>
          <w:sz w:val="22"/>
          <w:szCs w:val="22"/>
          <w:lang w:val="en-GB"/>
        </w:rPr>
        <w:t xml:space="preserve">), </w:t>
      </w:r>
      <w:proofErr w:type="spellStart"/>
      <w:r w:rsidRPr="004A59B1">
        <w:rPr>
          <w:color w:val="000000"/>
          <w:sz w:val="22"/>
          <w:szCs w:val="22"/>
          <w:lang w:val="en-GB"/>
        </w:rPr>
        <w:t>prekomerno</w:t>
      </w:r>
      <w:proofErr w:type="spellEnd"/>
      <w:r w:rsidRPr="004A59B1">
        <w:rPr>
          <w:color w:val="000000"/>
          <w:sz w:val="22"/>
          <w:szCs w:val="22"/>
          <w:lang w:val="en-GB"/>
        </w:rPr>
        <w:t xml:space="preserve"> </w:t>
      </w:r>
      <w:proofErr w:type="spellStart"/>
      <w:r w:rsidRPr="004A59B1">
        <w:rPr>
          <w:color w:val="000000"/>
          <w:sz w:val="22"/>
          <w:szCs w:val="22"/>
          <w:lang w:val="en-GB"/>
        </w:rPr>
        <w:t>solzenje</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zamegljen</w:t>
      </w:r>
      <w:proofErr w:type="spellEnd"/>
      <w:r w:rsidRPr="004A59B1">
        <w:rPr>
          <w:color w:val="000000"/>
          <w:sz w:val="22"/>
          <w:szCs w:val="22"/>
          <w:lang w:val="en-GB"/>
        </w:rPr>
        <w:t xml:space="preserve"> vid,</w:t>
      </w:r>
    </w:p>
    <w:p w14:paraId="5297A9BD"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krvavitve</w:t>
      </w:r>
      <w:proofErr w:type="spellEnd"/>
      <w:r w:rsidRPr="004A59B1">
        <w:rPr>
          <w:color w:val="000000"/>
          <w:sz w:val="22"/>
          <w:szCs w:val="22"/>
          <w:lang w:val="en-GB"/>
        </w:rPr>
        <w:t xml:space="preserve"> </w:t>
      </w:r>
      <w:proofErr w:type="spellStart"/>
      <w:r w:rsidRPr="004A59B1">
        <w:rPr>
          <w:color w:val="000000"/>
          <w:sz w:val="22"/>
          <w:szCs w:val="22"/>
          <w:lang w:val="en-GB"/>
        </w:rPr>
        <w:t>iz</w:t>
      </w:r>
      <w:proofErr w:type="spellEnd"/>
      <w:r w:rsidRPr="004A59B1">
        <w:rPr>
          <w:color w:val="000000"/>
          <w:sz w:val="22"/>
          <w:szCs w:val="22"/>
          <w:lang w:val="en-GB"/>
        </w:rPr>
        <w:t xml:space="preserve"> </w:t>
      </w:r>
      <w:proofErr w:type="spellStart"/>
      <w:r w:rsidRPr="004A59B1">
        <w:rPr>
          <w:color w:val="000000"/>
          <w:sz w:val="22"/>
          <w:szCs w:val="22"/>
          <w:lang w:val="en-GB"/>
        </w:rPr>
        <w:t>nosu</w:t>
      </w:r>
      <w:proofErr w:type="spellEnd"/>
      <w:r w:rsidRPr="004A59B1">
        <w:rPr>
          <w:color w:val="000000"/>
          <w:sz w:val="22"/>
          <w:szCs w:val="22"/>
          <w:lang w:val="en-GB"/>
        </w:rPr>
        <w:t>,</w:t>
      </w:r>
    </w:p>
    <w:p w14:paraId="5297A9BE"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it-IT"/>
        </w:rPr>
      </w:pPr>
      <w:r w:rsidRPr="004A59B1">
        <w:rPr>
          <w:color w:val="000000"/>
          <w:sz w:val="22"/>
          <w:szCs w:val="22"/>
          <w:lang w:val="it-IT"/>
        </w:rPr>
        <w:t>bolečine v trebuhu ali napihnjen trebuh, vetrovi, zgaga ali zapeka,</w:t>
      </w:r>
    </w:p>
    <w:p w14:paraId="5297A9BF"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srbenje</w:t>
      </w:r>
      <w:proofErr w:type="spellEnd"/>
    </w:p>
    <w:p w14:paraId="5297A9C0"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s-ES"/>
        </w:rPr>
      </w:pPr>
      <w:proofErr w:type="spellStart"/>
      <w:r w:rsidRPr="004A59B1">
        <w:rPr>
          <w:color w:val="000000"/>
          <w:sz w:val="22"/>
          <w:szCs w:val="22"/>
          <w:lang w:val="es-ES"/>
        </w:rPr>
        <w:t>neobičajno</w:t>
      </w:r>
      <w:proofErr w:type="spellEnd"/>
      <w:r w:rsidRPr="004A59B1">
        <w:rPr>
          <w:color w:val="000000"/>
          <w:sz w:val="22"/>
          <w:szCs w:val="22"/>
          <w:lang w:val="es-ES"/>
        </w:rPr>
        <w:t xml:space="preserve"> </w:t>
      </w:r>
      <w:proofErr w:type="spellStart"/>
      <w:r w:rsidRPr="004A59B1">
        <w:rPr>
          <w:color w:val="000000"/>
          <w:sz w:val="22"/>
          <w:szCs w:val="22"/>
          <w:lang w:val="es-ES"/>
        </w:rPr>
        <w:t>izpadanje</w:t>
      </w:r>
      <w:proofErr w:type="spellEnd"/>
      <w:r w:rsidRPr="004A59B1">
        <w:rPr>
          <w:color w:val="000000"/>
          <w:sz w:val="22"/>
          <w:szCs w:val="22"/>
          <w:lang w:val="es-ES"/>
        </w:rPr>
        <w:t xml:space="preserve"> </w:t>
      </w:r>
      <w:proofErr w:type="spellStart"/>
      <w:r w:rsidRPr="004A59B1">
        <w:rPr>
          <w:color w:val="000000"/>
          <w:sz w:val="22"/>
          <w:szCs w:val="22"/>
          <w:lang w:val="es-ES"/>
        </w:rPr>
        <w:t>ali</w:t>
      </w:r>
      <w:proofErr w:type="spellEnd"/>
      <w:r w:rsidRPr="004A59B1">
        <w:rPr>
          <w:color w:val="000000"/>
          <w:sz w:val="22"/>
          <w:szCs w:val="22"/>
          <w:lang w:val="es-ES"/>
        </w:rPr>
        <w:t xml:space="preserve"> </w:t>
      </w:r>
      <w:proofErr w:type="spellStart"/>
      <w:r w:rsidRPr="004A59B1">
        <w:rPr>
          <w:color w:val="000000"/>
          <w:sz w:val="22"/>
          <w:szCs w:val="22"/>
          <w:lang w:val="es-ES"/>
        </w:rPr>
        <w:t>tanjšanje</w:t>
      </w:r>
      <w:proofErr w:type="spellEnd"/>
      <w:r w:rsidRPr="004A59B1">
        <w:rPr>
          <w:color w:val="000000"/>
          <w:sz w:val="22"/>
          <w:szCs w:val="22"/>
          <w:lang w:val="es-ES"/>
        </w:rPr>
        <w:t xml:space="preserve"> las,</w:t>
      </w:r>
    </w:p>
    <w:p w14:paraId="5297A9C1"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odrevenelost</w:t>
      </w:r>
      <w:proofErr w:type="spellEnd"/>
      <w:r w:rsidRPr="004A59B1">
        <w:rPr>
          <w:color w:val="000000"/>
          <w:sz w:val="22"/>
          <w:szCs w:val="22"/>
          <w:lang w:val="en-GB"/>
        </w:rPr>
        <w:t xml:space="preserve"> </w:t>
      </w:r>
      <w:proofErr w:type="spellStart"/>
      <w:r w:rsidRPr="004A59B1">
        <w:rPr>
          <w:color w:val="000000"/>
          <w:sz w:val="22"/>
          <w:szCs w:val="22"/>
          <w:lang w:val="en-GB"/>
        </w:rPr>
        <w:t>dlani</w:t>
      </w:r>
      <w:proofErr w:type="spellEnd"/>
      <w:r w:rsidRPr="004A59B1">
        <w:rPr>
          <w:color w:val="000000"/>
          <w:sz w:val="22"/>
          <w:szCs w:val="22"/>
          <w:lang w:val="en-GB"/>
        </w:rPr>
        <w:t xml:space="preserve"> </w:t>
      </w:r>
      <w:proofErr w:type="spellStart"/>
      <w:r w:rsidRPr="004A59B1">
        <w:rPr>
          <w:color w:val="000000"/>
          <w:sz w:val="22"/>
          <w:szCs w:val="22"/>
          <w:lang w:val="en-GB"/>
        </w:rPr>
        <w:t>ali</w:t>
      </w:r>
      <w:proofErr w:type="spellEnd"/>
      <w:r w:rsidRPr="004A59B1">
        <w:rPr>
          <w:color w:val="000000"/>
          <w:sz w:val="22"/>
          <w:szCs w:val="22"/>
          <w:lang w:val="en-GB"/>
        </w:rPr>
        <w:t xml:space="preserve"> </w:t>
      </w:r>
      <w:proofErr w:type="spellStart"/>
      <w:r w:rsidRPr="004A59B1">
        <w:rPr>
          <w:color w:val="000000"/>
          <w:sz w:val="22"/>
          <w:szCs w:val="22"/>
          <w:lang w:val="en-GB"/>
        </w:rPr>
        <w:t>stopal</w:t>
      </w:r>
      <w:proofErr w:type="spellEnd"/>
      <w:r w:rsidRPr="004A59B1">
        <w:rPr>
          <w:color w:val="000000"/>
          <w:sz w:val="22"/>
          <w:szCs w:val="22"/>
          <w:lang w:val="en-GB"/>
        </w:rPr>
        <w:t>,</w:t>
      </w:r>
    </w:p>
    <w:p w14:paraId="5297A9C2"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en-GB"/>
        </w:rPr>
      </w:pPr>
      <w:proofErr w:type="spellStart"/>
      <w:r w:rsidRPr="004A59B1">
        <w:rPr>
          <w:color w:val="000000"/>
          <w:sz w:val="22"/>
          <w:szCs w:val="22"/>
          <w:lang w:val="en-GB"/>
        </w:rPr>
        <w:t>razjede</w:t>
      </w:r>
      <w:proofErr w:type="spellEnd"/>
      <w:r w:rsidRPr="004A59B1">
        <w:rPr>
          <w:color w:val="000000"/>
          <w:sz w:val="22"/>
          <w:szCs w:val="22"/>
          <w:lang w:val="en-GB"/>
        </w:rPr>
        <w:t xml:space="preserve"> po </w:t>
      </w:r>
      <w:proofErr w:type="spellStart"/>
      <w:r w:rsidRPr="004A59B1">
        <w:rPr>
          <w:color w:val="000000"/>
          <w:sz w:val="22"/>
          <w:szCs w:val="22"/>
          <w:lang w:val="en-GB"/>
        </w:rPr>
        <w:t>ustih</w:t>
      </w:r>
      <w:proofErr w:type="spellEnd"/>
      <w:r w:rsidRPr="004A59B1">
        <w:rPr>
          <w:color w:val="000000"/>
          <w:sz w:val="22"/>
          <w:szCs w:val="22"/>
          <w:lang w:val="en-GB"/>
        </w:rPr>
        <w:t>,</w:t>
      </w:r>
    </w:p>
    <w:p w14:paraId="5297A9C3" w14:textId="77777777" w:rsidR="00FF48C2" w:rsidRPr="004A59B1" w:rsidRDefault="00FF48C2" w:rsidP="00B029D2">
      <w:pPr>
        <w:pStyle w:val="Text"/>
        <w:widowControl w:val="0"/>
        <w:numPr>
          <w:ilvl w:val="0"/>
          <w:numId w:val="46"/>
        </w:numPr>
        <w:tabs>
          <w:tab w:val="clear" w:pos="717"/>
          <w:tab w:val="num" w:pos="567"/>
        </w:tabs>
        <w:spacing w:before="0"/>
        <w:ind w:left="567" w:hanging="567"/>
        <w:jc w:val="left"/>
        <w:rPr>
          <w:color w:val="000000"/>
          <w:sz w:val="22"/>
          <w:szCs w:val="22"/>
          <w:lang w:val="pl-PL"/>
        </w:rPr>
      </w:pPr>
      <w:r w:rsidRPr="004A59B1">
        <w:rPr>
          <w:color w:val="000000"/>
          <w:sz w:val="22"/>
          <w:szCs w:val="22"/>
          <w:lang w:val="pl-PL"/>
        </w:rPr>
        <w:t>bolečine v sklepih z otekanjem.</w:t>
      </w:r>
    </w:p>
    <w:p w14:paraId="5297A9C4" w14:textId="77777777" w:rsidR="00FF48C2" w:rsidRPr="004A59B1" w:rsidRDefault="00FF48C2" w:rsidP="00B029D2">
      <w:pPr>
        <w:pStyle w:val="Text"/>
        <w:widowControl w:val="0"/>
        <w:numPr>
          <w:ilvl w:val="0"/>
          <w:numId w:val="45"/>
        </w:numPr>
        <w:tabs>
          <w:tab w:val="clear" w:pos="357"/>
          <w:tab w:val="num" w:pos="567"/>
        </w:tabs>
        <w:spacing w:before="0"/>
        <w:ind w:left="567" w:hanging="567"/>
        <w:jc w:val="left"/>
        <w:rPr>
          <w:color w:val="000000"/>
          <w:sz w:val="22"/>
          <w:szCs w:val="22"/>
          <w:lang w:val="fi-FI"/>
        </w:rPr>
      </w:pPr>
      <w:r w:rsidRPr="004A59B1">
        <w:rPr>
          <w:color w:val="000000"/>
          <w:sz w:val="22"/>
          <w:szCs w:val="22"/>
          <w:lang w:val="fi-FI"/>
        </w:rPr>
        <w:t>suha usta, suha koža ali suhe oči,</w:t>
      </w:r>
    </w:p>
    <w:p w14:paraId="5297A9C5" w14:textId="77777777" w:rsidR="00FF48C2" w:rsidRPr="004A59B1" w:rsidRDefault="00FF48C2" w:rsidP="00B029D2">
      <w:pPr>
        <w:pStyle w:val="Text"/>
        <w:widowControl w:val="0"/>
        <w:numPr>
          <w:ilvl w:val="0"/>
          <w:numId w:val="45"/>
        </w:numPr>
        <w:tabs>
          <w:tab w:val="clear" w:pos="357"/>
          <w:tab w:val="num" w:pos="567"/>
        </w:tabs>
        <w:spacing w:before="0"/>
        <w:ind w:left="567" w:hanging="567"/>
        <w:jc w:val="left"/>
        <w:rPr>
          <w:color w:val="000000"/>
          <w:sz w:val="22"/>
          <w:szCs w:val="22"/>
          <w:lang w:val="fi-FI"/>
        </w:rPr>
      </w:pPr>
      <w:r w:rsidRPr="004A59B1">
        <w:rPr>
          <w:color w:val="000000"/>
          <w:sz w:val="22"/>
          <w:szCs w:val="22"/>
          <w:lang w:val="fi-FI"/>
        </w:rPr>
        <w:t>zmanjšana ali povečana občutljivost kože,</w:t>
      </w:r>
    </w:p>
    <w:p w14:paraId="5297A9C6" w14:textId="77777777" w:rsidR="00FF48C2" w:rsidRPr="004A59B1" w:rsidRDefault="00FF48C2" w:rsidP="00B029D2">
      <w:pPr>
        <w:pStyle w:val="Text"/>
        <w:widowControl w:val="0"/>
        <w:numPr>
          <w:ilvl w:val="0"/>
          <w:numId w:val="45"/>
        </w:numPr>
        <w:tabs>
          <w:tab w:val="clear" w:pos="357"/>
          <w:tab w:val="num" w:pos="567"/>
        </w:tabs>
        <w:spacing w:before="0"/>
        <w:ind w:left="567" w:hanging="567"/>
        <w:jc w:val="left"/>
        <w:rPr>
          <w:color w:val="000000"/>
          <w:sz w:val="22"/>
          <w:szCs w:val="22"/>
          <w:lang w:val="fi-FI"/>
        </w:rPr>
      </w:pPr>
      <w:r w:rsidRPr="004A59B1">
        <w:rPr>
          <w:color w:val="000000"/>
          <w:sz w:val="22"/>
          <w:szCs w:val="22"/>
          <w:lang w:val="fi-FI"/>
        </w:rPr>
        <w:t>navali vročine, mrazenje ali nočno znojenje.</w:t>
      </w:r>
    </w:p>
    <w:p w14:paraId="5297A9C7" w14:textId="5D2D634E" w:rsidR="00FF48C2" w:rsidRDefault="00FF48C2" w:rsidP="00B029D2">
      <w:pPr>
        <w:pStyle w:val="TextChar"/>
        <w:widowControl w:val="0"/>
        <w:spacing w:before="0"/>
        <w:jc w:val="left"/>
        <w:rPr>
          <w:color w:val="000000"/>
          <w:sz w:val="22"/>
          <w:szCs w:val="22"/>
          <w:lang w:val="fi-FI"/>
        </w:rPr>
      </w:pPr>
      <w:r w:rsidRPr="004A59B1">
        <w:rPr>
          <w:color w:val="000000"/>
          <w:sz w:val="22"/>
          <w:szCs w:val="22"/>
          <w:lang w:val="fi-FI"/>
        </w:rPr>
        <w:t xml:space="preserve">Če imate </w:t>
      </w:r>
      <w:r w:rsidR="00651793" w:rsidRPr="004A59B1">
        <w:rPr>
          <w:color w:val="000000"/>
          <w:sz w:val="22"/>
          <w:szCs w:val="22"/>
          <w:lang w:val="fi-FI"/>
        </w:rPr>
        <w:t xml:space="preserve">hudo </w:t>
      </w:r>
      <w:r w:rsidRPr="004A59B1">
        <w:rPr>
          <w:color w:val="000000"/>
          <w:sz w:val="22"/>
          <w:szCs w:val="22"/>
          <w:lang w:val="fi-FI"/>
        </w:rPr>
        <w:t xml:space="preserve">obliko katerega od zgoraj navedenih učinkov, </w:t>
      </w:r>
      <w:r w:rsidRPr="004A59B1">
        <w:rPr>
          <w:b/>
          <w:color w:val="000000"/>
          <w:sz w:val="22"/>
          <w:szCs w:val="22"/>
          <w:lang w:val="fi-FI"/>
        </w:rPr>
        <w:t>obvestite zdravnika</w:t>
      </w:r>
      <w:r w:rsidRPr="004A59B1">
        <w:rPr>
          <w:color w:val="000000"/>
          <w:sz w:val="22"/>
          <w:szCs w:val="22"/>
          <w:lang w:val="fi-FI"/>
        </w:rPr>
        <w:t>.</w:t>
      </w:r>
    </w:p>
    <w:p w14:paraId="31478466" w14:textId="1FAF0776" w:rsidR="00E9238F" w:rsidRDefault="00E9238F" w:rsidP="00B029D2">
      <w:pPr>
        <w:pStyle w:val="TextChar"/>
        <w:widowControl w:val="0"/>
        <w:spacing w:before="0"/>
        <w:jc w:val="left"/>
        <w:rPr>
          <w:color w:val="000000"/>
          <w:sz w:val="22"/>
          <w:szCs w:val="22"/>
          <w:lang w:val="fi-FI"/>
        </w:rPr>
      </w:pPr>
    </w:p>
    <w:p w14:paraId="4B666233" w14:textId="77777777" w:rsidR="00E9238F" w:rsidRPr="00EE57BB" w:rsidRDefault="00E9238F" w:rsidP="00B029D2">
      <w:pPr>
        <w:keepNext/>
        <w:tabs>
          <w:tab w:val="clear" w:pos="567"/>
        </w:tabs>
        <w:spacing w:line="240" w:lineRule="auto"/>
        <w:rPr>
          <w:b/>
          <w:bCs/>
          <w:lang w:val="fi-FI"/>
        </w:rPr>
      </w:pPr>
      <w:r w:rsidRPr="00B029D2">
        <w:rPr>
          <w:b/>
          <w:bCs/>
          <w:lang w:val="sl-SI"/>
        </w:rPr>
        <w:t>Občasni</w:t>
      </w:r>
      <w:r w:rsidRPr="007B52E4">
        <w:rPr>
          <w:lang w:val="sl-SI"/>
        </w:rPr>
        <w:t xml:space="preserve"> </w:t>
      </w:r>
      <w:r w:rsidRPr="004A59B1">
        <w:rPr>
          <w:lang w:val="sl-SI"/>
        </w:rPr>
        <w:t>(pojavijo se lahko pri največ 1 od 100 bolnikov)</w:t>
      </w:r>
      <w:r>
        <w:rPr>
          <w:lang w:val="sl-SI"/>
        </w:rPr>
        <w:t>:</w:t>
      </w:r>
    </w:p>
    <w:p w14:paraId="1988161E" w14:textId="77777777" w:rsidR="005B6112" w:rsidRDefault="005B6112" w:rsidP="00B029D2">
      <w:pPr>
        <w:pStyle w:val="Text"/>
        <w:keepNext/>
        <w:widowControl w:val="0"/>
        <w:numPr>
          <w:ilvl w:val="0"/>
          <w:numId w:val="47"/>
        </w:numPr>
        <w:tabs>
          <w:tab w:val="clear" w:pos="357"/>
        </w:tabs>
        <w:spacing w:before="0"/>
        <w:ind w:left="567" w:hanging="567"/>
        <w:jc w:val="left"/>
        <w:rPr>
          <w:color w:val="000000"/>
          <w:sz w:val="22"/>
          <w:szCs w:val="22"/>
          <w:lang w:val="sl-SI"/>
        </w:rPr>
      </w:pPr>
      <w:bookmarkStart w:id="3635" w:name="_Hlk99015717"/>
      <w:r>
        <w:rPr>
          <w:color w:val="000000"/>
          <w:sz w:val="22"/>
          <w:szCs w:val="22"/>
          <w:lang w:val="sl-SI"/>
        </w:rPr>
        <w:t>boleče rdeče zatrdline na koži, boleča koža, pordela koža (vnetje podkožnega maščevja)</w:t>
      </w:r>
    </w:p>
    <w:bookmarkEnd w:id="3635"/>
    <w:p w14:paraId="31D20C4E" w14:textId="77777777" w:rsidR="00E9238F" w:rsidRPr="00EE57BB" w:rsidRDefault="00E9238F" w:rsidP="00B029D2">
      <w:pPr>
        <w:pStyle w:val="Text"/>
        <w:widowControl w:val="0"/>
        <w:numPr>
          <w:ilvl w:val="0"/>
          <w:numId w:val="47"/>
        </w:numPr>
        <w:tabs>
          <w:tab w:val="clear" w:pos="357"/>
        </w:tabs>
        <w:spacing w:before="0"/>
        <w:ind w:left="567" w:hanging="567"/>
        <w:jc w:val="left"/>
        <w:rPr>
          <w:color w:val="000000"/>
          <w:sz w:val="22"/>
          <w:szCs w:val="22"/>
          <w:lang w:val="fi-FI"/>
        </w:rPr>
      </w:pPr>
      <w:r w:rsidRPr="00EE57BB">
        <w:rPr>
          <w:color w:val="000000"/>
          <w:sz w:val="22"/>
          <w:szCs w:val="22"/>
          <w:lang w:val="fi-FI"/>
        </w:rPr>
        <w:t>kašelj, izcedek iz nosu, občutek teže ali bolečina ob pritisku na predel nad očmi ali ob straneh nosu, zamašen nos, kihanje, boleče grlo ali žrelo, z ali brez glavobola (znaki okužbe zgornjih dihal),</w:t>
      </w:r>
    </w:p>
    <w:p w14:paraId="622ED4A4" w14:textId="77777777" w:rsidR="00E9238F" w:rsidRPr="00EE57BB" w:rsidRDefault="00E9238F" w:rsidP="00B029D2">
      <w:pPr>
        <w:pStyle w:val="Text"/>
        <w:widowControl w:val="0"/>
        <w:numPr>
          <w:ilvl w:val="0"/>
          <w:numId w:val="47"/>
        </w:numPr>
        <w:tabs>
          <w:tab w:val="clear" w:pos="357"/>
        </w:tabs>
        <w:spacing w:before="0"/>
        <w:ind w:left="567" w:hanging="567"/>
        <w:jc w:val="left"/>
        <w:rPr>
          <w:color w:val="000000"/>
          <w:sz w:val="22"/>
          <w:szCs w:val="22"/>
          <w:lang w:val="fi-FI"/>
        </w:rPr>
      </w:pPr>
      <w:r w:rsidRPr="00EE57BB">
        <w:rPr>
          <w:color w:val="000000"/>
          <w:sz w:val="22"/>
          <w:szCs w:val="22"/>
          <w:lang w:val="fi-FI"/>
        </w:rPr>
        <w:t>hud glavobol, ki se občuti kot kljuvajoča bolečina ali utripajoč občutek, običajno na eni strani glave in ki ga pogosto spremljajo slabost, bruhanje in občutljivost na svetlobo ali zvok (znaki migrene),</w:t>
      </w:r>
    </w:p>
    <w:p w14:paraId="39A07C48"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simptomi</w:t>
      </w:r>
      <w:proofErr w:type="spellEnd"/>
      <w:r>
        <w:rPr>
          <w:color w:val="000000"/>
          <w:sz w:val="22"/>
          <w:szCs w:val="22"/>
          <w:lang w:val="en-GB"/>
        </w:rPr>
        <w:t xml:space="preserve"> gripe (influence),</w:t>
      </w:r>
    </w:p>
    <w:p w14:paraId="5CCCB4CA"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bolečina</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uriniranju</w:t>
      </w:r>
      <w:proofErr w:type="spellEnd"/>
      <w:r>
        <w:rPr>
          <w:color w:val="000000"/>
          <w:sz w:val="22"/>
          <w:szCs w:val="22"/>
          <w:lang w:val="en-GB"/>
        </w:rPr>
        <w:t xml:space="preserve">, </w:t>
      </w:r>
      <w:r w:rsidRPr="007B52E4">
        <w:rPr>
          <w:color w:val="000000"/>
          <w:sz w:val="22"/>
          <w:szCs w:val="22"/>
          <w:lang w:val="sl-SI"/>
        </w:rPr>
        <w:t>povišana telesna temperatura</w:t>
      </w:r>
      <w:r>
        <w:rPr>
          <w:color w:val="000000"/>
          <w:sz w:val="22"/>
          <w:szCs w:val="22"/>
          <w:lang w:val="en-GB"/>
        </w:rPr>
        <w:t xml:space="preserve">, </w:t>
      </w:r>
      <w:proofErr w:type="spellStart"/>
      <w:r>
        <w:rPr>
          <w:color w:val="000000"/>
          <w:sz w:val="22"/>
          <w:szCs w:val="22"/>
          <w:lang w:val="en-GB"/>
        </w:rPr>
        <w:t>bolečina</w:t>
      </w:r>
      <w:proofErr w:type="spellEnd"/>
      <w:r>
        <w:rPr>
          <w:color w:val="000000"/>
          <w:sz w:val="22"/>
          <w:szCs w:val="22"/>
          <w:lang w:val="en-GB"/>
        </w:rPr>
        <w:t xml:space="preserve"> v </w:t>
      </w:r>
      <w:proofErr w:type="spellStart"/>
      <w:r>
        <w:rPr>
          <w:color w:val="000000"/>
          <w:sz w:val="22"/>
          <w:szCs w:val="22"/>
          <w:lang w:val="en-GB"/>
        </w:rPr>
        <w:t>dimljah</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predelu</w:t>
      </w:r>
      <w:proofErr w:type="spellEnd"/>
      <w:r>
        <w:rPr>
          <w:color w:val="000000"/>
          <w:sz w:val="22"/>
          <w:szCs w:val="22"/>
          <w:lang w:val="en-GB"/>
        </w:rPr>
        <w:t xml:space="preserve"> </w:t>
      </w:r>
      <w:proofErr w:type="spellStart"/>
      <w:r>
        <w:rPr>
          <w:color w:val="000000"/>
          <w:sz w:val="22"/>
          <w:szCs w:val="22"/>
          <w:lang w:val="en-GB"/>
        </w:rPr>
        <w:t>medenice</w:t>
      </w:r>
      <w:proofErr w:type="spellEnd"/>
      <w:r>
        <w:rPr>
          <w:color w:val="000000"/>
          <w:sz w:val="22"/>
          <w:szCs w:val="22"/>
          <w:lang w:val="en-GB"/>
        </w:rPr>
        <w:t xml:space="preserve">, </w:t>
      </w:r>
      <w:proofErr w:type="spellStart"/>
      <w:r>
        <w:rPr>
          <w:color w:val="000000"/>
          <w:sz w:val="22"/>
          <w:szCs w:val="22"/>
          <w:lang w:val="en-GB"/>
        </w:rPr>
        <w:t>rdeče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rjavo</w:t>
      </w:r>
      <w:proofErr w:type="spellEnd"/>
      <w:r>
        <w:rPr>
          <w:color w:val="000000"/>
          <w:sz w:val="22"/>
          <w:szCs w:val="22"/>
          <w:lang w:val="en-GB"/>
        </w:rPr>
        <w:t xml:space="preserve"> </w:t>
      </w:r>
      <w:proofErr w:type="spellStart"/>
      <w:r>
        <w:rPr>
          <w:color w:val="000000"/>
          <w:sz w:val="22"/>
          <w:szCs w:val="22"/>
          <w:lang w:val="en-GB"/>
        </w:rPr>
        <w:t>obarvan</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moten</w:t>
      </w:r>
      <w:proofErr w:type="spellEnd"/>
      <w:r>
        <w:rPr>
          <w:color w:val="000000"/>
          <w:sz w:val="22"/>
          <w:szCs w:val="22"/>
          <w:lang w:val="en-GB"/>
        </w:rPr>
        <w:t xml:space="preserve"> </w:t>
      </w:r>
      <w:proofErr w:type="spellStart"/>
      <w:r>
        <w:rPr>
          <w:color w:val="000000"/>
          <w:sz w:val="22"/>
          <w:szCs w:val="22"/>
          <w:lang w:val="en-GB"/>
        </w:rPr>
        <w:t>urin</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okužbe</w:t>
      </w:r>
      <w:proofErr w:type="spellEnd"/>
      <w:r>
        <w:rPr>
          <w:color w:val="000000"/>
          <w:sz w:val="22"/>
          <w:szCs w:val="22"/>
          <w:lang w:val="en-GB"/>
        </w:rPr>
        <w:t xml:space="preserve"> </w:t>
      </w:r>
      <w:proofErr w:type="spellStart"/>
      <w:r>
        <w:rPr>
          <w:color w:val="000000"/>
          <w:sz w:val="22"/>
          <w:szCs w:val="22"/>
          <w:lang w:val="en-GB"/>
        </w:rPr>
        <w:t>sečil</w:t>
      </w:r>
      <w:proofErr w:type="spellEnd"/>
      <w:r>
        <w:rPr>
          <w:color w:val="000000"/>
          <w:sz w:val="22"/>
          <w:szCs w:val="22"/>
          <w:lang w:val="en-GB"/>
        </w:rPr>
        <w:t>),</w:t>
      </w:r>
    </w:p>
    <w:p w14:paraId="34409308" w14:textId="77777777" w:rsidR="00E9238F" w:rsidRPr="006C627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6C627B">
        <w:rPr>
          <w:color w:val="000000"/>
          <w:sz w:val="22"/>
          <w:szCs w:val="22"/>
          <w:lang w:val="en-GB"/>
        </w:rPr>
        <w:t>boleči</w:t>
      </w:r>
      <w:proofErr w:type="spellEnd"/>
      <w:r w:rsidRPr="006C627B">
        <w:rPr>
          <w:color w:val="000000"/>
          <w:sz w:val="22"/>
          <w:szCs w:val="22"/>
          <w:lang w:val="en-GB"/>
        </w:rPr>
        <w:t xml:space="preserve"> in </w:t>
      </w:r>
      <w:proofErr w:type="spellStart"/>
      <w:r w:rsidRPr="006C627B">
        <w:rPr>
          <w:color w:val="000000"/>
          <w:sz w:val="22"/>
          <w:szCs w:val="22"/>
          <w:lang w:val="en-GB"/>
        </w:rPr>
        <w:t>otekli</w:t>
      </w:r>
      <w:proofErr w:type="spellEnd"/>
      <w:r w:rsidRPr="006C627B">
        <w:rPr>
          <w:color w:val="000000"/>
          <w:sz w:val="22"/>
          <w:szCs w:val="22"/>
          <w:lang w:val="en-GB"/>
        </w:rPr>
        <w:t xml:space="preserve"> </w:t>
      </w:r>
      <w:proofErr w:type="spellStart"/>
      <w:r w:rsidRPr="006C627B">
        <w:rPr>
          <w:color w:val="000000"/>
          <w:sz w:val="22"/>
          <w:szCs w:val="22"/>
          <w:lang w:val="en-GB"/>
        </w:rPr>
        <w:t>sklepi</w:t>
      </w:r>
      <w:proofErr w:type="spellEnd"/>
      <w:r w:rsidRPr="006C627B">
        <w:rPr>
          <w:color w:val="000000"/>
          <w:sz w:val="22"/>
          <w:szCs w:val="22"/>
          <w:lang w:val="en-GB"/>
        </w:rPr>
        <w:t xml:space="preserve"> (</w:t>
      </w:r>
      <w:proofErr w:type="spellStart"/>
      <w:r w:rsidRPr="006C627B">
        <w:rPr>
          <w:color w:val="000000"/>
          <w:sz w:val="22"/>
          <w:szCs w:val="22"/>
          <w:lang w:val="en-GB"/>
        </w:rPr>
        <w:t>znaki</w:t>
      </w:r>
      <w:proofErr w:type="spellEnd"/>
      <w:r w:rsidRPr="006C627B">
        <w:rPr>
          <w:color w:val="000000"/>
          <w:sz w:val="22"/>
          <w:szCs w:val="22"/>
          <w:lang w:val="en-GB"/>
        </w:rPr>
        <w:t xml:space="preserve"> </w:t>
      </w:r>
      <w:proofErr w:type="spellStart"/>
      <w:r w:rsidRPr="006C627B">
        <w:rPr>
          <w:color w:val="000000"/>
          <w:sz w:val="22"/>
          <w:szCs w:val="22"/>
          <w:lang w:val="en-GB"/>
        </w:rPr>
        <w:t>artralgije</w:t>
      </w:r>
      <w:proofErr w:type="spellEnd"/>
      <w:r w:rsidRPr="006C627B">
        <w:rPr>
          <w:color w:val="000000"/>
          <w:sz w:val="22"/>
          <w:szCs w:val="22"/>
          <w:lang w:val="en-GB"/>
        </w:rPr>
        <w:t>),</w:t>
      </w:r>
    </w:p>
    <w:p w14:paraId="2C557818" w14:textId="77777777" w:rsidR="00E9238F" w:rsidRPr="006C627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6C627B">
        <w:rPr>
          <w:color w:val="000000"/>
          <w:sz w:val="22"/>
          <w:szCs w:val="22"/>
          <w:lang w:val="en-GB"/>
        </w:rPr>
        <w:t>stalen</w:t>
      </w:r>
      <w:proofErr w:type="spellEnd"/>
      <w:r w:rsidRPr="006C627B">
        <w:rPr>
          <w:color w:val="000000"/>
          <w:sz w:val="22"/>
          <w:szCs w:val="22"/>
          <w:lang w:val="en-GB"/>
        </w:rPr>
        <w:t xml:space="preserve"> </w:t>
      </w:r>
      <w:proofErr w:type="spellStart"/>
      <w:r w:rsidRPr="006C627B">
        <w:rPr>
          <w:color w:val="000000"/>
          <w:sz w:val="22"/>
          <w:szCs w:val="22"/>
          <w:lang w:val="en-GB"/>
        </w:rPr>
        <w:t>občutek</w:t>
      </w:r>
      <w:proofErr w:type="spellEnd"/>
      <w:r w:rsidRPr="006C627B">
        <w:rPr>
          <w:color w:val="000000"/>
          <w:sz w:val="22"/>
          <w:szCs w:val="22"/>
          <w:lang w:val="en-GB"/>
        </w:rPr>
        <w:t xml:space="preserve"> </w:t>
      </w:r>
      <w:proofErr w:type="spellStart"/>
      <w:r w:rsidRPr="006C627B">
        <w:rPr>
          <w:color w:val="000000"/>
          <w:sz w:val="22"/>
          <w:szCs w:val="22"/>
          <w:lang w:val="en-GB"/>
        </w:rPr>
        <w:t>žalosti</w:t>
      </w:r>
      <w:proofErr w:type="spellEnd"/>
      <w:r w:rsidRPr="006C627B">
        <w:rPr>
          <w:color w:val="000000"/>
          <w:sz w:val="22"/>
          <w:szCs w:val="22"/>
          <w:lang w:val="en-GB"/>
        </w:rPr>
        <w:t xml:space="preserve"> in </w:t>
      </w:r>
      <w:proofErr w:type="spellStart"/>
      <w:r w:rsidRPr="006C627B">
        <w:rPr>
          <w:color w:val="000000"/>
          <w:sz w:val="22"/>
          <w:szCs w:val="22"/>
          <w:lang w:val="en-GB"/>
        </w:rPr>
        <w:t>izguba</w:t>
      </w:r>
      <w:proofErr w:type="spellEnd"/>
      <w:r w:rsidRPr="006C627B">
        <w:rPr>
          <w:color w:val="000000"/>
          <w:sz w:val="22"/>
          <w:szCs w:val="22"/>
          <w:lang w:val="en-GB"/>
        </w:rPr>
        <w:t xml:space="preserve"> </w:t>
      </w:r>
      <w:proofErr w:type="spellStart"/>
      <w:r w:rsidRPr="006C627B">
        <w:rPr>
          <w:color w:val="000000"/>
          <w:sz w:val="22"/>
          <w:szCs w:val="22"/>
          <w:lang w:val="en-GB"/>
        </w:rPr>
        <w:t>zanimanja</w:t>
      </w:r>
      <w:proofErr w:type="spellEnd"/>
      <w:r w:rsidRPr="006C627B">
        <w:rPr>
          <w:color w:val="000000"/>
          <w:sz w:val="22"/>
          <w:szCs w:val="22"/>
          <w:lang w:val="en-GB"/>
        </w:rPr>
        <w:t xml:space="preserve">, </w:t>
      </w:r>
      <w:proofErr w:type="spellStart"/>
      <w:r w:rsidRPr="006C627B">
        <w:rPr>
          <w:color w:val="000000"/>
          <w:sz w:val="22"/>
          <w:szCs w:val="22"/>
          <w:lang w:val="en-GB"/>
        </w:rPr>
        <w:t>zaradi</w:t>
      </w:r>
      <w:proofErr w:type="spellEnd"/>
      <w:r w:rsidRPr="006C627B">
        <w:rPr>
          <w:color w:val="000000"/>
          <w:sz w:val="22"/>
          <w:szCs w:val="22"/>
          <w:lang w:val="en-GB"/>
        </w:rPr>
        <w:t xml:space="preserve"> </w:t>
      </w:r>
      <w:proofErr w:type="spellStart"/>
      <w:r w:rsidRPr="006C627B">
        <w:rPr>
          <w:color w:val="000000"/>
          <w:sz w:val="22"/>
          <w:szCs w:val="22"/>
          <w:lang w:val="en-GB"/>
        </w:rPr>
        <w:t>česar</w:t>
      </w:r>
      <w:proofErr w:type="spellEnd"/>
      <w:r w:rsidRPr="006C627B">
        <w:rPr>
          <w:color w:val="000000"/>
          <w:sz w:val="22"/>
          <w:szCs w:val="22"/>
          <w:lang w:val="en-GB"/>
        </w:rPr>
        <w:t xml:space="preserve"> </w:t>
      </w:r>
      <w:proofErr w:type="spellStart"/>
      <w:r w:rsidRPr="006C627B">
        <w:rPr>
          <w:color w:val="000000"/>
          <w:sz w:val="22"/>
          <w:szCs w:val="22"/>
          <w:lang w:val="en-GB"/>
        </w:rPr>
        <w:t>prenehate</w:t>
      </w:r>
      <w:proofErr w:type="spellEnd"/>
      <w:r w:rsidRPr="006C627B">
        <w:rPr>
          <w:color w:val="000000"/>
          <w:sz w:val="22"/>
          <w:szCs w:val="22"/>
          <w:lang w:val="en-GB"/>
        </w:rPr>
        <w:t xml:space="preserve"> z </w:t>
      </w:r>
      <w:proofErr w:type="spellStart"/>
      <w:r w:rsidRPr="006C627B">
        <w:rPr>
          <w:color w:val="000000"/>
          <w:sz w:val="22"/>
          <w:szCs w:val="22"/>
          <w:lang w:val="en-GB"/>
        </w:rPr>
        <w:t>izvajanjem</w:t>
      </w:r>
      <w:proofErr w:type="spellEnd"/>
      <w:r w:rsidRPr="006C627B">
        <w:rPr>
          <w:color w:val="000000"/>
          <w:sz w:val="22"/>
          <w:szCs w:val="22"/>
          <w:lang w:val="en-GB"/>
        </w:rPr>
        <w:t xml:space="preserve"> </w:t>
      </w:r>
      <w:proofErr w:type="spellStart"/>
      <w:r w:rsidRPr="006C627B">
        <w:rPr>
          <w:color w:val="000000"/>
          <w:sz w:val="22"/>
          <w:szCs w:val="22"/>
          <w:lang w:val="en-GB"/>
        </w:rPr>
        <w:t>vaših</w:t>
      </w:r>
      <w:proofErr w:type="spellEnd"/>
      <w:r w:rsidRPr="006C627B">
        <w:rPr>
          <w:color w:val="000000"/>
          <w:sz w:val="22"/>
          <w:szCs w:val="22"/>
          <w:lang w:val="en-GB"/>
        </w:rPr>
        <w:t xml:space="preserve"> </w:t>
      </w:r>
      <w:proofErr w:type="spellStart"/>
      <w:r w:rsidRPr="006C627B">
        <w:rPr>
          <w:color w:val="000000"/>
          <w:sz w:val="22"/>
          <w:szCs w:val="22"/>
          <w:lang w:val="en-GB"/>
        </w:rPr>
        <w:t>običajnih</w:t>
      </w:r>
      <w:proofErr w:type="spellEnd"/>
      <w:r w:rsidRPr="006C627B">
        <w:rPr>
          <w:color w:val="000000"/>
          <w:sz w:val="22"/>
          <w:szCs w:val="22"/>
          <w:lang w:val="en-GB"/>
        </w:rPr>
        <w:t xml:space="preserve"> </w:t>
      </w:r>
      <w:proofErr w:type="spellStart"/>
      <w:r w:rsidRPr="006C627B">
        <w:rPr>
          <w:color w:val="000000"/>
          <w:sz w:val="22"/>
          <w:szCs w:val="22"/>
          <w:lang w:val="en-GB"/>
        </w:rPr>
        <w:t>aktivnosti</w:t>
      </w:r>
      <w:proofErr w:type="spellEnd"/>
      <w:r w:rsidRPr="006C627B">
        <w:rPr>
          <w:color w:val="000000"/>
          <w:sz w:val="22"/>
          <w:szCs w:val="22"/>
          <w:lang w:val="en-GB"/>
        </w:rPr>
        <w:t xml:space="preserve"> (</w:t>
      </w:r>
      <w:proofErr w:type="spellStart"/>
      <w:r w:rsidRPr="006C627B">
        <w:rPr>
          <w:color w:val="000000"/>
          <w:sz w:val="22"/>
          <w:szCs w:val="22"/>
          <w:lang w:val="en-GB"/>
        </w:rPr>
        <w:t>znaki</w:t>
      </w:r>
      <w:proofErr w:type="spellEnd"/>
      <w:r w:rsidRPr="006C627B">
        <w:rPr>
          <w:color w:val="000000"/>
          <w:sz w:val="22"/>
          <w:szCs w:val="22"/>
          <w:lang w:val="en-GB"/>
        </w:rPr>
        <w:t xml:space="preserve"> </w:t>
      </w:r>
      <w:proofErr w:type="spellStart"/>
      <w:r w:rsidRPr="006C627B">
        <w:rPr>
          <w:color w:val="000000"/>
          <w:sz w:val="22"/>
          <w:szCs w:val="22"/>
          <w:lang w:val="en-GB"/>
        </w:rPr>
        <w:t>depresije</w:t>
      </w:r>
      <w:proofErr w:type="spellEnd"/>
      <w:r w:rsidRPr="006C627B">
        <w:rPr>
          <w:color w:val="000000"/>
          <w:sz w:val="22"/>
          <w:szCs w:val="22"/>
          <w:lang w:val="en-GB"/>
        </w:rPr>
        <w:t>),</w:t>
      </w:r>
    </w:p>
    <w:p w14:paraId="65ECF08E" w14:textId="4EA7972F" w:rsidR="00E9238F" w:rsidRPr="006C627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6C627B">
        <w:rPr>
          <w:color w:val="000000"/>
          <w:sz w:val="22"/>
          <w:szCs w:val="22"/>
          <w:lang w:val="en-GB"/>
        </w:rPr>
        <w:t>občutek</w:t>
      </w:r>
      <w:proofErr w:type="spellEnd"/>
      <w:r w:rsidRPr="006C627B">
        <w:rPr>
          <w:color w:val="000000"/>
          <w:sz w:val="22"/>
          <w:szCs w:val="22"/>
          <w:lang w:val="en-GB"/>
        </w:rPr>
        <w:t xml:space="preserve"> </w:t>
      </w:r>
      <w:proofErr w:type="spellStart"/>
      <w:r w:rsidRPr="006C627B">
        <w:rPr>
          <w:color w:val="000000"/>
          <w:sz w:val="22"/>
          <w:szCs w:val="22"/>
          <w:lang w:val="en-GB"/>
        </w:rPr>
        <w:t>strahu</w:t>
      </w:r>
      <w:proofErr w:type="spellEnd"/>
      <w:r w:rsidRPr="006C627B">
        <w:rPr>
          <w:color w:val="000000"/>
          <w:sz w:val="22"/>
          <w:szCs w:val="22"/>
          <w:lang w:val="en-GB"/>
        </w:rPr>
        <w:t xml:space="preserve"> in </w:t>
      </w:r>
      <w:proofErr w:type="spellStart"/>
      <w:r w:rsidRPr="006C627B">
        <w:rPr>
          <w:color w:val="000000"/>
          <w:sz w:val="22"/>
          <w:szCs w:val="22"/>
          <w:lang w:val="en-GB"/>
        </w:rPr>
        <w:t>zaskrbljenosti</w:t>
      </w:r>
      <w:proofErr w:type="spellEnd"/>
      <w:r w:rsidRPr="006C627B">
        <w:rPr>
          <w:color w:val="000000"/>
          <w:sz w:val="22"/>
          <w:szCs w:val="22"/>
          <w:lang w:val="en-GB"/>
        </w:rPr>
        <w:t xml:space="preserve">, ki </w:t>
      </w:r>
      <w:proofErr w:type="spellStart"/>
      <w:r w:rsidRPr="006C627B">
        <w:rPr>
          <w:color w:val="000000"/>
          <w:sz w:val="22"/>
          <w:szCs w:val="22"/>
          <w:lang w:val="en-GB"/>
        </w:rPr>
        <w:t>ju</w:t>
      </w:r>
      <w:proofErr w:type="spellEnd"/>
      <w:r w:rsidRPr="006C627B">
        <w:rPr>
          <w:color w:val="000000"/>
          <w:sz w:val="22"/>
          <w:szCs w:val="22"/>
          <w:lang w:val="en-GB"/>
        </w:rPr>
        <w:t xml:space="preserve"> </w:t>
      </w:r>
      <w:proofErr w:type="spellStart"/>
      <w:r w:rsidRPr="006C627B">
        <w:rPr>
          <w:color w:val="000000"/>
          <w:sz w:val="22"/>
          <w:szCs w:val="22"/>
          <w:lang w:val="en-GB"/>
        </w:rPr>
        <w:t>spremljajo</w:t>
      </w:r>
      <w:proofErr w:type="spellEnd"/>
      <w:r w:rsidRPr="006C627B">
        <w:rPr>
          <w:color w:val="000000"/>
          <w:sz w:val="22"/>
          <w:szCs w:val="22"/>
          <w:lang w:val="en-GB"/>
        </w:rPr>
        <w:t xml:space="preserve"> </w:t>
      </w:r>
      <w:proofErr w:type="spellStart"/>
      <w:r w:rsidRPr="006C627B">
        <w:rPr>
          <w:color w:val="000000"/>
          <w:sz w:val="22"/>
          <w:szCs w:val="22"/>
          <w:lang w:val="en-GB"/>
        </w:rPr>
        <w:t>fizični</w:t>
      </w:r>
      <w:proofErr w:type="spellEnd"/>
      <w:r w:rsidRPr="006C627B">
        <w:rPr>
          <w:color w:val="000000"/>
          <w:sz w:val="22"/>
          <w:szCs w:val="22"/>
          <w:lang w:val="en-GB"/>
        </w:rPr>
        <w:t xml:space="preserve"> </w:t>
      </w:r>
      <w:proofErr w:type="spellStart"/>
      <w:r w:rsidRPr="006C627B">
        <w:rPr>
          <w:color w:val="000000"/>
          <w:sz w:val="22"/>
          <w:szCs w:val="22"/>
          <w:lang w:val="en-GB"/>
        </w:rPr>
        <w:t>simptomi</w:t>
      </w:r>
      <w:proofErr w:type="spellEnd"/>
      <w:r w:rsidRPr="006C627B">
        <w:rPr>
          <w:color w:val="000000"/>
          <w:sz w:val="22"/>
          <w:szCs w:val="22"/>
          <w:lang w:val="en-GB"/>
        </w:rPr>
        <w:t xml:space="preserve">, </w:t>
      </w:r>
      <w:proofErr w:type="spellStart"/>
      <w:r w:rsidRPr="006C627B">
        <w:rPr>
          <w:color w:val="000000"/>
          <w:sz w:val="22"/>
          <w:szCs w:val="22"/>
          <w:lang w:val="en-GB"/>
        </w:rPr>
        <w:t>kot</w:t>
      </w:r>
      <w:proofErr w:type="spellEnd"/>
      <w:r w:rsidRPr="006C627B">
        <w:rPr>
          <w:color w:val="000000"/>
          <w:sz w:val="22"/>
          <w:szCs w:val="22"/>
          <w:lang w:val="en-GB"/>
        </w:rPr>
        <w:t xml:space="preserve"> so </w:t>
      </w:r>
      <w:proofErr w:type="spellStart"/>
      <w:r w:rsidRPr="006C627B">
        <w:rPr>
          <w:color w:val="000000"/>
          <w:sz w:val="22"/>
          <w:szCs w:val="22"/>
          <w:lang w:val="en-GB"/>
        </w:rPr>
        <w:t>razbijanje</w:t>
      </w:r>
      <w:proofErr w:type="spellEnd"/>
      <w:r w:rsidRPr="006C627B">
        <w:rPr>
          <w:color w:val="000000"/>
          <w:sz w:val="22"/>
          <w:szCs w:val="22"/>
          <w:lang w:val="en-GB"/>
        </w:rPr>
        <w:t xml:space="preserve"> </w:t>
      </w:r>
      <w:proofErr w:type="spellStart"/>
      <w:r w:rsidRPr="006C627B">
        <w:rPr>
          <w:color w:val="000000"/>
          <w:sz w:val="22"/>
          <w:szCs w:val="22"/>
          <w:lang w:val="en-GB"/>
        </w:rPr>
        <w:t>srca</w:t>
      </w:r>
      <w:proofErr w:type="spellEnd"/>
      <w:r w:rsidRPr="006C627B">
        <w:rPr>
          <w:color w:val="000000"/>
          <w:sz w:val="22"/>
          <w:szCs w:val="22"/>
          <w:lang w:val="en-GB"/>
        </w:rPr>
        <w:t xml:space="preserve">, </w:t>
      </w:r>
      <w:proofErr w:type="spellStart"/>
      <w:r w:rsidRPr="006C627B">
        <w:rPr>
          <w:color w:val="000000"/>
          <w:sz w:val="22"/>
          <w:szCs w:val="22"/>
          <w:lang w:val="en-GB"/>
        </w:rPr>
        <w:t>znojenje</w:t>
      </w:r>
      <w:proofErr w:type="spellEnd"/>
      <w:r w:rsidRPr="006C627B">
        <w:rPr>
          <w:color w:val="000000"/>
          <w:sz w:val="22"/>
          <w:szCs w:val="22"/>
          <w:lang w:val="en-GB"/>
        </w:rPr>
        <w:t xml:space="preserve">, </w:t>
      </w:r>
      <w:proofErr w:type="spellStart"/>
      <w:r w:rsidRPr="006C627B">
        <w:rPr>
          <w:color w:val="000000"/>
          <w:sz w:val="22"/>
          <w:szCs w:val="22"/>
          <w:lang w:val="en-GB"/>
        </w:rPr>
        <w:t>tresenje</w:t>
      </w:r>
      <w:proofErr w:type="spellEnd"/>
      <w:r w:rsidRPr="006C627B">
        <w:rPr>
          <w:color w:val="000000"/>
          <w:sz w:val="22"/>
          <w:szCs w:val="22"/>
          <w:lang w:val="en-GB"/>
        </w:rPr>
        <w:t xml:space="preserve">, </w:t>
      </w:r>
      <w:proofErr w:type="spellStart"/>
      <w:r w:rsidRPr="006C627B">
        <w:rPr>
          <w:color w:val="000000"/>
          <w:sz w:val="22"/>
          <w:szCs w:val="22"/>
          <w:lang w:val="en-GB"/>
        </w:rPr>
        <w:t>suha</w:t>
      </w:r>
      <w:proofErr w:type="spellEnd"/>
      <w:r w:rsidRPr="006C627B">
        <w:rPr>
          <w:color w:val="000000"/>
          <w:sz w:val="22"/>
          <w:szCs w:val="22"/>
          <w:lang w:val="en-GB"/>
        </w:rPr>
        <w:t xml:space="preserve"> </w:t>
      </w:r>
      <w:proofErr w:type="spellStart"/>
      <w:r w:rsidRPr="006C627B">
        <w:rPr>
          <w:color w:val="000000"/>
          <w:sz w:val="22"/>
          <w:szCs w:val="22"/>
          <w:lang w:val="en-GB"/>
        </w:rPr>
        <w:t>usta</w:t>
      </w:r>
      <w:proofErr w:type="spellEnd"/>
      <w:r w:rsidRPr="006C627B">
        <w:rPr>
          <w:color w:val="000000"/>
          <w:sz w:val="22"/>
          <w:szCs w:val="22"/>
          <w:lang w:val="en-GB"/>
        </w:rPr>
        <w:t xml:space="preserve"> (</w:t>
      </w:r>
      <w:proofErr w:type="spellStart"/>
      <w:r w:rsidRPr="006C627B">
        <w:rPr>
          <w:color w:val="000000"/>
          <w:sz w:val="22"/>
          <w:szCs w:val="22"/>
          <w:lang w:val="en-GB"/>
        </w:rPr>
        <w:t>znaki</w:t>
      </w:r>
      <w:proofErr w:type="spellEnd"/>
      <w:r w:rsidRPr="006C627B">
        <w:rPr>
          <w:color w:val="000000"/>
          <w:sz w:val="22"/>
          <w:szCs w:val="22"/>
          <w:lang w:val="en-GB"/>
        </w:rPr>
        <w:t xml:space="preserve"> </w:t>
      </w:r>
      <w:proofErr w:type="spellStart"/>
      <w:r w:rsidRPr="006C627B">
        <w:rPr>
          <w:color w:val="000000"/>
          <w:sz w:val="22"/>
          <w:szCs w:val="22"/>
          <w:lang w:val="en-GB"/>
        </w:rPr>
        <w:t>anksioznosti</w:t>
      </w:r>
      <w:proofErr w:type="spellEnd"/>
      <w:r w:rsidRPr="006C627B">
        <w:rPr>
          <w:color w:val="000000"/>
          <w:sz w:val="22"/>
          <w:szCs w:val="22"/>
          <w:lang w:val="en-GB"/>
        </w:rPr>
        <w:t>),</w:t>
      </w:r>
    </w:p>
    <w:p w14:paraId="4DD56E7F"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zaspanost</w:t>
      </w:r>
      <w:proofErr w:type="spellEnd"/>
      <w:r>
        <w:rPr>
          <w:color w:val="000000"/>
          <w:sz w:val="22"/>
          <w:szCs w:val="22"/>
          <w:lang w:val="en-GB"/>
        </w:rPr>
        <w:t>/</w:t>
      </w:r>
      <w:proofErr w:type="spellStart"/>
      <w:r>
        <w:rPr>
          <w:color w:val="000000"/>
          <w:sz w:val="22"/>
          <w:szCs w:val="22"/>
          <w:lang w:val="en-GB"/>
        </w:rPr>
        <w:t>prekomerno</w:t>
      </w:r>
      <w:proofErr w:type="spellEnd"/>
      <w:r>
        <w:rPr>
          <w:color w:val="000000"/>
          <w:sz w:val="22"/>
          <w:szCs w:val="22"/>
          <w:lang w:val="en-GB"/>
        </w:rPr>
        <w:t xml:space="preserve"> </w:t>
      </w:r>
      <w:proofErr w:type="spellStart"/>
      <w:r>
        <w:rPr>
          <w:color w:val="000000"/>
          <w:sz w:val="22"/>
          <w:szCs w:val="22"/>
          <w:lang w:val="en-GB"/>
        </w:rPr>
        <w:t>spanje</w:t>
      </w:r>
      <w:proofErr w:type="spellEnd"/>
      <w:r>
        <w:rPr>
          <w:color w:val="000000"/>
          <w:sz w:val="22"/>
          <w:szCs w:val="22"/>
          <w:lang w:val="en-GB"/>
        </w:rPr>
        <w:t>,</w:t>
      </w:r>
    </w:p>
    <w:p w14:paraId="0FFCE218" w14:textId="260470A3"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tresenje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sidR="003913FF">
        <w:rPr>
          <w:color w:val="000000"/>
          <w:sz w:val="22"/>
          <w:szCs w:val="22"/>
          <w:lang w:val="en-GB"/>
        </w:rPr>
        <w:t>tresoči</w:t>
      </w:r>
      <w:proofErr w:type="spellEnd"/>
      <w:r w:rsidR="003913FF">
        <w:rPr>
          <w:color w:val="000000"/>
          <w:sz w:val="22"/>
          <w:szCs w:val="22"/>
          <w:lang w:val="en-GB"/>
        </w:rPr>
        <w:t xml:space="preserve"> </w:t>
      </w:r>
      <w:proofErr w:type="spellStart"/>
      <w:r w:rsidR="003913FF">
        <w:rPr>
          <w:color w:val="000000"/>
          <w:sz w:val="22"/>
          <w:szCs w:val="22"/>
          <w:lang w:val="en-GB"/>
        </w:rPr>
        <w:t>gibi</w:t>
      </w:r>
      <w:proofErr w:type="spellEnd"/>
      <w:r>
        <w:rPr>
          <w:color w:val="000000"/>
          <w:sz w:val="22"/>
          <w:szCs w:val="22"/>
          <w:lang w:val="en-GB"/>
        </w:rPr>
        <w:t xml:space="preserve"> (tremor),</w:t>
      </w:r>
    </w:p>
    <w:p w14:paraId="737A7208" w14:textId="77777777" w:rsidR="00E9238F" w:rsidRPr="00F77042"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poslabšanje</w:t>
      </w:r>
      <w:proofErr w:type="spellEnd"/>
      <w:r>
        <w:rPr>
          <w:color w:val="000000"/>
          <w:sz w:val="22"/>
          <w:szCs w:val="22"/>
          <w:lang w:val="en-GB"/>
        </w:rPr>
        <w:t xml:space="preserve"> </w:t>
      </w:r>
      <w:proofErr w:type="spellStart"/>
      <w:r>
        <w:rPr>
          <w:color w:val="000000"/>
          <w:sz w:val="22"/>
          <w:szCs w:val="22"/>
          <w:lang w:val="en-GB"/>
        </w:rPr>
        <w:t>spomina</w:t>
      </w:r>
      <w:proofErr w:type="spellEnd"/>
      <w:r>
        <w:rPr>
          <w:color w:val="000000"/>
          <w:sz w:val="22"/>
          <w:szCs w:val="22"/>
          <w:lang w:val="en-GB"/>
        </w:rPr>
        <w:t>,</w:t>
      </w:r>
    </w:p>
    <w:p w14:paraId="3B758967" w14:textId="77777777" w:rsidR="00E9238F" w:rsidRPr="006C627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6C627B">
        <w:rPr>
          <w:color w:val="000000"/>
          <w:sz w:val="22"/>
          <w:szCs w:val="22"/>
          <w:lang w:val="en-GB"/>
        </w:rPr>
        <w:t>neustavljiva</w:t>
      </w:r>
      <w:proofErr w:type="spellEnd"/>
      <w:r w:rsidRPr="006C627B">
        <w:rPr>
          <w:color w:val="000000"/>
          <w:sz w:val="22"/>
          <w:szCs w:val="22"/>
          <w:lang w:val="en-GB"/>
        </w:rPr>
        <w:t xml:space="preserve"> </w:t>
      </w:r>
      <w:proofErr w:type="spellStart"/>
      <w:r w:rsidRPr="006C627B">
        <w:rPr>
          <w:color w:val="000000"/>
          <w:sz w:val="22"/>
          <w:szCs w:val="22"/>
          <w:lang w:val="en-GB"/>
        </w:rPr>
        <w:t>potreba</w:t>
      </w:r>
      <w:proofErr w:type="spellEnd"/>
      <w:r w:rsidRPr="006C627B">
        <w:rPr>
          <w:color w:val="000000"/>
          <w:sz w:val="22"/>
          <w:szCs w:val="22"/>
          <w:lang w:val="en-GB"/>
        </w:rPr>
        <w:t xml:space="preserve"> po </w:t>
      </w:r>
      <w:proofErr w:type="spellStart"/>
      <w:r w:rsidRPr="006C627B">
        <w:rPr>
          <w:color w:val="000000"/>
          <w:sz w:val="22"/>
          <w:szCs w:val="22"/>
          <w:lang w:val="en-GB"/>
        </w:rPr>
        <w:t>premikanju</w:t>
      </w:r>
      <w:proofErr w:type="spellEnd"/>
      <w:r w:rsidRPr="006C627B">
        <w:rPr>
          <w:color w:val="000000"/>
          <w:sz w:val="22"/>
          <w:szCs w:val="22"/>
          <w:lang w:val="en-GB"/>
        </w:rPr>
        <w:t xml:space="preserve"> </w:t>
      </w:r>
      <w:proofErr w:type="spellStart"/>
      <w:r w:rsidRPr="006C627B">
        <w:rPr>
          <w:color w:val="000000"/>
          <w:sz w:val="22"/>
          <w:szCs w:val="22"/>
          <w:lang w:val="en-GB"/>
        </w:rPr>
        <w:t>nog</w:t>
      </w:r>
      <w:proofErr w:type="spellEnd"/>
      <w:r w:rsidRPr="006C627B">
        <w:rPr>
          <w:color w:val="000000"/>
          <w:sz w:val="22"/>
          <w:szCs w:val="22"/>
          <w:lang w:val="en-GB"/>
        </w:rPr>
        <w:t xml:space="preserve"> (</w:t>
      </w:r>
      <w:proofErr w:type="spellStart"/>
      <w:r w:rsidRPr="006C627B">
        <w:rPr>
          <w:color w:val="000000"/>
          <w:sz w:val="22"/>
          <w:szCs w:val="22"/>
          <w:lang w:val="en-GB"/>
        </w:rPr>
        <w:t>sindrom</w:t>
      </w:r>
      <w:proofErr w:type="spellEnd"/>
      <w:r w:rsidRPr="006C627B">
        <w:rPr>
          <w:color w:val="000000"/>
          <w:sz w:val="22"/>
          <w:szCs w:val="22"/>
          <w:lang w:val="en-GB"/>
        </w:rPr>
        <w:t xml:space="preserve"> </w:t>
      </w:r>
      <w:proofErr w:type="spellStart"/>
      <w:r w:rsidRPr="006C627B">
        <w:rPr>
          <w:color w:val="000000"/>
          <w:sz w:val="22"/>
          <w:szCs w:val="22"/>
          <w:lang w:val="en-GB"/>
        </w:rPr>
        <w:t>nemirnih</w:t>
      </w:r>
      <w:proofErr w:type="spellEnd"/>
      <w:r w:rsidRPr="006C627B">
        <w:rPr>
          <w:color w:val="000000"/>
          <w:sz w:val="22"/>
          <w:szCs w:val="22"/>
          <w:lang w:val="en-GB"/>
        </w:rPr>
        <w:t xml:space="preserve"> </w:t>
      </w:r>
      <w:proofErr w:type="spellStart"/>
      <w:r w:rsidRPr="006C627B">
        <w:rPr>
          <w:color w:val="000000"/>
          <w:sz w:val="22"/>
          <w:szCs w:val="22"/>
          <w:lang w:val="en-GB"/>
        </w:rPr>
        <w:t>nog</w:t>
      </w:r>
      <w:proofErr w:type="spellEnd"/>
      <w:r w:rsidRPr="006C627B">
        <w:rPr>
          <w:color w:val="000000"/>
          <w:sz w:val="22"/>
          <w:szCs w:val="22"/>
          <w:lang w:val="en-GB"/>
        </w:rPr>
        <w:t>),</w:t>
      </w:r>
    </w:p>
    <w:p w14:paraId="27250EDC" w14:textId="77777777" w:rsidR="00E9238F" w:rsidRPr="006C627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6C627B">
        <w:rPr>
          <w:color w:val="000000"/>
          <w:sz w:val="22"/>
          <w:szCs w:val="22"/>
          <w:lang w:val="en-GB"/>
        </w:rPr>
        <w:t>slišanje</w:t>
      </w:r>
      <w:proofErr w:type="spellEnd"/>
      <w:r w:rsidRPr="006C627B">
        <w:rPr>
          <w:color w:val="000000"/>
          <w:sz w:val="22"/>
          <w:szCs w:val="22"/>
          <w:lang w:val="en-GB"/>
        </w:rPr>
        <w:t xml:space="preserve"> </w:t>
      </w:r>
      <w:proofErr w:type="spellStart"/>
      <w:r w:rsidRPr="006C627B">
        <w:rPr>
          <w:color w:val="000000"/>
          <w:sz w:val="22"/>
          <w:szCs w:val="22"/>
          <w:lang w:val="en-GB"/>
        </w:rPr>
        <w:t>zvokov</w:t>
      </w:r>
      <w:proofErr w:type="spellEnd"/>
      <w:r w:rsidRPr="006C627B">
        <w:rPr>
          <w:color w:val="000000"/>
          <w:sz w:val="22"/>
          <w:szCs w:val="22"/>
          <w:lang w:val="en-GB"/>
        </w:rPr>
        <w:t xml:space="preserve"> (</w:t>
      </w:r>
      <w:proofErr w:type="spellStart"/>
      <w:r w:rsidRPr="006C627B">
        <w:rPr>
          <w:color w:val="000000"/>
          <w:sz w:val="22"/>
          <w:szCs w:val="22"/>
          <w:lang w:val="en-GB"/>
        </w:rPr>
        <w:t>kot</w:t>
      </w:r>
      <w:proofErr w:type="spellEnd"/>
      <w:r w:rsidRPr="006C627B">
        <w:rPr>
          <w:color w:val="000000"/>
          <w:sz w:val="22"/>
          <w:szCs w:val="22"/>
          <w:lang w:val="en-GB"/>
        </w:rPr>
        <w:t xml:space="preserve"> so </w:t>
      </w:r>
      <w:proofErr w:type="spellStart"/>
      <w:r w:rsidRPr="006C627B">
        <w:rPr>
          <w:color w:val="000000"/>
          <w:sz w:val="22"/>
          <w:szCs w:val="22"/>
          <w:lang w:val="en-GB"/>
        </w:rPr>
        <w:t>zvenenje</w:t>
      </w:r>
      <w:proofErr w:type="spellEnd"/>
      <w:r w:rsidRPr="006C627B">
        <w:rPr>
          <w:color w:val="000000"/>
          <w:sz w:val="22"/>
          <w:szCs w:val="22"/>
          <w:lang w:val="en-GB"/>
        </w:rPr>
        <w:t xml:space="preserve">, </w:t>
      </w:r>
      <w:proofErr w:type="spellStart"/>
      <w:r w:rsidRPr="006C627B">
        <w:rPr>
          <w:color w:val="000000"/>
          <w:sz w:val="22"/>
          <w:szCs w:val="22"/>
          <w:lang w:val="en-GB"/>
        </w:rPr>
        <w:t>brenčanje</w:t>
      </w:r>
      <w:proofErr w:type="spellEnd"/>
      <w:r w:rsidRPr="006C627B">
        <w:rPr>
          <w:color w:val="000000"/>
          <w:sz w:val="22"/>
          <w:szCs w:val="22"/>
          <w:lang w:val="en-GB"/>
        </w:rPr>
        <w:t xml:space="preserve">) v </w:t>
      </w:r>
      <w:proofErr w:type="spellStart"/>
      <w:r w:rsidRPr="006C627B">
        <w:rPr>
          <w:color w:val="000000"/>
          <w:sz w:val="22"/>
          <w:szCs w:val="22"/>
          <w:lang w:val="en-GB"/>
        </w:rPr>
        <w:t>ušesih</w:t>
      </w:r>
      <w:proofErr w:type="spellEnd"/>
      <w:r w:rsidRPr="006C627B">
        <w:rPr>
          <w:color w:val="000000"/>
          <w:sz w:val="22"/>
          <w:szCs w:val="22"/>
          <w:lang w:val="en-GB"/>
        </w:rPr>
        <w:t xml:space="preserve">, ki </w:t>
      </w:r>
      <w:proofErr w:type="spellStart"/>
      <w:r w:rsidRPr="006C627B">
        <w:rPr>
          <w:color w:val="000000"/>
          <w:sz w:val="22"/>
          <w:szCs w:val="22"/>
          <w:lang w:val="en-GB"/>
        </w:rPr>
        <w:t>nimajo</w:t>
      </w:r>
      <w:proofErr w:type="spellEnd"/>
      <w:r w:rsidRPr="006C627B">
        <w:rPr>
          <w:color w:val="000000"/>
          <w:sz w:val="22"/>
          <w:szCs w:val="22"/>
          <w:lang w:val="en-GB"/>
        </w:rPr>
        <w:t xml:space="preserve"> </w:t>
      </w:r>
      <w:proofErr w:type="spellStart"/>
      <w:r w:rsidRPr="006C627B">
        <w:rPr>
          <w:color w:val="000000"/>
          <w:sz w:val="22"/>
          <w:szCs w:val="22"/>
          <w:lang w:val="en-GB"/>
        </w:rPr>
        <w:t>zunanjega</w:t>
      </w:r>
      <w:proofErr w:type="spellEnd"/>
      <w:r w:rsidRPr="006C627B">
        <w:rPr>
          <w:color w:val="000000"/>
          <w:sz w:val="22"/>
          <w:szCs w:val="22"/>
          <w:lang w:val="en-GB"/>
        </w:rPr>
        <w:t xml:space="preserve"> </w:t>
      </w:r>
      <w:proofErr w:type="spellStart"/>
      <w:r w:rsidRPr="006C627B">
        <w:rPr>
          <w:color w:val="000000"/>
          <w:sz w:val="22"/>
          <w:szCs w:val="22"/>
          <w:lang w:val="en-GB"/>
        </w:rPr>
        <w:t>vira</w:t>
      </w:r>
      <w:proofErr w:type="spellEnd"/>
      <w:r w:rsidRPr="006C627B">
        <w:rPr>
          <w:color w:val="000000"/>
          <w:sz w:val="22"/>
          <w:szCs w:val="22"/>
          <w:lang w:val="en-GB"/>
        </w:rPr>
        <w:t xml:space="preserve"> (</w:t>
      </w:r>
      <w:proofErr w:type="spellStart"/>
      <w:r w:rsidRPr="006C627B">
        <w:rPr>
          <w:color w:val="000000"/>
          <w:sz w:val="22"/>
          <w:szCs w:val="22"/>
          <w:lang w:val="en-GB"/>
        </w:rPr>
        <w:t>tinitus</w:t>
      </w:r>
      <w:proofErr w:type="spellEnd"/>
      <w:r w:rsidRPr="006C627B">
        <w:rPr>
          <w:color w:val="000000"/>
          <w:sz w:val="22"/>
          <w:szCs w:val="22"/>
          <w:lang w:val="en-GB"/>
        </w:rPr>
        <w:t>),</w:t>
      </w:r>
    </w:p>
    <w:p w14:paraId="53B7CA9D"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visok</w:t>
      </w:r>
      <w:proofErr w:type="spellEnd"/>
      <w:r>
        <w:rPr>
          <w:color w:val="000000"/>
          <w:sz w:val="22"/>
          <w:szCs w:val="22"/>
          <w:lang w:val="en-GB"/>
        </w:rPr>
        <w:t xml:space="preserve"> </w:t>
      </w:r>
      <w:proofErr w:type="spellStart"/>
      <w:r>
        <w:rPr>
          <w:color w:val="000000"/>
          <w:sz w:val="22"/>
          <w:szCs w:val="22"/>
          <w:lang w:val="en-GB"/>
        </w:rPr>
        <w:t>krvni</w:t>
      </w:r>
      <w:proofErr w:type="spellEnd"/>
      <w:r>
        <w:rPr>
          <w:color w:val="000000"/>
          <w:sz w:val="22"/>
          <w:szCs w:val="22"/>
          <w:lang w:val="en-GB"/>
        </w:rPr>
        <w:t xml:space="preserve"> </w:t>
      </w:r>
      <w:proofErr w:type="spellStart"/>
      <w:r>
        <w:rPr>
          <w:color w:val="000000"/>
          <w:sz w:val="22"/>
          <w:szCs w:val="22"/>
          <w:lang w:val="en-GB"/>
        </w:rPr>
        <w:t>tlak</w:t>
      </w:r>
      <w:proofErr w:type="spellEnd"/>
      <w:r>
        <w:rPr>
          <w:color w:val="000000"/>
          <w:sz w:val="22"/>
          <w:szCs w:val="22"/>
          <w:lang w:val="en-GB"/>
        </w:rPr>
        <w:t xml:space="preserve"> (</w:t>
      </w:r>
      <w:proofErr w:type="spellStart"/>
      <w:r>
        <w:rPr>
          <w:color w:val="000000"/>
          <w:sz w:val="22"/>
          <w:szCs w:val="22"/>
          <w:lang w:val="en-GB"/>
        </w:rPr>
        <w:t>hipertenzija</w:t>
      </w:r>
      <w:proofErr w:type="spellEnd"/>
      <w:r>
        <w:rPr>
          <w:color w:val="000000"/>
          <w:sz w:val="22"/>
          <w:szCs w:val="22"/>
          <w:lang w:val="en-GB"/>
        </w:rPr>
        <w:t>),</w:t>
      </w:r>
    </w:p>
    <w:p w14:paraId="4CE4C7D2"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spahovanje</w:t>
      </w:r>
      <w:proofErr w:type="spellEnd"/>
      <w:r>
        <w:rPr>
          <w:color w:val="000000"/>
          <w:sz w:val="22"/>
          <w:szCs w:val="22"/>
          <w:lang w:val="en-GB"/>
        </w:rPr>
        <w:t>,</w:t>
      </w:r>
    </w:p>
    <w:p w14:paraId="7FD29482"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vnetje</w:t>
      </w:r>
      <w:proofErr w:type="spellEnd"/>
      <w:r>
        <w:rPr>
          <w:color w:val="000000"/>
          <w:sz w:val="22"/>
          <w:szCs w:val="22"/>
          <w:lang w:val="en-GB"/>
        </w:rPr>
        <w:t xml:space="preserve"> </w:t>
      </w:r>
      <w:proofErr w:type="spellStart"/>
      <w:r>
        <w:rPr>
          <w:color w:val="000000"/>
          <w:sz w:val="22"/>
          <w:szCs w:val="22"/>
          <w:lang w:val="en-GB"/>
        </w:rPr>
        <w:t>ustnic</w:t>
      </w:r>
      <w:proofErr w:type="spellEnd"/>
      <w:r>
        <w:rPr>
          <w:color w:val="000000"/>
          <w:sz w:val="22"/>
          <w:szCs w:val="22"/>
          <w:lang w:val="en-GB"/>
        </w:rPr>
        <w:t>,</w:t>
      </w:r>
    </w:p>
    <w:p w14:paraId="4C983B88"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težave</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požiranju</w:t>
      </w:r>
      <w:proofErr w:type="spellEnd"/>
      <w:r>
        <w:rPr>
          <w:color w:val="000000"/>
          <w:sz w:val="22"/>
          <w:szCs w:val="22"/>
          <w:lang w:val="en-GB"/>
        </w:rPr>
        <w:t>,</w:t>
      </w:r>
    </w:p>
    <w:p w14:paraId="0730B770"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povečano</w:t>
      </w:r>
      <w:proofErr w:type="spellEnd"/>
      <w:r>
        <w:rPr>
          <w:color w:val="000000"/>
          <w:sz w:val="22"/>
          <w:szCs w:val="22"/>
          <w:lang w:val="en-GB"/>
        </w:rPr>
        <w:t xml:space="preserve"> </w:t>
      </w:r>
      <w:proofErr w:type="spellStart"/>
      <w:r>
        <w:rPr>
          <w:color w:val="000000"/>
          <w:sz w:val="22"/>
          <w:szCs w:val="22"/>
          <w:lang w:val="en-GB"/>
        </w:rPr>
        <w:t>znojenje</w:t>
      </w:r>
      <w:proofErr w:type="spellEnd"/>
      <w:r>
        <w:rPr>
          <w:color w:val="000000"/>
          <w:sz w:val="22"/>
          <w:szCs w:val="22"/>
          <w:lang w:val="en-GB"/>
        </w:rPr>
        <w:t>,</w:t>
      </w:r>
    </w:p>
    <w:p w14:paraId="72F9EDCB"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razbarvanje</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w:t>
      </w:r>
    </w:p>
    <w:p w14:paraId="79248818"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krhki</w:t>
      </w:r>
      <w:proofErr w:type="spellEnd"/>
      <w:r>
        <w:rPr>
          <w:color w:val="000000"/>
          <w:sz w:val="22"/>
          <w:szCs w:val="22"/>
          <w:lang w:val="en-GB"/>
        </w:rPr>
        <w:t xml:space="preserve"> </w:t>
      </w:r>
      <w:proofErr w:type="spellStart"/>
      <w:r>
        <w:rPr>
          <w:color w:val="000000"/>
          <w:sz w:val="22"/>
          <w:szCs w:val="22"/>
          <w:lang w:val="en-GB"/>
        </w:rPr>
        <w:t>nohti</w:t>
      </w:r>
      <w:proofErr w:type="spellEnd"/>
      <w:r>
        <w:rPr>
          <w:color w:val="000000"/>
          <w:sz w:val="22"/>
          <w:szCs w:val="22"/>
          <w:lang w:val="en-GB"/>
        </w:rPr>
        <w:t>,</w:t>
      </w:r>
    </w:p>
    <w:p w14:paraId="0985EA99"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rdeče</w:t>
      </w:r>
      <w:proofErr w:type="spellEnd"/>
      <w:r>
        <w:rPr>
          <w:color w:val="000000"/>
          <w:sz w:val="22"/>
          <w:szCs w:val="22"/>
          <w:lang w:val="en-GB"/>
        </w:rPr>
        <w:t xml:space="preserve"> </w:t>
      </w:r>
      <w:proofErr w:type="spellStart"/>
      <w:r>
        <w:rPr>
          <w:color w:val="000000"/>
          <w:sz w:val="22"/>
          <w:szCs w:val="22"/>
          <w:lang w:val="en-GB"/>
        </w:rPr>
        <w:t>bunkice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akne</w:t>
      </w:r>
      <w:proofErr w:type="spellEnd"/>
      <w:r>
        <w:rPr>
          <w:color w:val="000000"/>
          <w:sz w:val="22"/>
          <w:szCs w:val="22"/>
          <w:lang w:val="en-GB"/>
        </w:rPr>
        <w:t xml:space="preserve"> z </w:t>
      </w:r>
      <w:proofErr w:type="spellStart"/>
      <w:r>
        <w:rPr>
          <w:color w:val="000000"/>
          <w:sz w:val="22"/>
          <w:szCs w:val="22"/>
          <w:lang w:val="en-GB"/>
        </w:rPr>
        <w:t>belimi</w:t>
      </w:r>
      <w:proofErr w:type="spellEnd"/>
      <w:r>
        <w:rPr>
          <w:color w:val="000000"/>
          <w:sz w:val="22"/>
          <w:szCs w:val="22"/>
          <w:lang w:val="en-GB"/>
        </w:rPr>
        <w:t xml:space="preserve"> </w:t>
      </w:r>
      <w:proofErr w:type="spellStart"/>
      <w:r>
        <w:rPr>
          <w:color w:val="000000"/>
          <w:sz w:val="22"/>
          <w:szCs w:val="22"/>
          <w:lang w:val="en-GB"/>
        </w:rPr>
        <w:t>čepki</w:t>
      </w:r>
      <w:proofErr w:type="spellEnd"/>
      <w:r>
        <w:rPr>
          <w:color w:val="000000"/>
          <w:sz w:val="22"/>
          <w:szCs w:val="22"/>
          <w:lang w:val="en-GB"/>
        </w:rPr>
        <w:t xml:space="preserve">, ki </w:t>
      </w:r>
      <w:proofErr w:type="spellStart"/>
      <w:r>
        <w:rPr>
          <w:color w:val="000000"/>
          <w:sz w:val="22"/>
          <w:szCs w:val="22"/>
          <w:lang w:val="en-GB"/>
        </w:rPr>
        <w:t>nastanejo</w:t>
      </w:r>
      <w:proofErr w:type="spellEnd"/>
      <w:r>
        <w:rPr>
          <w:color w:val="000000"/>
          <w:sz w:val="22"/>
          <w:szCs w:val="22"/>
          <w:lang w:val="en-GB"/>
        </w:rPr>
        <w:t xml:space="preserve"> </w:t>
      </w:r>
      <w:proofErr w:type="spellStart"/>
      <w:r>
        <w:rPr>
          <w:color w:val="000000"/>
          <w:sz w:val="22"/>
          <w:szCs w:val="22"/>
          <w:lang w:val="en-GB"/>
        </w:rPr>
        <w:t>okoli</w:t>
      </w:r>
      <w:proofErr w:type="spellEnd"/>
      <w:r>
        <w:rPr>
          <w:color w:val="000000"/>
          <w:sz w:val="22"/>
          <w:szCs w:val="22"/>
          <w:lang w:val="en-GB"/>
        </w:rPr>
        <w:t xml:space="preserve"> </w:t>
      </w:r>
      <w:proofErr w:type="spellStart"/>
      <w:r>
        <w:rPr>
          <w:color w:val="000000"/>
          <w:sz w:val="22"/>
          <w:szCs w:val="22"/>
          <w:lang w:val="en-GB"/>
        </w:rPr>
        <w:t>lasnih</w:t>
      </w:r>
      <w:proofErr w:type="spellEnd"/>
      <w:r>
        <w:rPr>
          <w:color w:val="000000"/>
          <w:sz w:val="22"/>
          <w:szCs w:val="22"/>
          <w:lang w:val="en-GB"/>
        </w:rPr>
        <w:t xml:space="preserve"> </w:t>
      </w:r>
      <w:proofErr w:type="spellStart"/>
      <w:r>
        <w:rPr>
          <w:color w:val="000000"/>
          <w:sz w:val="22"/>
          <w:szCs w:val="22"/>
          <w:lang w:val="en-GB"/>
        </w:rPr>
        <w:t>korenin</w:t>
      </w:r>
      <w:proofErr w:type="spellEnd"/>
      <w:r>
        <w:rPr>
          <w:color w:val="000000"/>
          <w:sz w:val="22"/>
          <w:szCs w:val="22"/>
          <w:lang w:val="en-GB"/>
        </w:rPr>
        <w:t xml:space="preserve">, </w:t>
      </w:r>
      <w:proofErr w:type="spellStart"/>
      <w:r>
        <w:rPr>
          <w:color w:val="000000"/>
          <w:sz w:val="22"/>
          <w:szCs w:val="22"/>
          <w:lang w:val="en-GB"/>
        </w:rPr>
        <w:t>včasih</w:t>
      </w:r>
      <w:proofErr w:type="spellEnd"/>
      <w:r>
        <w:rPr>
          <w:color w:val="000000"/>
          <w:sz w:val="22"/>
          <w:szCs w:val="22"/>
          <w:lang w:val="en-GB"/>
        </w:rPr>
        <w:t xml:space="preserve"> </w:t>
      </w:r>
      <w:proofErr w:type="spellStart"/>
      <w:r>
        <w:rPr>
          <w:color w:val="000000"/>
          <w:sz w:val="22"/>
          <w:szCs w:val="22"/>
          <w:lang w:val="en-GB"/>
        </w:rPr>
        <w:t>jih</w:t>
      </w:r>
      <w:proofErr w:type="spellEnd"/>
      <w:r>
        <w:rPr>
          <w:color w:val="000000"/>
          <w:sz w:val="22"/>
          <w:szCs w:val="22"/>
          <w:lang w:val="en-GB"/>
        </w:rPr>
        <w:t xml:space="preserve"> </w:t>
      </w:r>
      <w:proofErr w:type="spellStart"/>
      <w:r>
        <w:rPr>
          <w:color w:val="000000"/>
          <w:sz w:val="22"/>
          <w:szCs w:val="22"/>
          <w:lang w:val="en-GB"/>
        </w:rPr>
        <w:t>spremlja</w:t>
      </w:r>
      <w:proofErr w:type="spellEnd"/>
      <w:r>
        <w:rPr>
          <w:color w:val="000000"/>
          <w:sz w:val="22"/>
          <w:szCs w:val="22"/>
          <w:lang w:val="en-GB"/>
        </w:rPr>
        <w:t xml:space="preserve"> </w:t>
      </w:r>
      <w:proofErr w:type="spellStart"/>
      <w:r>
        <w:rPr>
          <w:color w:val="000000"/>
          <w:sz w:val="22"/>
          <w:szCs w:val="22"/>
          <w:lang w:val="en-GB"/>
        </w:rPr>
        <w:t>boleč</w:t>
      </w:r>
      <w:proofErr w:type="spellEnd"/>
      <w:r>
        <w:rPr>
          <w:color w:val="000000"/>
          <w:sz w:val="22"/>
          <w:szCs w:val="22"/>
          <w:lang w:val="en-GB"/>
        </w:rPr>
        <w:t xml:space="preserve">, </w:t>
      </w:r>
      <w:proofErr w:type="spellStart"/>
      <w:r>
        <w:rPr>
          <w:color w:val="000000"/>
          <w:sz w:val="22"/>
          <w:szCs w:val="22"/>
          <w:lang w:val="en-GB"/>
        </w:rPr>
        <w:t>srbeč</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vnetja</w:t>
      </w:r>
      <w:proofErr w:type="spellEnd"/>
      <w:r>
        <w:rPr>
          <w:color w:val="000000"/>
          <w:sz w:val="22"/>
          <w:szCs w:val="22"/>
          <w:lang w:val="en-GB"/>
        </w:rPr>
        <w:t xml:space="preserve"> </w:t>
      </w:r>
      <w:proofErr w:type="spellStart"/>
      <w:r>
        <w:rPr>
          <w:color w:val="000000"/>
          <w:sz w:val="22"/>
          <w:szCs w:val="22"/>
          <w:lang w:val="en-GB"/>
        </w:rPr>
        <w:t>lasnih</w:t>
      </w:r>
      <w:proofErr w:type="spellEnd"/>
      <w:r>
        <w:rPr>
          <w:color w:val="000000"/>
          <w:sz w:val="22"/>
          <w:szCs w:val="22"/>
          <w:lang w:val="en-GB"/>
        </w:rPr>
        <w:t xml:space="preserve"> </w:t>
      </w:r>
      <w:proofErr w:type="spellStart"/>
      <w:r>
        <w:rPr>
          <w:color w:val="000000"/>
          <w:sz w:val="22"/>
          <w:szCs w:val="22"/>
          <w:lang w:val="en-GB"/>
        </w:rPr>
        <w:t>mešičkov</w:t>
      </w:r>
      <w:proofErr w:type="spellEnd"/>
      <w:r>
        <w:rPr>
          <w:color w:val="000000"/>
          <w:sz w:val="22"/>
          <w:szCs w:val="22"/>
          <w:lang w:val="en-GB"/>
        </w:rPr>
        <w:t xml:space="preserve">, ki mu </w:t>
      </w:r>
      <w:proofErr w:type="spellStart"/>
      <w:r>
        <w:rPr>
          <w:color w:val="000000"/>
          <w:sz w:val="22"/>
          <w:szCs w:val="22"/>
          <w:lang w:val="en-GB"/>
        </w:rPr>
        <w:t>pravimo</w:t>
      </w:r>
      <w:proofErr w:type="spellEnd"/>
      <w:r>
        <w:rPr>
          <w:color w:val="000000"/>
          <w:sz w:val="22"/>
          <w:szCs w:val="22"/>
          <w:lang w:val="en-GB"/>
        </w:rPr>
        <w:t xml:space="preserve"> </w:t>
      </w:r>
      <w:proofErr w:type="spellStart"/>
      <w:r>
        <w:rPr>
          <w:color w:val="000000"/>
          <w:sz w:val="22"/>
          <w:szCs w:val="22"/>
          <w:lang w:val="en-GB"/>
        </w:rPr>
        <w:t>tudi</w:t>
      </w:r>
      <w:proofErr w:type="spellEnd"/>
      <w:r>
        <w:rPr>
          <w:color w:val="000000"/>
          <w:sz w:val="22"/>
          <w:szCs w:val="22"/>
          <w:lang w:val="en-GB"/>
        </w:rPr>
        <w:t xml:space="preserve"> </w:t>
      </w:r>
      <w:proofErr w:type="spellStart"/>
      <w:r>
        <w:rPr>
          <w:color w:val="000000"/>
          <w:sz w:val="22"/>
          <w:szCs w:val="22"/>
          <w:lang w:val="en-GB"/>
        </w:rPr>
        <w:t>folikulitis</w:t>
      </w:r>
      <w:proofErr w:type="spellEnd"/>
      <w:r>
        <w:rPr>
          <w:color w:val="000000"/>
          <w:sz w:val="22"/>
          <w:szCs w:val="22"/>
          <w:lang w:val="en-GB"/>
        </w:rPr>
        <w:t>),</w:t>
      </w:r>
    </w:p>
    <w:p w14:paraId="71859604"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kožni</w:t>
      </w:r>
      <w:proofErr w:type="spellEnd"/>
      <w:r>
        <w:rPr>
          <w:color w:val="000000"/>
          <w:sz w:val="22"/>
          <w:szCs w:val="22"/>
          <w:lang w:val="en-GB"/>
        </w:rPr>
        <w:t xml:space="preserve"> </w:t>
      </w:r>
      <w:proofErr w:type="spellStart"/>
      <w:r>
        <w:rPr>
          <w:color w:val="000000"/>
          <w:sz w:val="22"/>
          <w:szCs w:val="22"/>
          <w:lang w:val="en-GB"/>
        </w:rPr>
        <w:t>izpuščaj</w:t>
      </w:r>
      <w:proofErr w:type="spellEnd"/>
      <w:r>
        <w:rPr>
          <w:color w:val="000000"/>
          <w:sz w:val="22"/>
          <w:szCs w:val="22"/>
          <w:lang w:val="en-GB"/>
        </w:rPr>
        <w:t xml:space="preserve"> z </w:t>
      </w:r>
      <w:proofErr w:type="spellStart"/>
      <w:r>
        <w:rPr>
          <w:color w:val="000000"/>
          <w:sz w:val="22"/>
          <w:szCs w:val="22"/>
          <w:lang w:val="en-GB"/>
        </w:rPr>
        <w:t>luskami</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luščenjem</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 xml:space="preserve"> (</w:t>
      </w:r>
      <w:proofErr w:type="spellStart"/>
      <w:r>
        <w:rPr>
          <w:color w:val="000000"/>
          <w:sz w:val="22"/>
          <w:szCs w:val="22"/>
          <w:lang w:val="en-GB"/>
        </w:rPr>
        <w:t>eksfoliativni</w:t>
      </w:r>
      <w:proofErr w:type="spellEnd"/>
      <w:r>
        <w:rPr>
          <w:color w:val="000000"/>
          <w:sz w:val="22"/>
          <w:szCs w:val="22"/>
          <w:lang w:val="en-GB"/>
        </w:rPr>
        <w:t xml:space="preserve"> dermatitis),</w:t>
      </w:r>
    </w:p>
    <w:p w14:paraId="2CD91EA0"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povečanje</w:t>
      </w:r>
      <w:proofErr w:type="spellEnd"/>
      <w:r>
        <w:rPr>
          <w:color w:val="000000"/>
          <w:sz w:val="22"/>
          <w:szCs w:val="22"/>
          <w:lang w:val="en-GB"/>
        </w:rPr>
        <w:t xml:space="preserve"> </w:t>
      </w:r>
      <w:proofErr w:type="spellStart"/>
      <w:r>
        <w:rPr>
          <w:color w:val="000000"/>
          <w:sz w:val="22"/>
          <w:szCs w:val="22"/>
          <w:lang w:val="en-GB"/>
        </w:rPr>
        <w:t>prsi</w:t>
      </w:r>
      <w:proofErr w:type="spellEnd"/>
      <w:r>
        <w:rPr>
          <w:color w:val="000000"/>
          <w:sz w:val="22"/>
          <w:szCs w:val="22"/>
          <w:lang w:val="en-GB"/>
        </w:rPr>
        <w:t xml:space="preserve"> (</w:t>
      </w:r>
      <w:proofErr w:type="spellStart"/>
      <w:r>
        <w:rPr>
          <w:color w:val="000000"/>
          <w:sz w:val="22"/>
          <w:szCs w:val="22"/>
          <w:lang w:val="en-GB"/>
        </w:rPr>
        <w:t>lahko</w:t>
      </w:r>
      <w:proofErr w:type="spellEnd"/>
      <w:r>
        <w:rPr>
          <w:color w:val="000000"/>
          <w:sz w:val="22"/>
          <w:szCs w:val="22"/>
          <w:lang w:val="en-GB"/>
        </w:rPr>
        <w:t xml:space="preserve"> se </w:t>
      </w:r>
      <w:proofErr w:type="spellStart"/>
      <w:r>
        <w:rPr>
          <w:color w:val="000000"/>
          <w:sz w:val="22"/>
          <w:szCs w:val="22"/>
          <w:lang w:val="en-GB"/>
        </w:rPr>
        <w:t>pojavi</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moških</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ženskah</w:t>
      </w:r>
      <w:proofErr w:type="spellEnd"/>
      <w:r>
        <w:rPr>
          <w:color w:val="000000"/>
          <w:sz w:val="22"/>
          <w:szCs w:val="22"/>
          <w:lang w:val="en-GB"/>
        </w:rPr>
        <w:t>),</w:t>
      </w:r>
    </w:p>
    <w:p w14:paraId="2078ADAE"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topa</w:t>
      </w:r>
      <w:proofErr w:type="spellEnd"/>
      <w:r>
        <w:rPr>
          <w:color w:val="000000"/>
          <w:sz w:val="22"/>
          <w:szCs w:val="22"/>
          <w:lang w:val="en-GB"/>
        </w:rPr>
        <w:t xml:space="preserve"> </w:t>
      </w:r>
      <w:proofErr w:type="spellStart"/>
      <w:r>
        <w:rPr>
          <w:color w:val="000000"/>
          <w:sz w:val="22"/>
          <w:szCs w:val="22"/>
          <w:lang w:val="en-GB"/>
        </w:rPr>
        <w:t>bolečina</w:t>
      </w:r>
      <w:proofErr w:type="spellEnd"/>
      <w:r>
        <w:rPr>
          <w:color w:val="000000"/>
          <w:sz w:val="22"/>
          <w:szCs w:val="22"/>
          <w:lang w:val="en-GB"/>
        </w:rPr>
        <w:t xml:space="preserve"> in/</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teže</w:t>
      </w:r>
      <w:proofErr w:type="spellEnd"/>
      <w:r>
        <w:rPr>
          <w:color w:val="000000"/>
          <w:sz w:val="22"/>
          <w:szCs w:val="22"/>
          <w:lang w:val="en-GB"/>
        </w:rPr>
        <w:t xml:space="preserve"> v </w:t>
      </w:r>
      <w:proofErr w:type="spellStart"/>
      <w:r>
        <w:rPr>
          <w:color w:val="000000"/>
          <w:sz w:val="22"/>
          <w:szCs w:val="22"/>
          <w:lang w:val="en-GB"/>
        </w:rPr>
        <w:t>modih</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spodnjem</w:t>
      </w:r>
      <w:proofErr w:type="spellEnd"/>
      <w:r>
        <w:rPr>
          <w:color w:val="000000"/>
          <w:sz w:val="22"/>
          <w:szCs w:val="22"/>
          <w:lang w:val="en-GB"/>
        </w:rPr>
        <w:t xml:space="preserve"> </w:t>
      </w:r>
      <w:proofErr w:type="spellStart"/>
      <w:r>
        <w:rPr>
          <w:color w:val="000000"/>
          <w:sz w:val="22"/>
          <w:szCs w:val="22"/>
          <w:lang w:val="en-GB"/>
        </w:rPr>
        <w:t>delu</w:t>
      </w:r>
      <w:proofErr w:type="spellEnd"/>
      <w:r>
        <w:rPr>
          <w:color w:val="000000"/>
          <w:sz w:val="22"/>
          <w:szCs w:val="22"/>
          <w:lang w:val="en-GB"/>
        </w:rPr>
        <w:t xml:space="preserve"> </w:t>
      </w:r>
      <w:proofErr w:type="spellStart"/>
      <w:r>
        <w:rPr>
          <w:color w:val="000000"/>
          <w:sz w:val="22"/>
          <w:szCs w:val="22"/>
          <w:lang w:val="en-GB"/>
        </w:rPr>
        <w:t>trebuha</w:t>
      </w:r>
      <w:proofErr w:type="spellEnd"/>
      <w:r>
        <w:rPr>
          <w:color w:val="000000"/>
          <w:sz w:val="22"/>
          <w:szCs w:val="22"/>
          <w:lang w:val="en-GB"/>
        </w:rPr>
        <w:t xml:space="preserve">, </w:t>
      </w:r>
      <w:proofErr w:type="spellStart"/>
      <w:r>
        <w:rPr>
          <w:color w:val="000000"/>
          <w:sz w:val="22"/>
          <w:szCs w:val="22"/>
          <w:lang w:val="en-GB"/>
        </w:rPr>
        <w:t>bolečina</w:t>
      </w:r>
      <w:proofErr w:type="spellEnd"/>
      <w:r>
        <w:rPr>
          <w:color w:val="000000"/>
          <w:sz w:val="22"/>
          <w:szCs w:val="22"/>
          <w:lang w:val="en-GB"/>
        </w:rPr>
        <w:t xml:space="preserve"> med </w:t>
      </w:r>
      <w:proofErr w:type="spellStart"/>
      <w:r>
        <w:rPr>
          <w:color w:val="000000"/>
          <w:sz w:val="22"/>
          <w:szCs w:val="22"/>
          <w:lang w:val="en-GB"/>
        </w:rPr>
        <w:t>uriniranjem</w:t>
      </w:r>
      <w:proofErr w:type="spellEnd"/>
      <w:r>
        <w:rPr>
          <w:color w:val="000000"/>
          <w:sz w:val="22"/>
          <w:szCs w:val="22"/>
          <w:lang w:val="en-GB"/>
        </w:rPr>
        <w:t xml:space="preserve">, </w:t>
      </w:r>
      <w:proofErr w:type="spellStart"/>
      <w:r>
        <w:rPr>
          <w:color w:val="000000"/>
          <w:sz w:val="22"/>
          <w:szCs w:val="22"/>
          <w:lang w:val="en-GB"/>
        </w:rPr>
        <w:t>spolnim</w:t>
      </w:r>
      <w:proofErr w:type="spellEnd"/>
      <w:r>
        <w:rPr>
          <w:color w:val="000000"/>
          <w:sz w:val="22"/>
          <w:szCs w:val="22"/>
          <w:lang w:val="en-GB"/>
        </w:rPr>
        <w:t xml:space="preserve"> </w:t>
      </w:r>
      <w:proofErr w:type="spellStart"/>
      <w:r>
        <w:rPr>
          <w:color w:val="000000"/>
          <w:sz w:val="22"/>
          <w:szCs w:val="22"/>
          <w:lang w:val="en-GB"/>
        </w:rPr>
        <w:t>odnosom</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ejakulacijo</w:t>
      </w:r>
      <w:proofErr w:type="spellEnd"/>
      <w:r>
        <w:rPr>
          <w:color w:val="000000"/>
          <w:sz w:val="22"/>
          <w:szCs w:val="22"/>
          <w:lang w:val="en-GB"/>
        </w:rPr>
        <w:t xml:space="preserve">, </w:t>
      </w:r>
      <w:proofErr w:type="spellStart"/>
      <w:r>
        <w:rPr>
          <w:color w:val="000000"/>
          <w:sz w:val="22"/>
          <w:szCs w:val="22"/>
          <w:lang w:val="en-GB"/>
        </w:rPr>
        <w:t>kri</w:t>
      </w:r>
      <w:proofErr w:type="spellEnd"/>
      <w:r>
        <w:rPr>
          <w:color w:val="000000"/>
          <w:sz w:val="22"/>
          <w:szCs w:val="22"/>
          <w:lang w:val="en-GB"/>
        </w:rPr>
        <w:t xml:space="preserve"> v </w:t>
      </w:r>
      <w:proofErr w:type="spellStart"/>
      <w:r>
        <w:rPr>
          <w:color w:val="000000"/>
          <w:sz w:val="22"/>
          <w:szCs w:val="22"/>
          <w:lang w:val="en-GB"/>
        </w:rPr>
        <w:t>urinu</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edema</w:t>
      </w:r>
      <w:proofErr w:type="spellEnd"/>
      <w:r>
        <w:rPr>
          <w:color w:val="000000"/>
          <w:sz w:val="22"/>
          <w:szCs w:val="22"/>
          <w:lang w:val="en-GB"/>
        </w:rPr>
        <w:t xml:space="preserve"> mod),</w:t>
      </w:r>
    </w:p>
    <w:p w14:paraId="50AB9F9C"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nesposobnost</w:t>
      </w:r>
      <w:proofErr w:type="spellEnd"/>
      <w:r>
        <w:rPr>
          <w:color w:val="000000"/>
          <w:sz w:val="22"/>
          <w:szCs w:val="22"/>
          <w:lang w:val="en-GB"/>
        </w:rPr>
        <w:t xml:space="preserve"> </w:t>
      </w:r>
      <w:proofErr w:type="spellStart"/>
      <w:r>
        <w:rPr>
          <w:color w:val="000000"/>
          <w:sz w:val="22"/>
          <w:szCs w:val="22"/>
          <w:lang w:val="en-GB"/>
        </w:rPr>
        <w:t>doseči</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ohraniti</w:t>
      </w:r>
      <w:proofErr w:type="spellEnd"/>
      <w:r>
        <w:rPr>
          <w:color w:val="000000"/>
          <w:sz w:val="22"/>
          <w:szCs w:val="22"/>
          <w:lang w:val="en-GB"/>
        </w:rPr>
        <w:t xml:space="preserve"> </w:t>
      </w:r>
      <w:proofErr w:type="spellStart"/>
      <w:r>
        <w:rPr>
          <w:color w:val="000000"/>
          <w:sz w:val="22"/>
          <w:szCs w:val="22"/>
          <w:lang w:val="en-GB"/>
        </w:rPr>
        <w:t>erekcijo</w:t>
      </w:r>
      <w:proofErr w:type="spellEnd"/>
      <w:r>
        <w:rPr>
          <w:color w:val="000000"/>
          <w:sz w:val="22"/>
          <w:szCs w:val="22"/>
          <w:lang w:val="en-GB"/>
        </w:rPr>
        <w:t xml:space="preserve"> (</w:t>
      </w:r>
      <w:proofErr w:type="spellStart"/>
      <w:r>
        <w:rPr>
          <w:color w:val="000000"/>
          <w:sz w:val="22"/>
          <w:szCs w:val="22"/>
          <w:lang w:val="en-GB"/>
        </w:rPr>
        <w:t>erektilna</w:t>
      </w:r>
      <w:proofErr w:type="spellEnd"/>
      <w:r>
        <w:rPr>
          <w:color w:val="000000"/>
          <w:sz w:val="22"/>
          <w:szCs w:val="22"/>
          <w:lang w:val="en-GB"/>
        </w:rPr>
        <w:t xml:space="preserve"> </w:t>
      </w:r>
      <w:proofErr w:type="spellStart"/>
      <w:r>
        <w:rPr>
          <w:color w:val="000000"/>
          <w:sz w:val="22"/>
          <w:szCs w:val="22"/>
          <w:lang w:val="en-GB"/>
        </w:rPr>
        <w:t>disfunkcija</w:t>
      </w:r>
      <w:proofErr w:type="spellEnd"/>
      <w:r>
        <w:rPr>
          <w:color w:val="000000"/>
          <w:sz w:val="22"/>
          <w:szCs w:val="22"/>
          <w:lang w:val="en-GB"/>
        </w:rPr>
        <w:t>),</w:t>
      </w:r>
    </w:p>
    <w:p w14:paraId="631714BD"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močne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neredne</w:t>
      </w:r>
      <w:proofErr w:type="spellEnd"/>
      <w:r>
        <w:rPr>
          <w:color w:val="000000"/>
          <w:sz w:val="22"/>
          <w:szCs w:val="22"/>
          <w:lang w:val="en-GB"/>
        </w:rPr>
        <w:t xml:space="preserve"> </w:t>
      </w:r>
      <w:proofErr w:type="spellStart"/>
      <w:r>
        <w:rPr>
          <w:color w:val="000000"/>
          <w:sz w:val="22"/>
          <w:szCs w:val="22"/>
          <w:lang w:val="en-GB"/>
        </w:rPr>
        <w:t>menstruacije</w:t>
      </w:r>
      <w:proofErr w:type="spellEnd"/>
      <w:r>
        <w:rPr>
          <w:color w:val="000000"/>
          <w:sz w:val="22"/>
          <w:szCs w:val="22"/>
          <w:lang w:val="en-GB"/>
        </w:rPr>
        <w:t>,</w:t>
      </w:r>
    </w:p>
    <w:p w14:paraId="0783742D"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težave</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doseganju</w:t>
      </w:r>
      <w:proofErr w:type="spellEnd"/>
      <w:r>
        <w:rPr>
          <w:color w:val="000000"/>
          <w:sz w:val="22"/>
          <w:szCs w:val="22"/>
          <w:lang w:val="en-GB"/>
        </w:rPr>
        <w:t>/</w:t>
      </w:r>
      <w:proofErr w:type="spellStart"/>
      <w:r>
        <w:rPr>
          <w:color w:val="000000"/>
          <w:sz w:val="22"/>
          <w:szCs w:val="22"/>
          <w:lang w:val="en-GB"/>
        </w:rPr>
        <w:t>vzdrževanju</w:t>
      </w:r>
      <w:proofErr w:type="spellEnd"/>
      <w:r>
        <w:rPr>
          <w:color w:val="000000"/>
          <w:sz w:val="22"/>
          <w:szCs w:val="22"/>
          <w:lang w:val="en-GB"/>
        </w:rPr>
        <w:t xml:space="preserve"> </w:t>
      </w:r>
      <w:proofErr w:type="spellStart"/>
      <w:r>
        <w:rPr>
          <w:color w:val="000000"/>
          <w:sz w:val="22"/>
          <w:szCs w:val="22"/>
          <w:lang w:val="en-GB"/>
        </w:rPr>
        <w:t>spolne</w:t>
      </w:r>
      <w:proofErr w:type="spellEnd"/>
      <w:r>
        <w:rPr>
          <w:color w:val="000000"/>
          <w:sz w:val="22"/>
          <w:szCs w:val="22"/>
          <w:lang w:val="en-GB"/>
        </w:rPr>
        <w:t xml:space="preserve"> </w:t>
      </w:r>
      <w:proofErr w:type="spellStart"/>
      <w:r>
        <w:rPr>
          <w:color w:val="000000"/>
          <w:sz w:val="22"/>
          <w:szCs w:val="22"/>
          <w:lang w:val="en-GB"/>
        </w:rPr>
        <w:t>vzburjenosti</w:t>
      </w:r>
      <w:proofErr w:type="spellEnd"/>
      <w:r>
        <w:rPr>
          <w:color w:val="000000"/>
          <w:sz w:val="22"/>
          <w:szCs w:val="22"/>
          <w:lang w:val="en-GB"/>
        </w:rPr>
        <w:t>,</w:t>
      </w:r>
    </w:p>
    <w:p w14:paraId="590C89D5"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zmanjšanje</w:t>
      </w:r>
      <w:proofErr w:type="spellEnd"/>
      <w:r>
        <w:rPr>
          <w:color w:val="000000"/>
          <w:sz w:val="22"/>
          <w:szCs w:val="22"/>
          <w:lang w:val="en-GB"/>
        </w:rPr>
        <w:t xml:space="preserve"> </w:t>
      </w:r>
      <w:proofErr w:type="spellStart"/>
      <w:r>
        <w:rPr>
          <w:color w:val="000000"/>
          <w:sz w:val="22"/>
          <w:szCs w:val="22"/>
          <w:lang w:val="en-GB"/>
        </w:rPr>
        <w:t>želje</w:t>
      </w:r>
      <w:proofErr w:type="spellEnd"/>
      <w:r>
        <w:rPr>
          <w:color w:val="000000"/>
          <w:sz w:val="22"/>
          <w:szCs w:val="22"/>
          <w:lang w:val="en-GB"/>
        </w:rPr>
        <w:t xml:space="preserve"> po </w:t>
      </w:r>
      <w:proofErr w:type="spellStart"/>
      <w:r>
        <w:rPr>
          <w:color w:val="000000"/>
          <w:sz w:val="22"/>
          <w:szCs w:val="22"/>
          <w:lang w:val="en-GB"/>
        </w:rPr>
        <w:t>spolnosti</w:t>
      </w:r>
      <w:proofErr w:type="spellEnd"/>
      <w:r>
        <w:rPr>
          <w:color w:val="000000"/>
          <w:sz w:val="22"/>
          <w:szCs w:val="22"/>
          <w:lang w:val="en-GB"/>
        </w:rPr>
        <w:t>,</w:t>
      </w:r>
    </w:p>
    <w:p w14:paraId="5110A604"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boleče</w:t>
      </w:r>
      <w:proofErr w:type="spellEnd"/>
      <w:r>
        <w:rPr>
          <w:color w:val="000000"/>
          <w:sz w:val="22"/>
          <w:szCs w:val="22"/>
          <w:lang w:val="en-GB"/>
        </w:rPr>
        <w:t xml:space="preserve"> </w:t>
      </w:r>
      <w:proofErr w:type="spellStart"/>
      <w:r>
        <w:rPr>
          <w:color w:val="000000"/>
          <w:sz w:val="22"/>
          <w:szCs w:val="22"/>
          <w:lang w:val="en-GB"/>
        </w:rPr>
        <w:t>prsne</w:t>
      </w:r>
      <w:proofErr w:type="spellEnd"/>
      <w:r>
        <w:rPr>
          <w:color w:val="000000"/>
          <w:sz w:val="22"/>
          <w:szCs w:val="22"/>
          <w:lang w:val="en-GB"/>
        </w:rPr>
        <w:t xml:space="preserve"> </w:t>
      </w:r>
      <w:proofErr w:type="spellStart"/>
      <w:r>
        <w:rPr>
          <w:color w:val="000000"/>
          <w:sz w:val="22"/>
          <w:szCs w:val="22"/>
          <w:lang w:val="en-GB"/>
        </w:rPr>
        <w:t>bradavice</w:t>
      </w:r>
      <w:proofErr w:type="spellEnd"/>
      <w:r>
        <w:rPr>
          <w:color w:val="000000"/>
          <w:sz w:val="22"/>
          <w:szCs w:val="22"/>
          <w:lang w:val="en-GB"/>
        </w:rPr>
        <w:t>,</w:t>
      </w:r>
    </w:p>
    <w:p w14:paraId="06BDC80A"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splošno</w:t>
      </w:r>
      <w:proofErr w:type="spellEnd"/>
      <w:r>
        <w:rPr>
          <w:color w:val="000000"/>
          <w:sz w:val="22"/>
          <w:szCs w:val="22"/>
          <w:lang w:val="en-GB"/>
        </w:rPr>
        <w:t xml:space="preserve"> </w:t>
      </w:r>
      <w:proofErr w:type="spellStart"/>
      <w:r>
        <w:rPr>
          <w:color w:val="000000"/>
          <w:sz w:val="22"/>
          <w:szCs w:val="22"/>
          <w:lang w:val="en-GB"/>
        </w:rPr>
        <w:t>slabo</w:t>
      </w:r>
      <w:proofErr w:type="spellEnd"/>
      <w:r>
        <w:rPr>
          <w:color w:val="000000"/>
          <w:sz w:val="22"/>
          <w:szCs w:val="22"/>
          <w:lang w:val="en-GB"/>
        </w:rPr>
        <w:t xml:space="preserve"> </w:t>
      </w:r>
      <w:proofErr w:type="spellStart"/>
      <w:r>
        <w:rPr>
          <w:color w:val="000000"/>
          <w:sz w:val="22"/>
          <w:szCs w:val="22"/>
          <w:lang w:val="en-GB"/>
        </w:rPr>
        <w:t>počutje</w:t>
      </w:r>
      <w:proofErr w:type="spellEnd"/>
      <w:r>
        <w:rPr>
          <w:color w:val="000000"/>
          <w:sz w:val="22"/>
          <w:szCs w:val="22"/>
          <w:lang w:val="en-GB"/>
        </w:rPr>
        <w:t>,</w:t>
      </w:r>
    </w:p>
    <w:p w14:paraId="39AFE048" w14:textId="77777777" w:rsidR="00E9238F" w:rsidRPr="00420531" w:rsidRDefault="00E9238F" w:rsidP="00B029D2">
      <w:pPr>
        <w:pStyle w:val="Text"/>
        <w:widowControl w:val="0"/>
        <w:numPr>
          <w:ilvl w:val="0"/>
          <w:numId w:val="47"/>
        </w:numPr>
        <w:tabs>
          <w:tab w:val="clear" w:pos="357"/>
        </w:tabs>
        <w:spacing w:before="0"/>
        <w:ind w:left="567" w:hanging="567"/>
        <w:jc w:val="left"/>
        <w:rPr>
          <w:color w:val="000000"/>
          <w:sz w:val="22"/>
          <w:szCs w:val="22"/>
          <w:lang w:val="de-CH"/>
        </w:rPr>
      </w:pPr>
      <w:r w:rsidRPr="00420531">
        <w:rPr>
          <w:color w:val="000000"/>
          <w:sz w:val="22"/>
          <w:szCs w:val="22"/>
          <w:lang w:val="de-CH"/>
        </w:rPr>
        <w:t>virusna okužba, kot je herpes,</w:t>
      </w:r>
    </w:p>
    <w:p w14:paraId="2B3BE9EC" w14:textId="77777777" w:rsidR="00E9238F" w:rsidRPr="00420531" w:rsidRDefault="00E9238F" w:rsidP="00B029D2">
      <w:pPr>
        <w:pStyle w:val="Text"/>
        <w:widowControl w:val="0"/>
        <w:numPr>
          <w:ilvl w:val="0"/>
          <w:numId w:val="47"/>
        </w:numPr>
        <w:tabs>
          <w:tab w:val="clear" w:pos="357"/>
        </w:tabs>
        <w:spacing w:before="0"/>
        <w:ind w:left="567" w:hanging="567"/>
        <w:jc w:val="left"/>
        <w:rPr>
          <w:color w:val="000000"/>
          <w:sz w:val="22"/>
          <w:szCs w:val="22"/>
          <w:lang w:val="de-CH"/>
        </w:rPr>
      </w:pPr>
      <w:r w:rsidRPr="00420531">
        <w:rPr>
          <w:color w:val="000000"/>
          <w:sz w:val="22"/>
          <w:szCs w:val="22"/>
          <w:lang w:val="de-CH"/>
        </w:rPr>
        <w:t>bolečina v spodnjem delu hrbta zaradi bolezni ledvic,</w:t>
      </w:r>
    </w:p>
    <w:p w14:paraId="3489CC51"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pogostejše</w:t>
      </w:r>
      <w:proofErr w:type="spellEnd"/>
      <w:r>
        <w:rPr>
          <w:color w:val="000000"/>
          <w:sz w:val="22"/>
          <w:szCs w:val="22"/>
          <w:lang w:val="en-GB"/>
        </w:rPr>
        <w:t xml:space="preserve"> </w:t>
      </w:r>
      <w:proofErr w:type="spellStart"/>
      <w:r>
        <w:rPr>
          <w:color w:val="000000"/>
          <w:sz w:val="22"/>
          <w:szCs w:val="22"/>
          <w:lang w:val="en-GB"/>
        </w:rPr>
        <w:t>uriniranje</w:t>
      </w:r>
      <w:proofErr w:type="spellEnd"/>
      <w:r>
        <w:rPr>
          <w:color w:val="000000"/>
          <w:sz w:val="22"/>
          <w:szCs w:val="22"/>
          <w:lang w:val="en-GB"/>
        </w:rPr>
        <w:t>,</w:t>
      </w:r>
    </w:p>
    <w:p w14:paraId="25700124"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povečan</w:t>
      </w:r>
      <w:proofErr w:type="spellEnd"/>
      <w:r>
        <w:rPr>
          <w:color w:val="000000"/>
          <w:sz w:val="22"/>
          <w:szCs w:val="22"/>
          <w:lang w:val="en-GB"/>
        </w:rPr>
        <w:t xml:space="preserve"> </w:t>
      </w:r>
      <w:proofErr w:type="spellStart"/>
      <w:r>
        <w:rPr>
          <w:color w:val="000000"/>
          <w:sz w:val="22"/>
          <w:szCs w:val="22"/>
          <w:lang w:val="en-GB"/>
        </w:rPr>
        <w:t>apetit</w:t>
      </w:r>
      <w:proofErr w:type="spellEnd"/>
      <w:r>
        <w:rPr>
          <w:color w:val="000000"/>
          <w:sz w:val="22"/>
          <w:szCs w:val="22"/>
          <w:lang w:val="en-GB"/>
        </w:rPr>
        <w:t>,</w:t>
      </w:r>
    </w:p>
    <w:p w14:paraId="54E88104" w14:textId="748B38E0"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bolečina</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v </w:t>
      </w:r>
      <w:proofErr w:type="spellStart"/>
      <w:r>
        <w:rPr>
          <w:color w:val="000000"/>
          <w:sz w:val="22"/>
          <w:szCs w:val="22"/>
          <w:lang w:val="en-GB"/>
        </w:rPr>
        <w:t>zgornjem</w:t>
      </w:r>
      <w:proofErr w:type="spellEnd"/>
      <w:r>
        <w:rPr>
          <w:color w:val="000000"/>
          <w:sz w:val="22"/>
          <w:szCs w:val="22"/>
          <w:lang w:val="en-GB"/>
        </w:rPr>
        <w:t xml:space="preserve"> </w:t>
      </w:r>
      <w:proofErr w:type="spellStart"/>
      <w:r>
        <w:rPr>
          <w:color w:val="000000"/>
          <w:sz w:val="22"/>
          <w:szCs w:val="22"/>
          <w:lang w:val="en-GB"/>
        </w:rPr>
        <w:t>delu</w:t>
      </w:r>
      <w:proofErr w:type="spellEnd"/>
      <w:r>
        <w:rPr>
          <w:color w:val="000000"/>
          <w:sz w:val="22"/>
          <w:szCs w:val="22"/>
          <w:lang w:val="en-GB"/>
        </w:rPr>
        <w:t xml:space="preserve"> </w:t>
      </w:r>
      <w:proofErr w:type="spellStart"/>
      <w:r>
        <w:rPr>
          <w:color w:val="000000"/>
          <w:sz w:val="22"/>
          <w:szCs w:val="22"/>
          <w:lang w:val="en-GB"/>
        </w:rPr>
        <w:t>trebuha</w:t>
      </w:r>
      <w:proofErr w:type="spellEnd"/>
      <w:r>
        <w:rPr>
          <w:color w:val="000000"/>
          <w:sz w:val="22"/>
          <w:szCs w:val="22"/>
          <w:lang w:val="en-GB"/>
        </w:rPr>
        <w:t xml:space="preserve"> in/</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prs</w:t>
      </w:r>
      <w:r w:rsidR="00C10677">
        <w:rPr>
          <w:color w:val="000000"/>
          <w:sz w:val="22"/>
          <w:szCs w:val="22"/>
          <w:lang w:val="en-GB"/>
        </w:rPr>
        <w:t>nem</w:t>
      </w:r>
      <w:proofErr w:type="spellEnd"/>
      <w:r w:rsidR="00C10677">
        <w:rPr>
          <w:color w:val="000000"/>
          <w:sz w:val="22"/>
          <w:szCs w:val="22"/>
          <w:lang w:val="en-GB"/>
        </w:rPr>
        <w:t xml:space="preserve"> </w:t>
      </w:r>
      <w:proofErr w:type="spellStart"/>
      <w:r w:rsidR="00C10677">
        <w:rPr>
          <w:color w:val="000000"/>
          <w:sz w:val="22"/>
          <w:szCs w:val="22"/>
          <w:lang w:val="en-GB"/>
        </w:rPr>
        <w:t>košu</w:t>
      </w:r>
      <w:proofErr w:type="spellEnd"/>
      <w:r>
        <w:rPr>
          <w:color w:val="000000"/>
          <w:sz w:val="22"/>
          <w:szCs w:val="22"/>
          <w:lang w:val="en-GB"/>
        </w:rPr>
        <w:t xml:space="preserve"> (</w:t>
      </w:r>
      <w:proofErr w:type="spellStart"/>
      <w:r>
        <w:rPr>
          <w:color w:val="000000"/>
          <w:sz w:val="22"/>
          <w:szCs w:val="22"/>
          <w:lang w:val="en-GB"/>
        </w:rPr>
        <w:t>zgaga</w:t>
      </w:r>
      <w:proofErr w:type="spellEnd"/>
      <w:r>
        <w:rPr>
          <w:color w:val="000000"/>
          <w:sz w:val="22"/>
          <w:szCs w:val="22"/>
          <w:lang w:val="en-GB"/>
        </w:rPr>
        <w:t xml:space="preserve">), </w:t>
      </w:r>
      <w:proofErr w:type="spellStart"/>
      <w:r>
        <w:rPr>
          <w:color w:val="000000"/>
          <w:sz w:val="22"/>
          <w:szCs w:val="22"/>
          <w:lang w:val="en-GB"/>
        </w:rPr>
        <w:t>slabost</w:t>
      </w:r>
      <w:proofErr w:type="spellEnd"/>
      <w:r>
        <w:rPr>
          <w:color w:val="000000"/>
          <w:sz w:val="22"/>
          <w:szCs w:val="22"/>
          <w:lang w:val="en-GB"/>
        </w:rPr>
        <w:t xml:space="preserve">, </w:t>
      </w:r>
      <w:proofErr w:type="spellStart"/>
      <w:r w:rsidRPr="005C626C">
        <w:rPr>
          <w:color w:val="000000"/>
          <w:sz w:val="22"/>
          <w:szCs w:val="22"/>
          <w:lang w:val="en-GB"/>
        </w:rPr>
        <w:t>bruhanje</w:t>
      </w:r>
      <w:proofErr w:type="spellEnd"/>
      <w:r w:rsidRPr="005C626C">
        <w:rPr>
          <w:color w:val="000000"/>
          <w:sz w:val="22"/>
          <w:szCs w:val="22"/>
          <w:lang w:val="en-GB"/>
        </w:rPr>
        <w:t xml:space="preserve">, </w:t>
      </w:r>
      <w:proofErr w:type="spellStart"/>
      <w:r w:rsidR="00223B55" w:rsidRPr="005C626C">
        <w:rPr>
          <w:color w:val="000000"/>
          <w:sz w:val="22"/>
          <w:szCs w:val="22"/>
          <w:lang w:val="en-GB"/>
        </w:rPr>
        <w:t>refluks</w:t>
      </w:r>
      <w:proofErr w:type="spellEnd"/>
      <w:r w:rsidR="00223B55" w:rsidRPr="005C626C">
        <w:rPr>
          <w:color w:val="000000"/>
          <w:sz w:val="22"/>
          <w:szCs w:val="22"/>
          <w:lang w:val="en-GB"/>
        </w:rPr>
        <w:t xml:space="preserve"> </w:t>
      </w:r>
      <w:proofErr w:type="spellStart"/>
      <w:r w:rsidR="003A3AE4" w:rsidRPr="005C626C">
        <w:rPr>
          <w:color w:val="000000"/>
          <w:sz w:val="22"/>
          <w:szCs w:val="22"/>
          <w:lang w:val="en-GB"/>
        </w:rPr>
        <w:t>želodčne</w:t>
      </w:r>
      <w:proofErr w:type="spellEnd"/>
      <w:r w:rsidR="003A3AE4" w:rsidRPr="005C626C">
        <w:rPr>
          <w:color w:val="000000"/>
          <w:sz w:val="22"/>
          <w:szCs w:val="22"/>
          <w:lang w:val="en-GB"/>
        </w:rPr>
        <w:t xml:space="preserve"> </w:t>
      </w:r>
      <w:proofErr w:type="spellStart"/>
      <w:r w:rsidR="00223B55" w:rsidRPr="005C626C">
        <w:rPr>
          <w:color w:val="000000"/>
          <w:sz w:val="22"/>
          <w:szCs w:val="22"/>
          <w:lang w:val="en-GB"/>
        </w:rPr>
        <w:t>kisline</w:t>
      </w:r>
      <w:proofErr w:type="spellEnd"/>
      <w:r w:rsidRPr="005C626C">
        <w:rPr>
          <w:color w:val="000000"/>
          <w:sz w:val="22"/>
          <w:szCs w:val="22"/>
          <w:lang w:val="en-GB"/>
        </w:rPr>
        <w:t xml:space="preserve">, </w:t>
      </w:r>
      <w:proofErr w:type="spellStart"/>
      <w:r w:rsidRPr="005C626C">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polnosti</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napihovanja</w:t>
      </w:r>
      <w:proofErr w:type="spellEnd"/>
      <w:r>
        <w:rPr>
          <w:color w:val="000000"/>
          <w:sz w:val="22"/>
          <w:szCs w:val="22"/>
          <w:lang w:val="en-GB"/>
        </w:rPr>
        <w:t xml:space="preserve">, </w:t>
      </w:r>
      <w:proofErr w:type="spellStart"/>
      <w:r>
        <w:rPr>
          <w:color w:val="000000"/>
          <w:sz w:val="22"/>
          <w:szCs w:val="22"/>
          <w:lang w:val="en-GB"/>
        </w:rPr>
        <w:t>črno</w:t>
      </w:r>
      <w:proofErr w:type="spellEnd"/>
      <w:r>
        <w:rPr>
          <w:color w:val="000000"/>
          <w:sz w:val="22"/>
          <w:szCs w:val="22"/>
          <w:lang w:val="en-GB"/>
        </w:rPr>
        <w:t xml:space="preserve"> </w:t>
      </w:r>
      <w:proofErr w:type="spellStart"/>
      <w:r>
        <w:rPr>
          <w:color w:val="000000"/>
          <w:sz w:val="22"/>
          <w:szCs w:val="22"/>
          <w:lang w:val="en-GB"/>
        </w:rPr>
        <w:t>obarvano</w:t>
      </w:r>
      <w:proofErr w:type="spellEnd"/>
      <w:r>
        <w:rPr>
          <w:color w:val="000000"/>
          <w:sz w:val="22"/>
          <w:szCs w:val="22"/>
          <w:lang w:val="en-GB"/>
        </w:rPr>
        <w:t xml:space="preserve"> </w:t>
      </w:r>
      <w:proofErr w:type="spellStart"/>
      <w:r>
        <w:rPr>
          <w:color w:val="000000"/>
          <w:sz w:val="22"/>
          <w:szCs w:val="22"/>
          <w:lang w:val="en-GB"/>
        </w:rPr>
        <w:t>blato</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razjede</w:t>
      </w:r>
      <w:proofErr w:type="spellEnd"/>
      <w:r>
        <w:rPr>
          <w:color w:val="000000"/>
          <w:sz w:val="22"/>
          <w:szCs w:val="22"/>
          <w:lang w:val="en-GB"/>
        </w:rPr>
        <w:t xml:space="preserve"> </w:t>
      </w:r>
      <w:proofErr w:type="spellStart"/>
      <w:r>
        <w:rPr>
          <w:color w:val="000000"/>
          <w:sz w:val="22"/>
          <w:szCs w:val="22"/>
          <w:lang w:val="en-GB"/>
        </w:rPr>
        <w:t>na</w:t>
      </w:r>
      <w:proofErr w:type="spellEnd"/>
      <w:r>
        <w:rPr>
          <w:color w:val="000000"/>
          <w:sz w:val="22"/>
          <w:szCs w:val="22"/>
          <w:lang w:val="en-GB"/>
        </w:rPr>
        <w:t xml:space="preserve"> </w:t>
      </w:r>
      <w:proofErr w:type="spellStart"/>
      <w:r>
        <w:rPr>
          <w:color w:val="000000"/>
          <w:sz w:val="22"/>
          <w:szCs w:val="22"/>
          <w:lang w:val="en-GB"/>
        </w:rPr>
        <w:t>želodcu</w:t>
      </w:r>
      <w:proofErr w:type="spellEnd"/>
      <w:r>
        <w:rPr>
          <w:color w:val="000000"/>
          <w:sz w:val="22"/>
          <w:szCs w:val="22"/>
          <w:lang w:val="en-GB"/>
        </w:rPr>
        <w:t>),</w:t>
      </w:r>
    </w:p>
    <w:p w14:paraId="76AA6678" w14:textId="77777777"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okorelost</w:t>
      </w:r>
      <w:proofErr w:type="spellEnd"/>
      <w:r>
        <w:rPr>
          <w:color w:val="000000"/>
          <w:sz w:val="22"/>
          <w:szCs w:val="22"/>
          <w:lang w:val="en-GB"/>
        </w:rPr>
        <w:t xml:space="preserve"> </w:t>
      </w:r>
      <w:proofErr w:type="spellStart"/>
      <w:r>
        <w:rPr>
          <w:color w:val="000000"/>
          <w:sz w:val="22"/>
          <w:szCs w:val="22"/>
          <w:lang w:val="en-GB"/>
        </w:rPr>
        <w:t>sklepov</w:t>
      </w:r>
      <w:proofErr w:type="spellEnd"/>
      <w:r>
        <w:rPr>
          <w:color w:val="000000"/>
          <w:sz w:val="22"/>
          <w:szCs w:val="22"/>
          <w:lang w:val="en-GB"/>
        </w:rPr>
        <w:t xml:space="preserve"> in </w:t>
      </w:r>
      <w:proofErr w:type="spellStart"/>
      <w:r>
        <w:rPr>
          <w:color w:val="000000"/>
          <w:sz w:val="22"/>
          <w:szCs w:val="22"/>
          <w:lang w:val="en-GB"/>
        </w:rPr>
        <w:t>mišic</w:t>
      </w:r>
      <w:proofErr w:type="spellEnd"/>
      <w:r>
        <w:rPr>
          <w:color w:val="000000"/>
          <w:sz w:val="22"/>
          <w:szCs w:val="22"/>
          <w:lang w:val="en-GB"/>
        </w:rPr>
        <w:t>,</w:t>
      </w:r>
    </w:p>
    <w:p w14:paraId="0229F8A4" w14:textId="77777777" w:rsidR="00E9238F" w:rsidRPr="00FA2474" w:rsidRDefault="00E9238F" w:rsidP="00B029D2">
      <w:pPr>
        <w:pStyle w:val="Text"/>
        <w:keepNext/>
        <w:widowControl w:val="0"/>
        <w:numPr>
          <w:ilvl w:val="0"/>
          <w:numId w:val="47"/>
        </w:numPr>
        <w:tabs>
          <w:tab w:val="clear" w:pos="357"/>
        </w:tabs>
        <w:spacing w:before="0"/>
        <w:ind w:left="567" w:hanging="567"/>
        <w:jc w:val="left"/>
        <w:rPr>
          <w:bCs/>
          <w:color w:val="000000"/>
          <w:sz w:val="22"/>
          <w:szCs w:val="22"/>
          <w:lang w:val="en-GB"/>
        </w:rPr>
      </w:pPr>
      <w:proofErr w:type="spellStart"/>
      <w:r>
        <w:rPr>
          <w:color w:val="000000"/>
          <w:sz w:val="22"/>
          <w:szCs w:val="22"/>
          <w:lang w:val="en-GB"/>
        </w:rPr>
        <w:t>nenormalni</w:t>
      </w:r>
      <w:proofErr w:type="spellEnd"/>
      <w:r>
        <w:rPr>
          <w:color w:val="000000"/>
          <w:sz w:val="22"/>
          <w:szCs w:val="22"/>
          <w:lang w:val="en-GB"/>
        </w:rPr>
        <w:t xml:space="preserve"> </w:t>
      </w:r>
      <w:proofErr w:type="spellStart"/>
      <w:r>
        <w:rPr>
          <w:color w:val="000000"/>
          <w:sz w:val="22"/>
          <w:szCs w:val="22"/>
          <w:lang w:val="en-GB"/>
        </w:rPr>
        <w:t>izvidi</w:t>
      </w:r>
      <w:proofErr w:type="spellEnd"/>
      <w:r>
        <w:rPr>
          <w:color w:val="000000"/>
          <w:sz w:val="22"/>
          <w:szCs w:val="22"/>
          <w:lang w:val="en-GB"/>
        </w:rPr>
        <w:t xml:space="preserve"> </w:t>
      </w:r>
      <w:proofErr w:type="spellStart"/>
      <w:r>
        <w:rPr>
          <w:color w:val="000000"/>
          <w:sz w:val="22"/>
          <w:szCs w:val="22"/>
          <w:lang w:val="en-GB"/>
        </w:rPr>
        <w:t>laboratorijskih</w:t>
      </w:r>
      <w:proofErr w:type="spellEnd"/>
      <w:r>
        <w:rPr>
          <w:color w:val="000000"/>
          <w:sz w:val="22"/>
          <w:szCs w:val="22"/>
          <w:lang w:val="en-GB"/>
        </w:rPr>
        <w:t xml:space="preserve"> </w:t>
      </w:r>
      <w:proofErr w:type="spellStart"/>
      <w:r>
        <w:rPr>
          <w:color w:val="000000"/>
          <w:sz w:val="22"/>
          <w:szCs w:val="22"/>
          <w:lang w:val="en-GB"/>
        </w:rPr>
        <w:t>testov</w:t>
      </w:r>
      <w:proofErr w:type="spellEnd"/>
      <w:r w:rsidRPr="00F32592">
        <w:rPr>
          <w:color w:val="000000"/>
          <w:sz w:val="22"/>
          <w:szCs w:val="22"/>
          <w:lang w:val="en-GB"/>
        </w:rPr>
        <w:t>.</w:t>
      </w:r>
    </w:p>
    <w:p w14:paraId="6A73EA51" w14:textId="77777777" w:rsidR="005B6112" w:rsidRPr="00226F17" w:rsidRDefault="005B6112" w:rsidP="00B029D2">
      <w:pPr>
        <w:pStyle w:val="Text"/>
        <w:widowControl w:val="0"/>
        <w:spacing w:before="0"/>
        <w:jc w:val="left"/>
        <w:rPr>
          <w:color w:val="000000"/>
          <w:sz w:val="22"/>
          <w:szCs w:val="22"/>
          <w:lang w:val="sl-SI"/>
        </w:rPr>
      </w:pPr>
      <w:r w:rsidRPr="004A59B1">
        <w:rPr>
          <w:color w:val="000000"/>
          <w:sz w:val="22"/>
          <w:szCs w:val="22"/>
          <w:lang w:val="fi-FI"/>
        </w:rPr>
        <w:t xml:space="preserve">Če imate hudo obliko katerega od zgoraj navedenih učinkov, </w:t>
      </w:r>
      <w:r w:rsidRPr="004A59B1">
        <w:rPr>
          <w:b/>
          <w:color w:val="000000"/>
          <w:sz w:val="22"/>
          <w:szCs w:val="22"/>
          <w:lang w:val="fi-FI"/>
        </w:rPr>
        <w:t>obvestite zdravnika</w:t>
      </w:r>
      <w:r w:rsidRPr="004A59B1">
        <w:rPr>
          <w:color w:val="000000"/>
          <w:sz w:val="22"/>
          <w:szCs w:val="22"/>
          <w:lang w:val="fi-FI"/>
        </w:rPr>
        <w:t>.</w:t>
      </w:r>
    </w:p>
    <w:p w14:paraId="1F34668D" w14:textId="77777777" w:rsidR="00E9238F" w:rsidRPr="00E40BFE" w:rsidRDefault="00E9238F" w:rsidP="00B029D2">
      <w:pPr>
        <w:pStyle w:val="Text"/>
        <w:widowControl w:val="0"/>
        <w:spacing w:before="0"/>
        <w:jc w:val="left"/>
        <w:rPr>
          <w:color w:val="000000"/>
          <w:sz w:val="22"/>
          <w:szCs w:val="22"/>
          <w:lang w:val="sl-SI"/>
        </w:rPr>
      </w:pPr>
    </w:p>
    <w:p w14:paraId="384EE0D4" w14:textId="566F0657" w:rsidR="00E9238F" w:rsidRPr="006C627B" w:rsidRDefault="00E9238F" w:rsidP="00B029D2">
      <w:pPr>
        <w:pStyle w:val="Text"/>
        <w:keepNext/>
        <w:widowControl w:val="0"/>
        <w:spacing w:before="0"/>
        <w:jc w:val="left"/>
        <w:rPr>
          <w:color w:val="000000"/>
          <w:sz w:val="22"/>
          <w:szCs w:val="22"/>
          <w:lang w:val="sl-SI"/>
        </w:rPr>
      </w:pPr>
      <w:r w:rsidRPr="006C627B">
        <w:rPr>
          <w:b/>
          <w:color w:val="000000"/>
          <w:sz w:val="22"/>
          <w:szCs w:val="22"/>
          <w:lang w:val="sl-SI"/>
        </w:rPr>
        <w:t xml:space="preserve">Redki </w:t>
      </w:r>
      <w:r w:rsidRPr="006C627B">
        <w:rPr>
          <w:color w:val="000000"/>
          <w:sz w:val="22"/>
          <w:szCs w:val="22"/>
          <w:lang w:val="sl-SI"/>
        </w:rPr>
        <w:t>(pojavijo se lahko pri največ 1 od 1.000 bolnikov):</w:t>
      </w:r>
    </w:p>
    <w:p w14:paraId="4513F8EF" w14:textId="7C531423" w:rsidR="00E9238F"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zmedenost</w:t>
      </w:r>
      <w:proofErr w:type="spellEnd"/>
      <w:r>
        <w:rPr>
          <w:color w:val="000000"/>
          <w:sz w:val="22"/>
          <w:szCs w:val="22"/>
          <w:lang w:val="en-GB"/>
        </w:rPr>
        <w:t>,</w:t>
      </w:r>
    </w:p>
    <w:p w14:paraId="7503FDC8" w14:textId="35D264E7" w:rsidR="007A028A" w:rsidRDefault="007A028A"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Pr>
          <w:color w:val="000000"/>
          <w:sz w:val="22"/>
          <w:szCs w:val="22"/>
          <w:lang w:val="en-GB"/>
        </w:rPr>
        <w:t>pojav</w:t>
      </w:r>
      <w:proofErr w:type="spellEnd"/>
      <w:r>
        <w:rPr>
          <w:color w:val="000000"/>
          <w:sz w:val="22"/>
          <w:szCs w:val="22"/>
          <w:lang w:val="en-GB"/>
        </w:rPr>
        <w:t xml:space="preserve"> </w:t>
      </w:r>
      <w:proofErr w:type="spellStart"/>
      <w:r>
        <w:rPr>
          <w:color w:val="000000"/>
          <w:sz w:val="22"/>
          <w:szCs w:val="22"/>
          <w:lang w:val="en-GB"/>
        </w:rPr>
        <w:t>spazma</w:t>
      </w:r>
      <w:proofErr w:type="spellEnd"/>
      <w:r>
        <w:rPr>
          <w:color w:val="000000"/>
          <w:sz w:val="22"/>
          <w:szCs w:val="22"/>
          <w:lang w:val="en-GB"/>
        </w:rPr>
        <w:t xml:space="preserve"> (</w:t>
      </w:r>
      <w:proofErr w:type="spellStart"/>
      <w:r>
        <w:rPr>
          <w:color w:val="000000"/>
          <w:sz w:val="22"/>
          <w:szCs w:val="22"/>
          <w:lang w:val="en-GB"/>
        </w:rPr>
        <w:t>spazmov</w:t>
      </w:r>
      <w:proofErr w:type="spellEnd"/>
      <w:r>
        <w:rPr>
          <w:color w:val="000000"/>
          <w:sz w:val="22"/>
          <w:szCs w:val="22"/>
          <w:lang w:val="en-GB"/>
        </w:rPr>
        <w:t xml:space="preserve">) in </w:t>
      </w:r>
      <w:proofErr w:type="spellStart"/>
      <w:r>
        <w:rPr>
          <w:color w:val="000000"/>
          <w:sz w:val="22"/>
          <w:szCs w:val="22"/>
          <w:lang w:val="en-GB"/>
        </w:rPr>
        <w:t>zmanjšanje</w:t>
      </w:r>
      <w:proofErr w:type="spellEnd"/>
      <w:r>
        <w:rPr>
          <w:color w:val="000000"/>
          <w:sz w:val="22"/>
          <w:szCs w:val="22"/>
          <w:lang w:val="en-GB"/>
        </w:rPr>
        <w:t xml:space="preserve"> </w:t>
      </w:r>
      <w:proofErr w:type="spellStart"/>
      <w:r>
        <w:rPr>
          <w:color w:val="000000"/>
          <w:sz w:val="22"/>
          <w:szCs w:val="22"/>
          <w:lang w:val="en-GB"/>
        </w:rPr>
        <w:t>zavesti</w:t>
      </w:r>
      <w:proofErr w:type="spellEnd"/>
      <w:r>
        <w:rPr>
          <w:color w:val="000000"/>
          <w:sz w:val="22"/>
          <w:szCs w:val="22"/>
          <w:lang w:val="en-GB"/>
        </w:rPr>
        <w:t xml:space="preserve"> (</w:t>
      </w:r>
      <w:proofErr w:type="spellStart"/>
      <w:r>
        <w:rPr>
          <w:color w:val="000000"/>
          <w:sz w:val="22"/>
          <w:szCs w:val="22"/>
          <w:lang w:val="en-GB"/>
        </w:rPr>
        <w:t>konvulzije</w:t>
      </w:r>
      <w:proofErr w:type="spellEnd"/>
      <w:r>
        <w:rPr>
          <w:color w:val="000000"/>
          <w:sz w:val="22"/>
          <w:szCs w:val="22"/>
          <w:lang w:val="en-GB"/>
        </w:rPr>
        <w:t>),</w:t>
      </w:r>
    </w:p>
    <w:p w14:paraId="18BDFB82" w14:textId="2A41D373" w:rsidR="00E9238F" w:rsidRPr="00EE57BB" w:rsidRDefault="00E9238F" w:rsidP="00B029D2">
      <w:pPr>
        <w:pStyle w:val="Text"/>
        <w:widowControl w:val="0"/>
        <w:numPr>
          <w:ilvl w:val="0"/>
          <w:numId w:val="47"/>
        </w:numPr>
        <w:tabs>
          <w:tab w:val="clear" w:pos="357"/>
        </w:tabs>
        <w:spacing w:before="0"/>
        <w:ind w:left="567" w:hanging="567"/>
        <w:jc w:val="left"/>
        <w:rPr>
          <w:color w:val="000000"/>
          <w:sz w:val="22"/>
          <w:szCs w:val="22"/>
          <w:lang w:val="en-GB"/>
        </w:rPr>
      </w:pPr>
      <w:proofErr w:type="spellStart"/>
      <w:r w:rsidRPr="00EE57BB">
        <w:rPr>
          <w:color w:val="000000"/>
          <w:sz w:val="22"/>
          <w:szCs w:val="22"/>
          <w:lang w:val="en-GB"/>
        </w:rPr>
        <w:t>razbarvanje</w:t>
      </w:r>
      <w:proofErr w:type="spellEnd"/>
      <w:r w:rsidRPr="00EE57BB">
        <w:rPr>
          <w:color w:val="000000"/>
          <w:sz w:val="22"/>
          <w:szCs w:val="22"/>
          <w:lang w:val="en-GB"/>
        </w:rPr>
        <w:t xml:space="preserve"> </w:t>
      </w:r>
      <w:proofErr w:type="spellStart"/>
      <w:r w:rsidRPr="00EE57BB">
        <w:rPr>
          <w:color w:val="000000"/>
          <w:sz w:val="22"/>
          <w:szCs w:val="22"/>
          <w:lang w:val="en-GB"/>
        </w:rPr>
        <w:t>nohtov</w:t>
      </w:r>
      <w:proofErr w:type="spellEnd"/>
      <w:r w:rsidRPr="00EE57BB">
        <w:rPr>
          <w:color w:val="000000"/>
          <w:sz w:val="22"/>
          <w:szCs w:val="22"/>
          <w:lang w:val="en-GB"/>
        </w:rPr>
        <w:t>.</w:t>
      </w:r>
    </w:p>
    <w:p w14:paraId="5297A9C8" w14:textId="77777777" w:rsidR="00FF48C2" w:rsidRPr="004A59B1" w:rsidRDefault="00FF48C2" w:rsidP="00B029D2">
      <w:pPr>
        <w:pStyle w:val="Text"/>
        <w:widowControl w:val="0"/>
        <w:spacing w:before="0"/>
        <w:jc w:val="left"/>
        <w:rPr>
          <w:color w:val="000000"/>
          <w:sz w:val="22"/>
          <w:szCs w:val="22"/>
          <w:lang w:val="fi-FI"/>
        </w:rPr>
      </w:pPr>
    </w:p>
    <w:p w14:paraId="5297A9C9" w14:textId="77777777" w:rsidR="00FF48C2" w:rsidRPr="004A59B1" w:rsidRDefault="00FF48C2" w:rsidP="00B029D2">
      <w:pPr>
        <w:pStyle w:val="Text"/>
        <w:keepNext/>
        <w:widowControl w:val="0"/>
        <w:spacing w:before="0"/>
        <w:jc w:val="left"/>
        <w:rPr>
          <w:bCs/>
          <w:color w:val="000000"/>
          <w:sz w:val="22"/>
          <w:szCs w:val="22"/>
          <w:lang w:val="fi-FI"/>
        </w:rPr>
      </w:pPr>
      <w:r w:rsidRPr="004A59B1">
        <w:rPr>
          <w:b/>
          <w:bCs/>
          <w:color w:val="000000"/>
          <w:sz w:val="22"/>
          <w:szCs w:val="22"/>
          <w:lang w:val="fi-FI"/>
        </w:rPr>
        <w:t>Pogostnost neznana</w:t>
      </w:r>
      <w:r w:rsidRPr="004A59B1">
        <w:rPr>
          <w:bCs/>
          <w:color w:val="000000"/>
          <w:sz w:val="22"/>
          <w:szCs w:val="22"/>
          <w:lang w:val="fi-FI"/>
        </w:rPr>
        <w:t xml:space="preserve"> (pogostnosti iz razpoložljivih podatkov ni mogoče oceniti):</w:t>
      </w:r>
    </w:p>
    <w:p w14:paraId="5297A9CA" w14:textId="77777777" w:rsidR="00FF48C2" w:rsidRDefault="00FF48C2" w:rsidP="00B029D2">
      <w:pPr>
        <w:pStyle w:val="Text"/>
        <w:widowControl w:val="0"/>
        <w:numPr>
          <w:ilvl w:val="0"/>
          <w:numId w:val="48"/>
        </w:numPr>
        <w:tabs>
          <w:tab w:val="clear" w:pos="357"/>
          <w:tab w:val="num" w:pos="567"/>
        </w:tabs>
        <w:spacing w:before="0"/>
        <w:ind w:left="567" w:hanging="567"/>
        <w:jc w:val="left"/>
        <w:rPr>
          <w:color w:val="000000"/>
          <w:sz w:val="22"/>
          <w:szCs w:val="22"/>
          <w:lang w:val="fi-FI"/>
        </w:rPr>
      </w:pPr>
      <w:r w:rsidRPr="004A59B1">
        <w:rPr>
          <w:color w:val="000000"/>
          <w:sz w:val="22"/>
          <w:szCs w:val="22"/>
          <w:lang w:val="fi-FI"/>
        </w:rPr>
        <w:t>rdečina in/ali otekanje dlani in podplatov, lahko z občutkom mravljinčenja in s pekočo bolečino,</w:t>
      </w:r>
    </w:p>
    <w:p w14:paraId="5297A9CB" w14:textId="77777777" w:rsidR="00187761" w:rsidRPr="004A59B1" w:rsidRDefault="00187761" w:rsidP="00B029D2">
      <w:pPr>
        <w:pStyle w:val="Text"/>
        <w:widowControl w:val="0"/>
        <w:numPr>
          <w:ilvl w:val="0"/>
          <w:numId w:val="48"/>
        </w:numPr>
        <w:tabs>
          <w:tab w:val="clear" w:pos="357"/>
          <w:tab w:val="num" w:pos="567"/>
        </w:tabs>
        <w:spacing w:before="0"/>
        <w:ind w:left="567" w:hanging="567"/>
        <w:jc w:val="left"/>
        <w:rPr>
          <w:color w:val="000000"/>
          <w:sz w:val="22"/>
          <w:szCs w:val="22"/>
          <w:lang w:val="fi-FI"/>
        </w:rPr>
      </w:pPr>
      <w:r>
        <w:rPr>
          <w:color w:val="000000"/>
          <w:sz w:val="22"/>
          <w:szCs w:val="22"/>
          <w:lang w:val="fi-FI"/>
        </w:rPr>
        <w:t>boleče spremembe na koži z ali brez nastanka mehurjev,</w:t>
      </w:r>
    </w:p>
    <w:p w14:paraId="5297A9CC" w14:textId="77777777" w:rsidR="00FF48C2" w:rsidRPr="004A59B1" w:rsidRDefault="00FF48C2" w:rsidP="00B029D2">
      <w:pPr>
        <w:pStyle w:val="Text"/>
        <w:widowControl w:val="0"/>
        <w:numPr>
          <w:ilvl w:val="0"/>
          <w:numId w:val="48"/>
        </w:numPr>
        <w:tabs>
          <w:tab w:val="clear" w:pos="357"/>
        </w:tabs>
        <w:spacing w:before="0"/>
        <w:ind w:left="567" w:hanging="567"/>
        <w:jc w:val="left"/>
        <w:rPr>
          <w:color w:val="000000"/>
          <w:sz w:val="22"/>
          <w:szCs w:val="22"/>
          <w:lang w:val="sv-SE"/>
        </w:rPr>
      </w:pPr>
      <w:r w:rsidRPr="004A59B1">
        <w:rPr>
          <w:color w:val="000000"/>
          <w:sz w:val="22"/>
          <w:szCs w:val="22"/>
          <w:lang w:val="sv-SE"/>
        </w:rPr>
        <w:t>upočasnjena rast pri otrocih in mladostnikih.</w:t>
      </w:r>
    </w:p>
    <w:p w14:paraId="5297A9CD" w14:textId="77777777" w:rsidR="00FF48C2" w:rsidRPr="004A59B1" w:rsidRDefault="00FF48C2" w:rsidP="00B029D2">
      <w:pPr>
        <w:pStyle w:val="TextChar"/>
        <w:widowControl w:val="0"/>
        <w:spacing w:before="0"/>
        <w:jc w:val="left"/>
        <w:rPr>
          <w:color w:val="000000"/>
          <w:sz w:val="22"/>
          <w:szCs w:val="22"/>
          <w:lang w:val="sv-SE"/>
        </w:rPr>
      </w:pPr>
      <w:r w:rsidRPr="004A59B1">
        <w:rPr>
          <w:color w:val="000000"/>
          <w:sz w:val="22"/>
          <w:szCs w:val="22"/>
          <w:lang w:val="sv-SE"/>
        </w:rPr>
        <w:t xml:space="preserve">Če imate </w:t>
      </w:r>
      <w:r w:rsidR="00651793" w:rsidRPr="004A59B1">
        <w:rPr>
          <w:color w:val="000000"/>
          <w:sz w:val="22"/>
          <w:szCs w:val="22"/>
          <w:lang w:val="sv-SE"/>
        </w:rPr>
        <w:t xml:space="preserve">hudo </w:t>
      </w:r>
      <w:r w:rsidRPr="004A59B1">
        <w:rPr>
          <w:color w:val="000000"/>
          <w:sz w:val="22"/>
          <w:szCs w:val="22"/>
          <w:lang w:val="sv-SE"/>
        </w:rPr>
        <w:t xml:space="preserve">obliko katerega od zgoraj navedenih učinkov, </w:t>
      </w:r>
      <w:r w:rsidRPr="004A59B1">
        <w:rPr>
          <w:b/>
          <w:color w:val="000000"/>
          <w:sz w:val="22"/>
          <w:szCs w:val="22"/>
          <w:lang w:val="sv-SE"/>
        </w:rPr>
        <w:t>obvestite zdravnika</w:t>
      </w:r>
      <w:r w:rsidRPr="004A59B1">
        <w:rPr>
          <w:color w:val="000000"/>
          <w:sz w:val="22"/>
          <w:szCs w:val="22"/>
          <w:lang w:val="sv-SE"/>
        </w:rPr>
        <w:t>.</w:t>
      </w:r>
    </w:p>
    <w:p w14:paraId="5297A9CE" w14:textId="77777777" w:rsidR="00FF48C2" w:rsidRPr="004A59B1" w:rsidRDefault="00FF48C2" w:rsidP="00B029D2">
      <w:pPr>
        <w:pStyle w:val="TextChar"/>
        <w:widowControl w:val="0"/>
        <w:spacing w:before="0"/>
        <w:jc w:val="left"/>
        <w:rPr>
          <w:color w:val="000000"/>
          <w:sz w:val="22"/>
          <w:szCs w:val="22"/>
          <w:lang w:val="sv-SE"/>
        </w:rPr>
      </w:pPr>
    </w:p>
    <w:p w14:paraId="5297A9CF" w14:textId="77777777" w:rsidR="00FF48C2" w:rsidRPr="004A59B1" w:rsidRDefault="00FF48C2" w:rsidP="00B029D2">
      <w:pPr>
        <w:keepNext/>
        <w:widowControl w:val="0"/>
        <w:numPr>
          <w:ilvl w:val="12"/>
          <w:numId w:val="0"/>
        </w:numPr>
        <w:rPr>
          <w:b/>
          <w:szCs w:val="22"/>
          <w:lang w:val="sv-SE"/>
        </w:rPr>
      </w:pPr>
      <w:r w:rsidRPr="004A59B1">
        <w:rPr>
          <w:b/>
          <w:szCs w:val="22"/>
          <w:lang w:val="sv-SE"/>
        </w:rPr>
        <w:t>Poročanje o neželenih učinkih</w:t>
      </w:r>
    </w:p>
    <w:p w14:paraId="5297A9D0" w14:textId="77777777" w:rsidR="00FF48C2" w:rsidRPr="004A59B1" w:rsidRDefault="00FF48C2" w:rsidP="00B029D2">
      <w:pPr>
        <w:widowControl w:val="0"/>
        <w:rPr>
          <w:szCs w:val="22"/>
          <w:lang w:val="sv-SE"/>
        </w:rPr>
      </w:pPr>
      <w:r w:rsidRPr="004A59B1">
        <w:rPr>
          <w:szCs w:val="22"/>
          <w:lang w:val="sv-SE"/>
        </w:rPr>
        <w:t>Če opazite kater</w:t>
      </w:r>
      <w:r w:rsidR="004F2C52">
        <w:rPr>
          <w:szCs w:val="22"/>
          <w:lang w:val="sv-SE"/>
        </w:rPr>
        <w:t>ega</w:t>
      </w:r>
      <w:r w:rsidRPr="004A59B1">
        <w:rPr>
          <w:szCs w:val="22"/>
          <w:lang w:val="sv-SE"/>
        </w:rPr>
        <w:t xml:space="preserve"> koli </w:t>
      </w:r>
      <w:r w:rsidR="004F2C52">
        <w:rPr>
          <w:szCs w:val="22"/>
          <w:lang w:val="sv-SE"/>
        </w:rPr>
        <w:t xml:space="preserve">izmed </w:t>
      </w:r>
      <w:r w:rsidRPr="004A59B1">
        <w:rPr>
          <w:szCs w:val="22"/>
          <w:lang w:val="sv-SE"/>
        </w:rPr>
        <w:t>neželeni učink</w:t>
      </w:r>
      <w:r w:rsidR="004F2C52">
        <w:rPr>
          <w:szCs w:val="22"/>
          <w:lang w:val="sv-SE"/>
        </w:rPr>
        <w:t>ov</w:t>
      </w:r>
      <w:r w:rsidRPr="004A59B1">
        <w:rPr>
          <w:szCs w:val="22"/>
          <w:lang w:val="sv-SE"/>
        </w:rPr>
        <w:t xml:space="preserve">, se posvetujte z zdravnikom, farmacevtom ali medicinsko sestro. Posvetujte se tudi, če opazite neželene učinke, ki niso navedeni v tem navodilu. O neželenih učinkih lahko poročate tudi neposredno </w:t>
      </w:r>
      <w:r w:rsidRPr="00B24401">
        <w:rPr>
          <w:szCs w:val="22"/>
          <w:lang w:val="sv-SE"/>
        </w:rPr>
        <w:t xml:space="preserve">na </w:t>
      </w:r>
      <w:r w:rsidRPr="004A59B1">
        <w:rPr>
          <w:szCs w:val="22"/>
          <w:shd w:val="pct15" w:color="auto" w:fill="auto"/>
          <w:lang w:val="sv-SE"/>
        </w:rPr>
        <w:t xml:space="preserve">nacionalni center za poročanje, ki je naveden v </w:t>
      </w:r>
      <w:hyperlink r:id="rId12" w:history="1">
        <w:r w:rsidRPr="004A59B1">
          <w:rPr>
            <w:rStyle w:val="Hyperlink"/>
            <w:noProof/>
            <w:szCs w:val="22"/>
            <w:shd w:val="pct15" w:color="auto" w:fill="auto"/>
            <w:lang w:val="sl-SI"/>
          </w:rPr>
          <w:t>Prilogi V</w:t>
        </w:r>
      </w:hyperlink>
      <w:r w:rsidRPr="004A59B1">
        <w:rPr>
          <w:color w:val="008000"/>
          <w:szCs w:val="22"/>
          <w:lang w:val="sv-SE"/>
        </w:rPr>
        <w:t>.</w:t>
      </w:r>
      <w:r w:rsidRPr="004A59B1">
        <w:rPr>
          <w:szCs w:val="22"/>
          <w:lang w:val="sv-SE"/>
        </w:rPr>
        <w:t xml:space="preserve"> S tem, ko poročate o neželenih učinkih, lahko prispevate k zagotovitvi več informacij o varnosti tega zdravila.</w:t>
      </w:r>
    </w:p>
    <w:p w14:paraId="5297A9D1" w14:textId="77777777" w:rsidR="00FF48C2" w:rsidRPr="004A59B1" w:rsidRDefault="00FF48C2" w:rsidP="00B029D2">
      <w:pPr>
        <w:widowControl w:val="0"/>
        <w:numPr>
          <w:ilvl w:val="12"/>
          <w:numId w:val="0"/>
        </w:numPr>
        <w:tabs>
          <w:tab w:val="clear" w:pos="567"/>
        </w:tabs>
        <w:spacing w:line="240" w:lineRule="auto"/>
        <w:ind w:right="-2"/>
        <w:rPr>
          <w:color w:val="000000"/>
          <w:szCs w:val="22"/>
          <w:lang w:val="sv-SE"/>
        </w:rPr>
      </w:pPr>
    </w:p>
    <w:p w14:paraId="5297A9D2" w14:textId="77777777" w:rsidR="00FF48C2" w:rsidRPr="004A59B1" w:rsidRDefault="00FF48C2" w:rsidP="00B029D2">
      <w:pPr>
        <w:widowControl w:val="0"/>
        <w:numPr>
          <w:ilvl w:val="12"/>
          <w:numId w:val="0"/>
        </w:numPr>
        <w:tabs>
          <w:tab w:val="clear" w:pos="567"/>
        </w:tabs>
        <w:spacing w:line="240" w:lineRule="auto"/>
        <w:ind w:right="-2"/>
        <w:rPr>
          <w:color w:val="000000"/>
          <w:szCs w:val="22"/>
          <w:lang w:val="sv-SE"/>
        </w:rPr>
      </w:pPr>
    </w:p>
    <w:p w14:paraId="5297A9D3" w14:textId="77777777" w:rsidR="007B1033" w:rsidRPr="004A59B1" w:rsidRDefault="007B1033" w:rsidP="00B029D2">
      <w:pPr>
        <w:keepNext/>
        <w:widowControl w:val="0"/>
        <w:numPr>
          <w:ilvl w:val="12"/>
          <w:numId w:val="0"/>
        </w:numPr>
        <w:tabs>
          <w:tab w:val="clear" w:pos="567"/>
        </w:tabs>
        <w:spacing w:line="240" w:lineRule="auto"/>
        <w:ind w:left="567" w:right="-2" w:hanging="567"/>
        <w:rPr>
          <w:color w:val="000000"/>
          <w:szCs w:val="22"/>
          <w:lang w:val="sv-SE"/>
        </w:rPr>
      </w:pPr>
      <w:r w:rsidRPr="004A59B1">
        <w:rPr>
          <w:b/>
          <w:color w:val="000000"/>
          <w:szCs w:val="22"/>
          <w:lang w:val="sv-SE"/>
        </w:rPr>
        <w:t>5.</w:t>
      </w:r>
      <w:r w:rsidRPr="004A59B1">
        <w:rPr>
          <w:b/>
          <w:color w:val="000000"/>
          <w:szCs w:val="22"/>
          <w:lang w:val="sv-SE"/>
        </w:rPr>
        <w:tab/>
        <w:t>Shranjevanje zdravila Glivec</w:t>
      </w:r>
    </w:p>
    <w:p w14:paraId="5297A9D4" w14:textId="77777777" w:rsidR="007B1033" w:rsidRPr="004A59B1" w:rsidRDefault="007B1033" w:rsidP="00B029D2">
      <w:pPr>
        <w:keepNext/>
        <w:widowControl w:val="0"/>
        <w:numPr>
          <w:ilvl w:val="12"/>
          <w:numId w:val="0"/>
        </w:numPr>
        <w:tabs>
          <w:tab w:val="clear" w:pos="567"/>
        </w:tabs>
        <w:spacing w:line="240" w:lineRule="auto"/>
        <w:ind w:right="-2"/>
        <w:rPr>
          <w:color w:val="000000"/>
          <w:szCs w:val="22"/>
          <w:lang w:val="sv-SE"/>
        </w:rPr>
      </w:pPr>
    </w:p>
    <w:p w14:paraId="5297A9D5" w14:textId="77777777" w:rsidR="007B1033" w:rsidRPr="004A59B1" w:rsidRDefault="007B1033" w:rsidP="00B029D2">
      <w:pPr>
        <w:widowControl w:val="0"/>
        <w:numPr>
          <w:ilvl w:val="0"/>
          <w:numId w:val="10"/>
        </w:numPr>
        <w:tabs>
          <w:tab w:val="clear" w:pos="360"/>
          <w:tab w:val="clear" w:pos="567"/>
        </w:tabs>
        <w:spacing w:line="240" w:lineRule="auto"/>
        <w:ind w:left="567" w:hanging="567"/>
        <w:rPr>
          <w:color w:val="000000"/>
          <w:szCs w:val="22"/>
        </w:rPr>
      </w:pPr>
      <w:proofErr w:type="spellStart"/>
      <w:r w:rsidRPr="004A59B1">
        <w:rPr>
          <w:color w:val="000000"/>
          <w:szCs w:val="22"/>
        </w:rPr>
        <w:t>Zdravilo</w:t>
      </w:r>
      <w:proofErr w:type="spellEnd"/>
      <w:r w:rsidRPr="004A59B1">
        <w:rPr>
          <w:color w:val="000000"/>
          <w:szCs w:val="22"/>
        </w:rPr>
        <w:t xml:space="preserve"> </w:t>
      </w:r>
      <w:proofErr w:type="spellStart"/>
      <w:r w:rsidRPr="004A59B1">
        <w:rPr>
          <w:color w:val="000000"/>
          <w:szCs w:val="22"/>
        </w:rPr>
        <w:t>shranjujte</w:t>
      </w:r>
      <w:proofErr w:type="spellEnd"/>
      <w:r w:rsidRPr="004A59B1">
        <w:rPr>
          <w:color w:val="000000"/>
          <w:szCs w:val="22"/>
        </w:rPr>
        <w:t xml:space="preserve"> </w:t>
      </w:r>
      <w:proofErr w:type="spellStart"/>
      <w:r w:rsidRPr="004A59B1">
        <w:rPr>
          <w:color w:val="000000"/>
          <w:szCs w:val="22"/>
        </w:rPr>
        <w:t>nedosegljivo</w:t>
      </w:r>
      <w:proofErr w:type="spellEnd"/>
      <w:r w:rsidRPr="004A59B1">
        <w:rPr>
          <w:color w:val="000000"/>
          <w:szCs w:val="22"/>
        </w:rPr>
        <w:t xml:space="preserve"> </w:t>
      </w:r>
      <w:proofErr w:type="spellStart"/>
      <w:r w:rsidRPr="004A59B1">
        <w:rPr>
          <w:color w:val="000000"/>
          <w:szCs w:val="22"/>
        </w:rPr>
        <w:t>otrokom</w:t>
      </w:r>
      <w:proofErr w:type="spellEnd"/>
      <w:r w:rsidRPr="004A59B1">
        <w:rPr>
          <w:color w:val="000000"/>
          <w:szCs w:val="22"/>
        </w:rPr>
        <w:t>!</w:t>
      </w:r>
    </w:p>
    <w:p w14:paraId="5297A9D6" w14:textId="2AAC7A8B" w:rsidR="007B1033" w:rsidRDefault="007B1033" w:rsidP="00B029D2">
      <w:pPr>
        <w:pStyle w:val="TextChar"/>
        <w:widowControl w:val="0"/>
        <w:numPr>
          <w:ilvl w:val="0"/>
          <w:numId w:val="5"/>
        </w:numPr>
        <w:tabs>
          <w:tab w:val="clear" w:pos="360"/>
          <w:tab w:val="num" w:pos="567"/>
        </w:tabs>
        <w:spacing w:before="0"/>
        <w:ind w:left="567" w:hanging="567"/>
        <w:jc w:val="left"/>
        <w:rPr>
          <w:color w:val="000000"/>
          <w:sz w:val="22"/>
          <w:szCs w:val="22"/>
          <w:lang w:val="en-GB"/>
        </w:rPr>
      </w:pPr>
      <w:r w:rsidRPr="004A59B1">
        <w:rPr>
          <w:color w:val="000000"/>
          <w:sz w:val="22"/>
          <w:szCs w:val="22"/>
        </w:rPr>
        <w:t xml:space="preserve">Tega </w:t>
      </w:r>
      <w:proofErr w:type="spellStart"/>
      <w:r w:rsidRPr="004A59B1">
        <w:rPr>
          <w:color w:val="000000"/>
          <w:sz w:val="22"/>
          <w:szCs w:val="22"/>
        </w:rPr>
        <w:t>zdravila</w:t>
      </w:r>
      <w:proofErr w:type="spellEnd"/>
      <w:r w:rsidRPr="004A59B1">
        <w:rPr>
          <w:color w:val="000000"/>
          <w:sz w:val="22"/>
          <w:szCs w:val="22"/>
        </w:rPr>
        <w:t xml:space="preserve"> ne </w:t>
      </w:r>
      <w:proofErr w:type="spellStart"/>
      <w:r w:rsidRPr="004A59B1">
        <w:rPr>
          <w:color w:val="000000"/>
          <w:sz w:val="22"/>
          <w:szCs w:val="22"/>
        </w:rPr>
        <w:t>smete</w:t>
      </w:r>
      <w:proofErr w:type="spellEnd"/>
      <w:r w:rsidRPr="004A59B1">
        <w:rPr>
          <w:color w:val="000000"/>
          <w:sz w:val="22"/>
          <w:szCs w:val="22"/>
        </w:rPr>
        <w:t xml:space="preserve"> </w:t>
      </w:r>
      <w:proofErr w:type="spellStart"/>
      <w:r w:rsidRPr="004A59B1">
        <w:rPr>
          <w:color w:val="000000"/>
          <w:sz w:val="22"/>
          <w:szCs w:val="22"/>
        </w:rPr>
        <w:t>uporabljati</w:t>
      </w:r>
      <w:proofErr w:type="spellEnd"/>
      <w:r w:rsidRPr="004A59B1">
        <w:rPr>
          <w:color w:val="000000"/>
          <w:sz w:val="22"/>
          <w:szCs w:val="22"/>
        </w:rPr>
        <w:t xml:space="preserve"> po </w:t>
      </w:r>
      <w:proofErr w:type="spellStart"/>
      <w:r w:rsidRPr="004A59B1">
        <w:rPr>
          <w:color w:val="000000"/>
          <w:sz w:val="22"/>
          <w:szCs w:val="22"/>
        </w:rPr>
        <w:t>datumu</w:t>
      </w:r>
      <w:proofErr w:type="spellEnd"/>
      <w:r w:rsidRPr="004A59B1">
        <w:rPr>
          <w:color w:val="000000"/>
          <w:sz w:val="22"/>
          <w:szCs w:val="22"/>
        </w:rPr>
        <w:t xml:space="preserve"> </w:t>
      </w:r>
      <w:proofErr w:type="spellStart"/>
      <w:r w:rsidRPr="004A59B1">
        <w:rPr>
          <w:color w:val="000000"/>
          <w:sz w:val="22"/>
          <w:szCs w:val="22"/>
        </w:rPr>
        <w:t>izteka</w:t>
      </w:r>
      <w:proofErr w:type="spellEnd"/>
      <w:r w:rsidRPr="004A59B1">
        <w:rPr>
          <w:color w:val="000000"/>
          <w:sz w:val="22"/>
          <w:szCs w:val="22"/>
        </w:rPr>
        <w:t xml:space="preserve"> </w:t>
      </w:r>
      <w:proofErr w:type="spellStart"/>
      <w:r w:rsidRPr="004A59B1">
        <w:rPr>
          <w:color w:val="000000"/>
          <w:sz w:val="22"/>
          <w:szCs w:val="22"/>
        </w:rPr>
        <w:t>roka</w:t>
      </w:r>
      <w:proofErr w:type="spellEnd"/>
      <w:r w:rsidRPr="004A59B1">
        <w:rPr>
          <w:color w:val="000000"/>
          <w:sz w:val="22"/>
          <w:szCs w:val="22"/>
        </w:rPr>
        <w:t xml:space="preserve"> </w:t>
      </w:r>
      <w:proofErr w:type="spellStart"/>
      <w:r w:rsidRPr="004A59B1">
        <w:rPr>
          <w:color w:val="000000"/>
          <w:sz w:val="22"/>
          <w:szCs w:val="22"/>
        </w:rPr>
        <w:t>uporabnosti</w:t>
      </w:r>
      <w:proofErr w:type="spellEnd"/>
      <w:r w:rsidRPr="004A59B1">
        <w:rPr>
          <w:color w:val="000000"/>
          <w:sz w:val="22"/>
          <w:szCs w:val="22"/>
        </w:rPr>
        <w:t xml:space="preserve">, ki je </w:t>
      </w:r>
      <w:proofErr w:type="spellStart"/>
      <w:r w:rsidRPr="004A59B1">
        <w:rPr>
          <w:color w:val="000000"/>
          <w:sz w:val="22"/>
          <w:szCs w:val="22"/>
        </w:rPr>
        <w:t>naveden</w:t>
      </w:r>
      <w:proofErr w:type="spellEnd"/>
      <w:r w:rsidRPr="004A59B1">
        <w:rPr>
          <w:color w:val="000000"/>
          <w:sz w:val="22"/>
          <w:szCs w:val="22"/>
        </w:rPr>
        <w:t xml:space="preserve"> </w:t>
      </w:r>
      <w:proofErr w:type="spellStart"/>
      <w:r w:rsidRPr="004A59B1">
        <w:rPr>
          <w:color w:val="000000"/>
          <w:sz w:val="22"/>
          <w:szCs w:val="22"/>
        </w:rPr>
        <w:t>na</w:t>
      </w:r>
      <w:proofErr w:type="spellEnd"/>
      <w:r w:rsidRPr="004A59B1">
        <w:rPr>
          <w:color w:val="000000"/>
          <w:sz w:val="22"/>
          <w:szCs w:val="22"/>
        </w:rPr>
        <w:t xml:space="preserve"> </w:t>
      </w:r>
      <w:proofErr w:type="spellStart"/>
      <w:r w:rsidRPr="004A59B1">
        <w:rPr>
          <w:color w:val="000000"/>
          <w:sz w:val="22"/>
          <w:szCs w:val="22"/>
        </w:rPr>
        <w:t>škatli</w:t>
      </w:r>
      <w:proofErr w:type="spellEnd"/>
      <w:r w:rsidR="00187761">
        <w:rPr>
          <w:color w:val="000000"/>
          <w:sz w:val="22"/>
          <w:szCs w:val="22"/>
        </w:rPr>
        <w:t xml:space="preserve"> </w:t>
      </w:r>
      <w:proofErr w:type="spellStart"/>
      <w:r w:rsidR="00187761">
        <w:rPr>
          <w:color w:val="000000"/>
          <w:sz w:val="22"/>
          <w:szCs w:val="22"/>
        </w:rPr>
        <w:t>poleg</w:t>
      </w:r>
      <w:proofErr w:type="spellEnd"/>
      <w:r w:rsidR="00187761">
        <w:rPr>
          <w:color w:val="000000"/>
          <w:sz w:val="22"/>
          <w:szCs w:val="22"/>
        </w:rPr>
        <w:t xml:space="preserve"> </w:t>
      </w:r>
      <w:proofErr w:type="spellStart"/>
      <w:r w:rsidR="00187761">
        <w:rPr>
          <w:color w:val="000000"/>
          <w:sz w:val="22"/>
          <w:szCs w:val="22"/>
        </w:rPr>
        <w:t>oznake</w:t>
      </w:r>
      <w:proofErr w:type="spellEnd"/>
      <w:r w:rsidR="00187761">
        <w:rPr>
          <w:color w:val="000000"/>
          <w:sz w:val="22"/>
          <w:szCs w:val="22"/>
        </w:rPr>
        <w:t xml:space="preserve"> EXP</w:t>
      </w:r>
      <w:r w:rsidRPr="004A59B1">
        <w:rPr>
          <w:color w:val="000000"/>
          <w:sz w:val="22"/>
          <w:szCs w:val="22"/>
          <w:lang w:val="en-GB"/>
        </w:rPr>
        <w:t>.</w:t>
      </w:r>
    </w:p>
    <w:p w14:paraId="23B4C5DC" w14:textId="5722AF32" w:rsidR="0027426F" w:rsidRPr="0027426F" w:rsidRDefault="0027426F" w:rsidP="00B029D2">
      <w:pPr>
        <w:pStyle w:val="TextChar"/>
        <w:widowControl w:val="0"/>
        <w:numPr>
          <w:ilvl w:val="0"/>
          <w:numId w:val="5"/>
        </w:numPr>
        <w:tabs>
          <w:tab w:val="clear" w:pos="360"/>
          <w:tab w:val="num" w:pos="567"/>
        </w:tabs>
        <w:spacing w:before="0"/>
        <w:ind w:left="567" w:hanging="567"/>
        <w:jc w:val="left"/>
        <w:rPr>
          <w:color w:val="000000"/>
          <w:sz w:val="22"/>
          <w:szCs w:val="22"/>
          <w:lang w:val="en-GB"/>
        </w:rPr>
      </w:pPr>
      <w:proofErr w:type="spellStart"/>
      <w:r>
        <w:rPr>
          <w:color w:val="000000"/>
          <w:sz w:val="22"/>
          <w:szCs w:val="22"/>
          <w:lang w:val="en-GB"/>
        </w:rPr>
        <w:t>Temperatura</w:t>
      </w:r>
      <w:proofErr w:type="spellEnd"/>
      <w:r>
        <w:rPr>
          <w:color w:val="000000"/>
          <w:sz w:val="22"/>
          <w:szCs w:val="22"/>
          <w:lang w:val="en-GB"/>
        </w:rPr>
        <w:t xml:space="preserve"> </w:t>
      </w:r>
      <w:proofErr w:type="spellStart"/>
      <w:r>
        <w:rPr>
          <w:color w:val="000000"/>
          <w:sz w:val="22"/>
          <w:szCs w:val="22"/>
          <w:lang w:val="en-GB"/>
        </w:rPr>
        <w:t>shranjevanja</w:t>
      </w:r>
      <w:proofErr w:type="spellEnd"/>
    </w:p>
    <w:p w14:paraId="5297A9D7" w14:textId="70E37D22" w:rsidR="007B1033" w:rsidRDefault="003B46CB" w:rsidP="00B029D2">
      <w:pPr>
        <w:pStyle w:val="TextChar"/>
        <w:widowControl w:val="0"/>
        <w:numPr>
          <w:ilvl w:val="0"/>
          <w:numId w:val="5"/>
        </w:numPr>
        <w:tabs>
          <w:tab w:val="clear" w:pos="360"/>
          <w:tab w:val="num" w:pos="1134"/>
        </w:tabs>
        <w:spacing w:before="0"/>
        <w:ind w:left="1134" w:hanging="567"/>
        <w:jc w:val="left"/>
        <w:rPr>
          <w:color w:val="000000"/>
          <w:sz w:val="22"/>
          <w:szCs w:val="22"/>
          <w:lang w:val="it-IT"/>
        </w:rPr>
      </w:pPr>
      <w:r>
        <w:rPr>
          <w:color w:val="000000"/>
          <w:sz w:val="22"/>
          <w:szCs w:val="22"/>
          <w:lang w:val="it-IT"/>
        </w:rPr>
        <w:t xml:space="preserve">Glivec </w:t>
      </w:r>
      <w:r w:rsidRPr="003B46CB">
        <w:rPr>
          <w:color w:val="000000"/>
          <w:sz w:val="22"/>
          <w:szCs w:val="22"/>
          <w:lang w:val="sl-SI"/>
        </w:rPr>
        <w:t>100 mg filmsko obložene tablete</w:t>
      </w:r>
      <w:r>
        <w:rPr>
          <w:color w:val="000000"/>
          <w:sz w:val="22"/>
          <w:szCs w:val="22"/>
          <w:lang w:val="it-IT"/>
        </w:rPr>
        <w:t xml:space="preserve">: </w:t>
      </w:r>
      <w:r w:rsidR="007B1033" w:rsidRPr="004A59B1">
        <w:rPr>
          <w:color w:val="000000"/>
          <w:sz w:val="22"/>
          <w:szCs w:val="22"/>
          <w:lang w:val="it-IT"/>
        </w:rPr>
        <w:t>Shranjujte pri temperaturi do 30 </w:t>
      </w:r>
      <w:r w:rsidR="007B1033" w:rsidRPr="004A59B1">
        <w:rPr>
          <w:color w:val="000000"/>
          <w:sz w:val="22"/>
          <w:szCs w:val="22"/>
        </w:rPr>
        <w:sym w:font="Symbol" w:char="F0B0"/>
      </w:r>
      <w:r w:rsidR="007B1033" w:rsidRPr="004A59B1">
        <w:rPr>
          <w:color w:val="000000"/>
          <w:sz w:val="22"/>
          <w:szCs w:val="22"/>
          <w:lang w:val="it-IT"/>
        </w:rPr>
        <w:t>C.</w:t>
      </w:r>
    </w:p>
    <w:p w14:paraId="62446F6B" w14:textId="77D1EAD1" w:rsidR="003B46CB" w:rsidRPr="004A59B1" w:rsidRDefault="003B46CB" w:rsidP="00B029D2">
      <w:pPr>
        <w:pStyle w:val="TextChar"/>
        <w:widowControl w:val="0"/>
        <w:numPr>
          <w:ilvl w:val="0"/>
          <w:numId w:val="5"/>
        </w:numPr>
        <w:tabs>
          <w:tab w:val="clear" w:pos="360"/>
          <w:tab w:val="num" w:pos="1134"/>
        </w:tabs>
        <w:spacing w:before="0"/>
        <w:ind w:left="1134" w:hanging="567"/>
        <w:jc w:val="left"/>
        <w:rPr>
          <w:color w:val="000000"/>
          <w:sz w:val="22"/>
          <w:szCs w:val="22"/>
          <w:lang w:val="it-IT"/>
        </w:rPr>
      </w:pPr>
      <w:r>
        <w:rPr>
          <w:color w:val="000000"/>
          <w:sz w:val="22"/>
          <w:szCs w:val="22"/>
          <w:lang w:val="it-IT"/>
        </w:rPr>
        <w:t xml:space="preserve">Glivec </w:t>
      </w:r>
      <w:r>
        <w:rPr>
          <w:color w:val="000000"/>
          <w:sz w:val="22"/>
          <w:szCs w:val="22"/>
          <w:lang w:val="sl-SI"/>
        </w:rPr>
        <w:t>4</w:t>
      </w:r>
      <w:r w:rsidRPr="003B46CB">
        <w:rPr>
          <w:color w:val="000000"/>
          <w:sz w:val="22"/>
          <w:szCs w:val="22"/>
          <w:lang w:val="sl-SI"/>
        </w:rPr>
        <w:t>00 mg filmsko obložene tablete</w:t>
      </w:r>
      <w:r>
        <w:rPr>
          <w:color w:val="000000"/>
          <w:sz w:val="22"/>
          <w:szCs w:val="22"/>
          <w:lang w:val="it-IT"/>
        </w:rPr>
        <w:t xml:space="preserve">: </w:t>
      </w:r>
      <w:r w:rsidRPr="004A59B1">
        <w:rPr>
          <w:color w:val="000000"/>
          <w:sz w:val="22"/>
          <w:szCs w:val="22"/>
          <w:lang w:val="it-IT"/>
        </w:rPr>
        <w:t>Shranjujte pri temperaturi do</w:t>
      </w:r>
      <w:r>
        <w:rPr>
          <w:color w:val="000000"/>
          <w:sz w:val="22"/>
          <w:szCs w:val="22"/>
          <w:lang w:val="it-IT"/>
        </w:rPr>
        <w:t xml:space="preserve"> 25 </w:t>
      </w:r>
      <w:r w:rsidRPr="004A59B1">
        <w:rPr>
          <w:color w:val="000000"/>
          <w:sz w:val="22"/>
          <w:szCs w:val="22"/>
        </w:rPr>
        <w:sym w:font="Symbol" w:char="F0B0"/>
      </w:r>
      <w:r w:rsidRPr="004A59B1">
        <w:rPr>
          <w:color w:val="000000"/>
          <w:sz w:val="22"/>
          <w:szCs w:val="22"/>
          <w:lang w:val="it-IT"/>
        </w:rPr>
        <w:t>C</w:t>
      </w:r>
      <w:r w:rsidR="00E029DA">
        <w:rPr>
          <w:color w:val="000000"/>
          <w:sz w:val="22"/>
          <w:szCs w:val="22"/>
          <w:lang w:val="it-IT"/>
        </w:rPr>
        <w:t>.</w:t>
      </w:r>
    </w:p>
    <w:p w14:paraId="5297A9D8" w14:textId="77777777" w:rsidR="007B1033" w:rsidRPr="004A59B1" w:rsidRDefault="007B1033" w:rsidP="00B029D2">
      <w:pPr>
        <w:pStyle w:val="TextChar"/>
        <w:widowControl w:val="0"/>
        <w:numPr>
          <w:ilvl w:val="0"/>
          <w:numId w:val="5"/>
        </w:numPr>
        <w:tabs>
          <w:tab w:val="clear" w:pos="360"/>
          <w:tab w:val="num" w:pos="567"/>
        </w:tabs>
        <w:spacing w:before="0"/>
        <w:ind w:left="567" w:hanging="567"/>
        <w:jc w:val="left"/>
        <w:rPr>
          <w:color w:val="000000"/>
          <w:sz w:val="22"/>
          <w:szCs w:val="22"/>
          <w:lang w:val="it-IT"/>
        </w:rPr>
      </w:pPr>
      <w:r w:rsidRPr="004A59B1">
        <w:rPr>
          <w:color w:val="000000"/>
          <w:sz w:val="22"/>
          <w:szCs w:val="22"/>
          <w:lang w:val="it-IT"/>
        </w:rPr>
        <w:t>Shranjujte v originalni ovojnini</w:t>
      </w:r>
      <w:r w:rsidRPr="004A59B1">
        <w:rPr>
          <w:noProof/>
          <w:color w:val="000000"/>
          <w:sz w:val="22"/>
          <w:szCs w:val="22"/>
          <w:lang w:val="sl-SI"/>
        </w:rPr>
        <w:t xml:space="preserve"> za zagotovitev zaščite pred vlago</w:t>
      </w:r>
      <w:r w:rsidRPr="004A59B1">
        <w:rPr>
          <w:color w:val="000000"/>
          <w:sz w:val="22"/>
          <w:szCs w:val="22"/>
          <w:lang w:val="it-IT"/>
        </w:rPr>
        <w:t>.</w:t>
      </w:r>
    </w:p>
    <w:p w14:paraId="5297A9D9" w14:textId="77777777" w:rsidR="007B1033" w:rsidRPr="004A59B1" w:rsidRDefault="007B1033" w:rsidP="00B029D2">
      <w:pPr>
        <w:pStyle w:val="TextChar"/>
        <w:widowControl w:val="0"/>
        <w:numPr>
          <w:ilvl w:val="0"/>
          <w:numId w:val="5"/>
        </w:numPr>
        <w:tabs>
          <w:tab w:val="clear" w:pos="360"/>
          <w:tab w:val="num" w:pos="567"/>
        </w:tabs>
        <w:spacing w:before="0"/>
        <w:ind w:left="567" w:hanging="567"/>
        <w:jc w:val="left"/>
        <w:rPr>
          <w:color w:val="000000"/>
          <w:sz w:val="22"/>
          <w:szCs w:val="22"/>
          <w:lang w:val="it-IT"/>
        </w:rPr>
      </w:pPr>
      <w:r w:rsidRPr="004A59B1">
        <w:rPr>
          <w:color w:val="000000"/>
          <w:sz w:val="22"/>
          <w:szCs w:val="22"/>
          <w:lang w:val="it-IT"/>
        </w:rPr>
        <w:t>Ne uporabite škatle, če je poškodovana ali kaže znake, da je bila že odprta.</w:t>
      </w:r>
    </w:p>
    <w:p w14:paraId="5297A9DA" w14:textId="77777777" w:rsidR="00BB317C" w:rsidRPr="004A59B1" w:rsidRDefault="00BB317C" w:rsidP="00B029D2">
      <w:pPr>
        <w:pStyle w:val="TextChar"/>
        <w:widowControl w:val="0"/>
        <w:numPr>
          <w:ilvl w:val="0"/>
          <w:numId w:val="5"/>
        </w:numPr>
        <w:tabs>
          <w:tab w:val="clear" w:pos="360"/>
          <w:tab w:val="num" w:pos="567"/>
        </w:tabs>
        <w:spacing w:before="0"/>
        <w:ind w:left="567" w:hanging="567"/>
        <w:jc w:val="left"/>
        <w:rPr>
          <w:color w:val="000000"/>
          <w:sz w:val="22"/>
          <w:szCs w:val="22"/>
          <w:lang w:val="it-IT"/>
        </w:rPr>
      </w:pPr>
      <w:r w:rsidRPr="004A59B1">
        <w:rPr>
          <w:color w:val="000000"/>
          <w:sz w:val="22"/>
          <w:szCs w:val="22"/>
          <w:lang w:val="it-IT"/>
        </w:rPr>
        <w:t>Zdravila ne smete odvreči v odpadne vode ali med gospodinjske odpadke. O načinu odstranjevanja zdravila, ki ga ne uporabljate več, se posvetujte s farmacevtom. Taki ukrepi pomagajo varovati okolje.</w:t>
      </w:r>
    </w:p>
    <w:p w14:paraId="5297A9DB" w14:textId="77777777" w:rsidR="007B1033" w:rsidRPr="004A59B1" w:rsidRDefault="007B1033" w:rsidP="00B029D2">
      <w:pPr>
        <w:widowControl w:val="0"/>
        <w:numPr>
          <w:ilvl w:val="12"/>
          <w:numId w:val="0"/>
        </w:numPr>
        <w:tabs>
          <w:tab w:val="clear" w:pos="567"/>
        </w:tabs>
        <w:spacing w:line="240" w:lineRule="auto"/>
        <w:ind w:right="-2"/>
        <w:rPr>
          <w:color w:val="000000"/>
          <w:szCs w:val="22"/>
          <w:lang w:val="it-IT"/>
        </w:rPr>
      </w:pPr>
    </w:p>
    <w:p w14:paraId="5297A9DC" w14:textId="77777777" w:rsidR="007B1033" w:rsidRPr="004A59B1" w:rsidRDefault="007B1033" w:rsidP="00B029D2">
      <w:pPr>
        <w:widowControl w:val="0"/>
        <w:numPr>
          <w:ilvl w:val="12"/>
          <w:numId w:val="0"/>
        </w:numPr>
        <w:tabs>
          <w:tab w:val="clear" w:pos="567"/>
        </w:tabs>
        <w:spacing w:line="240" w:lineRule="auto"/>
        <w:ind w:right="-2"/>
        <w:rPr>
          <w:color w:val="000000"/>
          <w:szCs w:val="22"/>
          <w:lang w:val="it-IT"/>
        </w:rPr>
      </w:pPr>
    </w:p>
    <w:p w14:paraId="5297A9DD" w14:textId="77777777" w:rsidR="00841424" w:rsidRPr="004A59B1" w:rsidRDefault="00841424" w:rsidP="00B029D2">
      <w:pPr>
        <w:keepNext/>
        <w:widowControl w:val="0"/>
        <w:numPr>
          <w:ilvl w:val="12"/>
          <w:numId w:val="0"/>
        </w:numPr>
        <w:tabs>
          <w:tab w:val="clear" w:pos="567"/>
        </w:tabs>
        <w:spacing w:line="240" w:lineRule="auto"/>
        <w:rPr>
          <w:caps/>
          <w:color w:val="000000"/>
          <w:szCs w:val="22"/>
          <w:lang w:val="da-DK"/>
        </w:rPr>
      </w:pPr>
      <w:r w:rsidRPr="004A59B1">
        <w:rPr>
          <w:b/>
          <w:caps/>
          <w:color w:val="000000"/>
          <w:szCs w:val="22"/>
          <w:lang w:val="da-DK"/>
        </w:rPr>
        <w:t>6.</w:t>
      </w:r>
      <w:r w:rsidRPr="004A59B1">
        <w:rPr>
          <w:b/>
          <w:caps/>
          <w:color w:val="000000"/>
          <w:szCs w:val="22"/>
          <w:lang w:val="da-DK"/>
        </w:rPr>
        <w:tab/>
      </w:r>
      <w:r w:rsidR="00A265DB" w:rsidRPr="004A59B1">
        <w:rPr>
          <w:b/>
          <w:color w:val="000000"/>
          <w:szCs w:val="22"/>
          <w:lang w:val="da-DK"/>
        </w:rPr>
        <w:t>Vsebina pakiranja in dodatne informacije</w:t>
      </w:r>
    </w:p>
    <w:p w14:paraId="5297A9DE" w14:textId="77777777" w:rsidR="00841424" w:rsidRPr="004A59B1" w:rsidRDefault="00841424" w:rsidP="00B029D2">
      <w:pPr>
        <w:keepNext/>
        <w:widowControl w:val="0"/>
        <w:numPr>
          <w:ilvl w:val="12"/>
          <w:numId w:val="0"/>
        </w:numPr>
        <w:tabs>
          <w:tab w:val="clear" w:pos="567"/>
        </w:tabs>
        <w:spacing w:line="240" w:lineRule="auto"/>
        <w:rPr>
          <w:bCs/>
          <w:color w:val="000000"/>
          <w:szCs w:val="22"/>
          <w:lang w:val="da-DK"/>
        </w:rPr>
      </w:pPr>
    </w:p>
    <w:p w14:paraId="5297A9DF" w14:textId="77777777" w:rsidR="00841424" w:rsidRPr="004A59B1" w:rsidRDefault="00841424" w:rsidP="00B029D2">
      <w:pPr>
        <w:keepNext/>
        <w:widowControl w:val="0"/>
        <w:numPr>
          <w:ilvl w:val="12"/>
          <w:numId w:val="0"/>
        </w:numPr>
        <w:tabs>
          <w:tab w:val="clear" w:pos="567"/>
        </w:tabs>
        <w:spacing w:line="240" w:lineRule="auto"/>
        <w:rPr>
          <w:b/>
          <w:bCs/>
          <w:color w:val="000000"/>
          <w:szCs w:val="22"/>
          <w:lang w:val="da-DK"/>
        </w:rPr>
      </w:pPr>
      <w:r w:rsidRPr="004A59B1">
        <w:rPr>
          <w:b/>
          <w:bCs/>
          <w:color w:val="000000"/>
          <w:szCs w:val="22"/>
          <w:lang w:val="da-DK"/>
        </w:rPr>
        <w:t>Kaj vsebuje zdravilo Glivec</w:t>
      </w:r>
    </w:p>
    <w:p w14:paraId="24977F90" w14:textId="77777777" w:rsidR="00547217" w:rsidRDefault="005C5CA7" w:rsidP="00B029D2">
      <w:pPr>
        <w:keepNext/>
        <w:widowControl w:val="0"/>
        <w:numPr>
          <w:ilvl w:val="0"/>
          <w:numId w:val="1"/>
        </w:numPr>
        <w:tabs>
          <w:tab w:val="clear" w:pos="567"/>
        </w:tabs>
        <w:spacing w:line="240" w:lineRule="auto"/>
        <w:ind w:left="567" w:hanging="567"/>
        <w:rPr>
          <w:color w:val="000000"/>
          <w:szCs w:val="22"/>
          <w:lang w:val="da-DK"/>
        </w:rPr>
      </w:pPr>
      <w:r>
        <w:rPr>
          <w:color w:val="000000"/>
          <w:szCs w:val="22"/>
          <w:lang w:val="da-DK"/>
        </w:rPr>
        <w:t>U</w:t>
      </w:r>
      <w:r w:rsidR="00841424" w:rsidRPr="004A59B1">
        <w:rPr>
          <w:color w:val="000000"/>
          <w:szCs w:val="22"/>
          <w:lang w:val="da-DK"/>
        </w:rPr>
        <w:t>činkovina je imatinibijev mesilat.</w:t>
      </w:r>
    </w:p>
    <w:p w14:paraId="5297A9E0" w14:textId="60C060FF" w:rsidR="00841424" w:rsidRDefault="00841424" w:rsidP="00B029D2">
      <w:pPr>
        <w:keepNext/>
        <w:widowControl w:val="0"/>
        <w:numPr>
          <w:ilvl w:val="0"/>
          <w:numId w:val="1"/>
        </w:numPr>
        <w:tabs>
          <w:tab w:val="clear" w:pos="567"/>
        </w:tabs>
        <w:spacing w:line="240" w:lineRule="auto"/>
        <w:ind w:left="1134" w:hanging="567"/>
        <w:rPr>
          <w:color w:val="000000"/>
          <w:szCs w:val="22"/>
          <w:lang w:val="da-DK"/>
        </w:rPr>
      </w:pPr>
      <w:r w:rsidRPr="004A59B1">
        <w:rPr>
          <w:color w:val="000000"/>
          <w:szCs w:val="22"/>
          <w:lang w:val="da-DK"/>
        </w:rPr>
        <w:t xml:space="preserve">Ena </w:t>
      </w:r>
      <w:r w:rsidR="00547217">
        <w:rPr>
          <w:color w:val="000000"/>
          <w:szCs w:val="22"/>
          <w:lang w:val="da-DK"/>
        </w:rPr>
        <w:t>100</w:t>
      </w:r>
      <w:r w:rsidR="00BA5318">
        <w:rPr>
          <w:color w:val="000000"/>
          <w:szCs w:val="22"/>
          <w:lang w:val="da-DK"/>
        </w:rPr>
        <w:t>-</w:t>
      </w:r>
      <w:r w:rsidR="00547217">
        <w:rPr>
          <w:color w:val="000000"/>
          <w:szCs w:val="22"/>
          <w:lang w:val="da-DK"/>
        </w:rPr>
        <w:t>m</w:t>
      </w:r>
      <w:r w:rsidR="00BA5318">
        <w:rPr>
          <w:color w:val="000000"/>
          <w:szCs w:val="22"/>
          <w:lang w:val="da-DK"/>
        </w:rPr>
        <w:t>iligramska</w:t>
      </w:r>
      <w:r w:rsidR="00547217">
        <w:rPr>
          <w:color w:val="000000"/>
          <w:szCs w:val="22"/>
          <w:lang w:val="da-DK"/>
        </w:rPr>
        <w:t xml:space="preserve"> </w:t>
      </w:r>
      <w:r w:rsidRPr="004A59B1">
        <w:rPr>
          <w:color w:val="000000"/>
          <w:szCs w:val="22"/>
          <w:lang w:val="da-DK"/>
        </w:rPr>
        <w:t xml:space="preserve">tableta zdravila Glivec vsebuje 100 mg imatiniba </w:t>
      </w:r>
      <w:r w:rsidR="00A265DB" w:rsidRPr="004A59B1">
        <w:rPr>
          <w:color w:val="000000"/>
          <w:szCs w:val="22"/>
          <w:lang w:val="da-DK"/>
        </w:rPr>
        <w:t xml:space="preserve">(v obliki </w:t>
      </w:r>
      <w:r w:rsidRPr="004A59B1">
        <w:rPr>
          <w:color w:val="000000"/>
          <w:szCs w:val="22"/>
          <w:lang w:val="da-DK"/>
        </w:rPr>
        <w:t>mesilata</w:t>
      </w:r>
      <w:r w:rsidR="00A265DB" w:rsidRPr="004A59B1">
        <w:rPr>
          <w:color w:val="000000"/>
          <w:szCs w:val="22"/>
          <w:lang w:val="da-DK"/>
        </w:rPr>
        <w:t>)</w:t>
      </w:r>
      <w:r w:rsidRPr="004A59B1">
        <w:rPr>
          <w:color w:val="000000"/>
          <w:szCs w:val="22"/>
          <w:lang w:val="da-DK"/>
        </w:rPr>
        <w:t>.</w:t>
      </w:r>
    </w:p>
    <w:p w14:paraId="056375DB" w14:textId="5B448CCD" w:rsidR="00547217" w:rsidRPr="004A59B1" w:rsidRDefault="00547217" w:rsidP="00B029D2">
      <w:pPr>
        <w:keepNext/>
        <w:widowControl w:val="0"/>
        <w:numPr>
          <w:ilvl w:val="0"/>
          <w:numId w:val="1"/>
        </w:numPr>
        <w:tabs>
          <w:tab w:val="clear" w:pos="567"/>
        </w:tabs>
        <w:spacing w:line="240" w:lineRule="auto"/>
        <w:ind w:left="1134" w:hanging="567"/>
        <w:rPr>
          <w:color w:val="000000"/>
          <w:szCs w:val="22"/>
          <w:lang w:val="da-DK"/>
        </w:rPr>
      </w:pPr>
      <w:r w:rsidRPr="004A59B1">
        <w:rPr>
          <w:color w:val="000000"/>
          <w:szCs w:val="22"/>
          <w:lang w:val="da-DK"/>
        </w:rPr>
        <w:t xml:space="preserve">Ena </w:t>
      </w:r>
      <w:r>
        <w:rPr>
          <w:color w:val="000000"/>
          <w:szCs w:val="22"/>
          <w:lang w:val="da-DK"/>
        </w:rPr>
        <w:t>400</w:t>
      </w:r>
      <w:r w:rsidR="00BA5318">
        <w:rPr>
          <w:color w:val="000000"/>
          <w:szCs w:val="22"/>
          <w:lang w:val="da-DK"/>
        </w:rPr>
        <w:t>-</w:t>
      </w:r>
      <w:r>
        <w:rPr>
          <w:color w:val="000000"/>
          <w:szCs w:val="22"/>
          <w:lang w:val="da-DK"/>
        </w:rPr>
        <w:t>m</w:t>
      </w:r>
      <w:r w:rsidR="00BA5318">
        <w:rPr>
          <w:color w:val="000000"/>
          <w:szCs w:val="22"/>
          <w:lang w:val="da-DK"/>
        </w:rPr>
        <w:t>iligramska</w:t>
      </w:r>
      <w:r>
        <w:rPr>
          <w:color w:val="000000"/>
          <w:szCs w:val="22"/>
          <w:lang w:val="da-DK"/>
        </w:rPr>
        <w:t xml:space="preserve"> </w:t>
      </w:r>
      <w:r w:rsidRPr="004A59B1">
        <w:rPr>
          <w:color w:val="000000"/>
          <w:szCs w:val="22"/>
          <w:lang w:val="da-DK"/>
        </w:rPr>
        <w:t>t</w:t>
      </w:r>
      <w:r>
        <w:rPr>
          <w:color w:val="000000"/>
          <w:szCs w:val="22"/>
          <w:lang w:val="da-DK"/>
        </w:rPr>
        <w:t>ableta zdravila Glivec vsebuje 4</w:t>
      </w:r>
      <w:r w:rsidRPr="004A59B1">
        <w:rPr>
          <w:color w:val="000000"/>
          <w:szCs w:val="22"/>
          <w:lang w:val="da-DK"/>
        </w:rPr>
        <w:t>00 mg imatiniba (v obliki mesilata).</w:t>
      </w:r>
    </w:p>
    <w:p w14:paraId="5297A9E1" w14:textId="77777777" w:rsidR="00841424" w:rsidRPr="004A59B1" w:rsidRDefault="00A265DB" w:rsidP="00B029D2">
      <w:pPr>
        <w:widowControl w:val="0"/>
        <w:numPr>
          <w:ilvl w:val="0"/>
          <w:numId w:val="1"/>
        </w:numPr>
        <w:tabs>
          <w:tab w:val="clear" w:pos="567"/>
        </w:tabs>
        <w:spacing w:line="240" w:lineRule="auto"/>
        <w:ind w:left="567" w:right="-2" w:hanging="567"/>
        <w:rPr>
          <w:color w:val="000000"/>
          <w:szCs w:val="22"/>
          <w:lang w:val="da-DK"/>
        </w:rPr>
      </w:pPr>
      <w:r w:rsidRPr="004A59B1">
        <w:rPr>
          <w:color w:val="000000"/>
          <w:szCs w:val="22"/>
          <w:lang w:val="da-DK"/>
        </w:rPr>
        <w:t>Druge sestavine zdravila</w:t>
      </w:r>
      <w:r w:rsidR="00841424" w:rsidRPr="004A59B1">
        <w:rPr>
          <w:color w:val="000000"/>
          <w:szCs w:val="22"/>
          <w:lang w:val="da-DK"/>
        </w:rPr>
        <w:t xml:space="preserve"> so mikrokristalna celuloza, krospovidon, hipromeloza, magnezijev stearat in brezvoden koloidni silicijev dioksid.</w:t>
      </w:r>
    </w:p>
    <w:p w14:paraId="5297A9E2" w14:textId="77777777" w:rsidR="00841424" w:rsidRPr="004A59B1" w:rsidRDefault="00841424" w:rsidP="00B029D2">
      <w:pPr>
        <w:widowControl w:val="0"/>
        <w:numPr>
          <w:ilvl w:val="0"/>
          <w:numId w:val="1"/>
        </w:numPr>
        <w:tabs>
          <w:tab w:val="clear" w:pos="567"/>
        </w:tabs>
        <w:spacing w:line="240" w:lineRule="auto"/>
        <w:ind w:left="567" w:right="-2" w:hanging="567"/>
        <w:rPr>
          <w:color w:val="000000"/>
          <w:szCs w:val="22"/>
          <w:lang w:val="da-DK"/>
        </w:rPr>
      </w:pPr>
      <w:r w:rsidRPr="004A59B1">
        <w:rPr>
          <w:color w:val="000000"/>
          <w:szCs w:val="22"/>
          <w:lang w:val="da-DK"/>
        </w:rPr>
        <w:t>Obloga tablete je iz rdečega železovega oksida (E172), rumenega železovega oksida (E172), makrogola, smukca in hipromeloze.</w:t>
      </w:r>
    </w:p>
    <w:p w14:paraId="5297A9E3" w14:textId="77777777" w:rsidR="00841424" w:rsidRPr="004A59B1" w:rsidRDefault="00841424" w:rsidP="00B029D2">
      <w:pPr>
        <w:widowControl w:val="0"/>
        <w:tabs>
          <w:tab w:val="clear" w:pos="567"/>
        </w:tabs>
        <w:spacing w:line="240" w:lineRule="auto"/>
        <w:ind w:right="-2"/>
        <w:rPr>
          <w:color w:val="000000"/>
          <w:szCs w:val="22"/>
          <w:lang w:val="da-DK"/>
        </w:rPr>
      </w:pPr>
    </w:p>
    <w:p w14:paraId="5297A9E4" w14:textId="77777777" w:rsidR="00841424" w:rsidRPr="004A59B1" w:rsidRDefault="00841424" w:rsidP="00B029D2">
      <w:pPr>
        <w:keepNext/>
        <w:widowControl w:val="0"/>
        <w:numPr>
          <w:ilvl w:val="12"/>
          <w:numId w:val="0"/>
        </w:numPr>
        <w:tabs>
          <w:tab w:val="clear" w:pos="567"/>
        </w:tabs>
        <w:spacing w:line="240" w:lineRule="auto"/>
        <w:ind w:right="-2"/>
        <w:rPr>
          <w:b/>
          <w:bCs/>
          <w:color w:val="000000"/>
          <w:szCs w:val="22"/>
          <w:lang w:val="da-DK"/>
        </w:rPr>
      </w:pPr>
      <w:r w:rsidRPr="004A59B1">
        <w:rPr>
          <w:b/>
          <w:bCs/>
          <w:color w:val="000000"/>
          <w:szCs w:val="22"/>
          <w:lang w:val="da-DK"/>
        </w:rPr>
        <w:t>Izgled zdravila Glivec in vsebina pakiranja</w:t>
      </w:r>
    </w:p>
    <w:p w14:paraId="5297A9E5" w14:textId="512A109F" w:rsidR="00841424" w:rsidRDefault="00841424" w:rsidP="00B029D2">
      <w:pPr>
        <w:widowControl w:val="0"/>
        <w:tabs>
          <w:tab w:val="clear" w:pos="567"/>
        </w:tabs>
        <w:spacing w:line="240" w:lineRule="auto"/>
        <w:rPr>
          <w:color w:val="000000"/>
          <w:szCs w:val="22"/>
          <w:lang w:val="pl-PL"/>
        </w:rPr>
      </w:pPr>
      <w:r w:rsidRPr="004A59B1">
        <w:rPr>
          <w:color w:val="000000"/>
          <w:szCs w:val="22"/>
          <w:lang w:val="da-DK"/>
        </w:rPr>
        <w:t xml:space="preserve">Glivec 100 mg filmsko obložene tablete so zelo temno rumene do rjavkastooranžne okrogle tablete. </w:t>
      </w:r>
      <w:r w:rsidRPr="004A59B1">
        <w:rPr>
          <w:color w:val="000000"/>
          <w:szCs w:val="22"/>
          <w:lang w:val="pl-PL"/>
        </w:rPr>
        <w:t>Na eni strani imajo oznako “NVR”, na drugi pa oznako “SA” in zarezo.</w:t>
      </w:r>
    </w:p>
    <w:p w14:paraId="16A0F448" w14:textId="77777777" w:rsidR="00D010A3" w:rsidRPr="007B52E4" w:rsidRDefault="00D010A3" w:rsidP="00B029D2">
      <w:pPr>
        <w:widowControl w:val="0"/>
        <w:tabs>
          <w:tab w:val="clear" w:pos="567"/>
        </w:tabs>
        <w:spacing w:line="240" w:lineRule="auto"/>
        <w:rPr>
          <w:color w:val="000000"/>
          <w:szCs w:val="22"/>
          <w:lang w:val="pl-PL"/>
        </w:rPr>
      </w:pPr>
      <w:r w:rsidRPr="007B52E4">
        <w:rPr>
          <w:color w:val="000000"/>
          <w:szCs w:val="22"/>
          <w:lang w:val="pl-PL"/>
        </w:rPr>
        <w:t>Glivec 400 mg filmsko obložene tablete so zelo temno rumene do rjavkastooranžne ovalne tablete.</w:t>
      </w:r>
    </w:p>
    <w:p w14:paraId="55CC8DA2" w14:textId="09065786" w:rsidR="00D010A3" w:rsidRPr="004A59B1" w:rsidRDefault="00D010A3" w:rsidP="00B029D2">
      <w:pPr>
        <w:widowControl w:val="0"/>
        <w:tabs>
          <w:tab w:val="clear" w:pos="567"/>
        </w:tabs>
        <w:spacing w:line="240" w:lineRule="auto"/>
        <w:rPr>
          <w:color w:val="000000"/>
          <w:szCs w:val="22"/>
          <w:lang w:val="pl-PL"/>
        </w:rPr>
      </w:pPr>
      <w:r w:rsidRPr="007B52E4">
        <w:rPr>
          <w:color w:val="000000"/>
          <w:szCs w:val="22"/>
          <w:lang w:val="pt-PT"/>
        </w:rPr>
        <w:t>Na eni strani imajo oznako “</w:t>
      </w:r>
      <w:r w:rsidR="00360965">
        <w:rPr>
          <w:color w:val="000000"/>
          <w:szCs w:val="22"/>
          <w:lang w:val="pt-PT"/>
        </w:rPr>
        <w:t>400</w:t>
      </w:r>
      <w:r w:rsidRPr="007B52E4">
        <w:rPr>
          <w:color w:val="000000"/>
          <w:szCs w:val="22"/>
          <w:lang w:val="pt-PT"/>
        </w:rPr>
        <w:t>”</w:t>
      </w:r>
      <w:r w:rsidR="00360965">
        <w:rPr>
          <w:color w:val="000000"/>
          <w:szCs w:val="22"/>
          <w:lang w:val="pt-PT"/>
        </w:rPr>
        <w:t xml:space="preserve">, na drugi pa zarezo </w:t>
      </w:r>
      <w:r w:rsidR="00FF4740">
        <w:rPr>
          <w:color w:val="000000"/>
          <w:szCs w:val="22"/>
          <w:lang w:val="pt-PT"/>
        </w:rPr>
        <w:t>ter</w:t>
      </w:r>
      <w:r w:rsidR="00360965">
        <w:rPr>
          <w:color w:val="000000"/>
          <w:szCs w:val="22"/>
          <w:lang w:val="pt-PT"/>
        </w:rPr>
        <w:t xml:space="preserve"> </w:t>
      </w:r>
      <w:r w:rsidR="0055289A">
        <w:rPr>
          <w:color w:val="000000"/>
          <w:szCs w:val="22"/>
          <w:lang w:val="pl-PL"/>
        </w:rPr>
        <w:t xml:space="preserve">oznako </w:t>
      </w:r>
      <w:r w:rsidR="0055289A" w:rsidRPr="00420531">
        <w:rPr>
          <w:color w:val="000000"/>
          <w:szCs w:val="22"/>
          <w:lang w:val="pl-PL"/>
        </w:rPr>
        <w:t>“SL” na vsaki strani zareze</w:t>
      </w:r>
      <w:r w:rsidRPr="007B52E4">
        <w:rPr>
          <w:color w:val="000000"/>
          <w:szCs w:val="22"/>
          <w:lang w:val="pt-PT"/>
        </w:rPr>
        <w:t>.</w:t>
      </w:r>
    </w:p>
    <w:p w14:paraId="5297A9E6" w14:textId="77777777" w:rsidR="00841424" w:rsidRPr="004A59B1" w:rsidRDefault="00841424" w:rsidP="00B029D2">
      <w:pPr>
        <w:widowControl w:val="0"/>
        <w:numPr>
          <w:ilvl w:val="12"/>
          <w:numId w:val="0"/>
        </w:numPr>
        <w:tabs>
          <w:tab w:val="clear" w:pos="567"/>
        </w:tabs>
        <w:spacing w:line="240" w:lineRule="auto"/>
        <w:ind w:right="-2"/>
        <w:rPr>
          <w:color w:val="000000"/>
          <w:szCs w:val="22"/>
          <w:u w:val="single"/>
          <w:lang w:val="pl-PL"/>
        </w:rPr>
      </w:pPr>
    </w:p>
    <w:p w14:paraId="1719F1E4" w14:textId="3D609E0B" w:rsidR="00D010A3" w:rsidRDefault="00D010A3" w:rsidP="00B029D2">
      <w:pPr>
        <w:widowControl w:val="0"/>
        <w:numPr>
          <w:ilvl w:val="12"/>
          <w:numId w:val="0"/>
        </w:numPr>
        <w:tabs>
          <w:tab w:val="clear" w:pos="567"/>
        </w:tabs>
        <w:spacing w:line="240" w:lineRule="auto"/>
        <w:ind w:right="-2"/>
        <w:rPr>
          <w:color w:val="000000"/>
          <w:szCs w:val="22"/>
          <w:lang w:val="pl-PL"/>
        </w:rPr>
      </w:pPr>
      <w:r w:rsidRPr="007B52E4">
        <w:rPr>
          <w:color w:val="000000"/>
          <w:szCs w:val="22"/>
          <w:lang w:val="pl-PL"/>
        </w:rPr>
        <w:t xml:space="preserve">Glivec 100 mg filmsko obložene tablete so </w:t>
      </w:r>
      <w:r>
        <w:rPr>
          <w:color w:val="000000"/>
          <w:szCs w:val="22"/>
          <w:lang w:val="pl-PL"/>
        </w:rPr>
        <w:t>n</w:t>
      </w:r>
      <w:r w:rsidR="00841424" w:rsidRPr="004A59B1">
        <w:rPr>
          <w:color w:val="000000"/>
          <w:szCs w:val="22"/>
          <w:lang w:val="pl-PL"/>
        </w:rPr>
        <w:t>a tržišču v škatlah po 20, 60, 120 ali 180 tablet</w:t>
      </w:r>
      <w:r>
        <w:rPr>
          <w:color w:val="000000"/>
          <w:szCs w:val="22"/>
          <w:lang w:val="pl-PL"/>
        </w:rPr>
        <w:t>.</w:t>
      </w:r>
      <w:r w:rsidR="00841424" w:rsidRPr="004A59B1">
        <w:rPr>
          <w:color w:val="000000"/>
          <w:szCs w:val="22"/>
          <w:lang w:val="pl-PL"/>
        </w:rPr>
        <w:t xml:space="preserve"> </w:t>
      </w:r>
      <w:r w:rsidRPr="007B52E4">
        <w:rPr>
          <w:color w:val="000000"/>
          <w:szCs w:val="22"/>
          <w:lang w:val="pl-PL"/>
        </w:rPr>
        <w:t xml:space="preserve">Glivec 400 mg filmsko obložene tablete so </w:t>
      </w:r>
      <w:r>
        <w:rPr>
          <w:color w:val="000000"/>
          <w:szCs w:val="22"/>
          <w:lang w:val="pl-PL"/>
        </w:rPr>
        <w:t>n</w:t>
      </w:r>
      <w:r w:rsidRPr="004A59B1">
        <w:rPr>
          <w:color w:val="000000"/>
          <w:szCs w:val="22"/>
          <w:lang w:val="pl-PL"/>
        </w:rPr>
        <w:t xml:space="preserve">a tržišču </w:t>
      </w:r>
      <w:r>
        <w:rPr>
          <w:color w:val="000000"/>
          <w:szCs w:val="22"/>
          <w:lang w:val="pl-PL"/>
        </w:rPr>
        <w:t>v škatlah po 10, 3</w:t>
      </w:r>
      <w:r w:rsidRPr="004A59B1">
        <w:rPr>
          <w:color w:val="000000"/>
          <w:szCs w:val="22"/>
          <w:lang w:val="pl-PL"/>
        </w:rPr>
        <w:t>0</w:t>
      </w:r>
      <w:r>
        <w:rPr>
          <w:color w:val="000000"/>
          <w:szCs w:val="22"/>
          <w:lang w:val="pl-PL"/>
        </w:rPr>
        <w:t xml:space="preserve"> ali 9</w:t>
      </w:r>
      <w:r w:rsidRPr="004A59B1">
        <w:rPr>
          <w:color w:val="000000"/>
          <w:szCs w:val="22"/>
          <w:lang w:val="pl-PL"/>
        </w:rPr>
        <w:t>0 tablet</w:t>
      </w:r>
      <w:r>
        <w:rPr>
          <w:color w:val="000000"/>
          <w:szCs w:val="22"/>
          <w:lang w:val="pl-PL"/>
        </w:rPr>
        <w:t>.</w:t>
      </w:r>
    </w:p>
    <w:p w14:paraId="5297A9E7" w14:textId="3951E9E5" w:rsidR="00841424" w:rsidRPr="004A59B1" w:rsidRDefault="00D010A3" w:rsidP="00B029D2">
      <w:pPr>
        <w:widowControl w:val="0"/>
        <w:numPr>
          <w:ilvl w:val="12"/>
          <w:numId w:val="0"/>
        </w:numPr>
        <w:tabs>
          <w:tab w:val="clear" w:pos="567"/>
        </w:tabs>
        <w:spacing w:line="240" w:lineRule="auto"/>
        <w:ind w:right="-2"/>
        <w:rPr>
          <w:color w:val="000000"/>
          <w:szCs w:val="22"/>
          <w:lang w:val="pl-PL"/>
        </w:rPr>
      </w:pPr>
      <w:r>
        <w:rPr>
          <w:color w:val="000000"/>
          <w:szCs w:val="22"/>
          <w:lang w:val="pl-PL"/>
        </w:rPr>
        <w:t>M</w:t>
      </w:r>
      <w:r w:rsidR="00841424" w:rsidRPr="004A59B1">
        <w:rPr>
          <w:color w:val="000000"/>
          <w:szCs w:val="22"/>
          <w:lang w:val="pl-PL"/>
        </w:rPr>
        <w:t>ožno</w:t>
      </w:r>
      <w:r>
        <w:rPr>
          <w:color w:val="000000"/>
          <w:szCs w:val="22"/>
          <w:lang w:val="pl-PL"/>
        </w:rPr>
        <w:t xml:space="preserve"> je</w:t>
      </w:r>
      <w:r w:rsidR="00841424" w:rsidRPr="004A59B1">
        <w:rPr>
          <w:color w:val="000000"/>
          <w:szCs w:val="22"/>
          <w:lang w:val="pl-PL"/>
        </w:rPr>
        <w:t>, da na trgu ni vseh navedenih pakiranj.</w:t>
      </w:r>
    </w:p>
    <w:p w14:paraId="5297A9E8" w14:textId="77777777" w:rsidR="00841424" w:rsidRPr="00BD5EB8" w:rsidRDefault="00841424" w:rsidP="00B029D2">
      <w:pPr>
        <w:widowControl w:val="0"/>
        <w:numPr>
          <w:ilvl w:val="12"/>
          <w:numId w:val="0"/>
        </w:numPr>
        <w:tabs>
          <w:tab w:val="clear" w:pos="567"/>
        </w:tabs>
        <w:spacing w:line="240" w:lineRule="auto"/>
        <w:ind w:right="-2"/>
        <w:rPr>
          <w:szCs w:val="22"/>
          <w:u w:val="single"/>
          <w:lang w:val="pl-PL"/>
        </w:rPr>
      </w:pPr>
    </w:p>
    <w:p w14:paraId="5297A9E9" w14:textId="77777777" w:rsidR="00841424" w:rsidRPr="00BD5EB8" w:rsidRDefault="00841424" w:rsidP="00B029D2">
      <w:pPr>
        <w:keepNext/>
        <w:widowControl w:val="0"/>
        <w:numPr>
          <w:ilvl w:val="12"/>
          <w:numId w:val="0"/>
        </w:numPr>
        <w:tabs>
          <w:tab w:val="clear" w:pos="567"/>
        </w:tabs>
        <w:spacing w:line="240" w:lineRule="auto"/>
        <w:ind w:right="-2"/>
        <w:rPr>
          <w:b/>
          <w:szCs w:val="22"/>
          <w:lang w:val="pl-PL"/>
        </w:rPr>
      </w:pPr>
      <w:r w:rsidRPr="00BD5EB8">
        <w:rPr>
          <w:b/>
          <w:szCs w:val="22"/>
          <w:lang w:val="pl-PL"/>
        </w:rPr>
        <w:t>Imetnik dovoljenja za promet z zdravilom</w:t>
      </w:r>
    </w:p>
    <w:p w14:paraId="5297A9EA" w14:textId="77777777" w:rsidR="00841424" w:rsidRPr="00BD5EB8" w:rsidRDefault="00841424" w:rsidP="00B029D2">
      <w:pPr>
        <w:pStyle w:val="EndnoteText"/>
        <w:keepNext/>
        <w:widowControl w:val="0"/>
        <w:tabs>
          <w:tab w:val="clear" w:pos="567"/>
        </w:tabs>
        <w:rPr>
          <w:szCs w:val="22"/>
        </w:rPr>
      </w:pPr>
      <w:r w:rsidRPr="00BD5EB8">
        <w:rPr>
          <w:szCs w:val="22"/>
        </w:rPr>
        <w:t xml:space="preserve">Novartis </w:t>
      </w:r>
      <w:proofErr w:type="spellStart"/>
      <w:r w:rsidRPr="00BD5EB8">
        <w:rPr>
          <w:szCs w:val="22"/>
        </w:rPr>
        <w:t>Europharm</w:t>
      </w:r>
      <w:proofErr w:type="spellEnd"/>
      <w:r w:rsidRPr="00BD5EB8">
        <w:rPr>
          <w:szCs w:val="22"/>
        </w:rPr>
        <w:t xml:space="preserve"> Limited</w:t>
      </w:r>
    </w:p>
    <w:p w14:paraId="5297A9EB" w14:textId="77777777" w:rsidR="001A1DF7" w:rsidRPr="00BD5EB8" w:rsidRDefault="001A1DF7" w:rsidP="00B029D2">
      <w:pPr>
        <w:keepNext/>
        <w:widowControl w:val="0"/>
        <w:spacing w:line="240" w:lineRule="auto"/>
        <w:rPr>
          <w:szCs w:val="22"/>
        </w:rPr>
      </w:pPr>
      <w:r w:rsidRPr="00BD5EB8">
        <w:rPr>
          <w:szCs w:val="22"/>
        </w:rPr>
        <w:t>Vista Building</w:t>
      </w:r>
    </w:p>
    <w:p w14:paraId="5297A9EC" w14:textId="77777777" w:rsidR="001A1DF7" w:rsidRPr="00BD5EB8" w:rsidRDefault="001A1DF7" w:rsidP="00B029D2">
      <w:pPr>
        <w:keepNext/>
        <w:widowControl w:val="0"/>
        <w:spacing w:line="240" w:lineRule="auto"/>
        <w:rPr>
          <w:szCs w:val="22"/>
        </w:rPr>
      </w:pPr>
      <w:r w:rsidRPr="00BD5EB8">
        <w:rPr>
          <w:szCs w:val="22"/>
        </w:rPr>
        <w:t>Elm Park, Merrion Road</w:t>
      </w:r>
    </w:p>
    <w:p w14:paraId="5297A9ED" w14:textId="77777777" w:rsidR="001A1DF7" w:rsidRPr="00BD5EB8" w:rsidRDefault="001A1DF7" w:rsidP="00B029D2">
      <w:pPr>
        <w:keepNext/>
        <w:widowControl w:val="0"/>
        <w:spacing w:line="240" w:lineRule="auto"/>
        <w:rPr>
          <w:szCs w:val="22"/>
        </w:rPr>
      </w:pPr>
      <w:r w:rsidRPr="00BD5EB8">
        <w:rPr>
          <w:szCs w:val="22"/>
        </w:rPr>
        <w:t>Dublin 4</w:t>
      </w:r>
    </w:p>
    <w:p w14:paraId="5297A9EE" w14:textId="77777777" w:rsidR="001A1DF7" w:rsidRPr="00BD5EB8" w:rsidRDefault="001A1DF7" w:rsidP="00B029D2">
      <w:pPr>
        <w:widowControl w:val="0"/>
        <w:spacing w:line="240" w:lineRule="auto"/>
        <w:rPr>
          <w:szCs w:val="22"/>
        </w:rPr>
      </w:pPr>
      <w:proofErr w:type="spellStart"/>
      <w:r w:rsidRPr="00BD5EB8">
        <w:rPr>
          <w:szCs w:val="22"/>
        </w:rPr>
        <w:t>Irska</w:t>
      </w:r>
      <w:proofErr w:type="spellEnd"/>
    </w:p>
    <w:p w14:paraId="5297A9EF" w14:textId="77777777" w:rsidR="00841424" w:rsidRPr="00BD5EB8" w:rsidRDefault="00841424" w:rsidP="00B029D2">
      <w:pPr>
        <w:pStyle w:val="TextChar"/>
        <w:widowControl w:val="0"/>
        <w:spacing w:before="0"/>
        <w:jc w:val="left"/>
        <w:rPr>
          <w:sz w:val="22"/>
          <w:szCs w:val="22"/>
          <w:lang w:val="es-ES"/>
        </w:rPr>
      </w:pPr>
    </w:p>
    <w:p w14:paraId="5297A9F0" w14:textId="18A98556" w:rsidR="00841424" w:rsidRPr="00B029D2" w:rsidRDefault="008A3A24" w:rsidP="00B029D2">
      <w:pPr>
        <w:keepNext/>
        <w:tabs>
          <w:tab w:val="clear" w:pos="567"/>
        </w:tabs>
        <w:spacing w:line="240" w:lineRule="auto"/>
        <w:rPr>
          <w:b/>
          <w:bCs/>
          <w:i/>
          <w:lang w:val="es-ES"/>
        </w:rPr>
      </w:pPr>
      <w:proofErr w:type="spellStart"/>
      <w:r w:rsidRPr="00B029D2">
        <w:rPr>
          <w:b/>
          <w:bCs/>
          <w:lang w:val="es-ES"/>
        </w:rPr>
        <w:t>Proizvajalec</w:t>
      </w:r>
      <w:proofErr w:type="spellEnd"/>
    </w:p>
    <w:p w14:paraId="24E82D42" w14:textId="77777777" w:rsidR="007E5D6B" w:rsidRPr="00BC113D" w:rsidRDefault="007E5D6B" w:rsidP="007E5D6B">
      <w:pPr>
        <w:keepNext/>
        <w:widowControl w:val="0"/>
        <w:tabs>
          <w:tab w:val="left" w:pos="7513"/>
        </w:tabs>
        <w:spacing w:line="240" w:lineRule="auto"/>
        <w:rPr>
          <w:szCs w:val="22"/>
          <w:lang w:val="en-US"/>
        </w:rPr>
      </w:pPr>
      <w:r w:rsidRPr="00BC113D">
        <w:rPr>
          <w:szCs w:val="22"/>
          <w:lang w:val="en-US"/>
        </w:rPr>
        <w:t>Novartis Pharmaceutical Manufacturing LLC</w:t>
      </w:r>
    </w:p>
    <w:p w14:paraId="7A1D0AAD" w14:textId="7DE41B2F" w:rsidR="007E5D6B" w:rsidRPr="00BC113D" w:rsidRDefault="007E5D6B" w:rsidP="007E5D6B">
      <w:pPr>
        <w:keepNext/>
        <w:widowControl w:val="0"/>
        <w:tabs>
          <w:tab w:val="left" w:pos="7513"/>
        </w:tabs>
        <w:spacing w:line="240" w:lineRule="auto"/>
        <w:rPr>
          <w:szCs w:val="22"/>
          <w:lang w:val="en-US"/>
        </w:rPr>
      </w:pPr>
      <w:proofErr w:type="spellStart"/>
      <w:r w:rsidRPr="00BC113D">
        <w:rPr>
          <w:szCs w:val="22"/>
          <w:lang w:val="en-US"/>
        </w:rPr>
        <w:t>Verov</w:t>
      </w:r>
      <w:proofErr w:type="spellEnd"/>
      <w:r w:rsidR="00BF1C99" w:rsidRPr="00BF1C99">
        <w:rPr>
          <w:rFonts w:eastAsia="MS Mincho"/>
          <w:szCs w:val="22"/>
          <w:lang w:val="sk-SK" w:eastAsia="zh-CN"/>
        </w:rPr>
        <w:t>š</w:t>
      </w:r>
      <w:proofErr w:type="spellStart"/>
      <w:r w:rsidRPr="00BC113D">
        <w:rPr>
          <w:szCs w:val="22"/>
          <w:lang w:val="en-US"/>
        </w:rPr>
        <w:t>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472F84EF" w14:textId="77777777" w:rsidR="007E5D6B" w:rsidRPr="00BC113D" w:rsidRDefault="007E5D6B" w:rsidP="007E5D6B">
      <w:pPr>
        <w:keepNext/>
        <w:widowControl w:val="0"/>
        <w:tabs>
          <w:tab w:val="left" w:pos="7513"/>
        </w:tabs>
        <w:spacing w:line="240" w:lineRule="auto"/>
        <w:rPr>
          <w:szCs w:val="22"/>
          <w:lang w:val="en-US"/>
        </w:rPr>
      </w:pPr>
      <w:r w:rsidRPr="00BC113D">
        <w:rPr>
          <w:szCs w:val="22"/>
          <w:lang w:val="en-US"/>
        </w:rPr>
        <w:t>Ljubljana, 1000</w:t>
      </w:r>
    </w:p>
    <w:p w14:paraId="3F2C6672" w14:textId="77777777" w:rsidR="007E5D6B" w:rsidRPr="00420531" w:rsidRDefault="007E5D6B" w:rsidP="007E5D6B">
      <w:pPr>
        <w:widowControl w:val="0"/>
        <w:tabs>
          <w:tab w:val="left" w:pos="7513"/>
        </w:tabs>
        <w:spacing w:line="240" w:lineRule="auto"/>
        <w:rPr>
          <w:szCs w:val="22"/>
          <w:lang w:val="fr-CH"/>
        </w:rPr>
      </w:pPr>
      <w:r w:rsidRPr="00420531">
        <w:rPr>
          <w:szCs w:val="22"/>
          <w:lang w:val="fr-CH"/>
        </w:rPr>
        <w:t>Slovenija</w:t>
      </w:r>
    </w:p>
    <w:p w14:paraId="2B599FD8" w14:textId="77777777" w:rsidR="007E5D6B" w:rsidRPr="00BC113D" w:rsidRDefault="007E5D6B" w:rsidP="007E5D6B">
      <w:pPr>
        <w:widowControl w:val="0"/>
        <w:tabs>
          <w:tab w:val="clear" w:pos="567"/>
        </w:tabs>
        <w:spacing w:line="240" w:lineRule="auto"/>
        <w:ind w:right="-2"/>
        <w:rPr>
          <w:color w:val="000000"/>
          <w:szCs w:val="22"/>
          <w:lang w:val="en-US"/>
        </w:rPr>
      </w:pPr>
    </w:p>
    <w:p w14:paraId="5297A9F1" w14:textId="77777777" w:rsidR="00BD5EB8" w:rsidRPr="00A4091E" w:rsidRDefault="00BD5EB8" w:rsidP="00B029D2">
      <w:pPr>
        <w:keepNext/>
        <w:widowControl w:val="0"/>
        <w:tabs>
          <w:tab w:val="left" w:pos="7513"/>
        </w:tabs>
        <w:spacing w:line="240" w:lineRule="auto"/>
        <w:rPr>
          <w:szCs w:val="22"/>
          <w:shd w:val="pct15" w:color="auto" w:fill="auto"/>
        </w:rPr>
      </w:pPr>
      <w:r w:rsidRPr="00A4091E">
        <w:rPr>
          <w:szCs w:val="22"/>
          <w:shd w:val="pct15" w:color="auto" w:fill="auto"/>
        </w:rPr>
        <w:t xml:space="preserve">Lek </w:t>
      </w:r>
      <w:proofErr w:type="spellStart"/>
      <w:r w:rsidRPr="00A4091E">
        <w:rPr>
          <w:szCs w:val="22"/>
          <w:shd w:val="pct15" w:color="auto" w:fill="auto"/>
        </w:rPr>
        <w:t>d.d</w:t>
      </w:r>
      <w:proofErr w:type="spellEnd"/>
      <w:r w:rsidRPr="00A4091E">
        <w:rPr>
          <w:szCs w:val="22"/>
          <w:shd w:val="pct15" w:color="auto" w:fill="auto"/>
        </w:rPr>
        <w:t>, PE PROIZVODNJA LENDAVA</w:t>
      </w:r>
    </w:p>
    <w:p w14:paraId="5297A9F2" w14:textId="77777777" w:rsidR="00BD5EB8" w:rsidRPr="00A4091E" w:rsidRDefault="00BD5EB8" w:rsidP="00B029D2">
      <w:pPr>
        <w:keepNext/>
        <w:widowControl w:val="0"/>
        <w:tabs>
          <w:tab w:val="left" w:pos="7513"/>
        </w:tabs>
        <w:spacing w:line="240" w:lineRule="auto"/>
        <w:rPr>
          <w:szCs w:val="22"/>
          <w:shd w:val="pct15" w:color="auto" w:fill="auto"/>
          <w:lang w:val="fr-CH"/>
        </w:rPr>
      </w:pPr>
      <w:proofErr w:type="spellStart"/>
      <w:r w:rsidRPr="00A4091E">
        <w:rPr>
          <w:szCs w:val="22"/>
          <w:shd w:val="pct15" w:color="auto" w:fill="auto"/>
          <w:lang w:val="fr-CH"/>
        </w:rPr>
        <w:t>Trimlini</w:t>
      </w:r>
      <w:proofErr w:type="spellEnd"/>
      <w:r w:rsidRPr="00A4091E">
        <w:rPr>
          <w:szCs w:val="22"/>
          <w:shd w:val="pct15" w:color="auto" w:fill="auto"/>
          <w:lang w:val="fr-CH"/>
        </w:rPr>
        <w:t xml:space="preserve"> 2D</w:t>
      </w:r>
    </w:p>
    <w:p w14:paraId="5297A9F3" w14:textId="77777777" w:rsidR="00BD5EB8" w:rsidRPr="00A4091E" w:rsidRDefault="00BD5EB8" w:rsidP="00B029D2">
      <w:pPr>
        <w:keepNext/>
        <w:widowControl w:val="0"/>
        <w:tabs>
          <w:tab w:val="left" w:pos="7513"/>
        </w:tabs>
        <w:spacing w:line="240" w:lineRule="auto"/>
        <w:rPr>
          <w:szCs w:val="22"/>
          <w:shd w:val="pct15" w:color="auto" w:fill="auto"/>
          <w:lang w:val="fr-CH"/>
        </w:rPr>
      </w:pPr>
      <w:proofErr w:type="spellStart"/>
      <w:r w:rsidRPr="00A4091E">
        <w:rPr>
          <w:szCs w:val="22"/>
          <w:shd w:val="pct15" w:color="auto" w:fill="auto"/>
          <w:lang w:val="fr-CH"/>
        </w:rPr>
        <w:t>Lendava</w:t>
      </w:r>
      <w:proofErr w:type="spellEnd"/>
      <w:r w:rsidRPr="00A4091E">
        <w:rPr>
          <w:szCs w:val="22"/>
          <w:shd w:val="pct15" w:color="auto" w:fill="auto"/>
          <w:lang w:val="fr-CH"/>
        </w:rPr>
        <w:t>, 9220</w:t>
      </w:r>
    </w:p>
    <w:p w14:paraId="5297A9F4" w14:textId="77777777" w:rsidR="00BD5EB8" w:rsidRPr="00A4091E" w:rsidRDefault="00BD5EB8" w:rsidP="00B029D2">
      <w:pPr>
        <w:widowControl w:val="0"/>
        <w:tabs>
          <w:tab w:val="left" w:pos="7513"/>
        </w:tabs>
        <w:spacing w:line="240" w:lineRule="auto"/>
        <w:rPr>
          <w:szCs w:val="22"/>
          <w:shd w:val="pct15" w:color="auto" w:fill="auto"/>
          <w:lang w:val="fr-CH"/>
        </w:rPr>
      </w:pPr>
      <w:r w:rsidRPr="00A4091E">
        <w:rPr>
          <w:szCs w:val="22"/>
          <w:shd w:val="pct15" w:color="auto" w:fill="auto"/>
          <w:lang w:val="fr-CH"/>
        </w:rPr>
        <w:t>Slovenija</w:t>
      </w:r>
    </w:p>
    <w:p w14:paraId="5297A9F5" w14:textId="77777777" w:rsidR="00BD5EB8" w:rsidRPr="00420531" w:rsidRDefault="00BD5EB8" w:rsidP="00B029D2">
      <w:pPr>
        <w:widowControl w:val="0"/>
        <w:tabs>
          <w:tab w:val="left" w:pos="7513"/>
        </w:tabs>
        <w:spacing w:line="240" w:lineRule="auto"/>
        <w:rPr>
          <w:szCs w:val="22"/>
          <w:lang w:val="fr-CH"/>
        </w:rPr>
      </w:pPr>
    </w:p>
    <w:p w14:paraId="775D0A54" w14:textId="77777777" w:rsidR="00601BE4" w:rsidRPr="00F46B3D" w:rsidRDefault="00601BE4" w:rsidP="00601BE4">
      <w:pPr>
        <w:keepNext/>
        <w:widowControl w:val="0"/>
        <w:tabs>
          <w:tab w:val="left" w:pos="7513"/>
        </w:tabs>
        <w:rPr>
          <w:ins w:id="3636" w:author="Author"/>
          <w:szCs w:val="22"/>
          <w:shd w:val="pct15" w:color="auto" w:fill="auto"/>
          <w:lang w:val="it-IT"/>
        </w:rPr>
      </w:pPr>
      <w:ins w:id="3637" w:author="Author">
        <w:r w:rsidRPr="00F46B3D">
          <w:rPr>
            <w:szCs w:val="22"/>
            <w:shd w:val="pct15" w:color="auto" w:fill="auto"/>
            <w:lang w:val="it-IT"/>
          </w:rPr>
          <w:t>Novartis Farmacéutica, S.A.</w:t>
        </w:r>
      </w:ins>
    </w:p>
    <w:p w14:paraId="47623067" w14:textId="77777777" w:rsidR="00601BE4" w:rsidRPr="00F46B3D" w:rsidRDefault="00601BE4" w:rsidP="00601BE4">
      <w:pPr>
        <w:keepNext/>
        <w:widowControl w:val="0"/>
        <w:tabs>
          <w:tab w:val="left" w:pos="7513"/>
        </w:tabs>
        <w:rPr>
          <w:ins w:id="3638" w:author="Author"/>
          <w:szCs w:val="22"/>
          <w:shd w:val="pct15" w:color="auto" w:fill="auto"/>
          <w:lang w:val="it-IT"/>
        </w:rPr>
      </w:pPr>
      <w:ins w:id="3639" w:author="Author">
        <w:r w:rsidRPr="00F46B3D">
          <w:rPr>
            <w:szCs w:val="22"/>
            <w:shd w:val="pct15" w:color="auto" w:fill="auto"/>
            <w:lang w:val="it-IT"/>
          </w:rPr>
          <w:t>Gran Via de les Corts Catalanes, 764</w:t>
        </w:r>
      </w:ins>
    </w:p>
    <w:p w14:paraId="1CE7AAE0" w14:textId="77777777" w:rsidR="00601BE4" w:rsidRPr="00F46B3D" w:rsidRDefault="00601BE4" w:rsidP="00601BE4">
      <w:pPr>
        <w:keepNext/>
        <w:widowControl w:val="0"/>
        <w:tabs>
          <w:tab w:val="left" w:pos="7513"/>
        </w:tabs>
        <w:rPr>
          <w:ins w:id="3640" w:author="Author"/>
          <w:szCs w:val="22"/>
          <w:shd w:val="pct15" w:color="auto" w:fill="auto"/>
          <w:lang w:val="it-IT"/>
        </w:rPr>
      </w:pPr>
      <w:ins w:id="3641" w:author="Author">
        <w:r w:rsidRPr="00F46B3D">
          <w:rPr>
            <w:szCs w:val="22"/>
            <w:shd w:val="pct15" w:color="auto" w:fill="auto"/>
            <w:lang w:val="it-IT"/>
          </w:rPr>
          <w:t>08013 Barcelona</w:t>
        </w:r>
      </w:ins>
    </w:p>
    <w:p w14:paraId="5297A9F6" w14:textId="7E93037A" w:rsidR="00841424" w:rsidRPr="00420531" w:rsidDel="00601BE4" w:rsidRDefault="00601BE4" w:rsidP="00601BE4">
      <w:pPr>
        <w:keepNext/>
        <w:widowControl w:val="0"/>
        <w:spacing w:line="240" w:lineRule="auto"/>
        <w:rPr>
          <w:del w:id="3642" w:author="Author"/>
          <w:snapToGrid w:val="0"/>
          <w:szCs w:val="22"/>
          <w:shd w:val="pct15" w:color="auto" w:fill="auto"/>
          <w:lang w:val="fr-CH"/>
        </w:rPr>
      </w:pPr>
      <w:ins w:id="3643" w:author="Author">
        <w:r w:rsidRPr="001A08D3">
          <w:rPr>
            <w:szCs w:val="22"/>
            <w:shd w:val="pct15" w:color="auto" w:fill="auto"/>
            <w:lang w:val="it-IT"/>
          </w:rPr>
          <w:t>Španija</w:t>
        </w:r>
      </w:ins>
      <w:del w:id="3644" w:author="Author">
        <w:r w:rsidR="00841424" w:rsidRPr="00420531" w:rsidDel="00601BE4">
          <w:rPr>
            <w:snapToGrid w:val="0"/>
            <w:szCs w:val="22"/>
            <w:shd w:val="pct15" w:color="auto" w:fill="auto"/>
            <w:lang w:val="fr-CH"/>
          </w:rPr>
          <w:delText>Novartis Pharma GmbH</w:delText>
        </w:r>
      </w:del>
    </w:p>
    <w:p w14:paraId="5297A9F7" w14:textId="72C9B827" w:rsidR="00841424" w:rsidRPr="00420531" w:rsidDel="00601BE4" w:rsidRDefault="00841424" w:rsidP="00B029D2">
      <w:pPr>
        <w:keepNext/>
        <w:widowControl w:val="0"/>
        <w:spacing w:line="240" w:lineRule="auto"/>
        <w:ind w:left="709" w:hanging="709"/>
        <w:rPr>
          <w:del w:id="3645" w:author="Author"/>
          <w:snapToGrid w:val="0"/>
          <w:szCs w:val="22"/>
          <w:shd w:val="pct15" w:color="auto" w:fill="auto"/>
          <w:lang w:val="fr-CH"/>
        </w:rPr>
      </w:pPr>
      <w:del w:id="3646" w:author="Author">
        <w:r w:rsidRPr="00420531" w:rsidDel="00601BE4">
          <w:rPr>
            <w:snapToGrid w:val="0"/>
            <w:szCs w:val="22"/>
            <w:shd w:val="pct15" w:color="auto" w:fill="auto"/>
            <w:lang w:val="fr-CH"/>
          </w:rPr>
          <w:delText>Roonstrasse 25</w:delText>
        </w:r>
      </w:del>
    </w:p>
    <w:p w14:paraId="5297A9F8" w14:textId="0F2978A0" w:rsidR="00841424" w:rsidRPr="00420531" w:rsidDel="00601BE4" w:rsidRDefault="00841424" w:rsidP="00B029D2">
      <w:pPr>
        <w:keepNext/>
        <w:widowControl w:val="0"/>
        <w:spacing w:line="240" w:lineRule="auto"/>
        <w:ind w:left="709" w:hanging="709"/>
        <w:rPr>
          <w:del w:id="3647" w:author="Author"/>
          <w:snapToGrid w:val="0"/>
          <w:szCs w:val="22"/>
          <w:shd w:val="pct15" w:color="auto" w:fill="auto"/>
          <w:lang w:val="fr-CH"/>
        </w:rPr>
      </w:pPr>
      <w:del w:id="3648" w:author="Author">
        <w:r w:rsidRPr="00420531" w:rsidDel="00601BE4">
          <w:rPr>
            <w:snapToGrid w:val="0"/>
            <w:szCs w:val="22"/>
            <w:shd w:val="pct15" w:color="auto" w:fill="auto"/>
            <w:lang w:val="fr-CH"/>
          </w:rPr>
          <w:delText>D-90429 Nürnberg</w:delText>
        </w:r>
      </w:del>
    </w:p>
    <w:p w14:paraId="5297A9F9" w14:textId="45054CB8" w:rsidR="00841424" w:rsidRPr="00420531" w:rsidRDefault="00841424" w:rsidP="00B029D2">
      <w:pPr>
        <w:pStyle w:val="EndnoteText"/>
        <w:widowControl w:val="0"/>
        <w:numPr>
          <w:ilvl w:val="12"/>
          <w:numId w:val="0"/>
        </w:numPr>
        <w:tabs>
          <w:tab w:val="clear" w:pos="567"/>
        </w:tabs>
        <w:rPr>
          <w:snapToGrid w:val="0"/>
          <w:szCs w:val="22"/>
          <w:shd w:val="pct15" w:color="auto" w:fill="auto"/>
          <w:lang w:val="fr-CH"/>
        </w:rPr>
      </w:pPr>
      <w:del w:id="3649" w:author="Author">
        <w:r w:rsidRPr="00420531" w:rsidDel="00601BE4">
          <w:rPr>
            <w:snapToGrid w:val="0"/>
            <w:szCs w:val="22"/>
            <w:shd w:val="pct15" w:color="auto" w:fill="auto"/>
            <w:lang w:val="fr-CH"/>
          </w:rPr>
          <w:delText>Nemčija</w:delText>
        </w:r>
      </w:del>
    </w:p>
    <w:p w14:paraId="5297A9FA" w14:textId="77777777" w:rsidR="00841424" w:rsidRDefault="00841424" w:rsidP="00B029D2">
      <w:pPr>
        <w:widowControl w:val="0"/>
        <w:numPr>
          <w:ilvl w:val="12"/>
          <w:numId w:val="0"/>
        </w:numPr>
        <w:tabs>
          <w:tab w:val="clear" w:pos="567"/>
        </w:tabs>
        <w:spacing w:line="240" w:lineRule="auto"/>
        <w:ind w:right="-2"/>
        <w:rPr>
          <w:szCs w:val="22"/>
          <w:lang w:val="fr-CH"/>
        </w:rPr>
      </w:pPr>
    </w:p>
    <w:p w14:paraId="72B3032B" w14:textId="77777777" w:rsidR="006C25CB" w:rsidRPr="00325C64" w:rsidRDefault="006C25CB" w:rsidP="006C25CB">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588D6E99" w14:textId="77777777" w:rsidR="006C25CB" w:rsidRPr="00325C64" w:rsidRDefault="006C25CB" w:rsidP="006C25CB">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44D8C5AA" w14:textId="77777777" w:rsidR="006C25CB" w:rsidRPr="00325C64" w:rsidRDefault="006C25CB" w:rsidP="006C25CB">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510CF0CD" w14:textId="4B23DBAE" w:rsidR="006C25CB" w:rsidRDefault="006C25CB" w:rsidP="006C25CB">
      <w:pPr>
        <w:widowControl w:val="0"/>
        <w:numPr>
          <w:ilvl w:val="12"/>
          <w:numId w:val="0"/>
        </w:numPr>
        <w:tabs>
          <w:tab w:val="clear" w:pos="567"/>
        </w:tabs>
        <w:spacing w:line="240" w:lineRule="auto"/>
        <w:ind w:right="-2"/>
        <w:rPr>
          <w:szCs w:val="22"/>
          <w:shd w:val="pct15" w:color="auto" w:fill="auto"/>
          <w:lang w:val="de-CH"/>
        </w:rPr>
      </w:pPr>
      <w:r w:rsidRPr="000E3ADA">
        <w:rPr>
          <w:szCs w:val="22"/>
          <w:shd w:val="pct15" w:color="auto" w:fill="auto"/>
          <w:lang w:val="de-CH"/>
        </w:rPr>
        <w:t>Nemčija</w:t>
      </w:r>
    </w:p>
    <w:p w14:paraId="00FC7E2C" w14:textId="77777777" w:rsidR="006C25CB" w:rsidRPr="00420531" w:rsidRDefault="006C25CB" w:rsidP="006C25CB">
      <w:pPr>
        <w:widowControl w:val="0"/>
        <w:numPr>
          <w:ilvl w:val="12"/>
          <w:numId w:val="0"/>
        </w:numPr>
        <w:tabs>
          <w:tab w:val="clear" w:pos="567"/>
        </w:tabs>
        <w:spacing w:line="240" w:lineRule="auto"/>
        <w:ind w:right="-2"/>
        <w:rPr>
          <w:szCs w:val="22"/>
          <w:lang w:val="fr-CH"/>
        </w:rPr>
      </w:pPr>
    </w:p>
    <w:p w14:paraId="5297A9FB" w14:textId="77777777" w:rsidR="00841424" w:rsidRPr="00420531" w:rsidRDefault="00841424" w:rsidP="00B029D2">
      <w:pPr>
        <w:keepNext/>
        <w:keepLines/>
        <w:widowControl w:val="0"/>
        <w:numPr>
          <w:ilvl w:val="12"/>
          <w:numId w:val="0"/>
        </w:numPr>
        <w:tabs>
          <w:tab w:val="clear" w:pos="567"/>
        </w:tabs>
        <w:spacing w:line="240" w:lineRule="auto"/>
        <w:ind w:right="-2"/>
        <w:rPr>
          <w:color w:val="000000"/>
          <w:szCs w:val="22"/>
          <w:lang w:val="fr-CH"/>
        </w:rPr>
      </w:pPr>
      <w:r w:rsidRPr="00420531">
        <w:rPr>
          <w:color w:val="000000"/>
          <w:szCs w:val="22"/>
          <w:lang w:val="fr-CH"/>
        </w:rPr>
        <w:t xml:space="preserve">Za </w:t>
      </w:r>
      <w:proofErr w:type="spellStart"/>
      <w:r w:rsidRPr="00420531">
        <w:rPr>
          <w:color w:val="000000"/>
          <w:szCs w:val="22"/>
          <w:lang w:val="fr-CH"/>
        </w:rPr>
        <w:t>vse</w:t>
      </w:r>
      <w:proofErr w:type="spellEnd"/>
      <w:r w:rsidRPr="00420531">
        <w:rPr>
          <w:color w:val="000000"/>
          <w:szCs w:val="22"/>
          <w:lang w:val="fr-CH"/>
        </w:rPr>
        <w:t xml:space="preserve"> </w:t>
      </w:r>
      <w:proofErr w:type="spellStart"/>
      <w:r w:rsidRPr="00420531">
        <w:rPr>
          <w:color w:val="000000"/>
          <w:szCs w:val="22"/>
          <w:lang w:val="fr-CH"/>
        </w:rPr>
        <w:t>morebitne</w:t>
      </w:r>
      <w:proofErr w:type="spellEnd"/>
      <w:r w:rsidRPr="00420531">
        <w:rPr>
          <w:color w:val="000000"/>
          <w:szCs w:val="22"/>
          <w:lang w:val="fr-CH"/>
        </w:rPr>
        <w:t xml:space="preserve"> </w:t>
      </w:r>
      <w:proofErr w:type="spellStart"/>
      <w:r w:rsidRPr="00420531">
        <w:rPr>
          <w:color w:val="000000"/>
          <w:szCs w:val="22"/>
          <w:lang w:val="fr-CH"/>
        </w:rPr>
        <w:t>nadaljnje</w:t>
      </w:r>
      <w:proofErr w:type="spellEnd"/>
      <w:r w:rsidRPr="00420531">
        <w:rPr>
          <w:color w:val="000000"/>
          <w:szCs w:val="22"/>
          <w:lang w:val="fr-CH"/>
        </w:rPr>
        <w:t xml:space="preserve"> </w:t>
      </w:r>
      <w:proofErr w:type="spellStart"/>
      <w:r w:rsidRPr="00420531">
        <w:rPr>
          <w:color w:val="000000"/>
          <w:szCs w:val="22"/>
          <w:lang w:val="fr-CH"/>
        </w:rPr>
        <w:t>informacije</w:t>
      </w:r>
      <w:proofErr w:type="spellEnd"/>
      <w:r w:rsidRPr="00420531">
        <w:rPr>
          <w:color w:val="000000"/>
          <w:szCs w:val="22"/>
          <w:lang w:val="fr-CH"/>
        </w:rPr>
        <w:t xml:space="preserve"> o tem </w:t>
      </w:r>
      <w:proofErr w:type="spellStart"/>
      <w:r w:rsidRPr="00420531">
        <w:rPr>
          <w:color w:val="000000"/>
          <w:szCs w:val="22"/>
          <w:lang w:val="fr-CH"/>
        </w:rPr>
        <w:t>zdravilu</w:t>
      </w:r>
      <w:proofErr w:type="spellEnd"/>
      <w:r w:rsidRPr="00420531">
        <w:rPr>
          <w:color w:val="000000"/>
          <w:szCs w:val="22"/>
          <w:lang w:val="fr-CH"/>
        </w:rPr>
        <w:t xml:space="preserve"> se </w:t>
      </w:r>
      <w:proofErr w:type="spellStart"/>
      <w:r w:rsidRPr="00420531">
        <w:rPr>
          <w:color w:val="000000"/>
          <w:szCs w:val="22"/>
          <w:lang w:val="fr-CH"/>
        </w:rPr>
        <w:t>lahko</w:t>
      </w:r>
      <w:proofErr w:type="spellEnd"/>
      <w:r w:rsidRPr="00420531">
        <w:rPr>
          <w:color w:val="000000"/>
          <w:szCs w:val="22"/>
          <w:lang w:val="fr-CH"/>
        </w:rPr>
        <w:t xml:space="preserve"> </w:t>
      </w:r>
      <w:proofErr w:type="spellStart"/>
      <w:r w:rsidRPr="00420531">
        <w:rPr>
          <w:color w:val="000000"/>
          <w:szCs w:val="22"/>
          <w:lang w:val="fr-CH"/>
        </w:rPr>
        <w:t>obrnete</w:t>
      </w:r>
      <w:proofErr w:type="spellEnd"/>
      <w:r w:rsidRPr="00420531">
        <w:rPr>
          <w:color w:val="000000"/>
          <w:szCs w:val="22"/>
          <w:lang w:val="fr-CH"/>
        </w:rPr>
        <w:t xml:space="preserve"> na </w:t>
      </w:r>
      <w:proofErr w:type="spellStart"/>
      <w:r w:rsidRPr="00420531">
        <w:rPr>
          <w:color w:val="000000"/>
          <w:szCs w:val="22"/>
          <w:lang w:val="fr-CH"/>
        </w:rPr>
        <w:t>predstavništvo</w:t>
      </w:r>
      <w:proofErr w:type="spellEnd"/>
      <w:r w:rsidRPr="00420531">
        <w:rPr>
          <w:color w:val="000000"/>
          <w:szCs w:val="22"/>
          <w:lang w:val="fr-CH"/>
        </w:rPr>
        <w:t xml:space="preserve"> </w:t>
      </w:r>
      <w:proofErr w:type="spellStart"/>
      <w:r w:rsidRPr="00420531">
        <w:rPr>
          <w:color w:val="000000"/>
          <w:szCs w:val="22"/>
          <w:lang w:val="fr-CH"/>
        </w:rPr>
        <w:t>imetnika</w:t>
      </w:r>
      <w:proofErr w:type="spellEnd"/>
      <w:r w:rsidRPr="00420531">
        <w:rPr>
          <w:color w:val="000000"/>
          <w:szCs w:val="22"/>
          <w:lang w:val="fr-CH"/>
        </w:rPr>
        <w:t xml:space="preserve"> </w:t>
      </w:r>
      <w:proofErr w:type="spellStart"/>
      <w:r w:rsidRPr="00420531">
        <w:rPr>
          <w:color w:val="000000"/>
          <w:szCs w:val="22"/>
          <w:lang w:val="fr-CH"/>
        </w:rPr>
        <w:t>dovoljenja</w:t>
      </w:r>
      <w:proofErr w:type="spellEnd"/>
      <w:r w:rsidRPr="00420531">
        <w:rPr>
          <w:color w:val="000000"/>
          <w:szCs w:val="22"/>
          <w:lang w:val="fr-CH"/>
        </w:rPr>
        <w:t xml:space="preserve"> </w:t>
      </w:r>
      <w:proofErr w:type="spellStart"/>
      <w:r w:rsidRPr="00420531">
        <w:rPr>
          <w:color w:val="000000"/>
          <w:szCs w:val="22"/>
          <w:lang w:val="fr-CH"/>
        </w:rPr>
        <w:t>za</w:t>
      </w:r>
      <w:proofErr w:type="spellEnd"/>
      <w:r w:rsidRPr="00420531">
        <w:rPr>
          <w:color w:val="000000"/>
          <w:szCs w:val="22"/>
          <w:lang w:val="fr-CH"/>
        </w:rPr>
        <w:t xml:space="preserve"> promet z </w:t>
      </w:r>
      <w:proofErr w:type="spellStart"/>
      <w:proofErr w:type="gramStart"/>
      <w:r w:rsidRPr="00420531">
        <w:rPr>
          <w:color w:val="000000"/>
          <w:szCs w:val="22"/>
          <w:lang w:val="fr-CH"/>
        </w:rPr>
        <w:t>zdravilom</w:t>
      </w:r>
      <w:proofErr w:type="spellEnd"/>
      <w:r w:rsidRPr="00420531">
        <w:rPr>
          <w:color w:val="000000"/>
          <w:szCs w:val="22"/>
          <w:lang w:val="fr-CH"/>
        </w:rPr>
        <w:t>:</w:t>
      </w:r>
      <w:proofErr w:type="gramEnd"/>
    </w:p>
    <w:p w14:paraId="5297A9FC" w14:textId="77777777" w:rsidR="0087411B" w:rsidRPr="00420531" w:rsidRDefault="0087411B" w:rsidP="00B029D2">
      <w:pPr>
        <w:keepNext/>
        <w:keepLines/>
        <w:widowControl w:val="0"/>
        <w:tabs>
          <w:tab w:val="clear" w:pos="567"/>
        </w:tabs>
        <w:spacing w:line="240" w:lineRule="auto"/>
        <w:ind w:right="-449"/>
        <w:rPr>
          <w:color w:val="000000"/>
          <w:szCs w:val="22"/>
          <w:lang w:val="fr-CH"/>
        </w:rPr>
      </w:pPr>
    </w:p>
    <w:tbl>
      <w:tblPr>
        <w:tblW w:w="9300" w:type="dxa"/>
        <w:tblLayout w:type="fixed"/>
        <w:tblLook w:val="0000" w:firstRow="0" w:lastRow="0" w:firstColumn="0" w:lastColumn="0" w:noHBand="0" w:noVBand="0"/>
      </w:tblPr>
      <w:tblGrid>
        <w:gridCol w:w="4650"/>
        <w:gridCol w:w="4650"/>
      </w:tblGrid>
      <w:tr w:rsidR="0087411B" w:rsidRPr="0017492F" w14:paraId="5297AA05" w14:textId="77777777" w:rsidTr="006C100D">
        <w:trPr>
          <w:cantSplit/>
        </w:trPr>
        <w:tc>
          <w:tcPr>
            <w:tcW w:w="4650" w:type="dxa"/>
          </w:tcPr>
          <w:p w14:paraId="5297A9FD" w14:textId="77777777" w:rsidR="0087411B" w:rsidRPr="004A59B1" w:rsidRDefault="0087411B" w:rsidP="00B029D2">
            <w:pPr>
              <w:widowControl w:val="0"/>
              <w:rPr>
                <w:b/>
                <w:color w:val="000000"/>
                <w:szCs w:val="22"/>
                <w:lang w:val="fr-FR"/>
              </w:rPr>
            </w:pPr>
            <w:proofErr w:type="spellStart"/>
            <w:r w:rsidRPr="004A59B1">
              <w:rPr>
                <w:b/>
                <w:color w:val="000000"/>
                <w:szCs w:val="22"/>
                <w:lang w:val="fr-FR"/>
              </w:rPr>
              <w:t>België</w:t>
            </w:r>
            <w:proofErr w:type="spellEnd"/>
            <w:r w:rsidRPr="004A59B1">
              <w:rPr>
                <w:b/>
                <w:color w:val="000000"/>
                <w:szCs w:val="22"/>
                <w:lang w:val="fr-FR"/>
              </w:rPr>
              <w:t>/Belgique/</w:t>
            </w:r>
            <w:proofErr w:type="spellStart"/>
            <w:r w:rsidRPr="004A59B1">
              <w:rPr>
                <w:b/>
                <w:color w:val="000000"/>
                <w:szCs w:val="22"/>
                <w:lang w:val="fr-FR"/>
              </w:rPr>
              <w:t>Belgien</w:t>
            </w:r>
            <w:proofErr w:type="spellEnd"/>
          </w:p>
          <w:p w14:paraId="5297A9FE" w14:textId="77777777" w:rsidR="0087411B" w:rsidRPr="004A59B1" w:rsidRDefault="0087411B" w:rsidP="00B029D2">
            <w:pPr>
              <w:widowControl w:val="0"/>
              <w:rPr>
                <w:color w:val="000000"/>
                <w:szCs w:val="22"/>
                <w:lang w:val="fr-FR"/>
              </w:rPr>
            </w:pPr>
            <w:r w:rsidRPr="004A59B1">
              <w:rPr>
                <w:color w:val="000000"/>
                <w:szCs w:val="22"/>
                <w:lang w:val="fr-FR"/>
              </w:rPr>
              <w:t>Novartis Pharma N.V.</w:t>
            </w:r>
          </w:p>
          <w:p w14:paraId="5297A9FF" w14:textId="77777777" w:rsidR="0087411B" w:rsidRPr="004A59B1" w:rsidRDefault="0087411B" w:rsidP="00B029D2">
            <w:pPr>
              <w:widowControl w:val="0"/>
              <w:rPr>
                <w:color w:val="000000"/>
                <w:szCs w:val="22"/>
              </w:rPr>
            </w:pPr>
            <w:proofErr w:type="spellStart"/>
            <w:r w:rsidRPr="004A59B1">
              <w:rPr>
                <w:color w:val="000000"/>
                <w:szCs w:val="22"/>
              </w:rPr>
              <w:t>Tél</w:t>
            </w:r>
            <w:proofErr w:type="spellEnd"/>
            <w:r w:rsidRPr="004A59B1">
              <w:rPr>
                <w:color w:val="000000"/>
                <w:szCs w:val="22"/>
              </w:rPr>
              <w:t>/Tel: +32 2 246 16 11</w:t>
            </w:r>
          </w:p>
          <w:p w14:paraId="5297AA00" w14:textId="77777777" w:rsidR="0087411B" w:rsidRPr="004A59B1" w:rsidRDefault="0087411B" w:rsidP="00B029D2">
            <w:pPr>
              <w:widowControl w:val="0"/>
              <w:rPr>
                <w:b/>
                <w:color w:val="000000"/>
                <w:szCs w:val="22"/>
              </w:rPr>
            </w:pPr>
          </w:p>
        </w:tc>
        <w:tc>
          <w:tcPr>
            <w:tcW w:w="4650" w:type="dxa"/>
          </w:tcPr>
          <w:p w14:paraId="5297AA01" w14:textId="77777777" w:rsidR="0087411B" w:rsidRPr="00CF0249" w:rsidRDefault="0087411B" w:rsidP="00B029D2">
            <w:pPr>
              <w:widowControl w:val="0"/>
              <w:rPr>
                <w:b/>
                <w:color w:val="000000"/>
                <w:szCs w:val="22"/>
                <w:lang w:val="es-ES"/>
              </w:rPr>
            </w:pPr>
            <w:proofErr w:type="spellStart"/>
            <w:r w:rsidRPr="00CF0249">
              <w:rPr>
                <w:b/>
                <w:color w:val="000000"/>
                <w:szCs w:val="22"/>
                <w:lang w:val="es-ES"/>
              </w:rPr>
              <w:t>Lietuva</w:t>
            </w:r>
            <w:proofErr w:type="spellEnd"/>
          </w:p>
          <w:p w14:paraId="5297AA02" w14:textId="4E40850F" w:rsidR="0087411B" w:rsidRPr="0017492F" w:rsidRDefault="005E41E9" w:rsidP="00B029D2">
            <w:pPr>
              <w:widowControl w:val="0"/>
              <w:rPr>
                <w:color w:val="000000"/>
                <w:szCs w:val="22"/>
                <w:lang w:val="es-ES"/>
              </w:rPr>
            </w:pPr>
            <w:r w:rsidRPr="0017492F">
              <w:rPr>
                <w:szCs w:val="22"/>
                <w:lang w:val="es-ES"/>
              </w:rPr>
              <w:t xml:space="preserve">SIA Novartis </w:t>
            </w:r>
            <w:proofErr w:type="spellStart"/>
            <w:r w:rsidRPr="0017492F">
              <w:rPr>
                <w:szCs w:val="22"/>
                <w:lang w:val="es-ES"/>
              </w:rPr>
              <w:t>Baltics</w:t>
            </w:r>
            <w:proofErr w:type="spellEnd"/>
            <w:r w:rsidRPr="0017492F">
              <w:rPr>
                <w:szCs w:val="22"/>
                <w:lang w:val="es-ES"/>
              </w:rPr>
              <w:t xml:space="preserve"> </w:t>
            </w:r>
            <w:proofErr w:type="spellStart"/>
            <w:r w:rsidRPr="0017492F">
              <w:rPr>
                <w:szCs w:val="22"/>
                <w:lang w:val="es-ES"/>
              </w:rPr>
              <w:t>Lietuvos</w:t>
            </w:r>
            <w:proofErr w:type="spellEnd"/>
            <w:r w:rsidRPr="0017492F">
              <w:rPr>
                <w:szCs w:val="22"/>
                <w:lang w:val="es-ES"/>
              </w:rPr>
              <w:t xml:space="preserve"> </w:t>
            </w:r>
            <w:proofErr w:type="spellStart"/>
            <w:r w:rsidRPr="0017492F">
              <w:rPr>
                <w:szCs w:val="22"/>
                <w:lang w:val="es-ES"/>
              </w:rPr>
              <w:t>filialas</w:t>
            </w:r>
            <w:proofErr w:type="spellEnd"/>
          </w:p>
          <w:p w14:paraId="5297AA03" w14:textId="77777777" w:rsidR="0087411B" w:rsidRPr="0017492F" w:rsidRDefault="0087411B" w:rsidP="00B029D2">
            <w:pPr>
              <w:widowControl w:val="0"/>
              <w:rPr>
                <w:color w:val="000000"/>
                <w:szCs w:val="22"/>
                <w:lang w:val="es-ES"/>
              </w:rPr>
            </w:pPr>
            <w:r w:rsidRPr="0017492F">
              <w:rPr>
                <w:color w:val="000000"/>
                <w:szCs w:val="22"/>
                <w:lang w:val="es-ES"/>
              </w:rPr>
              <w:t>Tel: +370 5 269 16 50</w:t>
            </w:r>
          </w:p>
          <w:p w14:paraId="5297AA04" w14:textId="77777777" w:rsidR="0087411B" w:rsidRPr="0017492F" w:rsidRDefault="0087411B" w:rsidP="00B029D2">
            <w:pPr>
              <w:widowControl w:val="0"/>
              <w:rPr>
                <w:color w:val="000000"/>
                <w:szCs w:val="22"/>
                <w:lang w:val="es-ES"/>
              </w:rPr>
            </w:pPr>
          </w:p>
        </w:tc>
      </w:tr>
      <w:tr w:rsidR="0087411B" w:rsidRPr="004A59B1" w14:paraId="5297AA0E" w14:textId="77777777" w:rsidTr="006C100D">
        <w:trPr>
          <w:cantSplit/>
        </w:trPr>
        <w:tc>
          <w:tcPr>
            <w:tcW w:w="4650" w:type="dxa"/>
          </w:tcPr>
          <w:p w14:paraId="5297AA06" w14:textId="77777777" w:rsidR="0087411B" w:rsidRPr="003F2EE1" w:rsidRDefault="0087411B" w:rsidP="00B029D2">
            <w:pPr>
              <w:widowControl w:val="0"/>
              <w:rPr>
                <w:b/>
                <w:noProof/>
                <w:color w:val="000000"/>
                <w:szCs w:val="22"/>
                <w:lang w:val="es-ES"/>
              </w:rPr>
            </w:pPr>
            <w:r w:rsidRPr="004A59B1">
              <w:rPr>
                <w:b/>
                <w:noProof/>
                <w:color w:val="000000"/>
                <w:szCs w:val="22"/>
              </w:rPr>
              <w:t>България</w:t>
            </w:r>
          </w:p>
          <w:p w14:paraId="5297AA07" w14:textId="77777777" w:rsidR="0087411B" w:rsidRPr="003F2EE1" w:rsidRDefault="007B5D24" w:rsidP="00B029D2">
            <w:pPr>
              <w:widowControl w:val="0"/>
              <w:rPr>
                <w:noProof/>
                <w:color w:val="000000"/>
                <w:szCs w:val="22"/>
                <w:lang w:val="es-ES"/>
              </w:rPr>
            </w:pPr>
            <w:r w:rsidRPr="003F2EE1">
              <w:rPr>
                <w:szCs w:val="22"/>
                <w:lang w:val="es-ES"/>
              </w:rPr>
              <w:t>Novartis Bulgaria EOOD</w:t>
            </w:r>
          </w:p>
          <w:p w14:paraId="5297AA08" w14:textId="77777777" w:rsidR="0087411B" w:rsidRPr="003F2EE1" w:rsidRDefault="0087411B" w:rsidP="00B029D2">
            <w:pPr>
              <w:widowControl w:val="0"/>
              <w:rPr>
                <w:noProof/>
                <w:color w:val="000000"/>
                <w:szCs w:val="22"/>
                <w:lang w:val="es-ES"/>
              </w:rPr>
            </w:pPr>
            <w:r w:rsidRPr="004A59B1">
              <w:rPr>
                <w:noProof/>
                <w:color w:val="000000"/>
                <w:szCs w:val="22"/>
              </w:rPr>
              <w:t>Тел</w:t>
            </w:r>
            <w:r w:rsidRPr="003F2EE1">
              <w:rPr>
                <w:noProof/>
                <w:color w:val="000000"/>
                <w:szCs w:val="22"/>
                <w:lang w:val="es-ES"/>
              </w:rPr>
              <w:t>.: +359 2 489 98 28</w:t>
            </w:r>
          </w:p>
          <w:p w14:paraId="5297AA09" w14:textId="77777777" w:rsidR="0087411B" w:rsidRPr="004A59B1" w:rsidRDefault="0087411B" w:rsidP="00B029D2">
            <w:pPr>
              <w:widowControl w:val="0"/>
              <w:rPr>
                <w:b/>
                <w:color w:val="000000"/>
                <w:szCs w:val="22"/>
                <w:lang w:val="pt-BR"/>
              </w:rPr>
            </w:pPr>
          </w:p>
        </w:tc>
        <w:tc>
          <w:tcPr>
            <w:tcW w:w="4650" w:type="dxa"/>
          </w:tcPr>
          <w:p w14:paraId="5297AA0A" w14:textId="77777777" w:rsidR="0087411B" w:rsidRPr="004A59B1" w:rsidRDefault="0087411B" w:rsidP="00B029D2">
            <w:pPr>
              <w:widowControl w:val="0"/>
              <w:rPr>
                <w:b/>
                <w:color w:val="000000"/>
                <w:szCs w:val="22"/>
                <w:lang w:val="de-CH"/>
              </w:rPr>
            </w:pPr>
            <w:r w:rsidRPr="004A59B1">
              <w:rPr>
                <w:b/>
                <w:color w:val="000000"/>
                <w:szCs w:val="22"/>
                <w:lang w:val="de-CH"/>
              </w:rPr>
              <w:t>Luxembourg/Luxemburg</w:t>
            </w:r>
          </w:p>
          <w:p w14:paraId="5297AA0B" w14:textId="77777777" w:rsidR="0087411B" w:rsidRPr="004A59B1" w:rsidRDefault="0087411B" w:rsidP="00B029D2">
            <w:pPr>
              <w:widowControl w:val="0"/>
              <w:rPr>
                <w:color w:val="000000"/>
                <w:szCs w:val="22"/>
                <w:lang w:val="de-CH"/>
              </w:rPr>
            </w:pPr>
            <w:r w:rsidRPr="004A59B1">
              <w:rPr>
                <w:color w:val="000000"/>
                <w:szCs w:val="22"/>
                <w:lang w:val="de-CH"/>
              </w:rPr>
              <w:t>Novartis Pharma N.V.</w:t>
            </w:r>
          </w:p>
          <w:p w14:paraId="5297AA0C" w14:textId="77777777" w:rsidR="0087411B" w:rsidRPr="004A59B1" w:rsidRDefault="0087411B" w:rsidP="00B029D2">
            <w:pPr>
              <w:widowControl w:val="0"/>
              <w:rPr>
                <w:color w:val="000000"/>
                <w:szCs w:val="22"/>
                <w:lang w:val="de-CH"/>
              </w:rPr>
            </w:pPr>
            <w:r w:rsidRPr="004A59B1">
              <w:rPr>
                <w:color w:val="000000"/>
                <w:szCs w:val="22"/>
                <w:lang w:val="de-CH"/>
              </w:rPr>
              <w:t>Tél/Tel: +32 2 246 16 11</w:t>
            </w:r>
          </w:p>
          <w:p w14:paraId="5297AA0D" w14:textId="77777777" w:rsidR="0087411B" w:rsidRPr="004A59B1" w:rsidRDefault="0087411B" w:rsidP="00B029D2">
            <w:pPr>
              <w:widowControl w:val="0"/>
              <w:rPr>
                <w:color w:val="000000"/>
                <w:szCs w:val="22"/>
                <w:lang w:val="de-CH"/>
              </w:rPr>
            </w:pPr>
          </w:p>
        </w:tc>
      </w:tr>
      <w:tr w:rsidR="0087411B" w:rsidRPr="00E40BFE" w14:paraId="5297AA16" w14:textId="77777777" w:rsidTr="006C100D">
        <w:trPr>
          <w:cantSplit/>
        </w:trPr>
        <w:tc>
          <w:tcPr>
            <w:tcW w:w="4650" w:type="dxa"/>
          </w:tcPr>
          <w:p w14:paraId="5297AA0F" w14:textId="77777777" w:rsidR="0087411B" w:rsidRPr="004A59B1" w:rsidRDefault="0087411B" w:rsidP="00B029D2">
            <w:pPr>
              <w:widowControl w:val="0"/>
              <w:rPr>
                <w:b/>
                <w:color w:val="000000"/>
                <w:szCs w:val="22"/>
                <w:lang w:val="pt-BR"/>
              </w:rPr>
            </w:pPr>
            <w:r w:rsidRPr="004A59B1">
              <w:rPr>
                <w:b/>
                <w:color w:val="000000"/>
                <w:szCs w:val="22"/>
                <w:lang w:val="pt-BR"/>
              </w:rPr>
              <w:t>Česká republika</w:t>
            </w:r>
          </w:p>
          <w:p w14:paraId="5297AA10" w14:textId="77777777" w:rsidR="0087411B" w:rsidRPr="004A59B1" w:rsidRDefault="0087411B" w:rsidP="00B029D2">
            <w:pPr>
              <w:widowControl w:val="0"/>
              <w:rPr>
                <w:color w:val="000000"/>
                <w:szCs w:val="22"/>
                <w:lang w:val="pt-BR"/>
              </w:rPr>
            </w:pPr>
            <w:r w:rsidRPr="004A59B1">
              <w:rPr>
                <w:color w:val="000000"/>
                <w:szCs w:val="22"/>
                <w:lang w:val="pt-BR"/>
              </w:rPr>
              <w:t>Novartis s.r.o.</w:t>
            </w:r>
          </w:p>
          <w:p w14:paraId="5297AA11" w14:textId="77777777" w:rsidR="0087411B" w:rsidRPr="004A59B1" w:rsidRDefault="0087411B" w:rsidP="00B029D2">
            <w:pPr>
              <w:widowControl w:val="0"/>
              <w:rPr>
                <w:color w:val="000000"/>
                <w:szCs w:val="22"/>
              </w:rPr>
            </w:pPr>
            <w:r w:rsidRPr="004A59B1">
              <w:rPr>
                <w:color w:val="000000"/>
                <w:szCs w:val="22"/>
              </w:rPr>
              <w:t>Tel: +420 225 775 111</w:t>
            </w:r>
          </w:p>
          <w:p w14:paraId="5297AA12" w14:textId="77777777" w:rsidR="0087411B" w:rsidRPr="004A59B1" w:rsidRDefault="0087411B" w:rsidP="00B029D2">
            <w:pPr>
              <w:widowControl w:val="0"/>
              <w:rPr>
                <w:b/>
                <w:color w:val="000000"/>
                <w:szCs w:val="22"/>
              </w:rPr>
            </w:pPr>
          </w:p>
        </w:tc>
        <w:tc>
          <w:tcPr>
            <w:tcW w:w="4650" w:type="dxa"/>
          </w:tcPr>
          <w:p w14:paraId="5297AA13" w14:textId="77777777" w:rsidR="0087411B" w:rsidRPr="007B52E4" w:rsidRDefault="0087411B" w:rsidP="00B029D2">
            <w:pPr>
              <w:widowControl w:val="0"/>
              <w:rPr>
                <w:b/>
                <w:color w:val="000000"/>
                <w:szCs w:val="22"/>
                <w:lang w:val="nb-NO"/>
              </w:rPr>
            </w:pPr>
            <w:r w:rsidRPr="007B52E4">
              <w:rPr>
                <w:b/>
                <w:color w:val="000000"/>
                <w:szCs w:val="22"/>
                <w:lang w:val="nb-NO"/>
              </w:rPr>
              <w:t>Magyarország</w:t>
            </w:r>
          </w:p>
          <w:p w14:paraId="5297AA14" w14:textId="77777777" w:rsidR="0087411B" w:rsidRPr="007B52E4" w:rsidRDefault="0087411B" w:rsidP="00B029D2">
            <w:pPr>
              <w:widowControl w:val="0"/>
              <w:rPr>
                <w:color w:val="000000"/>
                <w:szCs w:val="22"/>
                <w:lang w:val="nb-NO"/>
              </w:rPr>
            </w:pPr>
            <w:r w:rsidRPr="007B52E4">
              <w:rPr>
                <w:color w:val="000000"/>
                <w:szCs w:val="22"/>
                <w:lang w:val="nb-NO"/>
              </w:rPr>
              <w:t>Novartis Hungária Kft.</w:t>
            </w:r>
          </w:p>
          <w:p w14:paraId="5297AA15" w14:textId="77777777" w:rsidR="0087411B" w:rsidRPr="007B52E4" w:rsidRDefault="0087411B" w:rsidP="00B029D2">
            <w:pPr>
              <w:widowControl w:val="0"/>
              <w:rPr>
                <w:color w:val="000000"/>
                <w:szCs w:val="22"/>
                <w:lang w:val="nb-NO"/>
              </w:rPr>
            </w:pPr>
            <w:r w:rsidRPr="007B52E4">
              <w:rPr>
                <w:color w:val="000000"/>
                <w:szCs w:val="22"/>
                <w:lang w:val="nb-NO"/>
              </w:rPr>
              <w:t>Tel.: +36 1 457 65 00</w:t>
            </w:r>
          </w:p>
        </w:tc>
      </w:tr>
      <w:tr w:rsidR="0087411B" w:rsidRPr="004A59B1" w14:paraId="5297AA1E" w14:textId="77777777" w:rsidTr="006C100D">
        <w:trPr>
          <w:cantSplit/>
        </w:trPr>
        <w:tc>
          <w:tcPr>
            <w:tcW w:w="4650" w:type="dxa"/>
          </w:tcPr>
          <w:p w14:paraId="5297AA17" w14:textId="77777777" w:rsidR="0087411B" w:rsidRPr="004A59B1" w:rsidRDefault="0087411B" w:rsidP="00B029D2">
            <w:pPr>
              <w:widowControl w:val="0"/>
              <w:rPr>
                <w:b/>
                <w:color w:val="000000"/>
                <w:szCs w:val="22"/>
                <w:lang w:val="en-US"/>
              </w:rPr>
            </w:pPr>
            <w:r w:rsidRPr="004A59B1">
              <w:rPr>
                <w:b/>
                <w:color w:val="000000"/>
                <w:szCs w:val="22"/>
                <w:lang w:val="en-US"/>
              </w:rPr>
              <w:t>Danmark</w:t>
            </w:r>
          </w:p>
          <w:p w14:paraId="5297AA18" w14:textId="77777777" w:rsidR="0087411B" w:rsidRPr="004A59B1" w:rsidRDefault="0087411B" w:rsidP="00B029D2">
            <w:pPr>
              <w:widowControl w:val="0"/>
              <w:rPr>
                <w:color w:val="000000"/>
                <w:szCs w:val="22"/>
                <w:lang w:val="en-US"/>
              </w:rPr>
            </w:pPr>
            <w:r w:rsidRPr="004A59B1">
              <w:rPr>
                <w:color w:val="000000"/>
                <w:szCs w:val="22"/>
                <w:lang w:val="en-US"/>
              </w:rPr>
              <w:t>Novartis Healthcare A/S</w:t>
            </w:r>
          </w:p>
          <w:p w14:paraId="5297AA19" w14:textId="77777777" w:rsidR="0087411B" w:rsidRPr="004A59B1" w:rsidRDefault="0087411B" w:rsidP="00B029D2">
            <w:pPr>
              <w:widowControl w:val="0"/>
              <w:rPr>
                <w:color w:val="000000"/>
                <w:szCs w:val="22"/>
                <w:lang w:val="en-US"/>
              </w:rPr>
            </w:pPr>
            <w:proofErr w:type="spellStart"/>
            <w:r w:rsidRPr="004A59B1">
              <w:rPr>
                <w:color w:val="000000"/>
                <w:szCs w:val="22"/>
                <w:lang w:val="en-US"/>
              </w:rPr>
              <w:t>Tlf</w:t>
            </w:r>
            <w:proofErr w:type="spellEnd"/>
            <w:r w:rsidRPr="004A59B1">
              <w:rPr>
                <w:color w:val="000000"/>
                <w:szCs w:val="22"/>
                <w:lang w:val="en-US"/>
              </w:rPr>
              <w:t>: +45 39 16 84 00</w:t>
            </w:r>
          </w:p>
          <w:p w14:paraId="5297AA1A" w14:textId="77777777" w:rsidR="0087411B" w:rsidRPr="004A59B1" w:rsidRDefault="0087411B" w:rsidP="00B029D2">
            <w:pPr>
              <w:widowControl w:val="0"/>
              <w:rPr>
                <w:b/>
                <w:color w:val="000000"/>
                <w:szCs w:val="22"/>
                <w:lang w:val="en-US"/>
              </w:rPr>
            </w:pPr>
          </w:p>
        </w:tc>
        <w:tc>
          <w:tcPr>
            <w:tcW w:w="4650" w:type="dxa"/>
          </w:tcPr>
          <w:p w14:paraId="5297AA1B" w14:textId="77777777" w:rsidR="0087411B" w:rsidRPr="004A59B1" w:rsidRDefault="0087411B" w:rsidP="00B029D2">
            <w:pPr>
              <w:widowControl w:val="0"/>
              <w:rPr>
                <w:b/>
                <w:color w:val="000000"/>
                <w:szCs w:val="22"/>
                <w:lang w:val="pt-BR"/>
              </w:rPr>
            </w:pPr>
            <w:r w:rsidRPr="004A59B1">
              <w:rPr>
                <w:b/>
                <w:color w:val="000000"/>
                <w:szCs w:val="22"/>
                <w:lang w:val="pt-BR"/>
              </w:rPr>
              <w:t>Malta</w:t>
            </w:r>
          </w:p>
          <w:p w14:paraId="5297AA1C" w14:textId="77777777" w:rsidR="0087411B" w:rsidRPr="004A59B1" w:rsidRDefault="0087411B" w:rsidP="00B029D2">
            <w:pPr>
              <w:widowControl w:val="0"/>
              <w:rPr>
                <w:color w:val="000000"/>
                <w:szCs w:val="22"/>
                <w:lang w:val="pt-BR"/>
              </w:rPr>
            </w:pPr>
            <w:r w:rsidRPr="004A59B1">
              <w:rPr>
                <w:color w:val="000000"/>
                <w:szCs w:val="22"/>
                <w:lang w:val="pt-BR"/>
              </w:rPr>
              <w:t>Novartis Pharma Services Inc.</w:t>
            </w:r>
          </w:p>
          <w:p w14:paraId="5297AA1D" w14:textId="77777777" w:rsidR="0087411B" w:rsidRPr="004A59B1" w:rsidRDefault="0087411B" w:rsidP="00B029D2">
            <w:pPr>
              <w:widowControl w:val="0"/>
              <w:rPr>
                <w:color w:val="000000"/>
                <w:szCs w:val="22"/>
              </w:rPr>
            </w:pPr>
            <w:r w:rsidRPr="004A59B1">
              <w:rPr>
                <w:color w:val="000000"/>
                <w:szCs w:val="22"/>
              </w:rPr>
              <w:t>Tel: +356 2122 2872</w:t>
            </w:r>
          </w:p>
        </w:tc>
      </w:tr>
      <w:tr w:rsidR="0087411B" w:rsidRPr="00623EA0" w14:paraId="5297AA26" w14:textId="77777777" w:rsidTr="006C100D">
        <w:trPr>
          <w:cantSplit/>
        </w:trPr>
        <w:tc>
          <w:tcPr>
            <w:tcW w:w="4650" w:type="dxa"/>
          </w:tcPr>
          <w:p w14:paraId="5297AA1F" w14:textId="77777777" w:rsidR="0087411B" w:rsidRPr="004A59B1" w:rsidRDefault="0087411B" w:rsidP="00B029D2">
            <w:pPr>
              <w:widowControl w:val="0"/>
              <w:rPr>
                <w:b/>
                <w:color w:val="000000"/>
                <w:szCs w:val="22"/>
                <w:lang w:val="de-CH"/>
              </w:rPr>
            </w:pPr>
            <w:r w:rsidRPr="004A59B1">
              <w:rPr>
                <w:b/>
                <w:color w:val="000000"/>
                <w:szCs w:val="22"/>
                <w:lang w:val="de-CH"/>
              </w:rPr>
              <w:t>Deutschland</w:t>
            </w:r>
          </w:p>
          <w:p w14:paraId="5297AA20" w14:textId="77777777" w:rsidR="0087411B" w:rsidRPr="004A59B1" w:rsidRDefault="0087411B" w:rsidP="00B029D2">
            <w:pPr>
              <w:widowControl w:val="0"/>
              <w:rPr>
                <w:color w:val="000000"/>
                <w:szCs w:val="22"/>
                <w:lang w:val="de-CH"/>
              </w:rPr>
            </w:pPr>
            <w:r w:rsidRPr="004A59B1">
              <w:rPr>
                <w:color w:val="000000"/>
                <w:szCs w:val="22"/>
                <w:lang w:val="de-CH"/>
              </w:rPr>
              <w:t>Novartis Pharma GmbH</w:t>
            </w:r>
          </w:p>
          <w:p w14:paraId="5297AA21" w14:textId="77777777" w:rsidR="0087411B" w:rsidRPr="004A59B1" w:rsidRDefault="0087411B" w:rsidP="00B029D2">
            <w:pPr>
              <w:widowControl w:val="0"/>
              <w:rPr>
                <w:color w:val="000000"/>
                <w:szCs w:val="22"/>
                <w:lang w:val="de-CH"/>
              </w:rPr>
            </w:pPr>
            <w:r w:rsidRPr="004A59B1">
              <w:rPr>
                <w:color w:val="000000"/>
                <w:szCs w:val="22"/>
                <w:lang w:val="de-CH"/>
              </w:rPr>
              <w:t>Tel: +49 911 273 0</w:t>
            </w:r>
          </w:p>
          <w:p w14:paraId="5297AA22" w14:textId="77777777" w:rsidR="0087411B" w:rsidRPr="004A59B1" w:rsidRDefault="0087411B" w:rsidP="00B029D2">
            <w:pPr>
              <w:widowControl w:val="0"/>
              <w:rPr>
                <w:b/>
                <w:color w:val="000000"/>
                <w:szCs w:val="22"/>
                <w:lang w:val="de-CH"/>
              </w:rPr>
            </w:pPr>
          </w:p>
        </w:tc>
        <w:tc>
          <w:tcPr>
            <w:tcW w:w="4650" w:type="dxa"/>
          </w:tcPr>
          <w:p w14:paraId="5297AA23" w14:textId="77777777" w:rsidR="0087411B" w:rsidRPr="004A59B1" w:rsidRDefault="0087411B" w:rsidP="00B029D2">
            <w:pPr>
              <w:widowControl w:val="0"/>
              <w:rPr>
                <w:b/>
                <w:color w:val="000000"/>
                <w:szCs w:val="22"/>
                <w:lang w:val="de-CH"/>
              </w:rPr>
            </w:pPr>
            <w:r w:rsidRPr="004A59B1">
              <w:rPr>
                <w:b/>
                <w:color w:val="000000"/>
                <w:szCs w:val="22"/>
                <w:lang w:val="de-CH"/>
              </w:rPr>
              <w:t>Nederland</w:t>
            </w:r>
          </w:p>
          <w:p w14:paraId="5297AA24" w14:textId="77777777" w:rsidR="0087411B" w:rsidRPr="004A59B1" w:rsidRDefault="0087411B" w:rsidP="00B029D2">
            <w:pPr>
              <w:widowControl w:val="0"/>
              <w:rPr>
                <w:color w:val="000000"/>
                <w:szCs w:val="22"/>
                <w:lang w:val="de-CH"/>
              </w:rPr>
            </w:pPr>
            <w:r w:rsidRPr="004A59B1">
              <w:rPr>
                <w:color w:val="000000"/>
                <w:szCs w:val="22"/>
                <w:lang w:val="de-CH"/>
              </w:rPr>
              <w:t>Novartis Pharma B.V.</w:t>
            </w:r>
          </w:p>
          <w:p w14:paraId="5297AA25" w14:textId="1C3D6E0A" w:rsidR="0087411B" w:rsidRPr="003F2EE1" w:rsidRDefault="0087411B" w:rsidP="00B029D2">
            <w:pPr>
              <w:widowControl w:val="0"/>
              <w:rPr>
                <w:color w:val="000000"/>
                <w:szCs w:val="22"/>
                <w:lang w:val="de-CH"/>
              </w:rPr>
            </w:pPr>
            <w:r w:rsidRPr="003F2EE1">
              <w:rPr>
                <w:color w:val="000000"/>
                <w:szCs w:val="22"/>
                <w:lang w:val="de-CH"/>
              </w:rPr>
              <w:t xml:space="preserve">Tel: +31 </w:t>
            </w:r>
            <w:r w:rsidR="00B2245E">
              <w:rPr>
                <w:color w:val="000000"/>
                <w:szCs w:val="22"/>
                <w:lang w:val="de-CH"/>
              </w:rPr>
              <w:t>88 04 52</w:t>
            </w:r>
            <w:r w:rsidRPr="003F2EE1">
              <w:rPr>
                <w:color w:val="000000"/>
                <w:szCs w:val="22"/>
                <w:lang w:val="de-CH"/>
              </w:rPr>
              <w:t xml:space="preserve"> </w:t>
            </w:r>
            <w:r w:rsidR="009A41C9" w:rsidRPr="003F2EE1">
              <w:rPr>
                <w:color w:val="000000"/>
                <w:szCs w:val="22"/>
                <w:lang w:val="de-CH"/>
              </w:rPr>
              <w:t>555</w:t>
            </w:r>
          </w:p>
        </w:tc>
      </w:tr>
      <w:tr w:rsidR="0087411B" w:rsidRPr="004A59B1" w14:paraId="5297AA2E" w14:textId="77777777" w:rsidTr="006C100D">
        <w:trPr>
          <w:cantSplit/>
        </w:trPr>
        <w:tc>
          <w:tcPr>
            <w:tcW w:w="4650" w:type="dxa"/>
          </w:tcPr>
          <w:p w14:paraId="5297AA27" w14:textId="77777777" w:rsidR="0087411B" w:rsidRPr="0017492F" w:rsidRDefault="0087411B" w:rsidP="00B029D2">
            <w:pPr>
              <w:widowControl w:val="0"/>
              <w:rPr>
                <w:b/>
                <w:color w:val="000000"/>
                <w:szCs w:val="22"/>
                <w:lang w:val="it-IT"/>
              </w:rPr>
            </w:pPr>
            <w:r w:rsidRPr="0017492F">
              <w:rPr>
                <w:b/>
                <w:color w:val="000000"/>
                <w:szCs w:val="22"/>
                <w:lang w:val="it-IT"/>
              </w:rPr>
              <w:t>Eesti</w:t>
            </w:r>
          </w:p>
          <w:p w14:paraId="5297AA28" w14:textId="77777777" w:rsidR="0087411B" w:rsidRPr="0017492F" w:rsidRDefault="005E41E9" w:rsidP="00B029D2">
            <w:pPr>
              <w:widowControl w:val="0"/>
              <w:rPr>
                <w:color w:val="000000"/>
                <w:szCs w:val="22"/>
                <w:lang w:val="it-IT"/>
              </w:rPr>
            </w:pPr>
            <w:r w:rsidRPr="0017492F">
              <w:rPr>
                <w:szCs w:val="22"/>
                <w:lang w:val="it-IT"/>
              </w:rPr>
              <w:t>SIA Novartis Baltics Eesti filiaal</w:t>
            </w:r>
          </w:p>
          <w:p w14:paraId="5297AA29" w14:textId="77777777" w:rsidR="0087411B" w:rsidRPr="004A59B1" w:rsidRDefault="0087411B" w:rsidP="00B029D2">
            <w:pPr>
              <w:widowControl w:val="0"/>
              <w:rPr>
                <w:color w:val="000000"/>
                <w:szCs w:val="22"/>
              </w:rPr>
            </w:pPr>
            <w:r w:rsidRPr="004A59B1">
              <w:rPr>
                <w:color w:val="000000"/>
                <w:szCs w:val="22"/>
              </w:rPr>
              <w:t>Tel: +372 66 30 810</w:t>
            </w:r>
          </w:p>
          <w:p w14:paraId="5297AA2A" w14:textId="77777777" w:rsidR="0087411B" w:rsidRPr="004A59B1" w:rsidRDefault="0087411B" w:rsidP="00B029D2">
            <w:pPr>
              <w:widowControl w:val="0"/>
              <w:rPr>
                <w:b/>
                <w:color w:val="000000"/>
                <w:szCs w:val="22"/>
              </w:rPr>
            </w:pPr>
          </w:p>
        </w:tc>
        <w:tc>
          <w:tcPr>
            <w:tcW w:w="4650" w:type="dxa"/>
          </w:tcPr>
          <w:p w14:paraId="5297AA2B" w14:textId="77777777" w:rsidR="0087411B" w:rsidRPr="004A59B1" w:rsidRDefault="0087411B" w:rsidP="00B029D2">
            <w:pPr>
              <w:widowControl w:val="0"/>
              <w:rPr>
                <w:b/>
                <w:color w:val="000000"/>
                <w:szCs w:val="22"/>
                <w:lang w:val="pt-BR"/>
              </w:rPr>
            </w:pPr>
            <w:r w:rsidRPr="004A59B1">
              <w:rPr>
                <w:b/>
                <w:color w:val="000000"/>
                <w:szCs w:val="22"/>
                <w:lang w:val="pt-BR"/>
              </w:rPr>
              <w:t>Norge</w:t>
            </w:r>
          </w:p>
          <w:p w14:paraId="5297AA2C" w14:textId="77777777" w:rsidR="0087411B" w:rsidRPr="004A59B1" w:rsidRDefault="0087411B" w:rsidP="00B029D2">
            <w:pPr>
              <w:widowControl w:val="0"/>
              <w:rPr>
                <w:color w:val="000000"/>
                <w:szCs w:val="22"/>
                <w:lang w:val="pt-BR"/>
              </w:rPr>
            </w:pPr>
            <w:r w:rsidRPr="004A59B1">
              <w:rPr>
                <w:color w:val="000000"/>
                <w:szCs w:val="22"/>
                <w:lang w:val="pt-BR"/>
              </w:rPr>
              <w:t>Novartis Norge AS</w:t>
            </w:r>
          </w:p>
          <w:p w14:paraId="5297AA2D" w14:textId="77777777" w:rsidR="0087411B" w:rsidRPr="004A59B1" w:rsidRDefault="0087411B" w:rsidP="00B029D2">
            <w:pPr>
              <w:widowControl w:val="0"/>
              <w:rPr>
                <w:color w:val="000000"/>
                <w:szCs w:val="22"/>
                <w:lang w:val="pt-BR"/>
              </w:rPr>
            </w:pPr>
            <w:r w:rsidRPr="004A59B1">
              <w:rPr>
                <w:color w:val="000000"/>
                <w:szCs w:val="22"/>
                <w:lang w:val="pt-BR"/>
              </w:rPr>
              <w:t>Tlf: +47 23 05 20 00</w:t>
            </w:r>
          </w:p>
        </w:tc>
      </w:tr>
      <w:tr w:rsidR="0087411B" w:rsidRPr="00623EA0" w14:paraId="5297AA36" w14:textId="77777777" w:rsidTr="006C100D">
        <w:trPr>
          <w:cantSplit/>
        </w:trPr>
        <w:tc>
          <w:tcPr>
            <w:tcW w:w="4650" w:type="dxa"/>
          </w:tcPr>
          <w:p w14:paraId="5297AA2F" w14:textId="77777777" w:rsidR="0087411B" w:rsidRPr="007B52E4" w:rsidRDefault="0087411B" w:rsidP="00B029D2">
            <w:pPr>
              <w:widowControl w:val="0"/>
              <w:rPr>
                <w:b/>
                <w:color w:val="000000"/>
                <w:szCs w:val="22"/>
              </w:rPr>
            </w:pPr>
            <w:proofErr w:type="spellStart"/>
            <w:r w:rsidRPr="004A59B1">
              <w:rPr>
                <w:b/>
                <w:color w:val="000000"/>
                <w:szCs w:val="22"/>
              </w:rPr>
              <w:t>Ελλάδ</w:t>
            </w:r>
            <w:proofErr w:type="spellEnd"/>
            <w:r w:rsidRPr="004A59B1">
              <w:rPr>
                <w:b/>
                <w:color w:val="000000"/>
                <w:szCs w:val="22"/>
              </w:rPr>
              <w:t>α</w:t>
            </w:r>
          </w:p>
          <w:p w14:paraId="5297AA30" w14:textId="77777777" w:rsidR="0087411B" w:rsidRPr="007B52E4" w:rsidRDefault="0087411B" w:rsidP="00B029D2">
            <w:pPr>
              <w:widowControl w:val="0"/>
              <w:rPr>
                <w:color w:val="000000"/>
                <w:szCs w:val="22"/>
              </w:rPr>
            </w:pPr>
            <w:r w:rsidRPr="007B52E4">
              <w:rPr>
                <w:color w:val="000000"/>
                <w:szCs w:val="22"/>
              </w:rPr>
              <w:t>Novartis (Hellas) A.E.B.E.</w:t>
            </w:r>
          </w:p>
          <w:p w14:paraId="5297AA31" w14:textId="77777777" w:rsidR="0087411B" w:rsidRPr="004A59B1" w:rsidRDefault="0087411B" w:rsidP="00B029D2">
            <w:pPr>
              <w:widowControl w:val="0"/>
              <w:rPr>
                <w:color w:val="000000"/>
                <w:szCs w:val="22"/>
                <w:lang w:val="pt-BR"/>
              </w:rPr>
            </w:pPr>
            <w:proofErr w:type="spellStart"/>
            <w:r w:rsidRPr="004A59B1">
              <w:rPr>
                <w:color w:val="000000"/>
                <w:szCs w:val="22"/>
              </w:rPr>
              <w:t>Τηλ</w:t>
            </w:r>
            <w:proofErr w:type="spellEnd"/>
            <w:r w:rsidRPr="004A59B1">
              <w:rPr>
                <w:color w:val="000000"/>
                <w:szCs w:val="22"/>
                <w:lang w:val="pt-BR"/>
              </w:rPr>
              <w:t>: +30 210 281 17 12</w:t>
            </w:r>
          </w:p>
          <w:p w14:paraId="5297AA32" w14:textId="77777777" w:rsidR="0087411B" w:rsidRPr="004A59B1" w:rsidRDefault="0087411B" w:rsidP="00B029D2">
            <w:pPr>
              <w:widowControl w:val="0"/>
              <w:rPr>
                <w:b/>
                <w:color w:val="000000"/>
                <w:szCs w:val="22"/>
                <w:lang w:val="pt-BR"/>
              </w:rPr>
            </w:pPr>
          </w:p>
        </w:tc>
        <w:tc>
          <w:tcPr>
            <w:tcW w:w="4650" w:type="dxa"/>
          </w:tcPr>
          <w:p w14:paraId="5297AA33" w14:textId="77777777" w:rsidR="0087411B" w:rsidRPr="004A59B1" w:rsidRDefault="0087411B" w:rsidP="00B029D2">
            <w:pPr>
              <w:widowControl w:val="0"/>
              <w:rPr>
                <w:b/>
                <w:color w:val="000000"/>
                <w:szCs w:val="22"/>
                <w:lang w:val="de-CH"/>
              </w:rPr>
            </w:pPr>
            <w:r w:rsidRPr="004A59B1">
              <w:rPr>
                <w:b/>
                <w:color w:val="000000"/>
                <w:szCs w:val="22"/>
                <w:lang w:val="de-CH"/>
              </w:rPr>
              <w:t>Österreich</w:t>
            </w:r>
          </w:p>
          <w:p w14:paraId="5297AA34" w14:textId="77777777" w:rsidR="0087411B" w:rsidRPr="004A59B1" w:rsidRDefault="0087411B" w:rsidP="00B029D2">
            <w:pPr>
              <w:widowControl w:val="0"/>
              <w:rPr>
                <w:color w:val="000000"/>
                <w:szCs w:val="22"/>
                <w:lang w:val="de-CH"/>
              </w:rPr>
            </w:pPr>
            <w:r w:rsidRPr="004A59B1">
              <w:rPr>
                <w:color w:val="000000"/>
                <w:szCs w:val="22"/>
                <w:lang w:val="de-CH"/>
              </w:rPr>
              <w:t>Novartis Pharma GmbH</w:t>
            </w:r>
          </w:p>
          <w:p w14:paraId="5297AA35" w14:textId="77777777" w:rsidR="0087411B" w:rsidRPr="004A59B1" w:rsidRDefault="0087411B" w:rsidP="00B029D2">
            <w:pPr>
              <w:widowControl w:val="0"/>
              <w:rPr>
                <w:color w:val="000000"/>
                <w:szCs w:val="22"/>
                <w:lang w:val="de-CH"/>
              </w:rPr>
            </w:pPr>
            <w:r w:rsidRPr="004A59B1">
              <w:rPr>
                <w:color w:val="000000"/>
                <w:szCs w:val="22"/>
                <w:lang w:val="de-CH"/>
              </w:rPr>
              <w:t>Tel: +43 1 86 6570</w:t>
            </w:r>
          </w:p>
        </w:tc>
      </w:tr>
      <w:tr w:rsidR="0087411B" w:rsidRPr="004A59B1" w14:paraId="5297AA3E" w14:textId="77777777" w:rsidTr="006C100D">
        <w:trPr>
          <w:cantSplit/>
        </w:trPr>
        <w:tc>
          <w:tcPr>
            <w:tcW w:w="4650" w:type="dxa"/>
          </w:tcPr>
          <w:p w14:paraId="5297AA37" w14:textId="77777777" w:rsidR="0087411B" w:rsidRPr="004A59B1" w:rsidRDefault="0087411B" w:rsidP="00B029D2">
            <w:pPr>
              <w:widowControl w:val="0"/>
              <w:rPr>
                <w:b/>
                <w:color w:val="000000"/>
                <w:szCs w:val="22"/>
                <w:lang w:val="pt-BR"/>
              </w:rPr>
            </w:pPr>
            <w:r w:rsidRPr="004A59B1">
              <w:rPr>
                <w:b/>
                <w:color w:val="000000"/>
                <w:szCs w:val="22"/>
                <w:lang w:val="pt-BR"/>
              </w:rPr>
              <w:t>España</w:t>
            </w:r>
          </w:p>
          <w:p w14:paraId="5297AA38" w14:textId="77777777" w:rsidR="0087411B" w:rsidRPr="004A59B1" w:rsidRDefault="0087411B" w:rsidP="00B029D2">
            <w:pPr>
              <w:widowControl w:val="0"/>
              <w:rPr>
                <w:color w:val="000000"/>
                <w:szCs w:val="22"/>
                <w:lang w:val="pt-BR"/>
              </w:rPr>
            </w:pPr>
            <w:r w:rsidRPr="004A59B1">
              <w:rPr>
                <w:color w:val="000000"/>
                <w:szCs w:val="22"/>
                <w:lang w:val="pt-BR"/>
              </w:rPr>
              <w:t>Novartis Farmacéutica, S.A.</w:t>
            </w:r>
          </w:p>
          <w:p w14:paraId="5297AA39" w14:textId="77777777" w:rsidR="0087411B" w:rsidRPr="004A59B1" w:rsidRDefault="0087411B" w:rsidP="00B029D2">
            <w:pPr>
              <w:widowControl w:val="0"/>
              <w:rPr>
                <w:color w:val="000000"/>
                <w:szCs w:val="22"/>
              </w:rPr>
            </w:pPr>
            <w:r w:rsidRPr="004A59B1">
              <w:rPr>
                <w:color w:val="000000"/>
                <w:szCs w:val="22"/>
              </w:rPr>
              <w:t>Tel: +34 93 306 42 00</w:t>
            </w:r>
          </w:p>
          <w:p w14:paraId="5297AA3A" w14:textId="77777777" w:rsidR="0087411B" w:rsidRPr="004A59B1" w:rsidRDefault="0087411B" w:rsidP="00B029D2">
            <w:pPr>
              <w:widowControl w:val="0"/>
              <w:rPr>
                <w:b/>
                <w:color w:val="000000"/>
                <w:szCs w:val="22"/>
              </w:rPr>
            </w:pPr>
          </w:p>
        </w:tc>
        <w:tc>
          <w:tcPr>
            <w:tcW w:w="4650" w:type="dxa"/>
          </w:tcPr>
          <w:p w14:paraId="5297AA3B" w14:textId="77777777" w:rsidR="0087411B" w:rsidRPr="004A59B1" w:rsidRDefault="0087411B" w:rsidP="00B029D2">
            <w:pPr>
              <w:widowControl w:val="0"/>
              <w:rPr>
                <w:b/>
                <w:color w:val="000000"/>
                <w:szCs w:val="22"/>
                <w:lang w:val="pt-BR"/>
              </w:rPr>
            </w:pPr>
            <w:r w:rsidRPr="004A59B1">
              <w:rPr>
                <w:b/>
                <w:color w:val="000000"/>
                <w:szCs w:val="22"/>
                <w:lang w:val="pt-BR"/>
              </w:rPr>
              <w:t>Polska</w:t>
            </w:r>
          </w:p>
          <w:p w14:paraId="5297AA3C" w14:textId="77777777" w:rsidR="0087411B" w:rsidRPr="004A59B1" w:rsidRDefault="0087411B" w:rsidP="00B029D2">
            <w:pPr>
              <w:widowControl w:val="0"/>
              <w:rPr>
                <w:color w:val="000000"/>
                <w:szCs w:val="22"/>
                <w:lang w:val="pt-BR"/>
              </w:rPr>
            </w:pPr>
            <w:r w:rsidRPr="004A59B1">
              <w:rPr>
                <w:color w:val="000000"/>
                <w:szCs w:val="22"/>
                <w:lang w:val="pt-BR"/>
              </w:rPr>
              <w:t>Novartis Poland Sp. z o.o.</w:t>
            </w:r>
          </w:p>
          <w:p w14:paraId="5297AA3D" w14:textId="77777777" w:rsidR="0087411B" w:rsidRPr="004A59B1" w:rsidRDefault="0087411B" w:rsidP="00B029D2">
            <w:pPr>
              <w:widowControl w:val="0"/>
              <w:rPr>
                <w:color w:val="000000"/>
                <w:szCs w:val="22"/>
                <w:lang w:val="pt-BR"/>
              </w:rPr>
            </w:pPr>
            <w:r w:rsidRPr="004A59B1">
              <w:rPr>
                <w:color w:val="000000"/>
                <w:szCs w:val="22"/>
                <w:lang w:val="pt-BR"/>
              </w:rPr>
              <w:t xml:space="preserve">Tel.: +48 22 </w:t>
            </w:r>
            <w:r w:rsidRPr="004A59B1">
              <w:rPr>
                <w:szCs w:val="22"/>
              </w:rPr>
              <w:t>375 4888</w:t>
            </w:r>
          </w:p>
        </w:tc>
      </w:tr>
      <w:tr w:rsidR="0087411B" w:rsidRPr="004A59B1" w14:paraId="5297AA46" w14:textId="77777777" w:rsidTr="006C100D">
        <w:trPr>
          <w:cantSplit/>
        </w:trPr>
        <w:tc>
          <w:tcPr>
            <w:tcW w:w="4650" w:type="dxa"/>
          </w:tcPr>
          <w:p w14:paraId="5297AA3F" w14:textId="77777777" w:rsidR="0087411B" w:rsidRPr="004A59B1" w:rsidRDefault="0087411B" w:rsidP="00B029D2">
            <w:pPr>
              <w:widowControl w:val="0"/>
              <w:rPr>
                <w:b/>
                <w:color w:val="000000"/>
                <w:szCs w:val="22"/>
                <w:lang w:val="fr-FR"/>
              </w:rPr>
            </w:pPr>
            <w:r w:rsidRPr="004A59B1">
              <w:rPr>
                <w:b/>
                <w:color w:val="000000"/>
                <w:szCs w:val="22"/>
                <w:lang w:val="fr-FR"/>
              </w:rPr>
              <w:t>France</w:t>
            </w:r>
          </w:p>
          <w:p w14:paraId="5297AA40" w14:textId="77777777" w:rsidR="0087411B" w:rsidRPr="004A59B1" w:rsidRDefault="0087411B" w:rsidP="00B029D2">
            <w:pPr>
              <w:widowControl w:val="0"/>
              <w:rPr>
                <w:color w:val="000000"/>
                <w:szCs w:val="22"/>
                <w:lang w:val="fr-FR"/>
              </w:rPr>
            </w:pPr>
            <w:r w:rsidRPr="004A59B1">
              <w:rPr>
                <w:color w:val="000000"/>
                <w:szCs w:val="22"/>
                <w:lang w:val="fr-FR"/>
              </w:rPr>
              <w:t>Novartis Pharma S.A.S.</w:t>
            </w:r>
          </w:p>
          <w:p w14:paraId="5297AA41" w14:textId="77777777" w:rsidR="0087411B" w:rsidRPr="004A59B1" w:rsidRDefault="0087411B" w:rsidP="00B029D2">
            <w:pPr>
              <w:widowControl w:val="0"/>
              <w:rPr>
                <w:color w:val="000000"/>
                <w:szCs w:val="22"/>
                <w:lang w:val="fr-FR"/>
              </w:rPr>
            </w:pPr>
            <w:proofErr w:type="gramStart"/>
            <w:r w:rsidRPr="004A59B1">
              <w:rPr>
                <w:color w:val="000000"/>
                <w:szCs w:val="22"/>
                <w:lang w:val="fr-FR"/>
              </w:rPr>
              <w:t>Tél:</w:t>
            </w:r>
            <w:proofErr w:type="gramEnd"/>
            <w:r w:rsidRPr="004A59B1">
              <w:rPr>
                <w:color w:val="000000"/>
                <w:szCs w:val="22"/>
                <w:lang w:val="fr-FR"/>
              </w:rPr>
              <w:t xml:space="preserve"> +33 1 55 47 66 00</w:t>
            </w:r>
          </w:p>
          <w:p w14:paraId="5297AA42" w14:textId="77777777" w:rsidR="0087411B" w:rsidRPr="004A59B1" w:rsidRDefault="0087411B" w:rsidP="00B029D2">
            <w:pPr>
              <w:widowControl w:val="0"/>
              <w:rPr>
                <w:b/>
                <w:color w:val="000000"/>
                <w:szCs w:val="22"/>
                <w:lang w:val="fr-FR"/>
              </w:rPr>
            </w:pPr>
          </w:p>
        </w:tc>
        <w:tc>
          <w:tcPr>
            <w:tcW w:w="4650" w:type="dxa"/>
          </w:tcPr>
          <w:p w14:paraId="5297AA43" w14:textId="77777777" w:rsidR="0087411B" w:rsidRPr="004A59B1" w:rsidRDefault="0087411B" w:rsidP="00B029D2">
            <w:pPr>
              <w:widowControl w:val="0"/>
              <w:rPr>
                <w:b/>
                <w:color w:val="000000"/>
                <w:szCs w:val="22"/>
                <w:lang w:val="pt-BR"/>
              </w:rPr>
            </w:pPr>
            <w:r w:rsidRPr="004A59B1">
              <w:rPr>
                <w:b/>
                <w:color w:val="000000"/>
                <w:szCs w:val="22"/>
                <w:lang w:val="pt-BR"/>
              </w:rPr>
              <w:t>Portugal</w:t>
            </w:r>
          </w:p>
          <w:p w14:paraId="5297AA44" w14:textId="77777777" w:rsidR="0087411B" w:rsidRPr="004A59B1" w:rsidRDefault="0087411B" w:rsidP="00B029D2">
            <w:pPr>
              <w:widowControl w:val="0"/>
              <w:rPr>
                <w:color w:val="000000"/>
                <w:szCs w:val="22"/>
                <w:lang w:val="pt-BR"/>
              </w:rPr>
            </w:pPr>
            <w:r w:rsidRPr="004A59B1">
              <w:rPr>
                <w:color w:val="000000"/>
                <w:szCs w:val="22"/>
                <w:lang w:val="pt-BR"/>
              </w:rPr>
              <w:t>Novartis Farma - Produtos Farmacêuticos, S.A.</w:t>
            </w:r>
          </w:p>
          <w:p w14:paraId="5297AA45" w14:textId="77777777" w:rsidR="0087411B" w:rsidRPr="004A59B1" w:rsidRDefault="0087411B" w:rsidP="00B029D2">
            <w:pPr>
              <w:widowControl w:val="0"/>
              <w:rPr>
                <w:color w:val="000000"/>
                <w:szCs w:val="22"/>
              </w:rPr>
            </w:pPr>
            <w:r w:rsidRPr="004A59B1">
              <w:rPr>
                <w:color w:val="000000"/>
                <w:szCs w:val="22"/>
              </w:rPr>
              <w:t>Tel: +351 21 000 8600</w:t>
            </w:r>
          </w:p>
        </w:tc>
      </w:tr>
      <w:tr w:rsidR="0087411B" w:rsidRPr="004A59B1" w14:paraId="5297AA4E" w14:textId="77777777" w:rsidTr="006C100D">
        <w:trPr>
          <w:cantSplit/>
        </w:trPr>
        <w:tc>
          <w:tcPr>
            <w:tcW w:w="4650" w:type="dxa"/>
          </w:tcPr>
          <w:p w14:paraId="5297AA47" w14:textId="77777777" w:rsidR="0087411B" w:rsidRPr="00420531" w:rsidRDefault="0087411B" w:rsidP="00B029D2">
            <w:pPr>
              <w:widowControl w:val="0"/>
              <w:rPr>
                <w:rFonts w:eastAsia="PMingLiU"/>
                <w:b/>
                <w:szCs w:val="22"/>
                <w:lang w:val="de-CH"/>
              </w:rPr>
            </w:pPr>
            <w:r w:rsidRPr="00420531">
              <w:rPr>
                <w:rFonts w:eastAsia="PMingLiU"/>
                <w:b/>
                <w:szCs w:val="22"/>
                <w:lang w:val="de-CH"/>
              </w:rPr>
              <w:t>Hrvatska</w:t>
            </w:r>
          </w:p>
          <w:p w14:paraId="5297AA48" w14:textId="77777777" w:rsidR="0087411B" w:rsidRPr="00420531" w:rsidRDefault="0087411B" w:rsidP="00B029D2">
            <w:pPr>
              <w:widowControl w:val="0"/>
              <w:rPr>
                <w:szCs w:val="22"/>
                <w:lang w:val="de-CH"/>
              </w:rPr>
            </w:pPr>
            <w:r w:rsidRPr="00420531">
              <w:rPr>
                <w:szCs w:val="22"/>
                <w:lang w:val="de-CH"/>
              </w:rPr>
              <w:t>Novartis Hrvatska d.o.o.</w:t>
            </w:r>
          </w:p>
          <w:p w14:paraId="5297AA49" w14:textId="77777777" w:rsidR="0087411B" w:rsidRPr="004A59B1" w:rsidRDefault="0087411B" w:rsidP="00B029D2">
            <w:pPr>
              <w:widowControl w:val="0"/>
              <w:rPr>
                <w:szCs w:val="22"/>
              </w:rPr>
            </w:pPr>
            <w:r w:rsidRPr="004A59B1">
              <w:rPr>
                <w:szCs w:val="22"/>
              </w:rPr>
              <w:t>Tel. +385 1 6274 220</w:t>
            </w:r>
          </w:p>
          <w:p w14:paraId="5297AA4A" w14:textId="77777777" w:rsidR="0087411B" w:rsidRPr="004A59B1" w:rsidRDefault="0087411B" w:rsidP="00B029D2">
            <w:pPr>
              <w:widowControl w:val="0"/>
              <w:rPr>
                <w:b/>
                <w:color w:val="000000"/>
                <w:szCs w:val="22"/>
                <w:lang w:val="fr-FR"/>
              </w:rPr>
            </w:pPr>
          </w:p>
        </w:tc>
        <w:tc>
          <w:tcPr>
            <w:tcW w:w="4650" w:type="dxa"/>
          </w:tcPr>
          <w:p w14:paraId="5297AA4B" w14:textId="77777777" w:rsidR="0087411B" w:rsidRPr="004A59B1" w:rsidRDefault="0087411B" w:rsidP="00B029D2">
            <w:pPr>
              <w:widowControl w:val="0"/>
              <w:rPr>
                <w:b/>
                <w:noProof/>
                <w:color w:val="000000"/>
                <w:szCs w:val="22"/>
                <w:lang w:val="it-IT"/>
              </w:rPr>
            </w:pPr>
            <w:r w:rsidRPr="004A59B1">
              <w:rPr>
                <w:b/>
                <w:noProof/>
                <w:color w:val="000000"/>
                <w:szCs w:val="22"/>
                <w:lang w:val="it-IT"/>
              </w:rPr>
              <w:t>România</w:t>
            </w:r>
          </w:p>
          <w:p w14:paraId="5297AA4C" w14:textId="77777777" w:rsidR="0087411B" w:rsidRPr="004A59B1" w:rsidRDefault="0087411B" w:rsidP="00B029D2">
            <w:pPr>
              <w:widowControl w:val="0"/>
              <w:rPr>
                <w:noProof/>
                <w:color w:val="000000"/>
                <w:szCs w:val="22"/>
                <w:lang w:val="it-IT"/>
              </w:rPr>
            </w:pPr>
            <w:r w:rsidRPr="004A59B1">
              <w:rPr>
                <w:noProof/>
                <w:color w:val="000000"/>
                <w:szCs w:val="22"/>
                <w:lang w:val="it-IT"/>
              </w:rPr>
              <w:t xml:space="preserve">Novartis Pharma Services </w:t>
            </w:r>
            <w:r w:rsidRPr="007B52E4">
              <w:rPr>
                <w:color w:val="2F2F2F"/>
                <w:szCs w:val="22"/>
                <w:lang w:val="pt-PT"/>
              </w:rPr>
              <w:t>Romania SRL</w:t>
            </w:r>
          </w:p>
          <w:p w14:paraId="5297AA4D" w14:textId="77777777" w:rsidR="0087411B" w:rsidRPr="004A59B1" w:rsidRDefault="0087411B" w:rsidP="00B029D2">
            <w:pPr>
              <w:widowControl w:val="0"/>
              <w:rPr>
                <w:color w:val="000000"/>
                <w:szCs w:val="22"/>
              </w:rPr>
            </w:pPr>
            <w:r w:rsidRPr="004A59B1">
              <w:rPr>
                <w:noProof/>
                <w:color w:val="000000"/>
                <w:szCs w:val="22"/>
                <w:lang w:val="it-IT"/>
              </w:rPr>
              <w:t>Tel: +40 21 31299 01</w:t>
            </w:r>
          </w:p>
        </w:tc>
      </w:tr>
      <w:tr w:rsidR="0087411B" w:rsidRPr="004A59B1" w14:paraId="5297AA56" w14:textId="77777777" w:rsidTr="006C100D">
        <w:trPr>
          <w:cantSplit/>
        </w:trPr>
        <w:tc>
          <w:tcPr>
            <w:tcW w:w="4650" w:type="dxa"/>
          </w:tcPr>
          <w:p w14:paraId="5297AA4F" w14:textId="77777777" w:rsidR="0087411B" w:rsidRPr="004A59B1" w:rsidRDefault="0087411B" w:rsidP="00B029D2">
            <w:pPr>
              <w:widowControl w:val="0"/>
              <w:rPr>
                <w:b/>
                <w:color w:val="000000"/>
                <w:szCs w:val="22"/>
                <w:lang w:val="en-US"/>
              </w:rPr>
            </w:pPr>
            <w:r w:rsidRPr="004A59B1">
              <w:rPr>
                <w:b/>
                <w:color w:val="000000"/>
                <w:szCs w:val="22"/>
                <w:lang w:val="en-US"/>
              </w:rPr>
              <w:t>Ireland</w:t>
            </w:r>
          </w:p>
          <w:p w14:paraId="5297AA50" w14:textId="77777777" w:rsidR="0087411B" w:rsidRPr="004A59B1" w:rsidRDefault="0087411B" w:rsidP="00B029D2">
            <w:pPr>
              <w:widowControl w:val="0"/>
              <w:rPr>
                <w:color w:val="000000"/>
                <w:szCs w:val="22"/>
                <w:lang w:val="en-US"/>
              </w:rPr>
            </w:pPr>
            <w:r w:rsidRPr="004A59B1">
              <w:rPr>
                <w:color w:val="000000"/>
                <w:szCs w:val="22"/>
                <w:lang w:val="en-US"/>
              </w:rPr>
              <w:t>Novartis Ireland Limited</w:t>
            </w:r>
          </w:p>
          <w:p w14:paraId="5297AA51" w14:textId="77777777" w:rsidR="0087411B" w:rsidRPr="004A59B1" w:rsidRDefault="0087411B" w:rsidP="00B029D2">
            <w:pPr>
              <w:widowControl w:val="0"/>
              <w:rPr>
                <w:color w:val="000000"/>
                <w:szCs w:val="22"/>
                <w:lang w:val="en-US"/>
              </w:rPr>
            </w:pPr>
            <w:r w:rsidRPr="004A59B1">
              <w:rPr>
                <w:color w:val="000000"/>
                <w:szCs w:val="22"/>
                <w:lang w:val="en-US"/>
              </w:rPr>
              <w:t>Tel: +353 1 260 12 55</w:t>
            </w:r>
          </w:p>
          <w:p w14:paraId="5297AA52" w14:textId="77777777" w:rsidR="0087411B" w:rsidRPr="004A59B1" w:rsidRDefault="0087411B" w:rsidP="00B029D2">
            <w:pPr>
              <w:widowControl w:val="0"/>
              <w:rPr>
                <w:b/>
                <w:color w:val="000000"/>
                <w:szCs w:val="22"/>
                <w:lang w:val="en-US"/>
              </w:rPr>
            </w:pPr>
          </w:p>
        </w:tc>
        <w:tc>
          <w:tcPr>
            <w:tcW w:w="4650" w:type="dxa"/>
          </w:tcPr>
          <w:p w14:paraId="5297AA53" w14:textId="77777777" w:rsidR="0087411B" w:rsidRPr="004A59B1" w:rsidRDefault="0087411B" w:rsidP="00B029D2">
            <w:pPr>
              <w:widowControl w:val="0"/>
              <w:rPr>
                <w:b/>
                <w:color w:val="000000"/>
                <w:szCs w:val="22"/>
                <w:lang w:val="fr-FR"/>
              </w:rPr>
            </w:pPr>
            <w:r w:rsidRPr="004A59B1">
              <w:rPr>
                <w:b/>
                <w:color w:val="000000"/>
                <w:szCs w:val="22"/>
                <w:lang w:val="fr-FR"/>
              </w:rPr>
              <w:t>Slovenija</w:t>
            </w:r>
          </w:p>
          <w:p w14:paraId="5297AA54" w14:textId="77777777" w:rsidR="0087411B" w:rsidRPr="004A59B1" w:rsidRDefault="0087411B" w:rsidP="00B029D2">
            <w:pPr>
              <w:widowControl w:val="0"/>
              <w:rPr>
                <w:color w:val="000000"/>
                <w:szCs w:val="22"/>
                <w:lang w:val="fr-FR"/>
              </w:rPr>
            </w:pPr>
            <w:r w:rsidRPr="004A59B1">
              <w:rPr>
                <w:color w:val="000000"/>
                <w:szCs w:val="22"/>
                <w:lang w:val="fr-FR"/>
              </w:rPr>
              <w:t>Novartis Pharma Services Inc.</w:t>
            </w:r>
          </w:p>
          <w:p w14:paraId="5297AA55" w14:textId="77777777" w:rsidR="0087411B" w:rsidRPr="004A59B1" w:rsidRDefault="0087411B" w:rsidP="00B029D2">
            <w:pPr>
              <w:widowControl w:val="0"/>
              <w:rPr>
                <w:color w:val="000000"/>
                <w:szCs w:val="22"/>
                <w:lang w:val="fr-FR"/>
              </w:rPr>
            </w:pPr>
            <w:proofErr w:type="gramStart"/>
            <w:r w:rsidRPr="004A59B1">
              <w:rPr>
                <w:color w:val="000000"/>
                <w:szCs w:val="22"/>
                <w:lang w:val="fr-FR"/>
              </w:rPr>
              <w:t>Tel:</w:t>
            </w:r>
            <w:proofErr w:type="gramEnd"/>
            <w:r w:rsidRPr="004A59B1">
              <w:rPr>
                <w:color w:val="000000"/>
                <w:szCs w:val="22"/>
                <w:lang w:val="fr-FR"/>
              </w:rPr>
              <w:t xml:space="preserve"> +386 1 300 75 50</w:t>
            </w:r>
          </w:p>
        </w:tc>
      </w:tr>
      <w:tr w:rsidR="0087411B" w:rsidRPr="004A59B1" w14:paraId="5297AA5F" w14:textId="77777777" w:rsidTr="006C100D">
        <w:trPr>
          <w:cantSplit/>
        </w:trPr>
        <w:tc>
          <w:tcPr>
            <w:tcW w:w="4650" w:type="dxa"/>
          </w:tcPr>
          <w:p w14:paraId="5297AA57" w14:textId="77777777" w:rsidR="0087411B" w:rsidRPr="004A59B1" w:rsidRDefault="0087411B" w:rsidP="00B029D2">
            <w:pPr>
              <w:widowControl w:val="0"/>
              <w:rPr>
                <w:b/>
                <w:color w:val="000000"/>
                <w:szCs w:val="22"/>
              </w:rPr>
            </w:pPr>
            <w:proofErr w:type="spellStart"/>
            <w:r w:rsidRPr="004A59B1">
              <w:rPr>
                <w:b/>
                <w:color w:val="000000"/>
                <w:szCs w:val="22"/>
              </w:rPr>
              <w:t>Ísland</w:t>
            </w:r>
            <w:proofErr w:type="spellEnd"/>
          </w:p>
          <w:p w14:paraId="5297AA58" w14:textId="77777777" w:rsidR="0087411B" w:rsidRPr="004A59B1" w:rsidRDefault="0087411B" w:rsidP="00B029D2">
            <w:pPr>
              <w:widowControl w:val="0"/>
              <w:rPr>
                <w:color w:val="000000"/>
                <w:szCs w:val="22"/>
              </w:rPr>
            </w:pPr>
            <w:proofErr w:type="spellStart"/>
            <w:r w:rsidRPr="004A59B1">
              <w:rPr>
                <w:color w:val="000000"/>
                <w:szCs w:val="22"/>
              </w:rPr>
              <w:t>Vistor</w:t>
            </w:r>
            <w:proofErr w:type="spellEnd"/>
            <w:r w:rsidRPr="004A59B1">
              <w:rPr>
                <w:color w:val="000000"/>
                <w:szCs w:val="22"/>
              </w:rPr>
              <w:t xml:space="preserve"> hf.</w:t>
            </w:r>
          </w:p>
          <w:p w14:paraId="5297AA59" w14:textId="77777777" w:rsidR="0087411B" w:rsidRPr="004A59B1" w:rsidRDefault="0087411B" w:rsidP="00B029D2">
            <w:pPr>
              <w:widowControl w:val="0"/>
              <w:rPr>
                <w:color w:val="000000"/>
                <w:szCs w:val="22"/>
              </w:rPr>
            </w:pPr>
            <w:r w:rsidRPr="004A59B1">
              <w:rPr>
                <w:noProof/>
                <w:color w:val="000000"/>
                <w:szCs w:val="22"/>
                <w:lang w:val="it-IT"/>
              </w:rPr>
              <w:t>S</w:t>
            </w:r>
            <w:r w:rsidRPr="004A59B1">
              <w:rPr>
                <w:noProof/>
                <w:color w:val="000000"/>
                <w:szCs w:val="22"/>
                <w:lang w:val="cs-CZ"/>
              </w:rPr>
              <w:t>í</w:t>
            </w:r>
            <w:r w:rsidRPr="004A59B1">
              <w:rPr>
                <w:noProof/>
                <w:color w:val="000000"/>
                <w:szCs w:val="22"/>
                <w:lang w:val="it-IT"/>
              </w:rPr>
              <w:t>mi</w:t>
            </w:r>
            <w:r w:rsidRPr="004A59B1">
              <w:rPr>
                <w:color w:val="000000"/>
                <w:szCs w:val="22"/>
              </w:rPr>
              <w:t>: +354 535 7000</w:t>
            </w:r>
          </w:p>
          <w:p w14:paraId="5297AA5A" w14:textId="77777777" w:rsidR="0087411B" w:rsidRPr="004A59B1" w:rsidRDefault="0087411B" w:rsidP="00B029D2">
            <w:pPr>
              <w:widowControl w:val="0"/>
              <w:rPr>
                <w:b/>
                <w:color w:val="000000"/>
                <w:szCs w:val="22"/>
              </w:rPr>
            </w:pPr>
          </w:p>
        </w:tc>
        <w:tc>
          <w:tcPr>
            <w:tcW w:w="4650" w:type="dxa"/>
          </w:tcPr>
          <w:p w14:paraId="5297AA5B" w14:textId="77777777" w:rsidR="0087411B" w:rsidRPr="007B52E4" w:rsidRDefault="0087411B" w:rsidP="00B029D2">
            <w:pPr>
              <w:widowControl w:val="0"/>
              <w:rPr>
                <w:b/>
                <w:color w:val="000000"/>
                <w:szCs w:val="22"/>
                <w:lang w:val="nb-NO"/>
              </w:rPr>
            </w:pPr>
            <w:r w:rsidRPr="007B52E4">
              <w:rPr>
                <w:b/>
                <w:color w:val="000000"/>
                <w:szCs w:val="22"/>
                <w:lang w:val="nb-NO"/>
              </w:rPr>
              <w:t>Slovenská republika</w:t>
            </w:r>
          </w:p>
          <w:p w14:paraId="5297AA5C" w14:textId="77777777" w:rsidR="0087411B" w:rsidRPr="007B52E4" w:rsidRDefault="0087411B" w:rsidP="00B029D2">
            <w:pPr>
              <w:widowControl w:val="0"/>
              <w:rPr>
                <w:color w:val="000000"/>
                <w:szCs w:val="22"/>
                <w:lang w:val="nb-NO"/>
              </w:rPr>
            </w:pPr>
            <w:r w:rsidRPr="007B52E4">
              <w:rPr>
                <w:color w:val="000000"/>
                <w:szCs w:val="22"/>
                <w:lang w:val="nb-NO"/>
              </w:rPr>
              <w:t>Novartis Slovakia s.r.o.</w:t>
            </w:r>
          </w:p>
          <w:p w14:paraId="5297AA5D" w14:textId="77777777" w:rsidR="0087411B" w:rsidRPr="004A59B1" w:rsidRDefault="0087411B" w:rsidP="00B029D2">
            <w:pPr>
              <w:widowControl w:val="0"/>
              <w:rPr>
                <w:color w:val="000000"/>
                <w:szCs w:val="22"/>
              </w:rPr>
            </w:pPr>
            <w:r w:rsidRPr="004A59B1">
              <w:rPr>
                <w:color w:val="000000"/>
                <w:szCs w:val="22"/>
              </w:rPr>
              <w:t>Tel: +421 2 5542 5439</w:t>
            </w:r>
          </w:p>
          <w:p w14:paraId="5297AA5E" w14:textId="77777777" w:rsidR="0087411B" w:rsidRPr="004A59B1" w:rsidRDefault="0087411B" w:rsidP="00B029D2">
            <w:pPr>
              <w:widowControl w:val="0"/>
              <w:rPr>
                <w:color w:val="000000"/>
                <w:szCs w:val="22"/>
              </w:rPr>
            </w:pPr>
          </w:p>
        </w:tc>
      </w:tr>
      <w:tr w:rsidR="0087411B" w:rsidRPr="00E9403E" w14:paraId="5297AA67" w14:textId="77777777" w:rsidTr="006C100D">
        <w:trPr>
          <w:cantSplit/>
        </w:trPr>
        <w:tc>
          <w:tcPr>
            <w:tcW w:w="4650" w:type="dxa"/>
          </w:tcPr>
          <w:p w14:paraId="5297AA60" w14:textId="77777777" w:rsidR="0087411B" w:rsidRPr="004A59B1" w:rsidRDefault="0087411B" w:rsidP="00B029D2">
            <w:pPr>
              <w:widowControl w:val="0"/>
              <w:rPr>
                <w:b/>
                <w:color w:val="000000"/>
                <w:szCs w:val="22"/>
                <w:lang w:val="pt-BR"/>
              </w:rPr>
            </w:pPr>
            <w:r w:rsidRPr="004A59B1">
              <w:rPr>
                <w:b/>
                <w:color w:val="000000"/>
                <w:szCs w:val="22"/>
                <w:lang w:val="pt-BR"/>
              </w:rPr>
              <w:t>Italia</w:t>
            </w:r>
          </w:p>
          <w:p w14:paraId="5297AA61" w14:textId="77777777" w:rsidR="0087411B" w:rsidRPr="004A59B1" w:rsidRDefault="0087411B" w:rsidP="00B029D2">
            <w:pPr>
              <w:widowControl w:val="0"/>
              <w:rPr>
                <w:color w:val="000000"/>
                <w:szCs w:val="22"/>
                <w:lang w:val="pt-BR"/>
              </w:rPr>
            </w:pPr>
            <w:r w:rsidRPr="004A59B1">
              <w:rPr>
                <w:color w:val="000000"/>
                <w:szCs w:val="22"/>
                <w:lang w:val="pt-BR"/>
              </w:rPr>
              <w:t>Novartis Farma S.p.A.</w:t>
            </w:r>
          </w:p>
          <w:p w14:paraId="5297AA62" w14:textId="77777777" w:rsidR="0087411B" w:rsidRPr="004A59B1" w:rsidRDefault="0087411B" w:rsidP="00B029D2">
            <w:pPr>
              <w:widowControl w:val="0"/>
              <w:rPr>
                <w:b/>
                <w:color w:val="000000"/>
                <w:szCs w:val="22"/>
              </w:rPr>
            </w:pPr>
            <w:r w:rsidRPr="004A59B1">
              <w:rPr>
                <w:color w:val="000000"/>
                <w:szCs w:val="22"/>
              </w:rPr>
              <w:t>Tel: +39 02 96 54 1</w:t>
            </w:r>
          </w:p>
        </w:tc>
        <w:tc>
          <w:tcPr>
            <w:tcW w:w="4650" w:type="dxa"/>
          </w:tcPr>
          <w:p w14:paraId="5297AA63" w14:textId="77777777" w:rsidR="0087411B" w:rsidRPr="004A59B1" w:rsidRDefault="0087411B" w:rsidP="00B029D2">
            <w:pPr>
              <w:widowControl w:val="0"/>
              <w:rPr>
                <w:b/>
                <w:color w:val="000000"/>
                <w:szCs w:val="22"/>
                <w:lang w:val="fr-FR"/>
              </w:rPr>
            </w:pPr>
            <w:r w:rsidRPr="004A59B1">
              <w:rPr>
                <w:b/>
                <w:color w:val="000000"/>
                <w:szCs w:val="22"/>
                <w:lang w:val="fr-FR"/>
              </w:rPr>
              <w:t>Suomi/Finland</w:t>
            </w:r>
          </w:p>
          <w:p w14:paraId="5297AA64" w14:textId="77777777" w:rsidR="0087411B" w:rsidRPr="004A59B1" w:rsidRDefault="0087411B" w:rsidP="00B029D2">
            <w:pPr>
              <w:widowControl w:val="0"/>
              <w:rPr>
                <w:color w:val="000000"/>
                <w:szCs w:val="22"/>
                <w:lang w:val="fr-FR"/>
              </w:rPr>
            </w:pPr>
            <w:r w:rsidRPr="004A59B1">
              <w:rPr>
                <w:color w:val="000000"/>
                <w:szCs w:val="22"/>
                <w:lang w:val="fr-FR"/>
              </w:rPr>
              <w:t>Novartis Finland Oy</w:t>
            </w:r>
          </w:p>
          <w:p w14:paraId="5297AA65" w14:textId="77777777" w:rsidR="0087411B" w:rsidRPr="004A59B1" w:rsidRDefault="0087411B" w:rsidP="00B029D2">
            <w:pPr>
              <w:widowControl w:val="0"/>
              <w:rPr>
                <w:color w:val="000000"/>
                <w:szCs w:val="22"/>
                <w:lang w:val="fr-FR"/>
              </w:rPr>
            </w:pPr>
            <w:proofErr w:type="spellStart"/>
            <w:r w:rsidRPr="004A59B1">
              <w:rPr>
                <w:color w:val="000000"/>
                <w:szCs w:val="22"/>
                <w:lang w:val="fr-FR"/>
              </w:rPr>
              <w:t>Puh</w:t>
            </w:r>
            <w:proofErr w:type="spellEnd"/>
            <w:r w:rsidRPr="004A59B1">
              <w:rPr>
                <w:color w:val="000000"/>
                <w:szCs w:val="22"/>
                <w:lang w:val="fr-FR"/>
              </w:rPr>
              <w:t>/</w:t>
            </w:r>
            <w:proofErr w:type="gramStart"/>
            <w:r w:rsidRPr="004A59B1">
              <w:rPr>
                <w:color w:val="000000"/>
                <w:szCs w:val="22"/>
                <w:lang w:val="fr-FR"/>
              </w:rPr>
              <w:t>Tel:</w:t>
            </w:r>
            <w:proofErr w:type="gramEnd"/>
            <w:r w:rsidRPr="004A59B1">
              <w:rPr>
                <w:color w:val="000000"/>
                <w:szCs w:val="22"/>
                <w:lang w:val="fr-FR"/>
              </w:rPr>
              <w:t xml:space="preserve"> </w:t>
            </w:r>
            <w:r w:rsidRPr="004A59B1">
              <w:rPr>
                <w:color w:val="000000"/>
                <w:szCs w:val="22"/>
                <w:lang w:val="de-CH" w:bidi="he-IL"/>
              </w:rPr>
              <w:t>+358 (0)10 6133 200</w:t>
            </w:r>
          </w:p>
          <w:p w14:paraId="5297AA66" w14:textId="77777777" w:rsidR="0087411B" w:rsidRPr="004A59B1" w:rsidRDefault="0087411B" w:rsidP="00B029D2">
            <w:pPr>
              <w:widowControl w:val="0"/>
              <w:rPr>
                <w:color w:val="000000"/>
                <w:szCs w:val="22"/>
                <w:lang w:val="fr-FR"/>
              </w:rPr>
            </w:pPr>
          </w:p>
        </w:tc>
      </w:tr>
      <w:tr w:rsidR="0087411B" w:rsidRPr="00623EA0" w14:paraId="5297AA70" w14:textId="77777777" w:rsidTr="006C100D">
        <w:trPr>
          <w:cantSplit/>
        </w:trPr>
        <w:tc>
          <w:tcPr>
            <w:tcW w:w="4650" w:type="dxa"/>
          </w:tcPr>
          <w:p w14:paraId="5297AA68" w14:textId="77777777" w:rsidR="0087411B" w:rsidRPr="004A59B1" w:rsidRDefault="0087411B" w:rsidP="00B029D2">
            <w:pPr>
              <w:widowControl w:val="0"/>
              <w:rPr>
                <w:b/>
                <w:color w:val="000000"/>
                <w:szCs w:val="22"/>
                <w:lang w:val="fr-FR"/>
              </w:rPr>
            </w:pPr>
            <w:proofErr w:type="spellStart"/>
            <w:r w:rsidRPr="004A59B1">
              <w:rPr>
                <w:b/>
                <w:color w:val="000000"/>
                <w:szCs w:val="22"/>
              </w:rPr>
              <w:t>Κύ</w:t>
            </w:r>
            <w:proofErr w:type="spellEnd"/>
            <w:r w:rsidRPr="004A59B1">
              <w:rPr>
                <w:b/>
                <w:color w:val="000000"/>
                <w:szCs w:val="22"/>
              </w:rPr>
              <w:t>προς</w:t>
            </w:r>
          </w:p>
          <w:p w14:paraId="5297AA69" w14:textId="77777777" w:rsidR="0087411B" w:rsidRPr="004A59B1" w:rsidRDefault="0087411B" w:rsidP="00B029D2">
            <w:pPr>
              <w:widowControl w:val="0"/>
              <w:rPr>
                <w:color w:val="000000"/>
                <w:szCs w:val="22"/>
                <w:lang w:val="fr-FR"/>
              </w:rPr>
            </w:pPr>
            <w:r w:rsidRPr="004A59B1">
              <w:rPr>
                <w:color w:val="000000"/>
                <w:szCs w:val="22"/>
                <w:lang w:val="fr-FR" w:bidi="he-IL"/>
              </w:rPr>
              <w:t>Novartis Pharma Services Inc.</w:t>
            </w:r>
          </w:p>
          <w:p w14:paraId="5297AA6A" w14:textId="77777777" w:rsidR="0087411B" w:rsidRPr="004A59B1" w:rsidRDefault="0087411B" w:rsidP="00B029D2">
            <w:pPr>
              <w:widowControl w:val="0"/>
              <w:rPr>
                <w:color w:val="000000"/>
                <w:szCs w:val="22"/>
                <w:lang w:val="fr-FR"/>
              </w:rPr>
            </w:pPr>
            <w:proofErr w:type="spellStart"/>
            <w:r w:rsidRPr="004A59B1">
              <w:rPr>
                <w:color w:val="000000"/>
                <w:szCs w:val="22"/>
              </w:rPr>
              <w:t>Τηλ</w:t>
            </w:r>
            <w:proofErr w:type="spellEnd"/>
            <w:r w:rsidRPr="004A59B1">
              <w:rPr>
                <w:color w:val="000000"/>
                <w:szCs w:val="22"/>
                <w:lang w:val="fr-FR"/>
              </w:rPr>
              <w:t>: +357 22 690 690</w:t>
            </w:r>
          </w:p>
          <w:p w14:paraId="5297AA6B" w14:textId="77777777" w:rsidR="0087411B" w:rsidRPr="004A59B1" w:rsidRDefault="0087411B" w:rsidP="00B029D2">
            <w:pPr>
              <w:widowControl w:val="0"/>
              <w:rPr>
                <w:b/>
                <w:color w:val="000000"/>
                <w:szCs w:val="22"/>
                <w:lang w:val="fr-FR"/>
              </w:rPr>
            </w:pPr>
          </w:p>
        </w:tc>
        <w:tc>
          <w:tcPr>
            <w:tcW w:w="4650" w:type="dxa"/>
          </w:tcPr>
          <w:p w14:paraId="5297AA6C" w14:textId="77777777" w:rsidR="0087411B" w:rsidRPr="007B52E4" w:rsidRDefault="0087411B" w:rsidP="00B029D2">
            <w:pPr>
              <w:widowControl w:val="0"/>
              <w:rPr>
                <w:b/>
                <w:color w:val="000000"/>
                <w:szCs w:val="22"/>
                <w:lang w:val="nb-NO"/>
              </w:rPr>
            </w:pPr>
            <w:r w:rsidRPr="007B52E4">
              <w:rPr>
                <w:b/>
                <w:color w:val="000000"/>
                <w:szCs w:val="22"/>
                <w:lang w:val="nb-NO"/>
              </w:rPr>
              <w:t>Sverige</w:t>
            </w:r>
          </w:p>
          <w:p w14:paraId="5297AA6D" w14:textId="77777777" w:rsidR="0087411B" w:rsidRPr="007B52E4" w:rsidRDefault="0087411B" w:rsidP="00B029D2">
            <w:pPr>
              <w:widowControl w:val="0"/>
              <w:rPr>
                <w:color w:val="000000"/>
                <w:szCs w:val="22"/>
                <w:lang w:val="nb-NO"/>
              </w:rPr>
            </w:pPr>
            <w:r w:rsidRPr="007B52E4">
              <w:rPr>
                <w:color w:val="000000"/>
                <w:szCs w:val="22"/>
                <w:lang w:val="nb-NO"/>
              </w:rPr>
              <w:t>Novartis Sverige AB</w:t>
            </w:r>
          </w:p>
          <w:p w14:paraId="5297AA6E" w14:textId="77777777" w:rsidR="0087411B" w:rsidRPr="007B52E4" w:rsidRDefault="0087411B" w:rsidP="00B029D2">
            <w:pPr>
              <w:widowControl w:val="0"/>
              <w:rPr>
                <w:color w:val="000000"/>
                <w:szCs w:val="22"/>
                <w:lang w:val="nb-NO"/>
              </w:rPr>
            </w:pPr>
            <w:r w:rsidRPr="007B52E4">
              <w:rPr>
                <w:color w:val="000000"/>
                <w:szCs w:val="22"/>
                <w:lang w:val="nb-NO"/>
              </w:rPr>
              <w:t>Tel: +46 8 732 32 00</w:t>
            </w:r>
          </w:p>
          <w:p w14:paraId="5297AA6F" w14:textId="77777777" w:rsidR="0087411B" w:rsidRPr="007B52E4" w:rsidRDefault="0087411B" w:rsidP="00B029D2">
            <w:pPr>
              <w:widowControl w:val="0"/>
              <w:rPr>
                <w:color w:val="000000"/>
                <w:szCs w:val="22"/>
                <w:lang w:val="nb-NO"/>
              </w:rPr>
            </w:pPr>
          </w:p>
        </w:tc>
      </w:tr>
      <w:tr w:rsidR="0087411B" w:rsidRPr="004A59B1" w14:paraId="5297AA79" w14:textId="77777777" w:rsidTr="006C100D">
        <w:trPr>
          <w:cantSplit/>
        </w:trPr>
        <w:tc>
          <w:tcPr>
            <w:tcW w:w="4650" w:type="dxa"/>
          </w:tcPr>
          <w:p w14:paraId="5297AA71" w14:textId="77777777" w:rsidR="0087411B" w:rsidRPr="000C1414" w:rsidRDefault="0087411B" w:rsidP="00B029D2">
            <w:pPr>
              <w:widowControl w:val="0"/>
              <w:rPr>
                <w:b/>
                <w:color w:val="000000"/>
                <w:szCs w:val="22"/>
                <w:lang w:val="it-IT"/>
              </w:rPr>
            </w:pPr>
            <w:r w:rsidRPr="000C1414">
              <w:rPr>
                <w:b/>
                <w:color w:val="000000"/>
                <w:szCs w:val="22"/>
                <w:lang w:val="it-IT"/>
              </w:rPr>
              <w:t>Latvija</w:t>
            </w:r>
          </w:p>
          <w:p w14:paraId="5297AA72" w14:textId="227C5183" w:rsidR="0087411B" w:rsidRPr="000C1414" w:rsidRDefault="007B5D24" w:rsidP="00B029D2">
            <w:pPr>
              <w:widowControl w:val="0"/>
              <w:rPr>
                <w:color w:val="000000"/>
                <w:szCs w:val="22"/>
                <w:lang w:val="it-IT"/>
              </w:rPr>
            </w:pPr>
            <w:r w:rsidRPr="0051657E">
              <w:rPr>
                <w:szCs w:val="22"/>
                <w:lang w:val="it-IT"/>
              </w:rPr>
              <w:t>SIA Novartis Baltics</w:t>
            </w:r>
          </w:p>
          <w:p w14:paraId="5297AA73" w14:textId="77777777" w:rsidR="0087411B" w:rsidRPr="000C1414" w:rsidRDefault="0087411B" w:rsidP="00B029D2">
            <w:pPr>
              <w:widowControl w:val="0"/>
              <w:rPr>
                <w:color w:val="000000"/>
                <w:szCs w:val="22"/>
                <w:lang w:val="it-IT"/>
              </w:rPr>
            </w:pPr>
            <w:r w:rsidRPr="000C1414">
              <w:rPr>
                <w:color w:val="000000"/>
                <w:szCs w:val="22"/>
                <w:lang w:val="it-IT"/>
              </w:rPr>
              <w:t>Tel: +371 67 887 070</w:t>
            </w:r>
          </w:p>
          <w:p w14:paraId="5297AA74" w14:textId="77777777" w:rsidR="0087411B" w:rsidRPr="000C1414" w:rsidRDefault="0087411B" w:rsidP="00B029D2">
            <w:pPr>
              <w:widowControl w:val="0"/>
              <w:rPr>
                <w:b/>
                <w:color w:val="000000"/>
                <w:szCs w:val="22"/>
                <w:lang w:val="it-IT"/>
              </w:rPr>
            </w:pPr>
          </w:p>
        </w:tc>
        <w:tc>
          <w:tcPr>
            <w:tcW w:w="4650" w:type="dxa"/>
          </w:tcPr>
          <w:p w14:paraId="5297AA78" w14:textId="77777777" w:rsidR="0087411B" w:rsidRPr="004A59B1" w:rsidRDefault="0087411B" w:rsidP="00B029D2">
            <w:pPr>
              <w:widowControl w:val="0"/>
              <w:rPr>
                <w:color w:val="000000"/>
                <w:szCs w:val="22"/>
              </w:rPr>
            </w:pPr>
          </w:p>
        </w:tc>
      </w:tr>
    </w:tbl>
    <w:p w14:paraId="5297AA7A" w14:textId="77777777" w:rsidR="0087411B" w:rsidRPr="004A59B1" w:rsidRDefault="0087411B" w:rsidP="00B029D2">
      <w:pPr>
        <w:widowControl w:val="0"/>
        <w:tabs>
          <w:tab w:val="clear" w:pos="567"/>
        </w:tabs>
        <w:spacing w:line="240" w:lineRule="auto"/>
        <w:ind w:right="-449"/>
        <w:rPr>
          <w:color w:val="000000"/>
          <w:szCs w:val="22"/>
        </w:rPr>
      </w:pPr>
    </w:p>
    <w:p w14:paraId="5297AA7B" w14:textId="77777777" w:rsidR="00841424" w:rsidRPr="004A59B1" w:rsidRDefault="00841424" w:rsidP="00B029D2">
      <w:pPr>
        <w:widowControl w:val="0"/>
        <w:numPr>
          <w:ilvl w:val="12"/>
          <w:numId w:val="0"/>
        </w:numPr>
        <w:tabs>
          <w:tab w:val="clear" w:pos="567"/>
        </w:tabs>
        <w:spacing w:line="240" w:lineRule="auto"/>
        <w:ind w:right="-2"/>
        <w:rPr>
          <w:b/>
          <w:color w:val="000000"/>
          <w:szCs w:val="22"/>
          <w:lang w:val="es-ES"/>
        </w:rPr>
      </w:pPr>
      <w:proofErr w:type="spellStart"/>
      <w:r w:rsidRPr="004A59B1">
        <w:rPr>
          <w:b/>
          <w:color w:val="000000"/>
          <w:szCs w:val="22"/>
          <w:lang w:val="es-ES"/>
        </w:rPr>
        <w:t>Navodilo</w:t>
      </w:r>
      <w:proofErr w:type="spellEnd"/>
      <w:r w:rsidRPr="004A59B1">
        <w:rPr>
          <w:b/>
          <w:color w:val="000000"/>
          <w:szCs w:val="22"/>
          <w:lang w:val="es-ES"/>
        </w:rPr>
        <w:t xml:space="preserve"> je </w:t>
      </w:r>
      <w:proofErr w:type="spellStart"/>
      <w:r w:rsidRPr="004A59B1">
        <w:rPr>
          <w:b/>
          <w:color w:val="000000"/>
          <w:szCs w:val="22"/>
          <w:lang w:val="es-ES"/>
        </w:rPr>
        <w:t>bilo</w:t>
      </w:r>
      <w:proofErr w:type="spellEnd"/>
      <w:r w:rsidRPr="004A59B1">
        <w:rPr>
          <w:b/>
          <w:color w:val="000000"/>
          <w:szCs w:val="22"/>
          <w:lang w:val="es-ES"/>
        </w:rPr>
        <w:t xml:space="preserve"> </w:t>
      </w:r>
      <w:proofErr w:type="spellStart"/>
      <w:r w:rsidR="00A265DB" w:rsidRPr="004A59B1">
        <w:rPr>
          <w:b/>
          <w:color w:val="000000"/>
          <w:szCs w:val="22"/>
          <w:lang w:val="es-ES"/>
        </w:rPr>
        <w:t>nazadnje</w:t>
      </w:r>
      <w:proofErr w:type="spellEnd"/>
      <w:r w:rsidR="00A265DB" w:rsidRPr="004A59B1">
        <w:rPr>
          <w:b/>
          <w:color w:val="000000"/>
          <w:szCs w:val="22"/>
          <w:lang w:val="es-ES"/>
        </w:rPr>
        <w:t xml:space="preserve"> </w:t>
      </w:r>
      <w:proofErr w:type="spellStart"/>
      <w:r w:rsidR="00A265DB" w:rsidRPr="004A59B1">
        <w:rPr>
          <w:b/>
          <w:color w:val="000000"/>
          <w:szCs w:val="22"/>
          <w:lang w:val="es-ES"/>
        </w:rPr>
        <w:t>revidirano</w:t>
      </w:r>
      <w:proofErr w:type="spellEnd"/>
    </w:p>
    <w:p w14:paraId="5297AA7C" w14:textId="77777777" w:rsidR="00841424" w:rsidRPr="004A59B1" w:rsidRDefault="00841424" w:rsidP="00B029D2">
      <w:pPr>
        <w:widowControl w:val="0"/>
        <w:numPr>
          <w:ilvl w:val="12"/>
          <w:numId w:val="0"/>
        </w:numPr>
        <w:tabs>
          <w:tab w:val="clear" w:pos="567"/>
        </w:tabs>
        <w:spacing w:line="240" w:lineRule="auto"/>
        <w:ind w:right="-2"/>
        <w:rPr>
          <w:bCs/>
          <w:color w:val="000000"/>
          <w:szCs w:val="22"/>
          <w:lang w:val="es-ES"/>
        </w:rPr>
      </w:pPr>
    </w:p>
    <w:p w14:paraId="5297AA7D" w14:textId="77777777" w:rsidR="00A265DB" w:rsidRPr="004A59B1" w:rsidRDefault="00A265DB" w:rsidP="00B029D2">
      <w:pPr>
        <w:pStyle w:val="Text"/>
        <w:keepNext/>
        <w:widowControl w:val="0"/>
        <w:tabs>
          <w:tab w:val="left" w:pos="567"/>
        </w:tabs>
        <w:spacing w:before="0"/>
        <w:jc w:val="left"/>
        <w:rPr>
          <w:b/>
          <w:color w:val="000000"/>
          <w:sz w:val="22"/>
          <w:szCs w:val="22"/>
          <w:lang w:val="pl-PL"/>
        </w:rPr>
      </w:pPr>
      <w:r w:rsidRPr="004A59B1">
        <w:rPr>
          <w:b/>
          <w:color w:val="000000"/>
          <w:sz w:val="22"/>
          <w:szCs w:val="22"/>
          <w:lang w:val="pl-PL"/>
        </w:rPr>
        <w:t>Drugi viri informacij</w:t>
      </w:r>
    </w:p>
    <w:p w14:paraId="5297AA7E" w14:textId="7E8F54AF" w:rsidR="00841424" w:rsidRPr="0014199F" w:rsidRDefault="00841424" w:rsidP="00B029D2">
      <w:pPr>
        <w:pStyle w:val="Text"/>
        <w:widowControl w:val="0"/>
        <w:tabs>
          <w:tab w:val="left" w:pos="567"/>
        </w:tabs>
        <w:spacing w:before="0"/>
        <w:jc w:val="left"/>
        <w:rPr>
          <w:noProof/>
          <w:color w:val="000000"/>
          <w:sz w:val="22"/>
          <w:szCs w:val="22"/>
          <w:lang w:val="pl-PL"/>
        </w:rPr>
      </w:pPr>
      <w:r w:rsidRPr="004A59B1">
        <w:rPr>
          <w:color w:val="000000"/>
          <w:sz w:val="22"/>
          <w:szCs w:val="22"/>
          <w:lang w:val="pl-PL"/>
        </w:rPr>
        <w:t xml:space="preserve">Podrobne informacije o zdravilu so objavljene na spletni strani Evropske agencije za zdravila </w:t>
      </w:r>
      <w:hyperlink r:id="rId13" w:history="1">
        <w:r w:rsidR="003D21AB" w:rsidRPr="00F1297D">
          <w:rPr>
            <w:rStyle w:val="Hiperpovezava1"/>
            <w:sz w:val="22"/>
            <w:szCs w:val="22"/>
            <w:lang w:val="pl-PL"/>
          </w:rPr>
          <w:t>http://www.ema.europa.eu</w:t>
        </w:r>
      </w:hyperlink>
      <w:r w:rsidR="009A41C9" w:rsidRPr="0014199F">
        <w:rPr>
          <w:color w:val="000000"/>
          <w:sz w:val="22"/>
          <w:szCs w:val="22"/>
          <w:lang w:val="pl-PL"/>
        </w:rPr>
        <w:t>.</w:t>
      </w:r>
    </w:p>
    <w:p w14:paraId="5297AC13" w14:textId="77777777" w:rsidR="00BD5EB8" w:rsidRPr="00FC406B" w:rsidRDefault="00BD5EB8" w:rsidP="00FC406B">
      <w:pPr>
        <w:pStyle w:val="Text"/>
        <w:spacing w:before="0"/>
        <w:jc w:val="left"/>
        <w:rPr>
          <w:color w:val="000000"/>
          <w:sz w:val="22"/>
          <w:szCs w:val="22"/>
          <w:lang w:val="pl-PL"/>
        </w:rPr>
      </w:pPr>
    </w:p>
    <w:sectPr w:rsidR="00BD5EB8" w:rsidRPr="00FC406B" w:rsidSect="005E71E3">
      <w:footerReference w:type="default" r:id="rId14"/>
      <w:footerReference w:type="first" r:id="rId15"/>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7AC42" w14:textId="77777777" w:rsidR="005068D6" w:rsidRDefault="005068D6">
      <w:r>
        <w:separator/>
      </w:r>
    </w:p>
  </w:endnote>
  <w:endnote w:type="continuationSeparator" w:id="0">
    <w:p w14:paraId="5297AC43" w14:textId="77777777" w:rsidR="005068D6" w:rsidRDefault="0050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AC44" w14:textId="59767D2F" w:rsidR="005068D6" w:rsidRPr="005E71E3" w:rsidRDefault="005068D6">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5E71E3">
      <w:rPr>
        <w:rStyle w:val="PageNumber"/>
        <w:rFonts w:ascii="Arial" w:hAnsi="Arial" w:cs="Arial"/>
      </w:rPr>
      <w:fldChar w:fldCharType="begin"/>
    </w:r>
    <w:r w:rsidRPr="005E71E3">
      <w:rPr>
        <w:rStyle w:val="PageNumber"/>
        <w:rFonts w:ascii="Arial" w:hAnsi="Arial" w:cs="Arial"/>
      </w:rPr>
      <w:instrText xml:space="preserve">PAGE  </w:instrText>
    </w:r>
    <w:r w:rsidRPr="005E71E3">
      <w:rPr>
        <w:rStyle w:val="PageNumber"/>
        <w:rFonts w:ascii="Arial" w:hAnsi="Arial" w:cs="Arial"/>
      </w:rPr>
      <w:fldChar w:fldCharType="separate"/>
    </w:r>
    <w:r w:rsidR="002F5166">
      <w:rPr>
        <w:rStyle w:val="PageNumber"/>
        <w:rFonts w:ascii="Arial" w:hAnsi="Arial" w:cs="Arial"/>
        <w:noProof/>
      </w:rPr>
      <w:t>39</w:t>
    </w:r>
    <w:r w:rsidRPr="005E71E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AC45" w14:textId="77777777" w:rsidR="005068D6" w:rsidRDefault="005068D6" w:rsidP="00876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7AC46" w14:textId="77777777" w:rsidR="005068D6" w:rsidRDefault="005068D6">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AC40" w14:textId="77777777" w:rsidR="005068D6" w:rsidRDefault="005068D6">
      <w:r>
        <w:separator/>
      </w:r>
    </w:p>
  </w:footnote>
  <w:footnote w:type="continuationSeparator" w:id="0">
    <w:p w14:paraId="5297AC41" w14:textId="77777777" w:rsidR="005068D6" w:rsidRDefault="0050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353C1"/>
    <w:multiLevelType w:val="singleLevel"/>
    <w:tmpl w:val="D242D7CA"/>
    <w:lvl w:ilvl="0">
      <w:start w:val="1"/>
      <w:numFmt w:val="decimal"/>
      <w:lvlText w:val="%1."/>
      <w:lvlJc w:val="left"/>
      <w:pPr>
        <w:tabs>
          <w:tab w:val="num" w:pos="567"/>
        </w:tabs>
        <w:ind w:left="567" w:hanging="567"/>
      </w:pPr>
      <w:rPr>
        <w:rFonts w:hint="default"/>
      </w:rPr>
    </w:lvl>
  </w:abstractNum>
  <w:abstractNum w:abstractNumId="3" w15:restartNumberingAfterBreak="0">
    <w:nsid w:val="093C726E"/>
    <w:multiLevelType w:val="hybridMultilevel"/>
    <w:tmpl w:val="69D22A5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85E6A"/>
    <w:multiLevelType w:val="hybridMultilevel"/>
    <w:tmpl w:val="BF4C5E9A"/>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0B05"/>
    <w:multiLevelType w:val="hybridMultilevel"/>
    <w:tmpl w:val="06E8426C"/>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871A8"/>
    <w:multiLevelType w:val="hybridMultilevel"/>
    <w:tmpl w:val="2048E37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96CEC"/>
    <w:multiLevelType w:val="hybridMultilevel"/>
    <w:tmpl w:val="EF8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B63C3C"/>
    <w:multiLevelType w:val="hybridMultilevel"/>
    <w:tmpl w:val="A30234D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61B74"/>
    <w:multiLevelType w:val="hybridMultilevel"/>
    <w:tmpl w:val="B3E4ACC6"/>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94161"/>
    <w:multiLevelType w:val="hybridMultilevel"/>
    <w:tmpl w:val="AA2ABDA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264586"/>
    <w:multiLevelType w:val="hybridMultilevel"/>
    <w:tmpl w:val="BFC4467E"/>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58453A"/>
    <w:multiLevelType w:val="singleLevel"/>
    <w:tmpl w:val="D242D7CA"/>
    <w:lvl w:ilvl="0">
      <w:start w:val="1"/>
      <w:numFmt w:val="decimal"/>
      <w:lvlText w:val="%1."/>
      <w:lvlJc w:val="left"/>
      <w:pPr>
        <w:tabs>
          <w:tab w:val="num" w:pos="567"/>
        </w:tabs>
        <w:ind w:left="567" w:hanging="567"/>
      </w:pPr>
      <w:rPr>
        <w:rFonts w:hint="default"/>
      </w:rPr>
    </w:lvl>
  </w:abstractNum>
  <w:abstractNum w:abstractNumId="14" w15:restartNumberingAfterBreak="0">
    <w:nsid w:val="2421383A"/>
    <w:multiLevelType w:val="hybridMultilevel"/>
    <w:tmpl w:val="6EEE0EE6"/>
    <w:lvl w:ilvl="0" w:tplc="9E5EE934">
      <w:start w:val="1"/>
      <w:numFmt w:val="bullet"/>
      <w:lvlText w:val=""/>
      <w:lvlJc w:val="left"/>
      <w:pPr>
        <w:tabs>
          <w:tab w:val="num" w:pos="360"/>
        </w:tabs>
        <w:ind w:left="360" w:hanging="360"/>
      </w:pPr>
      <w:rPr>
        <w:rFonts w:ascii="Symbol" w:hAnsi="Symbol" w:hint="default"/>
      </w:rPr>
    </w:lvl>
    <w:lvl w:ilvl="1" w:tplc="1DE897A6" w:tentative="1">
      <w:start w:val="1"/>
      <w:numFmt w:val="bullet"/>
      <w:lvlText w:val="o"/>
      <w:lvlJc w:val="left"/>
      <w:pPr>
        <w:tabs>
          <w:tab w:val="num" w:pos="1440"/>
        </w:tabs>
        <w:ind w:left="1440" w:hanging="360"/>
      </w:pPr>
      <w:rPr>
        <w:rFonts w:ascii="Courier New" w:hAnsi="Courier New" w:cs="Courier New" w:hint="default"/>
      </w:rPr>
    </w:lvl>
    <w:lvl w:ilvl="2" w:tplc="62F85FF2" w:tentative="1">
      <w:start w:val="1"/>
      <w:numFmt w:val="bullet"/>
      <w:lvlText w:val=""/>
      <w:lvlJc w:val="left"/>
      <w:pPr>
        <w:tabs>
          <w:tab w:val="num" w:pos="2160"/>
        </w:tabs>
        <w:ind w:left="2160" w:hanging="360"/>
      </w:pPr>
      <w:rPr>
        <w:rFonts w:ascii="Wingdings" w:hAnsi="Wingdings" w:hint="default"/>
      </w:rPr>
    </w:lvl>
    <w:lvl w:ilvl="3" w:tplc="1A3E333E" w:tentative="1">
      <w:start w:val="1"/>
      <w:numFmt w:val="bullet"/>
      <w:lvlText w:val=""/>
      <w:lvlJc w:val="left"/>
      <w:pPr>
        <w:tabs>
          <w:tab w:val="num" w:pos="2880"/>
        </w:tabs>
        <w:ind w:left="2880" w:hanging="360"/>
      </w:pPr>
      <w:rPr>
        <w:rFonts w:ascii="Symbol" w:hAnsi="Symbol" w:hint="default"/>
      </w:rPr>
    </w:lvl>
    <w:lvl w:ilvl="4" w:tplc="5AEA4846" w:tentative="1">
      <w:start w:val="1"/>
      <w:numFmt w:val="bullet"/>
      <w:lvlText w:val="o"/>
      <w:lvlJc w:val="left"/>
      <w:pPr>
        <w:tabs>
          <w:tab w:val="num" w:pos="3600"/>
        </w:tabs>
        <w:ind w:left="3600" w:hanging="360"/>
      </w:pPr>
      <w:rPr>
        <w:rFonts w:ascii="Courier New" w:hAnsi="Courier New" w:cs="Courier New" w:hint="default"/>
      </w:rPr>
    </w:lvl>
    <w:lvl w:ilvl="5" w:tplc="0B2ABC40" w:tentative="1">
      <w:start w:val="1"/>
      <w:numFmt w:val="bullet"/>
      <w:lvlText w:val=""/>
      <w:lvlJc w:val="left"/>
      <w:pPr>
        <w:tabs>
          <w:tab w:val="num" w:pos="4320"/>
        </w:tabs>
        <w:ind w:left="4320" w:hanging="360"/>
      </w:pPr>
      <w:rPr>
        <w:rFonts w:ascii="Wingdings" w:hAnsi="Wingdings" w:hint="default"/>
      </w:rPr>
    </w:lvl>
    <w:lvl w:ilvl="6" w:tplc="79063626" w:tentative="1">
      <w:start w:val="1"/>
      <w:numFmt w:val="bullet"/>
      <w:lvlText w:val=""/>
      <w:lvlJc w:val="left"/>
      <w:pPr>
        <w:tabs>
          <w:tab w:val="num" w:pos="5040"/>
        </w:tabs>
        <w:ind w:left="5040" w:hanging="360"/>
      </w:pPr>
      <w:rPr>
        <w:rFonts w:ascii="Symbol" w:hAnsi="Symbol" w:hint="default"/>
      </w:rPr>
    </w:lvl>
    <w:lvl w:ilvl="7" w:tplc="A246EDA2" w:tentative="1">
      <w:start w:val="1"/>
      <w:numFmt w:val="bullet"/>
      <w:lvlText w:val="o"/>
      <w:lvlJc w:val="left"/>
      <w:pPr>
        <w:tabs>
          <w:tab w:val="num" w:pos="5760"/>
        </w:tabs>
        <w:ind w:left="5760" w:hanging="360"/>
      </w:pPr>
      <w:rPr>
        <w:rFonts w:ascii="Courier New" w:hAnsi="Courier New" w:cs="Courier New" w:hint="default"/>
      </w:rPr>
    </w:lvl>
    <w:lvl w:ilvl="8" w:tplc="F4D886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C6610"/>
    <w:multiLevelType w:val="hybridMultilevel"/>
    <w:tmpl w:val="6ECC19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441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7A2C26"/>
    <w:multiLevelType w:val="hybridMultilevel"/>
    <w:tmpl w:val="DB804E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81F7425"/>
    <w:multiLevelType w:val="hybridMultilevel"/>
    <w:tmpl w:val="05A6258A"/>
    <w:lvl w:ilvl="0" w:tplc="23443C8A">
      <w:start w:val="1"/>
      <w:numFmt w:val="bullet"/>
      <w:lvlText w:val=""/>
      <w:lvlJc w:val="left"/>
      <w:pPr>
        <w:tabs>
          <w:tab w:val="num" w:pos="924"/>
        </w:tabs>
        <w:ind w:left="924" w:hanging="357"/>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EB63049"/>
    <w:multiLevelType w:val="hybridMultilevel"/>
    <w:tmpl w:val="1366A3C8"/>
    <w:lvl w:ilvl="0" w:tplc="BEAA04CE">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D4C23"/>
    <w:multiLevelType w:val="hybridMultilevel"/>
    <w:tmpl w:val="22BE295E"/>
    <w:lvl w:ilvl="0" w:tplc="23443C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A151EC"/>
    <w:multiLevelType w:val="hybridMultilevel"/>
    <w:tmpl w:val="469AD224"/>
    <w:lvl w:ilvl="0" w:tplc="967A31DE">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244F74"/>
    <w:multiLevelType w:val="hybridMultilevel"/>
    <w:tmpl w:val="A30234D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0644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1139AE"/>
    <w:multiLevelType w:val="hybridMultilevel"/>
    <w:tmpl w:val="DD4C430E"/>
    <w:lvl w:ilvl="0" w:tplc="D242D7C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F183FD2"/>
    <w:multiLevelType w:val="hybridMultilevel"/>
    <w:tmpl w:val="25C0AD9C"/>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B7C18"/>
    <w:multiLevelType w:val="hybridMultilevel"/>
    <w:tmpl w:val="FDC03E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3F7216"/>
    <w:multiLevelType w:val="hybridMultilevel"/>
    <w:tmpl w:val="0BAABB2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4536F9"/>
    <w:multiLevelType w:val="singleLevel"/>
    <w:tmpl w:val="D242D7CA"/>
    <w:lvl w:ilvl="0">
      <w:start w:val="1"/>
      <w:numFmt w:val="decimal"/>
      <w:lvlText w:val="%1."/>
      <w:lvlJc w:val="left"/>
      <w:pPr>
        <w:tabs>
          <w:tab w:val="num" w:pos="567"/>
        </w:tabs>
        <w:ind w:left="567" w:hanging="567"/>
      </w:pPr>
      <w:rPr>
        <w:rFonts w:hint="default"/>
      </w:rPr>
    </w:lvl>
  </w:abstractNum>
  <w:abstractNum w:abstractNumId="31" w15:restartNumberingAfterBreak="0">
    <w:nsid w:val="477C11C9"/>
    <w:multiLevelType w:val="hybridMultilevel"/>
    <w:tmpl w:val="0BEA5AA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814A28"/>
    <w:multiLevelType w:val="hybridMultilevel"/>
    <w:tmpl w:val="5E22CAB0"/>
    <w:lvl w:ilvl="0" w:tplc="1816508C">
      <w:start w:val="1"/>
      <w:numFmt w:val="bullet"/>
      <w:lvlText w:val=""/>
      <w:lvlJc w:val="left"/>
      <w:pPr>
        <w:tabs>
          <w:tab w:val="num" w:pos="360"/>
        </w:tabs>
        <w:ind w:left="360" w:hanging="360"/>
      </w:pPr>
      <w:rPr>
        <w:rFonts w:ascii="Symbol" w:hAnsi="Symbol" w:hint="default"/>
        <w:b w:val="0"/>
        <w:i w:val="0"/>
        <w:color w:val="00000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70DA6"/>
    <w:multiLevelType w:val="hybridMultilevel"/>
    <w:tmpl w:val="DD4C430E"/>
    <w:lvl w:ilvl="0" w:tplc="D242D7C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BE26A2B"/>
    <w:multiLevelType w:val="hybridMultilevel"/>
    <w:tmpl w:val="7A42C2A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86303"/>
    <w:multiLevelType w:val="hybridMultilevel"/>
    <w:tmpl w:val="62E2F2B6"/>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91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1493631"/>
    <w:multiLevelType w:val="hybridMultilevel"/>
    <w:tmpl w:val="61AED0E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9F6437"/>
    <w:multiLevelType w:val="hybridMultilevel"/>
    <w:tmpl w:val="3B6AA434"/>
    <w:lvl w:ilvl="0" w:tplc="4CB2D9D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583537C2"/>
    <w:multiLevelType w:val="hybridMultilevel"/>
    <w:tmpl w:val="A6A4562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EA4F49"/>
    <w:multiLevelType w:val="hybridMultilevel"/>
    <w:tmpl w:val="C8E21F88"/>
    <w:lvl w:ilvl="0" w:tplc="967A31DE">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0149ED"/>
    <w:multiLevelType w:val="hybridMultilevel"/>
    <w:tmpl w:val="DA9C3F74"/>
    <w:lvl w:ilvl="0" w:tplc="42FC115A">
      <w:start w:val="1"/>
      <w:numFmt w:val="bullet"/>
      <w:lvlText w:val=""/>
      <w:lvlJc w:val="left"/>
      <w:pPr>
        <w:tabs>
          <w:tab w:val="num" w:pos="720"/>
        </w:tabs>
        <w:ind w:left="720" w:hanging="360"/>
      </w:pPr>
      <w:rPr>
        <w:rFonts w:ascii="Symbol" w:hAnsi="Symbol" w:hint="default"/>
      </w:rPr>
    </w:lvl>
    <w:lvl w:ilvl="1" w:tplc="F656E08E" w:tentative="1">
      <w:start w:val="1"/>
      <w:numFmt w:val="bullet"/>
      <w:lvlText w:val="o"/>
      <w:lvlJc w:val="left"/>
      <w:pPr>
        <w:tabs>
          <w:tab w:val="num" w:pos="1440"/>
        </w:tabs>
        <w:ind w:left="1440" w:hanging="360"/>
      </w:pPr>
      <w:rPr>
        <w:rFonts w:ascii="Courier New" w:hAnsi="Courier New" w:cs="Courier New" w:hint="default"/>
      </w:rPr>
    </w:lvl>
    <w:lvl w:ilvl="2" w:tplc="6D7EE2AC" w:tentative="1">
      <w:start w:val="1"/>
      <w:numFmt w:val="bullet"/>
      <w:lvlText w:val=""/>
      <w:lvlJc w:val="left"/>
      <w:pPr>
        <w:tabs>
          <w:tab w:val="num" w:pos="2160"/>
        </w:tabs>
        <w:ind w:left="2160" w:hanging="360"/>
      </w:pPr>
      <w:rPr>
        <w:rFonts w:ascii="Wingdings" w:hAnsi="Wingdings" w:hint="default"/>
      </w:rPr>
    </w:lvl>
    <w:lvl w:ilvl="3" w:tplc="A448EEDE" w:tentative="1">
      <w:start w:val="1"/>
      <w:numFmt w:val="bullet"/>
      <w:lvlText w:val=""/>
      <w:lvlJc w:val="left"/>
      <w:pPr>
        <w:tabs>
          <w:tab w:val="num" w:pos="2880"/>
        </w:tabs>
        <w:ind w:left="2880" w:hanging="360"/>
      </w:pPr>
      <w:rPr>
        <w:rFonts w:ascii="Symbol" w:hAnsi="Symbol" w:hint="default"/>
      </w:rPr>
    </w:lvl>
    <w:lvl w:ilvl="4" w:tplc="4306A68C" w:tentative="1">
      <w:start w:val="1"/>
      <w:numFmt w:val="bullet"/>
      <w:lvlText w:val="o"/>
      <w:lvlJc w:val="left"/>
      <w:pPr>
        <w:tabs>
          <w:tab w:val="num" w:pos="3600"/>
        </w:tabs>
        <w:ind w:left="3600" w:hanging="360"/>
      </w:pPr>
      <w:rPr>
        <w:rFonts w:ascii="Courier New" w:hAnsi="Courier New" w:cs="Courier New" w:hint="default"/>
      </w:rPr>
    </w:lvl>
    <w:lvl w:ilvl="5" w:tplc="FBE2A892" w:tentative="1">
      <w:start w:val="1"/>
      <w:numFmt w:val="bullet"/>
      <w:lvlText w:val=""/>
      <w:lvlJc w:val="left"/>
      <w:pPr>
        <w:tabs>
          <w:tab w:val="num" w:pos="4320"/>
        </w:tabs>
        <w:ind w:left="4320" w:hanging="360"/>
      </w:pPr>
      <w:rPr>
        <w:rFonts w:ascii="Wingdings" w:hAnsi="Wingdings" w:hint="default"/>
      </w:rPr>
    </w:lvl>
    <w:lvl w:ilvl="6" w:tplc="5BEE25C2" w:tentative="1">
      <w:start w:val="1"/>
      <w:numFmt w:val="bullet"/>
      <w:lvlText w:val=""/>
      <w:lvlJc w:val="left"/>
      <w:pPr>
        <w:tabs>
          <w:tab w:val="num" w:pos="5040"/>
        </w:tabs>
        <w:ind w:left="5040" w:hanging="360"/>
      </w:pPr>
      <w:rPr>
        <w:rFonts w:ascii="Symbol" w:hAnsi="Symbol" w:hint="default"/>
      </w:rPr>
    </w:lvl>
    <w:lvl w:ilvl="7" w:tplc="C6EE3E68" w:tentative="1">
      <w:start w:val="1"/>
      <w:numFmt w:val="bullet"/>
      <w:lvlText w:val="o"/>
      <w:lvlJc w:val="left"/>
      <w:pPr>
        <w:tabs>
          <w:tab w:val="num" w:pos="5760"/>
        </w:tabs>
        <w:ind w:left="5760" w:hanging="360"/>
      </w:pPr>
      <w:rPr>
        <w:rFonts w:ascii="Courier New" w:hAnsi="Courier New" w:cs="Courier New" w:hint="default"/>
      </w:rPr>
    </w:lvl>
    <w:lvl w:ilvl="8" w:tplc="94B09E0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0B7F59"/>
    <w:multiLevelType w:val="hybridMultilevel"/>
    <w:tmpl w:val="B3601F50"/>
    <w:lvl w:ilvl="0" w:tplc="967A31DE">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FE3641"/>
    <w:multiLevelType w:val="singleLevel"/>
    <w:tmpl w:val="D242D7CA"/>
    <w:lvl w:ilvl="0">
      <w:start w:val="1"/>
      <w:numFmt w:val="decimal"/>
      <w:lvlText w:val="%1."/>
      <w:lvlJc w:val="left"/>
      <w:pPr>
        <w:tabs>
          <w:tab w:val="num" w:pos="567"/>
        </w:tabs>
        <w:ind w:left="567" w:hanging="567"/>
      </w:pPr>
      <w:rPr>
        <w:rFonts w:hint="default"/>
      </w:rPr>
    </w:lvl>
  </w:abstractNum>
  <w:abstractNum w:abstractNumId="46" w15:restartNumberingAfterBreak="0">
    <w:nsid w:val="63C70923"/>
    <w:multiLevelType w:val="hybridMultilevel"/>
    <w:tmpl w:val="6BE6AFD2"/>
    <w:lvl w:ilvl="0" w:tplc="0424000F">
      <w:start w:val="1"/>
      <w:numFmt w:val="decimal"/>
      <w:lvlText w:val="%1."/>
      <w:lvlJc w:val="left"/>
      <w:pPr>
        <w:tabs>
          <w:tab w:val="num" w:pos="1069"/>
        </w:tabs>
        <w:ind w:left="1069"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7" w15:restartNumberingAfterBreak="0">
    <w:nsid w:val="64C4016F"/>
    <w:multiLevelType w:val="hybridMultilevel"/>
    <w:tmpl w:val="6BE6AFD2"/>
    <w:lvl w:ilvl="0" w:tplc="0424000F">
      <w:start w:val="1"/>
      <w:numFmt w:val="decimal"/>
      <w:lvlText w:val="%1."/>
      <w:lvlJc w:val="left"/>
      <w:pPr>
        <w:tabs>
          <w:tab w:val="num" w:pos="1069"/>
        </w:tabs>
        <w:ind w:left="1069"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8" w15:restartNumberingAfterBreak="0">
    <w:nsid w:val="6992500D"/>
    <w:multiLevelType w:val="hybridMultilevel"/>
    <w:tmpl w:val="81086D0E"/>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A1B4AD3"/>
    <w:multiLevelType w:val="hybridMultilevel"/>
    <w:tmpl w:val="A4829BF4"/>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A906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8A047F"/>
    <w:multiLevelType w:val="hybridMultilevel"/>
    <w:tmpl w:val="34A8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82172"/>
    <w:multiLevelType w:val="hybridMultilevel"/>
    <w:tmpl w:val="9EA81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B9119D"/>
    <w:multiLevelType w:val="hybridMultilevel"/>
    <w:tmpl w:val="E9AE3FB2"/>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315203"/>
    <w:multiLevelType w:val="hybridMultilevel"/>
    <w:tmpl w:val="B34611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88E3B95"/>
    <w:multiLevelType w:val="hybridMultilevel"/>
    <w:tmpl w:val="FFD0908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014849">
    <w:abstractNumId w:val="0"/>
    <w:lvlOverride w:ilvl="0">
      <w:lvl w:ilvl="0">
        <w:start w:val="1"/>
        <w:numFmt w:val="bullet"/>
        <w:lvlText w:val="-"/>
        <w:legacy w:legacy="1" w:legacySpace="0" w:legacyIndent="360"/>
        <w:lvlJc w:val="left"/>
        <w:pPr>
          <w:ind w:left="360" w:hanging="360"/>
        </w:pPr>
      </w:lvl>
    </w:lvlOverride>
  </w:num>
  <w:num w:numId="2" w16cid:durableId="13072012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26910913">
    <w:abstractNumId w:val="30"/>
  </w:num>
  <w:num w:numId="4" w16cid:durableId="2113888781">
    <w:abstractNumId w:val="2"/>
  </w:num>
  <w:num w:numId="5" w16cid:durableId="560556360">
    <w:abstractNumId w:val="23"/>
  </w:num>
  <w:num w:numId="6" w16cid:durableId="1513447553">
    <w:abstractNumId w:val="16"/>
  </w:num>
  <w:num w:numId="7" w16cid:durableId="1388651778">
    <w:abstractNumId w:val="50"/>
  </w:num>
  <w:num w:numId="8" w16cid:durableId="295452496">
    <w:abstractNumId w:val="24"/>
  </w:num>
  <w:num w:numId="9" w16cid:durableId="1104039739">
    <w:abstractNumId w:val="36"/>
  </w:num>
  <w:num w:numId="10" w16cid:durableId="1446541966">
    <w:abstractNumId w:val="14"/>
  </w:num>
  <w:num w:numId="11" w16cid:durableId="604308598">
    <w:abstractNumId w:val="43"/>
  </w:num>
  <w:num w:numId="12" w16cid:durableId="2101608493">
    <w:abstractNumId w:val="46"/>
  </w:num>
  <w:num w:numId="13" w16cid:durableId="1652564244">
    <w:abstractNumId w:val="53"/>
  </w:num>
  <w:num w:numId="14" w16cid:durableId="1533346821">
    <w:abstractNumId w:val="22"/>
  </w:num>
  <w:num w:numId="15" w16cid:durableId="331029072">
    <w:abstractNumId w:val="56"/>
  </w:num>
  <w:num w:numId="16" w16cid:durableId="1196582514">
    <w:abstractNumId w:val="32"/>
  </w:num>
  <w:num w:numId="17" w16cid:durableId="1886870190">
    <w:abstractNumId w:val="1"/>
  </w:num>
  <w:num w:numId="18" w16cid:durableId="1429690981">
    <w:abstractNumId w:val="33"/>
  </w:num>
  <w:num w:numId="19" w16cid:durableId="1822236450">
    <w:abstractNumId w:val="40"/>
  </w:num>
  <w:num w:numId="20" w16cid:durableId="2072189002">
    <w:abstractNumId w:val="4"/>
  </w:num>
  <w:num w:numId="21" w16cid:durableId="1563060473">
    <w:abstractNumId w:val="57"/>
  </w:num>
  <w:num w:numId="22" w16cid:durableId="851066917">
    <w:abstractNumId w:val="3"/>
  </w:num>
  <w:num w:numId="23" w16cid:durableId="177890628">
    <w:abstractNumId w:val="35"/>
  </w:num>
  <w:num w:numId="24" w16cid:durableId="61755770">
    <w:abstractNumId w:val="49"/>
  </w:num>
  <w:num w:numId="25" w16cid:durableId="1950158909">
    <w:abstractNumId w:val="28"/>
  </w:num>
  <w:num w:numId="26" w16cid:durableId="1624145370">
    <w:abstractNumId w:val="37"/>
  </w:num>
  <w:num w:numId="27" w16cid:durableId="525217067">
    <w:abstractNumId w:val="44"/>
  </w:num>
  <w:num w:numId="28" w16cid:durableId="1924142709">
    <w:abstractNumId w:val="7"/>
  </w:num>
  <w:num w:numId="29" w16cid:durableId="409272523">
    <w:abstractNumId w:val="55"/>
  </w:num>
  <w:num w:numId="30" w16cid:durableId="168100363">
    <w:abstractNumId w:val="31"/>
  </w:num>
  <w:num w:numId="31" w16cid:durableId="12852925">
    <w:abstractNumId w:val="34"/>
  </w:num>
  <w:num w:numId="32" w16cid:durableId="329451886">
    <w:abstractNumId w:val="10"/>
  </w:num>
  <w:num w:numId="33" w16cid:durableId="1760366705">
    <w:abstractNumId w:val="12"/>
  </w:num>
  <w:num w:numId="34" w16cid:durableId="1914972510">
    <w:abstractNumId w:val="21"/>
  </w:num>
  <w:num w:numId="35" w16cid:durableId="2002851158">
    <w:abstractNumId w:val="41"/>
  </w:num>
  <w:num w:numId="36" w16cid:durableId="1560433200">
    <w:abstractNumId w:val="15"/>
  </w:num>
  <w:num w:numId="37" w16cid:durableId="962493814">
    <w:abstractNumId w:val="11"/>
  </w:num>
  <w:num w:numId="38" w16cid:durableId="119537698">
    <w:abstractNumId w:val="26"/>
  </w:num>
  <w:num w:numId="39" w16cid:durableId="569652549">
    <w:abstractNumId w:val="48"/>
  </w:num>
  <w:num w:numId="40" w16cid:durableId="1677926546">
    <w:abstractNumId w:val="29"/>
  </w:num>
  <w:num w:numId="41" w16cid:durableId="1516458352">
    <w:abstractNumId w:val="42"/>
  </w:num>
  <w:num w:numId="42" w16cid:durableId="991912944">
    <w:abstractNumId w:val="54"/>
  </w:num>
  <w:num w:numId="43" w16cid:durableId="1041318942">
    <w:abstractNumId w:val="38"/>
  </w:num>
  <w:num w:numId="44" w16cid:durableId="1051728304">
    <w:abstractNumId w:val="5"/>
  </w:num>
  <w:num w:numId="45" w16cid:durableId="1233464702">
    <w:abstractNumId w:val="39"/>
  </w:num>
  <w:num w:numId="46" w16cid:durableId="1147671957">
    <w:abstractNumId w:val="58"/>
  </w:num>
  <w:num w:numId="47" w16cid:durableId="1967927422">
    <w:abstractNumId w:val="27"/>
  </w:num>
  <w:num w:numId="48" w16cid:durableId="1087730382">
    <w:abstractNumId w:val="6"/>
  </w:num>
  <w:num w:numId="49" w16cid:durableId="90249316">
    <w:abstractNumId w:val="0"/>
    <w:lvlOverride w:ilvl="0">
      <w:lvl w:ilvl="0">
        <w:start w:val="1"/>
        <w:numFmt w:val="bullet"/>
        <w:lvlText w:val="-"/>
        <w:legacy w:legacy="1" w:legacySpace="0" w:legacyIndent="360"/>
        <w:lvlJc w:val="left"/>
        <w:pPr>
          <w:ind w:left="360" w:hanging="360"/>
        </w:pPr>
      </w:lvl>
    </w:lvlOverride>
  </w:num>
  <w:num w:numId="50" w16cid:durableId="2058816147">
    <w:abstractNumId w:val="19"/>
  </w:num>
  <w:num w:numId="51" w16cid:durableId="126049746">
    <w:abstractNumId w:val="18"/>
  </w:num>
  <w:num w:numId="52" w16cid:durableId="1784105334">
    <w:abstractNumId w:val="20"/>
  </w:num>
  <w:num w:numId="53" w16cid:durableId="1686977342">
    <w:abstractNumId w:val="52"/>
  </w:num>
  <w:num w:numId="54" w16cid:durableId="315188352">
    <w:abstractNumId w:val="8"/>
  </w:num>
  <w:num w:numId="55" w16cid:durableId="950359775">
    <w:abstractNumId w:val="25"/>
  </w:num>
  <w:num w:numId="56" w16cid:durableId="633800208">
    <w:abstractNumId w:val="45"/>
  </w:num>
  <w:num w:numId="57" w16cid:durableId="159085217">
    <w:abstractNumId w:val="17"/>
  </w:num>
  <w:num w:numId="58" w16cid:durableId="402147417">
    <w:abstractNumId w:val="13"/>
  </w:num>
  <w:num w:numId="59" w16cid:durableId="668483193">
    <w:abstractNumId w:val="47"/>
  </w:num>
  <w:num w:numId="60" w16cid:durableId="879125242">
    <w:abstractNumId w:val="9"/>
  </w:num>
  <w:num w:numId="61" w16cid:durableId="1815371386">
    <w:abstractNumId w:val="51"/>
  </w:num>
  <w:num w:numId="62" w16cid:durableId="696931540">
    <w:abstractNumId w:val="0"/>
    <w:lvlOverride w:ilvl="0">
      <w:lvl w:ilvl="0">
        <w:start w:val="1"/>
        <w:numFmt w:val="bullet"/>
        <w:lvlText w:val=""/>
        <w:lvlJc w:val="left"/>
        <w:pPr>
          <w:ind w:left="360" w:hanging="360"/>
        </w:pPr>
        <w:rPr>
          <w:rFonts w:ascii="Symbol" w:hAnsi="Symbol" w:hint="default"/>
        </w:rPr>
      </w:lvl>
    </w:lvlOverride>
  </w:num>
  <w:num w:numId="63" w16cid:durableId="1000695723">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de-DE" w:vendorID="64" w:dllVersion="6" w:nlCheck="1" w:checkStyle="0"/>
  <w:activeWritingStyle w:appName="MSWord" w:lang="fr-FR" w:vendorID="64" w:dllVersion="6" w:nlCheck="1" w:checkStyle="0"/>
  <w:activeWritingStyle w:appName="MSWord" w:lang="es-ES" w:vendorID="64" w:dllVersion="6" w:nlCheck="1" w:checkStyle="0"/>
  <w:activeWritingStyle w:appName="MSWord" w:lang="da-DK" w:vendorID="64" w:dllVersion="6" w:nlCheck="1" w:checkStyle="0"/>
  <w:activeWritingStyle w:appName="MSWord" w:lang="pt-BR" w:vendorID="64" w:dllVersion="6" w:nlCheck="1" w:checkStyle="0"/>
  <w:activeWritingStyle w:appName="MSWord" w:lang="nb-NO" w:vendorID="64" w:dllVersion="6" w:nlCheck="1" w:checkStyle="0"/>
  <w:activeWritingStyle w:appName="MSWord" w:lang="pt-PT" w:vendorID="64" w:dllVersion="6" w:nlCheck="1" w:checkStyle="0"/>
  <w:activeWritingStyle w:appName="MSWord" w:lang="fi-FI" w:vendorID="64" w:dllVersion="6" w:nlCheck="1" w:checkStyle="0"/>
  <w:activeWritingStyle w:appName="MSWord" w:lang="nl-NL" w:vendorID="64" w:dllVersion="6" w:nlCheck="1" w:checkStyle="0"/>
  <w:activeWritingStyle w:appName="MSWord" w:lang="fr-CH"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da-DK" w:vendorID="64" w:dllVersion="0" w:nlCheck="1" w:checkStyle="0"/>
  <w:activeWritingStyle w:appName="MSWord" w:lang="sv-SE"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fi-FI" w:vendorID="64" w:dllVersion="0" w:nlCheck="1" w:checkStyle="0"/>
  <w:activeWritingStyle w:appName="MSWord" w:lang="pt-BR" w:vendorID="64" w:dllVersion="0" w:nlCheck="1" w:checkStyle="0"/>
  <w:activeWritingStyle w:appName="MSWord" w:lang="es-ES" w:vendorID="64" w:dllVersion="0" w:nlCheck="1" w:checkStyle="0"/>
  <w:activeWritingStyle w:appName="MSWord" w:lang="fr-CH" w:vendorID="64" w:dllVersion="0" w:nlCheck="1" w:checkStyle="0"/>
  <w:activeWritingStyle w:appName="MSWord" w:lang="nl-NL" w:vendorID="64" w:dllVersion="0" w:nlCheck="1" w:checkStyle="0"/>
  <w:activeWritingStyle w:appName="MSWord" w:lang="nb-NO"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nb-NO" w:vendorID="22" w:dllVersion="513" w:checkStyle="1"/>
  <w:activeWritingStyle w:appName="MSWord" w:lang="da-DK" w:vendorID="22" w:dllVersion="513" w:checkStyle="1"/>
  <w:activeWritingStyle w:appName="MSWord" w:lang="pl-PL" w:vendorID="12" w:dllVersion="512" w:checkStyle="1"/>
  <w:activeWritingStyle w:appName="MSWord" w:lang="sv-SE" w:vendorID="22" w:dllVersion="513" w:checkStyle="1"/>
  <w:activeWritingStyle w:appName="MSWord" w:lang="pt-PT" w:vendorID="13" w:dllVersion="513" w:checkStyle="1"/>
  <w:activeWritingStyle w:appName="MSWord" w:lang="fi-FI" w:vendorID="22" w:dllVersion="513" w:checkStyle="1"/>
  <w:activeWritingStyle w:appName="MSWord" w:lang="pt-BR" w:vendorID="13" w:dllVersion="513" w:checkStyle="1"/>
  <w:activeWritingStyle w:appName="MSWord" w:lang="pt-PT" w:vendorID="75"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65DC7"/>
    <w:rsid w:val="00000DC3"/>
    <w:rsid w:val="000019E6"/>
    <w:rsid w:val="00001B61"/>
    <w:rsid w:val="00001DE5"/>
    <w:rsid w:val="000028BE"/>
    <w:rsid w:val="00002CDD"/>
    <w:rsid w:val="00003937"/>
    <w:rsid w:val="00003CAD"/>
    <w:rsid w:val="0000446D"/>
    <w:rsid w:val="000062BB"/>
    <w:rsid w:val="00007B66"/>
    <w:rsid w:val="0001063B"/>
    <w:rsid w:val="00011E8A"/>
    <w:rsid w:val="00012651"/>
    <w:rsid w:val="0001293B"/>
    <w:rsid w:val="0001359A"/>
    <w:rsid w:val="00013A50"/>
    <w:rsid w:val="0001422F"/>
    <w:rsid w:val="00014985"/>
    <w:rsid w:val="00017658"/>
    <w:rsid w:val="00017DAD"/>
    <w:rsid w:val="00020307"/>
    <w:rsid w:val="0002043E"/>
    <w:rsid w:val="00021208"/>
    <w:rsid w:val="000215E7"/>
    <w:rsid w:val="00021E46"/>
    <w:rsid w:val="000223D5"/>
    <w:rsid w:val="00022D15"/>
    <w:rsid w:val="00023632"/>
    <w:rsid w:val="00023B73"/>
    <w:rsid w:val="00023E52"/>
    <w:rsid w:val="000240AE"/>
    <w:rsid w:val="0002474C"/>
    <w:rsid w:val="000265F4"/>
    <w:rsid w:val="000348F9"/>
    <w:rsid w:val="000370A9"/>
    <w:rsid w:val="00040963"/>
    <w:rsid w:val="0004099C"/>
    <w:rsid w:val="00041287"/>
    <w:rsid w:val="000414DC"/>
    <w:rsid w:val="00041DBD"/>
    <w:rsid w:val="000420E0"/>
    <w:rsid w:val="00042F15"/>
    <w:rsid w:val="00043C17"/>
    <w:rsid w:val="0004415D"/>
    <w:rsid w:val="00044CC9"/>
    <w:rsid w:val="00045A4D"/>
    <w:rsid w:val="00047913"/>
    <w:rsid w:val="00047E7B"/>
    <w:rsid w:val="000502AC"/>
    <w:rsid w:val="000505E3"/>
    <w:rsid w:val="0005108D"/>
    <w:rsid w:val="00051EAA"/>
    <w:rsid w:val="00052185"/>
    <w:rsid w:val="00052AAE"/>
    <w:rsid w:val="00052FA0"/>
    <w:rsid w:val="0005326A"/>
    <w:rsid w:val="00055407"/>
    <w:rsid w:val="00055577"/>
    <w:rsid w:val="00055A0E"/>
    <w:rsid w:val="00055CCE"/>
    <w:rsid w:val="00055EAA"/>
    <w:rsid w:val="00057566"/>
    <w:rsid w:val="000603AF"/>
    <w:rsid w:val="000604A7"/>
    <w:rsid w:val="00061BB3"/>
    <w:rsid w:val="00062434"/>
    <w:rsid w:val="000630F1"/>
    <w:rsid w:val="00065DC7"/>
    <w:rsid w:val="0006605C"/>
    <w:rsid w:val="00066CA4"/>
    <w:rsid w:val="000672A2"/>
    <w:rsid w:val="00067503"/>
    <w:rsid w:val="00067597"/>
    <w:rsid w:val="000675F6"/>
    <w:rsid w:val="0006776F"/>
    <w:rsid w:val="00070951"/>
    <w:rsid w:val="000732E0"/>
    <w:rsid w:val="000733F1"/>
    <w:rsid w:val="0007390A"/>
    <w:rsid w:val="00074182"/>
    <w:rsid w:val="000751F6"/>
    <w:rsid w:val="000759FA"/>
    <w:rsid w:val="000761FB"/>
    <w:rsid w:val="00077420"/>
    <w:rsid w:val="0008057F"/>
    <w:rsid w:val="00081242"/>
    <w:rsid w:val="00081447"/>
    <w:rsid w:val="00082E29"/>
    <w:rsid w:val="00083E4F"/>
    <w:rsid w:val="00084F17"/>
    <w:rsid w:val="00085168"/>
    <w:rsid w:val="00085914"/>
    <w:rsid w:val="00085B76"/>
    <w:rsid w:val="00086341"/>
    <w:rsid w:val="00086793"/>
    <w:rsid w:val="00087476"/>
    <w:rsid w:val="000879B7"/>
    <w:rsid w:val="000902B9"/>
    <w:rsid w:val="0009104B"/>
    <w:rsid w:val="00091FB6"/>
    <w:rsid w:val="000920A0"/>
    <w:rsid w:val="00092C17"/>
    <w:rsid w:val="00092DD7"/>
    <w:rsid w:val="000934A5"/>
    <w:rsid w:val="000941D5"/>
    <w:rsid w:val="00095F24"/>
    <w:rsid w:val="00096727"/>
    <w:rsid w:val="00096BA1"/>
    <w:rsid w:val="000A3F76"/>
    <w:rsid w:val="000A52BD"/>
    <w:rsid w:val="000A6242"/>
    <w:rsid w:val="000A62F4"/>
    <w:rsid w:val="000A683C"/>
    <w:rsid w:val="000A68B6"/>
    <w:rsid w:val="000A6F62"/>
    <w:rsid w:val="000B02B1"/>
    <w:rsid w:val="000B16ED"/>
    <w:rsid w:val="000B3630"/>
    <w:rsid w:val="000B594D"/>
    <w:rsid w:val="000B6E89"/>
    <w:rsid w:val="000B764C"/>
    <w:rsid w:val="000B770D"/>
    <w:rsid w:val="000C1414"/>
    <w:rsid w:val="000C149C"/>
    <w:rsid w:val="000C1AAE"/>
    <w:rsid w:val="000C2056"/>
    <w:rsid w:val="000C22A7"/>
    <w:rsid w:val="000C2E42"/>
    <w:rsid w:val="000C2E66"/>
    <w:rsid w:val="000C2EE6"/>
    <w:rsid w:val="000C3973"/>
    <w:rsid w:val="000C4F2A"/>
    <w:rsid w:val="000C5259"/>
    <w:rsid w:val="000C6611"/>
    <w:rsid w:val="000C745A"/>
    <w:rsid w:val="000C7A01"/>
    <w:rsid w:val="000D08B2"/>
    <w:rsid w:val="000D0D2E"/>
    <w:rsid w:val="000D0DDB"/>
    <w:rsid w:val="000D12DD"/>
    <w:rsid w:val="000D1C24"/>
    <w:rsid w:val="000D2516"/>
    <w:rsid w:val="000D2A0C"/>
    <w:rsid w:val="000D3824"/>
    <w:rsid w:val="000D4AAF"/>
    <w:rsid w:val="000D55F9"/>
    <w:rsid w:val="000D61F1"/>
    <w:rsid w:val="000D61F3"/>
    <w:rsid w:val="000D66E9"/>
    <w:rsid w:val="000D79CE"/>
    <w:rsid w:val="000D7F29"/>
    <w:rsid w:val="000E0FF0"/>
    <w:rsid w:val="000E1275"/>
    <w:rsid w:val="000E15F5"/>
    <w:rsid w:val="000E1C88"/>
    <w:rsid w:val="000E3748"/>
    <w:rsid w:val="000E4E08"/>
    <w:rsid w:val="000E627E"/>
    <w:rsid w:val="000E68B5"/>
    <w:rsid w:val="000F0235"/>
    <w:rsid w:val="000F0543"/>
    <w:rsid w:val="000F0F51"/>
    <w:rsid w:val="000F13A3"/>
    <w:rsid w:val="000F2F90"/>
    <w:rsid w:val="000F3C8B"/>
    <w:rsid w:val="000F4021"/>
    <w:rsid w:val="000F44C4"/>
    <w:rsid w:val="000F4D37"/>
    <w:rsid w:val="000F6480"/>
    <w:rsid w:val="000F6CC9"/>
    <w:rsid w:val="000F71C7"/>
    <w:rsid w:val="0010098E"/>
    <w:rsid w:val="00101FAB"/>
    <w:rsid w:val="001055C6"/>
    <w:rsid w:val="00106423"/>
    <w:rsid w:val="00110656"/>
    <w:rsid w:val="00111A09"/>
    <w:rsid w:val="00111C00"/>
    <w:rsid w:val="00111F4B"/>
    <w:rsid w:val="00112883"/>
    <w:rsid w:val="00113358"/>
    <w:rsid w:val="0011392C"/>
    <w:rsid w:val="0011450D"/>
    <w:rsid w:val="001147D2"/>
    <w:rsid w:val="00115350"/>
    <w:rsid w:val="00116167"/>
    <w:rsid w:val="00116B92"/>
    <w:rsid w:val="00116FA2"/>
    <w:rsid w:val="001203F7"/>
    <w:rsid w:val="00121ECE"/>
    <w:rsid w:val="00122680"/>
    <w:rsid w:val="001253F8"/>
    <w:rsid w:val="00125E71"/>
    <w:rsid w:val="00125E97"/>
    <w:rsid w:val="0012699E"/>
    <w:rsid w:val="00126F97"/>
    <w:rsid w:val="00127059"/>
    <w:rsid w:val="00131420"/>
    <w:rsid w:val="0013549E"/>
    <w:rsid w:val="00135AB6"/>
    <w:rsid w:val="00136303"/>
    <w:rsid w:val="00137E20"/>
    <w:rsid w:val="00140F55"/>
    <w:rsid w:val="0014199F"/>
    <w:rsid w:val="00141F66"/>
    <w:rsid w:val="001426FD"/>
    <w:rsid w:val="00142A00"/>
    <w:rsid w:val="00143905"/>
    <w:rsid w:val="0014436C"/>
    <w:rsid w:val="001446EE"/>
    <w:rsid w:val="0014674A"/>
    <w:rsid w:val="001471B1"/>
    <w:rsid w:val="00151199"/>
    <w:rsid w:val="001513AE"/>
    <w:rsid w:val="00153451"/>
    <w:rsid w:val="00153CCC"/>
    <w:rsid w:val="00155359"/>
    <w:rsid w:val="001569B4"/>
    <w:rsid w:val="00157B37"/>
    <w:rsid w:val="00162E84"/>
    <w:rsid w:val="001672A2"/>
    <w:rsid w:val="00170BE7"/>
    <w:rsid w:val="00170C79"/>
    <w:rsid w:val="00170ED9"/>
    <w:rsid w:val="00171B81"/>
    <w:rsid w:val="00173282"/>
    <w:rsid w:val="001743E0"/>
    <w:rsid w:val="00174478"/>
    <w:rsid w:val="00174845"/>
    <w:rsid w:val="0017492F"/>
    <w:rsid w:val="00174AFF"/>
    <w:rsid w:val="00174D4F"/>
    <w:rsid w:val="00177020"/>
    <w:rsid w:val="00177FA1"/>
    <w:rsid w:val="00181AA0"/>
    <w:rsid w:val="00182527"/>
    <w:rsid w:val="001828F0"/>
    <w:rsid w:val="00182D25"/>
    <w:rsid w:val="001831BC"/>
    <w:rsid w:val="00183B09"/>
    <w:rsid w:val="00183DE8"/>
    <w:rsid w:val="00183F4E"/>
    <w:rsid w:val="00184C17"/>
    <w:rsid w:val="00184CAA"/>
    <w:rsid w:val="00187761"/>
    <w:rsid w:val="00190690"/>
    <w:rsid w:val="001922A7"/>
    <w:rsid w:val="001924A9"/>
    <w:rsid w:val="00192D2F"/>
    <w:rsid w:val="0019303E"/>
    <w:rsid w:val="00193BB2"/>
    <w:rsid w:val="00195856"/>
    <w:rsid w:val="00195AD9"/>
    <w:rsid w:val="00195B34"/>
    <w:rsid w:val="00196E97"/>
    <w:rsid w:val="001972F7"/>
    <w:rsid w:val="001A036F"/>
    <w:rsid w:val="001A0D8E"/>
    <w:rsid w:val="001A1DF7"/>
    <w:rsid w:val="001A2D85"/>
    <w:rsid w:val="001A30C6"/>
    <w:rsid w:val="001A3232"/>
    <w:rsid w:val="001A4296"/>
    <w:rsid w:val="001A49CA"/>
    <w:rsid w:val="001A4BA2"/>
    <w:rsid w:val="001A5562"/>
    <w:rsid w:val="001A5A2E"/>
    <w:rsid w:val="001B0A15"/>
    <w:rsid w:val="001B0CEC"/>
    <w:rsid w:val="001B0EA6"/>
    <w:rsid w:val="001B1C4B"/>
    <w:rsid w:val="001B28D7"/>
    <w:rsid w:val="001B2A7B"/>
    <w:rsid w:val="001B2F2E"/>
    <w:rsid w:val="001B319E"/>
    <w:rsid w:val="001B3B3A"/>
    <w:rsid w:val="001B5619"/>
    <w:rsid w:val="001B6509"/>
    <w:rsid w:val="001B6C2D"/>
    <w:rsid w:val="001B75D9"/>
    <w:rsid w:val="001B76A6"/>
    <w:rsid w:val="001C038C"/>
    <w:rsid w:val="001C0458"/>
    <w:rsid w:val="001C0544"/>
    <w:rsid w:val="001C05B7"/>
    <w:rsid w:val="001C13C3"/>
    <w:rsid w:val="001C22B6"/>
    <w:rsid w:val="001C2A17"/>
    <w:rsid w:val="001C3B8F"/>
    <w:rsid w:val="001C4905"/>
    <w:rsid w:val="001C5786"/>
    <w:rsid w:val="001C582C"/>
    <w:rsid w:val="001C67DE"/>
    <w:rsid w:val="001C68F9"/>
    <w:rsid w:val="001C7BDD"/>
    <w:rsid w:val="001D0B24"/>
    <w:rsid w:val="001D30EB"/>
    <w:rsid w:val="001D389B"/>
    <w:rsid w:val="001D4A91"/>
    <w:rsid w:val="001D5B3F"/>
    <w:rsid w:val="001E106A"/>
    <w:rsid w:val="001E320D"/>
    <w:rsid w:val="001E379E"/>
    <w:rsid w:val="001E5CDD"/>
    <w:rsid w:val="001E655E"/>
    <w:rsid w:val="001E7821"/>
    <w:rsid w:val="001F16CB"/>
    <w:rsid w:val="001F1997"/>
    <w:rsid w:val="001F1B7F"/>
    <w:rsid w:val="001F2BAE"/>
    <w:rsid w:val="001F2FBC"/>
    <w:rsid w:val="001F3CC4"/>
    <w:rsid w:val="001F5178"/>
    <w:rsid w:val="001F6702"/>
    <w:rsid w:val="001F7263"/>
    <w:rsid w:val="001F7603"/>
    <w:rsid w:val="001F7741"/>
    <w:rsid w:val="00203669"/>
    <w:rsid w:val="0020402B"/>
    <w:rsid w:val="0020468F"/>
    <w:rsid w:val="002046CE"/>
    <w:rsid w:val="002053EF"/>
    <w:rsid w:val="00211A57"/>
    <w:rsid w:val="00212C01"/>
    <w:rsid w:val="00212E76"/>
    <w:rsid w:val="00213217"/>
    <w:rsid w:val="00213D3C"/>
    <w:rsid w:val="00213E91"/>
    <w:rsid w:val="002146B7"/>
    <w:rsid w:val="00214B08"/>
    <w:rsid w:val="00214FE3"/>
    <w:rsid w:val="002158F1"/>
    <w:rsid w:val="00215ECB"/>
    <w:rsid w:val="0021723F"/>
    <w:rsid w:val="00220C22"/>
    <w:rsid w:val="00220D8C"/>
    <w:rsid w:val="00221560"/>
    <w:rsid w:val="00223B55"/>
    <w:rsid w:val="002262D4"/>
    <w:rsid w:val="00226F17"/>
    <w:rsid w:val="00230DE9"/>
    <w:rsid w:val="0023259C"/>
    <w:rsid w:val="00233029"/>
    <w:rsid w:val="002330F3"/>
    <w:rsid w:val="00233529"/>
    <w:rsid w:val="002355E4"/>
    <w:rsid w:val="00236ACB"/>
    <w:rsid w:val="00236FDE"/>
    <w:rsid w:val="0023771F"/>
    <w:rsid w:val="00237A5C"/>
    <w:rsid w:val="002402EE"/>
    <w:rsid w:val="0024160E"/>
    <w:rsid w:val="00241A2B"/>
    <w:rsid w:val="00242C74"/>
    <w:rsid w:val="002454C3"/>
    <w:rsid w:val="002520C9"/>
    <w:rsid w:val="00252492"/>
    <w:rsid w:val="0025353B"/>
    <w:rsid w:val="002536BA"/>
    <w:rsid w:val="00254A5C"/>
    <w:rsid w:val="00254B30"/>
    <w:rsid w:val="002559DC"/>
    <w:rsid w:val="00256832"/>
    <w:rsid w:val="00257098"/>
    <w:rsid w:val="00257397"/>
    <w:rsid w:val="00260530"/>
    <w:rsid w:val="00260745"/>
    <w:rsid w:val="00260C72"/>
    <w:rsid w:val="00262519"/>
    <w:rsid w:val="002629A7"/>
    <w:rsid w:val="00263E97"/>
    <w:rsid w:val="002640E1"/>
    <w:rsid w:val="002644EC"/>
    <w:rsid w:val="00264DE9"/>
    <w:rsid w:val="00264DF4"/>
    <w:rsid w:val="00265CD9"/>
    <w:rsid w:val="00265FC5"/>
    <w:rsid w:val="00266FD9"/>
    <w:rsid w:val="002676B7"/>
    <w:rsid w:val="00267B99"/>
    <w:rsid w:val="00271A66"/>
    <w:rsid w:val="0027293F"/>
    <w:rsid w:val="00272C8F"/>
    <w:rsid w:val="00273053"/>
    <w:rsid w:val="002730D5"/>
    <w:rsid w:val="00273112"/>
    <w:rsid w:val="002732F2"/>
    <w:rsid w:val="00273F53"/>
    <w:rsid w:val="0027426F"/>
    <w:rsid w:val="00275074"/>
    <w:rsid w:val="00275B95"/>
    <w:rsid w:val="00275F2D"/>
    <w:rsid w:val="0027622D"/>
    <w:rsid w:val="0027774D"/>
    <w:rsid w:val="00277F2E"/>
    <w:rsid w:val="00280DE9"/>
    <w:rsid w:val="0028157B"/>
    <w:rsid w:val="00281880"/>
    <w:rsid w:val="00281A85"/>
    <w:rsid w:val="002821D7"/>
    <w:rsid w:val="00283BE4"/>
    <w:rsid w:val="002858C5"/>
    <w:rsid w:val="00285C4F"/>
    <w:rsid w:val="002905B8"/>
    <w:rsid w:val="00292008"/>
    <w:rsid w:val="00292053"/>
    <w:rsid w:val="00294166"/>
    <w:rsid w:val="00294818"/>
    <w:rsid w:val="00294FFA"/>
    <w:rsid w:val="002951E9"/>
    <w:rsid w:val="00296C09"/>
    <w:rsid w:val="00296FFF"/>
    <w:rsid w:val="002A15F0"/>
    <w:rsid w:val="002A1831"/>
    <w:rsid w:val="002A2E18"/>
    <w:rsid w:val="002A3155"/>
    <w:rsid w:val="002A3879"/>
    <w:rsid w:val="002A3D71"/>
    <w:rsid w:val="002A6459"/>
    <w:rsid w:val="002A6E0D"/>
    <w:rsid w:val="002B177B"/>
    <w:rsid w:val="002B2665"/>
    <w:rsid w:val="002B2A42"/>
    <w:rsid w:val="002B3718"/>
    <w:rsid w:val="002B4A4F"/>
    <w:rsid w:val="002B5D1F"/>
    <w:rsid w:val="002B6488"/>
    <w:rsid w:val="002B6CD9"/>
    <w:rsid w:val="002B78EF"/>
    <w:rsid w:val="002B790D"/>
    <w:rsid w:val="002C0312"/>
    <w:rsid w:val="002C0B64"/>
    <w:rsid w:val="002C0BBB"/>
    <w:rsid w:val="002C1605"/>
    <w:rsid w:val="002C1A00"/>
    <w:rsid w:val="002C22B5"/>
    <w:rsid w:val="002C2A87"/>
    <w:rsid w:val="002C2D2C"/>
    <w:rsid w:val="002C3D5C"/>
    <w:rsid w:val="002C4058"/>
    <w:rsid w:val="002C461D"/>
    <w:rsid w:val="002C56DB"/>
    <w:rsid w:val="002C590C"/>
    <w:rsid w:val="002C6C4C"/>
    <w:rsid w:val="002C6FDE"/>
    <w:rsid w:val="002C7211"/>
    <w:rsid w:val="002C787C"/>
    <w:rsid w:val="002D0959"/>
    <w:rsid w:val="002D30C3"/>
    <w:rsid w:val="002D374C"/>
    <w:rsid w:val="002D487B"/>
    <w:rsid w:val="002D5642"/>
    <w:rsid w:val="002D5889"/>
    <w:rsid w:val="002D6084"/>
    <w:rsid w:val="002D6118"/>
    <w:rsid w:val="002D658D"/>
    <w:rsid w:val="002D6AFF"/>
    <w:rsid w:val="002E00F3"/>
    <w:rsid w:val="002E0115"/>
    <w:rsid w:val="002E09E9"/>
    <w:rsid w:val="002E14E8"/>
    <w:rsid w:val="002E2E6E"/>
    <w:rsid w:val="002E3064"/>
    <w:rsid w:val="002E3C7D"/>
    <w:rsid w:val="002E455F"/>
    <w:rsid w:val="002E508D"/>
    <w:rsid w:val="002E51BD"/>
    <w:rsid w:val="002E5E75"/>
    <w:rsid w:val="002E5EC8"/>
    <w:rsid w:val="002E6CE0"/>
    <w:rsid w:val="002E7CB6"/>
    <w:rsid w:val="002F13CB"/>
    <w:rsid w:val="002F2BD3"/>
    <w:rsid w:val="002F40CF"/>
    <w:rsid w:val="002F5166"/>
    <w:rsid w:val="002F714A"/>
    <w:rsid w:val="002F7767"/>
    <w:rsid w:val="002F7D74"/>
    <w:rsid w:val="00300A29"/>
    <w:rsid w:val="00300E2C"/>
    <w:rsid w:val="0030196D"/>
    <w:rsid w:val="00302C56"/>
    <w:rsid w:val="00302E5F"/>
    <w:rsid w:val="00303408"/>
    <w:rsid w:val="00303C65"/>
    <w:rsid w:val="00304981"/>
    <w:rsid w:val="00304E94"/>
    <w:rsid w:val="0030600E"/>
    <w:rsid w:val="00306CD3"/>
    <w:rsid w:val="00307352"/>
    <w:rsid w:val="00307423"/>
    <w:rsid w:val="003078E2"/>
    <w:rsid w:val="00307B34"/>
    <w:rsid w:val="0031026D"/>
    <w:rsid w:val="00311763"/>
    <w:rsid w:val="00311A8A"/>
    <w:rsid w:val="00312170"/>
    <w:rsid w:val="00313887"/>
    <w:rsid w:val="00313A99"/>
    <w:rsid w:val="00313CF5"/>
    <w:rsid w:val="00314813"/>
    <w:rsid w:val="00314C8A"/>
    <w:rsid w:val="00314E13"/>
    <w:rsid w:val="00316243"/>
    <w:rsid w:val="00316926"/>
    <w:rsid w:val="003176C2"/>
    <w:rsid w:val="0032026B"/>
    <w:rsid w:val="003203A4"/>
    <w:rsid w:val="00320B53"/>
    <w:rsid w:val="003234E6"/>
    <w:rsid w:val="0032432D"/>
    <w:rsid w:val="00324CB9"/>
    <w:rsid w:val="00326C4C"/>
    <w:rsid w:val="003276FC"/>
    <w:rsid w:val="00327F3F"/>
    <w:rsid w:val="0033083E"/>
    <w:rsid w:val="00330D52"/>
    <w:rsid w:val="00330F1D"/>
    <w:rsid w:val="003317A0"/>
    <w:rsid w:val="003320F1"/>
    <w:rsid w:val="00332440"/>
    <w:rsid w:val="00332F18"/>
    <w:rsid w:val="00333554"/>
    <w:rsid w:val="003338E8"/>
    <w:rsid w:val="00333C90"/>
    <w:rsid w:val="0033416F"/>
    <w:rsid w:val="00335203"/>
    <w:rsid w:val="00335262"/>
    <w:rsid w:val="003357B8"/>
    <w:rsid w:val="003363FB"/>
    <w:rsid w:val="003379A0"/>
    <w:rsid w:val="003401A0"/>
    <w:rsid w:val="00340354"/>
    <w:rsid w:val="00341982"/>
    <w:rsid w:val="00342A26"/>
    <w:rsid w:val="00342D4A"/>
    <w:rsid w:val="00343EAB"/>
    <w:rsid w:val="00346403"/>
    <w:rsid w:val="0034667D"/>
    <w:rsid w:val="00347E52"/>
    <w:rsid w:val="00350F8C"/>
    <w:rsid w:val="0035144E"/>
    <w:rsid w:val="003520C5"/>
    <w:rsid w:val="0035286E"/>
    <w:rsid w:val="00353221"/>
    <w:rsid w:val="00355C4E"/>
    <w:rsid w:val="00357386"/>
    <w:rsid w:val="0036022E"/>
    <w:rsid w:val="0036081B"/>
    <w:rsid w:val="00360965"/>
    <w:rsid w:val="00360C5C"/>
    <w:rsid w:val="00360DBC"/>
    <w:rsid w:val="00360DFD"/>
    <w:rsid w:val="0036146E"/>
    <w:rsid w:val="00362D8A"/>
    <w:rsid w:val="003631FC"/>
    <w:rsid w:val="0036425B"/>
    <w:rsid w:val="0036505C"/>
    <w:rsid w:val="00367F9E"/>
    <w:rsid w:val="00370FFB"/>
    <w:rsid w:val="003711F1"/>
    <w:rsid w:val="00371797"/>
    <w:rsid w:val="00371814"/>
    <w:rsid w:val="00371DA0"/>
    <w:rsid w:val="00372713"/>
    <w:rsid w:val="003729A3"/>
    <w:rsid w:val="003730AC"/>
    <w:rsid w:val="00373659"/>
    <w:rsid w:val="003736FB"/>
    <w:rsid w:val="00374B60"/>
    <w:rsid w:val="00375871"/>
    <w:rsid w:val="0037622F"/>
    <w:rsid w:val="003770CE"/>
    <w:rsid w:val="003770F4"/>
    <w:rsid w:val="00380AF3"/>
    <w:rsid w:val="00381347"/>
    <w:rsid w:val="003827A1"/>
    <w:rsid w:val="003840AE"/>
    <w:rsid w:val="00384433"/>
    <w:rsid w:val="00384750"/>
    <w:rsid w:val="00385777"/>
    <w:rsid w:val="0038663F"/>
    <w:rsid w:val="00386FF8"/>
    <w:rsid w:val="003875C0"/>
    <w:rsid w:val="003913FF"/>
    <w:rsid w:val="00391F61"/>
    <w:rsid w:val="0039218F"/>
    <w:rsid w:val="00392AD0"/>
    <w:rsid w:val="00394D56"/>
    <w:rsid w:val="00394E65"/>
    <w:rsid w:val="003959DC"/>
    <w:rsid w:val="00396B03"/>
    <w:rsid w:val="00396D2D"/>
    <w:rsid w:val="00397089"/>
    <w:rsid w:val="003A0D86"/>
    <w:rsid w:val="003A2AAF"/>
    <w:rsid w:val="003A327F"/>
    <w:rsid w:val="003A3AE4"/>
    <w:rsid w:val="003A4B95"/>
    <w:rsid w:val="003B1E8C"/>
    <w:rsid w:val="003B36F3"/>
    <w:rsid w:val="003B3D7A"/>
    <w:rsid w:val="003B3FF1"/>
    <w:rsid w:val="003B46CB"/>
    <w:rsid w:val="003B58DB"/>
    <w:rsid w:val="003B627C"/>
    <w:rsid w:val="003B6568"/>
    <w:rsid w:val="003C01F9"/>
    <w:rsid w:val="003C1E81"/>
    <w:rsid w:val="003C26F0"/>
    <w:rsid w:val="003C2FDD"/>
    <w:rsid w:val="003C32B1"/>
    <w:rsid w:val="003C366A"/>
    <w:rsid w:val="003C7341"/>
    <w:rsid w:val="003D1107"/>
    <w:rsid w:val="003D21AB"/>
    <w:rsid w:val="003D2E8C"/>
    <w:rsid w:val="003D3039"/>
    <w:rsid w:val="003D3432"/>
    <w:rsid w:val="003D40BB"/>
    <w:rsid w:val="003D661A"/>
    <w:rsid w:val="003D6822"/>
    <w:rsid w:val="003D68F1"/>
    <w:rsid w:val="003E132C"/>
    <w:rsid w:val="003E1A91"/>
    <w:rsid w:val="003E211B"/>
    <w:rsid w:val="003E31F8"/>
    <w:rsid w:val="003E3BA2"/>
    <w:rsid w:val="003E4C10"/>
    <w:rsid w:val="003E56E2"/>
    <w:rsid w:val="003E6145"/>
    <w:rsid w:val="003E6F6A"/>
    <w:rsid w:val="003F00F3"/>
    <w:rsid w:val="003F08F9"/>
    <w:rsid w:val="003F0E33"/>
    <w:rsid w:val="003F28F2"/>
    <w:rsid w:val="003F2EE1"/>
    <w:rsid w:val="003F317D"/>
    <w:rsid w:val="003F33F7"/>
    <w:rsid w:val="003F4061"/>
    <w:rsid w:val="003F414F"/>
    <w:rsid w:val="003F5B0B"/>
    <w:rsid w:val="003F708C"/>
    <w:rsid w:val="003F7A0D"/>
    <w:rsid w:val="004008CA"/>
    <w:rsid w:val="00400B3B"/>
    <w:rsid w:val="00401E49"/>
    <w:rsid w:val="00402492"/>
    <w:rsid w:val="004044D7"/>
    <w:rsid w:val="004049AC"/>
    <w:rsid w:val="00404A91"/>
    <w:rsid w:val="004109B5"/>
    <w:rsid w:val="00410C16"/>
    <w:rsid w:val="004116AC"/>
    <w:rsid w:val="00411E36"/>
    <w:rsid w:val="004123A1"/>
    <w:rsid w:val="0041240A"/>
    <w:rsid w:val="00412C09"/>
    <w:rsid w:val="0041387C"/>
    <w:rsid w:val="00413DE0"/>
    <w:rsid w:val="004154AD"/>
    <w:rsid w:val="00415AF2"/>
    <w:rsid w:val="00415CFC"/>
    <w:rsid w:val="0041681F"/>
    <w:rsid w:val="004178B2"/>
    <w:rsid w:val="00420531"/>
    <w:rsid w:val="00420CF2"/>
    <w:rsid w:val="00421499"/>
    <w:rsid w:val="004225C2"/>
    <w:rsid w:val="00422B3A"/>
    <w:rsid w:val="00422BB3"/>
    <w:rsid w:val="00422ED1"/>
    <w:rsid w:val="00422F53"/>
    <w:rsid w:val="0042307E"/>
    <w:rsid w:val="0042438E"/>
    <w:rsid w:val="004252D5"/>
    <w:rsid w:val="00425E35"/>
    <w:rsid w:val="00425EF9"/>
    <w:rsid w:val="00426ED0"/>
    <w:rsid w:val="004273CC"/>
    <w:rsid w:val="00427CC6"/>
    <w:rsid w:val="00430860"/>
    <w:rsid w:val="0043086A"/>
    <w:rsid w:val="00431E6B"/>
    <w:rsid w:val="0043211E"/>
    <w:rsid w:val="0043321A"/>
    <w:rsid w:val="004337BD"/>
    <w:rsid w:val="004351C7"/>
    <w:rsid w:val="004354A5"/>
    <w:rsid w:val="004358D2"/>
    <w:rsid w:val="004420CA"/>
    <w:rsid w:val="00442260"/>
    <w:rsid w:val="0044273D"/>
    <w:rsid w:val="0044404E"/>
    <w:rsid w:val="00444D75"/>
    <w:rsid w:val="0044531B"/>
    <w:rsid w:val="004471C8"/>
    <w:rsid w:val="004506FC"/>
    <w:rsid w:val="00451009"/>
    <w:rsid w:val="00451785"/>
    <w:rsid w:val="00452D87"/>
    <w:rsid w:val="00454497"/>
    <w:rsid w:val="00454B74"/>
    <w:rsid w:val="00454E29"/>
    <w:rsid w:val="0045789F"/>
    <w:rsid w:val="00461252"/>
    <w:rsid w:val="00462A94"/>
    <w:rsid w:val="00462E4A"/>
    <w:rsid w:val="00463220"/>
    <w:rsid w:val="00465566"/>
    <w:rsid w:val="00465D40"/>
    <w:rsid w:val="00467BFD"/>
    <w:rsid w:val="004706D7"/>
    <w:rsid w:val="00470EAF"/>
    <w:rsid w:val="00471658"/>
    <w:rsid w:val="00471C7A"/>
    <w:rsid w:val="00472B56"/>
    <w:rsid w:val="00473413"/>
    <w:rsid w:val="00473FBF"/>
    <w:rsid w:val="004744E7"/>
    <w:rsid w:val="0047466E"/>
    <w:rsid w:val="00475082"/>
    <w:rsid w:val="00480535"/>
    <w:rsid w:val="00480F63"/>
    <w:rsid w:val="00481F7A"/>
    <w:rsid w:val="00482264"/>
    <w:rsid w:val="00482CD4"/>
    <w:rsid w:val="004834EC"/>
    <w:rsid w:val="00483705"/>
    <w:rsid w:val="00483FD3"/>
    <w:rsid w:val="004847BA"/>
    <w:rsid w:val="004848FB"/>
    <w:rsid w:val="004868FD"/>
    <w:rsid w:val="00487E96"/>
    <w:rsid w:val="004927D4"/>
    <w:rsid w:val="00493041"/>
    <w:rsid w:val="00493AF0"/>
    <w:rsid w:val="004943E1"/>
    <w:rsid w:val="00495439"/>
    <w:rsid w:val="00496A49"/>
    <w:rsid w:val="004A0935"/>
    <w:rsid w:val="004A129D"/>
    <w:rsid w:val="004A1B5E"/>
    <w:rsid w:val="004A201A"/>
    <w:rsid w:val="004A22C0"/>
    <w:rsid w:val="004A2456"/>
    <w:rsid w:val="004A47E2"/>
    <w:rsid w:val="004A59B1"/>
    <w:rsid w:val="004A6FC5"/>
    <w:rsid w:val="004A706C"/>
    <w:rsid w:val="004A742A"/>
    <w:rsid w:val="004B1160"/>
    <w:rsid w:val="004B21E3"/>
    <w:rsid w:val="004B268D"/>
    <w:rsid w:val="004B2793"/>
    <w:rsid w:val="004B33C9"/>
    <w:rsid w:val="004B3BF6"/>
    <w:rsid w:val="004B4C8E"/>
    <w:rsid w:val="004B519A"/>
    <w:rsid w:val="004B52BD"/>
    <w:rsid w:val="004B5B7A"/>
    <w:rsid w:val="004B7622"/>
    <w:rsid w:val="004B7832"/>
    <w:rsid w:val="004C0629"/>
    <w:rsid w:val="004C075F"/>
    <w:rsid w:val="004C0B6A"/>
    <w:rsid w:val="004C1E8A"/>
    <w:rsid w:val="004C22C1"/>
    <w:rsid w:val="004C2D1A"/>
    <w:rsid w:val="004C2F19"/>
    <w:rsid w:val="004C430C"/>
    <w:rsid w:val="004C4D77"/>
    <w:rsid w:val="004C502E"/>
    <w:rsid w:val="004C5A95"/>
    <w:rsid w:val="004C6338"/>
    <w:rsid w:val="004C72E1"/>
    <w:rsid w:val="004C755E"/>
    <w:rsid w:val="004D02C9"/>
    <w:rsid w:val="004D079C"/>
    <w:rsid w:val="004D0A63"/>
    <w:rsid w:val="004D109B"/>
    <w:rsid w:val="004D1C29"/>
    <w:rsid w:val="004D253D"/>
    <w:rsid w:val="004D2942"/>
    <w:rsid w:val="004D2C43"/>
    <w:rsid w:val="004D486C"/>
    <w:rsid w:val="004D579D"/>
    <w:rsid w:val="004D5B82"/>
    <w:rsid w:val="004D77BC"/>
    <w:rsid w:val="004D7B9A"/>
    <w:rsid w:val="004D7D04"/>
    <w:rsid w:val="004E068F"/>
    <w:rsid w:val="004E0CD8"/>
    <w:rsid w:val="004E1121"/>
    <w:rsid w:val="004E32EF"/>
    <w:rsid w:val="004E4F50"/>
    <w:rsid w:val="004E50E4"/>
    <w:rsid w:val="004E5265"/>
    <w:rsid w:val="004E6436"/>
    <w:rsid w:val="004E75A1"/>
    <w:rsid w:val="004E7FDE"/>
    <w:rsid w:val="004F1CCC"/>
    <w:rsid w:val="004F226A"/>
    <w:rsid w:val="004F22E9"/>
    <w:rsid w:val="004F2C52"/>
    <w:rsid w:val="004F4AE7"/>
    <w:rsid w:val="004F5038"/>
    <w:rsid w:val="004F53CE"/>
    <w:rsid w:val="004F6F36"/>
    <w:rsid w:val="00500023"/>
    <w:rsid w:val="00500BCF"/>
    <w:rsid w:val="00501D9F"/>
    <w:rsid w:val="0050219E"/>
    <w:rsid w:val="00502631"/>
    <w:rsid w:val="00503740"/>
    <w:rsid w:val="0050481F"/>
    <w:rsid w:val="0050559E"/>
    <w:rsid w:val="0050686F"/>
    <w:rsid w:val="005068D6"/>
    <w:rsid w:val="00507A28"/>
    <w:rsid w:val="0051019D"/>
    <w:rsid w:val="005105F1"/>
    <w:rsid w:val="005107F6"/>
    <w:rsid w:val="00510D3D"/>
    <w:rsid w:val="00512227"/>
    <w:rsid w:val="00515959"/>
    <w:rsid w:val="00515E40"/>
    <w:rsid w:val="005164DF"/>
    <w:rsid w:val="00516B1B"/>
    <w:rsid w:val="00520D2A"/>
    <w:rsid w:val="0052160F"/>
    <w:rsid w:val="00521DA5"/>
    <w:rsid w:val="00522E59"/>
    <w:rsid w:val="00523DE7"/>
    <w:rsid w:val="005243ED"/>
    <w:rsid w:val="005268A0"/>
    <w:rsid w:val="005268E6"/>
    <w:rsid w:val="00530969"/>
    <w:rsid w:val="00531414"/>
    <w:rsid w:val="00531CB5"/>
    <w:rsid w:val="0053237A"/>
    <w:rsid w:val="0053302C"/>
    <w:rsid w:val="005351B8"/>
    <w:rsid w:val="00536A52"/>
    <w:rsid w:val="00536BE5"/>
    <w:rsid w:val="00537398"/>
    <w:rsid w:val="00542910"/>
    <w:rsid w:val="00542EC8"/>
    <w:rsid w:val="00543156"/>
    <w:rsid w:val="005441B3"/>
    <w:rsid w:val="005441CC"/>
    <w:rsid w:val="005442A8"/>
    <w:rsid w:val="00547217"/>
    <w:rsid w:val="005475DF"/>
    <w:rsid w:val="00547B69"/>
    <w:rsid w:val="00550106"/>
    <w:rsid w:val="00550F16"/>
    <w:rsid w:val="00551057"/>
    <w:rsid w:val="0055106F"/>
    <w:rsid w:val="00551439"/>
    <w:rsid w:val="005514CE"/>
    <w:rsid w:val="0055289A"/>
    <w:rsid w:val="005540B2"/>
    <w:rsid w:val="00555CC8"/>
    <w:rsid w:val="00556FDE"/>
    <w:rsid w:val="0055714E"/>
    <w:rsid w:val="00557F57"/>
    <w:rsid w:val="005602DD"/>
    <w:rsid w:val="00560BE1"/>
    <w:rsid w:val="00561033"/>
    <w:rsid w:val="005611F9"/>
    <w:rsid w:val="0056133E"/>
    <w:rsid w:val="00561726"/>
    <w:rsid w:val="00561CEE"/>
    <w:rsid w:val="00561FE9"/>
    <w:rsid w:val="005621B0"/>
    <w:rsid w:val="00562496"/>
    <w:rsid w:val="00562BF1"/>
    <w:rsid w:val="005635B3"/>
    <w:rsid w:val="00563D98"/>
    <w:rsid w:val="005642DF"/>
    <w:rsid w:val="005643D4"/>
    <w:rsid w:val="00564784"/>
    <w:rsid w:val="005648CA"/>
    <w:rsid w:val="00565A95"/>
    <w:rsid w:val="005666DE"/>
    <w:rsid w:val="0056710F"/>
    <w:rsid w:val="005678E2"/>
    <w:rsid w:val="00567C9B"/>
    <w:rsid w:val="0057072A"/>
    <w:rsid w:val="00571969"/>
    <w:rsid w:val="00572726"/>
    <w:rsid w:val="00572792"/>
    <w:rsid w:val="00572846"/>
    <w:rsid w:val="00572D64"/>
    <w:rsid w:val="00574A6D"/>
    <w:rsid w:val="00574AC2"/>
    <w:rsid w:val="00574D27"/>
    <w:rsid w:val="00574E85"/>
    <w:rsid w:val="00574EB9"/>
    <w:rsid w:val="00576D33"/>
    <w:rsid w:val="00576E16"/>
    <w:rsid w:val="00577F21"/>
    <w:rsid w:val="00580711"/>
    <w:rsid w:val="00580CBC"/>
    <w:rsid w:val="00582D40"/>
    <w:rsid w:val="0058332E"/>
    <w:rsid w:val="00583833"/>
    <w:rsid w:val="00583839"/>
    <w:rsid w:val="00584345"/>
    <w:rsid w:val="00584725"/>
    <w:rsid w:val="005862F0"/>
    <w:rsid w:val="0058768C"/>
    <w:rsid w:val="00590C3A"/>
    <w:rsid w:val="00590D22"/>
    <w:rsid w:val="00591F5E"/>
    <w:rsid w:val="00592682"/>
    <w:rsid w:val="00592BCF"/>
    <w:rsid w:val="00594132"/>
    <w:rsid w:val="005946D5"/>
    <w:rsid w:val="00595AA5"/>
    <w:rsid w:val="00596829"/>
    <w:rsid w:val="005A0149"/>
    <w:rsid w:val="005A1C69"/>
    <w:rsid w:val="005A2C8B"/>
    <w:rsid w:val="005A2CCC"/>
    <w:rsid w:val="005A4525"/>
    <w:rsid w:val="005A4AFA"/>
    <w:rsid w:val="005A620E"/>
    <w:rsid w:val="005A685E"/>
    <w:rsid w:val="005B0F5E"/>
    <w:rsid w:val="005B113F"/>
    <w:rsid w:val="005B2482"/>
    <w:rsid w:val="005B24B2"/>
    <w:rsid w:val="005B2939"/>
    <w:rsid w:val="005B2DF8"/>
    <w:rsid w:val="005B2F36"/>
    <w:rsid w:val="005B4A9C"/>
    <w:rsid w:val="005B4D5E"/>
    <w:rsid w:val="005B6112"/>
    <w:rsid w:val="005B6490"/>
    <w:rsid w:val="005B6BA4"/>
    <w:rsid w:val="005B7CFB"/>
    <w:rsid w:val="005C1357"/>
    <w:rsid w:val="005C1702"/>
    <w:rsid w:val="005C17A4"/>
    <w:rsid w:val="005C3518"/>
    <w:rsid w:val="005C4263"/>
    <w:rsid w:val="005C4269"/>
    <w:rsid w:val="005C4556"/>
    <w:rsid w:val="005C5CA7"/>
    <w:rsid w:val="005C626C"/>
    <w:rsid w:val="005D083A"/>
    <w:rsid w:val="005D2EE6"/>
    <w:rsid w:val="005D32E3"/>
    <w:rsid w:val="005D3807"/>
    <w:rsid w:val="005D39FA"/>
    <w:rsid w:val="005D4242"/>
    <w:rsid w:val="005D543C"/>
    <w:rsid w:val="005D6302"/>
    <w:rsid w:val="005D6EDD"/>
    <w:rsid w:val="005D6FD6"/>
    <w:rsid w:val="005D74B1"/>
    <w:rsid w:val="005D76EB"/>
    <w:rsid w:val="005E034F"/>
    <w:rsid w:val="005E0850"/>
    <w:rsid w:val="005E0A52"/>
    <w:rsid w:val="005E1918"/>
    <w:rsid w:val="005E252E"/>
    <w:rsid w:val="005E29BD"/>
    <w:rsid w:val="005E41E9"/>
    <w:rsid w:val="005E47B7"/>
    <w:rsid w:val="005E544C"/>
    <w:rsid w:val="005E54CA"/>
    <w:rsid w:val="005E574F"/>
    <w:rsid w:val="005E634D"/>
    <w:rsid w:val="005E71E3"/>
    <w:rsid w:val="005F0903"/>
    <w:rsid w:val="005F3C8F"/>
    <w:rsid w:val="005F4650"/>
    <w:rsid w:val="005F4D5F"/>
    <w:rsid w:val="005F5342"/>
    <w:rsid w:val="005F5BBD"/>
    <w:rsid w:val="005F767F"/>
    <w:rsid w:val="005F79FF"/>
    <w:rsid w:val="00601051"/>
    <w:rsid w:val="00601459"/>
    <w:rsid w:val="00601AE1"/>
    <w:rsid w:val="00601BE4"/>
    <w:rsid w:val="00603586"/>
    <w:rsid w:val="00604598"/>
    <w:rsid w:val="00604B01"/>
    <w:rsid w:val="006050DD"/>
    <w:rsid w:val="006051D7"/>
    <w:rsid w:val="0061044B"/>
    <w:rsid w:val="0061152D"/>
    <w:rsid w:val="006151BC"/>
    <w:rsid w:val="00615E88"/>
    <w:rsid w:val="00616091"/>
    <w:rsid w:val="00616534"/>
    <w:rsid w:val="00617026"/>
    <w:rsid w:val="00617720"/>
    <w:rsid w:val="00617C59"/>
    <w:rsid w:val="00617F4B"/>
    <w:rsid w:val="00623EA0"/>
    <w:rsid w:val="006246F6"/>
    <w:rsid w:val="006249AB"/>
    <w:rsid w:val="00625A63"/>
    <w:rsid w:val="00625C93"/>
    <w:rsid w:val="00626658"/>
    <w:rsid w:val="0062681A"/>
    <w:rsid w:val="00627C99"/>
    <w:rsid w:val="0063116F"/>
    <w:rsid w:val="006313CE"/>
    <w:rsid w:val="00631546"/>
    <w:rsid w:val="00632012"/>
    <w:rsid w:val="00632493"/>
    <w:rsid w:val="00635F98"/>
    <w:rsid w:val="006421C1"/>
    <w:rsid w:val="00642E3F"/>
    <w:rsid w:val="00642FC0"/>
    <w:rsid w:val="0064423E"/>
    <w:rsid w:val="0064439F"/>
    <w:rsid w:val="006448C5"/>
    <w:rsid w:val="00646630"/>
    <w:rsid w:val="006467F1"/>
    <w:rsid w:val="00647ECB"/>
    <w:rsid w:val="006503B2"/>
    <w:rsid w:val="0065042C"/>
    <w:rsid w:val="00651650"/>
    <w:rsid w:val="00651793"/>
    <w:rsid w:val="006521D4"/>
    <w:rsid w:val="006528BD"/>
    <w:rsid w:val="006533F0"/>
    <w:rsid w:val="00654513"/>
    <w:rsid w:val="006554F0"/>
    <w:rsid w:val="00655816"/>
    <w:rsid w:val="006567A9"/>
    <w:rsid w:val="006577B0"/>
    <w:rsid w:val="00660287"/>
    <w:rsid w:val="00660B19"/>
    <w:rsid w:val="00660B5A"/>
    <w:rsid w:val="00660D80"/>
    <w:rsid w:val="006619F4"/>
    <w:rsid w:val="00662905"/>
    <w:rsid w:val="006654E5"/>
    <w:rsid w:val="00665657"/>
    <w:rsid w:val="00665F5B"/>
    <w:rsid w:val="00671130"/>
    <w:rsid w:val="006713BE"/>
    <w:rsid w:val="00671E1B"/>
    <w:rsid w:val="00672B46"/>
    <w:rsid w:val="00672E27"/>
    <w:rsid w:val="00673FCE"/>
    <w:rsid w:val="00676F3D"/>
    <w:rsid w:val="00676F49"/>
    <w:rsid w:val="00676FE0"/>
    <w:rsid w:val="00677326"/>
    <w:rsid w:val="00680837"/>
    <w:rsid w:val="00681414"/>
    <w:rsid w:val="00682180"/>
    <w:rsid w:val="006837B3"/>
    <w:rsid w:val="00683926"/>
    <w:rsid w:val="00684025"/>
    <w:rsid w:val="0068424A"/>
    <w:rsid w:val="0068440F"/>
    <w:rsid w:val="00685B9E"/>
    <w:rsid w:val="00686D20"/>
    <w:rsid w:val="006878EE"/>
    <w:rsid w:val="00690621"/>
    <w:rsid w:val="006908FE"/>
    <w:rsid w:val="00690DAF"/>
    <w:rsid w:val="006921A7"/>
    <w:rsid w:val="006921ED"/>
    <w:rsid w:val="00692277"/>
    <w:rsid w:val="006923A1"/>
    <w:rsid w:val="00692896"/>
    <w:rsid w:val="00692C26"/>
    <w:rsid w:val="00693ECF"/>
    <w:rsid w:val="006949BF"/>
    <w:rsid w:val="0069628C"/>
    <w:rsid w:val="00696EAD"/>
    <w:rsid w:val="00697DD5"/>
    <w:rsid w:val="006A022B"/>
    <w:rsid w:val="006A0845"/>
    <w:rsid w:val="006A180C"/>
    <w:rsid w:val="006A1945"/>
    <w:rsid w:val="006A2A59"/>
    <w:rsid w:val="006A359C"/>
    <w:rsid w:val="006A40E1"/>
    <w:rsid w:val="006A53DD"/>
    <w:rsid w:val="006A5588"/>
    <w:rsid w:val="006A62D1"/>
    <w:rsid w:val="006A6C11"/>
    <w:rsid w:val="006A6C9D"/>
    <w:rsid w:val="006A780D"/>
    <w:rsid w:val="006B1518"/>
    <w:rsid w:val="006B1618"/>
    <w:rsid w:val="006B17D8"/>
    <w:rsid w:val="006B1F26"/>
    <w:rsid w:val="006B3B5C"/>
    <w:rsid w:val="006B408F"/>
    <w:rsid w:val="006B4D0D"/>
    <w:rsid w:val="006B4FC3"/>
    <w:rsid w:val="006B7617"/>
    <w:rsid w:val="006B7AC4"/>
    <w:rsid w:val="006C02EB"/>
    <w:rsid w:val="006C0973"/>
    <w:rsid w:val="006C100D"/>
    <w:rsid w:val="006C19A6"/>
    <w:rsid w:val="006C25CB"/>
    <w:rsid w:val="006C2B4B"/>
    <w:rsid w:val="006C5656"/>
    <w:rsid w:val="006C579A"/>
    <w:rsid w:val="006C587B"/>
    <w:rsid w:val="006C627B"/>
    <w:rsid w:val="006C7059"/>
    <w:rsid w:val="006C70FC"/>
    <w:rsid w:val="006C732E"/>
    <w:rsid w:val="006C73CA"/>
    <w:rsid w:val="006C7BAD"/>
    <w:rsid w:val="006D01CD"/>
    <w:rsid w:val="006D01D7"/>
    <w:rsid w:val="006D3055"/>
    <w:rsid w:val="006D31DC"/>
    <w:rsid w:val="006D3B06"/>
    <w:rsid w:val="006D43FB"/>
    <w:rsid w:val="006D513D"/>
    <w:rsid w:val="006D568F"/>
    <w:rsid w:val="006D5727"/>
    <w:rsid w:val="006D60E7"/>
    <w:rsid w:val="006D7264"/>
    <w:rsid w:val="006D7654"/>
    <w:rsid w:val="006D7BA4"/>
    <w:rsid w:val="006E0265"/>
    <w:rsid w:val="006E08E3"/>
    <w:rsid w:val="006E0D17"/>
    <w:rsid w:val="006E18D8"/>
    <w:rsid w:val="006E19F5"/>
    <w:rsid w:val="006E1B96"/>
    <w:rsid w:val="006E1C76"/>
    <w:rsid w:val="006E3868"/>
    <w:rsid w:val="006E4BE6"/>
    <w:rsid w:val="006E4FFC"/>
    <w:rsid w:val="006E57AB"/>
    <w:rsid w:val="006E6044"/>
    <w:rsid w:val="006E6F48"/>
    <w:rsid w:val="006E71B3"/>
    <w:rsid w:val="006E7F73"/>
    <w:rsid w:val="006E7FB3"/>
    <w:rsid w:val="006F011C"/>
    <w:rsid w:val="006F13B9"/>
    <w:rsid w:val="006F2070"/>
    <w:rsid w:val="006F2F81"/>
    <w:rsid w:val="006F30C2"/>
    <w:rsid w:val="006F370E"/>
    <w:rsid w:val="006F3AD0"/>
    <w:rsid w:val="006F3C2E"/>
    <w:rsid w:val="006F431A"/>
    <w:rsid w:val="006F4686"/>
    <w:rsid w:val="006F4C3B"/>
    <w:rsid w:val="006F674A"/>
    <w:rsid w:val="006F6775"/>
    <w:rsid w:val="006F6814"/>
    <w:rsid w:val="007021B5"/>
    <w:rsid w:val="007031D1"/>
    <w:rsid w:val="00704BCF"/>
    <w:rsid w:val="0070542C"/>
    <w:rsid w:val="007059F5"/>
    <w:rsid w:val="00705CED"/>
    <w:rsid w:val="00706434"/>
    <w:rsid w:val="007069A8"/>
    <w:rsid w:val="00706AD2"/>
    <w:rsid w:val="00706E09"/>
    <w:rsid w:val="0070754E"/>
    <w:rsid w:val="007110B9"/>
    <w:rsid w:val="0071182A"/>
    <w:rsid w:val="00711DB4"/>
    <w:rsid w:val="0071477E"/>
    <w:rsid w:val="0071527F"/>
    <w:rsid w:val="00715390"/>
    <w:rsid w:val="007154C9"/>
    <w:rsid w:val="0071574A"/>
    <w:rsid w:val="00716376"/>
    <w:rsid w:val="00716448"/>
    <w:rsid w:val="007179A1"/>
    <w:rsid w:val="007202D6"/>
    <w:rsid w:val="0072145F"/>
    <w:rsid w:val="00722042"/>
    <w:rsid w:val="007221F0"/>
    <w:rsid w:val="0072292F"/>
    <w:rsid w:val="0072316E"/>
    <w:rsid w:val="00724031"/>
    <w:rsid w:val="00725088"/>
    <w:rsid w:val="00730A1C"/>
    <w:rsid w:val="00733C4A"/>
    <w:rsid w:val="00734009"/>
    <w:rsid w:val="007340CC"/>
    <w:rsid w:val="007348A8"/>
    <w:rsid w:val="007353CD"/>
    <w:rsid w:val="00735C56"/>
    <w:rsid w:val="00737A8D"/>
    <w:rsid w:val="00737BC4"/>
    <w:rsid w:val="00740C34"/>
    <w:rsid w:val="00742044"/>
    <w:rsid w:val="00743D24"/>
    <w:rsid w:val="00744589"/>
    <w:rsid w:val="0074466A"/>
    <w:rsid w:val="00744A88"/>
    <w:rsid w:val="0074531A"/>
    <w:rsid w:val="0074624B"/>
    <w:rsid w:val="00746E65"/>
    <w:rsid w:val="007473DF"/>
    <w:rsid w:val="00747CA8"/>
    <w:rsid w:val="00750E4F"/>
    <w:rsid w:val="00750ED6"/>
    <w:rsid w:val="007519F7"/>
    <w:rsid w:val="00752147"/>
    <w:rsid w:val="00752AFE"/>
    <w:rsid w:val="007533C4"/>
    <w:rsid w:val="007538EF"/>
    <w:rsid w:val="00753CDA"/>
    <w:rsid w:val="00753CFA"/>
    <w:rsid w:val="007553DA"/>
    <w:rsid w:val="007570EC"/>
    <w:rsid w:val="00763CFB"/>
    <w:rsid w:val="00764D60"/>
    <w:rsid w:val="0076512A"/>
    <w:rsid w:val="00765434"/>
    <w:rsid w:val="00765473"/>
    <w:rsid w:val="00766537"/>
    <w:rsid w:val="00766803"/>
    <w:rsid w:val="00770090"/>
    <w:rsid w:val="00773606"/>
    <w:rsid w:val="00773E8E"/>
    <w:rsid w:val="00774124"/>
    <w:rsid w:val="00775465"/>
    <w:rsid w:val="00775E0C"/>
    <w:rsid w:val="00776B18"/>
    <w:rsid w:val="00776ECA"/>
    <w:rsid w:val="00777E05"/>
    <w:rsid w:val="00782C59"/>
    <w:rsid w:val="00782DA2"/>
    <w:rsid w:val="00784E98"/>
    <w:rsid w:val="007856BB"/>
    <w:rsid w:val="0078608C"/>
    <w:rsid w:val="007867D2"/>
    <w:rsid w:val="00790C6F"/>
    <w:rsid w:val="00791AB7"/>
    <w:rsid w:val="00793E65"/>
    <w:rsid w:val="0079465C"/>
    <w:rsid w:val="0079484A"/>
    <w:rsid w:val="00794E8C"/>
    <w:rsid w:val="00795968"/>
    <w:rsid w:val="0079620B"/>
    <w:rsid w:val="00796B60"/>
    <w:rsid w:val="00796F03"/>
    <w:rsid w:val="00797380"/>
    <w:rsid w:val="007A028A"/>
    <w:rsid w:val="007A0E7B"/>
    <w:rsid w:val="007A3898"/>
    <w:rsid w:val="007A5792"/>
    <w:rsid w:val="007A72F1"/>
    <w:rsid w:val="007A7DBA"/>
    <w:rsid w:val="007B0211"/>
    <w:rsid w:val="007B1033"/>
    <w:rsid w:val="007B1B9A"/>
    <w:rsid w:val="007B3D2C"/>
    <w:rsid w:val="007B4621"/>
    <w:rsid w:val="007B4874"/>
    <w:rsid w:val="007B52E4"/>
    <w:rsid w:val="007B5CFE"/>
    <w:rsid w:val="007B5D24"/>
    <w:rsid w:val="007B66AF"/>
    <w:rsid w:val="007B70FB"/>
    <w:rsid w:val="007B71E0"/>
    <w:rsid w:val="007B720B"/>
    <w:rsid w:val="007C15A2"/>
    <w:rsid w:val="007C15CB"/>
    <w:rsid w:val="007C2118"/>
    <w:rsid w:val="007C21CE"/>
    <w:rsid w:val="007C2804"/>
    <w:rsid w:val="007C2F9B"/>
    <w:rsid w:val="007C4378"/>
    <w:rsid w:val="007C5CEE"/>
    <w:rsid w:val="007C71C8"/>
    <w:rsid w:val="007D0EE9"/>
    <w:rsid w:val="007D1C9F"/>
    <w:rsid w:val="007D217D"/>
    <w:rsid w:val="007D31EC"/>
    <w:rsid w:val="007D3893"/>
    <w:rsid w:val="007D3E33"/>
    <w:rsid w:val="007D43AE"/>
    <w:rsid w:val="007D4794"/>
    <w:rsid w:val="007D548A"/>
    <w:rsid w:val="007D5C69"/>
    <w:rsid w:val="007D70C5"/>
    <w:rsid w:val="007D727A"/>
    <w:rsid w:val="007E043B"/>
    <w:rsid w:val="007E0F09"/>
    <w:rsid w:val="007E129E"/>
    <w:rsid w:val="007E1435"/>
    <w:rsid w:val="007E1A6B"/>
    <w:rsid w:val="007E2A53"/>
    <w:rsid w:val="007E2FB2"/>
    <w:rsid w:val="007E52F4"/>
    <w:rsid w:val="007E5D6B"/>
    <w:rsid w:val="007F0CA6"/>
    <w:rsid w:val="007F2677"/>
    <w:rsid w:val="007F3467"/>
    <w:rsid w:val="007F3DFC"/>
    <w:rsid w:val="007F5161"/>
    <w:rsid w:val="007F52D4"/>
    <w:rsid w:val="007F65E5"/>
    <w:rsid w:val="007F68CB"/>
    <w:rsid w:val="007F7037"/>
    <w:rsid w:val="007F7ABA"/>
    <w:rsid w:val="007F7E24"/>
    <w:rsid w:val="0080022D"/>
    <w:rsid w:val="00800A47"/>
    <w:rsid w:val="00800BAC"/>
    <w:rsid w:val="00800C08"/>
    <w:rsid w:val="00800E18"/>
    <w:rsid w:val="0080141B"/>
    <w:rsid w:val="008028CB"/>
    <w:rsid w:val="00802EA8"/>
    <w:rsid w:val="00802F3D"/>
    <w:rsid w:val="008045F0"/>
    <w:rsid w:val="00804EE3"/>
    <w:rsid w:val="00805105"/>
    <w:rsid w:val="00805135"/>
    <w:rsid w:val="0080743A"/>
    <w:rsid w:val="008109BB"/>
    <w:rsid w:val="00812E86"/>
    <w:rsid w:val="00813E82"/>
    <w:rsid w:val="00813EA6"/>
    <w:rsid w:val="0081439C"/>
    <w:rsid w:val="00814DF7"/>
    <w:rsid w:val="00814F0D"/>
    <w:rsid w:val="00815118"/>
    <w:rsid w:val="00815396"/>
    <w:rsid w:val="00816055"/>
    <w:rsid w:val="00816C7B"/>
    <w:rsid w:val="0081752E"/>
    <w:rsid w:val="00820776"/>
    <w:rsid w:val="00820D0C"/>
    <w:rsid w:val="00820E0C"/>
    <w:rsid w:val="00821FE8"/>
    <w:rsid w:val="00822079"/>
    <w:rsid w:val="00822B93"/>
    <w:rsid w:val="00823778"/>
    <w:rsid w:val="008263E7"/>
    <w:rsid w:val="00827BE4"/>
    <w:rsid w:val="00830798"/>
    <w:rsid w:val="0083231A"/>
    <w:rsid w:val="008339F8"/>
    <w:rsid w:val="0083598B"/>
    <w:rsid w:val="008401ED"/>
    <w:rsid w:val="00841424"/>
    <w:rsid w:val="00843884"/>
    <w:rsid w:val="00845A0D"/>
    <w:rsid w:val="008467A2"/>
    <w:rsid w:val="00846E4A"/>
    <w:rsid w:val="0084715B"/>
    <w:rsid w:val="00847543"/>
    <w:rsid w:val="00850486"/>
    <w:rsid w:val="00851265"/>
    <w:rsid w:val="008518BB"/>
    <w:rsid w:val="008519EA"/>
    <w:rsid w:val="0085242A"/>
    <w:rsid w:val="00853B2E"/>
    <w:rsid w:val="0085601F"/>
    <w:rsid w:val="0085740A"/>
    <w:rsid w:val="00857568"/>
    <w:rsid w:val="008600F5"/>
    <w:rsid w:val="008610F1"/>
    <w:rsid w:val="008614F2"/>
    <w:rsid w:val="0086204F"/>
    <w:rsid w:val="0086250F"/>
    <w:rsid w:val="0086271D"/>
    <w:rsid w:val="00862D5F"/>
    <w:rsid w:val="00863BD3"/>
    <w:rsid w:val="008648D5"/>
    <w:rsid w:val="0086746E"/>
    <w:rsid w:val="00870B61"/>
    <w:rsid w:val="00870C2D"/>
    <w:rsid w:val="00871059"/>
    <w:rsid w:val="00872330"/>
    <w:rsid w:val="0087394F"/>
    <w:rsid w:val="00873E96"/>
    <w:rsid w:val="0087411B"/>
    <w:rsid w:val="008746CB"/>
    <w:rsid w:val="00875C6F"/>
    <w:rsid w:val="008767C7"/>
    <w:rsid w:val="00876B91"/>
    <w:rsid w:val="008801D5"/>
    <w:rsid w:val="0088198F"/>
    <w:rsid w:val="00881AAA"/>
    <w:rsid w:val="00881B84"/>
    <w:rsid w:val="00881FCD"/>
    <w:rsid w:val="00882DE3"/>
    <w:rsid w:val="008838BE"/>
    <w:rsid w:val="00883981"/>
    <w:rsid w:val="00885E76"/>
    <w:rsid w:val="008865A0"/>
    <w:rsid w:val="008870C1"/>
    <w:rsid w:val="00887E5D"/>
    <w:rsid w:val="008900FE"/>
    <w:rsid w:val="00891A62"/>
    <w:rsid w:val="00892522"/>
    <w:rsid w:val="00892D0C"/>
    <w:rsid w:val="00893164"/>
    <w:rsid w:val="008952B6"/>
    <w:rsid w:val="008952EB"/>
    <w:rsid w:val="0089545C"/>
    <w:rsid w:val="00895D47"/>
    <w:rsid w:val="00896A88"/>
    <w:rsid w:val="00896EA8"/>
    <w:rsid w:val="00896EFB"/>
    <w:rsid w:val="0089730E"/>
    <w:rsid w:val="00897A50"/>
    <w:rsid w:val="00897C9F"/>
    <w:rsid w:val="008A08C0"/>
    <w:rsid w:val="008A0A59"/>
    <w:rsid w:val="008A0D97"/>
    <w:rsid w:val="008A141A"/>
    <w:rsid w:val="008A1B6E"/>
    <w:rsid w:val="008A1FA6"/>
    <w:rsid w:val="008A2BE0"/>
    <w:rsid w:val="008A2E93"/>
    <w:rsid w:val="008A3A24"/>
    <w:rsid w:val="008A569B"/>
    <w:rsid w:val="008A59A4"/>
    <w:rsid w:val="008A702A"/>
    <w:rsid w:val="008A76EB"/>
    <w:rsid w:val="008B10A3"/>
    <w:rsid w:val="008B1411"/>
    <w:rsid w:val="008B1A29"/>
    <w:rsid w:val="008B2646"/>
    <w:rsid w:val="008B2E70"/>
    <w:rsid w:val="008B2FCE"/>
    <w:rsid w:val="008B4A95"/>
    <w:rsid w:val="008B4BCC"/>
    <w:rsid w:val="008B4FB4"/>
    <w:rsid w:val="008B661B"/>
    <w:rsid w:val="008B67AD"/>
    <w:rsid w:val="008B6B7F"/>
    <w:rsid w:val="008B7650"/>
    <w:rsid w:val="008C03CF"/>
    <w:rsid w:val="008C183E"/>
    <w:rsid w:val="008C1D70"/>
    <w:rsid w:val="008C2962"/>
    <w:rsid w:val="008C2D65"/>
    <w:rsid w:val="008C3EC7"/>
    <w:rsid w:val="008C4505"/>
    <w:rsid w:val="008C4770"/>
    <w:rsid w:val="008C4D04"/>
    <w:rsid w:val="008C5E88"/>
    <w:rsid w:val="008C6C6C"/>
    <w:rsid w:val="008C6FFA"/>
    <w:rsid w:val="008D006E"/>
    <w:rsid w:val="008D05DB"/>
    <w:rsid w:val="008D0C7A"/>
    <w:rsid w:val="008D270F"/>
    <w:rsid w:val="008D2BE5"/>
    <w:rsid w:val="008D300D"/>
    <w:rsid w:val="008D4E98"/>
    <w:rsid w:val="008E08D0"/>
    <w:rsid w:val="008E19FD"/>
    <w:rsid w:val="008E2798"/>
    <w:rsid w:val="008E5E3C"/>
    <w:rsid w:val="008E617D"/>
    <w:rsid w:val="008E6FFD"/>
    <w:rsid w:val="008E7798"/>
    <w:rsid w:val="008F02D9"/>
    <w:rsid w:val="008F043D"/>
    <w:rsid w:val="008F0541"/>
    <w:rsid w:val="008F0635"/>
    <w:rsid w:val="008F072C"/>
    <w:rsid w:val="008F0AD5"/>
    <w:rsid w:val="008F2398"/>
    <w:rsid w:val="008F282C"/>
    <w:rsid w:val="008F484E"/>
    <w:rsid w:val="008F51C8"/>
    <w:rsid w:val="008F5E9A"/>
    <w:rsid w:val="008F5FE1"/>
    <w:rsid w:val="008F6625"/>
    <w:rsid w:val="008F6F02"/>
    <w:rsid w:val="008F7D4C"/>
    <w:rsid w:val="00900EB4"/>
    <w:rsid w:val="0090275B"/>
    <w:rsid w:val="009047CF"/>
    <w:rsid w:val="009052A8"/>
    <w:rsid w:val="00905847"/>
    <w:rsid w:val="00905C1F"/>
    <w:rsid w:val="00907185"/>
    <w:rsid w:val="00913626"/>
    <w:rsid w:val="009142BD"/>
    <w:rsid w:val="00914DAA"/>
    <w:rsid w:val="00914F7D"/>
    <w:rsid w:val="00914F93"/>
    <w:rsid w:val="00915BAD"/>
    <w:rsid w:val="00915D4B"/>
    <w:rsid w:val="0092074C"/>
    <w:rsid w:val="0092096C"/>
    <w:rsid w:val="00922242"/>
    <w:rsid w:val="00922807"/>
    <w:rsid w:val="00922BAB"/>
    <w:rsid w:val="009231B2"/>
    <w:rsid w:val="0092606D"/>
    <w:rsid w:val="009270B0"/>
    <w:rsid w:val="0093096C"/>
    <w:rsid w:val="009310C2"/>
    <w:rsid w:val="00931BC1"/>
    <w:rsid w:val="00931EEE"/>
    <w:rsid w:val="009320EE"/>
    <w:rsid w:val="00932482"/>
    <w:rsid w:val="00935418"/>
    <w:rsid w:val="0093572E"/>
    <w:rsid w:val="00935743"/>
    <w:rsid w:val="009362AF"/>
    <w:rsid w:val="00937101"/>
    <w:rsid w:val="0093734C"/>
    <w:rsid w:val="009374E4"/>
    <w:rsid w:val="00937923"/>
    <w:rsid w:val="00940B8D"/>
    <w:rsid w:val="00941CAD"/>
    <w:rsid w:val="00941F48"/>
    <w:rsid w:val="009420F1"/>
    <w:rsid w:val="00942536"/>
    <w:rsid w:val="00942678"/>
    <w:rsid w:val="00943A0A"/>
    <w:rsid w:val="00943A42"/>
    <w:rsid w:val="00943CF5"/>
    <w:rsid w:val="0094412F"/>
    <w:rsid w:val="009443CA"/>
    <w:rsid w:val="009464A3"/>
    <w:rsid w:val="00947443"/>
    <w:rsid w:val="00950909"/>
    <w:rsid w:val="009519A3"/>
    <w:rsid w:val="00951B35"/>
    <w:rsid w:val="00951DC0"/>
    <w:rsid w:val="00952161"/>
    <w:rsid w:val="0095294B"/>
    <w:rsid w:val="00952D38"/>
    <w:rsid w:val="0095359A"/>
    <w:rsid w:val="00953A03"/>
    <w:rsid w:val="00953A25"/>
    <w:rsid w:val="00953E52"/>
    <w:rsid w:val="0095442D"/>
    <w:rsid w:val="009544F9"/>
    <w:rsid w:val="00954FFF"/>
    <w:rsid w:val="00955F6F"/>
    <w:rsid w:val="009564D9"/>
    <w:rsid w:val="00956CED"/>
    <w:rsid w:val="00957229"/>
    <w:rsid w:val="00957293"/>
    <w:rsid w:val="00957453"/>
    <w:rsid w:val="00957544"/>
    <w:rsid w:val="0096088D"/>
    <w:rsid w:val="00962120"/>
    <w:rsid w:val="00962729"/>
    <w:rsid w:val="00965862"/>
    <w:rsid w:val="00965AFB"/>
    <w:rsid w:val="00966E75"/>
    <w:rsid w:val="009674ED"/>
    <w:rsid w:val="00967FD9"/>
    <w:rsid w:val="00967FE6"/>
    <w:rsid w:val="009702D0"/>
    <w:rsid w:val="00972B73"/>
    <w:rsid w:val="00973AF8"/>
    <w:rsid w:val="00973E0A"/>
    <w:rsid w:val="00974BE6"/>
    <w:rsid w:val="009757FF"/>
    <w:rsid w:val="009760F8"/>
    <w:rsid w:val="00976C9A"/>
    <w:rsid w:val="00977584"/>
    <w:rsid w:val="00980A76"/>
    <w:rsid w:val="00980D76"/>
    <w:rsid w:val="009811F2"/>
    <w:rsid w:val="00982696"/>
    <w:rsid w:val="00982861"/>
    <w:rsid w:val="00985B26"/>
    <w:rsid w:val="00987444"/>
    <w:rsid w:val="00987D26"/>
    <w:rsid w:val="00987D28"/>
    <w:rsid w:val="009907CD"/>
    <w:rsid w:val="009913B8"/>
    <w:rsid w:val="009914E7"/>
    <w:rsid w:val="009917EB"/>
    <w:rsid w:val="00992501"/>
    <w:rsid w:val="00992630"/>
    <w:rsid w:val="0099295D"/>
    <w:rsid w:val="009933EE"/>
    <w:rsid w:val="00994244"/>
    <w:rsid w:val="009948B5"/>
    <w:rsid w:val="00995A46"/>
    <w:rsid w:val="009973B4"/>
    <w:rsid w:val="009A0BA6"/>
    <w:rsid w:val="009A0EBB"/>
    <w:rsid w:val="009A1E2C"/>
    <w:rsid w:val="009A24F2"/>
    <w:rsid w:val="009A2625"/>
    <w:rsid w:val="009A2873"/>
    <w:rsid w:val="009A2A6C"/>
    <w:rsid w:val="009A35C6"/>
    <w:rsid w:val="009A4070"/>
    <w:rsid w:val="009A41C9"/>
    <w:rsid w:val="009A4243"/>
    <w:rsid w:val="009A4AC1"/>
    <w:rsid w:val="009A4DE1"/>
    <w:rsid w:val="009A4E03"/>
    <w:rsid w:val="009A5507"/>
    <w:rsid w:val="009A6207"/>
    <w:rsid w:val="009A6629"/>
    <w:rsid w:val="009A6DC1"/>
    <w:rsid w:val="009A7CCC"/>
    <w:rsid w:val="009B0919"/>
    <w:rsid w:val="009B0BE1"/>
    <w:rsid w:val="009B1727"/>
    <w:rsid w:val="009B3A3F"/>
    <w:rsid w:val="009B3A61"/>
    <w:rsid w:val="009B3E9D"/>
    <w:rsid w:val="009B43D6"/>
    <w:rsid w:val="009B4C30"/>
    <w:rsid w:val="009B5174"/>
    <w:rsid w:val="009B518B"/>
    <w:rsid w:val="009B5FA5"/>
    <w:rsid w:val="009B68E6"/>
    <w:rsid w:val="009B6B2F"/>
    <w:rsid w:val="009B6E24"/>
    <w:rsid w:val="009B72FF"/>
    <w:rsid w:val="009B753D"/>
    <w:rsid w:val="009C1193"/>
    <w:rsid w:val="009C13E0"/>
    <w:rsid w:val="009C13EA"/>
    <w:rsid w:val="009C1B3A"/>
    <w:rsid w:val="009C1FC7"/>
    <w:rsid w:val="009C26CA"/>
    <w:rsid w:val="009C3A27"/>
    <w:rsid w:val="009C3E3E"/>
    <w:rsid w:val="009C4311"/>
    <w:rsid w:val="009C4AC4"/>
    <w:rsid w:val="009C4C02"/>
    <w:rsid w:val="009C67C4"/>
    <w:rsid w:val="009C6BE0"/>
    <w:rsid w:val="009C6CD7"/>
    <w:rsid w:val="009C6D86"/>
    <w:rsid w:val="009C79C1"/>
    <w:rsid w:val="009D18FB"/>
    <w:rsid w:val="009D219F"/>
    <w:rsid w:val="009D2B14"/>
    <w:rsid w:val="009D3168"/>
    <w:rsid w:val="009D3F7F"/>
    <w:rsid w:val="009D494F"/>
    <w:rsid w:val="009D4D84"/>
    <w:rsid w:val="009D5BE1"/>
    <w:rsid w:val="009D60D2"/>
    <w:rsid w:val="009D66D4"/>
    <w:rsid w:val="009D6A31"/>
    <w:rsid w:val="009D7412"/>
    <w:rsid w:val="009E0214"/>
    <w:rsid w:val="009E09BE"/>
    <w:rsid w:val="009E4374"/>
    <w:rsid w:val="009E5EEF"/>
    <w:rsid w:val="009E5F5C"/>
    <w:rsid w:val="009E6092"/>
    <w:rsid w:val="009E6539"/>
    <w:rsid w:val="009E6F88"/>
    <w:rsid w:val="009E75FF"/>
    <w:rsid w:val="009E7AAB"/>
    <w:rsid w:val="009E7BEE"/>
    <w:rsid w:val="009F046D"/>
    <w:rsid w:val="009F20CA"/>
    <w:rsid w:val="009F3A62"/>
    <w:rsid w:val="009F3D38"/>
    <w:rsid w:val="009F3FAF"/>
    <w:rsid w:val="009F487C"/>
    <w:rsid w:val="009F4BFB"/>
    <w:rsid w:val="009F6CEC"/>
    <w:rsid w:val="009F6E01"/>
    <w:rsid w:val="00A00B11"/>
    <w:rsid w:val="00A02C18"/>
    <w:rsid w:val="00A02CE6"/>
    <w:rsid w:val="00A03157"/>
    <w:rsid w:val="00A04005"/>
    <w:rsid w:val="00A04D7D"/>
    <w:rsid w:val="00A0544F"/>
    <w:rsid w:val="00A06FE3"/>
    <w:rsid w:val="00A07D2D"/>
    <w:rsid w:val="00A10F80"/>
    <w:rsid w:val="00A12070"/>
    <w:rsid w:val="00A12200"/>
    <w:rsid w:val="00A123AF"/>
    <w:rsid w:val="00A1282B"/>
    <w:rsid w:val="00A14157"/>
    <w:rsid w:val="00A15629"/>
    <w:rsid w:val="00A201D2"/>
    <w:rsid w:val="00A2096F"/>
    <w:rsid w:val="00A21955"/>
    <w:rsid w:val="00A22BF0"/>
    <w:rsid w:val="00A236F1"/>
    <w:rsid w:val="00A24D9F"/>
    <w:rsid w:val="00A25067"/>
    <w:rsid w:val="00A25291"/>
    <w:rsid w:val="00A25F72"/>
    <w:rsid w:val="00A265DB"/>
    <w:rsid w:val="00A26948"/>
    <w:rsid w:val="00A303EB"/>
    <w:rsid w:val="00A331B2"/>
    <w:rsid w:val="00A34B93"/>
    <w:rsid w:val="00A3559F"/>
    <w:rsid w:val="00A357C6"/>
    <w:rsid w:val="00A363CA"/>
    <w:rsid w:val="00A36546"/>
    <w:rsid w:val="00A36EE3"/>
    <w:rsid w:val="00A40415"/>
    <w:rsid w:val="00A4091E"/>
    <w:rsid w:val="00A40CE4"/>
    <w:rsid w:val="00A41511"/>
    <w:rsid w:val="00A419D6"/>
    <w:rsid w:val="00A428B6"/>
    <w:rsid w:val="00A42E5B"/>
    <w:rsid w:val="00A43426"/>
    <w:rsid w:val="00A434AD"/>
    <w:rsid w:val="00A44188"/>
    <w:rsid w:val="00A44E12"/>
    <w:rsid w:val="00A45085"/>
    <w:rsid w:val="00A45404"/>
    <w:rsid w:val="00A4647A"/>
    <w:rsid w:val="00A46940"/>
    <w:rsid w:val="00A46BCE"/>
    <w:rsid w:val="00A5090F"/>
    <w:rsid w:val="00A51C91"/>
    <w:rsid w:val="00A523AD"/>
    <w:rsid w:val="00A5384D"/>
    <w:rsid w:val="00A53F71"/>
    <w:rsid w:val="00A54B22"/>
    <w:rsid w:val="00A54BA1"/>
    <w:rsid w:val="00A54C0D"/>
    <w:rsid w:val="00A55982"/>
    <w:rsid w:val="00A57415"/>
    <w:rsid w:val="00A601EE"/>
    <w:rsid w:val="00A61A74"/>
    <w:rsid w:val="00A62537"/>
    <w:rsid w:val="00A63985"/>
    <w:rsid w:val="00A63994"/>
    <w:rsid w:val="00A64406"/>
    <w:rsid w:val="00A6451E"/>
    <w:rsid w:val="00A652CC"/>
    <w:rsid w:val="00A65910"/>
    <w:rsid w:val="00A66078"/>
    <w:rsid w:val="00A662C0"/>
    <w:rsid w:val="00A6632B"/>
    <w:rsid w:val="00A72701"/>
    <w:rsid w:val="00A732A1"/>
    <w:rsid w:val="00A73C50"/>
    <w:rsid w:val="00A73D88"/>
    <w:rsid w:val="00A756CE"/>
    <w:rsid w:val="00A764DE"/>
    <w:rsid w:val="00A77202"/>
    <w:rsid w:val="00A80ADD"/>
    <w:rsid w:val="00A80F7D"/>
    <w:rsid w:val="00A81888"/>
    <w:rsid w:val="00A81EFF"/>
    <w:rsid w:val="00A841AA"/>
    <w:rsid w:val="00A842B7"/>
    <w:rsid w:val="00A865B6"/>
    <w:rsid w:val="00A90760"/>
    <w:rsid w:val="00A90B81"/>
    <w:rsid w:val="00A91870"/>
    <w:rsid w:val="00A9311A"/>
    <w:rsid w:val="00A94E9D"/>
    <w:rsid w:val="00A9607C"/>
    <w:rsid w:val="00A96226"/>
    <w:rsid w:val="00A968A1"/>
    <w:rsid w:val="00A979BB"/>
    <w:rsid w:val="00AA03CA"/>
    <w:rsid w:val="00AA0D22"/>
    <w:rsid w:val="00AA19F1"/>
    <w:rsid w:val="00AA1B6C"/>
    <w:rsid w:val="00AA1BD9"/>
    <w:rsid w:val="00AA1FD3"/>
    <w:rsid w:val="00AA2418"/>
    <w:rsid w:val="00AA4F3F"/>
    <w:rsid w:val="00AA5B3F"/>
    <w:rsid w:val="00AA5D87"/>
    <w:rsid w:val="00AA64C6"/>
    <w:rsid w:val="00AA72F3"/>
    <w:rsid w:val="00AA74C3"/>
    <w:rsid w:val="00AA7614"/>
    <w:rsid w:val="00AA7BF9"/>
    <w:rsid w:val="00AB013F"/>
    <w:rsid w:val="00AB06AC"/>
    <w:rsid w:val="00AB115D"/>
    <w:rsid w:val="00AB1252"/>
    <w:rsid w:val="00AB1689"/>
    <w:rsid w:val="00AB20A2"/>
    <w:rsid w:val="00AB20E4"/>
    <w:rsid w:val="00AB25DF"/>
    <w:rsid w:val="00AB4285"/>
    <w:rsid w:val="00AB6EC3"/>
    <w:rsid w:val="00AB7F78"/>
    <w:rsid w:val="00AB7F9F"/>
    <w:rsid w:val="00AC0AFB"/>
    <w:rsid w:val="00AC14ED"/>
    <w:rsid w:val="00AC1DBC"/>
    <w:rsid w:val="00AC3A4B"/>
    <w:rsid w:val="00AC3B85"/>
    <w:rsid w:val="00AC3B9A"/>
    <w:rsid w:val="00AC4FD9"/>
    <w:rsid w:val="00AC5324"/>
    <w:rsid w:val="00AC7E28"/>
    <w:rsid w:val="00AC7FD8"/>
    <w:rsid w:val="00AD188A"/>
    <w:rsid w:val="00AD25F7"/>
    <w:rsid w:val="00AD2969"/>
    <w:rsid w:val="00AD3B0E"/>
    <w:rsid w:val="00AD503C"/>
    <w:rsid w:val="00AD59D4"/>
    <w:rsid w:val="00AD67A5"/>
    <w:rsid w:val="00AD7475"/>
    <w:rsid w:val="00AD7FC8"/>
    <w:rsid w:val="00AE048D"/>
    <w:rsid w:val="00AE0588"/>
    <w:rsid w:val="00AE25E1"/>
    <w:rsid w:val="00AE29B1"/>
    <w:rsid w:val="00AE2A1A"/>
    <w:rsid w:val="00AE369E"/>
    <w:rsid w:val="00AE3CA3"/>
    <w:rsid w:val="00AE437E"/>
    <w:rsid w:val="00AE5101"/>
    <w:rsid w:val="00AE7E6B"/>
    <w:rsid w:val="00AE7F6C"/>
    <w:rsid w:val="00AF0BE7"/>
    <w:rsid w:val="00AF17F8"/>
    <w:rsid w:val="00AF250C"/>
    <w:rsid w:val="00AF2B9E"/>
    <w:rsid w:val="00AF3935"/>
    <w:rsid w:val="00AF3CD2"/>
    <w:rsid w:val="00AF4775"/>
    <w:rsid w:val="00AF4913"/>
    <w:rsid w:val="00AF4C18"/>
    <w:rsid w:val="00AF6993"/>
    <w:rsid w:val="00AF6B83"/>
    <w:rsid w:val="00AF7B9C"/>
    <w:rsid w:val="00B00316"/>
    <w:rsid w:val="00B029D2"/>
    <w:rsid w:val="00B02C94"/>
    <w:rsid w:val="00B02D99"/>
    <w:rsid w:val="00B03173"/>
    <w:rsid w:val="00B04146"/>
    <w:rsid w:val="00B05233"/>
    <w:rsid w:val="00B05356"/>
    <w:rsid w:val="00B0563C"/>
    <w:rsid w:val="00B05EB4"/>
    <w:rsid w:val="00B06654"/>
    <w:rsid w:val="00B07940"/>
    <w:rsid w:val="00B102B4"/>
    <w:rsid w:val="00B10F20"/>
    <w:rsid w:val="00B1157B"/>
    <w:rsid w:val="00B11752"/>
    <w:rsid w:val="00B1343B"/>
    <w:rsid w:val="00B14B78"/>
    <w:rsid w:val="00B16768"/>
    <w:rsid w:val="00B1677D"/>
    <w:rsid w:val="00B16CFB"/>
    <w:rsid w:val="00B17DE8"/>
    <w:rsid w:val="00B22274"/>
    <w:rsid w:val="00B22299"/>
    <w:rsid w:val="00B2245E"/>
    <w:rsid w:val="00B229C4"/>
    <w:rsid w:val="00B23038"/>
    <w:rsid w:val="00B241EB"/>
    <w:rsid w:val="00B24401"/>
    <w:rsid w:val="00B24978"/>
    <w:rsid w:val="00B253AD"/>
    <w:rsid w:val="00B25848"/>
    <w:rsid w:val="00B25B1F"/>
    <w:rsid w:val="00B26086"/>
    <w:rsid w:val="00B26E57"/>
    <w:rsid w:val="00B27394"/>
    <w:rsid w:val="00B302F0"/>
    <w:rsid w:val="00B30C89"/>
    <w:rsid w:val="00B30D65"/>
    <w:rsid w:val="00B319B0"/>
    <w:rsid w:val="00B319FF"/>
    <w:rsid w:val="00B32509"/>
    <w:rsid w:val="00B32F49"/>
    <w:rsid w:val="00B334E2"/>
    <w:rsid w:val="00B36492"/>
    <w:rsid w:val="00B3773C"/>
    <w:rsid w:val="00B37865"/>
    <w:rsid w:val="00B4060A"/>
    <w:rsid w:val="00B409D0"/>
    <w:rsid w:val="00B41012"/>
    <w:rsid w:val="00B42481"/>
    <w:rsid w:val="00B44344"/>
    <w:rsid w:val="00B44477"/>
    <w:rsid w:val="00B44E82"/>
    <w:rsid w:val="00B44FAE"/>
    <w:rsid w:val="00B44FF0"/>
    <w:rsid w:val="00B45E72"/>
    <w:rsid w:val="00B46694"/>
    <w:rsid w:val="00B4718C"/>
    <w:rsid w:val="00B47B15"/>
    <w:rsid w:val="00B47D3F"/>
    <w:rsid w:val="00B51314"/>
    <w:rsid w:val="00B5178A"/>
    <w:rsid w:val="00B519FE"/>
    <w:rsid w:val="00B51AEF"/>
    <w:rsid w:val="00B54200"/>
    <w:rsid w:val="00B56997"/>
    <w:rsid w:val="00B56EEC"/>
    <w:rsid w:val="00B60ABA"/>
    <w:rsid w:val="00B642A6"/>
    <w:rsid w:val="00B649B8"/>
    <w:rsid w:val="00B6577B"/>
    <w:rsid w:val="00B664EB"/>
    <w:rsid w:val="00B66599"/>
    <w:rsid w:val="00B66DDF"/>
    <w:rsid w:val="00B74C03"/>
    <w:rsid w:val="00B75CD2"/>
    <w:rsid w:val="00B76FA4"/>
    <w:rsid w:val="00B771C9"/>
    <w:rsid w:val="00B77662"/>
    <w:rsid w:val="00B77817"/>
    <w:rsid w:val="00B77F1A"/>
    <w:rsid w:val="00B802BC"/>
    <w:rsid w:val="00B83DE8"/>
    <w:rsid w:val="00B842CB"/>
    <w:rsid w:val="00B8451C"/>
    <w:rsid w:val="00B8463E"/>
    <w:rsid w:val="00B8665F"/>
    <w:rsid w:val="00B875A4"/>
    <w:rsid w:val="00B87B00"/>
    <w:rsid w:val="00B87CFD"/>
    <w:rsid w:val="00B90E0C"/>
    <w:rsid w:val="00B910D5"/>
    <w:rsid w:val="00B9210E"/>
    <w:rsid w:val="00B926AF"/>
    <w:rsid w:val="00B92C10"/>
    <w:rsid w:val="00B94488"/>
    <w:rsid w:val="00B9509F"/>
    <w:rsid w:val="00B96580"/>
    <w:rsid w:val="00B96A03"/>
    <w:rsid w:val="00B96AE6"/>
    <w:rsid w:val="00BA16D8"/>
    <w:rsid w:val="00BA20E2"/>
    <w:rsid w:val="00BA2253"/>
    <w:rsid w:val="00BA2344"/>
    <w:rsid w:val="00BA241C"/>
    <w:rsid w:val="00BA3161"/>
    <w:rsid w:val="00BA3A59"/>
    <w:rsid w:val="00BA5318"/>
    <w:rsid w:val="00BA570D"/>
    <w:rsid w:val="00BA650D"/>
    <w:rsid w:val="00BA6973"/>
    <w:rsid w:val="00BB0580"/>
    <w:rsid w:val="00BB1826"/>
    <w:rsid w:val="00BB302F"/>
    <w:rsid w:val="00BB317C"/>
    <w:rsid w:val="00BB5D01"/>
    <w:rsid w:val="00BB6844"/>
    <w:rsid w:val="00BB6BB6"/>
    <w:rsid w:val="00BB7610"/>
    <w:rsid w:val="00BB7DB6"/>
    <w:rsid w:val="00BC043D"/>
    <w:rsid w:val="00BC0519"/>
    <w:rsid w:val="00BC14B8"/>
    <w:rsid w:val="00BC16AA"/>
    <w:rsid w:val="00BC25DB"/>
    <w:rsid w:val="00BC2AC0"/>
    <w:rsid w:val="00BC4235"/>
    <w:rsid w:val="00BC430F"/>
    <w:rsid w:val="00BC43F6"/>
    <w:rsid w:val="00BC4835"/>
    <w:rsid w:val="00BC66E4"/>
    <w:rsid w:val="00BC7B63"/>
    <w:rsid w:val="00BC7B7C"/>
    <w:rsid w:val="00BC7C2B"/>
    <w:rsid w:val="00BD0535"/>
    <w:rsid w:val="00BD0C78"/>
    <w:rsid w:val="00BD1496"/>
    <w:rsid w:val="00BD17C3"/>
    <w:rsid w:val="00BD2C0E"/>
    <w:rsid w:val="00BD2C6B"/>
    <w:rsid w:val="00BD30B6"/>
    <w:rsid w:val="00BD37CC"/>
    <w:rsid w:val="00BD487B"/>
    <w:rsid w:val="00BD5CD3"/>
    <w:rsid w:val="00BD5EB8"/>
    <w:rsid w:val="00BE124F"/>
    <w:rsid w:val="00BE128B"/>
    <w:rsid w:val="00BE1333"/>
    <w:rsid w:val="00BE1D7B"/>
    <w:rsid w:val="00BE30E2"/>
    <w:rsid w:val="00BE31AE"/>
    <w:rsid w:val="00BE411E"/>
    <w:rsid w:val="00BE42D0"/>
    <w:rsid w:val="00BE446B"/>
    <w:rsid w:val="00BE4AB6"/>
    <w:rsid w:val="00BE4AF0"/>
    <w:rsid w:val="00BE6805"/>
    <w:rsid w:val="00BE7181"/>
    <w:rsid w:val="00BF0326"/>
    <w:rsid w:val="00BF035F"/>
    <w:rsid w:val="00BF068C"/>
    <w:rsid w:val="00BF102A"/>
    <w:rsid w:val="00BF164B"/>
    <w:rsid w:val="00BF17C5"/>
    <w:rsid w:val="00BF1C99"/>
    <w:rsid w:val="00BF637A"/>
    <w:rsid w:val="00BF6AA1"/>
    <w:rsid w:val="00BF7242"/>
    <w:rsid w:val="00C005A9"/>
    <w:rsid w:val="00C0137C"/>
    <w:rsid w:val="00C01CBE"/>
    <w:rsid w:val="00C02E71"/>
    <w:rsid w:val="00C04078"/>
    <w:rsid w:val="00C05AB2"/>
    <w:rsid w:val="00C060DC"/>
    <w:rsid w:val="00C1061C"/>
    <w:rsid w:val="00C10677"/>
    <w:rsid w:val="00C10791"/>
    <w:rsid w:val="00C10E00"/>
    <w:rsid w:val="00C110BD"/>
    <w:rsid w:val="00C13895"/>
    <w:rsid w:val="00C152DD"/>
    <w:rsid w:val="00C154D7"/>
    <w:rsid w:val="00C15896"/>
    <w:rsid w:val="00C15BB3"/>
    <w:rsid w:val="00C15CFE"/>
    <w:rsid w:val="00C16FD6"/>
    <w:rsid w:val="00C20905"/>
    <w:rsid w:val="00C20B6F"/>
    <w:rsid w:val="00C22069"/>
    <w:rsid w:val="00C232AE"/>
    <w:rsid w:val="00C23A43"/>
    <w:rsid w:val="00C24B92"/>
    <w:rsid w:val="00C255A5"/>
    <w:rsid w:val="00C3187F"/>
    <w:rsid w:val="00C31C57"/>
    <w:rsid w:val="00C32901"/>
    <w:rsid w:val="00C33479"/>
    <w:rsid w:val="00C3402E"/>
    <w:rsid w:val="00C36891"/>
    <w:rsid w:val="00C370DF"/>
    <w:rsid w:val="00C37AE6"/>
    <w:rsid w:val="00C40552"/>
    <w:rsid w:val="00C40FA5"/>
    <w:rsid w:val="00C44A86"/>
    <w:rsid w:val="00C45940"/>
    <w:rsid w:val="00C47333"/>
    <w:rsid w:val="00C5010E"/>
    <w:rsid w:val="00C5054A"/>
    <w:rsid w:val="00C51246"/>
    <w:rsid w:val="00C51454"/>
    <w:rsid w:val="00C51C41"/>
    <w:rsid w:val="00C5219A"/>
    <w:rsid w:val="00C52896"/>
    <w:rsid w:val="00C5375D"/>
    <w:rsid w:val="00C5396D"/>
    <w:rsid w:val="00C544BF"/>
    <w:rsid w:val="00C5575D"/>
    <w:rsid w:val="00C55A52"/>
    <w:rsid w:val="00C56568"/>
    <w:rsid w:val="00C60E08"/>
    <w:rsid w:val="00C611E1"/>
    <w:rsid w:val="00C615CC"/>
    <w:rsid w:val="00C623B1"/>
    <w:rsid w:val="00C62DB5"/>
    <w:rsid w:val="00C62E89"/>
    <w:rsid w:val="00C63CEA"/>
    <w:rsid w:val="00C65888"/>
    <w:rsid w:val="00C65900"/>
    <w:rsid w:val="00C66A8E"/>
    <w:rsid w:val="00C66AF9"/>
    <w:rsid w:val="00C67645"/>
    <w:rsid w:val="00C677D0"/>
    <w:rsid w:val="00C72A7F"/>
    <w:rsid w:val="00C72EDB"/>
    <w:rsid w:val="00C73204"/>
    <w:rsid w:val="00C7322E"/>
    <w:rsid w:val="00C73483"/>
    <w:rsid w:val="00C735D7"/>
    <w:rsid w:val="00C7418A"/>
    <w:rsid w:val="00C7461D"/>
    <w:rsid w:val="00C755F3"/>
    <w:rsid w:val="00C757BB"/>
    <w:rsid w:val="00C761C0"/>
    <w:rsid w:val="00C779EE"/>
    <w:rsid w:val="00C80123"/>
    <w:rsid w:val="00C80401"/>
    <w:rsid w:val="00C80F69"/>
    <w:rsid w:val="00C81990"/>
    <w:rsid w:val="00C81A74"/>
    <w:rsid w:val="00C822AC"/>
    <w:rsid w:val="00C824E3"/>
    <w:rsid w:val="00C82D6A"/>
    <w:rsid w:val="00C83230"/>
    <w:rsid w:val="00C83C38"/>
    <w:rsid w:val="00C859EA"/>
    <w:rsid w:val="00C85C75"/>
    <w:rsid w:val="00C86B34"/>
    <w:rsid w:val="00C90168"/>
    <w:rsid w:val="00C90F42"/>
    <w:rsid w:val="00C9180E"/>
    <w:rsid w:val="00C92836"/>
    <w:rsid w:val="00C93B3C"/>
    <w:rsid w:val="00C9431B"/>
    <w:rsid w:val="00C961A0"/>
    <w:rsid w:val="00C970D4"/>
    <w:rsid w:val="00C97510"/>
    <w:rsid w:val="00CA05CB"/>
    <w:rsid w:val="00CA0C7B"/>
    <w:rsid w:val="00CA0F23"/>
    <w:rsid w:val="00CA1ACD"/>
    <w:rsid w:val="00CA1C25"/>
    <w:rsid w:val="00CA1F0B"/>
    <w:rsid w:val="00CA2A0C"/>
    <w:rsid w:val="00CA3144"/>
    <w:rsid w:val="00CA32EE"/>
    <w:rsid w:val="00CA5493"/>
    <w:rsid w:val="00CA58AB"/>
    <w:rsid w:val="00CA5E72"/>
    <w:rsid w:val="00CA65B2"/>
    <w:rsid w:val="00CA78BA"/>
    <w:rsid w:val="00CA79BC"/>
    <w:rsid w:val="00CB0F0A"/>
    <w:rsid w:val="00CB1118"/>
    <w:rsid w:val="00CB1622"/>
    <w:rsid w:val="00CB4E00"/>
    <w:rsid w:val="00CC04E4"/>
    <w:rsid w:val="00CC1BEB"/>
    <w:rsid w:val="00CC1D57"/>
    <w:rsid w:val="00CC1FCB"/>
    <w:rsid w:val="00CC3358"/>
    <w:rsid w:val="00CC3B5B"/>
    <w:rsid w:val="00CC4B57"/>
    <w:rsid w:val="00CC5793"/>
    <w:rsid w:val="00CC61D9"/>
    <w:rsid w:val="00CC66EF"/>
    <w:rsid w:val="00CD0727"/>
    <w:rsid w:val="00CD15D7"/>
    <w:rsid w:val="00CD15F1"/>
    <w:rsid w:val="00CD287A"/>
    <w:rsid w:val="00CD5F26"/>
    <w:rsid w:val="00CD71E2"/>
    <w:rsid w:val="00CD72D3"/>
    <w:rsid w:val="00CD756F"/>
    <w:rsid w:val="00CE0220"/>
    <w:rsid w:val="00CE06A8"/>
    <w:rsid w:val="00CE1727"/>
    <w:rsid w:val="00CE28EE"/>
    <w:rsid w:val="00CE2B98"/>
    <w:rsid w:val="00CE3A1F"/>
    <w:rsid w:val="00CE4A50"/>
    <w:rsid w:val="00CE4D22"/>
    <w:rsid w:val="00CE54F6"/>
    <w:rsid w:val="00CE6A76"/>
    <w:rsid w:val="00CF0249"/>
    <w:rsid w:val="00CF047C"/>
    <w:rsid w:val="00CF136C"/>
    <w:rsid w:val="00CF38FA"/>
    <w:rsid w:val="00CF7951"/>
    <w:rsid w:val="00CF7C31"/>
    <w:rsid w:val="00D010A3"/>
    <w:rsid w:val="00D01870"/>
    <w:rsid w:val="00D02E89"/>
    <w:rsid w:val="00D03FFC"/>
    <w:rsid w:val="00D05C23"/>
    <w:rsid w:val="00D061F7"/>
    <w:rsid w:val="00D066AA"/>
    <w:rsid w:val="00D07BCA"/>
    <w:rsid w:val="00D10F98"/>
    <w:rsid w:val="00D1140E"/>
    <w:rsid w:val="00D119E8"/>
    <w:rsid w:val="00D11A5B"/>
    <w:rsid w:val="00D11E2C"/>
    <w:rsid w:val="00D125C4"/>
    <w:rsid w:val="00D12EB0"/>
    <w:rsid w:val="00D136E5"/>
    <w:rsid w:val="00D143FB"/>
    <w:rsid w:val="00D1553E"/>
    <w:rsid w:val="00D15870"/>
    <w:rsid w:val="00D15F5C"/>
    <w:rsid w:val="00D16544"/>
    <w:rsid w:val="00D174A0"/>
    <w:rsid w:val="00D177FF"/>
    <w:rsid w:val="00D17D3B"/>
    <w:rsid w:val="00D17D88"/>
    <w:rsid w:val="00D17DD1"/>
    <w:rsid w:val="00D20222"/>
    <w:rsid w:val="00D22CA7"/>
    <w:rsid w:val="00D2357E"/>
    <w:rsid w:val="00D25EBE"/>
    <w:rsid w:val="00D26C87"/>
    <w:rsid w:val="00D27A65"/>
    <w:rsid w:val="00D27E8C"/>
    <w:rsid w:val="00D30760"/>
    <w:rsid w:val="00D30CC0"/>
    <w:rsid w:val="00D315AA"/>
    <w:rsid w:val="00D32388"/>
    <w:rsid w:val="00D33C8C"/>
    <w:rsid w:val="00D34703"/>
    <w:rsid w:val="00D3661C"/>
    <w:rsid w:val="00D36856"/>
    <w:rsid w:val="00D409D7"/>
    <w:rsid w:val="00D40F1D"/>
    <w:rsid w:val="00D4109D"/>
    <w:rsid w:val="00D4160A"/>
    <w:rsid w:val="00D42137"/>
    <w:rsid w:val="00D42D6A"/>
    <w:rsid w:val="00D443D4"/>
    <w:rsid w:val="00D44E87"/>
    <w:rsid w:val="00D4501A"/>
    <w:rsid w:val="00D47168"/>
    <w:rsid w:val="00D47929"/>
    <w:rsid w:val="00D47A6F"/>
    <w:rsid w:val="00D501C1"/>
    <w:rsid w:val="00D50435"/>
    <w:rsid w:val="00D51635"/>
    <w:rsid w:val="00D552B3"/>
    <w:rsid w:val="00D552DB"/>
    <w:rsid w:val="00D55A7B"/>
    <w:rsid w:val="00D56292"/>
    <w:rsid w:val="00D567FB"/>
    <w:rsid w:val="00D56B70"/>
    <w:rsid w:val="00D57FD5"/>
    <w:rsid w:val="00D600D6"/>
    <w:rsid w:val="00D60350"/>
    <w:rsid w:val="00D6193B"/>
    <w:rsid w:val="00D63723"/>
    <w:rsid w:val="00D6488C"/>
    <w:rsid w:val="00D65CD5"/>
    <w:rsid w:val="00D65EDA"/>
    <w:rsid w:val="00D6623A"/>
    <w:rsid w:val="00D7049D"/>
    <w:rsid w:val="00D70C9E"/>
    <w:rsid w:val="00D72EAE"/>
    <w:rsid w:val="00D73B38"/>
    <w:rsid w:val="00D73CC1"/>
    <w:rsid w:val="00D74765"/>
    <w:rsid w:val="00D74BB7"/>
    <w:rsid w:val="00D7528B"/>
    <w:rsid w:val="00D7545C"/>
    <w:rsid w:val="00D75DBB"/>
    <w:rsid w:val="00D7653A"/>
    <w:rsid w:val="00D7695D"/>
    <w:rsid w:val="00D769BE"/>
    <w:rsid w:val="00D774A4"/>
    <w:rsid w:val="00D81193"/>
    <w:rsid w:val="00D81B44"/>
    <w:rsid w:val="00D8295D"/>
    <w:rsid w:val="00D83783"/>
    <w:rsid w:val="00D84421"/>
    <w:rsid w:val="00D84F96"/>
    <w:rsid w:val="00D85957"/>
    <w:rsid w:val="00D85971"/>
    <w:rsid w:val="00D86864"/>
    <w:rsid w:val="00D86BB6"/>
    <w:rsid w:val="00D87348"/>
    <w:rsid w:val="00D87853"/>
    <w:rsid w:val="00D914E7"/>
    <w:rsid w:val="00D91A3B"/>
    <w:rsid w:val="00D91B19"/>
    <w:rsid w:val="00D91E8A"/>
    <w:rsid w:val="00D92CB7"/>
    <w:rsid w:val="00D93A87"/>
    <w:rsid w:val="00D9464C"/>
    <w:rsid w:val="00D94B00"/>
    <w:rsid w:val="00D95760"/>
    <w:rsid w:val="00D96C5F"/>
    <w:rsid w:val="00D9758C"/>
    <w:rsid w:val="00D97B5A"/>
    <w:rsid w:val="00D97E4C"/>
    <w:rsid w:val="00D97FF3"/>
    <w:rsid w:val="00DA00D3"/>
    <w:rsid w:val="00DA04A4"/>
    <w:rsid w:val="00DA0529"/>
    <w:rsid w:val="00DA09F8"/>
    <w:rsid w:val="00DA178D"/>
    <w:rsid w:val="00DA1EB7"/>
    <w:rsid w:val="00DA2333"/>
    <w:rsid w:val="00DA2570"/>
    <w:rsid w:val="00DA305E"/>
    <w:rsid w:val="00DA3717"/>
    <w:rsid w:val="00DA3C2F"/>
    <w:rsid w:val="00DA51C5"/>
    <w:rsid w:val="00DA595A"/>
    <w:rsid w:val="00DB0603"/>
    <w:rsid w:val="00DB1A08"/>
    <w:rsid w:val="00DB1D95"/>
    <w:rsid w:val="00DB3312"/>
    <w:rsid w:val="00DB3FC3"/>
    <w:rsid w:val="00DB412A"/>
    <w:rsid w:val="00DB4413"/>
    <w:rsid w:val="00DB4501"/>
    <w:rsid w:val="00DB47C6"/>
    <w:rsid w:val="00DB4C0D"/>
    <w:rsid w:val="00DB5999"/>
    <w:rsid w:val="00DB7D96"/>
    <w:rsid w:val="00DB7E42"/>
    <w:rsid w:val="00DC3DC7"/>
    <w:rsid w:val="00DC4BEF"/>
    <w:rsid w:val="00DC579F"/>
    <w:rsid w:val="00DC690F"/>
    <w:rsid w:val="00DC7905"/>
    <w:rsid w:val="00DD0545"/>
    <w:rsid w:val="00DD06F8"/>
    <w:rsid w:val="00DD2F29"/>
    <w:rsid w:val="00DD3079"/>
    <w:rsid w:val="00DD354A"/>
    <w:rsid w:val="00DD47EB"/>
    <w:rsid w:val="00DD519D"/>
    <w:rsid w:val="00DD539F"/>
    <w:rsid w:val="00DE0342"/>
    <w:rsid w:val="00DE0BA7"/>
    <w:rsid w:val="00DE168A"/>
    <w:rsid w:val="00DE208E"/>
    <w:rsid w:val="00DE4A52"/>
    <w:rsid w:val="00DE56B5"/>
    <w:rsid w:val="00DE5ED9"/>
    <w:rsid w:val="00DE7BC2"/>
    <w:rsid w:val="00DE7EB6"/>
    <w:rsid w:val="00DF11AB"/>
    <w:rsid w:val="00DF1C16"/>
    <w:rsid w:val="00DF2A80"/>
    <w:rsid w:val="00DF42B2"/>
    <w:rsid w:val="00DF4616"/>
    <w:rsid w:val="00E0028B"/>
    <w:rsid w:val="00E0080F"/>
    <w:rsid w:val="00E01FC3"/>
    <w:rsid w:val="00E029DA"/>
    <w:rsid w:val="00E035A5"/>
    <w:rsid w:val="00E045BB"/>
    <w:rsid w:val="00E06089"/>
    <w:rsid w:val="00E06F06"/>
    <w:rsid w:val="00E11466"/>
    <w:rsid w:val="00E115E3"/>
    <w:rsid w:val="00E11783"/>
    <w:rsid w:val="00E117CE"/>
    <w:rsid w:val="00E1213D"/>
    <w:rsid w:val="00E124D6"/>
    <w:rsid w:val="00E124EE"/>
    <w:rsid w:val="00E128DD"/>
    <w:rsid w:val="00E12F0E"/>
    <w:rsid w:val="00E132D0"/>
    <w:rsid w:val="00E15BA2"/>
    <w:rsid w:val="00E16540"/>
    <w:rsid w:val="00E2058E"/>
    <w:rsid w:val="00E20F6A"/>
    <w:rsid w:val="00E22E4C"/>
    <w:rsid w:val="00E244BE"/>
    <w:rsid w:val="00E24EC2"/>
    <w:rsid w:val="00E25BBA"/>
    <w:rsid w:val="00E27150"/>
    <w:rsid w:val="00E27D72"/>
    <w:rsid w:val="00E3061A"/>
    <w:rsid w:val="00E3070E"/>
    <w:rsid w:val="00E30723"/>
    <w:rsid w:val="00E308B2"/>
    <w:rsid w:val="00E325DB"/>
    <w:rsid w:val="00E32F8E"/>
    <w:rsid w:val="00E3390F"/>
    <w:rsid w:val="00E349F7"/>
    <w:rsid w:val="00E35EBE"/>
    <w:rsid w:val="00E36658"/>
    <w:rsid w:val="00E36939"/>
    <w:rsid w:val="00E376CF"/>
    <w:rsid w:val="00E37B98"/>
    <w:rsid w:val="00E37D86"/>
    <w:rsid w:val="00E40087"/>
    <w:rsid w:val="00E40BE1"/>
    <w:rsid w:val="00E40BFE"/>
    <w:rsid w:val="00E41C20"/>
    <w:rsid w:val="00E43096"/>
    <w:rsid w:val="00E43497"/>
    <w:rsid w:val="00E45E9D"/>
    <w:rsid w:val="00E46152"/>
    <w:rsid w:val="00E46B31"/>
    <w:rsid w:val="00E46B7F"/>
    <w:rsid w:val="00E46BC1"/>
    <w:rsid w:val="00E47A0D"/>
    <w:rsid w:val="00E5033E"/>
    <w:rsid w:val="00E50FF3"/>
    <w:rsid w:val="00E5231D"/>
    <w:rsid w:val="00E52D89"/>
    <w:rsid w:val="00E53096"/>
    <w:rsid w:val="00E53DFF"/>
    <w:rsid w:val="00E53EA3"/>
    <w:rsid w:val="00E54185"/>
    <w:rsid w:val="00E55CA9"/>
    <w:rsid w:val="00E5626E"/>
    <w:rsid w:val="00E564C9"/>
    <w:rsid w:val="00E5686F"/>
    <w:rsid w:val="00E604D3"/>
    <w:rsid w:val="00E61856"/>
    <w:rsid w:val="00E63639"/>
    <w:rsid w:val="00E639DF"/>
    <w:rsid w:val="00E63F6C"/>
    <w:rsid w:val="00E6407B"/>
    <w:rsid w:val="00E657B0"/>
    <w:rsid w:val="00E6669A"/>
    <w:rsid w:val="00E666A0"/>
    <w:rsid w:val="00E66CB3"/>
    <w:rsid w:val="00E67DD8"/>
    <w:rsid w:val="00E70170"/>
    <w:rsid w:val="00E70AD4"/>
    <w:rsid w:val="00E73735"/>
    <w:rsid w:val="00E759CD"/>
    <w:rsid w:val="00E765D6"/>
    <w:rsid w:val="00E76AC3"/>
    <w:rsid w:val="00E77064"/>
    <w:rsid w:val="00E77884"/>
    <w:rsid w:val="00E80CB3"/>
    <w:rsid w:val="00E82ED9"/>
    <w:rsid w:val="00E8376E"/>
    <w:rsid w:val="00E85846"/>
    <w:rsid w:val="00E8626A"/>
    <w:rsid w:val="00E877CD"/>
    <w:rsid w:val="00E9211C"/>
    <w:rsid w:val="00E9238F"/>
    <w:rsid w:val="00E93181"/>
    <w:rsid w:val="00E93466"/>
    <w:rsid w:val="00E93817"/>
    <w:rsid w:val="00E93892"/>
    <w:rsid w:val="00E93E33"/>
    <w:rsid w:val="00E9403E"/>
    <w:rsid w:val="00E94324"/>
    <w:rsid w:val="00E9552E"/>
    <w:rsid w:val="00E95AA8"/>
    <w:rsid w:val="00E95D63"/>
    <w:rsid w:val="00E96AFB"/>
    <w:rsid w:val="00E96C29"/>
    <w:rsid w:val="00EA02D2"/>
    <w:rsid w:val="00EA15CE"/>
    <w:rsid w:val="00EA1B51"/>
    <w:rsid w:val="00EA3FD1"/>
    <w:rsid w:val="00EA49ED"/>
    <w:rsid w:val="00EA50C6"/>
    <w:rsid w:val="00EA7928"/>
    <w:rsid w:val="00EA7942"/>
    <w:rsid w:val="00EA7EBB"/>
    <w:rsid w:val="00EB0F84"/>
    <w:rsid w:val="00EB2B80"/>
    <w:rsid w:val="00EB2E2C"/>
    <w:rsid w:val="00EB2E44"/>
    <w:rsid w:val="00EB2EDB"/>
    <w:rsid w:val="00EB4D16"/>
    <w:rsid w:val="00EB4DC0"/>
    <w:rsid w:val="00EB5B54"/>
    <w:rsid w:val="00EB5DDD"/>
    <w:rsid w:val="00EB783A"/>
    <w:rsid w:val="00EB7DCC"/>
    <w:rsid w:val="00EC06AB"/>
    <w:rsid w:val="00EC235F"/>
    <w:rsid w:val="00EC42A0"/>
    <w:rsid w:val="00EC791D"/>
    <w:rsid w:val="00EC7934"/>
    <w:rsid w:val="00ED0CBA"/>
    <w:rsid w:val="00ED2344"/>
    <w:rsid w:val="00ED3068"/>
    <w:rsid w:val="00ED33FE"/>
    <w:rsid w:val="00ED438C"/>
    <w:rsid w:val="00ED479C"/>
    <w:rsid w:val="00ED4BF5"/>
    <w:rsid w:val="00ED5929"/>
    <w:rsid w:val="00ED735D"/>
    <w:rsid w:val="00ED7FA1"/>
    <w:rsid w:val="00EE098D"/>
    <w:rsid w:val="00EE3171"/>
    <w:rsid w:val="00EE3292"/>
    <w:rsid w:val="00EE4A99"/>
    <w:rsid w:val="00EE54F1"/>
    <w:rsid w:val="00EE57BB"/>
    <w:rsid w:val="00EE6000"/>
    <w:rsid w:val="00EE6041"/>
    <w:rsid w:val="00EE6426"/>
    <w:rsid w:val="00EE78CA"/>
    <w:rsid w:val="00EF05D3"/>
    <w:rsid w:val="00EF1E76"/>
    <w:rsid w:val="00EF3B30"/>
    <w:rsid w:val="00EF429A"/>
    <w:rsid w:val="00EF53E8"/>
    <w:rsid w:val="00EF62DA"/>
    <w:rsid w:val="00EF67ED"/>
    <w:rsid w:val="00EF6D7A"/>
    <w:rsid w:val="00EF7315"/>
    <w:rsid w:val="00EF7464"/>
    <w:rsid w:val="00EF7C71"/>
    <w:rsid w:val="00F00069"/>
    <w:rsid w:val="00F000E8"/>
    <w:rsid w:val="00F00A5C"/>
    <w:rsid w:val="00F02758"/>
    <w:rsid w:val="00F030C8"/>
    <w:rsid w:val="00F03590"/>
    <w:rsid w:val="00F03A20"/>
    <w:rsid w:val="00F05399"/>
    <w:rsid w:val="00F056E7"/>
    <w:rsid w:val="00F05704"/>
    <w:rsid w:val="00F063F7"/>
    <w:rsid w:val="00F069A5"/>
    <w:rsid w:val="00F107AE"/>
    <w:rsid w:val="00F11741"/>
    <w:rsid w:val="00F1297D"/>
    <w:rsid w:val="00F153A1"/>
    <w:rsid w:val="00F15E7E"/>
    <w:rsid w:val="00F16851"/>
    <w:rsid w:val="00F16D76"/>
    <w:rsid w:val="00F16E4F"/>
    <w:rsid w:val="00F20A3B"/>
    <w:rsid w:val="00F21487"/>
    <w:rsid w:val="00F214CB"/>
    <w:rsid w:val="00F2161F"/>
    <w:rsid w:val="00F21E76"/>
    <w:rsid w:val="00F22282"/>
    <w:rsid w:val="00F231FD"/>
    <w:rsid w:val="00F23391"/>
    <w:rsid w:val="00F2362B"/>
    <w:rsid w:val="00F236F0"/>
    <w:rsid w:val="00F23C6F"/>
    <w:rsid w:val="00F24120"/>
    <w:rsid w:val="00F24401"/>
    <w:rsid w:val="00F24A77"/>
    <w:rsid w:val="00F252E2"/>
    <w:rsid w:val="00F2532B"/>
    <w:rsid w:val="00F2559E"/>
    <w:rsid w:val="00F26171"/>
    <w:rsid w:val="00F275DA"/>
    <w:rsid w:val="00F309C0"/>
    <w:rsid w:val="00F30B2A"/>
    <w:rsid w:val="00F318C3"/>
    <w:rsid w:val="00F32ACF"/>
    <w:rsid w:val="00F33E44"/>
    <w:rsid w:val="00F341D2"/>
    <w:rsid w:val="00F3525A"/>
    <w:rsid w:val="00F3656C"/>
    <w:rsid w:val="00F37093"/>
    <w:rsid w:val="00F3732D"/>
    <w:rsid w:val="00F40A16"/>
    <w:rsid w:val="00F41E8D"/>
    <w:rsid w:val="00F43195"/>
    <w:rsid w:val="00F43D6D"/>
    <w:rsid w:val="00F43F6C"/>
    <w:rsid w:val="00F4413C"/>
    <w:rsid w:val="00F442D4"/>
    <w:rsid w:val="00F4448D"/>
    <w:rsid w:val="00F44E85"/>
    <w:rsid w:val="00F44FAE"/>
    <w:rsid w:val="00F45755"/>
    <w:rsid w:val="00F45B6A"/>
    <w:rsid w:val="00F45F18"/>
    <w:rsid w:val="00F46198"/>
    <w:rsid w:val="00F472AA"/>
    <w:rsid w:val="00F502CC"/>
    <w:rsid w:val="00F519B3"/>
    <w:rsid w:val="00F51A3D"/>
    <w:rsid w:val="00F52753"/>
    <w:rsid w:val="00F528D2"/>
    <w:rsid w:val="00F52C9D"/>
    <w:rsid w:val="00F52DF9"/>
    <w:rsid w:val="00F535E1"/>
    <w:rsid w:val="00F535F2"/>
    <w:rsid w:val="00F53C29"/>
    <w:rsid w:val="00F53D95"/>
    <w:rsid w:val="00F57527"/>
    <w:rsid w:val="00F579C6"/>
    <w:rsid w:val="00F57A63"/>
    <w:rsid w:val="00F57B3A"/>
    <w:rsid w:val="00F57B68"/>
    <w:rsid w:val="00F629BA"/>
    <w:rsid w:val="00F64413"/>
    <w:rsid w:val="00F65436"/>
    <w:rsid w:val="00F65F6E"/>
    <w:rsid w:val="00F67101"/>
    <w:rsid w:val="00F70984"/>
    <w:rsid w:val="00F715FE"/>
    <w:rsid w:val="00F72CC3"/>
    <w:rsid w:val="00F72CF6"/>
    <w:rsid w:val="00F72F67"/>
    <w:rsid w:val="00F737A0"/>
    <w:rsid w:val="00F73C10"/>
    <w:rsid w:val="00F7415C"/>
    <w:rsid w:val="00F7546B"/>
    <w:rsid w:val="00F7557B"/>
    <w:rsid w:val="00F77D03"/>
    <w:rsid w:val="00F77DD9"/>
    <w:rsid w:val="00F77E78"/>
    <w:rsid w:val="00F82E72"/>
    <w:rsid w:val="00F8303F"/>
    <w:rsid w:val="00F84A66"/>
    <w:rsid w:val="00F85575"/>
    <w:rsid w:val="00F8622F"/>
    <w:rsid w:val="00F9012C"/>
    <w:rsid w:val="00F9093B"/>
    <w:rsid w:val="00F91DC8"/>
    <w:rsid w:val="00F932BB"/>
    <w:rsid w:val="00F941F2"/>
    <w:rsid w:val="00F94CA3"/>
    <w:rsid w:val="00F94E27"/>
    <w:rsid w:val="00F955DC"/>
    <w:rsid w:val="00F95C39"/>
    <w:rsid w:val="00F9719B"/>
    <w:rsid w:val="00F97D05"/>
    <w:rsid w:val="00FA121C"/>
    <w:rsid w:val="00FA12E8"/>
    <w:rsid w:val="00FA1B72"/>
    <w:rsid w:val="00FA2197"/>
    <w:rsid w:val="00FA227D"/>
    <w:rsid w:val="00FA2B48"/>
    <w:rsid w:val="00FA362D"/>
    <w:rsid w:val="00FA4883"/>
    <w:rsid w:val="00FA49C1"/>
    <w:rsid w:val="00FA4B4E"/>
    <w:rsid w:val="00FA6899"/>
    <w:rsid w:val="00FA7B2A"/>
    <w:rsid w:val="00FA7D1B"/>
    <w:rsid w:val="00FA7F19"/>
    <w:rsid w:val="00FB058B"/>
    <w:rsid w:val="00FB4FCE"/>
    <w:rsid w:val="00FB6760"/>
    <w:rsid w:val="00FB6CB2"/>
    <w:rsid w:val="00FB6FC2"/>
    <w:rsid w:val="00FB75EE"/>
    <w:rsid w:val="00FC0527"/>
    <w:rsid w:val="00FC1BC3"/>
    <w:rsid w:val="00FC2BDF"/>
    <w:rsid w:val="00FC406B"/>
    <w:rsid w:val="00FC4651"/>
    <w:rsid w:val="00FC467E"/>
    <w:rsid w:val="00FC4E63"/>
    <w:rsid w:val="00FC4F75"/>
    <w:rsid w:val="00FC5090"/>
    <w:rsid w:val="00FC5720"/>
    <w:rsid w:val="00FC63BE"/>
    <w:rsid w:val="00FC7670"/>
    <w:rsid w:val="00FC772F"/>
    <w:rsid w:val="00FC7D64"/>
    <w:rsid w:val="00FD0560"/>
    <w:rsid w:val="00FD065B"/>
    <w:rsid w:val="00FD141C"/>
    <w:rsid w:val="00FD1530"/>
    <w:rsid w:val="00FD1EFC"/>
    <w:rsid w:val="00FD2281"/>
    <w:rsid w:val="00FD30BC"/>
    <w:rsid w:val="00FD4772"/>
    <w:rsid w:val="00FD5592"/>
    <w:rsid w:val="00FD5E64"/>
    <w:rsid w:val="00FD6AF5"/>
    <w:rsid w:val="00FD750E"/>
    <w:rsid w:val="00FD7C86"/>
    <w:rsid w:val="00FD7FD6"/>
    <w:rsid w:val="00FE09A0"/>
    <w:rsid w:val="00FE0A8D"/>
    <w:rsid w:val="00FE17CA"/>
    <w:rsid w:val="00FE2203"/>
    <w:rsid w:val="00FE241E"/>
    <w:rsid w:val="00FE2989"/>
    <w:rsid w:val="00FE4E7B"/>
    <w:rsid w:val="00FE59E6"/>
    <w:rsid w:val="00FE5C61"/>
    <w:rsid w:val="00FE5F92"/>
    <w:rsid w:val="00FE62FA"/>
    <w:rsid w:val="00FE6552"/>
    <w:rsid w:val="00FF0174"/>
    <w:rsid w:val="00FF03FC"/>
    <w:rsid w:val="00FF1A74"/>
    <w:rsid w:val="00FF2C06"/>
    <w:rsid w:val="00FF32E7"/>
    <w:rsid w:val="00FF3DEC"/>
    <w:rsid w:val="00FF3EA0"/>
    <w:rsid w:val="00FF4740"/>
    <w:rsid w:val="00FF48C2"/>
    <w:rsid w:val="00FF533A"/>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529796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76"/>
    <w:pPr>
      <w:tabs>
        <w:tab w:val="left" w:pos="567"/>
      </w:tabs>
      <w:spacing w:line="260" w:lineRule="exact"/>
    </w:pPr>
    <w:rPr>
      <w:sz w:val="22"/>
      <w:lang w:val="en-GB"/>
    </w:rPr>
  </w:style>
  <w:style w:type="paragraph" w:styleId="Heading1">
    <w:name w:val="heading 1"/>
    <w:basedOn w:val="Normal"/>
    <w:next w:val="Normal"/>
    <w:qFormat/>
    <w:rsid w:val="00FD750E"/>
    <w:pPr>
      <w:spacing w:before="240" w:after="120"/>
      <w:ind w:left="357" w:hanging="357"/>
      <w:outlineLvl w:val="0"/>
    </w:pPr>
    <w:rPr>
      <w:b/>
      <w:caps/>
      <w:sz w:val="26"/>
      <w:lang w:val="en-US"/>
    </w:rPr>
  </w:style>
  <w:style w:type="paragraph" w:styleId="Heading2">
    <w:name w:val="heading 2"/>
    <w:basedOn w:val="Normal"/>
    <w:next w:val="Normal"/>
    <w:qFormat/>
    <w:rsid w:val="00FD750E"/>
    <w:pPr>
      <w:keepNext/>
      <w:spacing w:before="240" w:after="60"/>
      <w:outlineLvl w:val="1"/>
    </w:pPr>
    <w:rPr>
      <w:rFonts w:ascii="Helvetica" w:hAnsi="Helvetica"/>
      <w:b/>
      <w:i/>
      <w:sz w:val="24"/>
    </w:rPr>
  </w:style>
  <w:style w:type="paragraph" w:styleId="Heading3">
    <w:name w:val="heading 3"/>
    <w:basedOn w:val="Normal"/>
    <w:next w:val="Normal"/>
    <w:qFormat/>
    <w:rsid w:val="00FD750E"/>
    <w:pPr>
      <w:keepNext/>
      <w:keepLines/>
      <w:spacing w:before="120" w:after="80"/>
      <w:outlineLvl w:val="2"/>
    </w:pPr>
    <w:rPr>
      <w:b/>
      <w:kern w:val="28"/>
      <w:sz w:val="24"/>
      <w:lang w:val="en-US"/>
    </w:rPr>
  </w:style>
  <w:style w:type="paragraph" w:styleId="Heading4">
    <w:name w:val="heading 4"/>
    <w:basedOn w:val="Normal"/>
    <w:next w:val="Normal"/>
    <w:link w:val="Heading4Char"/>
    <w:qFormat/>
    <w:rsid w:val="00FD750E"/>
    <w:pPr>
      <w:keepNext/>
      <w:jc w:val="both"/>
      <w:outlineLvl w:val="3"/>
    </w:pPr>
    <w:rPr>
      <w:b/>
      <w:noProof/>
    </w:rPr>
  </w:style>
  <w:style w:type="paragraph" w:styleId="Heading5">
    <w:name w:val="heading 5"/>
    <w:basedOn w:val="Normal"/>
    <w:next w:val="Normal"/>
    <w:qFormat/>
    <w:rsid w:val="00FD750E"/>
    <w:pPr>
      <w:keepNext/>
      <w:jc w:val="both"/>
      <w:outlineLvl w:val="4"/>
    </w:pPr>
    <w:rPr>
      <w:noProof/>
    </w:rPr>
  </w:style>
  <w:style w:type="paragraph" w:styleId="Heading6">
    <w:name w:val="heading 6"/>
    <w:basedOn w:val="Normal"/>
    <w:next w:val="Normal"/>
    <w:qFormat/>
    <w:rsid w:val="00FD750E"/>
    <w:pPr>
      <w:keepNext/>
      <w:tabs>
        <w:tab w:val="left" w:pos="-720"/>
        <w:tab w:val="left" w:pos="4536"/>
      </w:tabs>
      <w:suppressAutoHyphens/>
      <w:outlineLvl w:val="5"/>
    </w:pPr>
    <w:rPr>
      <w:i/>
    </w:rPr>
  </w:style>
  <w:style w:type="paragraph" w:styleId="Heading7">
    <w:name w:val="heading 7"/>
    <w:basedOn w:val="Normal"/>
    <w:next w:val="Normal"/>
    <w:qFormat/>
    <w:rsid w:val="00FD750E"/>
    <w:pPr>
      <w:keepNext/>
      <w:tabs>
        <w:tab w:val="left" w:pos="-720"/>
        <w:tab w:val="left" w:pos="4536"/>
      </w:tabs>
      <w:suppressAutoHyphens/>
      <w:jc w:val="both"/>
      <w:outlineLvl w:val="6"/>
    </w:pPr>
    <w:rPr>
      <w:i/>
    </w:rPr>
  </w:style>
  <w:style w:type="paragraph" w:styleId="Heading8">
    <w:name w:val="heading 8"/>
    <w:basedOn w:val="Normal"/>
    <w:next w:val="Normal"/>
    <w:qFormat/>
    <w:rsid w:val="00FD750E"/>
    <w:pPr>
      <w:keepNext/>
      <w:ind w:left="567" w:hanging="567"/>
      <w:jc w:val="both"/>
      <w:outlineLvl w:val="7"/>
    </w:pPr>
    <w:rPr>
      <w:b/>
      <w:i/>
    </w:rPr>
  </w:style>
  <w:style w:type="paragraph" w:styleId="Heading9">
    <w:name w:val="heading 9"/>
    <w:basedOn w:val="Normal"/>
    <w:next w:val="Normal"/>
    <w:qFormat/>
    <w:rsid w:val="00FD750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50E"/>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FD750E"/>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FD750E"/>
  </w:style>
  <w:style w:type="paragraph" w:styleId="EndnoteText">
    <w:name w:val="endnote text"/>
    <w:basedOn w:val="Normal"/>
    <w:link w:val="EndnoteTextChar"/>
    <w:semiHidden/>
    <w:rsid w:val="00FD750E"/>
    <w:pPr>
      <w:spacing w:line="240" w:lineRule="auto"/>
    </w:pPr>
  </w:style>
  <w:style w:type="character" w:styleId="EndnoteReference">
    <w:name w:val="endnote reference"/>
    <w:semiHidden/>
    <w:rsid w:val="00FD750E"/>
    <w:rPr>
      <w:vertAlign w:val="superscript"/>
    </w:rPr>
  </w:style>
  <w:style w:type="character" w:styleId="CommentReference">
    <w:name w:val="annotation reference"/>
    <w:semiHidden/>
    <w:rsid w:val="00FD750E"/>
    <w:rPr>
      <w:sz w:val="16"/>
    </w:rPr>
  </w:style>
  <w:style w:type="paragraph" w:styleId="CommentText">
    <w:name w:val="annotation text"/>
    <w:aliases w:val="Comment Text Char1 Char,Comment Text Char Char Char,Comment Text Char1"/>
    <w:basedOn w:val="Normal"/>
    <w:link w:val="CommentTextChar"/>
    <w:rsid w:val="00FD750E"/>
    <w:rPr>
      <w:sz w:val="20"/>
    </w:rPr>
  </w:style>
  <w:style w:type="paragraph" w:styleId="BodyText2">
    <w:name w:val="Body Text 2"/>
    <w:basedOn w:val="Normal"/>
    <w:rsid w:val="00FD750E"/>
    <w:pPr>
      <w:tabs>
        <w:tab w:val="clear" w:pos="567"/>
      </w:tabs>
      <w:spacing w:line="240" w:lineRule="auto"/>
      <w:ind w:left="567" w:hanging="567"/>
    </w:pPr>
    <w:rPr>
      <w:b/>
    </w:rPr>
  </w:style>
  <w:style w:type="paragraph" w:styleId="BodyText">
    <w:name w:val="Body Text"/>
    <w:basedOn w:val="Normal"/>
    <w:rsid w:val="00FD750E"/>
    <w:rPr>
      <w:b/>
      <w:i/>
    </w:rPr>
  </w:style>
  <w:style w:type="paragraph" w:styleId="BodyText3">
    <w:name w:val="Body Text 3"/>
    <w:basedOn w:val="Normal"/>
    <w:rsid w:val="00FD750E"/>
    <w:pPr>
      <w:jc w:val="both"/>
    </w:pPr>
    <w:rPr>
      <w:b/>
      <w:i/>
    </w:rPr>
  </w:style>
  <w:style w:type="paragraph" w:styleId="BodyTextIndent2">
    <w:name w:val="Body Text Indent 2"/>
    <w:basedOn w:val="Normal"/>
    <w:rsid w:val="00FD750E"/>
    <w:pPr>
      <w:ind w:left="567" w:hanging="567"/>
      <w:jc w:val="both"/>
    </w:pPr>
    <w:rPr>
      <w:b/>
    </w:rPr>
  </w:style>
  <w:style w:type="paragraph" w:styleId="FootnoteText">
    <w:name w:val="footnote text"/>
    <w:basedOn w:val="Normal"/>
    <w:semiHidden/>
    <w:rsid w:val="00FD750E"/>
    <w:rPr>
      <w:sz w:val="20"/>
    </w:rPr>
  </w:style>
  <w:style w:type="character" w:styleId="FootnoteReference">
    <w:name w:val="footnote reference"/>
    <w:semiHidden/>
    <w:rsid w:val="00FD750E"/>
    <w:rPr>
      <w:vertAlign w:val="superscript"/>
    </w:rPr>
  </w:style>
  <w:style w:type="paragraph" w:styleId="BodyTextIndent3">
    <w:name w:val="Body Text Indent 3"/>
    <w:basedOn w:val="Normal"/>
    <w:rsid w:val="00FD750E"/>
    <w:pPr>
      <w:ind w:left="567" w:hanging="567"/>
    </w:pPr>
    <w:rPr>
      <w:i/>
      <w:color w:val="008000"/>
    </w:rPr>
  </w:style>
  <w:style w:type="paragraph" w:styleId="BlockText">
    <w:name w:val="Block Text"/>
    <w:basedOn w:val="Normal"/>
    <w:rsid w:val="00FD750E"/>
    <w:pPr>
      <w:tabs>
        <w:tab w:val="clear" w:pos="567"/>
        <w:tab w:val="left" w:pos="2657"/>
      </w:tabs>
      <w:spacing w:before="120" w:line="240" w:lineRule="auto"/>
      <w:ind w:left="-37" w:right="-28"/>
    </w:pPr>
  </w:style>
  <w:style w:type="paragraph" w:styleId="BodyTextIndent">
    <w:name w:val="Body Text Indent"/>
    <w:basedOn w:val="Normal"/>
    <w:rsid w:val="00FD750E"/>
    <w:pPr>
      <w:tabs>
        <w:tab w:val="clear" w:pos="567"/>
      </w:tabs>
      <w:spacing w:line="240" w:lineRule="auto"/>
      <w:ind w:left="567" w:hanging="567"/>
    </w:pPr>
    <w:rPr>
      <w:b/>
      <w:color w:val="808080"/>
    </w:rPr>
  </w:style>
  <w:style w:type="character" w:styleId="Hyperlink">
    <w:name w:val="Hyperlink"/>
    <w:uiPriority w:val="99"/>
    <w:rsid w:val="00FD750E"/>
    <w:rPr>
      <w:color w:val="0000FF"/>
      <w:u w:val="single"/>
    </w:rPr>
  </w:style>
  <w:style w:type="character" w:styleId="FollowedHyperlink">
    <w:name w:val="FollowedHyperlink"/>
    <w:rsid w:val="00FD750E"/>
    <w:rPr>
      <w:color w:val="800080"/>
      <w:u w:val="single"/>
    </w:rPr>
  </w:style>
  <w:style w:type="paragraph" w:customStyle="1" w:styleId="TextChar">
    <w:name w:val="Text Char"/>
    <w:basedOn w:val="Normal"/>
    <w:rsid w:val="00FD750E"/>
    <w:pPr>
      <w:tabs>
        <w:tab w:val="clear" w:pos="567"/>
      </w:tabs>
      <w:spacing w:before="120" w:line="240" w:lineRule="auto"/>
      <w:jc w:val="both"/>
    </w:pPr>
    <w:rPr>
      <w:sz w:val="24"/>
      <w:lang w:val="en-US"/>
    </w:rPr>
  </w:style>
  <w:style w:type="paragraph" w:customStyle="1" w:styleId="Table">
    <w:name w:val="Table"/>
    <w:basedOn w:val="Normal"/>
    <w:link w:val="TableChar"/>
    <w:rsid w:val="00FD750E"/>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rsid w:val="00FD750E"/>
    <w:pPr>
      <w:tabs>
        <w:tab w:val="clear" w:pos="567"/>
      </w:tabs>
      <w:spacing w:before="40" w:after="20" w:line="240" w:lineRule="auto"/>
      <w:ind w:left="850" w:hanging="425"/>
    </w:pPr>
    <w:rPr>
      <w:sz w:val="24"/>
      <w:lang w:val="en-US"/>
    </w:rPr>
  </w:style>
  <w:style w:type="paragraph" w:customStyle="1" w:styleId="Listlevel1">
    <w:name w:val="List level 1"/>
    <w:basedOn w:val="Normal"/>
    <w:rsid w:val="00FD750E"/>
    <w:pPr>
      <w:tabs>
        <w:tab w:val="clear" w:pos="567"/>
      </w:tabs>
      <w:spacing w:before="40" w:after="20" w:line="240" w:lineRule="auto"/>
      <w:ind w:left="425" w:hanging="425"/>
    </w:pPr>
    <w:rPr>
      <w:sz w:val="24"/>
      <w:lang w:val="en-US"/>
    </w:rPr>
  </w:style>
  <w:style w:type="paragraph" w:customStyle="1" w:styleId="Authors">
    <w:name w:val="Authors"/>
    <w:basedOn w:val="Normal"/>
    <w:rsid w:val="00FD750E"/>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rsid w:val="00FD750E"/>
    <w:pPr>
      <w:keepNext/>
      <w:tabs>
        <w:tab w:val="clear" w:pos="567"/>
      </w:tabs>
      <w:spacing w:before="240" w:line="240" w:lineRule="auto"/>
    </w:pPr>
    <w:rPr>
      <w:rFonts w:ascii="Arial" w:hAnsi="Arial"/>
    </w:rPr>
  </w:style>
  <w:style w:type="paragraph" w:styleId="TOC6">
    <w:name w:val="toc 6"/>
    <w:basedOn w:val="Normal"/>
    <w:autoRedefine/>
    <w:semiHidden/>
    <w:rsid w:val="00EB7DCC"/>
    <w:pPr>
      <w:tabs>
        <w:tab w:val="clear" w:pos="567"/>
        <w:tab w:val="right" w:leader="dot" w:pos="9061"/>
      </w:tabs>
      <w:spacing w:line="240" w:lineRule="auto"/>
      <w:ind w:left="992" w:right="227" w:hanging="992"/>
    </w:pPr>
    <w:rPr>
      <w:szCs w:val="22"/>
      <w:u w:val="single"/>
    </w:rPr>
  </w:style>
  <w:style w:type="paragraph" w:customStyle="1" w:styleId="BalloonText1">
    <w:name w:val="Balloon Text1"/>
    <w:basedOn w:val="Normal"/>
    <w:semiHidden/>
    <w:rsid w:val="00FD750E"/>
    <w:rPr>
      <w:rFonts w:ascii="Tahoma" w:hAnsi="Tahoma" w:cs="Tahoma"/>
      <w:sz w:val="16"/>
      <w:szCs w:val="16"/>
    </w:rPr>
  </w:style>
  <w:style w:type="paragraph" w:customStyle="1" w:styleId="CommentSubject1">
    <w:name w:val="Comment Subject1"/>
    <w:basedOn w:val="CommentText"/>
    <w:next w:val="CommentText"/>
    <w:semiHidden/>
    <w:rsid w:val="00FD750E"/>
    <w:rPr>
      <w:b/>
      <w:bCs/>
    </w:rPr>
  </w:style>
  <w:style w:type="character" w:customStyle="1" w:styleId="TextCharChar">
    <w:name w:val="Text Char Char"/>
    <w:rsid w:val="00FD750E"/>
    <w:rPr>
      <w:sz w:val="24"/>
      <w:lang w:val="en-US" w:eastAsia="en-US" w:bidi="ar-SA"/>
    </w:rPr>
  </w:style>
  <w:style w:type="paragraph" w:styleId="DocumentMap">
    <w:name w:val="Document Map"/>
    <w:basedOn w:val="Normal"/>
    <w:semiHidden/>
    <w:rsid w:val="00FD750E"/>
    <w:pPr>
      <w:shd w:val="clear" w:color="auto" w:fill="000080"/>
    </w:pPr>
    <w:rPr>
      <w:rFonts w:ascii="Tahoma" w:hAnsi="Tahoma" w:cs="Tahoma"/>
    </w:rPr>
  </w:style>
  <w:style w:type="paragraph" w:styleId="BalloonText">
    <w:name w:val="Balloon Text"/>
    <w:basedOn w:val="Normal"/>
    <w:semiHidden/>
    <w:rsid w:val="00065DC7"/>
    <w:rPr>
      <w:rFonts w:ascii="Tahoma" w:hAnsi="Tahoma" w:cs="Tahoma"/>
      <w:sz w:val="16"/>
      <w:szCs w:val="16"/>
    </w:rPr>
  </w:style>
  <w:style w:type="paragraph" w:customStyle="1" w:styleId="Text">
    <w:name w:val="Text"/>
    <w:basedOn w:val="Normal"/>
    <w:rsid w:val="00FD750E"/>
    <w:pPr>
      <w:tabs>
        <w:tab w:val="clear" w:pos="567"/>
      </w:tabs>
      <w:spacing w:before="120" w:line="240" w:lineRule="auto"/>
      <w:jc w:val="both"/>
    </w:pPr>
    <w:rPr>
      <w:sz w:val="24"/>
      <w:lang w:val="en-US"/>
    </w:rPr>
  </w:style>
  <w:style w:type="paragraph" w:styleId="CommentSubject">
    <w:name w:val="annotation subject"/>
    <w:basedOn w:val="CommentText"/>
    <w:next w:val="CommentText"/>
    <w:link w:val="CommentSubjectChar"/>
    <w:rsid w:val="00E63639"/>
    <w:rPr>
      <w:b/>
      <w:bCs/>
    </w:rPr>
  </w:style>
  <w:style w:type="paragraph" w:customStyle="1" w:styleId="Besedilooblaka1">
    <w:name w:val="Besedilo oblačka1"/>
    <w:basedOn w:val="Normal"/>
    <w:semiHidden/>
    <w:rsid w:val="005E0850"/>
    <w:rPr>
      <w:rFonts w:ascii="Tahoma" w:hAnsi="Tahoma" w:cs="Tahoma"/>
      <w:sz w:val="16"/>
      <w:szCs w:val="16"/>
      <w:lang w:val="sl-SI"/>
    </w:rPr>
  </w:style>
  <w:style w:type="character" w:customStyle="1" w:styleId="TableChar">
    <w:name w:val="Table Char"/>
    <w:link w:val="Table"/>
    <w:rsid w:val="00AF0BE7"/>
    <w:rPr>
      <w:rFonts w:ascii="Arial" w:hAnsi="Arial"/>
      <w:lang w:val="en-US" w:eastAsia="en-US" w:bidi="ar-SA"/>
    </w:rPr>
  </w:style>
  <w:style w:type="paragraph" w:customStyle="1" w:styleId="Nottoc-headings">
    <w:name w:val="Not toc-headings"/>
    <w:basedOn w:val="Normal"/>
    <w:next w:val="Text"/>
    <w:link w:val="Nottoc-headingsChar"/>
    <w:rsid w:val="00302E5F"/>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302E5F"/>
    <w:rPr>
      <w:rFonts w:ascii="Arial" w:hAnsi="Arial"/>
      <w:b/>
      <w:sz w:val="24"/>
      <w:lang w:val="en-US" w:eastAsia="en-US" w:bidi="ar-SA"/>
    </w:rPr>
  </w:style>
  <w:style w:type="paragraph" w:customStyle="1" w:styleId="bullethead">
    <w:name w:val="bullet head"/>
    <w:basedOn w:val="Normal"/>
    <w:rsid w:val="00052185"/>
    <w:pPr>
      <w:tabs>
        <w:tab w:val="clear" w:pos="567"/>
      </w:tabs>
      <w:spacing w:before="240" w:line="240" w:lineRule="exact"/>
    </w:pPr>
    <w:rPr>
      <w:b/>
      <w:kern w:val="28"/>
    </w:rPr>
  </w:style>
  <w:style w:type="character" w:customStyle="1" w:styleId="EndnoteTextChar">
    <w:name w:val="Endnote Text Char"/>
    <w:link w:val="EndnoteText"/>
    <w:rsid w:val="001E379E"/>
    <w:rPr>
      <w:sz w:val="22"/>
      <w:lang w:val="en-GB" w:eastAsia="en-US" w:bidi="ar-SA"/>
    </w:rPr>
  </w:style>
  <w:style w:type="table" w:styleId="TableGrid">
    <w:name w:val="Table Grid"/>
    <w:basedOn w:val="TableNormal"/>
    <w:rsid w:val="00C24B92"/>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ZnakZnakCharCharChar">
    <w:name w:val="Char1 Znak Znak Char Char Char"/>
    <w:basedOn w:val="Normal"/>
    <w:rsid w:val="00C611E1"/>
    <w:pPr>
      <w:tabs>
        <w:tab w:val="clear" w:pos="567"/>
      </w:tabs>
      <w:spacing w:after="160" w:line="240" w:lineRule="exact"/>
    </w:pPr>
    <w:rPr>
      <w:rFonts w:ascii="Verdana" w:hAnsi="Verdana" w:cs="Verdana"/>
      <w:sz w:val="20"/>
    </w:rPr>
  </w:style>
  <w:style w:type="paragraph" w:customStyle="1" w:styleId="Style">
    <w:name w:val="Style"/>
    <w:basedOn w:val="Normal"/>
    <w:rsid w:val="00017658"/>
    <w:pPr>
      <w:tabs>
        <w:tab w:val="clear" w:pos="567"/>
      </w:tabs>
      <w:spacing w:after="160" w:line="240" w:lineRule="exact"/>
    </w:pPr>
    <w:rPr>
      <w:rFonts w:ascii="Verdana" w:hAnsi="Verdana" w:cs="Verdana"/>
      <w:sz w:val="20"/>
    </w:rPr>
  </w:style>
  <w:style w:type="paragraph" w:customStyle="1" w:styleId="CharCharCharCharCharZnakCharCharCharCharZnakZnakZnak">
    <w:name w:val="Char Char Char Char Char Znak Char Char Char Char Znak Znak Znak"/>
    <w:basedOn w:val="Normal"/>
    <w:rsid w:val="003F00F3"/>
    <w:pPr>
      <w:tabs>
        <w:tab w:val="clear" w:pos="567"/>
      </w:tabs>
      <w:spacing w:after="160" w:line="240" w:lineRule="exact"/>
    </w:pPr>
    <w:rPr>
      <w:rFonts w:ascii="Verdana" w:hAnsi="Verdana" w:cs="Verdana"/>
      <w:sz w:val="20"/>
    </w:rPr>
  </w:style>
  <w:style w:type="paragraph" w:customStyle="1" w:styleId="Char1ZnakZnak">
    <w:name w:val="Char1 Znak Znak"/>
    <w:basedOn w:val="Normal"/>
    <w:rsid w:val="00A236F1"/>
    <w:pPr>
      <w:tabs>
        <w:tab w:val="clear" w:pos="567"/>
      </w:tabs>
      <w:spacing w:after="160" w:line="240" w:lineRule="exact"/>
    </w:pPr>
    <w:rPr>
      <w:rFonts w:ascii="Verdana" w:hAnsi="Verdana" w:cs="Verdana"/>
      <w:sz w:val="20"/>
    </w:rPr>
  </w:style>
  <w:style w:type="paragraph" w:styleId="Revision">
    <w:name w:val="Revision"/>
    <w:hidden/>
    <w:uiPriority w:val="99"/>
    <w:semiHidden/>
    <w:rsid w:val="00A756CE"/>
    <w:rPr>
      <w:sz w:val="22"/>
      <w:lang w:val="en-GB"/>
    </w:rPr>
  </w:style>
  <w:style w:type="character" w:customStyle="1" w:styleId="CommentTextChar">
    <w:name w:val="Comment Text Char"/>
    <w:aliases w:val="Comment Text Char1 Char Char,Comment Text Char Char Char Char,Comment Text Char1 Char1"/>
    <w:link w:val="CommentText"/>
    <w:rsid w:val="00673FCE"/>
    <w:rPr>
      <w:lang w:val="en-GB" w:eastAsia="en-US"/>
    </w:rPr>
  </w:style>
  <w:style w:type="character" w:customStyle="1" w:styleId="NormalAgencyChar">
    <w:name w:val="Normal (Agency) Char"/>
    <w:link w:val="NormalAgency"/>
    <w:locked/>
    <w:rsid w:val="0058332E"/>
    <w:rPr>
      <w:rFonts w:ascii="Verdana" w:hAnsi="Verdana"/>
    </w:rPr>
  </w:style>
  <w:style w:type="paragraph" w:customStyle="1" w:styleId="NormalAgency">
    <w:name w:val="Normal (Agency)"/>
    <w:basedOn w:val="Normal"/>
    <w:link w:val="NormalAgencyChar"/>
    <w:rsid w:val="0058332E"/>
    <w:pPr>
      <w:tabs>
        <w:tab w:val="clear" w:pos="567"/>
      </w:tabs>
      <w:spacing w:line="240" w:lineRule="auto"/>
    </w:pPr>
    <w:rPr>
      <w:rFonts w:ascii="Verdana" w:hAnsi="Verdana"/>
      <w:sz w:val="20"/>
      <w:lang w:val="x-none" w:eastAsia="x-none"/>
    </w:rPr>
  </w:style>
  <w:style w:type="character" w:customStyle="1" w:styleId="CommentSubjectChar">
    <w:name w:val="Comment Subject Char"/>
    <w:link w:val="CommentSubject"/>
    <w:rsid w:val="00DF11AB"/>
    <w:rPr>
      <w:b/>
      <w:bCs/>
      <w:lang w:val="en-GB" w:eastAsia="en-US"/>
    </w:rPr>
  </w:style>
  <w:style w:type="paragraph" w:customStyle="1" w:styleId="Default">
    <w:name w:val="Default"/>
    <w:rsid w:val="00690621"/>
    <w:pPr>
      <w:autoSpaceDE w:val="0"/>
      <w:autoSpaceDN w:val="0"/>
      <w:adjustRightInd w:val="0"/>
    </w:pPr>
    <w:rPr>
      <w:rFonts w:ascii="Verdana" w:hAnsi="Verdana" w:cs="Verdana"/>
      <w:color w:val="000000"/>
      <w:sz w:val="24"/>
      <w:szCs w:val="24"/>
      <w:lang w:eastAsia="ja-JP"/>
    </w:rPr>
  </w:style>
  <w:style w:type="character" w:customStyle="1" w:styleId="BodytextAgencyChar">
    <w:name w:val="Body text (Agency) Char"/>
    <w:link w:val="BodytextAgency"/>
    <w:qFormat/>
    <w:locked/>
    <w:rsid w:val="00CA2A0C"/>
    <w:rPr>
      <w:rFonts w:ascii="Verdana" w:eastAsia="Verdana" w:hAnsi="Verdana"/>
      <w:sz w:val="18"/>
      <w:szCs w:val="18"/>
    </w:rPr>
  </w:style>
  <w:style w:type="paragraph" w:customStyle="1" w:styleId="BodytextAgency">
    <w:name w:val="Body text (Agency)"/>
    <w:basedOn w:val="Normal"/>
    <w:link w:val="BodytextAgencyChar"/>
    <w:qFormat/>
    <w:rsid w:val="00CA2A0C"/>
    <w:pPr>
      <w:tabs>
        <w:tab w:val="clear" w:pos="567"/>
      </w:tabs>
      <w:spacing w:after="140" w:line="280" w:lineRule="atLeast"/>
    </w:pPr>
    <w:rPr>
      <w:rFonts w:ascii="Verdana" w:eastAsia="Verdana" w:hAnsi="Verdana"/>
      <w:sz w:val="18"/>
      <w:szCs w:val="18"/>
      <w:lang w:val="en-US"/>
    </w:rPr>
  </w:style>
  <w:style w:type="character" w:customStyle="1" w:styleId="No-numheading3AgencyChar">
    <w:name w:val="No-num heading 3 (Agency) Char"/>
    <w:link w:val="No-numheading3Agency"/>
    <w:locked/>
    <w:rsid w:val="00CA2A0C"/>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CA2A0C"/>
    <w:pPr>
      <w:keepNext/>
      <w:tabs>
        <w:tab w:val="clear" w:pos="567"/>
      </w:tabs>
      <w:spacing w:before="280" w:after="220" w:line="240" w:lineRule="auto"/>
      <w:outlineLvl w:val="2"/>
    </w:pPr>
    <w:rPr>
      <w:rFonts w:ascii="Verdana" w:eastAsia="Verdana" w:hAnsi="Verdana"/>
      <w:b/>
      <w:bCs/>
      <w:kern w:val="32"/>
      <w:szCs w:val="22"/>
      <w:lang w:val="en-US"/>
    </w:rPr>
  </w:style>
  <w:style w:type="character" w:customStyle="1" w:styleId="DraftingNotesAgencyChar">
    <w:name w:val="Drafting Notes (Agency) Char"/>
    <w:link w:val="DraftingNotesAgency"/>
    <w:locked/>
    <w:rsid w:val="00CA2A0C"/>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CA2A0C"/>
    <w:pPr>
      <w:tabs>
        <w:tab w:val="clear" w:pos="567"/>
      </w:tabs>
      <w:spacing w:after="140" w:line="280" w:lineRule="atLeast"/>
    </w:pPr>
    <w:rPr>
      <w:rFonts w:ascii="Courier New" w:eastAsia="Verdana" w:hAnsi="Courier New" w:cs="Courier New"/>
      <w:i/>
      <w:color w:val="339966"/>
      <w:szCs w:val="18"/>
      <w:lang w:val="en-US"/>
    </w:rPr>
  </w:style>
  <w:style w:type="character" w:customStyle="1" w:styleId="Hiperpovezava1">
    <w:name w:val="Hiperpovezava1"/>
    <w:uiPriority w:val="99"/>
    <w:rsid w:val="008610F1"/>
    <w:rPr>
      <w:color w:val="0000FF"/>
      <w:u w:val="single"/>
    </w:rPr>
  </w:style>
  <w:style w:type="character" w:customStyle="1" w:styleId="Heading4Char">
    <w:name w:val="Heading 4 Char"/>
    <w:basedOn w:val="DefaultParagraphFont"/>
    <w:link w:val="Heading4"/>
    <w:rsid w:val="006C25CB"/>
    <w:rPr>
      <w:b/>
      <w:noProof/>
      <w:sz w:val="22"/>
      <w:lang w:val="en-GB"/>
    </w:rPr>
  </w:style>
  <w:style w:type="character" w:customStyle="1" w:styleId="FooterChar">
    <w:name w:val="Footer Char"/>
    <w:basedOn w:val="DefaultParagraphFont"/>
    <w:link w:val="Footer"/>
    <w:uiPriority w:val="99"/>
    <w:rsid w:val="00C55A52"/>
    <w:rPr>
      <w:rFonts w:ascii="Helvetica" w:hAnsi="Helvetica"/>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7110">
      <w:bodyDiv w:val="1"/>
      <w:marLeft w:val="0"/>
      <w:marRight w:val="0"/>
      <w:marTop w:val="0"/>
      <w:marBottom w:val="0"/>
      <w:divBdr>
        <w:top w:val="none" w:sz="0" w:space="0" w:color="auto"/>
        <w:left w:val="none" w:sz="0" w:space="0" w:color="auto"/>
        <w:bottom w:val="none" w:sz="0" w:space="0" w:color="auto"/>
        <w:right w:val="none" w:sz="0" w:space="0" w:color="auto"/>
      </w:divBdr>
    </w:div>
    <w:div w:id="270164396">
      <w:bodyDiv w:val="1"/>
      <w:marLeft w:val="0"/>
      <w:marRight w:val="0"/>
      <w:marTop w:val="0"/>
      <w:marBottom w:val="0"/>
      <w:divBdr>
        <w:top w:val="none" w:sz="0" w:space="0" w:color="auto"/>
        <w:left w:val="none" w:sz="0" w:space="0" w:color="auto"/>
        <w:bottom w:val="none" w:sz="0" w:space="0" w:color="auto"/>
        <w:right w:val="none" w:sz="0" w:space="0" w:color="auto"/>
      </w:divBdr>
    </w:div>
    <w:div w:id="276110224">
      <w:bodyDiv w:val="1"/>
      <w:marLeft w:val="0"/>
      <w:marRight w:val="0"/>
      <w:marTop w:val="0"/>
      <w:marBottom w:val="0"/>
      <w:divBdr>
        <w:top w:val="none" w:sz="0" w:space="0" w:color="auto"/>
        <w:left w:val="none" w:sz="0" w:space="0" w:color="auto"/>
        <w:bottom w:val="none" w:sz="0" w:space="0" w:color="auto"/>
        <w:right w:val="none" w:sz="0" w:space="0" w:color="auto"/>
      </w:divBdr>
    </w:div>
    <w:div w:id="421027919">
      <w:bodyDiv w:val="1"/>
      <w:marLeft w:val="0"/>
      <w:marRight w:val="0"/>
      <w:marTop w:val="0"/>
      <w:marBottom w:val="0"/>
      <w:divBdr>
        <w:top w:val="none" w:sz="0" w:space="0" w:color="auto"/>
        <w:left w:val="none" w:sz="0" w:space="0" w:color="auto"/>
        <w:bottom w:val="none" w:sz="0" w:space="0" w:color="auto"/>
        <w:right w:val="none" w:sz="0" w:space="0" w:color="auto"/>
      </w:divBdr>
    </w:div>
    <w:div w:id="574050655">
      <w:bodyDiv w:val="1"/>
      <w:marLeft w:val="0"/>
      <w:marRight w:val="0"/>
      <w:marTop w:val="0"/>
      <w:marBottom w:val="0"/>
      <w:divBdr>
        <w:top w:val="none" w:sz="0" w:space="0" w:color="auto"/>
        <w:left w:val="none" w:sz="0" w:space="0" w:color="auto"/>
        <w:bottom w:val="none" w:sz="0" w:space="0" w:color="auto"/>
        <w:right w:val="none" w:sz="0" w:space="0" w:color="auto"/>
      </w:divBdr>
    </w:div>
    <w:div w:id="589965778">
      <w:bodyDiv w:val="1"/>
      <w:marLeft w:val="0"/>
      <w:marRight w:val="0"/>
      <w:marTop w:val="0"/>
      <w:marBottom w:val="0"/>
      <w:divBdr>
        <w:top w:val="none" w:sz="0" w:space="0" w:color="auto"/>
        <w:left w:val="none" w:sz="0" w:space="0" w:color="auto"/>
        <w:bottom w:val="none" w:sz="0" w:space="0" w:color="auto"/>
        <w:right w:val="none" w:sz="0" w:space="0" w:color="auto"/>
      </w:divBdr>
    </w:div>
    <w:div w:id="750388620">
      <w:bodyDiv w:val="1"/>
      <w:marLeft w:val="0"/>
      <w:marRight w:val="0"/>
      <w:marTop w:val="0"/>
      <w:marBottom w:val="0"/>
      <w:divBdr>
        <w:top w:val="none" w:sz="0" w:space="0" w:color="auto"/>
        <w:left w:val="none" w:sz="0" w:space="0" w:color="auto"/>
        <w:bottom w:val="none" w:sz="0" w:space="0" w:color="auto"/>
        <w:right w:val="none" w:sz="0" w:space="0" w:color="auto"/>
      </w:divBdr>
    </w:div>
    <w:div w:id="1023287391">
      <w:bodyDiv w:val="1"/>
      <w:marLeft w:val="0"/>
      <w:marRight w:val="0"/>
      <w:marTop w:val="0"/>
      <w:marBottom w:val="0"/>
      <w:divBdr>
        <w:top w:val="none" w:sz="0" w:space="0" w:color="auto"/>
        <w:left w:val="none" w:sz="0" w:space="0" w:color="auto"/>
        <w:bottom w:val="none" w:sz="0" w:space="0" w:color="auto"/>
        <w:right w:val="none" w:sz="0" w:space="0" w:color="auto"/>
      </w:divBdr>
    </w:div>
    <w:div w:id="1162811353">
      <w:bodyDiv w:val="1"/>
      <w:marLeft w:val="0"/>
      <w:marRight w:val="0"/>
      <w:marTop w:val="0"/>
      <w:marBottom w:val="0"/>
      <w:divBdr>
        <w:top w:val="none" w:sz="0" w:space="0" w:color="auto"/>
        <w:left w:val="none" w:sz="0" w:space="0" w:color="auto"/>
        <w:bottom w:val="none" w:sz="0" w:space="0" w:color="auto"/>
        <w:right w:val="none" w:sz="0" w:space="0" w:color="auto"/>
      </w:divBdr>
    </w:div>
    <w:div w:id="1290092198">
      <w:bodyDiv w:val="1"/>
      <w:marLeft w:val="0"/>
      <w:marRight w:val="0"/>
      <w:marTop w:val="0"/>
      <w:marBottom w:val="0"/>
      <w:divBdr>
        <w:top w:val="none" w:sz="0" w:space="0" w:color="auto"/>
        <w:left w:val="none" w:sz="0" w:space="0" w:color="auto"/>
        <w:bottom w:val="none" w:sz="0" w:space="0" w:color="auto"/>
        <w:right w:val="none" w:sz="0" w:space="0" w:color="auto"/>
      </w:divBdr>
    </w:div>
    <w:div w:id="1298997252">
      <w:bodyDiv w:val="1"/>
      <w:marLeft w:val="0"/>
      <w:marRight w:val="0"/>
      <w:marTop w:val="0"/>
      <w:marBottom w:val="0"/>
      <w:divBdr>
        <w:top w:val="none" w:sz="0" w:space="0" w:color="auto"/>
        <w:left w:val="none" w:sz="0" w:space="0" w:color="auto"/>
        <w:bottom w:val="none" w:sz="0" w:space="0" w:color="auto"/>
        <w:right w:val="none" w:sz="0" w:space="0" w:color="auto"/>
      </w:divBdr>
    </w:div>
    <w:div w:id="1461146857">
      <w:bodyDiv w:val="1"/>
      <w:marLeft w:val="0"/>
      <w:marRight w:val="0"/>
      <w:marTop w:val="0"/>
      <w:marBottom w:val="0"/>
      <w:divBdr>
        <w:top w:val="none" w:sz="0" w:space="0" w:color="auto"/>
        <w:left w:val="none" w:sz="0" w:space="0" w:color="auto"/>
        <w:bottom w:val="none" w:sz="0" w:space="0" w:color="auto"/>
        <w:right w:val="none" w:sz="0" w:space="0" w:color="auto"/>
      </w:divBdr>
    </w:div>
    <w:div w:id="1595161764">
      <w:bodyDiv w:val="1"/>
      <w:marLeft w:val="0"/>
      <w:marRight w:val="0"/>
      <w:marTop w:val="0"/>
      <w:marBottom w:val="0"/>
      <w:divBdr>
        <w:top w:val="none" w:sz="0" w:space="0" w:color="auto"/>
        <w:left w:val="none" w:sz="0" w:space="0" w:color="auto"/>
        <w:bottom w:val="none" w:sz="0" w:space="0" w:color="auto"/>
        <w:right w:val="none" w:sz="0" w:space="0" w:color="auto"/>
      </w:divBdr>
    </w:div>
    <w:div w:id="1608731393">
      <w:bodyDiv w:val="1"/>
      <w:marLeft w:val="0"/>
      <w:marRight w:val="0"/>
      <w:marTop w:val="0"/>
      <w:marBottom w:val="0"/>
      <w:divBdr>
        <w:top w:val="none" w:sz="0" w:space="0" w:color="auto"/>
        <w:left w:val="none" w:sz="0" w:space="0" w:color="auto"/>
        <w:bottom w:val="none" w:sz="0" w:space="0" w:color="auto"/>
        <w:right w:val="none" w:sz="0" w:space="0" w:color="auto"/>
      </w:divBdr>
    </w:div>
    <w:div w:id="1649439490">
      <w:bodyDiv w:val="1"/>
      <w:marLeft w:val="0"/>
      <w:marRight w:val="0"/>
      <w:marTop w:val="0"/>
      <w:marBottom w:val="0"/>
      <w:divBdr>
        <w:top w:val="none" w:sz="0" w:space="0" w:color="auto"/>
        <w:left w:val="none" w:sz="0" w:space="0" w:color="auto"/>
        <w:bottom w:val="none" w:sz="0" w:space="0" w:color="auto"/>
        <w:right w:val="none" w:sz="0" w:space="0" w:color="auto"/>
      </w:divBdr>
    </w:div>
    <w:div w:id="1669678110">
      <w:bodyDiv w:val="1"/>
      <w:marLeft w:val="0"/>
      <w:marRight w:val="0"/>
      <w:marTop w:val="0"/>
      <w:marBottom w:val="0"/>
      <w:divBdr>
        <w:top w:val="none" w:sz="0" w:space="0" w:color="auto"/>
        <w:left w:val="none" w:sz="0" w:space="0" w:color="auto"/>
        <w:bottom w:val="none" w:sz="0" w:space="0" w:color="auto"/>
        <w:right w:val="none" w:sz="0" w:space="0" w:color="auto"/>
      </w:divBdr>
    </w:div>
    <w:div w:id="1829438505">
      <w:bodyDiv w:val="1"/>
      <w:marLeft w:val="0"/>
      <w:marRight w:val="0"/>
      <w:marTop w:val="0"/>
      <w:marBottom w:val="0"/>
      <w:divBdr>
        <w:top w:val="none" w:sz="0" w:space="0" w:color="auto"/>
        <w:left w:val="none" w:sz="0" w:space="0" w:color="auto"/>
        <w:bottom w:val="none" w:sz="0" w:space="0" w:color="auto"/>
        <w:right w:val="none" w:sz="0" w:space="0" w:color="auto"/>
      </w:divBdr>
    </w:div>
    <w:div w:id="20467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EMADOC-1700519818-2335773</_dlc_DocId>
    <_dlc_DocIdUrl xmlns="a034c160-bfb7-45f5-8632-2eb7e0508071">
      <Url>https://euema.sharepoint.com/sites/CRM/_layouts/15/DocIdRedir.aspx?ID=EMADOC-1700519818-2335773</Url>
      <Description>EMADOC-1700519818-2335773</Description>
    </_dlc_DocIdUrl>
  </documentManagement>
</p:properties>
</file>

<file path=customXml/itemProps1.xml><?xml version="1.0" encoding="utf-8"?>
<ds:datastoreItem xmlns:ds="http://schemas.openxmlformats.org/officeDocument/2006/customXml" ds:itemID="{9EDEC9D6-F02E-4837-9E89-6202A0D05F91}">
  <ds:schemaRefs>
    <ds:schemaRef ds:uri="http://schemas.openxmlformats.org/officeDocument/2006/bibliography"/>
  </ds:schemaRefs>
</ds:datastoreItem>
</file>

<file path=customXml/itemProps2.xml><?xml version="1.0" encoding="utf-8"?>
<ds:datastoreItem xmlns:ds="http://schemas.openxmlformats.org/officeDocument/2006/customXml" ds:itemID="{75218A97-DEF7-4694-BF48-5D04F0A4A760}"/>
</file>

<file path=customXml/itemProps3.xml><?xml version="1.0" encoding="utf-8"?>
<ds:datastoreItem xmlns:ds="http://schemas.openxmlformats.org/officeDocument/2006/customXml" ds:itemID="{8865561A-2970-45C4-A474-48B219D1F308}"/>
</file>

<file path=customXml/itemProps4.xml><?xml version="1.0" encoding="utf-8"?>
<ds:datastoreItem xmlns:ds="http://schemas.openxmlformats.org/officeDocument/2006/customXml" ds:itemID="{080B74D5-B4B8-4199-A0E8-0426A036B829}"/>
</file>

<file path=customXml/itemProps5.xml><?xml version="1.0" encoding="utf-8"?>
<ds:datastoreItem xmlns:ds="http://schemas.openxmlformats.org/officeDocument/2006/customXml" ds:itemID="{79865F90-DBF9-468E-8AA7-ADD357F4B69B}"/>
</file>

<file path=docProps/app.xml><?xml version="1.0" encoding="utf-8"?>
<Properties xmlns="http://schemas.openxmlformats.org/officeDocument/2006/extended-properties" xmlns:vt="http://schemas.openxmlformats.org/officeDocument/2006/docPropsVTypes">
  <Template>Normal.dotm</Template>
  <TotalTime>0</TotalTime>
  <Pages>51</Pages>
  <Words>42892</Words>
  <Characters>244487</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286806</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2025-05-27T12:06:00Z</dcterms:created>
  <dcterms:modified xsi:type="dcterms:W3CDTF">2025-05-27T12:06:00Z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2024-02-23T12:40:10Z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34f9dc2c-8622-432b-be1b-c51c1844f5ec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4ae03725-0712-4907-8827-7c29b5d651cf</vt:lpwstr>
  </property>
</Properties>
</file>